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36DE"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rPr>
      </w:pPr>
    </w:p>
    <w:p w14:paraId="7E02DD14" w14:textId="77777777" w:rsidR="00EE11D1" w:rsidRPr="00C04219" w:rsidRDefault="00AF0AEF" w:rsidP="00EE11D1">
      <w:pPr>
        <w:pStyle w:val="Ttulo"/>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xml:space="preserve">, EM SÉRIE ÚNICA, PARA DISTRIBUIÇÃO PÚBLICA COM ESFORÇOS RESTRITOS, DA </w:t>
      </w:r>
      <w:r w:rsidRPr="00777188">
        <w:rPr>
          <w:rFonts w:ascii="Times New Roman" w:hAnsi="Times New Roman" w:cs="Times New Roman"/>
          <w:szCs w:val="22"/>
        </w:rPr>
        <w:t>VIDROPORTO S.A.</w:t>
      </w:r>
    </w:p>
    <w:p w14:paraId="4EE840F9" w14:textId="77777777" w:rsidR="00EE11D1" w:rsidRPr="001B5E89" w:rsidRDefault="00EE11D1" w:rsidP="00EE11D1"/>
    <w:p w14:paraId="3F118246" w14:textId="77777777" w:rsidR="00EE11D1" w:rsidRPr="004F52CC" w:rsidRDefault="00EE11D1" w:rsidP="00EE11D1"/>
    <w:p w14:paraId="1DBF8DE6" w14:textId="77777777" w:rsidR="00EE11D1" w:rsidRPr="001B5E89" w:rsidRDefault="00AF0AEF" w:rsidP="00EE11D1">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14:paraId="58B37B8F" w14:textId="77777777" w:rsidR="00EE11D1" w:rsidRPr="001B5E89" w:rsidRDefault="00EE11D1" w:rsidP="00EE11D1">
      <w:pPr>
        <w:jc w:val="center"/>
        <w:rPr>
          <w:rFonts w:ascii="Times New Roman" w:hAnsi="Times New Roman"/>
          <w:smallCaps/>
          <w:color w:val="000000" w:themeColor="text1"/>
        </w:rPr>
      </w:pPr>
    </w:p>
    <w:p w14:paraId="7897EFF7" w14:textId="77777777" w:rsidR="00EE11D1" w:rsidRPr="004F52CC" w:rsidRDefault="00EE11D1" w:rsidP="00EE11D1"/>
    <w:p w14:paraId="77DDE0D2" w14:textId="77777777" w:rsidR="00EE11D1" w:rsidRPr="00C04219" w:rsidRDefault="00AF0AEF" w:rsidP="00EE11D1">
      <w:pPr>
        <w:spacing w:after="0"/>
        <w:jc w:val="center"/>
        <w:rPr>
          <w:rFonts w:ascii="Times New Roman" w:hAnsi="Times New Roman"/>
          <w:sz w:val="24"/>
        </w:rPr>
      </w:pPr>
      <w:r w:rsidRPr="00777188">
        <w:rPr>
          <w:rFonts w:ascii="Times New Roman" w:hAnsi="Times New Roman" w:cs="Arial"/>
          <w:b/>
          <w:bCs/>
          <w:kern w:val="28"/>
          <w:sz w:val="22"/>
        </w:rPr>
        <w:t>VIDROPORTO S.A.</w:t>
      </w:r>
    </w:p>
    <w:p w14:paraId="1606CF81" w14:textId="77777777" w:rsidR="00EE11D1" w:rsidRDefault="00AF0AEF" w:rsidP="00EE11D1">
      <w:pPr>
        <w:spacing w:after="0"/>
        <w:jc w:val="center"/>
        <w:rPr>
          <w:rFonts w:ascii="Times New Roman" w:hAnsi="Times New Roman"/>
          <w:i/>
          <w:iCs/>
          <w:sz w:val="22"/>
          <w:szCs w:val="22"/>
        </w:rPr>
      </w:pPr>
      <w:r w:rsidRPr="00C04219">
        <w:rPr>
          <w:rFonts w:ascii="Times New Roman" w:hAnsi="Times New Roman"/>
          <w:i/>
          <w:iCs/>
          <w:sz w:val="22"/>
          <w:szCs w:val="22"/>
        </w:rPr>
        <w:t>como Emissora</w:t>
      </w:r>
    </w:p>
    <w:p w14:paraId="1E533B0B" w14:textId="77777777" w:rsidR="00EE11D1" w:rsidRDefault="00EE11D1" w:rsidP="00EE11D1">
      <w:pPr>
        <w:spacing w:after="0"/>
        <w:jc w:val="center"/>
        <w:rPr>
          <w:rFonts w:ascii="Times New Roman" w:hAnsi="Times New Roman"/>
          <w:b/>
          <w:bCs/>
          <w:szCs w:val="22"/>
        </w:rPr>
      </w:pPr>
    </w:p>
    <w:p w14:paraId="7A0CCACB" w14:textId="77777777" w:rsidR="00EE11D1" w:rsidRPr="00C04219" w:rsidRDefault="00EE11D1" w:rsidP="00EE11D1">
      <w:pPr>
        <w:spacing w:after="0"/>
        <w:jc w:val="center"/>
        <w:rPr>
          <w:rFonts w:ascii="Times New Roman" w:hAnsi="Times New Roman"/>
          <w:b/>
          <w:bCs/>
          <w:szCs w:val="22"/>
        </w:rPr>
      </w:pPr>
    </w:p>
    <w:p w14:paraId="57CCB79E" w14:textId="77777777" w:rsidR="00EE11D1" w:rsidRPr="004F52CC" w:rsidRDefault="00EE11D1" w:rsidP="00EE11D1"/>
    <w:p w14:paraId="63AD1B90" w14:textId="77777777" w:rsidR="00EE11D1" w:rsidRPr="00BF6E93" w:rsidRDefault="00AF0AEF" w:rsidP="00EE11D1">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14:paraId="03074420" w14:textId="77777777" w:rsidR="00EE11D1" w:rsidRPr="00BF6E93" w:rsidRDefault="00AF0AEF" w:rsidP="00EE11D1">
      <w:pPr>
        <w:jc w:val="center"/>
        <w:rPr>
          <w:rFonts w:ascii="Times New Roman" w:hAnsi="Times New Roman"/>
          <w:i/>
          <w:iCs/>
          <w:szCs w:val="22"/>
        </w:rPr>
      </w:pPr>
      <w:r w:rsidRPr="00BF6E93">
        <w:rPr>
          <w:rFonts w:ascii="Times New Roman" w:hAnsi="Times New Roman"/>
          <w:i/>
          <w:iCs/>
          <w:sz w:val="22"/>
          <w:szCs w:val="22"/>
        </w:rPr>
        <w:t>Como Agente Fiduciário</w:t>
      </w:r>
    </w:p>
    <w:p w14:paraId="48CD26D0" w14:textId="77777777" w:rsidR="00EE11D1" w:rsidRPr="001B5E89" w:rsidRDefault="00EE11D1" w:rsidP="00EE11D1"/>
    <w:p w14:paraId="0156D355" w14:textId="77777777" w:rsidR="00EE11D1" w:rsidRPr="004F52CC" w:rsidRDefault="00EE11D1" w:rsidP="00EE11D1"/>
    <w:p w14:paraId="7AF61F38" w14:textId="77777777" w:rsidR="00EE11D1" w:rsidRPr="00BF6E93" w:rsidRDefault="00AF0AEF" w:rsidP="00EE11D1">
      <w:pPr>
        <w:jc w:val="center"/>
        <w:rPr>
          <w:rFonts w:ascii="Times New Roman" w:hAnsi="Times New Roman"/>
          <w:szCs w:val="22"/>
        </w:rPr>
      </w:pPr>
      <w:r w:rsidRPr="001B5E89">
        <w:rPr>
          <w:rFonts w:ascii="Times New Roman" w:hAnsi="Times New Roman"/>
          <w:sz w:val="22"/>
        </w:rPr>
        <w:t>E</w:t>
      </w:r>
    </w:p>
    <w:p w14:paraId="4F18A227" w14:textId="77777777" w:rsidR="00EE11D1" w:rsidRDefault="00EE11D1" w:rsidP="00EE11D1">
      <w:pPr>
        <w:rPr>
          <w:rFonts w:ascii="Times New Roman" w:hAnsi="Times New Roman"/>
          <w:sz w:val="22"/>
          <w:szCs w:val="22"/>
        </w:rPr>
      </w:pPr>
    </w:p>
    <w:p w14:paraId="7F118C74" w14:textId="77777777" w:rsidR="00EE11D1" w:rsidRPr="0048761D" w:rsidRDefault="00EE11D1" w:rsidP="00EE11D1">
      <w:pPr>
        <w:rPr>
          <w:rFonts w:ascii="Times New Roman" w:hAnsi="Times New Roman"/>
          <w:sz w:val="22"/>
          <w:szCs w:val="22"/>
        </w:rPr>
      </w:pPr>
    </w:p>
    <w:p w14:paraId="5F46399F" w14:textId="77777777" w:rsidR="00EE11D1" w:rsidRPr="00BF6E93" w:rsidRDefault="00AF0AEF" w:rsidP="00EE11D1">
      <w:pPr>
        <w:jc w:val="center"/>
        <w:rPr>
          <w:rFonts w:ascii="Times New Roman" w:hAnsi="Times New Roman"/>
          <w:szCs w:val="22"/>
        </w:rPr>
      </w:pPr>
      <w:r w:rsidRPr="00BF6E93">
        <w:rPr>
          <w:rFonts w:ascii="Times New Roman" w:hAnsi="Times New Roman"/>
          <w:b/>
          <w:bCs/>
          <w:sz w:val="22"/>
          <w:szCs w:val="22"/>
        </w:rPr>
        <w:t>INDÚSTRIA VIDREIRA DO NORDESTE LTDA.</w:t>
      </w:r>
    </w:p>
    <w:p w14:paraId="241D6FCA" w14:textId="77777777" w:rsidR="00EE11D1" w:rsidRPr="00C04219" w:rsidRDefault="00AF0AEF" w:rsidP="00EE11D1">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14:paraId="185668DC" w14:textId="77777777" w:rsidR="00EE11D1" w:rsidRPr="001B5E89" w:rsidRDefault="00EE11D1" w:rsidP="00EE11D1"/>
    <w:p w14:paraId="4601768B" w14:textId="77777777" w:rsidR="00EE11D1" w:rsidRPr="001B5E89" w:rsidRDefault="00EE11D1" w:rsidP="00EE11D1"/>
    <w:p w14:paraId="412D9C4C" w14:textId="2F753CCF" w:rsidR="00EE11D1" w:rsidRPr="001B5E89" w:rsidRDefault="00AF0AEF" w:rsidP="00EE11D1">
      <w:pPr>
        <w:jc w:val="center"/>
        <w:rPr>
          <w:rFonts w:ascii="Times New Roman" w:hAnsi="Times New Roman"/>
          <w:b/>
        </w:rPr>
      </w:pPr>
      <w:r w:rsidRPr="001B5E89">
        <w:rPr>
          <w:rFonts w:ascii="Times New Roman" w:hAnsi="Times New Roman"/>
          <w:sz w:val="22"/>
        </w:rPr>
        <w:t xml:space="preserve">[●] de </w:t>
      </w:r>
      <w:r w:rsidR="00EA5E42">
        <w:rPr>
          <w:rFonts w:ascii="Times New Roman" w:hAnsi="Times New Roman"/>
          <w:sz w:val="22"/>
          <w:lang w:val="pt-PT"/>
        </w:rPr>
        <w:t>junho</w:t>
      </w:r>
      <w:r w:rsidR="00EA5E42" w:rsidRPr="001B5E89">
        <w:rPr>
          <w:rFonts w:ascii="Times New Roman" w:hAnsi="Times New Roman"/>
          <w:sz w:val="22"/>
        </w:rPr>
        <w:t xml:space="preserve"> </w:t>
      </w:r>
      <w:r w:rsidRPr="001B5E89">
        <w:rPr>
          <w:rFonts w:ascii="Times New Roman" w:hAnsi="Times New Roman"/>
          <w:sz w:val="22"/>
        </w:rPr>
        <w:t>de 2021</w:t>
      </w:r>
    </w:p>
    <w:p w14:paraId="0DD1D55F"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14:paraId="45F3551C" w14:textId="77777777" w:rsidR="00EE11D1" w:rsidRDefault="00AF0AEF" w:rsidP="00EE11D1">
      <w:pPr>
        <w:spacing w:after="0" w:line="240" w:lineRule="auto"/>
        <w:jc w:val="left"/>
      </w:pPr>
      <w:bookmarkStart w:id="0" w:name="_DV_M4"/>
      <w:bookmarkEnd w:id="0"/>
      <w:r>
        <w:br w:type="page"/>
      </w:r>
    </w:p>
    <w:p w14:paraId="2314E479" w14:textId="77777777" w:rsidR="00EE11D1" w:rsidRPr="00BF6E93" w:rsidRDefault="00AF0AEF" w:rsidP="00EE11D1">
      <w:pPr>
        <w:rPr>
          <w:rFonts w:ascii="Times New Roman" w:hAnsi="Times New Roman"/>
          <w:bCs/>
          <w:szCs w:val="22"/>
        </w:rPr>
      </w:pPr>
      <w:r w:rsidRPr="001B5E89">
        <w:rPr>
          <w:rFonts w:ascii="Times New Roman" w:hAnsi="Times New Roman"/>
          <w:b/>
          <w:sz w:val="22"/>
        </w:rPr>
        <w:lastRenderedPageBreak/>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 xml:space="preserve">VIDROPORTO </w:t>
      </w:r>
      <w:r w:rsidRPr="00BF6E93">
        <w:rPr>
          <w:rFonts w:ascii="Times New Roman" w:hAnsi="Times New Roman"/>
          <w:b/>
          <w:bCs/>
          <w:sz w:val="22"/>
          <w:szCs w:val="22"/>
        </w:rPr>
        <w:t>S.A.</w:t>
      </w:r>
    </w:p>
    <w:p w14:paraId="738DAC81" w14:textId="77777777" w:rsidR="00EE11D1" w:rsidRPr="0048761D" w:rsidRDefault="00AF0AEF" w:rsidP="00EE11D1">
      <w:pPr>
        <w:pStyle w:val="Body"/>
        <w:rPr>
          <w:rFonts w:ascii="Times New Roman" w:hAnsi="Times New Roman"/>
          <w:sz w:val="22"/>
          <w:szCs w:val="22"/>
        </w:rPr>
      </w:pPr>
      <w:r w:rsidRPr="0048761D">
        <w:rPr>
          <w:rFonts w:ascii="Times New Roman" w:hAnsi="Times New Roman"/>
          <w:sz w:val="22"/>
          <w:szCs w:val="22"/>
        </w:rPr>
        <w:t>Pelo presente instrumento, de um lado</w:t>
      </w:r>
    </w:p>
    <w:p w14:paraId="1D1FB3B2" w14:textId="77777777" w:rsidR="00EE11D1" w:rsidRPr="0048761D" w:rsidRDefault="00AF0AEF" w:rsidP="00EE11D1">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w:t>
      </w:r>
      <w:r w:rsidRPr="00BF6E93">
        <w:rPr>
          <w:rFonts w:ascii="Times New Roman" w:hAnsi="Times New Roman"/>
          <w:sz w:val="22"/>
          <w:szCs w:val="22"/>
        </w:rPr>
        <w:t xml:space="preserve">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14:paraId="643D7D9E" w14:textId="77777777" w:rsidR="00EE11D1" w:rsidRPr="0048761D" w:rsidRDefault="00AF0AEF" w:rsidP="00EE11D1">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14:paraId="2608FAF4" w14:textId="2615ABA6" w:rsidR="00EE11D1" w:rsidRPr="0048761D" w:rsidRDefault="00AF0AEF" w:rsidP="00EE11D1">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w:t>
      </w:r>
      <w:r w:rsidRPr="00390062">
        <w:rPr>
          <w:rFonts w:ascii="Times New Roman" w:hAnsi="Times New Roman"/>
          <w:b/>
          <w:bCs/>
          <w:sz w:val="22"/>
          <w:szCs w:val="22"/>
        </w:rPr>
        <w:t xml:space="preserv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 xml:space="preserve">534-002, inscrita no CNPJ/ME sob o </w:t>
      </w:r>
      <w:r w:rsidRPr="00BF6E93">
        <w:rPr>
          <w:rFonts w:ascii="Times New Roman" w:hAnsi="Times New Roman"/>
          <w:sz w:val="22"/>
          <w:szCs w:val="22"/>
        </w:rPr>
        <w:t>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xml:space="preserve">”), representando a comunhão dos titulares das </w:t>
      </w:r>
      <w:r w:rsidR="00C73844">
        <w:rPr>
          <w:rFonts w:ascii="Times New Roman" w:hAnsi="Times New Roman"/>
          <w:sz w:val="22"/>
          <w:szCs w:val="22"/>
        </w:rPr>
        <w:t>Debêntures</w:t>
      </w:r>
      <w:r w:rsidR="00C73844" w:rsidRPr="00BF6E93">
        <w:rPr>
          <w:rFonts w:ascii="Times New Roman" w:hAnsi="Times New Roman"/>
          <w:sz w:val="22"/>
          <w:szCs w:val="22"/>
        </w:rPr>
        <w:t xml:space="preserve"> </w:t>
      </w:r>
      <w:r w:rsidRPr="00BF6E93">
        <w:rPr>
          <w:rFonts w:ascii="Times New Roman" w:hAnsi="Times New Roman"/>
          <w:sz w:val="22"/>
          <w:szCs w:val="22"/>
        </w:rPr>
        <w:t>(“</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w:t>
      </w:r>
      <w:r w:rsidRPr="00BF6E93">
        <w:rPr>
          <w:rFonts w:ascii="Times New Roman" w:hAnsi="Times New Roman"/>
          <w:sz w:val="22"/>
          <w:szCs w:val="22"/>
          <w:u w:val="single"/>
        </w:rPr>
        <w:t xml:space="preserve"> Sociedades por Ações</w:t>
      </w:r>
      <w:r w:rsidRPr="00BF6E93">
        <w:rPr>
          <w:rFonts w:ascii="Times New Roman" w:hAnsi="Times New Roman"/>
          <w:sz w:val="22"/>
          <w:szCs w:val="22"/>
        </w:rPr>
        <w:t>”)</w:t>
      </w:r>
      <w:r w:rsidRPr="00390062">
        <w:rPr>
          <w:rFonts w:ascii="Times New Roman" w:hAnsi="Times New Roman"/>
          <w:sz w:val="22"/>
          <w:szCs w:val="22"/>
        </w:rPr>
        <w:t>;</w:t>
      </w:r>
    </w:p>
    <w:p w14:paraId="41903357" w14:textId="77777777" w:rsidR="00EE11D1" w:rsidRPr="0048761D" w:rsidRDefault="00AF0AEF" w:rsidP="00EE11D1">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14:paraId="540E5C22" w14:textId="77777777" w:rsidR="00EE11D1" w:rsidRPr="0048761D" w:rsidRDefault="00AF0AEF" w:rsidP="00EE11D1">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hyperlink r:id="rId8" w:history="1">
        <w:r w:rsidRPr="00390062">
          <w:rPr>
            <w:rStyle w:val="Hyperlink"/>
            <w:rFonts w:ascii="Times New Roman" w:hAnsi="Times New Roman"/>
            <w:sz w:val="22"/>
            <w:szCs w:val="22"/>
          </w:rPr>
          <w:t>16.433.626/0001-21</w:t>
        </w:r>
      </w:hyperlink>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14:paraId="45F161C9" w14:textId="77777777" w:rsidR="00EE11D1" w:rsidRPr="0048761D" w:rsidRDefault="00AF0AEF" w:rsidP="00EE11D1">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14:paraId="58414944" w14:textId="77777777" w:rsidR="00EE11D1" w:rsidRPr="0048761D" w:rsidRDefault="00AF0AEF" w:rsidP="00EE11D1">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w:t>
      </w:r>
      <w:r w:rsidRPr="0048761D">
        <w:rPr>
          <w:rFonts w:ascii="Times New Roman" w:hAnsi="Times New Roman"/>
          <w:color w:val="000000" w:themeColor="text1"/>
          <w:sz w:val="22"/>
          <w:szCs w:val="22"/>
        </w:rPr>
        <w:t>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w:t>
      </w:r>
      <w:r w:rsidRPr="001B5E89">
        <w:rPr>
          <w:rFonts w:ascii="Times New Roman" w:hAnsi="Times New Roman"/>
          <w:i/>
          <w:sz w:val="22"/>
        </w:rPr>
        <w:t xml:space="preserve">ca com Esforços Restritos, da </w:t>
      </w:r>
      <w:proofErr w:type="spellStart"/>
      <w:r w:rsidRPr="00BF6E93">
        <w:rPr>
          <w:rFonts w:ascii="Times New Roman" w:hAnsi="Times New Roman"/>
          <w:i/>
          <w:iCs/>
          <w:sz w:val="22"/>
          <w:szCs w:val="22"/>
        </w:rPr>
        <w:t>Vidroporto</w:t>
      </w:r>
      <w:proofErr w:type="spellEnd"/>
      <w:r w:rsidRPr="00BF6E93">
        <w:rPr>
          <w:rFonts w:ascii="Times New Roman" w:hAnsi="Times New Roman"/>
          <w:i/>
          <w:iCs/>
          <w:sz w:val="22"/>
          <w:szCs w:val="22"/>
        </w:rPr>
        <w:t xml:space="preserve">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14:paraId="5BA48919" w14:textId="77777777" w:rsidR="00EE11D1" w:rsidRPr="0048761D" w:rsidRDefault="00AF0AEF" w:rsidP="00EE11D1">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14:paraId="522C644A" w14:textId="39BBA559" w:rsidR="00EE11D1" w:rsidRDefault="00AF0AEF" w:rsidP="00EE11D1">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Esta Escritura é celebrada com base nas deliberações da Assembleia</w:t>
      </w:r>
      <w:r w:rsidR="00A31E2B">
        <w:rPr>
          <w:rFonts w:ascii="Times New Roman" w:hAnsi="Times New Roman"/>
          <w:sz w:val="22"/>
          <w:szCs w:val="22"/>
        </w:rPr>
        <w:t>s</w:t>
      </w:r>
      <w:r w:rsidRPr="00220E73">
        <w:rPr>
          <w:rFonts w:ascii="Times New Roman" w:hAnsi="Times New Roman"/>
          <w:sz w:val="22"/>
          <w:szCs w:val="22"/>
        </w:rPr>
        <w:t xml:space="preserve"> Gera</w:t>
      </w:r>
      <w:r w:rsidR="00A31E2B">
        <w:rPr>
          <w:rFonts w:ascii="Times New Roman" w:hAnsi="Times New Roman"/>
          <w:sz w:val="22"/>
          <w:szCs w:val="22"/>
        </w:rPr>
        <w:t>is</w:t>
      </w:r>
      <w:r w:rsidRPr="00220E73">
        <w:rPr>
          <w:rFonts w:ascii="Times New Roman" w:hAnsi="Times New Roman"/>
          <w:sz w:val="22"/>
          <w:szCs w:val="22"/>
        </w:rPr>
        <w:t xml:space="preserve"> </w:t>
      </w:r>
      <w:r w:rsidR="00A31E2B">
        <w:rPr>
          <w:rFonts w:ascii="Times New Roman" w:hAnsi="Times New Roman"/>
          <w:sz w:val="22"/>
          <w:szCs w:val="22"/>
        </w:rPr>
        <w:t xml:space="preserve">Ordinária e </w:t>
      </w:r>
      <w:r w:rsidRPr="00220E73">
        <w:rPr>
          <w:rFonts w:ascii="Times New Roman" w:hAnsi="Times New Roman"/>
          <w:sz w:val="22"/>
          <w:szCs w:val="22"/>
        </w:rPr>
        <w:t>Extraordinária da Emissora realizada</w:t>
      </w:r>
      <w:r w:rsidR="00A31E2B">
        <w:rPr>
          <w:rFonts w:ascii="Times New Roman" w:hAnsi="Times New Roman"/>
          <w:sz w:val="22"/>
          <w:szCs w:val="22"/>
        </w:rPr>
        <w:t>s</w:t>
      </w:r>
      <w:r w:rsidRPr="00220E73">
        <w:rPr>
          <w:rFonts w:ascii="Times New Roman" w:hAnsi="Times New Roman"/>
          <w:sz w:val="22"/>
          <w:szCs w:val="22"/>
        </w:rPr>
        <w:t xml:space="preserve"> em </w:t>
      </w:r>
      <w:r w:rsidR="00A31E2B">
        <w:rPr>
          <w:rFonts w:ascii="Times New Roman" w:hAnsi="Times New Roman"/>
          <w:sz w:val="22"/>
        </w:rPr>
        <w:t>20</w:t>
      </w:r>
      <w:r w:rsidR="00A31E2B" w:rsidRPr="00D7579B">
        <w:rPr>
          <w:rFonts w:ascii="Times New Roman" w:hAnsi="Times New Roman"/>
          <w:sz w:val="22"/>
        </w:rPr>
        <w:t xml:space="preserve"> </w:t>
      </w:r>
      <w:r w:rsidRPr="00D7579B">
        <w:rPr>
          <w:rFonts w:ascii="Times New Roman" w:hAnsi="Times New Roman"/>
          <w:sz w:val="22"/>
        </w:rPr>
        <w:t xml:space="preserve">de </w:t>
      </w:r>
      <w:r w:rsidR="00A31E2B">
        <w:rPr>
          <w:rFonts w:ascii="Times New Roman" w:hAnsi="Times New Roman"/>
          <w:sz w:val="22"/>
          <w:szCs w:val="22"/>
          <w:lang w:val="pt-PT"/>
        </w:rPr>
        <w:t>abril</w:t>
      </w:r>
      <w:r w:rsidR="00A31E2B" w:rsidRPr="00D7579B">
        <w:rPr>
          <w:rFonts w:ascii="Times New Roman" w:hAnsi="Times New Roman"/>
          <w:sz w:val="22"/>
        </w:rPr>
        <w:t xml:space="preserve"> </w:t>
      </w:r>
      <w:r w:rsidRPr="00D7579B">
        <w:rPr>
          <w:rFonts w:ascii="Times New Roman" w:hAnsi="Times New Roman"/>
          <w:sz w:val="22"/>
        </w:rPr>
        <w:t xml:space="preserve">de 2021 </w:t>
      </w:r>
      <w:r w:rsidRPr="00220E73">
        <w:rPr>
          <w:rFonts w:ascii="Times New Roman" w:hAnsi="Times New Roman"/>
          <w:sz w:val="22"/>
          <w:szCs w:val="22"/>
        </w:rPr>
        <w:t>(“</w:t>
      </w:r>
      <w:r w:rsidRPr="00220E73">
        <w:rPr>
          <w:rFonts w:ascii="Times New Roman" w:hAnsi="Times New Roman"/>
          <w:sz w:val="22"/>
          <w:szCs w:val="22"/>
          <w:u w:val="single"/>
        </w:rPr>
        <w:t>AG</w:t>
      </w:r>
      <w:r w:rsidR="00A31E2B">
        <w:rPr>
          <w:rFonts w:ascii="Times New Roman" w:hAnsi="Times New Roman"/>
          <w:sz w:val="22"/>
          <w:szCs w:val="22"/>
          <w:u w:val="single"/>
        </w:rPr>
        <w:t>O</w:t>
      </w:r>
      <w:r w:rsidRPr="00220E73">
        <w:rPr>
          <w:rFonts w:ascii="Times New Roman" w:hAnsi="Times New Roman"/>
          <w:sz w:val="22"/>
          <w:szCs w:val="22"/>
          <w:u w:val="single"/>
        </w:rPr>
        <w:t>E</w:t>
      </w:r>
      <w:r w:rsidRPr="00220E73">
        <w:rPr>
          <w:rFonts w:ascii="Times New Roman" w:hAnsi="Times New Roman"/>
          <w:sz w:val="22"/>
          <w:szCs w:val="22"/>
        </w:rPr>
        <w:t xml:space="preserve">”), </w:t>
      </w:r>
      <w:r w:rsidR="00A31E2B">
        <w:rPr>
          <w:rFonts w:ascii="Times New Roman" w:hAnsi="Times New Roman"/>
          <w:sz w:val="22"/>
          <w:szCs w:val="22"/>
        </w:rPr>
        <w:t>conforme retificada e ratificada pela Assembleia Geral Extraordinária realizada em [●] de junho de 2021 (“</w:t>
      </w:r>
      <w:r w:rsidR="00A31E2B" w:rsidRPr="00E3274B">
        <w:rPr>
          <w:rFonts w:ascii="Times New Roman" w:hAnsi="Times New Roman"/>
          <w:sz w:val="22"/>
          <w:szCs w:val="22"/>
          <w:u w:val="single"/>
        </w:rPr>
        <w:t>AGE</w:t>
      </w:r>
      <w:r w:rsidR="00A31E2B">
        <w:rPr>
          <w:rFonts w:ascii="Times New Roman" w:hAnsi="Times New Roman"/>
          <w:sz w:val="22"/>
          <w:szCs w:val="22"/>
        </w:rPr>
        <w:t>” e, em conjunto com AGOE, “</w:t>
      </w:r>
      <w:r w:rsidR="00A31E2B" w:rsidRPr="00E3274B">
        <w:rPr>
          <w:rFonts w:ascii="Times New Roman" w:hAnsi="Times New Roman"/>
          <w:sz w:val="22"/>
          <w:szCs w:val="22"/>
          <w:u w:val="single"/>
        </w:rPr>
        <w:t xml:space="preserve">Atos Societários da </w:t>
      </w:r>
      <w:r w:rsidR="00A31E2B" w:rsidRPr="00E3274B">
        <w:rPr>
          <w:rFonts w:ascii="Times New Roman" w:hAnsi="Times New Roman"/>
          <w:sz w:val="22"/>
          <w:szCs w:val="22"/>
          <w:u w:val="single"/>
        </w:rPr>
        <w:lastRenderedPageBreak/>
        <w:t>Emissora</w:t>
      </w:r>
      <w:r w:rsidR="00A31E2B">
        <w:rPr>
          <w:rFonts w:ascii="Times New Roman" w:hAnsi="Times New Roman"/>
          <w:sz w:val="22"/>
          <w:szCs w:val="22"/>
        </w:rPr>
        <w:t xml:space="preserve">”), </w:t>
      </w:r>
      <w:r w:rsidRPr="00220E73">
        <w:rPr>
          <w:rFonts w:ascii="Times New Roman" w:hAnsi="Times New Roman"/>
          <w:sz w:val="22"/>
          <w:szCs w:val="22"/>
        </w:rPr>
        <w:t>na</w:t>
      </w:r>
      <w:r w:rsidR="00A31E2B">
        <w:rPr>
          <w:rFonts w:ascii="Times New Roman" w:hAnsi="Times New Roman"/>
          <w:sz w:val="22"/>
          <w:szCs w:val="22"/>
        </w:rPr>
        <w:t>s</w:t>
      </w:r>
      <w:r w:rsidRPr="00220E73">
        <w:rPr>
          <w:rFonts w:ascii="Times New Roman" w:hAnsi="Times New Roman"/>
          <w:sz w:val="22"/>
          <w:szCs w:val="22"/>
        </w:rPr>
        <w:t xml:space="preserve"> qua</w:t>
      </w:r>
      <w:r w:rsidR="00A31E2B">
        <w:rPr>
          <w:rFonts w:ascii="Times New Roman" w:hAnsi="Times New Roman"/>
          <w:sz w:val="22"/>
          <w:szCs w:val="22"/>
        </w:rPr>
        <w:t>is</w:t>
      </w:r>
      <w:r w:rsidRPr="00220E73">
        <w:rPr>
          <w:rFonts w:ascii="Times New Roman" w:hAnsi="Times New Roman"/>
          <w:sz w:val="22"/>
          <w:szCs w:val="22"/>
        </w:rPr>
        <w:t xml:space="preserve"> foram deliberadas e aprovadas</w:t>
      </w:r>
      <w:r w:rsidR="00A31E2B">
        <w:rPr>
          <w:rFonts w:ascii="Times New Roman" w:hAnsi="Times New Roman"/>
          <w:sz w:val="22"/>
          <w:szCs w:val="22"/>
        </w:rPr>
        <w:t>, dentre outras matérias,</w:t>
      </w:r>
      <w:r w:rsidRPr="00220E73">
        <w:rPr>
          <w:rFonts w:ascii="Times New Roman" w:hAnsi="Times New Roman"/>
          <w:sz w:val="22"/>
          <w:szCs w:val="22"/>
        </w:rPr>
        <w:t xml:space="preserve">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Instrução da CVM nº 476, de 16 de janeiro de 2009, conforme alterada, objeto da oferta pública de distr</w:t>
      </w:r>
      <w:r w:rsidRPr="00715C8A">
        <w:rPr>
          <w:rFonts w:ascii="Times New Roman" w:hAnsi="Times New Roman"/>
          <w:bCs/>
          <w:sz w:val="22"/>
          <w:szCs w:val="22"/>
        </w:rPr>
        <w:t>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w:t>
      </w:r>
      <w:proofErr w:type="spellStart"/>
      <w:r w:rsidRPr="00220E73">
        <w:rPr>
          <w:rFonts w:ascii="Times New Roman" w:hAnsi="Times New Roman"/>
          <w:bCs/>
          <w:sz w:val="22"/>
          <w:szCs w:val="22"/>
        </w:rPr>
        <w:t>ii</w:t>
      </w:r>
      <w:proofErr w:type="spellEnd"/>
      <w:r w:rsidRPr="00220E73">
        <w:rPr>
          <w:rFonts w:ascii="Times New Roman" w:hAnsi="Times New Roman"/>
          <w:bCs/>
          <w:sz w:val="22"/>
          <w:szCs w:val="22"/>
        </w:rPr>
        <w:t xml:space="preserve">)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a Garantia Rea</w:t>
      </w:r>
      <w:r w:rsidR="008F03F5">
        <w:rPr>
          <w:rFonts w:ascii="Times New Roman" w:hAnsi="Times New Roman"/>
          <w:bCs/>
          <w:sz w:val="22"/>
          <w:szCs w:val="22"/>
        </w:rPr>
        <w:t>l</w:t>
      </w:r>
      <w:r>
        <w:rPr>
          <w:rFonts w:ascii="Times New Roman" w:hAnsi="Times New Roman"/>
          <w:bCs/>
          <w:sz w:val="22"/>
          <w:szCs w:val="22"/>
        </w:rPr>
        <w:t xml:space="preserve"> (conforme definido abaixo) </w:t>
      </w:r>
      <w:r w:rsidRPr="00220E73">
        <w:rPr>
          <w:rFonts w:ascii="Times New Roman" w:hAnsi="Times New Roman"/>
          <w:bCs/>
          <w:sz w:val="22"/>
          <w:szCs w:val="22"/>
        </w:rPr>
        <w:t>vinculadas à Emissão; (</w:t>
      </w:r>
      <w:proofErr w:type="spellStart"/>
      <w:r w:rsidRPr="00220E73">
        <w:rPr>
          <w:rFonts w:ascii="Times New Roman" w:hAnsi="Times New Roman"/>
          <w:bCs/>
          <w:sz w:val="22"/>
          <w:szCs w:val="22"/>
        </w:rPr>
        <w:t>iii</w:t>
      </w:r>
      <w:proofErr w:type="spellEnd"/>
      <w:r w:rsidRPr="00220E73">
        <w:rPr>
          <w:rFonts w:ascii="Times New Roman" w:hAnsi="Times New Roman"/>
          <w:bCs/>
          <w:sz w:val="22"/>
          <w:szCs w:val="22"/>
        </w:rPr>
        <w:t xml:space="preserve">)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w:t>
      </w:r>
      <w:r w:rsidRPr="00220E73">
        <w:rPr>
          <w:rFonts w:ascii="Times New Roman" w:hAnsi="Times New Roman"/>
          <w:bCs/>
          <w:sz w:val="22"/>
          <w:szCs w:val="22"/>
        </w:rPr>
        <w:t>alização da Emissão</w:t>
      </w:r>
      <w:r w:rsidR="002367B4">
        <w:rPr>
          <w:rFonts w:ascii="Times New Roman" w:hAnsi="Times New Roman"/>
          <w:bCs/>
          <w:sz w:val="22"/>
          <w:szCs w:val="22"/>
        </w:rPr>
        <w:t xml:space="preserve"> e da</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xml:space="preserve">, incluindo mas não limitado a todos os atos necessários à constituição da </w:t>
      </w:r>
      <w:r w:rsidRPr="00555279">
        <w:rPr>
          <w:rFonts w:ascii="Times New Roman" w:hAnsi="Times New Roman"/>
          <w:bCs/>
          <w:sz w:val="22"/>
          <w:szCs w:val="22"/>
        </w:rPr>
        <w:t xml:space="preserve">Garantia </w:t>
      </w:r>
      <w:r w:rsidR="008F03F5" w:rsidRPr="00555279">
        <w:rPr>
          <w:rFonts w:ascii="Times New Roman" w:hAnsi="Times New Roman"/>
          <w:bCs/>
          <w:sz w:val="22"/>
          <w:szCs w:val="22"/>
        </w:rPr>
        <w:t>Rea</w:t>
      </w:r>
      <w:r w:rsidR="008F03F5">
        <w:rPr>
          <w:rFonts w:ascii="Times New Roman" w:hAnsi="Times New Roman"/>
          <w:bCs/>
          <w:sz w:val="22"/>
          <w:szCs w:val="22"/>
        </w:rPr>
        <w:t>l</w:t>
      </w:r>
      <w:r w:rsidRPr="00555279">
        <w:rPr>
          <w:rFonts w:ascii="Times New Roman" w:hAnsi="Times New Roman"/>
          <w:bCs/>
          <w:sz w:val="22"/>
          <w:szCs w:val="22"/>
        </w:rPr>
        <w:t>;</w:t>
      </w:r>
      <w:r w:rsidRPr="00220E73">
        <w:rPr>
          <w:rFonts w:ascii="Times New Roman" w:hAnsi="Times New Roman"/>
          <w:bCs/>
          <w:sz w:val="22"/>
          <w:szCs w:val="22"/>
        </w:rPr>
        <w:t xml:space="preserve"> (b) contratar instituição(</w:t>
      </w:r>
      <w:proofErr w:type="spellStart"/>
      <w:r w:rsidRPr="00220E73">
        <w:rPr>
          <w:rFonts w:ascii="Times New Roman" w:hAnsi="Times New Roman"/>
          <w:bCs/>
          <w:sz w:val="22"/>
          <w:szCs w:val="22"/>
        </w:rPr>
        <w:t>ões</w:t>
      </w:r>
      <w:proofErr w:type="spellEnd"/>
      <w:r w:rsidRPr="00220E73">
        <w:rPr>
          <w:rFonts w:ascii="Times New Roman" w:hAnsi="Times New Roman"/>
          <w:bCs/>
          <w:sz w:val="22"/>
          <w:szCs w:val="22"/>
        </w:rPr>
        <w:t>)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w:t>
      </w:r>
      <w:r w:rsidRPr="00220E73">
        <w:rPr>
          <w:rFonts w:ascii="Times New Roman" w:hAnsi="Times New Roman"/>
          <w:bCs/>
          <w:sz w:val="22"/>
          <w:szCs w:val="22"/>
        </w:rPr>
        <w:t>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xml:space="preserve">, incluindo agente fiduciário, </w:t>
      </w:r>
      <w:r w:rsidR="007100F8">
        <w:rPr>
          <w:rFonts w:ascii="Times New Roman" w:hAnsi="Times New Roman"/>
          <w:bCs/>
          <w:sz w:val="22"/>
          <w:szCs w:val="22"/>
        </w:rPr>
        <w:t>agente de liquidação</w:t>
      </w:r>
      <w:r w:rsidRPr="00220E73">
        <w:rPr>
          <w:rFonts w:ascii="Times New Roman" w:hAnsi="Times New Roman"/>
          <w:bCs/>
          <w:sz w:val="22"/>
          <w:szCs w:val="22"/>
        </w:rPr>
        <w:t xml:space="preserve">, </w:t>
      </w:r>
      <w:proofErr w:type="spellStart"/>
      <w:r w:rsidRPr="00220E73">
        <w:rPr>
          <w:rFonts w:ascii="Times New Roman" w:hAnsi="Times New Roman"/>
          <w:bCs/>
          <w:sz w:val="22"/>
          <w:szCs w:val="22"/>
        </w:rPr>
        <w:t>escriturador</w:t>
      </w:r>
      <w:proofErr w:type="spellEnd"/>
      <w:r w:rsidRPr="00220E73">
        <w:rPr>
          <w:rFonts w:ascii="Times New Roman" w:hAnsi="Times New Roman"/>
          <w:bCs/>
          <w:sz w:val="22"/>
          <w:szCs w:val="22"/>
        </w:rPr>
        <w:t xml:space="preserve"> mandatário e assessor legal, entre outros, podendo, para tanto, negociar e assinar os respectivos contratos; e (</w:t>
      </w:r>
      <w:proofErr w:type="spellStart"/>
      <w:r w:rsidRPr="00220E73">
        <w:rPr>
          <w:rFonts w:ascii="Times New Roman" w:hAnsi="Times New Roman"/>
          <w:bCs/>
          <w:sz w:val="22"/>
          <w:szCs w:val="22"/>
        </w:rPr>
        <w:t>iv</w:t>
      </w:r>
      <w:proofErr w:type="spellEnd"/>
      <w:r w:rsidRPr="00220E73">
        <w:rPr>
          <w:rFonts w:ascii="Times New Roman" w:hAnsi="Times New Roman"/>
          <w:bCs/>
          <w:sz w:val="22"/>
          <w:szCs w:val="22"/>
        </w:rPr>
        <w:t>) a ratificação de todos os atos já praticados relacionados às deliberações acima</w:t>
      </w:r>
      <w:r w:rsidRPr="0048761D">
        <w:rPr>
          <w:rFonts w:ascii="Times New Roman" w:hAnsi="Times New Roman"/>
          <w:sz w:val="22"/>
          <w:szCs w:val="22"/>
        </w:rPr>
        <w:t>.</w:t>
      </w:r>
    </w:p>
    <w:p w14:paraId="0C104D6B" w14:textId="09C2735B" w:rsidR="00EE11D1" w:rsidRPr="0048761D" w:rsidRDefault="00AF0AEF" w:rsidP="00EE11D1">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A outorga</w:t>
      </w:r>
      <w:r w:rsidR="00C73844">
        <w:rPr>
          <w:rFonts w:ascii="Times New Roman" w:hAnsi="Times New Roman"/>
          <w:sz w:val="22"/>
          <w:szCs w:val="22"/>
        </w:rPr>
        <w:t>, pela Fiadora,</w:t>
      </w:r>
      <w:r w:rsidRPr="001A422B">
        <w:rPr>
          <w:rFonts w:ascii="Times New Roman" w:hAnsi="Times New Roman"/>
          <w:sz w:val="22"/>
          <w:szCs w:val="22"/>
        </w:rPr>
        <w:t xml:space="preserve"> da Fiança (conforme </w:t>
      </w:r>
      <w:r>
        <w:rPr>
          <w:rFonts w:ascii="Times New Roman" w:hAnsi="Times New Roman"/>
          <w:sz w:val="22"/>
          <w:szCs w:val="22"/>
        </w:rPr>
        <w:t>definido abaixo</w:t>
      </w:r>
      <w:r w:rsidRPr="001A422B">
        <w:rPr>
          <w:rFonts w:ascii="Times New Roman" w:hAnsi="Times New Roman"/>
          <w:sz w:val="22"/>
          <w:szCs w:val="22"/>
        </w:rPr>
        <w:t>)</w:t>
      </w:r>
      <w:r w:rsidR="00C73844">
        <w:rPr>
          <w:rFonts w:ascii="Times New Roman" w:hAnsi="Times New Roman"/>
          <w:sz w:val="22"/>
          <w:szCs w:val="22"/>
        </w:rPr>
        <w:t xml:space="preserve"> e da cessão fiduciária dos Direitos Creditórios – Petrópolis (conforme 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00EA5E42">
        <w:rPr>
          <w:rFonts w:ascii="Times New Roman" w:hAnsi="Times New Roman"/>
          <w:sz w:val="22"/>
          <w:szCs w:val="22"/>
          <w:lang w:val="pt-PT"/>
        </w:rPr>
        <w:t>junho</w:t>
      </w:r>
      <w:r w:rsidR="00EA5E42" w:rsidRPr="00D7579B">
        <w:rPr>
          <w:rFonts w:ascii="Times New Roman" w:hAnsi="Times New Roman"/>
          <w:sz w:val="22"/>
        </w:rPr>
        <w:t xml:space="preserve"> </w:t>
      </w:r>
      <w:r w:rsidRPr="00D7579B">
        <w:rPr>
          <w:rFonts w:ascii="Times New Roman" w:hAnsi="Times New Roman"/>
          <w:sz w:val="22"/>
        </w:rPr>
        <w:t xml:space="preserve">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w:t>
      </w:r>
      <w:r w:rsidRPr="00BF6E93">
        <w:rPr>
          <w:rFonts w:ascii="Times New Roman" w:hAnsi="Times New Roman"/>
          <w:sz w:val="22"/>
          <w:szCs w:val="22"/>
          <w:u w:val="single"/>
        </w:rPr>
        <w:t>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14:paraId="6876AFE0" w14:textId="77777777" w:rsidR="00EE11D1" w:rsidRPr="0048761D" w:rsidRDefault="00AF0AEF" w:rsidP="00EE11D1">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14:paraId="2C461272" w14:textId="77777777" w:rsidR="00EE11D1" w:rsidRPr="0048761D" w:rsidRDefault="00AF0AEF" w:rsidP="00EE11D1">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w:t>
      </w:r>
      <w:r w:rsidRPr="001A422B">
        <w:rPr>
          <w:rFonts w:ascii="Times New Roman" w:hAnsi="Times New Roman"/>
          <w:sz w:val="22"/>
          <w:szCs w:val="22"/>
        </w:rPr>
        <w:t>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14:paraId="173E72BD" w14:textId="77777777" w:rsidR="00EE11D1" w:rsidRPr="0048761D" w:rsidRDefault="00AF0AEF" w:rsidP="00EE11D1">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14:paraId="51C46F89" w14:textId="77777777" w:rsidR="00EE11D1" w:rsidRPr="0048761D" w:rsidRDefault="00AF0AEF" w:rsidP="00EE11D1">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w:t>
      </w:r>
      <w:r w:rsidRPr="0048761D">
        <w:rPr>
          <w:rFonts w:ascii="Times New Roman" w:hAnsi="Times New Roman"/>
          <w:sz w:val="22"/>
          <w:szCs w:val="22"/>
        </w:rPr>
        <w:t>omaticamente dispensada do registro de distribuição perante a CVM, nos termos do artigo 6º da Instrução CVM 476 e o artigo 19 da Lei de Valores Mobiliários, exceto pelo envio da comunicação sobre o início da Oferta Restrita e a comunicação de seu encerrame</w:t>
      </w:r>
      <w:r w:rsidRPr="0048761D">
        <w:rPr>
          <w:rFonts w:ascii="Times New Roman" w:hAnsi="Times New Roman"/>
          <w:sz w:val="22"/>
          <w:szCs w:val="22"/>
        </w:rPr>
        <w:t>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14:paraId="77F7C16B" w14:textId="77777777" w:rsidR="00EE11D1" w:rsidRPr="0048761D" w:rsidRDefault="00AF0AEF" w:rsidP="00EE11D1">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w:t>
      </w:r>
      <w:r w:rsidRPr="0048761D">
        <w:rPr>
          <w:rFonts w:ascii="Times New Roman" w:hAnsi="Times New Roman"/>
          <w:bCs/>
          <w:sz w:val="22"/>
          <w:szCs w:val="22"/>
        </w:rPr>
        <w:t>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 xml:space="preserve">Código </w:t>
      </w:r>
      <w:r w:rsidRPr="004B52F5">
        <w:rPr>
          <w:rFonts w:ascii="Times New Roman" w:hAnsi="Times New Roman"/>
          <w:i/>
          <w:iCs/>
          <w:sz w:val="22"/>
          <w:szCs w:val="22"/>
        </w:rPr>
        <w:lastRenderedPageBreak/>
        <w:t>ANBIMA de Regulação e Melhores Práticas para Estruturação, Coordenação e Distribuição de Ofertas Públicas de Valores Mobiliários e Ofertas</w:t>
      </w:r>
      <w:r w:rsidRPr="004B52F5">
        <w:rPr>
          <w:rFonts w:ascii="Times New Roman" w:hAnsi="Times New Roman"/>
          <w:i/>
          <w:iCs/>
          <w:sz w:val="22"/>
          <w:szCs w:val="22"/>
        </w:rPr>
        <w:t xml:space="preserve">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14:paraId="76C4203A" w14:textId="25B14F71" w:rsidR="00EE11D1" w:rsidRPr="0048761D" w:rsidRDefault="00AF0AEF" w:rsidP="00EE11D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p>
    <w:p w14:paraId="58881A5D" w14:textId="218ADAA7" w:rsidR="00A31E2B" w:rsidRDefault="00AF0AEF" w:rsidP="00EE11D1">
      <w:pPr>
        <w:pStyle w:val="Level4"/>
        <w:rPr>
          <w:rFonts w:ascii="Times New Roman" w:hAnsi="Times New Roman"/>
          <w:sz w:val="22"/>
          <w:szCs w:val="22"/>
        </w:rPr>
      </w:pPr>
      <w:r w:rsidRPr="0048761D">
        <w:rPr>
          <w:rFonts w:ascii="Times New Roman" w:hAnsi="Times New Roman"/>
          <w:sz w:val="22"/>
          <w:szCs w:val="22"/>
        </w:rPr>
        <w:t xml:space="preserve"> A ata da </w:t>
      </w:r>
      <w:r>
        <w:rPr>
          <w:rFonts w:ascii="Times New Roman" w:hAnsi="Times New Roman"/>
          <w:sz w:val="22"/>
          <w:szCs w:val="22"/>
        </w:rPr>
        <w:t>AGOE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00D57F6A">
        <w:rPr>
          <w:rFonts w:ascii="Times New Roman" w:hAnsi="Times New Roman"/>
          <w:sz w:val="22"/>
          <w:szCs w:val="22"/>
        </w:rPr>
        <w:t>deverá ser</w:t>
      </w:r>
      <w:r>
        <w:rPr>
          <w:rFonts w:ascii="Times New Roman" w:hAnsi="Times New Roman"/>
          <w:sz w:val="22"/>
          <w:szCs w:val="22"/>
        </w:rPr>
        <w:t xml:space="preserve"> </w:t>
      </w:r>
      <w:r w:rsidRPr="0048761D">
        <w:rPr>
          <w:rFonts w:ascii="Times New Roman" w:hAnsi="Times New Roman"/>
          <w:sz w:val="22"/>
          <w:szCs w:val="22"/>
        </w:rPr>
        <w:t>devidamente arquivada na J</w:t>
      </w:r>
      <w:r>
        <w:rPr>
          <w:rFonts w:ascii="Times New Roman" w:hAnsi="Times New Roman"/>
          <w:sz w:val="22"/>
          <w:szCs w:val="22"/>
        </w:rPr>
        <w:t>UCESP</w:t>
      </w:r>
      <w:r w:rsidR="009C0593">
        <w:rPr>
          <w:rFonts w:ascii="Times New Roman" w:hAnsi="Times New Roman"/>
          <w:sz w:val="22"/>
          <w:szCs w:val="22"/>
        </w:rPr>
        <w:t xml:space="preserve"> </w:t>
      </w:r>
      <w:r w:rsidRPr="0048761D">
        <w:rPr>
          <w:rFonts w:ascii="Times New Roman" w:hAnsi="Times New Roman"/>
          <w:sz w:val="22"/>
          <w:szCs w:val="22"/>
        </w:rPr>
        <w:t xml:space="preserve">e </w:t>
      </w:r>
      <w:r w:rsidR="009C0593">
        <w:rPr>
          <w:rFonts w:ascii="Times New Roman" w:hAnsi="Times New Roman"/>
          <w:sz w:val="22"/>
          <w:szCs w:val="22"/>
        </w:rPr>
        <w:t>será</w:t>
      </w:r>
      <w:r w:rsidR="009C0593" w:rsidRPr="0048761D">
        <w:rPr>
          <w:rFonts w:ascii="Times New Roman" w:hAnsi="Times New Roman"/>
          <w:sz w:val="22"/>
          <w:szCs w:val="22"/>
        </w:rPr>
        <w:t xml:space="preserve"> </w:t>
      </w:r>
      <w:r w:rsidRPr="0048761D">
        <w:rPr>
          <w:rFonts w:ascii="Times New Roman" w:hAnsi="Times New Roman"/>
          <w:sz w:val="22"/>
          <w:szCs w:val="22"/>
        </w:rPr>
        <w:t xml:space="preserve">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 xml:space="preserve">jornal “Folha de S. Paulo”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w:t>
      </w:r>
      <w:r w:rsidRPr="001A422B">
        <w:rPr>
          <w:rFonts w:ascii="Times New Roman" w:hAnsi="Times New Roman"/>
          <w:sz w:val="22"/>
          <w:szCs w:val="22"/>
          <w:u w:val="single"/>
        </w:rPr>
        <w:t>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edades por Ações</w:t>
      </w:r>
      <w:r>
        <w:rPr>
          <w:rFonts w:ascii="Times New Roman" w:hAnsi="Times New Roman"/>
          <w:sz w:val="22"/>
          <w:szCs w:val="22"/>
        </w:rPr>
        <w:t>.</w:t>
      </w:r>
    </w:p>
    <w:p w14:paraId="5D1542BC" w14:textId="530C5642" w:rsidR="00EE11D1" w:rsidRPr="0048761D" w:rsidRDefault="00AF0AEF" w:rsidP="00EE11D1">
      <w:pPr>
        <w:pStyle w:val="Level4"/>
        <w:rPr>
          <w:rFonts w:ascii="Times New Roman" w:hAnsi="Times New Roman"/>
          <w:sz w:val="22"/>
          <w:szCs w:val="22"/>
        </w:rPr>
      </w:pPr>
      <w:r w:rsidRPr="0048761D">
        <w:rPr>
          <w:rFonts w:ascii="Times New Roman" w:hAnsi="Times New Roman"/>
          <w:sz w:val="22"/>
          <w:szCs w:val="22"/>
        </w:rPr>
        <w:t xml:space="preserve">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w:t>
      </w:r>
      <w:r w:rsidR="00A31E2B">
        <w:rPr>
          <w:rFonts w:ascii="Times New Roman" w:hAnsi="Times New Roman"/>
          <w:sz w:val="22"/>
          <w:szCs w:val="22"/>
        </w:rPr>
        <w:t>s</w:t>
      </w:r>
      <w:r w:rsidRPr="0048761D">
        <w:rPr>
          <w:rFonts w:ascii="Times New Roman" w:hAnsi="Times New Roman"/>
          <w:sz w:val="22"/>
          <w:szCs w:val="22"/>
        </w:rPr>
        <w:t xml:space="preserve"> </w:t>
      </w:r>
      <w:r w:rsidRPr="00E3274B">
        <w:rPr>
          <w:rFonts w:ascii="Times New Roman" w:hAnsi="Times New Roman"/>
          <w:sz w:val="22"/>
          <w:szCs w:val="22"/>
        </w:rPr>
        <w:t>Jornais da Emissora</w:t>
      </w:r>
      <w:r w:rsidRPr="0048761D">
        <w:rPr>
          <w:rFonts w:ascii="Times New Roman" w:hAnsi="Times New Roman"/>
          <w:sz w:val="22"/>
          <w:szCs w:val="22"/>
        </w:rPr>
        <w:t xml:space="preserve">, de acordo com o </w:t>
      </w:r>
      <w:r w:rsidRPr="0048761D">
        <w:rPr>
          <w:rFonts w:ascii="Times New Roman" w:hAnsi="Times New Roman"/>
          <w:sz w:val="22"/>
          <w:szCs w:val="22"/>
        </w:rPr>
        <w:t>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14:paraId="13AE1545" w14:textId="155C1F70" w:rsidR="00EE11D1" w:rsidRDefault="00AF0AEF" w:rsidP="00EE11D1">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w:t>
      </w:r>
      <w:r w:rsidR="009C0593">
        <w:rPr>
          <w:rFonts w:ascii="Times New Roman" w:hAnsi="Times New Roman"/>
          <w:sz w:val="22"/>
          <w:szCs w:val="22"/>
        </w:rPr>
        <w:t>as atas dos Atos Societários da Emissora</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w:t>
      </w:r>
      <w:r>
        <w:rPr>
          <w:rFonts w:ascii="Times New Roman" w:hAnsi="Times New Roman"/>
          <w:sz w:val="22"/>
          <w:szCs w:val="22"/>
        </w:rPr>
        <w:t>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d</w:t>
      </w:r>
      <w:r w:rsidR="0054241F">
        <w:rPr>
          <w:rFonts w:ascii="Times New Roman" w:hAnsi="Times New Roman"/>
          <w:sz w:val="22"/>
          <w:szCs w:val="22"/>
        </w:rPr>
        <w:t>os</w:t>
      </w:r>
      <w:r w:rsidRPr="0097118A">
        <w:rPr>
          <w:rFonts w:ascii="Times New Roman" w:hAnsi="Times New Roman"/>
          <w:sz w:val="22"/>
          <w:szCs w:val="22"/>
        </w:rPr>
        <w:t xml:space="preserve"> </w:t>
      </w:r>
      <w:r w:rsidR="0054241F">
        <w:rPr>
          <w:rFonts w:ascii="Times New Roman" w:hAnsi="Times New Roman"/>
          <w:sz w:val="22"/>
          <w:szCs w:val="22"/>
        </w:rPr>
        <w:t xml:space="preserve">Atos Societários da Emissora </w:t>
      </w:r>
      <w:r w:rsidRPr="0097118A">
        <w:rPr>
          <w:rFonts w:ascii="Times New Roman" w:hAnsi="Times New Roman"/>
          <w:sz w:val="22"/>
          <w:szCs w:val="22"/>
        </w:rPr>
        <w:t>devidamente arquiv</w:t>
      </w:r>
      <w:r w:rsidRPr="0048761D">
        <w:rPr>
          <w:rFonts w:ascii="Times New Roman" w:hAnsi="Times New Roman"/>
          <w:sz w:val="22"/>
          <w:szCs w:val="22"/>
        </w:rPr>
        <w:t>ada</w:t>
      </w:r>
      <w:r w:rsidR="0054241F">
        <w:rPr>
          <w:rFonts w:ascii="Times New Roman" w:hAnsi="Times New Roman"/>
          <w:sz w:val="22"/>
          <w:szCs w:val="22"/>
        </w:rPr>
        <w:t>s</w:t>
      </w:r>
      <w:r w:rsidRPr="0048761D">
        <w:rPr>
          <w:rFonts w:ascii="Times New Roman" w:hAnsi="Times New Roman"/>
          <w:sz w:val="22"/>
          <w:szCs w:val="22"/>
        </w:rPr>
        <w:t xml:space="preserve">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w:t>
      </w:r>
      <w:r w:rsidR="0054241F">
        <w:rPr>
          <w:rFonts w:ascii="Times New Roman" w:hAnsi="Times New Roman"/>
          <w:sz w:val="22"/>
          <w:szCs w:val="22"/>
        </w:rPr>
        <w:t xml:space="preserve">respectiva </w:t>
      </w:r>
      <w:r w:rsidRPr="0097118A">
        <w:rPr>
          <w:rFonts w:ascii="Times New Roman" w:hAnsi="Times New Roman"/>
          <w:sz w:val="22"/>
          <w:szCs w:val="22"/>
        </w:rPr>
        <w:t>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14:paraId="1872ABEB" w14:textId="39A2F79A" w:rsidR="00EE11D1" w:rsidRDefault="00AF0AEF"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xml:space="preserve">.) da </w:t>
      </w:r>
      <w:r>
        <w:rPr>
          <w:rFonts w:ascii="Times New Roman" w:hAnsi="Times New Roman"/>
          <w:sz w:val="22"/>
          <w:szCs w:val="22"/>
        </w:rPr>
        <w:t>ata da Reunião de Sócios</w:t>
      </w:r>
      <w:r w:rsidRPr="0097118A">
        <w:rPr>
          <w:rFonts w:ascii="Times New Roman" w:hAnsi="Times New Roman"/>
          <w:sz w:val="22"/>
          <w:szCs w:val="22"/>
        </w:rPr>
        <w:t xml:space="preserve"> devidam</w:t>
      </w:r>
      <w:r w:rsidRPr="0097118A">
        <w:rPr>
          <w:rFonts w:ascii="Times New Roman" w:hAnsi="Times New Roman"/>
          <w:sz w:val="22"/>
          <w:szCs w:val="22"/>
        </w:rPr>
        <w:t>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E3274B">
        <w:rPr>
          <w:rFonts w:ascii="Times New Roman" w:hAnsi="Times New Roman"/>
          <w:sz w:val="22"/>
          <w:szCs w:val="22"/>
        </w:rPr>
        <w:t>.</w:t>
      </w:r>
      <w:r w:rsidR="00A65BE7">
        <w:rPr>
          <w:rFonts w:ascii="Times New Roman" w:hAnsi="Times New Roman"/>
          <w:sz w:val="22"/>
          <w:szCs w:val="22"/>
        </w:rPr>
        <w:t xml:space="preserve"> </w:t>
      </w:r>
    </w:p>
    <w:p w14:paraId="023A2487" w14:textId="77777777" w:rsidR="00EE11D1" w:rsidRDefault="00AF0AEF" w:rsidP="00EE11D1">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w:t>
      </w:r>
      <w:r w:rsidRPr="0097118A">
        <w:rPr>
          <w:rFonts w:ascii="Times New Roman" w:hAnsi="Times New Roman"/>
          <w:sz w:val="22"/>
          <w:szCs w:val="22"/>
        </w:rPr>
        <w:t>evistos, devendo a Emissora arcar com todos os respectivos custos e despesas de tais registros mediante comunicação nesse sentido. A eventual realização do registro pelo Agente Fiduciário não descaracterizará o inadimplemento de obrigação não pecuniária po</w:t>
      </w:r>
      <w:r w:rsidRPr="0097118A">
        <w:rPr>
          <w:rFonts w:ascii="Times New Roman" w:hAnsi="Times New Roman"/>
          <w:sz w:val="22"/>
          <w:szCs w:val="22"/>
        </w:rPr>
        <w:t>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14:paraId="0B97ED78" w14:textId="1E415DEC" w:rsidR="00EE11D1" w:rsidRPr="0048761D" w:rsidRDefault="00AF0AEF" w:rsidP="00EE11D1">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p>
    <w:p w14:paraId="5E7DBE54" w14:textId="1556FFD2" w:rsidR="00EE11D1" w:rsidRPr="0048761D" w:rsidRDefault="00AF0AEF" w:rsidP="00EE11D1">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Pr>
          <w:rFonts w:ascii="Times New Roman" w:hAnsi="Times New Roman"/>
          <w:sz w:val="22"/>
          <w:szCs w:val="22"/>
        </w:rPr>
        <w:t xml:space="preserve">Esta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 xml:space="preserve">data de assinatura, e seus eventuais aditamentos deverão ser protocolados para inscrição na JUCESP em até 5 </w:t>
      </w:r>
      <w:r w:rsidRPr="000D4DB5">
        <w:rPr>
          <w:rFonts w:ascii="Times New Roman" w:hAnsi="Times New Roman"/>
          <w:sz w:val="22"/>
          <w:szCs w:val="22"/>
        </w:rPr>
        <w:lastRenderedPageBreak/>
        <w:t>(cinco) Dias Úteis contados da data de assinatura d</w:t>
      </w:r>
      <w:r w:rsidRPr="000D4DB5">
        <w:rPr>
          <w:rFonts w:ascii="Times New Roman" w:hAnsi="Times New Roman"/>
          <w:sz w:val="22"/>
          <w:szCs w:val="22"/>
        </w:rPr>
        <w:t>os respectivos documentos,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w:t>
      </w:r>
      <w:r w:rsidRPr="00565353">
        <w:rPr>
          <w:rFonts w:ascii="Times New Roman" w:hAnsi="Times New Roman"/>
          <w:sz w:val="22"/>
          <w:szCs w:val="22"/>
        </w:rPr>
        <w:t xml:space="preserve">Emissora </w:t>
      </w:r>
      <w:r w:rsidRPr="000D4DB5">
        <w:rPr>
          <w:rFonts w:ascii="Times New Roman" w:hAnsi="Times New Roman"/>
          <w:sz w:val="22"/>
          <w:szCs w:val="22"/>
        </w:rPr>
        <w:t>enviar ao Agente Fiduciário 1 (uma) via original desta Escritura e seus eventuais aditamentos, devidamente a</w:t>
      </w:r>
      <w:r w:rsidRPr="000D4DB5">
        <w:rPr>
          <w:rFonts w:ascii="Times New Roman" w:hAnsi="Times New Roman"/>
          <w:sz w:val="22"/>
          <w:szCs w:val="22"/>
        </w:rPr>
        <w:t>rquivados na JUCESP, em até 5 (cinco) Dias Úteis contados da data de obtenção dos referidos registros</w:t>
      </w:r>
      <w:r w:rsidR="00E3274B">
        <w:rPr>
          <w:rFonts w:ascii="Times New Roman" w:hAnsi="Times New Roman"/>
          <w:sz w:val="22"/>
          <w:szCs w:val="22"/>
        </w:rPr>
        <w:t>.</w:t>
      </w:r>
      <w:r w:rsidR="00A65838">
        <w:rPr>
          <w:rFonts w:ascii="Times New Roman" w:hAnsi="Times New Roman"/>
          <w:sz w:val="22"/>
          <w:szCs w:val="22"/>
        </w:rPr>
        <w:t xml:space="preserve"> </w:t>
      </w:r>
    </w:p>
    <w:p w14:paraId="18FB9405" w14:textId="3EDB7AC2" w:rsidR="00EE11D1" w:rsidRDefault="00AF0AEF" w:rsidP="00EE11D1">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w:t>
      </w:r>
      <w:r w:rsidRPr="000D4DB5">
        <w:rPr>
          <w:rFonts w:ascii="Times New Roman" w:hAnsi="Times New Roman"/>
          <w:sz w:val="22"/>
          <w:szCs w:val="22"/>
        </w:rPr>
        <w:t>artórios de Registro de Títulos e Documentos (i) da Cidade de Porto Ferreira, Estado de São Paulo</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da Cidade de São Paulo, Estado de São Paulo</w:t>
      </w:r>
      <w:r>
        <w:rPr>
          <w:rFonts w:ascii="Times New Roman" w:hAnsi="Times New Roman"/>
          <w:sz w:val="22"/>
          <w:szCs w:val="22"/>
        </w:rPr>
        <w:t>; e (</w:t>
      </w:r>
      <w:proofErr w:type="spellStart"/>
      <w:r>
        <w:rPr>
          <w:rFonts w:ascii="Times New Roman" w:hAnsi="Times New Roman"/>
          <w:sz w:val="22"/>
          <w:szCs w:val="22"/>
        </w:rPr>
        <w:t>iii</w:t>
      </w:r>
      <w:proofErr w:type="spellEnd"/>
      <w:r>
        <w:rPr>
          <w:rFonts w:ascii="Times New Roman" w:hAnsi="Times New Roman"/>
          <w:sz w:val="22"/>
          <w:szCs w:val="22"/>
        </w:rPr>
        <w:t xml:space="preserve">)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proofErr w:type="spellStart"/>
      <w:r w:rsidRPr="00D7579B">
        <w:rPr>
          <w:rFonts w:ascii="Times New Roman" w:hAnsi="Times New Roman"/>
          <w:sz w:val="22"/>
          <w:szCs w:val="22"/>
          <w:u w:val="single"/>
        </w:rPr>
        <w:t>RTDs</w:t>
      </w:r>
      <w:proofErr w:type="spellEnd"/>
      <w:r w:rsidRPr="000D4DB5">
        <w:rPr>
          <w:rFonts w:ascii="Times New Roman" w:hAnsi="Times New Roman"/>
          <w:sz w:val="22"/>
          <w:szCs w:val="22"/>
        </w:rPr>
        <w:t>”), bem como seus event</w:t>
      </w:r>
      <w:r w:rsidRPr="000D4DB5">
        <w:rPr>
          <w:rFonts w:ascii="Times New Roman" w:hAnsi="Times New Roman"/>
          <w:sz w:val="22"/>
          <w:szCs w:val="22"/>
        </w:rPr>
        <w:t xml:space="preserve">uais aditamentos, deverão ser protocolados para registro nos </w:t>
      </w:r>
      <w:r>
        <w:rPr>
          <w:rFonts w:ascii="Times New Roman" w:hAnsi="Times New Roman"/>
          <w:sz w:val="22"/>
          <w:szCs w:val="22"/>
        </w:rPr>
        <w:t xml:space="preserve">Cartórios de </w:t>
      </w:r>
      <w:proofErr w:type="spellStart"/>
      <w:r w:rsidRPr="000D4DB5">
        <w:rPr>
          <w:rFonts w:ascii="Times New Roman" w:hAnsi="Times New Roman"/>
          <w:sz w:val="22"/>
          <w:szCs w:val="22"/>
        </w:rPr>
        <w:t>RTDs</w:t>
      </w:r>
      <w:proofErr w:type="spellEnd"/>
      <w:r w:rsidRPr="000D4DB5">
        <w:rPr>
          <w:rFonts w:ascii="Times New Roman" w:hAnsi="Times New Roman"/>
          <w:sz w:val="22"/>
          <w:szCs w:val="22"/>
        </w:rPr>
        <w:t xml:space="preserve">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(i) obter o registro desta Escritura e seus eventuais aditamentos nos Cartórios de</w:t>
      </w:r>
      <w:r>
        <w:rPr>
          <w:rFonts w:ascii="Times New Roman" w:hAnsi="Times New Roman"/>
          <w:sz w:val="22"/>
          <w:szCs w:val="22"/>
        </w:rPr>
        <w:t xml:space="preserve"> RTD em até </w:t>
      </w:r>
      <w:r>
        <w:rPr>
          <w:rFonts w:ascii="Times New Roman" w:hAnsi="Times New Roman"/>
          <w:sz w:val="22"/>
        </w:rPr>
        <w:t>20 (vinte) dias</w:t>
      </w:r>
      <w:r>
        <w:rPr>
          <w:rFonts w:ascii="Times New Roman" w:hAnsi="Times New Roman"/>
          <w:sz w:val="22"/>
          <w:szCs w:val="22"/>
        </w:rPr>
        <w:t xml:space="preserve"> contados da respectiva data de assinatura;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 xml:space="preserve">nos Cartórios de </w:t>
      </w:r>
      <w:proofErr w:type="spellStart"/>
      <w:r>
        <w:rPr>
          <w:rFonts w:ascii="Times New Roman" w:hAnsi="Times New Roman"/>
          <w:sz w:val="22"/>
          <w:szCs w:val="22"/>
        </w:rPr>
        <w:t>RTDs</w:t>
      </w:r>
      <w:proofErr w:type="spellEnd"/>
      <w:r w:rsidRPr="000D4DB5">
        <w:rPr>
          <w:rFonts w:ascii="Times New Roman" w:hAnsi="Times New Roman"/>
          <w:sz w:val="22"/>
          <w:szCs w:val="22"/>
        </w:rPr>
        <w:t xml:space="preserve">, em até 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14:paraId="066A4382" w14:textId="77777777" w:rsidR="00EE11D1" w:rsidRPr="0048761D" w:rsidRDefault="00AF0AEF" w:rsidP="00EE11D1">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xml:space="preserve">, o Agente Fiduciário poderá, nos termos do artigo 62, parágrafo 2º, da Lei das Sociedades por Ações, </w:t>
      </w:r>
      <w:r w:rsidRPr="007F23F6">
        <w:rPr>
          <w:rFonts w:ascii="Times New Roman" w:hAnsi="Times New Roman"/>
          <w:sz w:val="22"/>
          <w:szCs w:val="22"/>
        </w:rPr>
        <w:t>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14:paraId="35AC94D7" w14:textId="77777777" w:rsidR="00EE11D1" w:rsidRPr="0048761D" w:rsidRDefault="00AF0AEF" w:rsidP="00EE11D1">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14:paraId="38D6C1F0" w14:textId="77777777" w:rsidR="00EE11D1" w:rsidRPr="0048761D" w:rsidRDefault="00AF0AEF" w:rsidP="00EE11D1">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w:t>
      </w:r>
      <w:r w:rsidRPr="0048761D">
        <w:rPr>
          <w:rFonts w:ascii="Times New Roman" w:hAnsi="Times New Roman"/>
          <w:sz w:val="22"/>
          <w:szCs w:val="22"/>
        </w:rPr>
        <w:t>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w:t>
      </w:r>
      <w:r w:rsidRPr="0048761D">
        <w:rPr>
          <w:rFonts w:ascii="Times New Roman" w:hAnsi="Times New Roman"/>
          <w:sz w:val="22"/>
          <w:szCs w:val="22"/>
        </w:rPr>
        <w:t xml:space="preserve"> administrado e operacionalizado pela B3, sendo as negociações liquidadas financeiramente por meio da B3; e (c) custódia eletrônica na B3.</w:t>
      </w:r>
    </w:p>
    <w:p w14:paraId="21DAF91E" w14:textId="77777777" w:rsidR="00EE11D1" w:rsidRDefault="00AF0AEF" w:rsidP="00EE11D1">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.1. acima, as Debêntures somente poderão ser negociadas no mercado secundário en</w:t>
      </w:r>
      <w:r w:rsidRPr="0048761D">
        <w:rPr>
          <w:rFonts w:ascii="Times New Roman" w:hAnsi="Times New Roman"/>
          <w:sz w:val="22"/>
          <w:szCs w:val="22"/>
        </w:rPr>
        <w:t xml:space="preserve">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xml:space="preserve">”, </w:t>
      </w:r>
      <w:r w:rsidRPr="0048761D">
        <w:rPr>
          <w:rFonts w:ascii="Times New Roman" w:hAnsi="Times New Roman"/>
          <w:sz w:val="22"/>
          <w:szCs w:val="22"/>
        </w:rPr>
        <w:lastRenderedPageBreak/>
        <w:t xml:space="preserve">respectivamente), depois de decorridos 90 (noventa) dias de sua subscrição ou aquisição pelo </w:t>
      </w:r>
      <w:r w:rsidRPr="0048761D">
        <w:rPr>
          <w:rFonts w:ascii="Times New Roman" w:hAnsi="Times New Roman"/>
          <w:sz w:val="22"/>
          <w:szCs w:val="22"/>
        </w:rPr>
        <w:t>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w:t>
      </w:r>
      <w:r w:rsidRPr="0048761D">
        <w:rPr>
          <w:rFonts w:ascii="Times New Roman" w:hAnsi="Times New Roman"/>
          <w:sz w:val="22"/>
          <w:szCs w:val="22"/>
        </w:rPr>
        <w:t xml:space="preserve">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14:paraId="6893C113" w14:textId="2B81D594" w:rsidR="00EE11D1" w:rsidRPr="00FB1C3A" w:rsidRDefault="00AF0AEF" w:rsidP="00EE11D1">
      <w:pPr>
        <w:pStyle w:val="Level3"/>
        <w:keepNext/>
        <w:rPr>
          <w:rFonts w:ascii="Times New Roman" w:hAnsi="Times New Roman"/>
          <w:b/>
          <w:bCs/>
          <w:i/>
          <w:iCs/>
          <w:sz w:val="22"/>
          <w:szCs w:val="22"/>
        </w:rPr>
      </w:pPr>
      <w:r w:rsidRPr="00FB1C3A">
        <w:rPr>
          <w:rFonts w:ascii="Times New Roman" w:hAnsi="Times New Roman"/>
          <w:b/>
          <w:bCs/>
          <w:i/>
          <w:iCs/>
          <w:sz w:val="22"/>
          <w:szCs w:val="22"/>
        </w:rPr>
        <w:t xml:space="preserve">Registro do Instrumento </w:t>
      </w:r>
      <w:r w:rsidRPr="00FB1C3A">
        <w:rPr>
          <w:rFonts w:ascii="Times New Roman" w:hAnsi="Times New Roman"/>
          <w:b/>
          <w:bCs/>
          <w:i/>
          <w:iCs/>
          <w:sz w:val="22"/>
          <w:szCs w:val="22"/>
        </w:rPr>
        <w:t>de Garantia</w:t>
      </w:r>
    </w:p>
    <w:p w14:paraId="0762D331" w14:textId="2480A242" w:rsidR="00EE11D1" w:rsidRPr="00BF6E93" w:rsidRDefault="00AF0AEF" w:rsidP="00EE11D1">
      <w:pPr>
        <w:pStyle w:val="Level4"/>
        <w:rPr>
          <w:rFonts w:ascii="Times New Roman" w:hAnsi="Times New Roman"/>
          <w:b/>
          <w:bCs/>
          <w:i/>
          <w:iCs/>
          <w:sz w:val="22"/>
          <w:szCs w:val="22"/>
        </w:rPr>
      </w:pPr>
      <w:r w:rsidRPr="00BF6E93">
        <w:rPr>
          <w:rFonts w:ascii="Times New Roman" w:hAnsi="Times New Roman"/>
          <w:sz w:val="22"/>
          <w:szCs w:val="22"/>
        </w:rPr>
        <w:t xml:space="preserve">O Instrumento de Garantia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w:t>
      </w:r>
      <w:r w:rsidRPr="00BF6E93">
        <w:rPr>
          <w:rFonts w:ascii="Times New Roman" w:hAnsi="Times New Roman"/>
          <w:sz w:val="22"/>
          <w:szCs w:val="22"/>
        </w:rPr>
        <w:t xml:space="preserve">e dezembro de 1973, conforme alterada, dentro do prazo de registro previsto no Instrumento de Garantia e/ou em seus eventuais aditamentos. Uma via original devidamente registrada </w:t>
      </w:r>
      <w:r w:rsidR="00BF10A9">
        <w:rPr>
          <w:rFonts w:ascii="Times New Roman" w:hAnsi="Times New Roman"/>
          <w:sz w:val="22"/>
          <w:szCs w:val="22"/>
        </w:rPr>
        <w:t>do</w:t>
      </w:r>
      <w:r w:rsidRPr="00BF6E93">
        <w:rPr>
          <w:rFonts w:ascii="Times New Roman" w:hAnsi="Times New Roman"/>
          <w:sz w:val="22"/>
          <w:szCs w:val="22"/>
        </w:rPr>
        <w:t xml:space="preserve"> Instrumento de Garantia e de seus eventuais aditamentos deverão ser encami</w:t>
      </w:r>
      <w:r w:rsidRPr="00BF6E93">
        <w:rPr>
          <w:rFonts w:ascii="Times New Roman" w:hAnsi="Times New Roman"/>
          <w:sz w:val="22"/>
          <w:szCs w:val="22"/>
        </w:rPr>
        <w:t>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Instrumento de Garantia.</w:t>
      </w:r>
    </w:p>
    <w:p w14:paraId="754CB7BE" w14:textId="77777777" w:rsidR="00EE11D1" w:rsidRPr="0048761D" w:rsidRDefault="00AF0AEF" w:rsidP="00EE11D1">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Pr>
          <w:rFonts w:ascii="Times New Roman" w:hAnsi="Times New Roman"/>
          <w:b/>
          <w:bCs/>
          <w:sz w:val="22"/>
          <w:szCs w:val="22"/>
        </w:rPr>
        <w:t>EMISSÃO</w:t>
      </w:r>
    </w:p>
    <w:p w14:paraId="1B31F607" w14:textId="77777777" w:rsidR="00EE11D1" w:rsidRPr="0048761D" w:rsidRDefault="00AF0AEF" w:rsidP="00EE11D1">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14:paraId="66B823B6" w14:textId="2636D6C7" w:rsidR="00EE11D1" w:rsidRPr="0048761D" w:rsidRDefault="00AF0AEF" w:rsidP="00EE11D1">
      <w:pPr>
        <w:pStyle w:val="Level3"/>
        <w:rPr>
          <w:rFonts w:ascii="Times New Roman" w:hAnsi="Times New Roman"/>
          <w:sz w:val="22"/>
          <w:szCs w:val="22"/>
        </w:rPr>
      </w:pPr>
      <w:r w:rsidRPr="00FB1C3A">
        <w:rPr>
          <w:rFonts w:ascii="Times New Roman" w:hAnsi="Times New Roman"/>
          <w:sz w:val="22"/>
          <w:szCs w:val="22"/>
        </w:rPr>
        <w:t xml:space="preserve">A Emissora tem por objeto a produção, </w:t>
      </w:r>
      <w:r w:rsidRPr="00FB1C3A">
        <w:rPr>
          <w:rFonts w:ascii="Times New Roman" w:hAnsi="Times New Roman"/>
          <w:sz w:val="22"/>
          <w:szCs w:val="22"/>
        </w:rPr>
        <w:t>industrialização, comércio, importação e exportação de embalagens de vidro em todas as suas modalidades, bem como matérias primas e componentes para estas finalidades; o comércio de resíduos ou rejeitos de materiais decorrentes do processo industrial; a pr</w:t>
      </w:r>
      <w:r w:rsidRPr="00FB1C3A">
        <w:rPr>
          <w:rFonts w:ascii="Times New Roman" w:hAnsi="Times New Roman"/>
          <w:sz w:val="22"/>
          <w:szCs w:val="22"/>
        </w:rPr>
        <w:t xml:space="preserve">estação de serviços e assistência técnica no campo de tais atividades, compreendendo inclusive a prestação de serviços de transporte rodoviário de cargas, arrumação, fixação, </w:t>
      </w:r>
      <w:proofErr w:type="spellStart"/>
      <w:r w:rsidRPr="00FB1C3A">
        <w:rPr>
          <w:rFonts w:ascii="Times New Roman" w:hAnsi="Times New Roman"/>
          <w:sz w:val="22"/>
          <w:szCs w:val="22"/>
        </w:rPr>
        <w:t>enlonamento</w:t>
      </w:r>
      <w:proofErr w:type="spellEnd"/>
      <w:r w:rsidRPr="00FB1C3A">
        <w:rPr>
          <w:rFonts w:ascii="Times New Roman" w:hAnsi="Times New Roman"/>
          <w:sz w:val="22"/>
          <w:szCs w:val="22"/>
        </w:rPr>
        <w:t xml:space="preserve">, </w:t>
      </w:r>
      <w:proofErr w:type="spellStart"/>
      <w:r w:rsidRPr="00FB1C3A">
        <w:rPr>
          <w:rFonts w:ascii="Times New Roman" w:hAnsi="Times New Roman"/>
          <w:sz w:val="22"/>
          <w:szCs w:val="22"/>
        </w:rPr>
        <w:t>peação</w:t>
      </w:r>
      <w:proofErr w:type="spellEnd"/>
      <w:r w:rsidRPr="00FB1C3A">
        <w:rPr>
          <w:rFonts w:ascii="Times New Roman" w:hAnsi="Times New Roman"/>
          <w:sz w:val="22"/>
          <w:szCs w:val="22"/>
        </w:rPr>
        <w:t xml:space="preserve"> e outras atividades auxiliares dos transportes de cargas; a p</w:t>
      </w:r>
      <w:r w:rsidRPr="00FB1C3A">
        <w:rPr>
          <w:rFonts w:ascii="Times New Roman" w:hAnsi="Times New Roman"/>
          <w:sz w:val="22"/>
          <w:szCs w:val="22"/>
        </w:rPr>
        <w:t>restação de serviços de desenvolvimento de projetos de embalagens; a fabricação e comercialização de moldes e a venda de insumos ou materiais utilizados na fabricação de embalagens de vidros</w:t>
      </w:r>
      <w:r w:rsidR="00CE7908">
        <w:rPr>
          <w:rFonts w:ascii="Times New Roman" w:hAnsi="Times New Roman"/>
          <w:sz w:val="22"/>
          <w:szCs w:val="22"/>
        </w:rPr>
        <w:t xml:space="preserve">; </w:t>
      </w:r>
      <w:r w:rsidR="00CE7908" w:rsidRPr="00CE7908">
        <w:rPr>
          <w:rFonts w:ascii="Times New Roman" w:hAnsi="Times New Roman"/>
          <w:sz w:val="22"/>
          <w:szCs w:val="22"/>
        </w:rPr>
        <w:t>a prestação de serviços de levantamento de informações por contrato ou comissão; a coleta de resíduos não perigosos</w:t>
      </w:r>
      <w:r w:rsidRPr="00FB1C3A">
        <w:rPr>
          <w:rFonts w:ascii="Times New Roman" w:hAnsi="Times New Roman"/>
          <w:sz w:val="22"/>
          <w:szCs w:val="22"/>
        </w:rPr>
        <w:t>, podendo ainda participar do capital de outras sociedades como sócia ou acionista</w:t>
      </w:r>
      <w:r w:rsidRPr="0048761D">
        <w:rPr>
          <w:rFonts w:ascii="Times New Roman" w:hAnsi="Times New Roman"/>
          <w:sz w:val="22"/>
          <w:szCs w:val="22"/>
        </w:rPr>
        <w:t>.</w:t>
      </w:r>
    </w:p>
    <w:p w14:paraId="413EEDA9" w14:textId="77777777" w:rsidR="00EE11D1" w:rsidRPr="0048761D" w:rsidRDefault="00AF0AEF" w:rsidP="00EE11D1">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14:paraId="26303F7E" w14:textId="103A7950"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w:t>
      </w:r>
      <w:r w:rsidR="00062BF2">
        <w:rPr>
          <w:rFonts w:ascii="Times New Roman" w:hAnsi="Times New Roman"/>
          <w:sz w:val="22"/>
          <w:szCs w:val="22"/>
        </w:rPr>
        <w:t xml:space="preserve">prioritariamente </w:t>
      </w:r>
      <w:r w:rsidRPr="0048761D">
        <w:rPr>
          <w:rFonts w:ascii="Times New Roman" w:hAnsi="Times New Roman"/>
          <w:sz w:val="22"/>
          <w:szCs w:val="22"/>
        </w:rPr>
        <w:t xml:space="preserve">destinados </w:t>
      </w:r>
      <w:r w:rsidRPr="00474513">
        <w:rPr>
          <w:rFonts w:ascii="Times New Roman" w:hAnsi="Times New Roman"/>
          <w:sz w:val="22"/>
          <w:szCs w:val="22"/>
        </w:rPr>
        <w:t>a</w:t>
      </w:r>
      <w:r w:rsidRPr="00474513">
        <w:rPr>
          <w:rFonts w:ascii="Times New Roman" w:hAnsi="Times New Roman"/>
          <w:sz w:val="22"/>
          <w:szCs w:val="22"/>
        </w:rPr>
        <w:t xml:space="preserve">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00862533" w:rsidRPr="0047451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vidro no estabelecimento industrial da Emissora localizado na Cidade de Porto Ferreira, Estado de Sã</w:t>
      </w:r>
      <w:r>
        <w:rPr>
          <w:rFonts w:ascii="Times New Roman" w:hAnsi="Times New Roman"/>
          <w:sz w:val="22"/>
          <w:szCs w:val="22"/>
        </w:rPr>
        <w:t>o Paulo (“</w:t>
      </w:r>
      <w:r w:rsidRPr="004B52F5">
        <w:rPr>
          <w:rFonts w:ascii="Times New Roman" w:hAnsi="Times New Roman"/>
          <w:sz w:val="22"/>
          <w:szCs w:val="22"/>
          <w:u w:val="single"/>
        </w:rPr>
        <w:t>Forno Industrial</w:t>
      </w:r>
      <w:r>
        <w:rPr>
          <w:rFonts w:ascii="Times New Roman" w:hAnsi="Times New Roman"/>
          <w:sz w:val="22"/>
          <w:szCs w:val="22"/>
        </w:rPr>
        <w:t>”)</w:t>
      </w:r>
      <w:r w:rsidR="0009554E">
        <w:rPr>
          <w:rFonts w:ascii="Times New Roman" w:hAnsi="Times New Roman"/>
          <w:sz w:val="22"/>
          <w:szCs w:val="22"/>
        </w:rPr>
        <w:t xml:space="preserve"> </w:t>
      </w:r>
      <w:r w:rsidR="0009554E" w:rsidRPr="0009554E">
        <w:rPr>
          <w:rFonts w:ascii="Times New Roman" w:hAnsi="Times New Roman"/>
          <w:sz w:val="22"/>
          <w:szCs w:val="22"/>
          <w:lang w:val="pt-PT"/>
        </w:rPr>
        <w:t xml:space="preserve">e investimentos para a </w:t>
      </w:r>
      <w:r w:rsidR="008C15AA">
        <w:rPr>
          <w:rFonts w:ascii="Times New Roman" w:hAnsi="Times New Roman"/>
          <w:sz w:val="22"/>
          <w:szCs w:val="22"/>
          <w:lang w:val="pt-PT"/>
        </w:rPr>
        <w:t>operação</w:t>
      </w:r>
      <w:r w:rsidR="0009554E" w:rsidRPr="0009554E">
        <w:rPr>
          <w:rFonts w:ascii="Times New Roman" w:hAnsi="Times New Roman"/>
          <w:sz w:val="22"/>
          <w:szCs w:val="22"/>
          <w:lang w:val="pt-PT"/>
        </w:rPr>
        <w:t xml:space="preserve"> do Forno Industria</w:t>
      </w:r>
      <w:r w:rsidR="0009554E" w:rsidRPr="00FB3357">
        <w:rPr>
          <w:rFonts w:ascii="Times New Roman" w:hAnsi="Times New Roman"/>
          <w:sz w:val="22"/>
          <w:szCs w:val="22"/>
          <w:lang w:val="pt-PT"/>
        </w:rPr>
        <w:t>l</w:t>
      </w:r>
      <w:r w:rsidRPr="00FB3357">
        <w:rPr>
          <w:rFonts w:ascii="Times New Roman" w:hAnsi="Times New Roman"/>
          <w:sz w:val="22"/>
          <w:szCs w:val="22"/>
        </w:rPr>
        <w:t>.</w:t>
      </w:r>
    </w:p>
    <w:p w14:paraId="2400891C"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lastRenderedPageBreak/>
        <w:t>Número da Emissão</w:t>
      </w:r>
    </w:p>
    <w:p w14:paraId="4398C3D3" w14:textId="77777777" w:rsidR="00EE11D1" w:rsidRPr="0048761D" w:rsidRDefault="00AF0AEF" w:rsidP="00EE11D1">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14:paraId="569D4886" w14:textId="77777777" w:rsidR="00EE11D1" w:rsidRPr="0048761D" w:rsidRDefault="00AF0AEF" w:rsidP="00EE11D1">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14:paraId="6AF41278" w14:textId="77777777" w:rsidR="00EE11D1" w:rsidRPr="0048761D" w:rsidRDefault="00AF0AEF" w:rsidP="00EE11D1">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3" w:name="_DV_C40"/>
      <w:r w:rsidRPr="0048761D">
        <w:rPr>
          <w:rFonts w:ascii="Times New Roman" w:hAnsi="Times New Roman"/>
          <w:sz w:val="22"/>
          <w:szCs w:val="22"/>
        </w:rPr>
        <w:t xml:space="preserve"> na Data de Emissão (conforme definido abaixo). </w:t>
      </w:r>
    </w:p>
    <w:p w14:paraId="307584F9"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ab/>
        <w:t>Número de Séries</w:t>
      </w:r>
    </w:p>
    <w:p w14:paraId="277B1635" w14:textId="77777777" w:rsidR="00EE11D1" w:rsidRPr="0048761D" w:rsidRDefault="00AF0AEF" w:rsidP="00EE11D1">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14:paraId="380FA940" w14:textId="387D6133" w:rsidR="00EE11D1" w:rsidRPr="0048761D" w:rsidRDefault="00AF0AEF" w:rsidP="00EE11D1">
      <w:pPr>
        <w:pStyle w:val="Level2"/>
        <w:rPr>
          <w:rFonts w:ascii="Times New Roman" w:hAnsi="Times New Roman"/>
          <w:b/>
          <w:bCs/>
          <w:sz w:val="22"/>
          <w:szCs w:val="22"/>
        </w:rPr>
      </w:pPr>
      <w:r>
        <w:rPr>
          <w:rFonts w:ascii="Times New Roman" w:hAnsi="Times New Roman"/>
          <w:b/>
          <w:bCs/>
          <w:sz w:val="22"/>
          <w:szCs w:val="22"/>
        </w:rPr>
        <w:t>Agente de</w:t>
      </w:r>
      <w:r w:rsidRPr="0048761D">
        <w:rPr>
          <w:rFonts w:ascii="Times New Roman" w:hAnsi="Times New Roman"/>
          <w:b/>
          <w:bCs/>
          <w:sz w:val="22"/>
          <w:szCs w:val="22"/>
        </w:rPr>
        <w:t xml:space="preserve"> </w:t>
      </w:r>
      <w:r>
        <w:rPr>
          <w:rFonts w:ascii="Times New Roman" w:hAnsi="Times New Roman"/>
          <w:b/>
          <w:bCs/>
          <w:sz w:val="22"/>
          <w:szCs w:val="22"/>
        </w:rPr>
        <w:t xml:space="preserve">Liquidação </w:t>
      </w:r>
      <w:r w:rsidR="00B92D98" w:rsidRPr="0048761D">
        <w:rPr>
          <w:rFonts w:ascii="Times New Roman" w:hAnsi="Times New Roman"/>
          <w:b/>
          <w:bCs/>
          <w:sz w:val="22"/>
          <w:szCs w:val="22"/>
        </w:rPr>
        <w:t xml:space="preserve">e </w:t>
      </w:r>
      <w:proofErr w:type="spellStart"/>
      <w:r w:rsidR="00B92D98" w:rsidRPr="0048761D">
        <w:rPr>
          <w:rFonts w:ascii="Times New Roman" w:hAnsi="Times New Roman"/>
          <w:b/>
          <w:bCs/>
          <w:sz w:val="22"/>
          <w:szCs w:val="22"/>
        </w:rPr>
        <w:t>Escriturador</w:t>
      </w:r>
      <w:proofErr w:type="spellEnd"/>
      <w:r w:rsidR="00B92D98" w:rsidRPr="0048761D">
        <w:rPr>
          <w:rFonts w:ascii="Times New Roman" w:hAnsi="Times New Roman"/>
          <w:b/>
          <w:bCs/>
          <w:sz w:val="22"/>
          <w:szCs w:val="22"/>
        </w:rPr>
        <w:t xml:space="preserve"> </w:t>
      </w:r>
    </w:p>
    <w:p w14:paraId="4BDCC65B" w14:textId="3B947CA1" w:rsidR="00EE11D1" w:rsidRPr="0048761D" w:rsidRDefault="00AF0AEF" w:rsidP="00EE11D1">
      <w:pPr>
        <w:pStyle w:val="Level3"/>
        <w:keepNext/>
        <w:keepLines/>
        <w:rPr>
          <w:rFonts w:ascii="Times New Roman" w:hAnsi="Times New Roman"/>
          <w:sz w:val="22"/>
          <w:szCs w:val="22"/>
        </w:rPr>
      </w:pPr>
      <w:r w:rsidRPr="0048761D">
        <w:rPr>
          <w:rFonts w:ascii="Times New Roman" w:hAnsi="Times New Roman"/>
          <w:sz w:val="22"/>
          <w:szCs w:val="22"/>
        </w:rPr>
        <w:t xml:space="preserve">O </w:t>
      </w:r>
      <w:r w:rsidR="007100F8">
        <w:rPr>
          <w:rFonts w:ascii="Times New Roman" w:hAnsi="Times New Roman"/>
          <w:sz w:val="22"/>
          <w:szCs w:val="22"/>
        </w:rPr>
        <w:t xml:space="preserve">agente de liquidação </w:t>
      </w:r>
      <w:r w:rsidRPr="0048761D">
        <w:rPr>
          <w:rFonts w:ascii="Times New Roman" w:hAnsi="Times New Roman"/>
          <w:sz w:val="22"/>
          <w:szCs w:val="22"/>
        </w:rPr>
        <w:t xml:space="preserve">será </w:t>
      </w:r>
      <w:r w:rsidR="007100F8">
        <w:rPr>
          <w:rFonts w:ascii="Times New Roman" w:hAnsi="Times New Roman"/>
          <w:sz w:val="22"/>
          <w:szCs w:val="22"/>
        </w:rPr>
        <w:t xml:space="preserve">a </w:t>
      </w:r>
      <w:r w:rsidR="007100F8" w:rsidRPr="00E3274B">
        <w:rPr>
          <w:rFonts w:ascii="Times New Roman" w:hAnsi="Times New Roman"/>
          <w:sz w:val="22"/>
          <w:szCs w:val="22"/>
        </w:rPr>
        <w:t>Vórtx Distribuidora de Títulos e Valores Mobiliários Ltda., sociedade limitada, com sede na Cidade de São Paulo, Estado de São Paulo, na Rua Gilberto Sabino, nº 215, 4º andar, Pinheiros, CEP 05.425-020</w:t>
      </w:r>
      <w:r w:rsidRPr="0048761D">
        <w:rPr>
          <w:rFonts w:ascii="Times New Roman" w:hAnsi="Times New Roman"/>
          <w:sz w:val="22"/>
          <w:szCs w:val="22"/>
        </w:rPr>
        <w:t xml:space="preserve">, inscrito no CNPJ/ME sob nº </w:t>
      </w:r>
      <w:r w:rsidR="007100F8" w:rsidRPr="00E3274B">
        <w:rPr>
          <w:rFonts w:ascii="Times New Roman" w:hAnsi="Times New Roman"/>
          <w:sz w:val="22"/>
          <w:szCs w:val="22"/>
        </w:rPr>
        <w:t>22.610.500/0001-88</w:t>
      </w:r>
      <w:r w:rsidRPr="0048761D">
        <w:rPr>
          <w:rFonts w:ascii="Times New Roman" w:hAnsi="Times New Roman"/>
          <w:sz w:val="22"/>
          <w:szCs w:val="22"/>
        </w:rPr>
        <w:t xml:space="preserve"> (“</w:t>
      </w:r>
      <w:r w:rsidR="007100F8">
        <w:rPr>
          <w:rFonts w:ascii="Times New Roman" w:hAnsi="Times New Roman"/>
          <w:sz w:val="22"/>
          <w:szCs w:val="22"/>
          <w:u w:val="single"/>
        </w:rPr>
        <w:t>Agente de</w:t>
      </w:r>
      <w:r w:rsidR="007100F8" w:rsidRPr="0048761D">
        <w:rPr>
          <w:rFonts w:ascii="Times New Roman" w:hAnsi="Times New Roman"/>
          <w:sz w:val="22"/>
          <w:szCs w:val="22"/>
          <w:u w:val="single"/>
        </w:rPr>
        <w:t xml:space="preserve"> </w:t>
      </w:r>
      <w:r w:rsidRPr="0048761D">
        <w:rPr>
          <w:rFonts w:ascii="Times New Roman" w:hAnsi="Times New Roman"/>
          <w:sz w:val="22"/>
          <w:szCs w:val="22"/>
          <w:u w:val="single"/>
        </w:rPr>
        <w:t>Liquida</w:t>
      </w:r>
      <w:r w:rsidR="007100F8">
        <w:rPr>
          <w:rFonts w:ascii="Times New Roman" w:hAnsi="Times New Roman"/>
          <w:sz w:val="22"/>
          <w:szCs w:val="22"/>
          <w:u w:val="single"/>
        </w:rPr>
        <w:t>ção</w:t>
      </w:r>
      <w:r w:rsidRPr="0048761D">
        <w:rPr>
          <w:rFonts w:ascii="Times New Roman" w:hAnsi="Times New Roman"/>
          <w:sz w:val="22"/>
          <w:szCs w:val="22"/>
        </w:rPr>
        <w:t>”</w:t>
      </w:r>
      <w:r>
        <w:rPr>
          <w:rFonts w:ascii="Times New Roman" w:hAnsi="Times New Roman"/>
          <w:sz w:val="22"/>
          <w:szCs w:val="22"/>
        </w:rPr>
        <w:t xml:space="preserve">). O </w:t>
      </w:r>
      <w:proofErr w:type="spellStart"/>
      <w:r>
        <w:rPr>
          <w:rFonts w:ascii="Times New Roman" w:hAnsi="Times New Roman"/>
          <w:sz w:val="22"/>
          <w:szCs w:val="22"/>
        </w:rPr>
        <w:t>escriturador</w:t>
      </w:r>
      <w:proofErr w:type="spellEnd"/>
      <w:r>
        <w:rPr>
          <w:rFonts w:ascii="Times New Roman" w:hAnsi="Times New Roman"/>
          <w:sz w:val="22"/>
          <w:szCs w:val="22"/>
        </w:rPr>
        <w:t xml:space="preserve"> será a </w:t>
      </w:r>
      <w:r w:rsidR="007100F8">
        <w:rPr>
          <w:rFonts w:ascii="Times New Roman" w:hAnsi="Times New Roman"/>
          <w:sz w:val="22"/>
          <w:szCs w:val="22"/>
        </w:rPr>
        <w:t>Simplific Pavarini Distribuidora de Títulos e Valores Mobiliários Ltda.</w:t>
      </w:r>
      <w:r>
        <w:rPr>
          <w:rFonts w:ascii="Times New Roman" w:hAnsi="Times New Roman"/>
          <w:sz w:val="22"/>
          <w:szCs w:val="22"/>
        </w:rPr>
        <w:t xml:space="preserve">, instituição financeira </w:t>
      </w:r>
      <w:r w:rsidR="007100F8">
        <w:rPr>
          <w:rFonts w:ascii="Times New Roman" w:hAnsi="Times New Roman"/>
          <w:sz w:val="22"/>
          <w:szCs w:val="22"/>
        </w:rPr>
        <w:t xml:space="preserve">atuando por sua filial </w:t>
      </w:r>
      <w:r>
        <w:rPr>
          <w:rFonts w:ascii="Times New Roman" w:hAnsi="Times New Roman"/>
          <w:sz w:val="22"/>
          <w:szCs w:val="22"/>
        </w:rPr>
        <w:t xml:space="preserve">na Cidade de São Paulo, Estado de São Paulo, na </w:t>
      </w:r>
      <w:r w:rsidR="007100F8" w:rsidRPr="00BF6E93">
        <w:rPr>
          <w:rFonts w:ascii="Times New Roman" w:hAnsi="Times New Roman"/>
          <w:sz w:val="22"/>
          <w:szCs w:val="22"/>
        </w:rPr>
        <w:t xml:space="preserve">Rua Joaquim Floriano, nº 466, Bloco B, </w:t>
      </w:r>
      <w:proofErr w:type="gramStart"/>
      <w:r w:rsidR="007100F8">
        <w:rPr>
          <w:rFonts w:ascii="Times New Roman" w:hAnsi="Times New Roman"/>
          <w:sz w:val="22"/>
          <w:szCs w:val="22"/>
        </w:rPr>
        <w:t>Conjunto</w:t>
      </w:r>
      <w:proofErr w:type="gramEnd"/>
      <w:r w:rsidR="007100F8">
        <w:rPr>
          <w:rFonts w:ascii="Times New Roman" w:hAnsi="Times New Roman"/>
          <w:sz w:val="22"/>
          <w:szCs w:val="22"/>
        </w:rPr>
        <w:t xml:space="preserve"> </w:t>
      </w:r>
      <w:r w:rsidR="007100F8" w:rsidRPr="00BF6E93">
        <w:rPr>
          <w:rFonts w:ascii="Times New Roman" w:hAnsi="Times New Roman"/>
          <w:sz w:val="22"/>
          <w:szCs w:val="22"/>
        </w:rPr>
        <w:t>1.401</w:t>
      </w:r>
      <w:r>
        <w:rPr>
          <w:rFonts w:ascii="Times New Roman" w:hAnsi="Times New Roman"/>
          <w:sz w:val="22"/>
          <w:szCs w:val="22"/>
        </w:rPr>
        <w:t xml:space="preserve">, </w:t>
      </w:r>
      <w:r w:rsidR="007100F8">
        <w:rPr>
          <w:rFonts w:ascii="Times New Roman" w:hAnsi="Times New Roman"/>
          <w:sz w:val="22"/>
          <w:szCs w:val="22"/>
        </w:rPr>
        <w:t xml:space="preserve">Itaim Bibi, </w:t>
      </w:r>
      <w:r>
        <w:rPr>
          <w:rFonts w:ascii="Times New Roman" w:hAnsi="Times New Roman"/>
          <w:sz w:val="22"/>
          <w:szCs w:val="22"/>
        </w:rPr>
        <w:t xml:space="preserve">CEP </w:t>
      </w:r>
      <w:r w:rsidR="007100F8" w:rsidRPr="00BF6E93">
        <w:rPr>
          <w:rFonts w:ascii="Times New Roman" w:hAnsi="Times New Roman"/>
          <w:sz w:val="22"/>
          <w:szCs w:val="22"/>
        </w:rPr>
        <w:t>04</w:t>
      </w:r>
      <w:r w:rsidR="007100F8">
        <w:rPr>
          <w:rFonts w:ascii="Times New Roman" w:hAnsi="Times New Roman"/>
          <w:sz w:val="22"/>
          <w:szCs w:val="22"/>
        </w:rPr>
        <w:t>.</w:t>
      </w:r>
      <w:r w:rsidR="007100F8" w:rsidRPr="00BF6E93">
        <w:rPr>
          <w:rFonts w:ascii="Times New Roman" w:hAnsi="Times New Roman"/>
          <w:sz w:val="22"/>
          <w:szCs w:val="22"/>
        </w:rPr>
        <w:t>534-002</w:t>
      </w:r>
      <w:r>
        <w:rPr>
          <w:rFonts w:ascii="Times New Roman" w:hAnsi="Times New Roman"/>
          <w:sz w:val="22"/>
          <w:szCs w:val="22"/>
        </w:rPr>
        <w:t xml:space="preserve">, inscrito no CNPJ/ME sob o nº </w:t>
      </w:r>
      <w:r w:rsidR="007100F8" w:rsidRPr="00BF6E93">
        <w:rPr>
          <w:rFonts w:ascii="Times New Roman" w:hAnsi="Times New Roman"/>
          <w:sz w:val="22"/>
          <w:szCs w:val="22"/>
        </w:rPr>
        <w:t>15.227.994/0004-01</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proofErr w:type="spellStart"/>
      <w:r w:rsidRPr="0048761D">
        <w:rPr>
          <w:rFonts w:ascii="Times New Roman" w:hAnsi="Times New Roman"/>
          <w:sz w:val="22"/>
          <w:szCs w:val="22"/>
          <w:u w:val="single"/>
        </w:rPr>
        <w:t>Escriturador</w:t>
      </w:r>
      <w:proofErr w:type="spellEnd"/>
      <w:r w:rsidRPr="0048761D">
        <w:rPr>
          <w:rFonts w:ascii="Times New Roman" w:hAnsi="Times New Roman"/>
          <w:sz w:val="22"/>
          <w:szCs w:val="22"/>
        </w:rPr>
        <w:t>”</w:t>
      </w:r>
      <w:r>
        <w:rPr>
          <w:rFonts w:ascii="Times New Roman" w:hAnsi="Times New Roman"/>
          <w:sz w:val="22"/>
          <w:szCs w:val="22"/>
        </w:rPr>
        <w:t xml:space="preserve">). Os termos definidos previstos para o </w:t>
      </w:r>
      <w:r w:rsidR="007100F8">
        <w:rPr>
          <w:rFonts w:ascii="Times New Roman" w:hAnsi="Times New Roman"/>
          <w:sz w:val="22"/>
          <w:szCs w:val="22"/>
        </w:rPr>
        <w:t xml:space="preserve">Agente de Liquidação </w:t>
      </w:r>
      <w:r>
        <w:rPr>
          <w:rFonts w:ascii="Times New Roman" w:hAnsi="Times New Roman"/>
          <w:sz w:val="22"/>
          <w:szCs w:val="22"/>
        </w:rPr>
        <w:t xml:space="preserve">e </w:t>
      </w:r>
      <w:proofErr w:type="spellStart"/>
      <w:r>
        <w:rPr>
          <w:rFonts w:ascii="Times New Roman" w:hAnsi="Times New Roman"/>
          <w:sz w:val="22"/>
          <w:szCs w:val="22"/>
        </w:rPr>
        <w:t>Escritura</w:t>
      </w:r>
      <w:r w:rsidR="007100F8">
        <w:rPr>
          <w:rFonts w:ascii="Times New Roman" w:hAnsi="Times New Roman"/>
          <w:sz w:val="22"/>
          <w:szCs w:val="22"/>
        </w:rPr>
        <w:t>dor</w:t>
      </w:r>
      <w:proofErr w:type="spellEnd"/>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suceder o </w:t>
      </w:r>
      <w:r w:rsidR="007100F8">
        <w:rPr>
          <w:rFonts w:ascii="Times New Roman" w:hAnsi="Times New Roman"/>
          <w:sz w:val="22"/>
          <w:szCs w:val="22"/>
        </w:rPr>
        <w:t>Agente de Liquidação</w:t>
      </w:r>
      <w:r w:rsidR="008513BA">
        <w:rPr>
          <w:rFonts w:ascii="Times New Roman" w:hAnsi="Times New Roman"/>
          <w:sz w:val="22"/>
          <w:szCs w:val="22"/>
        </w:rPr>
        <w:t xml:space="preserve"> e/ou o </w:t>
      </w:r>
      <w:proofErr w:type="spellStart"/>
      <w:r w:rsidR="008513BA">
        <w:rPr>
          <w:rFonts w:ascii="Times New Roman" w:hAnsi="Times New Roman"/>
          <w:sz w:val="22"/>
          <w:szCs w:val="22"/>
        </w:rPr>
        <w:t>Escriturador</w:t>
      </w:r>
      <w:proofErr w:type="spellEnd"/>
      <w:r w:rsidR="007100F8">
        <w:rPr>
          <w:rFonts w:ascii="Times New Roman" w:hAnsi="Times New Roman"/>
          <w:sz w:val="22"/>
          <w:szCs w:val="22"/>
        </w:rPr>
        <w:t xml:space="preserve"> </w:t>
      </w:r>
      <w:r w:rsidRPr="0048761D">
        <w:rPr>
          <w:rFonts w:ascii="Times New Roman" w:hAnsi="Times New Roman"/>
          <w:sz w:val="22"/>
          <w:szCs w:val="22"/>
        </w:rPr>
        <w:t>na prestaç</w:t>
      </w:r>
      <w:r w:rsidRPr="0048761D">
        <w:rPr>
          <w:rFonts w:ascii="Times New Roman" w:hAnsi="Times New Roman"/>
          <w:sz w:val="22"/>
          <w:szCs w:val="22"/>
        </w:rPr>
        <w:t xml:space="preserve">ão dos serviços de </w:t>
      </w:r>
      <w:r w:rsidR="007100F8">
        <w:rPr>
          <w:rFonts w:ascii="Times New Roman" w:hAnsi="Times New Roman"/>
          <w:sz w:val="22"/>
          <w:szCs w:val="22"/>
        </w:rPr>
        <w:t xml:space="preserve">agente de liquidação </w:t>
      </w:r>
      <w:r w:rsidR="008513BA">
        <w:rPr>
          <w:rFonts w:ascii="Times New Roman" w:hAnsi="Times New Roman"/>
          <w:sz w:val="22"/>
          <w:szCs w:val="22"/>
        </w:rPr>
        <w:t xml:space="preserve">e escrituração </w:t>
      </w:r>
      <w:r w:rsidRPr="0048761D">
        <w:rPr>
          <w:rFonts w:ascii="Times New Roman" w:hAnsi="Times New Roman"/>
          <w:sz w:val="22"/>
          <w:szCs w:val="22"/>
        </w:rPr>
        <w:t>previstos nesta Escritura).</w:t>
      </w:r>
    </w:p>
    <w:bookmarkEnd w:id="33"/>
    <w:p w14:paraId="6FB25D2F" w14:textId="77777777" w:rsidR="00EE11D1" w:rsidRPr="0048761D" w:rsidRDefault="00AF0AEF" w:rsidP="00EE11D1">
      <w:pPr>
        <w:pStyle w:val="Level2"/>
        <w:rPr>
          <w:rFonts w:ascii="Times New Roman" w:hAnsi="Times New Roman"/>
          <w:b/>
          <w:bCs/>
          <w:sz w:val="22"/>
          <w:szCs w:val="22"/>
        </w:rPr>
      </w:pPr>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14:paraId="28ADC2E5"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As Debêntures serão objeto de distribuição pública com esforços restritos,  sob regime de garantia firme de colocação para a totalid</w:t>
      </w:r>
      <w:r w:rsidRPr="0048761D">
        <w:rPr>
          <w:rFonts w:ascii="Times New Roman" w:hAnsi="Times New Roman"/>
          <w:sz w:val="22"/>
          <w:szCs w:val="22"/>
        </w:rPr>
        <w:t xml:space="preserve">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Pr>
          <w:rFonts w:ascii="Times New Roman" w:hAnsi="Times New Roman"/>
          <w:i/>
          <w:sz w:val="22"/>
          <w:szCs w:val="22"/>
        </w:rPr>
        <w:t>Instrumento Particular de Contrato de Coordenação, Colocação e Distribuição Pública com Esforços Restritos</w:t>
      </w:r>
      <w:bookmarkEnd w:id="37"/>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w:t>
      </w:r>
      <w:r w:rsidRPr="0010192B">
        <w:rPr>
          <w:rFonts w:ascii="Times New Roman" w:hAnsi="Times New Roman"/>
          <w:i/>
          <w:sz w:val="22"/>
          <w:szCs w:val="22"/>
        </w:rPr>
        <w:t xml:space="preserve">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w:t>
      </w:r>
      <w:proofErr w:type="spellStart"/>
      <w:r w:rsidRPr="0010192B">
        <w:rPr>
          <w:rFonts w:ascii="Times New Roman" w:hAnsi="Times New Roman"/>
          <w:i/>
          <w:sz w:val="22"/>
          <w:szCs w:val="22"/>
        </w:rPr>
        <w:t>Vidroporto</w:t>
      </w:r>
      <w:proofErr w:type="spellEnd"/>
      <w:r w:rsidRPr="0010192B">
        <w:rPr>
          <w:rFonts w:ascii="Times New Roman" w:hAnsi="Times New Roman"/>
          <w:i/>
          <w:sz w:val="22"/>
          <w:szCs w:val="22"/>
        </w:rPr>
        <w:t xml:space="preserve">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14:paraId="2D1A978B"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O plano de distribuição das Debêntures seguirá o procedimento descrito na Instrução CVM 476, conforme descrito no Contrato</w:t>
      </w:r>
      <w:r w:rsidRPr="0048761D">
        <w:rPr>
          <w:rFonts w:ascii="Times New Roman" w:hAnsi="Times New Roman"/>
          <w:sz w:val="22"/>
          <w:szCs w:val="22"/>
        </w:rPr>
        <w:t xml:space="preserve">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14:paraId="70348CDB"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lastRenderedPageBreak/>
        <w:t>Para fins da Of</w:t>
      </w:r>
      <w:r w:rsidRPr="0048761D">
        <w:rPr>
          <w:rFonts w:ascii="Times New Roman" w:hAnsi="Times New Roman"/>
          <w:sz w:val="22"/>
          <w:szCs w:val="22"/>
        </w:rPr>
        <w:t>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w:t>
      </w:r>
      <w:r w:rsidRPr="0048761D">
        <w:rPr>
          <w:rFonts w:ascii="Times New Roman" w:hAnsi="Times New Roman"/>
          <w:sz w:val="22"/>
          <w:szCs w:val="22"/>
        </w:rPr>
        <w:t>as pelo mesmo gestor serão considerados como um único investidor para os fins dos limites previstos acima, conforme disposto no parágrafo 1º do artigo 3º da Instrução CVM 476.</w:t>
      </w:r>
    </w:p>
    <w:p w14:paraId="2B0C93D6"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w:t>
      </w:r>
      <w:r w:rsidRPr="0048761D">
        <w:rPr>
          <w:rFonts w:ascii="Times New Roman" w:hAnsi="Times New Roman"/>
          <w:sz w:val="22"/>
          <w:szCs w:val="22"/>
        </w:rPr>
        <w:t>o por meio de lojas, escritórios ou estabelecimentos abertos ao público, ou com a utilização de serviços públicos de comunicação, como a imprensa, o rádio, a televisão e páginas abertas ao público na rede mundial de computadores, nos termos da Instrução CV</w:t>
      </w:r>
      <w:r w:rsidRPr="0048761D">
        <w:rPr>
          <w:rFonts w:ascii="Times New Roman" w:hAnsi="Times New Roman"/>
          <w:sz w:val="22"/>
          <w:szCs w:val="22"/>
        </w:rPr>
        <w:t>M 476.</w:t>
      </w:r>
    </w:p>
    <w:p w14:paraId="1C905056"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14:paraId="6766B3AE"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r>
        <w:rPr>
          <w:rFonts w:ascii="Times New Roman" w:hAnsi="Times New Roman"/>
          <w:sz w:val="22"/>
          <w:szCs w:val="22"/>
        </w:rPr>
        <w:t>.</w:t>
      </w:r>
    </w:p>
    <w:p w14:paraId="6A07FC24"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w:t>
      </w:r>
      <w:r w:rsidRPr="0048761D">
        <w:rPr>
          <w:rFonts w:ascii="Times New Roman" w:hAnsi="Times New Roman"/>
          <w:sz w:val="22"/>
          <w:szCs w:val="22"/>
        </w:rPr>
        <w:t>erta Restrita dentro do prazo de 4 (quatro)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14:paraId="4F60DA6D" w14:textId="77777777" w:rsidR="00EE11D1" w:rsidRPr="0048761D" w:rsidRDefault="00AF0AEF" w:rsidP="00EE11D1">
      <w:pPr>
        <w:pStyle w:val="Level2"/>
        <w:rPr>
          <w:rFonts w:ascii="Times New Roman" w:hAnsi="Times New Roman"/>
          <w:b/>
          <w:bCs/>
          <w:sz w:val="22"/>
          <w:szCs w:val="22"/>
        </w:rPr>
      </w:pPr>
      <w:proofErr w:type="gramStart"/>
      <w:r w:rsidRPr="0048761D">
        <w:rPr>
          <w:rFonts w:ascii="Times New Roman" w:hAnsi="Times New Roman"/>
          <w:b/>
          <w:bCs/>
          <w:sz w:val="22"/>
          <w:szCs w:val="22"/>
        </w:rPr>
        <w:t>Público Alvo</w:t>
      </w:r>
      <w:proofErr w:type="gramEnd"/>
    </w:p>
    <w:p w14:paraId="51A87046"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A Oferta Restrita terá como </w:t>
      </w:r>
      <w:proofErr w:type="gramStart"/>
      <w:r w:rsidRPr="0048761D">
        <w:rPr>
          <w:rFonts w:ascii="Times New Roman" w:hAnsi="Times New Roman"/>
          <w:sz w:val="22"/>
          <w:szCs w:val="22"/>
        </w:rPr>
        <w:t>público alvo</w:t>
      </w:r>
      <w:proofErr w:type="gramEnd"/>
      <w:r w:rsidRPr="0048761D">
        <w:rPr>
          <w:rFonts w:ascii="Times New Roman" w:hAnsi="Times New Roman"/>
          <w:sz w:val="22"/>
          <w:szCs w:val="22"/>
        </w:rPr>
        <w:t xml:space="preserve"> excl</w:t>
      </w:r>
      <w:r w:rsidRPr="0048761D">
        <w:rPr>
          <w:rFonts w:ascii="Times New Roman" w:hAnsi="Times New Roman"/>
          <w:sz w:val="22"/>
          <w:szCs w:val="22"/>
        </w:rPr>
        <w:t>usivamente Investidores Profissionais.</w:t>
      </w:r>
      <w:r w:rsidRPr="005351B5">
        <w:rPr>
          <w:rFonts w:ascii="Times New Roman" w:hAnsi="Times New Roman"/>
          <w:sz w:val="22"/>
          <w:szCs w:val="22"/>
        </w:rPr>
        <w:t xml:space="preserve"> </w:t>
      </w:r>
    </w:p>
    <w:p w14:paraId="45E7FDC1"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14:paraId="6FFEA429"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 colocação das Debêntures será realizada de acordo com o</w:t>
      </w:r>
      <w:r w:rsidRPr="0048761D">
        <w:rPr>
          <w:rFonts w:ascii="Times New Roman" w:hAnsi="Times New Roman"/>
          <w:sz w:val="22"/>
          <w:szCs w:val="22"/>
        </w:rPr>
        <w:t xml:space="preserve">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14:paraId="16ECAAF0" w14:textId="278C2A34"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w:t>
      </w:r>
      <w:r w:rsidRPr="0048761D">
        <w:rPr>
          <w:rFonts w:ascii="Times New Roman" w:hAnsi="Times New Roman"/>
          <w:sz w:val="22"/>
          <w:szCs w:val="22"/>
        </w:rPr>
        <w:t>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ANBIMA,</w:t>
      </w:r>
      <w:r w:rsidRPr="00725F82">
        <w:rPr>
          <w:rFonts w:ascii="Times New Roman" w:hAnsi="Times New Roman"/>
          <w:sz w:val="22"/>
          <w:szCs w:val="22"/>
        </w:rPr>
        <w:t xml:space="preserve">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as Debêntures estão sujeitas às restrições de negociação previstas nesta Escr</w:t>
      </w:r>
      <w:r w:rsidRPr="0048761D">
        <w:rPr>
          <w:rFonts w:ascii="Times New Roman" w:hAnsi="Times New Roman"/>
          <w:sz w:val="22"/>
          <w:szCs w:val="22"/>
        </w:rPr>
        <w:t xml:space="preserve">itura, no </w:t>
      </w:r>
      <w:r w:rsidRPr="0048761D">
        <w:rPr>
          <w:rFonts w:ascii="Times New Roman" w:hAnsi="Times New Roman"/>
          <w:sz w:val="22"/>
          <w:szCs w:val="22"/>
        </w:rPr>
        <w:lastRenderedPageBreak/>
        <w:t xml:space="preserve">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proofErr w:type="spellStart"/>
      <w:r>
        <w:rPr>
          <w:rFonts w:ascii="Times New Roman" w:hAnsi="Times New Roman"/>
          <w:sz w:val="22"/>
          <w:szCs w:val="22"/>
        </w:rPr>
        <w:t>iii</w:t>
      </w:r>
      <w:proofErr w:type="spellEnd"/>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w:t>
      </w:r>
      <w:r w:rsidRPr="0048761D">
        <w:rPr>
          <w:rFonts w:ascii="Times New Roman" w:hAnsi="Times New Roman"/>
          <w:sz w:val="22"/>
          <w:szCs w:val="22"/>
        </w:rPr>
        <w:t>to da Emissora; (</w:t>
      </w:r>
      <w:proofErr w:type="spellStart"/>
      <w:r>
        <w:rPr>
          <w:rFonts w:ascii="Times New Roman" w:hAnsi="Times New Roman"/>
          <w:sz w:val="22"/>
          <w:szCs w:val="22"/>
        </w:rPr>
        <w:t>iv</w:t>
      </w:r>
      <w:proofErr w:type="spellEnd"/>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w:t>
      </w:r>
      <w:r w:rsidRPr="0048761D">
        <w:rPr>
          <w:rFonts w:ascii="Times New Roman" w:hAnsi="Times New Roman"/>
          <w:sz w:val="22"/>
          <w:szCs w:val="22"/>
        </w:rPr>
        <w:t>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 Garantia </w:t>
      </w:r>
      <w:r w:rsidR="008F03F5" w:rsidRPr="00FE1EB4">
        <w:rPr>
          <w:rFonts w:ascii="Times New Roman" w:hAnsi="Times New Roman"/>
          <w:sz w:val="22"/>
          <w:szCs w:val="22"/>
        </w:rPr>
        <w:t>Rea</w:t>
      </w:r>
      <w:r w:rsidR="008F03F5">
        <w:rPr>
          <w:rFonts w:ascii="Times New Roman" w:hAnsi="Times New Roman"/>
          <w:sz w:val="22"/>
          <w:szCs w:val="22"/>
        </w:rPr>
        <w:t xml:space="preserve">l </w:t>
      </w:r>
      <w:r>
        <w:rPr>
          <w:rFonts w:ascii="Times New Roman" w:hAnsi="Times New Roman"/>
          <w:sz w:val="22"/>
          <w:szCs w:val="22"/>
        </w:rPr>
        <w:t>e da Fiança</w:t>
      </w:r>
      <w:r w:rsidRPr="0048761D">
        <w:rPr>
          <w:rFonts w:ascii="Times New Roman" w:hAnsi="Times New Roman"/>
          <w:sz w:val="22"/>
          <w:szCs w:val="22"/>
        </w:rPr>
        <w:t>.</w:t>
      </w:r>
    </w:p>
    <w:p w14:paraId="10667E59"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Não será constituído fundo d</w:t>
      </w:r>
      <w:r w:rsidRPr="0048761D">
        <w:rPr>
          <w:rFonts w:ascii="Times New Roman" w:hAnsi="Times New Roman"/>
          <w:sz w:val="22"/>
          <w:szCs w:val="22"/>
        </w:rPr>
        <w:t>e amortização ou sustentação de liquidez ou firmado contrato de garantia de liquidez para as Debêntures. Da mesma forma, não será firmado contrato de estabilização de preço das Debêntures no mercado secundário.</w:t>
      </w:r>
    </w:p>
    <w:p w14:paraId="4709E8E9"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Não será concedido qualquer tipo de desconto </w:t>
      </w:r>
      <w:r w:rsidRPr="0048761D">
        <w:rPr>
          <w:rFonts w:ascii="Times New Roman" w:hAnsi="Times New Roman"/>
          <w:sz w:val="22"/>
          <w:szCs w:val="22"/>
        </w:rPr>
        <w:t>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14:paraId="6238FE8C" w14:textId="77777777" w:rsidR="00EE11D1" w:rsidRPr="0048761D" w:rsidRDefault="00AF0AEF" w:rsidP="00EE11D1">
      <w:pPr>
        <w:pStyle w:val="Level2"/>
        <w:rPr>
          <w:rFonts w:ascii="Times New Roman" w:hAnsi="Times New Roman"/>
          <w:b/>
          <w:bCs/>
          <w:sz w:val="22"/>
          <w:szCs w:val="22"/>
        </w:rPr>
      </w:pPr>
      <w:r w:rsidRPr="001F7DFB">
        <w:rPr>
          <w:rFonts w:ascii="Times New Roman" w:hAnsi="Times New Roman"/>
          <w:b/>
          <w:bCs/>
          <w:sz w:val="22"/>
          <w:szCs w:val="22"/>
        </w:rPr>
        <w:t>Garantias</w:t>
      </w:r>
    </w:p>
    <w:p w14:paraId="3F8A1AC6" w14:textId="24836733" w:rsidR="00EE11D1" w:rsidRDefault="00AF0AEF" w:rsidP="00EE11D1">
      <w:pPr>
        <w:pStyle w:val="Level3"/>
        <w:rPr>
          <w:rFonts w:ascii="Times New Roman" w:hAnsi="Times New Roman"/>
          <w:sz w:val="22"/>
          <w:szCs w:val="22"/>
        </w:rPr>
      </w:pPr>
      <w:r w:rsidRPr="00E343DF">
        <w:rPr>
          <w:rFonts w:ascii="Times New Roman" w:hAnsi="Times New Roman"/>
          <w:b/>
          <w:bCs/>
          <w:sz w:val="22"/>
          <w:szCs w:val="22"/>
        </w:rPr>
        <w:t xml:space="preserve">Garantia Real. </w:t>
      </w:r>
      <w:r w:rsidRPr="00BF6E93">
        <w:rPr>
          <w:rFonts w:ascii="Times New Roman" w:hAnsi="Times New Roman"/>
          <w:sz w:val="22"/>
          <w:szCs w:val="22"/>
        </w:rPr>
        <w:t xml:space="preserve">Em garantia </w:t>
      </w:r>
      <w:r w:rsidRPr="00BF6E93">
        <w:rPr>
          <w:rFonts w:ascii="Times New Roman" w:hAnsi="Times New Roman"/>
          <w:sz w:val="22"/>
          <w:szCs w:val="22"/>
        </w:rPr>
        <w:t>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w:t>
      </w:r>
      <w:r w:rsidRPr="00BF6E93">
        <w:rPr>
          <w:rFonts w:ascii="Times New Roman" w:hAnsi="Times New Roman"/>
          <w:sz w:val="22"/>
          <w:szCs w:val="22"/>
        </w:rPr>
        <w:t xml:space="preserve">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w:t>
      </w:r>
      <w:r w:rsidR="00BF10A9">
        <w:rPr>
          <w:rFonts w:ascii="Times New Roman" w:hAnsi="Times New Roman"/>
          <w:sz w:val="22"/>
          <w:szCs w:val="22"/>
        </w:rPr>
        <w:t>o Instrumento de Garantia</w:t>
      </w:r>
      <w:r w:rsidRPr="00BF6E93">
        <w:rPr>
          <w:rFonts w:ascii="Times New Roman" w:hAnsi="Times New Roman"/>
          <w:sz w:val="22"/>
          <w:szCs w:val="22"/>
        </w:rPr>
        <w:t xml:space="preserve"> (conforme abaixo definido), bem como todo e qualquer acessório ao principal, inclusive qualquer custo ou despesa necessários comprovadame</w:t>
      </w:r>
      <w:r w:rsidRPr="00BF6E93">
        <w:rPr>
          <w:rFonts w:ascii="Times New Roman" w:hAnsi="Times New Roman"/>
          <w:sz w:val="22"/>
          <w:szCs w:val="22"/>
        </w:rPr>
        <w:t xml:space="preserv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xml:space="preserve">, pelo Agente Fiduciário, pelo </w:t>
      </w:r>
      <w:r w:rsidR="007100F8">
        <w:rPr>
          <w:rFonts w:ascii="Times New Roman" w:hAnsi="Times New Roman"/>
          <w:sz w:val="22"/>
          <w:szCs w:val="22"/>
        </w:rPr>
        <w:t>Agente de Liquidação</w:t>
      </w:r>
      <w:r>
        <w:rPr>
          <w:rFonts w:ascii="Times New Roman" w:hAnsi="Times New Roman"/>
          <w:sz w:val="22"/>
          <w:szCs w:val="22"/>
        </w:rPr>
        <w:t xml:space="preserve"> e/ou</w:t>
      </w:r>
      <w:r w:rsidRPr="00450D94">
        <w:rPr>
          <w:rFonts w:ascii="Times New Roman" w:hAnsi="Times New Roman"/>
          <w:sz w:val="22"/>
          <w:szCs w:val="22"/>
        </w:rPr>
        <w:t xml:space="preserve"> pelo </w:t>
      </w:r>
      <w:proofErr w:type="spellStart"/>
      <w:r w:rsidRPr="00450D94">
        <w:rPr>
          <w:rFonts w:ascii="Times New Roman" w:hAnsi="Times New Roman"/>
          <w:sz w:val="22"/>
          <w:szCs w:val="22"/>
        </w:rPr>
        <w:t>Escriturador</w:t>
      </w:r>
      <w:proofErr w:type="spellEnd"/>
      <w:r w:rsidRPr="00450D94">
        <w:rPr>
          <w:rFonts w:ascii="Times New Roman" w:hAnsi="Times New Roman"/>
          <w:sz w:val="22"/>
          <w:szCs w:val="22"/>
        </w:rPr>
        <w:t>,</w:t>
      </w:r>
      <w:r w:rsidRPr="00BF6E93">
        <w:rPr>
          <w:rFonts w:ascii="Times New Roman" w:hAnsi="Times New Roman"/>
          <w:sz w:val="22"/>
          <w:szCs w:val="22"/>
        </w:rPr>
        <w:t xml:space="preserve"> no âmbito de qualquer processo judicial, administrativo o</w:t>
      </w:r>
      <w:r w:rsidRPr="00BF6E93">
        <w:rPr>
          <w:rFonts w:ascii="Times New Roman" w:hAnsi="Times New Roman"/>
          <w:sz w:val="22"/>
          <w:szCs w:val="22"/>
        </w:rPr>
        <w:t>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w:t>
      </w:r>
      <w:r w:rsidR="00BF10A9">
        <w:rPr>
          <w:rFonts w:ascii="Times New Roman" w:hAnsi="Times New Roman"/>
          <w:sz w:val="22"/>
          <w:szCs w:val="22"/>
        </w:rPr>
        <w:t>o Instrumento de Garantia</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w:t>
      </w:r>
      <w:r w:rsidRPr="00BF6E93">
        <w:rPr>
          <w:rFonts w:ascii="Times New Roman" w:hAnsi="Times New Roman"/>
          <w:sz w:val="22"/>
          <w:szCs w:val="22"/>
          <w:u w:val="single"/>
        </w:rPr>
        <w:t>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sidR="00C73844">
        <w:rPr>
          <w:rFonts w:ascii="Times New Roman" w:hAnsi="Times New Roman"/>
          <w:sz w:val="22"/>
          <w:szCs w:val="22"/>
        </w:rPr>
        <w:t xml:space="preserve"> e/ou da Fiadora</w:t>
      </w:r>
      <w:r>
        <w:rPr>
          <w:rFonts w:ascii="Times New Roman" w:hAnsi="Times New Roman"/>
          <w:sz w:val="22"/>
          <w:szCs w:val="22"/>
        </w:rPr>
        <w:t xml:space="preserve">, </w:t>
      </w:r>
      <w:r w:rsidR="00C73844">
        <w:rPr>
          <w:rFonts w:ascii="Times New Roman" w:hAnsi="Times New Roman"/>
          <w:sz w:val="22"/>
          <w:szCs w:val="22"/>
        </w:rPr>
        <w:t xml:space="preserve">conforme o caso, </w:t>
      </w:r>
      <w:r w:rsidRPr="00085983">
        <w:rPr>
          <w:rFonts w:ascii="Times New Roman" w:hAnsi="Times New Roman"/>
          <w:sz w:val="22"/>
          <w:szCs w:val="22"/>
        </w:rPr>
        <w:t>nos termos do par</w:t>
      </w:r>
      <w:r w:rsidRPr="00085983">
        <w:rPr>
          <w:rFonts w:ascii="Times New Roman" w:hAnsi="Times New Roman"/>
          <w:sz w:val="22"/>
          <w:szCs w:val="22"/>
        </w:rPr>
        <w:t>ágrafo 3º do artigo 66-B da Lei nº 4.728, de 14 de julho de 1965, conforme alterada</w:t>
      </w:r>
      <w:r>
        <w:rPr>
          <w:rFonts w:ascii="Times New Roman" w:hAnsi="Times New Roman"/>
          <w:sz w:val="22"/>
          <w:szCs w:val="22"/>
        </w:rPr>
        <w:t xml:space="preserve">, que </w:t>
      </w:r>
      <w:r>
        <w:rPr>
          <w:rFonts w:ascii="Times New Roman" w:hAnsi="Times New Roman"/>
          <w:bCs/>
          <w:sz w:val="22"/>
          <w:szCs w:val="22"/>
        </w:rPr>
        <w:t>deverá ser constituída pela Emissora</w:t>
      </w:r>
      <w:r w:rsidR="00B215DE">
        <w:rPr>
          <w:rFonts w:ascii="Times New Roman" w:hAnsi="Times New Roman"/>
          <w:bCs/>
          <w:sz w:val="22"/>
          <w:szCs w:val="22"/>
        </w:rPr>
        <w:t xml:space="preserve"> e pela Fiadora</w:t>
      </w:r>
      <w:r>
        <w:rPr>
          <w:rFonts w:ascii="Times New Roman" w:hAnsi="Times New Roman"/>
          <w:bCs/>
          <w:sz w:val="22"/>
          <w:szCs w:val="22"/>
        </w:rPr>
        <w:t xml:space="preserve"> previamente à Data de Início de Rentabilidade (conforme definida abaixo), nos termos do </w:t>
      </w:r>
      <w:r w:rsidR="008F03F5">
        <w:rPr>
          <w:rFonts w:ascii="Times New Roman" w:hAnsi="Times New Roman"/>
          <w:bCs/>
          <w:sz w:val="22"/>
          <w:szCs w:val="22"/>
          <w:lang w:val="pt-PT"/>
        </w:rPr>
        <w:t>“</w:t>
      </w:r>
      <w:r w:rsidR="008F03F5" w:rsidRPr="00745990">
        <w:rPr>
          <w:rFonts w:ascii="Times New Roman" w:hAnsi="Times New Roman"/>
          <w:bCs/>
          <w:i/>
          <w:iCs/>
          <w:sz w:val="22"/>
          <w:szCs w:val="22"/>
          <w:lang w:val="pt-PT"/>
        </w:rPr>
        <w:t xml:space="preserve">Contrato de </w:t>
      </w:r>
      <w:r w:rsidR="008F03F5" w:rsidRPr="00745990">
        <w:rPr>
          <w:rFonts w:ascii="Times New Roman" w:hAnsi="Times New Roman"/>
          <w:bCs/>
          <w:i/>
          <w:iCs/>
          <w:sz w:val="22"/>
          <w:szCs w:val="22"/>
          <w:lang w:val="pt-PT"/>
        </w:rPr>
        <w:lastRenderedPageBreak/>
        <w:t>Cessão Fiduciária de Direitos Creditórios em Garantia e Outras Avenças</w:t>
      </w:r>
      <w:r w:rsidR="008F03F5">
        <w:rPr>
          <w:rFonts w:ascii="Times New Roman" w:hAnsi="Times New Roman"/>
          <w:bCs/>
          <w:sz w:val="22"/>
          <w:szCs w:val="22"/>
          <w:lang w:val="pt-PT"/>
        </w:rPr>
        <w:t>”, a ser celebrado entre a Emissora, a Fiadora e o Agente Fiduciário (“</w:t>
      </w:r>
      <w:r w:rsidR="008F03F5" w:rsidRPr="00745990">
        <w:rPr>
          <w:rFonts w:ascii="Times New Roman" w:hAnsi="Times New Roman"/>
          <w:bCs/>
          <w:sz w:val="22"/>
          <w:szCs w:val="22"/>
          <w:u w:val="single"/>
          <w:lang w:val="pt-PT"/>
        </w:rPr>
        <w:t>Instrumento de Garantia</w:t>
      </w:r>
      <w:r w:rsidR="008F03F5">
        <w:rPr>
          <w:rFonts w:ascii="Times New Roman" w:hAnsi="Times New Roman"/>
          <w:bCs/>
          <w:sz w:val="22"/>
          <w:szCs w:val="22"/>
          <w:lang w:val="pt-PT"/>
        </w:rPr>
        <w:t>”)</w:t>
      </w:r>
      <w:r>
        <w:rPr>
          <w:rFonts w:ascii="Times New Roman" w:hAnsi="Times New Roman"/>
          <w:sz w:val="22"/>
          <w:szCs w:val="22"/>
        </w:rPr>
        <w:t>:</w:t>
      </w:r>
    </w:p>
    <w:p w14:paraId="3031F692" w14:textId="6013EFEC" w:rsidR="00EE11D1" w:rsidRPr="00CD7A60" w:rsidRDefault="00AF0AEF" w:rsidP="00327DEB">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 xml:space="preserve">detidos e a serem detidos pela </w:t>
      </w:r>
      <w:r>
        <w:rPr>
          <w:rFonts w:ascii="Times New Roman" w:hAnsi="Times New Roman"/>
          <w:bCs/>
          <w:sz w:val="22"/>
          <w:szCs w:val="22"/>
          <w:lang w:val="pt-PT"/>
        </w:rPr>
        <w:t>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w:t>
      </w:r>
      <w:r w:rsidRPr="00BF6E93">
        <w:rPr>
          <w:rFonts w:ascii="Times New Roman" w:hAnsi="Times New Roman"/>
          <w:bCs/>
          <w:i/>
          <w:iCs/>
          <w:sz w:val="22"/>
          <w:szCs w:val="22"/>
          <w:lang w:val="pt-PT"/>
        </w:rPr>
        <w:t>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xml:space="preserve">, </w:t>
      </w:r>
      <w:r>
        <w:rPr>
          <w:rFonts w:ascii="Times New Roman" w:hAnsi="Times New Roman"/>
          <w:bCs/>
          <w:sz w:val="22"/>
          <w:szCs w:val="22"/>
          <w:lang w:val="pt-PT"/>
        </w:rPr>
        <w:t>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008F03F5">
        <w:rPr>
          <w:rFonts w:ascii="Times New Roman" w:hAnsi="Times New Roman"/>
          <w:bCs/>
          <w:sz w:val="22"/>
          <w:szCs w:val="22"/>
          <w:u w:val="single"/>
          <w:lang w:val="pt-PT"/>
        </w:rPr>
        <w:t xml:space="preserve"> - HNK</w:t>
      </w:r>
      <w:r w:rsidRPr="005E50E7">
        <w:rPr>
          <w:rFonts w:ascii="Times New Roman" w:hAnsi="Times New Roman"/>
          <w:bCs/>
          <w:sz w:val="22"/>
          <w:szCs w:val="22"/>
          <w:lang w:val="pt-PT"/>
        </w:rPr>
        <w:t>”</w:t>
      </w:r>
      <w:r>
        <w:rPr>
          <w:rFonts w:ascii="Times New Roman" w:hAnsi="Times New Roman"/>
          <w:bCs/>
          <w:sz w:val="22"/>
          <w:szCs w:val="22"/>
          <w:lang w:val="pt-PT"/>
        </w:rPr>
        <w:t xml:space="preserve">, </w:t>
      </w:r>
      <w:r>
        <w:rPr>
          <w:rFonts w:ascii="Times New Roman" w:hAnsi="Times New Roman"/>
          <w:bCs/>
          <w:sz w:val="22"/>
          <w:szCs w:val="22"/>
          <w:lang w:val="pt-PT"/>
        </w:rPr>
        <w:t>respectivamente</w:t>
      </w:r>
      <w:r w:rsidRPr="005E50E7">
        <w:rPr>
          <w:rFonts w:ascii="Times New Roman" w:hAnsi="Times New Roman"/>
          <w:bCs/>
          <w:sz w:val="22"/>
          <w:szCs w:val="22"/>
          <w:lang w:val="pt-PT"/>
        </w:rPr>
        <w:t>)</w:t>
      </w:r>
      <w:r w:rsidR="00687467">
        <w:rPr>
          <w:rFonts w:ascii="Times New Roman" w:hAnsi="Times New Roman"/>
          <w:bCs/>
          <w:sz w:val="22"/>
          <w:szCs w:val="22"/>
          <w:lang w:val="pt-PT"/>
        </w:rPr>
        <w:t>, conforme descritos no</w:t>
      </w:r>
      <w:r w:rsidR="008F03F5">
        <w:rPr>
          <w:rFonts w:ascii="Times New Roman" w:hAnsi="Times New Roman"/>
          <w:bCs/>
          <w:sz w:val="22"/>
          <w:szCs w:val="22"/>
          <w:lang w:val="pt-PT"/>
        </w:rPr>
        <w:t xml:space="preserve"> Instrumento de Garantia</w:t>
      </w:r>
      <w:r>
        <w:rPr>
          <w:rFonts w:ascii="Times New Roman" w:hAnsi="Times New Roman"/>
          <w:bCs/>
          <w:sz w:val="22"/>
          <w:szCs w:val="22"/>
          <w:lang w:val="pt-PT"/>
        </w:rPr>
        <w:t>;</w:t>
      </w:r>
    </w:p>
    <w:p w14:paraId="4A0A79BC" w14:textId="72B70BF3" w:rsidR="00CD7A60" w:rsidRPr="008479E7" w:rsidRDefault="00CD7A60" w:rsidP="00CD7A60">
      <w:pPr>
        <w:pStyle w:val="Level3"/>
        <w:numPr>
          <w:ilvl w:val="0"/>
          <w:numId w:val="0"/>
        </w:numPr>
        <w:ind w:left="1607"/>
        <w:rPr>
          <w:rFonts w:ascii="Times New Roman" w:hAnsi="Times New Roman"/>
          <w:sz w:val="22"/>
          <w:szCs w:val="22"/>
        </w:rPr>
      </w:pPr>
      <w:commentRangeStart w:id="38"/>
      <w:ins w:id="39" w:author="Pedro Oliveira" w:date="2021-06-24T10:30:00Z">
        <w:r w:rsidRPr="00CD7A60">
          <w:rPr>
            <w:rFonts w:ascii="Times New Roman" w:hAnsi="Times New Roman"/>
            <w:bCs/>
            <w:sz w:val="22"/>
            <w:szCs w:val="22"/>
            <w:lang w:val="pt-PT"/>
          </w:rPr>
          <w:t>(a1) na Data de Emissão o Contrato de Fornecimento de Garrafas de Vidro apresenta um fluxo de recebíveis de aproximadamente R$ (.) durante o prazo da Emissão, representando cerca de (.) % do valor total da Emissão.</w:t>
        </w:r>
      </w:ins>
      <w:commentRangeEnd w:id="38"/>
      <w:ins w:id="40" w:author="Pedro Oliveira" w:date="2021-06-24T10:32:00Z">
        <w:r>
          <w:rPr>
            <w:rStyle w:val="Refdecomentrio"/>
            <w:kern w:val="0"/>
          </w:rPr>
          <w:commentReference w:id="38"/>
        </w:r>
      </w:ins>
    </w:p>
    <w:p w14:paraId="13469E59" w14:textId="6B6E0693" w:rsidR="008F03F5" w:rsidRPr="00CD7A60" w:rsidRDefault="00AF0AEF" w:rsidP="00327DEB">
      <w:pPr>
        <w:pStyle w:val="Level3"/>
        <w:numPr>
          <w:ilvl w:val="0"/>
          <w:numId w:val="61"/>
        </w:numPr>
        <w:rPr>
          <w:ins w:id="41" w:author="Pedro Oliveira" w:date="2021-06-24T10:31:00Z"/>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w:t>
      </w:r>
      <w:r w:rsidR="00C73844">
        <w:rPr>
          <w:rFonts w:ascii="Times New Roman" w:hAnsi="Times New Roman"/>
          <w:bCs/>
          <w:sz w:val="22"/>
          <w:szCs w:val="22"/>
          <w:lang w:val="pt-PT"/>
        </w:rPr>
        <w:t xml:space="preserve"> e pela Fiadora</w:t>
      </w:r>
      <w:r>
        <w:rPr>
          <w:rFonts w:ascii="Times New Roman" w:hAnsi="Times New Roman"/>
          <w:bCs/>
          <w:sz w:val="22"/>
          <w:szCs w:val="22"/>
          <w:lang w:val="pt-PT"/>
        </w:rPr>
        <w:t xml:space="preserve">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livre</w:t>
      </w:r>
      <w:r>
        <w:rPr>
          <w:rFonts w:ascii="Times New Roman" w:hAnsi="Times New Roman"/>
          <w:bCs/>
          <w:sz w:val="22"/>
          <w:szCs w:val="22"/>
        </w:rPr>
        <w:t xml:space="preserv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sidR="00C73844" w:rsidRPr="00C73844">
        <w:rPr>
          <w:rFonts w:ascii="Times New Roman" w:hAnsi="Times New Roman"/>
          <w:bCs/>
          <w:sz w:val="22"/>
          <w:szCs w:val="22"/>
          <w:lang w:val="pt-PT"/>
        </w:rPr>
        <w:t>“</w:t>
      </w:r>
      <w:r w:rsidR="00C73844" w:rsidRPr="00C73844">
        <w:rPr>
          <w:rFonts w:ascii="Times New Roman" w:hAnsi="Times New Roman"/>
          <w:bCs/>
          <w:i/>
          <w:sz w:val="22"/>
          <w:szCs w:val="22"/>
          <w:lang w:val="pt-PT"/>
        </w:rPr>
        <w:t>Instrumento Particular de Fornecimento de Embalagens de Vidro e Outras Avenças</w:t>
      </w:r>
      <w:r w:rsidR="00C73844" w:rsidRPr="00C73844">
        <w:rPr>
          <w:rFonts w:ascii="Times New Roman" w:hAnsi="Times New Roman"/>
          <w:bCs/>
          <w:sz w:val="22"/>
          <w:szCs w:val="22"/>
          <w:lang w:val="pt-PT"/>
        </w:rPr>
        <w:t>” celebrado entre a Cervejaria Petrópolis S.A., a Cervejaria Petrópolis do Centro Oeste Ltda., a Cervejaria Petrópolis da Bahia Ltda., e a Cervejaria Petrópolis de Pernambuco Ltda.</w:t>
      </w:r>
      <w:r w:rsidR="00C73844">
        <w:rPr>
          <w:rFonts w:ascii="Times New Roman" w:hAnsi="Times New Roman"/>
          <w:bCs/>
          <w:sz w:val="22"/>
          <w:szCs w:val="22"/>
          <w:lang w:val="pt-PT"/>
        </w:rPr>
        <w:t>, a Emissora e a Fiadora</w:t>
      </w:r>
      <w:r w:rsidR="00C73844" w:rsidRPr="00C73844">
        <w:rPr>
          <w:rFonts w:ascii="Times New Roman" w:hAnsi="Times New Roman"/>
          <w:bCs/>
          <w:sz w:val="22"/>
          <w:szCs w:val="22"/>
          <w:lang w:val="pt-PT"/>
        </w:rPr>
        <w:t xml:space="preserve"> em 1 de janeiro de 2019, conforme aditado de tempos em tempos</w:t>
      </w:r>
      <w:r>
        <w:rPr>
          <w:rFonts w:ascii="Times New Roman" w:hAnsi="Times New Roman"/>
          <w:bCs/>
          <w:sz w:val="22"/>
          <w:szCs w:val="22"/>
          <w:lang w:val="pt-PT"/>
        </w:rPr>
        <w:t xml:space="preserve"> </w:t>
      </w:r>
      <w:r w:rsidRPr="005E50E7">
        <w:rPr>
          <w:rFonts w:ascii="Times New Roman" w:hAnsi="Times New Roman"/>
          <w:bCs/>
          <w:sz w:val="22"/>
          <w:szCs w:val="22"/>
          <w:lang w:val="pt-PT"/>
        </w:rPr>
        <w:t>(</w:t>
      </w:r>
      <w:r w:rsidR="00183684">
        <w:rPr>
          <w:rFonts w:ascii="Times New Roman" w:hAnsi="Times New Roman"/>
          <w:bCs/>
          <w:sz w:val="22"/>
          <w:szCs w:val="22"/>
          <w:lang w:val="pt-PT"/>
        </w:rPr>
        <w:t>o “</w:t>
      </w:r>
      <w:r w:rsidR="00183684" w:rsidRPr="008479E7">
        <w:rPr>
          <w:rFonts w:ascii="Times New Roman" w:hAnsi="Times New Roman"/>
          <w:bCs/>
          <w:sz w:val="22"/>
          <w:szCs w:val="22"/>
          <w:u w:val="single"/>
          <w:lang w:val="pt-PT"/>
        </w:rPr>
        <w:t>Contrato Petrópolis</w:t>
      </w:r>
      <w:r w:rsidR="00183684">
        <w:rPr>
          <w:rFonts w:ascii="Times New Roman" w:hAnsi="Times New Roman"/>
          <w:bCs/>
          <w:sz w:val="22"/>
          <w:szCs w:val="22"/>
          <w:lang w:val="pt-PT"/>
        </w:rPr>
        <w:t xml:space="preserve">” e </w:t>
      </w:r>
      <w:r>
        <w:rPr>
          <w:rFonts w:ascii="Times New Roman" w:hAnsi="Times New Roman"/>
          <w:bCs/>
          <w:sz w:val="22"/>
          <w:szCs w:val="22"/>
          <w:lang w:val="pt-PT"/>
        </w:rPr>
        <w:t xml:space="preserve">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Pr>
          <w:rFonts w:ascii="Times New Roman" w:hAnsi="Times New Roman"/>
          <w:bCs/>
          <w:sz w:val="22"/>
          <w:szCs w:val="22"/>
          <w:u w:val="single"/>
          <w:lang w:val="pt-PT"/>
        </w:rPr>
        <w:t xml:space="preserve"> - Petrópolis</w:t>
      </w:r>
      <w:r w:rsidRPr="005E50E7">
        <w:rPr>
          <w:rFonts w:ascii="Times New Roman" w:hAnsi="Times New Roman"/>
          <w:bCs/>
          <w:sz w:val="22"/>
          <w:szCs w:val="22"/>
          <w:lang w:val="pt-PT"/>
        </w:rPr>
        <w:t>”</w:t>
      </w:r>
      <w:r>
        <w:rPr>
          <w:rFonts w:ascii="Times New Roman" w:hAnsi="Times New Roman"/>
          <w:bCs/>
          <w:sz w:val="22"/>
          <w:szCs w:val="22"/>
          <w:lang w:val="pt-PT"/>
        </w:rPr>
        <w:t xml:space="preserve"> </w:t>
      </w:r>
      <w:r w:rsidR="00183684">
        <w:rPr>
          <w:rFonts w:ascii="Times New Roman" w:hAnsi="Times New Roman"/>
          <w:bCs/>
          <w:sz w:val="22"/>
          <w:szCs w:val="22"/>
          <w:lang w:val="pt-PT"/>
        </w:rPr>
        <w:t xml:space="preserve">respectivamente, </w:t>
      </w:r>
      <w:r>
        <w:rPr>
          <w:rFonts w:ascii="Times New Roman" w:hAnsi="Times New Roman"/>
          <w:bCs/>
          <w:sz w:val="22"/>
          <w:szCs w:val="22"/>
          <w:lang w:val="pt-PT"/>
        </w:rPr>
        <w:t xml:space="preserve">e, em conjunto com os </w:t>
      </w:r>
      <w:r w:rsidRPr="008479E7">
        <w:rPr>
          <w:rFonts w:ascii="Times New Roman" w:hAnsi="Times New Roman"/>
          <w:bCs/>
          <w:sz w:val="22"/>
          <w:szCs w:val="22"/>
          <w:lang w:val="pt-PT"/>
        </w:rPr>
        <w:t>Direitos Creditórios - HNK</w:t>
      </w:r>
      <w:r>
        <w:rPr>
          <w:rFonts w:ascii="Times New Roman" w:hAnsi="Times New Roman"/>
          <w:bCs/>
          <w:sz w:val="22"/>
          <w:szCs w:val="22"/>
          <w:lang w:val="pt-PT"/>
        </w:rPr>
        <w:t xml:space="preserv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conforme descritos no Instrumento de Garantia;</w:t>
      </w:r>
    </w:p>
    <w:p w14:paraId="76FF20D9" w14:textId="365B96DA" w:rsidR="00CD7A60" w:rsidRPr="00BF6E93" w:rsidRDefault="00CD7A60" w:rsidP="00CD7A60">
      <w:pPr>
        <w:pStyle w:val="Level3"/>
        <w:numPr>
          <w:ilvl w:val="0"/>
          <w:numId w:val="0"/>
        </w:numPr>
        <w:ind w:left="1607"/>
        <w:rPr>
          <w:rFonts w:ascii="Times New Roman" w:hAnsi="Times New Roman"/>
          <w:sz w:val="22"/>
          <w:szCs w:val="22"/>
        </w:rPr>
      </w:pPr>
      <w:ins w:id="42" w:author="Pedro Oliveira" w:date="2021-06-24T10:31:00Z">
        <w:r w:rsidRPr="00CD7A60">
          <w:rPr>
            <w:rFonts w:ascii="Times New Roman" w:hAnsi="Times New Roman"/>
            <w:sz w:val="22"/>
            <w:szCs w:val="22"/>
          </w:rPr>
          <w:t>(b1) na Data de Emissão o “Instrumento Particular de Fornecimento de Embalagens de Vidro e Outras Avenças” apresenta um fluxo de recebíveis de aproximadamente R$ (.) durante o prazo da Emissão, representando cerca de (.) % do valor total da Emissão.</w:t>
        </w:r>
      </w:ins>
    </w:p>
    <w:p w14:paraId="07CD1450" w14:textId="6260F036" w:rsidR="00EE11D1" w:rsidRPr="00BF6E93" w:rsidRDefault="00AF0AEF" w:rsidP="00327DEB">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w:t>
      </w:r>
      <w:r w:rsidRPr="005E50E7">
        <w:rPr>
          <w:rFonts w:ascii="Times New Roman" w:hAnsi="Times New Roman"/>
          <w:sz w:val="22"/>
          <w:szCs w:val="22"/>
          <w:lang w:val="pt-PT"/>
        </w:rPr>
        <w:t xml:space="preserve">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 xml:space="preserve">contra o Banco Administrador (conforme definido no Instrumento de Garantia), </w:t>
      </w:r>
      <w:r w:rsidRPr="00FA2621">
        <w:rPr>
          <w:rFonts w:ascii="Times New Roman" w:hAnsi="Times New Roman"/>
          <w:sz w:val="22"/>
          <w:szCs w:val="22"/>
        </w:rPr>
        <w:t xml:space="preserve">incluindo qualquer depósito, valor ou recursos lá mantidos ou a serem mantidos a qualquer tempo a </w:t>
      </w:r>
      <w:r w:rsidRPr="00FA2621">
        <w:rPr>
          <w:rFonts w:ascii="Times New Roman" w:hAnsi="Times New Roman"/>
          <w:sz w:val="22"/>
          <w:szCs w:val="22"/>
        </w:rPr>
        <w:t xml:space="preserve">partir da constituição e durante a vigência das Debêntures, e todos e quaisquer direitos creditórios existentes ou que venham a se constituir no futuro decorrentes de tais depósitos, valores e recursos, incluindo, sem limitação, direitos, rendimentos, </w:t>
      </w:r>
      <w:r w:rsidRPr="00FA2621">
        <w:rPr>
          <w:rFonts w:ascii="Times New Roman" w:hAnsi="Times New Roman"/>
          <w:sz w:val="22"/>
          <w:szCs w:val="22"/>
        </w:rPr>
        <w:lastRenderedPageBreak/>
        <w:t>acré</w:t>
      </w:r>
      <w:r w:rsidRPr="00FA2621">
        <w:rPr>
          <w:rFonts w:ascii="Times New Roman" w:hAnsi="Times New Roman"/>
          <w:sz w:val="22"/>
          <w:szCs w:val="22"/>
        </w:rPr>
        <w:t>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w:t>
      </w:r>
      <w:r w:rsidRPr="005E50E7">
        <w:rPr>
          <w:rFonts w:ascii="Times New Roman" w:hAnsi="Times New Roman"/>
          <w:bCs/>
          <w:sz w:val="22"/>
          <w:szCs w:val="22"/>
          <w:lang w:val="pt-PT"/>
        </w:rPr>
        <w:t xml:space="preserv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14:paraId="6190E94C" w14:textId="326A517A" w:rsidR="00EE11D1" w:rsidRPr="008A3796" w:rsidRDefault="00AF0AEF" w:rsidP="00327DEB">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(sendo os itens (a), (b)</w:t>
      </w:r>
      <w:r w:rsidR="00062BF2">
        <w:rPr>
          <w:rFonts w:ascii="Times New Roman" w:hAnsi="Times New Roman"/>
          <w:bCs/>
          <w:sz w:val="22"/>
          <w:szCs w:val="22"/>
        </w:rPr>
        <w:t xml:space="preserve">, </w:t>
      </w:r>
      <w:r>
        <w:rPr>
          <w:rFonts w:ascii="Times New Roman" w:hAnsi="Times New Roman"/>
          <w:bCs/>
          <w:sz w:val="22"/>
          <w:szCs w:val="22"/>
        </w:rPr>
        <w:t xml:space="preserve">(c) </w:t>
      </w:r>
      <w:r w:rsidR="00062BF2">
        <w:rPr>
          <w:rFonts w:ascii="Times New Roman" w:hAnsi="Times New Roman"/>
          <w:bCs/>
          <w:sz w:val="22"/>
          <w:szCs w:val="22"/>
        </w:rPr>
        <w:t xml:space="preserve">e (d) </w:t>
      </w:r>
      <w:r>
        <w:rPr>
          <w:rFonts w:ascii="Times New Roman" w:hAnsi="Times New Roman"/>
          <w:bCs/>
          <w:sz w:val="22"/>
          <w:szCs w:val="22"/>
        </w:rPr>
        <w:t xml:space="preserve">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sidRPr="005E50E7">
        <w:rPr>
          <w:rFonts w:ascii="Times New Roman" w:hAnsi="Times New Roman"/>
          <w:bCs/>
          <w:sz w:val="22"/>
          <w:szCs w:val="22"/>
        </w:rPr>
        <w:t xml:space="preserve">”), nos termos </w:t>
      </w:r>
      <w:r w:rsidR="00687467">
        <w:rPr>
          <w:rFonts w:ascii="Times New Roman" w:hAnsi="Times New Roman"/>
          <w:bCs/>
          <w:sz w:val="22"/>
          <w:szCs w:val="22"/>
        </w:rPr>
        <w:t xml:space="preserve">a serem previstos no Instrumento de Garantia e no contrato de prestação de serviços de custódia de recursos financeiros, a ser celebrado entre a Emissora, o Agente Fiduciário e o Banco Administrador, com a interveniência anuência da Fiadora </w:t>
      </w:r>
      <w:r w:rsidRPr="005E50E7">
        <w:rPr>
          <w:rFonts w:ascii="Times New Roman" w:hAnsi="Times New Roman"/>
          <w:bCs/>
          <w:sz w:val="22"/>
          <w:szCs w:val="22"/>
        </w:rPr>
        <w:t>(“</w:t>
      </w:r>
      <w:r w:rsidR="00687467">
        <w:rPr>
          <w:rFonts w:ascii="Times New Roman" w:hAnsi="Times New Roman"/>
          <w:bCs/>
          <w:sz w:val="22"/>
          <w:szCs w:val="22"/>
          <w:u w:val="single"/>
        </w:rPr>
        <w:t>Contrato de Depositário</w:t>
      </w:r>
      <w:r w:rsidRPr="005E50E7">
        <w:rPr>
          <w:rFonts w:ascii="Times New Roman" w:hAnsi="Times New Roman"/>
          <w:bCs/>
          <w:sz w:val="22"/>
          <w:szCs w:val="22"/>
        </w:rPr>
        <w:t>”)</w:t>
      </w:r>
      <w:r>
        <w:rPr>
          <w:rFonts w:ascii="Times New Roman" w:hAnsi="Times New Roman"/>
          <w:bCs/>
          <w:sz w:val="22"/>
          <w:szCs w:val="22"/>
        </w:rPr>
        <w:t xml:space="preserve">. </w:t>
      </w:r>
    </w:p>
    <w:p w14:paraId="7CE2639F" w14:textId="38F3E246" w:rsidR="00EE11D1" w:rsidRDefault="00AF0AEF" w:rsidP="00EE11D1">
      <w:pPr>
        <w:pStyle w:val="Level3"/>
        <w:rPr>
          <w:rFonts w:ascii="Times New Roman" w:hAnsi="Times New Roman"/>
          <w:sz w:val="22"/>
          <w:szCs w:val="22"/>
        </w:rPr>
      </w:pPr>
      <w:r>
        <w:rPr>
          <w:rFonts w:ascii="Times New Roman" w:hAnsi="Times New Roman"/>
          <w:sz w:val="22"/>
          <w:szCs w:val="22"/>
        </w:rPr>
        <w:t>A Garantia Real</w:t>
      </w:r>
      <w:r w:rsidR="00B92D98" w:rsidRPr="00F4616B">
        <w:rPr>
          <w:rFonts w:ascii="Times New Roman" w:hAnsi="Times New Roman"/>
          <w:sz w:val="22"/>
          <w:szCs w:val="22"/>
        </w:rPr>
        <w:t xml:space="preserve"> referida </w:t>
      </w:r>
      <w:r>
        <w:rPr>
          <w:rFonts w:ascii="Times New Roman" w:hAnsi="Times New Roman"/>
          <w:sz w:val="22"/>
          <w:szCs w:val="22"/>
        </w:rPr>
        <w:t>será</w:t>
      </w:r>
      <w:r w:rsidRPr="00F4616B">
        <w:rPr>
          <w:rFonts w:ascii="Times New Roman" w:hAnsi="Times New Roman"/>
          <w:sz w:val="22"/>
          <w:szCs w:val="22"/>
        </w:rPr>
        <w:t xml:space="preserve"> </w:t>
      </w:r>
      <w:r w:rsidR="00B92D98" w:rsidRPr="00F4616B">
        <w:rPr>
          <w:rFonts w:ascii="Times New Roman" w:hAnsi="Times New Roman"/>
          <w:sz w:val="22"/>
          <w:szCs w:val="22"/>
        </w:rPr>
        <w:t>outorgada em caráter irrevogável e irretratável pela Emissora</w:t>
      </w:r>
      <w:r w:rsidR="00B215DE">
        <w:rPr>
          <w:rFonts w:ascii="Times New Roman" w:hAnsi="Times New Roman"/>
          <w:sz w:val="22"/>
          <w:szCs w:val="22"/>
        </w:rPr>
        <w:t xml:space="preserve"> e pela Fiadora, conforme o caso</w:t>
      </w:r>
      <w:r w:rsidR="00B92D98" w:rsidRPr="00F4616B">
        <w:rPr>
          <w:rFonts w:ascii="Times New Roman" w:hAnsi="Times New Roman"/>
          <w:sz w:val="22"/>
          <w:szCs w:val="22"/>
        </w:rPr>
        <w:t xml:space="preserve">, </w:t>
      </w:r>
      <w:r w:rsidR="00F86B9F">
        <w:rPr>
          <w:rFonts w:ascii="Times New Roman" w:hAnsi="Times New Roman"/>
          <w:sz w:val="22"/>
          <w:szCs w:val="22"/>
        </w:rPr>
        <w:t xml:space="preserve">nos termos </w:t>
      </w:r>
      <w:r w:rsidR="00B92D98" w:rsidRPr="00F4616B">
        <w:rPr>
          <w:rFonts w:ascii="Times New Roman" w:hAnsi="Times New Roman"/>
          <w:sz w:val="22"/>
          <w:szCs w:val="22"/>
        </w:rPr>
        <w:t xml:space="preserve">da presente Escritura e demais instrumentos jurídicos competentes à formalização </w:t>
      </w:r>
      <w:r>
        <w:rPr>
          <w:rFonts w:ascii="Times New Roman" w:hAnsi="Times New Roman"/>
          <w:sz w:val="22"/>
          <w:szCs w:val="22"/>
        </w:rPr>
        <w:t>da Garantia Real</w:t>
      </w:r>
      <w:r w:rsidR="00B92D98" w:rsidRPr="00F4616B">
        <w:rPr>
          <w:rFonts w:ascii="Times New Roman" w:hAnsi="Times New Roman"/>
          <w:sz w:val="22"/>
          <w:szCs w:val="22"/>
        </w:rPr>
        <w:t>, a serem firmados entre a Emissora,</w:t>
      </w:r>
      <w:r w:rsidR="00F86B9F">
        <w:rPr>
          <w:rFonts w:ascii="Times New Roman" w:hAnsi="Times New Roman"/>
          <w:sz w:val="22"/>
          <w:szCs w:val="22"/>
        </w:rPr>
        <w:t xml:space="preserve"> a Fiadora,</w:t>
      </w:r>
      <w:r w:rsidR="00B92D98" w:rsidRPr="00F4616B">
        <w:rPr>
          <w:rFonts w:ascii="Times New Roman" w:hAnsi="Times New Roman"/>
          <w:sz w:val="22"/>
          <w:szCs w:val="22"/>
        </w:rPr>
        <w:t xml:space="preserve"> o Agente Fiduciário e demais partes de referidos instrumentos, conforme aplicável</w:t>
      </w:r>
      <w:r w:rsidR="00B92D98">
        <w:rPr>
          <w:rFonts w:ascii="Times New Roman" w:hAnsi="Times New Roman"/>
          <w:sz w:val="22"/>
          <w:szCs w:val="22"/>
        </w:rPr>
        <w:t>.</w:t>
      </w:r>
    </w:p>
    <w:p w14:paraId="1414D3E2" w14:textId="4B70A5A5" w:rsidR="00EE11D1" w:rsidRPr="001F7DFB" w:rsidRDefault="00AF0AEF" w:rsidP="00EE11D1">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solid</w:t>
      </w:r>
      <w:r w:rsidRPr="001F7DFB">
        <w:rPr>
          <w:rFonts w:ascii="Times New Roman" w:hAnsi="Times New Roman"/>
          <w:sz w:val="22"/>
          <w:szCs w:val="22"/>
        </w:rPr>
        <w:t xml:space="preserve">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w:t>
      </w:r>
      <w:r w:rsidRPr="0064600D">
        <w:rPr>
          <w:rFonts w:ascii="Times New Roman" w:hAnsi="Times New Roman"/>
          <w:sz w:val="22"/>
          <w:szCs w:val="22"/>
        </w:rPr>
        <w:t xml:space="preserv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xml:space="preserve">” e, quando em conjunto com a Garantia </w:t>
      </w:r>
      <w:r w:rsidR="00BF10A9" w:rsidRPr="0064600D">
        <w:rPr>
          <w:rFonts w:ascii="Times New Roman" w:hAnsi="Times New Roman"/>
          <w:sz w:val="22"/>
          <w:szCs w:val="22"/>
        </w:rPr>
        <w:t>Rea</w:t>
      </w:r>
      <w:r w:rsidR="00BF10A9">
        <w:rPr>
          <w:rFonts w:ascii="Times New Roman" w:hAnsi="Times New Roman"/>
          <w:sz w:val="22"/>
          <w:szCs w:val="22"/>
        </w:rPr>
        <w:t>l</w:t>
      </w:r>
      <w:r w:rsidRPr="0064600D">
        <w:rPr>
          <w:rFonts w:ascii="Times New Roman" w:hAnsi="Times New Roman"/>
          <w:sz w:val="22"/>
          <w:szCs w:val="22"/>
        </w:rPr>
        <w:t xml:space="preserve">, </w:t>
      </w:r>
      <w:r w:rsidRPr="0064600D">
        <w:rPr>
          <w:rFonts w:ascii="Times New Roman" w:hAnsi="Times New Roman"/>
          <w:sz w:val="22"/>
          <w:szCs w:val="22"/>
        </w:rPr>
        <w:t>as “</w:t>
      </w:r>
      <w:r w:rsidRPr="0064600D">
        <w:rPr>
          <w:rFonts w:ascii="Times New Roman" w:hAnsi="Times New Roman"/>
          <w:sz w:val="22"/>
          <w:szCs w:val="22"/>
          <w:u w:val="single"/>
        </w:rPr>
        <w:t>Garantias</w:t>
      </w:r>
      <w:r w:rsidRPr="0064600D">
        <w:rPr>
          <w:rFonts w:ascii="Times New Roman" w:hAnsi="Times New Roman"/>
          <w:sz w:val="22"/>
          <w:szCs w:val="22"/>
        </w:rPr>
        <w:t>”).</w:t>
      </w:r>
    </w:p>
    <w:p w14:paraId="7E114829" w14:textId="5837F06E" w:rsidR="00EE11D1" w:rsidRPr="005E6C27" w:rsidRDefault="00AF0AEF" w:rsidP="00EE11D1">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w:t>
      </w:r>
      <w:r w:rsidR="00BF10A9">
        <w:rPr>
          <w:rFonts w:ascii="Times New Roman" w:hAnsi="Times New Roman"/>
          <w:sz w:val="22"/>
          <w:szCs w:val="22"/>
        </w:rPr>
        <w:t>o Instrumento de Garantia</w:t>
      </w:r>
      <w:r>
        <w:rPr>
          <w:rFonts w:ascii="Times New Roman" w:hAnsi="Times New Roman"/>
          <w:sz w:val="22"/>
          <w:szCs w:val="22"/>
        </w:rPr>
        <w:t xml:space="preserve">, </w:t>
      </w:r>
      <w:r w:rsidRPr="005E6C27">
        <w:rPr>
          <w:rFonts w:ascii="Times New Roman" w:hAnsi="Times New Roman"/>
          <w:sz w:val="22"/>
          <w:szCs w:val="22"/>
        </w:rPr>
        <w:t>sem que</w:t>
      </w:r>
      <w:r w:rsidRPr="005E6C27">
        <w:rPr>
          <w:rFonts w:ascii="Times New Roman" w:hAnsi="Times New Roman"/>
          <w:sz w:val="22"/>
          <w:szCs w:val="22"/>
        </w:rPr>
        <w:t xml:space="preserve"> com isso prejudique qualquer direito ou possibilidade de exercê-lo no futuro, até a quitação integral das Obrigações Garantidas.</w:t>
      </w:r>
    </w:p>
    <w:p w14:paraId="780A3C89" w14:textId="77777777" w:rsidR="00EE11D1" w:rsidRPr="0048761D" w:rsidRDefault="00EE11D1" w:rsidP="00EE11D1">
      <w:pPr>
        <w:pStyle w:val="Level4"/>
        <w:numPr>
          <w:ilvl w:val="0"/>
          <w:numId w:val="0"/>
        </w:numPr>
        <w:spacing w:after="0"/>
        <w:ind w:left="2041"/>
        <w:rPr>
          <w:rFonts w:ascii="Times New Roman" w:hAnsi="Times New Roman"/>
          <w:sz w:val="22"/>
          <w:szCs w:val="22"/>
        </w:rPr>
      </w:pPr>
    </w:p>
    <w:p w14:paraId="3BC1467C" w14:textId="77777777" w:rsidR="00EE11D1" w:rsidRDefault="00AF0AEF" w:rsidP="00EE11D1">
      <w:pPr>
        <w:pStyle w:val="Level4"/>
        <w:rPr>
          <w:rFonts w:ascii="Times New Roman" w:hAnsi="Times New Roman"/>
          <w:sz w:val="22"/>
          <w:szCs w:val="22"/>
        </w:rPr>
      </w:pPr>
      <w:r w:rsidRPr="0048761D">
        <w:rPr>
          <w:rFonts w:ascii="Times New Roman" w:hAnsi="Times New Roman"/>
          <w:sz w:val="22"/>
          <w:szCs w:val="22"/>
        </w:rPr>
        <w:t xml:space="preserve">A Fiança poderá ser excutida e exigida pelo Agente Fiduciário, judicial ou extrajudicialmente, quantas vezes forem </w:t>
      </w:r>
      <w:r w:rsidRPr="0048761D">
        <w:rPr>
          <w:rFonts w:ascii="Times New Roman" w:hAnsi="Times New Roman"/>
          <w:sz w:val="22"/>
          <w:szCs w:val="22"/>
        </w:rPr>
        <w:t xml:space="preserve">necessárias até a integral e efetiva liquidação de todas as Obrigações Garantidas, sendo certo que qualquer tolerância e/ou </w:t>
      </w:r>
      <w:proofErr w:type="spellStart"/>
      <w:r w:rsidRPr="0048761D">
        <w:rPr>
          <w:rFonts w:ascii="Times New Roman" w:hAnsi="Times New Roman"/>
          <w:sz w:val="22"/>
          <w:szCs w:val="22"/>
        </w:rPr>
        <w:t>a</w:t>
      </w:r>
      <w:proofErr w:type="spellEnd"/>
      <w:r w:rsidRPr="0048761D">
        <w:rPr>
          <w:rFonts w:ascii="Times New Roman" w:hAnsi="Times New Roman"/>
          <w:sz w:val="22"/>
          <w:szCs w:val="22"/>
        </w:rPr>
        <w:t xml:space="preserve"> não execução da Fiança por parte do Agente </w:t>
      </w:r>
      <w:r w:rsidRPr="0048761D">
        <w:rPr>
          <w:rFonts w:ascii="Times New Roman" w:hAnsi="Times New Roman"/>
          <w:sz w:val="22"/>
          <w:szCs w:val="22"/>
        </w:rPr>
        <w:lastRenderedPageBreak/>
        <w:t>Fiduciário não ensejará, em qualquer hipótese, perda do direito de execução da Fiança p</w:t>
      </w:r>
      <w:r w:rsidRPr="0048761D">
        <w:rPr>
          <w:rFonts w:ascii="Times New Roman" w:hAnsi="Times New Roman"/>
          <w:sz w:val="22"/>
          <w:szCs w:val="22"/>
        </w:rPr>
        <w:t>elos Debenturistas.</w:t>
      </w:r>
    </w:p>
    <w:p w14:paraId="00B9E07D" w14:textId="6AAC1C94" w:rsidR="00EE11D1" w:rsidRDefault="00AF0AEF" w:rsidP="00EE11D1">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 Garantia Rea</w:t>
      </w:r>
      <w:r w:rsidR="00BF10A9">
        <w:rPr>
          <w:rFonts w:ascii="Times New Roman" w:hAnsi="Times New Roman"/>
          <w:sz w:val="22"/>
          <w:szCs w:val="22"/>
        </w:rPr>
        <w:t>l</w:t>
      </w:r>
      <w:r w:rsidRPr="00BF6E93">
        <w:rPr>
          <w:rFonts w:ascii="Times New Roman" w:hAnsi="Times New Roman"/>
          <w:sz w:val="22"/>
          <w:szCs w:val="22"/>
        </w:rPr>
        <w:t xml:space="preserve"> por serem garantias diversas, independentes e autônomas e garantem integralmente o cumprimento de todas as Obrigações Garantidas</w:t>
      </w:r>
      <w:r>
        <w:rPr>
          <w:rFonts w:ascii="Times New Roman" w:hAnsi="Times New Roman"/>
          <w:sz w:val="22"/>
          <w:szCs w:val="22"/>
        </w:rPr>
        <w:t xml:space="preserve">, ficando certo e ajustado o caráter não </w:t>
      </w:r>
      <w:r>
        <w:rPr>
          <w:rFonts w:ascii="Times New Roman" w:hAnsi="Times New Roman"/>
          <w:sz w:val="22"/>
          <w:szCs w:val="22"/>
        </w:rPr>
        <w:t>excludente, mas, se e quando aplicável, cumulativo entre si, da Fiança e da Garantia Rea</w:t>
      </w:r>
      <w:r w:rsidR="00BF10A9">
        <w:rPr>
          <w:rFonts w:ascii="Times New Roman" w:hAnsi="Times New Roman"/>
          <w:sz w:val="22"/>
          <w:szCs w:val="22"/>
        </w:rPr>
        <w:t>l</w:t>
      </w:r>
      <w:r>
        <w:rPr>
          <w:rFonts w:ascii="Times New Roman" w:hAnsi="Times New Roman"/>
          <w:sz w:val="22"/>
          <w:szCs w:val="22"/>
        </w:rPr>
        <w:t>, nos termos desta Escritura e d</w:t>
      </w:r>
      <w:r w:rsidR="00BF10A9">
        <w:rPr>
          <w:rFonts w:ascii="Times New Roman" w:hAnsi="Times New Roman"/>
          <w:sz w:val="22"/>
          <w:szCs w:val="22"/>
        </w:rPr>
        <w:t>o Instrumento de Garantia</w:t>
      </w:r>
      <w:r>
        <w:rPr>
          <w:rFonts w:ascii="Times New Roman" w:hAnsi="Times New Roman"/>
          <w:sz w:val="22"/>
          <w:szCs w:val="22"/>
        </w:rPr>
        <w:t>, podendo o Agente Fiduciário executar ou excutir todas ou cada uma delas indiscriminadamente, em qualquer ord</w:t>
      </w:r>
      <w:r>
        <w:rPr>
          <w:rFonts w:ascii="Times New Roman" w:hAnsi="Times New Roman"/>
          <w:sz w:val="22"/>
          <w:szCs w:val="22"/>
        </w:rPr>
        <w:t>em, para os fins de amortizar ou quitar as obrigações decorrentes da presente Escritura e/ou d</w:t>
      </w:r>
      <w:r w:rsidR="00BF10A9">
        <w:rPr>
          <w:rFonts w:ascii="Times New Roman" w:hAnsi="Times New Roman"/>
          <w:sz w:val="22"/>
          <w:szCs w:val="22"/>
        </w:rPr>
        <w:t>o Instrumento de Garantia</w:t>
      </w:r>
      <w:r>
        <w:rPr>
          <w:rFonts w:ascii="Times New Roman" w:hAnsi="Times New Roman"/>
          <w:sz w:val="22"/>
          <w:szCs w:val="22"/>
        </w:rPr>
        <w:t>.</w:t>
      </w:r>
    </w:p>
    <w:p w14:paraId="75E5BBED" w14:textId="622B16A8" w:rsidR="00EE11D1" w:rsidRPr="0048761D" w:rsidRDefault="00AF0AEF"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w:t>
      </w:r>
      <w:r w:rsidRPr="005E6C27">
        <w:rPr>
          <w:rFonts w:ascii="Times New Roman" w:hAnsi="Times New Roman"/>
          <w:sz w:val="22"/>
          <w:szCs w:val="22"/>
        </w:rPr>
        <w:t>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w:t>
      </w:r>
      <w:r w:rsidR="00BF10A9">
        <w:rPr>
          <w:rFonts w:ascii="Times New Roman" w:hAnsi="Times New Roman"/>
          <w:sz w:val="22"/>
          <w:szCs w:val="22"/>
        </w:rPr>
        <w:t>o Instrumento de Garantia</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w:t>
      </w:r>
      <w:r w:rsidRPr="005E6C27">
        <w:rPr>
          <w:rFonts w:ascii="Times New Roman" w:hAnsi="Times New Roman"/>
          <w:sz w:val="22"/>
          <w:szCs w:val="22"/>
        </w:rPr>
        <w:t>recuperação extrajudicial, pedido de recuperação judicial, autofalência ou falência</w:t>
      </w:r>
      <w:r>
        <w:rPr>
          <w:rFonts w:ascii="Times New Roman" w:hAnsi="Times New Roman"/>
          <w:sz w:val="22"/>
          <w:szCs w:val="22"/>
        </w:rPr>
        <w:t>.</w:t>
      </w:r>
    </w:p>
    <w:p w14:paraId="09676CDC" w14:textId="77777777" w:rsidR="00EE11D1" w:rsidRPr="0048761D" w:rsidRDefault="00AF0AEF" w:rsidP="00EE11D1">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w:t>
      </w:r>
      <w:r w:rsidRPr="0048761D">
        <w:rPr>
          <w:rFonts w:ascii="Times New Roman" w:hAnsi="Times New Roman"/>
          <w:sz w:val="22"/>
          <w:szCs w:val="22"/>
        </w:rPr>
        <w:t>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14:paraId="5FC7F961" w14:textId="60D6A9E6" w:rsidR="00EE11D1" w:rsidRPr="0048761D" w:rsidRDefault="00AF0AEF"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w:t>
      </w:r>
      <w:r w:rsidRPr="0048761D">
        <w:rPr>
          <w:rFonts w:ascii="Times New Roman" w:hAnsi="Times New Roman"/>
          <w:sz w:val="22"/>
          <w:szCs w:val="22"/>
        </w:rPr>
        <w:t>dação de todos os valores devidos aos Debenturistas e ao Agente Fiduciário nos termos das Debêntures, desta Escritura e d</w:t>
      </w:r>
      <w:r w:rsidR="00BF10A9">
        <w:rPr>
          <w:rFonts w:ascii="Times New Roman" w:hAnsi="Times New Roman"/>
          <w:sz w:val="22"/>
          <w:szCs w:val="22"/>
        </w:rPr>
        <w:t>o Instrumento de Garantia</w:t>
      </w:r>
      <w:r w:rsidRPr="0048761D">
        <w:rPr>
          <w:rFonts w:ascii="Times New Roman" w:hAnsi="Times New Roman"/>
          <w:sz w:val="22"/>
          <w:szCs w:val="22"/>
        </w:rPr>
        <w:t>, exigir e/ou demandar a Emissora em decorrência de qualquer valor que tiver honrado nos termos das Debêntures</w:t>
      </w:r>
      <w:r w:rsidRPr="0048761D">
        <w:rPr>
          <w:rFonts w:ascii="Times New Roman" w:hAnsi="Times New Roman"/>
          <w:sz w:val="22"/>
          <w:szCs w:val="22"/>
        </w:rPr>
        <w:t xml:space="preserve"> e/ou desta Escritura e/ou d</w:t>
      </w:r>
      <w:r w:rsidR="00BF10A9">
        <w:rPr>
          <w:rFonts w:ascii="Times New Roman" w:hAnsi="Times New Roman"/>
          <w:sz w:val="22"/>
          <w:szCs w:val="22"/>
        </w:rPr>
        <w:t>o Instrumento de Garantia</w:t>
      </w:r>
      <w:r w:rsidRPr="0048761D">
        <w:rPr>
          <w:rFonts w:ascii="Times New Roman" w:hAnsi="Times New Roman"/>
          <w:sz w:val="22"/>
          <w:szCs w:val="22"/>
        </w:rPr>
        <w:t>;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caso receba qualquer valor da Emissora em decorrência de qualquer valor que tiver honrado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antes da integral liquidaçã</w:t>
      </w:r>
      <w:r w:rsidRPr="0048761D">
        <w:rPr>
          <w:rFonts w:ascii="Times New Roman" w:hAnsi="Times New Roman"/>
          <w:sz w:val="22"/>
          <w:szCs w:val="22"/>
        </w:rPr>
        <w:t>o de todos os valores devidos aos Debenturistas e ao Agente Fiduciário nos termos das Debêntures e/ou desta Escritura e/ou d</w:t>
      </w:r>
      <w:r w:rsidR="00BF10A9">
        <w:rPr>
          <w:rFonts w:ascii="Times New Roman" w:hAnsi="Times New Roman"/>
          <w:sz w:val="22"/>
          <w:szCs w:val="22"/>
        </w:rPr>
        <w:t>o Instrumento de Garantia</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w:t>
      </w:r>
      <w:r w:rsidRPr="0048761D">
        <w:rPr>
          <w:rFonts w:ascii="Times New Roman" w:hAnsi="Times New Roman"/>
          <w:sz w:val="22"/>
          <w:szCs w:val="22"/>
        </w:rPr>
        <w:t xml:space="preserve">Fiduciário, para que este confirme o valor do pagamento </w:t>
      </w:r>
      <w:proofErr w:type="spellStart"/>
      <w:r w:rsidRPr="001F7DFB">
        <w:rPr>
          <w:rFonts w:ascii="Times New Roman" w:hAnsi="Times New Roman"/>
          <w:i/>
          <w:iCs/>
          <w:sz w:val="22"/>
          <w:szCs w:val="22"/>
        </w:rPr>
        <w:t>pro-rata</w:t>
      </w:r>
      <w:proofErr w:type="spellEnd"/>
      <w:r w:rsidRPr="0048761D">
        <w:rPr>
          <w:rFonts w:ascii="Times New Roman" w:hAnsi="Times New Roman"/>
          <w:sz w:val="22"/>
          <w:szCs w:val="22"/>
        </w:rPr>
        <w:t xml:space="preserve"> a ser realizado aos Debenturistas; e (</w:t>
      </w:r>
      <w:proofErr w:type="spellStart"/>
      <w:r w:rsidRPr="0048761D">
        <w:rPr>
          <w:rFonts w:ascii="Times New Roman" w:hAnsi="Times New Roman"/>
          <w:sz w:val="22"/>
          <w:szCs w:val="22"/>
        </w:rPr>
        <w:t>iii</w:t>
      </w:r>
      <w:proofErr w:type="spellEnd"/>
      <w:r w:rsidRPr="0048761D">
        <w:rPr>
          <w:rFonts w:ascii="Times New Roman" w:hAnsi="Times New Roman"/>
          <w:sz w:val="22"/>
          <w:szCs w:val="22"/>
        </w:rPr>
        <w:t xml:space="preserve">) renunciar integralmente ao direito de sub-rogação previsto na </w:t>
      </w:r>
      <w:r w:rsidRPr="00A47CBC">
        <w:rPr>
          <w:rFonts w:ascii="Times New Roman" w:hAnsi="Times New Roman"/>
          <w:sz w:val="22"/>
          <w:szCs w:val="22"/>
        </w:rPr>
        <w:t>Cláusula 3.9.</w:t>
      </w:r>
      <w:r w:rsidR="00363D4E">
        <w:rPr>
          <w:rFonts w:ascii="Times New Roman" w:hAnsi="Times New Roman"/>
          <w:sz w:val="22"/>
          <w:szCs w:val="22"/>
        </w:rPr>
        <w:t>3</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 </w:t>
      </w:r>
      <w:r w:rsidRPr="0035100F">
        <w:rPr>
          <w:rFonts w:ascii="Times New Roman" w:hAnsi="Times New Roman"/>
          <w:sz w:val="22"/>
          <w:szCs w:val="22"/>
        </w:rPr>
        <w:t xml:space="preserve">excutida a </w:t>
      </w:r>
      <w:r>
        <w:rPr>
          <w:rFonts w:ascii="Times New Roman" w:hAnsi="Times New Roman"/>
          <w:sz w:val="22"/>
          <w:szCs w:val="22"/>
        </w:rPr>
        <w:t xml:space="preserve">Garantia </w:t>
      </w:r>
      <w:r w:rsidR="00BF10A9">
        <w:rPr>
          <w:rFonts w:ascii="Times New Roman" w:hAnsi="Times New Roman"/>
          <w:sz w:val="22"/>
          <w:szCs w:val="22"/>
        </w:rPr>
        <w:t>Real</w:t>
      </w:r>
      <w:r w:rsidRPr="0048761D">
        <w:rPr>
          <w:rFonts w:ascii="Times New Roman" w:hAnsi="Times New Roman"/>
          <w:sz w:val="22"/>
          <w:szCs w:val="22"/>
        </w:rPr>
        <w:t>.</w:t>
      </w:r>
    </w:p>
    <w:p w14:paraId="15B6E6B1" w14:textId="77777777" w:rsidR="00EE11D1" w:rsidRPr="0048761D" w:rsidRDefault="00AF0AEF"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w:t>
      </w:r>
      <w:r w:rsidRPr="005E6C27">
        <w:rPr>
          <w:rFonts w:ascii="Times New Roman" w:hAnsi="Times New Roman"/>
          <w:sz w:val="22"/>
          <w:szCs w:val="22"/>
        </w:rPr>
        <w:lastRenderedPageBreak/>
        <w:t>incluindo, mas não se limitando a, em razão de: (a) qualquer alteração dos termos e condições das Debêntures acordados ent</w:t>
      </w:r>
      <w:r w:rsidRPr="005E6C27">
        <w:rPr>
          <w:rFonts w:ascii="Times New Roman" w:hAnsi="Times New Roman"/>
          <w:sz w:val="22"/>
          <w:szCs w:val="22"/>
        </w:rPr>
        <w:t>re a Emissora e os Debenturistas, nos termos da presente Escritura; (b) qualquer novação ou não exercício de qualquer direito, ação, privilégio e/ou garantia dos Debenturistas contra a Emissora; e (c) qualquer objeção, oposição, limitação ou incapacidade d</w:t>
      </w:r>
      <w:r w:rsidRPr="005E6C27">
        <w:rPr>
          <w:rFonts w:ascii="Times New Roman" w:hAnsi="Times New Roman"/>
          <w:sz w:val="22"/>
          <w:szCs w:val="22"/>
        </w:rPr>
        <w:t>a Emissora, inclusive seu pedido de recuperação extrajudicial, pedido de recuperação judicial, falência ou procedimentos de natureza similar</w:t>
      </w:r>
      <w:r w:rsidRPr="0048761D">
        <w:rPr>
          <w:rFonts w:ascii="Times New Roman" w:hAnsi="Times New Roman"/>
          <w:sz w:val="22"/>
          <w:szCs w:val="22"/>
        </w:rPr>
        <w:t>.</w:t>
      </w:r>
    </w:p>
    <w:p w14:paraId="24BCCFB9" w14:textId="5F37468D" w:rsidR="00EE11D1" w:rsidRPr="0035100F" w:rsidRDefault="00AF0AEF"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w:t>
      </w:r>
      <w:r w:rsidRPr="0048761D">
        <w:rPr>
          <w:rFonts w:ascii="Times New Roman" w:hAnsi="Times New Roman"/>
          <w:sz w:val="22"/>
          <w:szCs w:val="22"/>
        </w:rPr>
        <w:t xml:space="preserve">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w:t>
      </w:r>
      <w:r w:rsidRPr="0035100F">
        <w:rPr>
          <w:rFonts w:ascii="Times New Roman" w:hAnsi="Times New Roman"/>
          <w:sz w:val="22"/>
          <w:szCs w:val="22"/>
        </w:rPr>
        <w:t xml:space="preserve"> nos termos desta Escritura, observado o previsto na Cláusula 3.9.</w:t>
      </w:r>
      <w:r w:rsidR="00363D4E">
        <w:rPr>
          <w:rFonts w:ascii="Times New Roman" w:hAnsi="Times New Roman"/>
          <w:sz w:val="22"/>
          <w:szCs w:val="22"/>
        </w:rPr>
        <w:t>3</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14:paraId="7A79A141" w14:textId="77777777" w:rsidR="00EE11D1" w:rsidRPr="0048761D" w:rsidRDefault="00AF0AEF" w:rsidP="00EE11D1">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w:t>
      </w:r>
      <w:r w:rsidRPr="0048761D">
        <w:rPr>
          <w:rFonts w:ascii="Times New Roman" w:hAnsi="Times New Roman"/>
          <w:sz w:val="22"/>
          <w:szCs w:val="22"/>
        </w:rPr>
        <w:t xml:space="preserve"> de qualquer direito ou faculdade aqui previsto, podendo a Fiança ser excutida e exigida pelo Agente Fiduciário ou pelos titulares das Debêntures, judicial ou extrajudicialmente, quantas vezes forem necessárias até o integral cumprimento das Obrigações Gar</w:t>
      </w:r>
      <w:r w:rsidRPr="0048761D">
        <w:rPr>
          <w:rFonts w:ascii="Times New Roman" w:hAnsi="Times New Roman"/>
          <w:sz w:val="22"/>
          <w:szCs w:val="22"/>
        </w:rPr>
        <w:t>antidas.</w:t>
      </w:r>
    </w:p>
    <w:p w14:paraId="272C2B88" w14:textId="77777777" w:rsidR="00EE11D1" w:rsidRPr="001F7DFB" w:rsidRDefault="00AF0AEF" w:rsidP="00EE11D1">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Oferta Restrita.</w:t>
      </w:r>
    </w:p>
    <w:p w14:paraId="648ED00E" w14:textId="3234FDAB" w:rsidR="00EE11D1" w:rsidRPr="00CD7A60" w:rsidRDefault="00AF0AEF" w:rsidP="00EE11D1">
      <w:pPr>
        <w:pStyle w:val="Level4"/>
        <w:rPr>
          <w:ins w:id="43" w:author="Pedro Oliveira" w:date="2021-06-24T10:35:00Z"/>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 Dias Úteis ap</w:t>
      </w:r>
      <w:r w:rsidRPr="0048761D">
        <w:rPr>
          <w:rFonts w:ascii="Times New Roman" w:hAnsi="Times New Roman"/>
          <w:bCs/>
          <w:sz w:val="22"/>
          <w:szCs w:val="22"/>
        </w:rPr>
        <w:t xml:space="preserve">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w:t>
      </w:r>
      <w:r w:rsidRPr="0048761D">
        <w:rPr>
          <w:rFonts w:ascii="Times New Roman" w:hAnsi="Times New Roman"/>
          <w:bCs/>
          <w:sz w:val="22"/>
          <w:szCs w:val="22"/>
        </w:rPr>
        <w:t>ra e d</w:t>
      </w:r>
      <w:r w:rsidR="00BF10A9">
        <w:rPr>
          <w:rFonts w:ascii="Times New Roman" w:hAnsi="Times New Roman"/>
          <w:bCs/>
          <w:sz w:val="22"/>
          <w:szCs w:val="22"/>
        </w:rPr>
        <w:t>o Instrumento de Garantia</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w:t>
      </w:r>
      <w:r w:rsidRPr="00486338">
        <w:rPr>
          <w:rFonts w:ascii="Times New Roman" w:hAnsi="Times New Roman"/>
          <w:sz w:val="22"/>
          <w:szCs w:val="22"/>
        </w:rPr>
        <w:t>xigibilidades fiscais, devendo a Fiadora pagar as quantias adicionais que sejam necessárias para que os Debenturistas recebam, após tais deduções, recolhimentos ou pagamentos, uma quantia equivalente à que teria sido recebida se tais deduções, recolhimento</w:t>
      </w:r>
      <w:r w:rsidRPr="00486338">
        <w:rPr>
          <w:rFonts w:ascii="Times New Roman" w:hAnsi="Times New Roman"/>
          <w:sz w:val="22"/>
          <w:szCs w:val="22"/>
        </w:rPr>
        <w:t>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w:t>
      </w:r>
      <w:r w:rsidRPr="0048761D">
        <w:rPr>
          <w:rFonts w:ascii="Times New Roman" w:hAnsi="Times New Roman"/>
          <w:bCs/>
          <w:sz w:val="22"/>
          <w:szCs w:val="22"/>
        </w:rPr>
        <w:lastRenderedPageBreak/>
        <w:t>pela Emissora</w:t>
      </w:r>
      <w:r w:rsidRPr="0048761D">
        <w:rPr>
          <w:rFonts w:ascii="Times New Roman" w:hAnsi="Times New Roman"/>
          <w:bCs/>
          <w:sz w:val="22"/>
          <w:szCs w:val="22"/>
        </w:rPr>
        <w:t xml:space="preserve"> de qualquer valor devido nas datas de pagamento definidas nesta Escritura ou </w:t>
      </w:r>
      <w:r w:rsidRPr="008A3796">
        <w:rPr>
          <w:rFonts w:ascii="Times New Roman" w:hAnsi="Times New Roman"/>
          <w:bCs/>
          <w:sz w:val="22"/>
          <w:szCs w:val="22"/>
        </w:rPr>
        <w:t>quando do vencimento antecipado das Debêntures.</w:t>
      </w:r>
    </w:p>
    <w:p w14:paraId="41EDC35B" w14:textId="77777777" w:rsidR="00CD7A60" w:rsidRPr="00CD7A60" w:rsidRDefault="00CD7A60" w:rsidP="00CD7A60">
      <w:pPr>
        <w:pStyle w:val="Level4"/>
        <w:rPr>
          <w:ins w:id="44" w:author="Pedro Oliveira" w:date="2021-06-24T10:35:00Z"/>
          <w:rFonts w:ascii="Times New Roman" w:hAnsi="Times New Roman"/>
          <w:sz w:val="22"/>
          <w:szCs w:val="22"/>
        </w:rPr>
      </w:pPr>
      <w:ins w:id="45" w:author="Pedro Oliveira" w:date="2021-06-24T10:35:00Z">
        <w:r w:rsidRPr="00CD7A60">
          <w:rPr>
            <w:rFonts w:ascii="Times New Roman" w:hAnsi="Times New Roman"/>
            <w:sz w:val="22"/>
            <w:szCs w:val="22"/>
          </w:rPr>
          <w:t>Na Data de Emissão a Fiadora presta fianças no montante total de R$ [.], incluindo a presente Emissão.</w:t>
        </w:r>
      </w:ins>
    </w:p>
    <w:p w14:paraId="35F46549" w14:textId="77777777" w:rsidR="00CD7A60" w:rsidRPr="00C04219" w:rsidRDefault="00CD7A60" w:rsidP="00CD7A60">
      <w:pPr>
        <w:pStyle w:val="Level4"/>
        <w:numPr>
          <w:ilvl w:val="0"/>
          <w:numId w:val="0"/>
        </w:numPr>
        <w:ind w:left="1986"/>
        <w:rPr>
          <w:rFonts w:ascii="Times New Roman" w:hAnsi="Times New Roman"/>
          <w:sz w:val="22"/>
          <w:szCs w:val="22"/>
        </w:rPr>
        <w:pPrChange w:id="46" w:author="Pedro Oliveira" w:date="2021-06-24T10:35:00Z">
          <w:pPr>
            <w:pStyle w:val="Level4"/>
          </w:pPr>
        </w:pPrChange>
      </w:pPr>
    </w:p>
    <w:p w14:paraId="55D08625"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A</w:t>
      </w:r>
      <w:r w:rsidRPr="0048761D">
        <w:rPr>
          <w:rFonts w:ascii="Times New Roman" w:hAnsi="Times New Roman"/>
          <w:b/>
          <w:bCs/>
          <w:sz w:val="22"/>
          <w:szCs w:val="22"/>
        </w:rPr>
        <w:t>lteração de Características Essenciais da Oferta Restrita</w:t>
      </w:r>
    </w:p>
    <w:p w14:paraId="3BB72A36" w14:textId="77777777" w:rsidR="00EE11D1" w:rsidRPr="008102C7" w:rsidRDefault="00AF0AEF" w:rsidP="00EE11D1">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Pr>
          <w:rFonts w:ascii="Times New Roman" w:hAnsi="Times New Roman"/>
          <w:sz w:val="22"/>
          <w:szCs w:val="22"/>
        </w:rPr>
        <w:t>do C</w:t>
      </w:r>
      <w:r>
        <w:rPr>
          <w:rFonts w:ascii="Times New Roman" w:hAnsi="Times New Roman"/>
          <w:sz w:val="22"/>
          <w:szCs w:val="22"/>
        </w:rPr>
        <w:t xml:space="preserve">oordenador Líder </w:t>
      </w:r>
      <w:r w:rsidRPr="0048761D">
        <w:rPr>
          <w:rFonts w:ascii="Times New Roman" w:hAnsi="Times New Roman"/>
          <w:sz w:val="22"/>
          <w:szCs w:val="22"/>
        </w:rPr>
        <w:t xml:space="preserve">da Oferta Restrita e/ou da espécie, série e classe das Debêntures. </w:t>
      </w:r>
    </w:p>
    <w:p w14:paraId="7CDB1B40" w14:textId="77777777" w:rsidR="00EE11D1" w:rsidRPr="0048761D" w:rsidRDefault="00AF0AEF" w:rsidP="00EE11D1">
      <w:pPr>
        <w:pStyle w:val="Level1"/>
        <w:rPr>
          <w:rFonts w:ascii="Times New Roman" w:hAnsi="Times New Roman"/>
          <w:b/>
          <w:bCs/>
          <w:sz w:val="22"/>
          <w:szCs w:val="22"/>
        </w:rPr>
      </w:pPr>
      <w:bookmarkStart w:id="47" w:name="_Toc37312011"/>
      <w:r w:rsidRPr="0048761D">
        <w:rPr>
          <w:rFonts w:ascii="Times New Roman" w:hAnsi="Times New Roman"/>
          <w:b/>
          <w:bCs/>
          <w:sz w:val="22"/>
          <w:szCs w:val="22"/>
        </w:rPr>
        <w:t>CARACTERÍSTICAS DAS DEBÊNTURES</w:t>
      </w:r>
      <w:bookmarkEnd w:id="29"/>
      <w:bookmarkEnd w:id="47"/>
      <w:r w:rsidRPr="0048761D">
        <w:rPr>
          <w:rFonts w:ascii="Times New Roman" w:hAnsi="Times New Roman"/>
          <w:b/>
          <w:bCs/>
          <w:sz w:val="22"/>
          <w:szCs w:val="22"/>
        </w:rPr>
        <w:t xml:space="preserve"> </w:t>
      </w:r>
    </w:p>
    <w:p w14:paraId="7CB16AF2" w14:textId="77777777" w:rsidR="00EE11D1" w:rsidRPr="0048761D" w:rsidRDefault="00AF0AEF" w:rsidP="00EE11D1">
      <w:pPr>
        <w:pStyle w:val="Level2"/>
        <w:rPr>
          <w:rFonts w:ascii="Times New Roman" w:hAnsi="Times New Roman"/>
          <w:b/>
          <w:bCs/>
          <w:sz w:val="22"/>
          <w:szCs w:val="22"/>
        </w:rPr>
      </w:pPr>
      <w:bookmarkStart w:id="48" w:name="_DV_M79"/>
      <w:bookmarkStart w:id="49" w:name="_DV_M80"/>
      <w:bookmarkStart w:id="50" w:name="_Toc499990326"/>
      <w:bookmarkEnd w:id="48"/>
      <w:bookmarkEnd w:id="49"/>
      <w:r w:rsidRPr="0048761D">
        <w:rPr>
          <w:rFonts w:ascii="Times New Roman" w:hAnsi="Times New Roman"/>
          <w:b/>
          <w:bCs/>
          <w:sz w:val="22"/>
          <w:szCs w:val="22"/>
        </w:rPr>
        <w:t>Data de Emissão</w:t>
      </w:r>
    </w:p>
    <w:p w14:paraId="3D60BA21" w14:textId="6BE27D0E"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emissão das Debêntures será o dia </w:t>
      </w:r>
      <w:bookmarkStart w:id="51" w:name="_Hlk75356516"/>
      <w:r w:rsidR="00EA5E42">
        <w:rPr>
          <w:rFonts w:ascii="Times New Roman" w:hAnsi="Times New Roman"/>
          <w:sz w:val="22"/>
          <w:szCs w:val="22"/>
        </w:rPr>
        <w:t>29</w:t>
      </w:r>
      <w:r w:rsidR="00EA5E42" w:rsidRPr="0048761D">
        <w:rPr>
          <w:rFonts w:ascii="Times New Roman" w:hAnsi="Times New Roman"/>
          <w:sz w:val="22"/>
          <w:szCs w:val="22"/>
        </w:rPr>
        <w:t xml:space="preserve"> </w:t>
      </w:r>
      <w:r w:rsidRPr="0048761D">
        <w:rPr>
          <w:rFonts w:ascii="Times New Roman" w:hAnsi="Times New Roman"/>
          <w:sz w:val="22"/>
          <w:szCs w:val="22"/>
        </w:rPr>
        <w:t xml:space="preserve">de </w:t>
      </w:r>
      <w:r w:rsidR="00EA5E42">
        <w:rPr>
          <w:rFonts w:ascii="Times New Roman" w:hAnsi="Times New Roman"/>
          <w:sz w:val="22"/>
          <w:szCs w:val="22"/>
        </w:rPr>
        <w:t>junho</w:t>
      </w:r>
      <w:r w:rsidR="00EA5E42" w:rsidRPr="0048761D">
        <w:rPr>
          <w:rFonts w:ascii="Times New Roman" w:hAnsi="Times New Roman"/>
          <w:sz w:val="22"/>
          <w:szCs w:val="22"/>
        </w:rPr>
        <w:t xml:space="preserve"> </w:t>
      </w:r>
      <w:r w:rsidRPr="0048761D">
        <w:rPr>
          <w:rFonts w:ascii="Times New Roman" w:hAnsi="Times New Roman"/>
          <w:sz w:val="22"/>
          <w:szCs w:val="22"/>
        </w:rPr>
        <w:t>de 2021</w:t>
      </w:r>
      <w:bookmarkEnd w:id="51"/>
      <w:r w:rsidRPr="0048761D">
        <w:rPr>
          <w:rFonts w:ascii="Times New Roman" w:hAnsi="Times New Roman"/>
          <w:sz w:val="22"/>
          <w:szCs w:val="22"/>
        </w:rPr>
        <w:t xml:space="preserve"> (“</w:t>
      </w:r>
      <w:r w:rsidRPr="0048761D">
        <w:rPr>
          <w:rFonts w:ascii="Times New Roman" w:hAnsi="Times New Roman"/>
          <w:bCs/>
          <w:sz w:val="22"/>
          <w:szCs w:val="22"/>
          <w:u w:val="single"/>
        </w:rPr>
        <w:t>Data de Emissão</w:t>
      </w:r>
      <w:r w:rsidRPr="0048761D">
        <w:rPr>
          <w:rFonts w:ascii="Times New Roman" w:hAnsi="Times New Roman"/>
          <w:sz w:val="22"/>
          <w:szCs w:val="22"/>
        </w:rPr>
        <w:t>”).</w:t>
      </w:r>
    </w:p>
    <w:p w14:paraId="42D15356"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14:paraId="7376F1CA" w14:textId="0FB90DD3"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Para todos os fins e efeitos legais, a data de início da rentabilidade será a data da primeira integra</w:t>
      </w:r>
      <w:r w:rsidRPr="0048761D">
        <w:rPr>
          <w:rFonts w:ascii="Times New Roman" w:hAnsi="Times New Roman"/>
          <w:sz w:val="22"/>
          <w:szCs w:val="22"/>
        </w:rPr>
        <w:t xml:space="preserve">lização </w:t>
      </w:r>
      <w:r w:rsidRPr="0048761D">
        <w:rPr>
          <w:rFonts w:ascii="Times New Roman" w:hAnsi="Times New Roman"/>
          <w:color w:val="000000" w:themeColor="text1"/>
          <w:sz w:val="22"/>
          <w:szCs w:val="22"/>
        </w:rPr>
        <w:t>das Debêntures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14:paraId="3526D3A3"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14:paraId="2D91D46E" w14:textId="77777777" w:rsidR="00EE11D1" w:rsidRPr="0048761D" w:rsidRDefault="00AF0AEF" w:rsidP="00EE11D1">
      <w:pPr>
        <w:pStyle w:val="Level3"/>
        <w:rPr>
          <w:rFonts w:ascii="Times New Roman" w:hAnsi="Times New Roman"/>
          <w:sz w:val="22"/>
          <w:szCs w:val="22"/>
        </w:rPr>
      </w:pPr>
      <w:bookmarkStart w:id="52" w:name="_Hlk75356527"/>
      <w:r w:rsidRPr="0048761D">
        <w:rPr>
          <w:rFonts w:ascii="Times New Roman" w:hAnsi="Times New Roman"/>
          <w:sz w:val="22"/>
          <w:szCs w:val="22"/>
        </w:rPr>
        <w:t>As Debêntures serão emitidas sob a forma nominativa e escritural, sem emissão de cautelas ou certificados, sendo que, para todos os fins de direito, a ti</w:t>
      </w:r>
      <w:r w:rsidRPr="0048761D">
        <w:rPr>
          <w:rFonts w:ascii="Times New Roman" w:hAnsi="Times New Roman"/>
          <w:sz w:val="22"/>
          <w:szCs w:val="22"/>
        </w:rPr>
        <w:t xml:space="preserve">tularidade das Debêntures será comprovada pelo extrato de conta de depósito emitido pelo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w:t>
      </w:r>
      <w:r w:rsidRPr="0048761D">
        <w:rPr>
          <w:rFonts w:ascii="Times New Roman" w:hAnsi="Times New Roman"/>
          <w:sz w:val="22"/>
          <w:szCs w:val="22"/>
        </w:rPr>
        <w:t>ebenturista, que servirá como comprovante de titularidade de tais Debêntures</w:t>
      </w:r>
      <w:bookmarkEnd w:id="52"/>
      <w:r w:rsidRPr="0048761D">
        <w:rPr>
          <w:rFonts w:ascii="Times New Roman" w:hAnsi="Times New Roman"/>
          <w:sz w:val="22"/>
          <w:szCs w:val="22"/>
        </w:rPr>
        <w:t>.</w:t>
      </w:r>
    </w:p>
    <w:p w14:paraId="4E8F4CFD"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Conversibilidade</w:t>
      </w:r>
    </w:p>
    <w:p w14:paraId="6A895542"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14:paraId="3198AC87"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Espécie</w:t>
      </w:r>
    </w:p>
    <w:p w14:paraId="491F91EE" w14:textId="77777777" w:rsidR="00EE11D1" w:rsidRPr="0048761D" w:rsidRDefault="00AF0AEF" w:rsidP="00EE11D1">
      <w:pPr>
        <w:pStyle w:val="Level3"/>
        <w:rPr>
          <w:rFonts w:ascii="Times New Roman" w:hAnsi="Times New Roman"/>
          <w:b/>
          <w:bCs/>
          <w:sz w:val="22"/>
          <w:szCs w:val="22"/>
        </w:rPr>
      </w:pPr>
      <w:r w:rsidRPr="0048761D">
        <w:rPr>
          <w:rFonts w:ascii="Times New Roman" w:hAnsi="Times New Roman"/>
          <w:sz w:val="22"/>
          <w:szCs w:val="22"/>
        </w:rPr>
        <w:t xml:space="preserve">As Debêntures serão da espécie com garantia real, nos termos do </w:t>
      </w:r>
      <w:r w:rsidRPr="0048761D">
        <w:rPr>
          <w:rFonts w:ascii="Times New Roman" w:hAnsi="Times New Roman"/>
          <w:sz w:val="22"/>
          <w:szCs w:val="22"/>
        </w:rPr>
        <w:t>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14:paraId="5B2E3DF6"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Prazo e Data de Vencimento</w:t>
      </w:r>
    </w:p>
    <w:p w14:paraId="180BF2CB" w14:textId="0AAEE48F" w:rsidR="00EE11D1" w:rsidRPr="0048761D" w:rsidRDefault="00AF0AEF" w:rsidP="00EE11D1">
      <w:pPr>
        <w:pStyle w:val="Level3"/>
        <w:rPr>
          <w:rFonts w:ascii="Times New Roman" w:hAnsi="Times New Roman"/>
          <w:sz w:val="22"/>
          <w:szCs w:val="22"/>
        </w:rPr>
      </w:pPr>
      <w:bookmarkStart w:id="53" w:name="_Hlk75356560"/>
      <w:r w:rsidRPr="0048761D">
        <w:rPr>
          <w:rFonts w:ascii="Times New Roman" w:hAnsi="Times New Roman"/>
          <w:sz w:val="22"/>
          <w:szCs w:val="22"/>
        </w:rPr>
        <w:t xml:space="preserve">As Debêntures </w:t>
      </w:r>
      <w:r w:rsidR="00EA5E42">
        <w:rPr>
          <w:rFonts w:ascii="Times New Roman" w:hAnsi="Times New Roman"/>
          <w:sz w:val="22"/>
          <w:szCs w:val="22"/>
        </w:rPr>
        <w:t>vencerão</w:t>
      </w:r>
      <w:r w:rsidRPr="0048761D">
        <w:rPr>
          <w:rFonts w:ascii="Times New Roman" w:hAnsi="Times New Roman"/>
          <w:sz w:val="22"/>
          <w:szCs w:val="22"/>
        </w:rPr>
        <w:t xml:space="preserve"> em </w:t>
      </w:r>
      <w:r w:rsidR="00EA5E42">
        <w:rPr>
          <w:rFonts w:ascii="Times New Roman" w:hAnsi="Times New Roman"/>
          <w:sz w:val="22"/>
          <w:szCs w:val="22"/>
        </w:rPr>
        <w:t>1</w:t>
      </w:r>
      <w:r w:rsidR="00EA5E42" w:rsidRPr="0048761D">
        <w:rPr>
          <w:rFonts w:ascii="Times New Roman" w:hAnsi="Times New Roman"/>
          <w:sz w:val="22"/>
          <w:szCs w:val="22"/>
        </w:rPr>
        <w:t xml:space="preserve"> </w:t>
      </w:r>
      <w:r w:rsidRPr="0048761D">
        <w:rPr>
          <w:rFonts w:ascii="Times New Roman" w:hAnsi="Times New Roman"/>
          <w:sz w:val="22"/>
          <w:szCs w:val="22"/>
        </w:rPr>
        <w:t xml:space="preserve">de </w:t>
      </w:r>
      <w:r w:rsidR="00EA5E42">
        <w:rPr>
          <w:rFonts w:ascii="Times New Roman" w:hAnsi="Times New Roman"/>
          <w:sz w:val="22"/>
          <w:szCs w:val="22"/>
        </w:rPr>
        <w:t>julho</w:t>
      </w:r>
      <w:r w:rsidR="00EA5E42" w:rsidRPr="0048761D">
        <w:rPr>
          <w:rFonts w:ascii="Times New Roman" w:hAnsi="Times New Roman"/>
          <w:sz w:val="22"/>
          <w:szCs w:val="22"/>
        </w:rPr>
        <w:t xml:space="preserve"> </w:t>
      </w:r>
      <w:r w:rsidRPr="0048761D">
        <w:rPr>
          <w:rFonts w:ascii="Times New Roman" w:hAnsi="Times New Roman"/>
          <w:sz w:val="22"/>
          <w:szCs w:val="22"/>
        </w:rPr>
        <w:t xml:space="preserve">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w:t>
      </w:r>
      <w:r w:rsidRPr="0048761D">
        <w:rPr>
          <w:rFonts w:ascii="Times New Roman" w:hAnsi="Times New Roman"/>
          <w:sz w:val="22"/>
          <w:szCs w:val="22"/>
        </w:rPr>
        <w:t>va</w:t>
      </w:r>
      <w:r>
        <w:rPr>
          <w:rFonts w:ascii="Times New Roman" w:hAnsi="Times New Roman"/>
          <w:sz w:val="22"/>
          <w:szCs w:val="22"/>
        </w:rPr>
        <w:t xml:space="preserve"> (conforme </w:t>
      </w:r>
      <w:r>
        <w:rPr>
          <w:rFonts w:ascii="Times New Roman" w:hAnsi="Times New Roman"/>
          <w:sz w:val="22"/>
          <w:szCs w:val="22"/>
        </w:rPr>
        <w:lastRenderedPageBreak/>
        <w:t>abaixo definidos)</w:t>
      </w:r>
      <w:r w:rsidR="009D6A16">
        <w:rPr>
          <w:rFonts w:ascii="Times New Roman" w:hAnsi="Times New Roman"/>
          <w:sz w:val="22"/>
          <w:szCs w:val="22"/>
        </w:rPr>
        <w:t>,</w:t>
      </w:r>
      <w:r w:rsidR="009D6A16" w:rsidRPr="00C60428">
        <w:rPr>
          <w:rFonts w:ascii="Times New Roman" w:hAnsi="Times New Roman"/>
          <w:sz w:val="22"/>
          <w:szCs w:val="22"/>
        </w:rPr>
        <w:t xml:space="preserve"> </w:t>
      </w:r>
      <w:r w:rsidR="009D6A16" w:rsidRPr="001B1B97">
        <w:rPr>
          <w:rFonts w:ascii="Times New Roman" w:hAnsi="Times New Roman"/>
          <w:sz w:val="22"/>
          <w:szCs w:val="22"/>
        </w:rPr>
        <w:t>com o consequente cancelamento da totalidade das Deb</w:t>
      </w:r>
      <w:r w:rsidR="009D6A16" w:rsidRPr="001B1B97">
        <w:rPr>
          <w:rFonts w:ascii="Times New Roman" w:hAnsi="Times New Roman" w:hint="eastAsia"/>
          <w:sz w:val="22"/>
          <w:szCs w:val="22"/>
        </w:rPr>
        <w:t>ê</w:t>
      </w:r>
      <w:r w:rsidR="009D6A16" w:rsidRPr="001B1B97">
        <w:rPr>
          <w:rFonts w:ascii="Times New Roman" w:hAnsi="Times New Roman"/>
          <w:sz w:val="22"/>
          <w:szCs w:val="22"/>
        </w:rPr>
        <w:t>ntures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bookmarkEnd w:id="53"/>
      <w:r w:rsidRPr="0048761D">
        <w:rPr>
          <w:rFonts w:ascii="Times New Roman" w:hAnsi="Times New Roman"/>
          <w:sz w:val="22"/>
          <w:szCs w:val="22"/>
        </w:rPr>
        <w:t>.</w:t>
      </w:r>
    </w:p>
    <w:p w14:paraId="1D6E02DB" w14:textId="77777777" w:rsidR="00EE11D1" w:rsidRPr="0048761D" w:rsidRDefault="00AF0AEF" w:rsidP="00EE11D1">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14:paraId="20704C60"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O valor nominal unitário das Debêntures será de R$1.000,00 (mil reais), na </w:t>
      </w:r>
      <w:r w:rsidRPr="0048761D">
        <w:rPr>
          <w:rFonts w:ascii="Times New Roman" w:hAnsi="Times New Roman"/>
          <w:sz w:val="22"/>
          <w:szCs w:val="22"/>
        </w:rPr>
        <w:t>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14:paraId="0F2EB6ED" w14:textId="77777777" w:rsidR="00EE11D1" w:rsidRPr="0048761D" w:rsidRDefault="00AF0AEF" w:rsidP="00EE11D1">
      <w:pPr>
        <w:pStyle w:val="Level2"/>
        <w:keepNext/>
        <w:rPr>
          <w:rFonts w:ascii="Times New Roman" w:hAnsi="Times New Roman"/>
          <w:b/>
          <w:bCs/>
          <w:sz w:val="22"/>
          <w:szCs w:val="22"/>
        </w:rPr>
      </w:pPr>
      <w:bookmarkStart w:id="54" w:name="_DV_M51"/>
      <w:bookmarkStart w:id="55" w:name="_DV_M52"/>
      <w:bookmarkEnd w:id="54"/>
      <w:bookmarkEnd w:id="55"/>
      <w:r w:rsidRPr="0048761D">
        <w:rPr>
          <w:rFonts w:ascii="Times New Roman" w:hAnsi="Times New Roman"/>
          <w:b/>
          <w:bCs/>
          <w:sz w:val="22"/>
          <w:szCs w:val="22"/>
        </w:rPr>
        <w:t>Quantidade de Debêntures Emitidas</w:t>
      </w:r>
    </w:p>
    <w:p w14:paraId="0E2C507B"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14:paraId="551842DE"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Preço de Subscriç</w:t>
      </w:r>
      <w:r w:rsidRPr="0048761D">
        <w:rPr>
          <w:rFonts w:ascii="Times New Roman" w:hAnsi="Times New Roman"/>
          <w:b/>
          <w:bCs/>
          <w:sz w:val="22"/>
          <w:szCs w:val="22"/>
        </w:rPr>
        <w:t>ão e Forma de Integralização</w:t>
      </w:r>
    </w:p>
    <w:p w14:paraId="1ECA23BB" w14:textId="7572FE48"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As Debêntures serão subscritas, a qualquer momento, a partir da data de início de distribuição, conforme informada no comunicado a que se refere o artigo 7-A da Instrução CVM 476, durante o prazo de colocação das Debêntures pre</w:t>
      </w:r>
      <w:r w:rsidRPr="0048761D">
        <w:rPr>
          <w:rFonts w:ascii="Times New Roman" w:hAnsi="Times New Roman"/>
          <w:sz w:val="22"/>
          <w:szCs w:val="22"/>
        </w:rPr>
        <w:t>visto no artigo 8º-A, da Instrução CVM 476, sendo que as Debêntures serão integralizadas à vista, em moeda corrente nacional, no ato da subscrição, pelo seu Valor Nominal Unitário, de acordo com as normas de liquidação e procedimentos estabelecidos pela B3</w:t>
      </w:r>
      <w:r w:rsidR="009D6A16">
        <w:rPr>
          <w:rFonts w:ascii="Times New Roman" w:hAnsi="Times New Roman"/>
          <w:sz w:val="22"/>
          <w:szCs w:val="22"/>
        </w:rPr>
        <w:t>, na primeira data de integralização</w:t>
      </w:r>
      <w:r w:rsidRPr="0048761D">
        <w:rPr>
          <w:rFonts w:ascii="Times New Roman" w:hAnsi="Times New Roman"/>
          <w:sz w:val="22"/>
          <w:szCs w:val="22"/>
        </w:rPr>
        <w:t xml:space="preserve">. Caso qualquer das Debêntures venha a ser integralizada em data diversa e posterior à primeira data de integralização, a integralização deverá considerar o seu Valor Nominal Unitário acrescido da Remuneração,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a partir da Data de Início da Rentabilidade até a data de sua efetiva integralização.</w:t>
      </w:r>
    </w:p>
    <w:p w14:paraId="0A1B1B9F"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14:paraId="4CFF5C75" w14:textId="77777777" w:rsidR="00EE11D1" w:rsidRPr="0048761D" w:rsidRDefault="00AF0AEF" w:rsidP="00EE11D1">
      <w:pPr>
        <w:pStyle w:val="Level3"/>
        <w:rPr>
          <w:rFonts w:ascii="Times New Roman" w:hAnsi="Times New Roman"/>
          <w:sz w:val="22"/>
          <w:szCs w:val="22"/>
        </w:rPr>
      </w:pPr>
      <w:bookmarkStart w:id="56" w:name="_Toc37312012"/>
      <w:r w:rsidRPr="0048761D">
        <w:rPr>
          <w:rFonts w:ascii="Times New Roman" w:hAnsi="Times New Roman"/>
          <w:sz w:val="22"/>
          <w:szCs w:val="22"/>
        </w:rPr>
        <w:t>O Valor Nominal Unitário das Debêntures não será atualizado monetariamente.</w:t>
      </w:r>
      <w:bookmarkEnd w:id="56"/>
    </w:p>
    <w:p w14:paraId="7B8AC918" w14:textId="77777777" w:rsidR="00EE11D1" w:rsidRPr="0048761D" w:rsidRDefault="00AF0AEF" w:rsidP="00EE11D1">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14:paraId="1651A0B2" w14:textId="77777777" w:rsidR="00EE11D1" w:rsidRPr="0048761D" w:rsidRDefault="00AF0AEF" w:rsidP="00EE11D1">
      <w:pPr>
        <w:pStyle w:val="Level3"/>
        <w:keepNext/>
        <w:rPr>
          <w:rFonts w:ascii="Times New Roman" w:hAnsi="Times New Roman"/>
          <w:sz w:val="22"/>
          <w:szCs w:val="22"/>
        </w:rPr>
      </w:pPr>
      <w:bookmarkStart w:id="57" w:name="_Hlk75356604"/>
      <w:bookmarkStart w:id="58" w:name="_Toc37312018"/>
      <w:bookmarkStart w:id="59" w:name="_Hlk27307195"/>
      <w:bookmarkStart w:id="60" w:name="_Ref147895178"/>
      <w:bookmarkStart w:id="61" w:name="_Ref130611438"/>
      <w:bookmarkStart w:id="62" w:name="_Ref168463955"/>
      <w:bookmarkStart w:id="63" w:name="_DV_C187"/>
      <w:r w:rsidRPr="0048761D">
        <w:rPr>
          <w:rFonts w:ascii="Times New Roman" w:hAnsi="Times New Roman"/>
          <w:sz w:val="22"/>
          <w:szCs w:val="22"/>
        </w:rPr>
        <w:t>Sobre o Val</w:t>
      </w:r>
      <w:r w:rsidRPr="0048761D">
        <w:rPr>
          <w:rFonts w:ascii="Times New Roman" w:hAnsi="Times New Roman"/>
          <w:sz w:val="22"/>
          <w:szCs w:val="22"/>
        </w:rPr>
        <w:t>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proofErr w:type="spellStart"/>
      <w:r w:rsidRPr="008613D6">
        <w:rPr>
          <w:rFonts w:ascii="Times New Roman" w:hAnsi="Times New Roman"/>
          <w:i/>
          <w:iCs/>
          <w:sz w:val="22"/>
          <w:szCs w:val="22"/>
        </w:rPr>
        <w:t>e</w:t>
      </w:r>
      <w:r w:rsidRPr="008613D6">
        <w:rPr>
          <w:rFonts w:ascii="Times New Roman" w:hAnsi="Times New Roman"/>
          <w:i/>
          <w:iCs/>
          <w:sz w:val="22"/>
          <w:szCs w:val="22"/>
        </w:rPr>
        <w:t>xtra-grupo</w:t>
      </w:r>
      <w:proofErr w:type="spellEnd"/>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64" w:name="_Hlk71033829"/>
      <w:r>
        <w:rPr>
          <w:rFonts w:ascii="Times New Roman" w:hAnsi="Times New Roman"/>
          <w:sz w:val="22"/>
          <w:szCs w:val="22"/>
        </w:rPr>
        <w:t>S.A. – Brasil, Bolsa, Balcão</w:t>
      </w:r>
      <w:bookmarkEnd w:id="64"/>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57"/>
      <w:r w:rsidRPr="0048761D">
        <w:rPr>
          <w:rFonts w:ascii="Times New Roman" w:hAnsi="Times New Roman"/>
          <w:sz w:val="22"/>
          <w:szCs w:val="22"/>
        </w:rPr>
        <w:t>.</w:t>
      </w:r>
      <w:bookmarkEnd w:id="58"/>
      <w:bookmarkEnd w:id="59"/>
      <w:r w:rsidRPr="0048761D">
        <w:rPr>
          <w:rFonts w:ascii="Times New Roman" w:hAnsi="Times New Roman"/>
          <w:sz w:val="22"/>
          <w:szCs w:val="22"/>
        </w:rPr>
        <w:t xml:space="preserve"> </w:t>
      </w:r>
    </w:p>
    <w:p w14:paraId="548E939F" w14:textId="112E7B7E" w:rsidR="00EE11D1" w:rsidRPr="0048761D" w:rsidRDefault="00AF0AEF" w:rsidP="00EE11D1">
      <w:pPr>
        <w:pStyle w:val="Level3"/>
        <w:rPr>
          <w:rFonts w:ascii="Times New Roman" w:hAnsi="Times New Roman"/>
          <w:sz w:val="22"/>
          <w:szCs w:val="22"/>
        </w:rPr>
      </w:pPr>
      <w:bookmarkStart w:id="65" w:name="_Hlk75356611"/>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xml:space="preserve"> por Dias Úteis decorridos, incidentes sobre o Valor Nominal </w:t>
      </w:r>
      <w:r w:rsidRPr="0048761D">
        <w:rPr>
          <w:rFonts w:ascii="Times New Roman" w:hAnsi="Times New Roman"/>
          <w:sz w:val="22"/>
          <w:szCs w:val="22"/>
        </w:rPr>
        <w:t>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w:t>
      </w:r>
      <w:r w:rsidRPr="0048761D">
        <w:rPr>
          <w:rFonts w:ascii="Times New Roman" w:hAnsi="Times New Roman"/>
          <w:sz w:val="22"/>
          <w:szCs w:val="22"/>
        </w:rPr>
        <w:lastRenderedPageBreak/>
        <w:t>Remune</w:t>
      </w:r>
      <w:r w:rsidRPr="0048761D">
        <w:rPr>
          <w:rFonts w:ascii="Times New Roman" w:hAnsi="Times New Roman"/>
          <w:sz w:val="22"/>
          <w:szCs w:val="22"/>
        </w:rPr>
        <w:t xml:space="preserve">ração em questão, data de declaração de vencimento antecipado em decorrência de um Evento de Vencimento Antecipado (conforme definido abaixo) ou 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w:t>
      </w:r>
      <w:r w:rsidRPr="0048761D">
        <w:rPr>
          <w:rFonts w:ascii="Times New Roman" w:hAnsi="Times New Roman"/>
          <w:sz w:val="22"/>
          <w:szCs w:val="22"/>
        </w:rPr>
        <w:t>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w:t>
      </w:r>
      <w:bookmarkEnd w:id="65"/>
      <w:r w:rsidRPr="0048761D">
        <w:rPr>
          <w:rFonts w:ascii="Times New Roman" w:hAnsi="Times New Roman"/>
          <w:sz w:val="22"/>
          <w:szCs w:val="22"/>
        </w:rPr>
        <w:t xml:space="preserve"> A Remuneração será calculada de acordo com a seguinte fórmula: </w:t>
      </w:r>
    </w:p>
    <w:bookmarkEnd w:id="60"/>
    <w:bookmarkEnd w:id="61"/>
    <w:bookmarkEnd w:id="62"/>
    <w:p w14:paraId="7CC2151F" w14:textId="77777777" w:rsidR="00EE11D1" w:rsidRPr="0048761D" w:rsidRDefault="00AF0AEF" w:rsidP="00EE11D1">
      <w:pPr>
        <w:pStyle w:val="Body3"/>
        <w:jc w:val="center"/>
        <w:rPr>
          <w:rFonts w:ascii="Times New Roman" w:hAnsi="Times New Roman"/>
          <w:sz w:val="22"/>
          <w:szCs w:val="22"/>
        </w:rPr>
      </w:pPr>
      <w:r w:rsidRPr="0048761D">
        <w:rPr>
          <w:rFonts w:ascii="Times New Roman" w:hAnsi="Times New Roman"/>
          <w:sz w:val="22"/>
          <w:szCs w:val="22"/>
        </w:rPr>
        <w:t xml:space="preserve">J = </w:t>
      </w: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x (Fator Juros – 1)</w:t>
      </w:r>
    </w:p>
    <w:p w14:paraId="3CB148B6"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onde:</w:t>
      </w:r>
    </w:p>
    <w:p w14:paraId="783F5118" w14:textId="57F1FE71"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J = valor</w:t>
      </w:r>
      <w:r w:rsidR="009D6A16">
        <w:rPr>
          <w:rFonts w:ascii="Times New Roman" w:hAnsi="Times New Roman"/>
          <w:sz w:val="22"/>
          <w:szCs w:val="22"/>
        </w:rPr>
        <w:t xml:space="preserve"> unitário</w:t>
      </w:r>
      <w:r w:rsidRPr="0048761D">
        <w:rPr>
          <w:rFonts w:ascii="Times New Roman" w:hAnsi="Times New Roman"/>
          <w:sz w:val="22"/>
          <w:szCs w:val="22"/>
        </w:rPr>
        <w:t xml:space="preserve"> da Remuneração devida ao final do Período de Capitalização (conforme definido abaixo)</w:t>
      </w:r>
      <w:r w:rsidRPr="0048761D">
        <w:rPr>
          <w:rFonts w:ascii="Times New Roman" w:hAnsi="Times New Roman"/>
          <w:sz w:val="22"/>
          <w:szCs w:val="22"/>
        </w:rPr>
        <w:t>, calculado com 8 (oito) casas decimais, sem arredondamento;</w:t>
      </w:r>
    </w:p>
    <w:p w14:paraId="301703E6" w14:textId="7282ECCE" w:rsidR="00EE11D1" w:rsidRPr="0048761D" w:rsidRDefault="00AF0AEF" w:rsidP="00EE11D1">
      <w:pPr>
        <w:pStyle w:val="Body3"/>
        <w:rPr>
          <w:rFonts w:ascii="Times New Roman" w:hAnsi="Times New Roman"/>
          <w:sz w:val="22"/>
          <w:szCs w:val="22"/>
        </w:rPr>
      </w:pP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 Valor Nominal Unitário ou saldo do Valor Nominal Unitário das Debêntures, informado/calculado com 8 (oito) casas decimais, sem arredondamento;</w:t>
      </w:r>
    </w:p>
    <w:p w14:paraId="7DFD63E5"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Fator Juros = fator de juros composto pelo par</w:t>
      </w:r>
      <w:r w:rsidRPr="0048761D">
        <w:rPr>
          <w:rFonts w:ascii="Times New Roman" w:hAnsi="Times New Roman"/>
          <w:sz w:val="22"/>
          <w:szCs w:val="22"/>
        </w:rPr>
        <w:t xml:space="preserve">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14:paraId="7CEE441F" w14:textId="77777777" w:rsidR="00EE11D1" w:rsidRPr="0048761D" w:rsidRDefault="00AF0AEF" w:rsidP="00EE11D1">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14:paraId="5BB843E2"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onde:</w:t>
      </w:r>
    </w:p>
    <w:p w14:paraId="47112139"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i/>
          <w:iCs/>
          <w:sz w:val="22"/>
          <w:szCs w:val="22"/>
        </w:rPr>
        <w:t xml:space="preserve">Fator DI =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das taxas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com uso de percentual aplicado, da data d</w:t>
      </w:r>
      <w:r w:rsidRPr="0048761D">
        <w:rPr>
          <w:rFonts w:ascii="Times New Roman" w:hAnsi="Times New Roman"/>
          <w:sz w:val="22"/>
          <w:szCs w:val="22"/>
        </w:rPr>
        <w:t>e início do Período de Capitalização, inclusive, até a data de cálculo, exclusive, calculado com 8 (oito) casas decimais, com arredondamento, apurado da seguinte forma:</w:t>
      </w:r>
    </w:p>
    <w:p w14:paraId="773465AA" w14:textId="77777777" w:rsidR="00EE11D1" w:rsidRPr="0048761D" w:rsidRDefault="00AF0AEF"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087D942C" wp14:editId="54AA1561">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302D226B"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4E8E3FDB" w14:textId="77777777" w:rsidR="00EE11D1" w:rsidRPr="0048761D" w:rsidRDefault="00AF0AEF" w:rsidP="00EE11D1">
      <w:pPr>
        <w:pStyle w:val="Body3"/>
        <w:rPr>
          <w:rFonts w:ascii="Times New Roman" w:hAnsi="Times New Roman"/>
          <w:sz w:val="22"/>
          <w:szCs w:val="22"/>
        </w:rPr>
      </w:pP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 número total de taxas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consideradas na atualização do ativo, sendo “</w:t>
      </w: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um número inteiro. </w:t>
      </w:r>
    </w:p>
    <w:p w14:paraId="42349E5C" w14:textId="77777777" w:rsidR="00EE11D1" w:rsidRPr="0048761D" w:rsidRDefault="00AF0AEF" w:rsidP="00EE11D1">
      <w:pPr>
        <w:pStyle w:val="Body3"/>
        <w:rPr>
          <w:rFonts w:ascii="Times New Roman" w:hAnsi="Times New Roman"/>
          <w:sz w:val="22"/>
          <w:szCs w:val="22"/>
        </w:rPr>
      </w:pPr>
      <w:proofErr w:type="spellStart"/>
      <w:r w:rsidRPr="0048761D">
        <w:rPr>
          <w:rFonts w:ascii="Times New Roman" w:hAnsi="Times New Roman"/>
          <w:sz w:val="22"/>
          <w:szCs w:val="22"/>
        </w:rPr>
        <w:t>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expressa ao dia, calculada com 8 (oito) casas decimais com arredondamento, apurada da seguinte forma:</w:t>
      </w:r>
    </w:p>
    <w:p w14:paraId="77ABF52D" w14:textId="77777777" w:rsidR="00EE11D1" w:rsidRPr="0048761D" w:rsidRDefault="00AF0AEF"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1C030953" wp14:editId="3B897BE3">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1AE9C3AC"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15046EEF" w14:textId="77777777" w:rsidR="00EE11D1" w:rsidRPr="0048761D" w:rsidRDefault="00AF0AEF" w:rsidP="00EE11D1">
      <w:pPr>
        <w:pStyle w:val="Body3"/>
        <w:rPr>
          <w:rFonts w:ascii="Times New Roman" w:hAnsi="Times New Roman"/>
          <w:sz w:val="22"/>
          <w:szCs w:val="22"/>
        </w:rPr>
      </w:pPr>
      <w:proofErr w:type="spellStart"/>
      <w:r w:rsidRPr="0048761D">
        <w:rPr>
          <w:rFonts w:ascii="Times New Roman" w:hAnsi="Times New Roman"/>
          <w:sz w:val="22"/>
          <w:szCs w:val="22"/>
        </w:rPr>
        <w:lastRenderedPageBreak/>
        <w: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divulgada pela B3, válida por 1</w:t>
      </w:r>
      <w:r w:rsidRPr="0048761D">
        <w:rPr>
          <w:rFonts w:ascii="Times New Roman" w:hAnsi="Times New Roman"/>
          <w:sz w:val="22"/>
          <w:szCs w:val="22"/>
        </w:rPr>
        <w:t xml:space="preserve">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14:paraId="66208B4F"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14:paraId="098D304B" w14:textId="77777777" w:rsidR="00EE11D1" w:rsidRPr="0048761D" w:rsidRDefault="00AF0AEF"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246278ED" wp14:editId="70C5DE2F">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14:paraId="4ABE4E44"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01CD6AF6"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14:paraId="408D1431"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n = número de Dias Úteis entra a dat</w:t>
      </w:r>
      <w:r w:rsidRPr="0048761D">
        <w:rPr>
          <w:rFonts w:ascii="Times New Roman" w:hAnsi="Times New Roman"/>
          <w:sz w:val="22"/>
          <w:szCs w:val="22"/>
        </w:rPr>
        <w:t xml:space="preserve">a do próximo Período de Capitalização e a data do evento anterior, sendo “n” um número inteiro. </w:t>
      </w:r>
    </w:p>
    <w:p w14:paraId="7F4C77D0"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 xml:space="preserve">DT = número de Dias Úteis entre o último e o próximo Período de Capitalização, sendo “DT” um número inteiro. </w:t>
      </w:r>
    </w:p>
    <w:p w14:paraId="339D5981" w14:textId="77777777" w:rsidR="00EE11D1" w:rsidRPr="0048761D" w:rsidRDefault="00AF0AEF" w:rsidP="00EE11D1">
      <w:pPr>
        <w:pStyle w:val="Body3"/>
        <w:rPr>
          <w:rFonts w:ascii="Times New Roman" w:hAnsi="Times New Roman"/>
          <w:sz w:val="22"/>
          <w:szCs w:val="22"/>
        </w:rPr>
      </w:pPr>
      <w:r w:rsidRPr="0048761D">
        <w:rPr>
          <w:rFonts w:ascii="Times New Roman" w:hAnsi="Times New Roman"/>
          <w:sz w:val="22"/>
          <w:szCs w:val="22"/>
        </w:rPr>
        <w:t xml:space="preserve">DP = número de Dias Úteis entre o último Período </w:t>
      </w:r>
      <w:r w:rsidRPr="0048761D">
        <w:rPr>
          <w:rFonts w:ascii="Times New Roman" w:hAnsi="Times New Roman"/>
          <w:sz w:val="22"/>
          <w:szCs w:val="22"/>
        </w:rPr>
        <w:t>de Capitalização e a data atual, sendo “DP” um número inteiro.</w:t>
      </w:r>
    </w:p>
    <w:p w14:paraId="367F75EB"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Efetua-se o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dos fatores diários (1+TDIk), sendo que a cada fator diário acumulado, trunca-se o resultado com 16 (dezesseis) casas decimais, aplicando-se o próximo fator diário, e ass</w:t>
      </w:r>
      <w:r w:rsidRPr="0048761D">
        <w:rPr>
          <w:rFonts w:ascii="Times New Roman" w:hAnsi="Times New Roman"/>
          <w:sz w:val="22"/>
          <w:szCs w:val="22"/>
        </w:rPr>
        <w:t xml:space="preserve">im por diante até o último considerado. </w:t>
      </w:r>
    </w:p>
    <w:p w14:paraId="52DB79DC"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14:paraId="48DEBD52"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é considerado com</w:t>
      </w:r>
      <w:r w:rsidRPr="0048761D">
        <w:rPr>
          <w:rFonts w:ascii="Times New Roman" w:hAnsi="Times New Roman"/>
          <w:sz w:val="22"/>
          <w:szCs w:val="22"/>
        </w:rPr>
        <w:t xml:space="preserve"> 9 (nove) casas decimais, com arredondamento. </w:t>
      </w:r>
    </w:p>
    <w:p w14:paraId="2411C8CF"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14:paraId="595174C1"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Observado o disposto na Cláusula abaixo, se, a qualquer tempo durante a vigênci</w:t>
      </w:r>
      <w:r w:rsidRPr="0048761D">
        <w:rPr>
          <w:rFonts w:ascii="Times New Roman" w:hAnsi="Times New Roman"/>
          <w:sz w:val="22"/>
          <w:szCs w:val="22"/>
        </w:rPr>
        <w:t xml:space="preserve">a das Debêntures, não houver divulgação da Taxa DI, será aplicada a última Taxa DI disponível até o momento para cálculo da Remuneração, não sendo devidas quaisquer compensações entre a Emissora e o titular das Debêntures quando da divulgação posterior da </w:t>
      </w:r>
      <w:r w:rsidRPr="0048761D">
        <w:rPr>
          <w:rFonts w:ascii="Times New Roman" w:hAnsi="Times New Roman"/>
          <w:sz w:val="22"/>
          <w:szCs w:val="22"/>
        </w:rPr>
        <w:t xml:space="preserve">Taxa DI que seria aplicável. </w:t>
      </w:r>
    </w:p>
    <w:p w14:paraId="24F8FBDD" w14:textId="218A271B"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dias, ou caso seja extinta, ou haja a impossibilidade legal de aplicação da Taxa DI para cálculo da Remuneração das Debêntures, o Agente Fiduciário deverá, no</w:t>
      </w:r>
      <w:r w:rsidRPr="0064600D">
        <w:rPr>
          <w:rFonts w:ascii="Times New Roman" w:hAnsi="Times New Roman"/>
          <w:sz w:val="22"/>
          <w:szCs w:val="22"/>
        </w:rPr>
        <w:t xml:space="preserve">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w:t>
      </w:r>
      <w:r w:rsidRPr="0048761D">
        <w:rPr>
          <w:rFonts w:ascii="Times New Roman" w:hAnsi="Times New Roman"/>
          <w:sz w:val="22"/>
          <w:szCs w:val="22"/>
        </w:rPr>
        <w:t xml:space="preserve">da Lei das Sociedades por Ações e nesta Escritura, conforme definidos na Cláusula 9 abaixo, a qual terá como objeto a deliberação pelos Debenturistas, de comum acordo com a </w:t>
      </w:r>
      <w:r w:rsidRPr="0048761D">
        <w:rPr>
          <w:rFonts w:ascii="Times New Roman" w:hAnsi="Times New Roman"/>
          <w:sz w:val="22"/>
          <w:szCs w:val="22"/>
        </w:rPr>
        <w:lastRenderedPageBreak/>
        <w:t>Emissora, do novo parâmetro de Remuneração das Debêntures, parâmetro este que dever</w:t>
      </w:r>
      <w:r w:rsidRPr="0048761D">
        <w:rPr>
          <w:rFonts w:ascii="Times New Roman" w:hAnsi="Times New Roman"/>
          <w:sz w:val="22"/>
          <w:szCs w:val="22"/>
        </w:rPr>
        <w:t xml:space="preserve">á preservar o valor real </w:t>
      </w:r>
      <w:r w:rsidRPr="00957607">
        <w:rPr>
          <w:rFonts w:ascii="Times New Roman" w:hAnsi="Times New Roman"/>
          <w:sz w:val="22"/>
          <w:szCs w:val="22"/>
        </w:rPr>
        <w:t>e os mesmos níveis de remuneração. Caso não haja 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 xml:space="preserve">Debêntures em Circulação (conforme </w:t>
      </w:r>
      <w:r w:rsidRPr="0064600D">
        <w:rPr>
          <w:rFonts w:ascii="Times New Roman" w:hAnsi="Times New Roman"/>
          <w:sz w:val="22"/>
          <w:szCs w:val="22"/>
        </w:rPr>
        <w:t>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w:t>
      </w:r>
      <w:r w:rsidR="009D6A16">
        <w:rPr>
          <w:rFonts w:ascii="Times New Roman" w:hAnsi="Times New Roman"/>
          <w:sz w:val="22"/>
          <w:szCs w:val="22"/>
        </w:rPr>
        <w:t>resgatar</w:t>
      </w:r>
      <w:r w:rsidR="009D6A16" w:rsidRPr="0064600D">
        <w:rPr>
          <w:rFonts w:ascii="Times New Roman" w:hAnsi="Times New Roman"/>
          <w:sz w:val="22"/>
          <w:szCs w:val="22"/>
        </w:rPr>
        <w:t xml:space="preserve"> </w:t>
      </w:r>
      <w:r w:rsidRPr="0064600D">
        <w:rPr>
          <w:rFonts w:ascii="Times New Roman" w:hAnsi="Times New Roman"/>
          <w:sz w:val="22"/>
          <w:szCs w:val="22"/>
        </w:rPr>
        <w:t>a totalidade das Debêntures, no prazo máximo de 30 (trinta) dias corridos contados da data de encerramento da respectiva Assembleia Geral de Debenturist</w:t>
      </w:r>
      <w:r w:rsidRPr="0064600D">
        <w:rPr>
          <w:rFonts w:ascii="Times New Roman" w:hAnsi="Times New Roman"/>
          <w:sz w:val="22"/>
          <w:szCs w:val="22"/>
        </w:rPr>
        <w:t xml:space="preserve">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 xml:space="preserve">pro rata </w:t>
      </w:r>
      <w:proofErr w:type="spellStart"/>
      <w:r w:rsidRPr="0064600D">
        <w:rPr>
          <w:rFonts w:ascii="Times New Roman" w:hAnsi="Times New Roman"/>
          <w:i/>
          <w:iCs/>
          <w:sz w:val="22"/>
          <w:szCs w:val="22"/>
        </w:rPr>
        <w:t>temporis</w:t>
      </w:r>
      <w:proofErr w:type="spellEnd"/>
      <w:r w:rsidRPr="0064600D">
        <w:rPr>
          <w:rFonts w:ascii="Times New Roman" w:hAnsi="Times New Roman"/>
          <w:sz w:val="22"/>
          <w:szCs w:val="22"/>
        </w:rPr>
        <w:t>, a partir da Data de Iní</w:t>
      </w:r>
      <w:r w:rsidRPr="0064600D">
        <w:rPr>
          <w:rFonts w:ascii="Times New Roman" w:hAnsi="Times New Roman"/>
          <w:sz w:val="22"/>
          <w:szCs w:val="22"/>
        </w:rPr>
        <w:t>cio da Rentabilidade. As Debêntures adquiridas nos termos deste item serão canceladas pela Emissora. Nesta alternativa, para cálculo da Remuneração das Debêntures a serem adquiridas, para cada dia do período em que a ausência de taxas, será utilizada a últ</w:t>
      </w:r>
      <w:r w:rsidRPr="0064600D">
        <w:rPr>
          <w:rFonts w:ascii="Times New Roman" w:hAnsi="Times New Roman"/>
          <w:sz w:val="22"/>
          <w:szCs w:val="22"/>
        </w:rPr>
        <w:t>ima Taxa DI divulgada oficialmente</w:t>
      </w:r>
      <w:r w:rsidRPr="0048761D">
        <w:rPr>
          <w:rFonts w:ascii="Times New Roman" w:hAnsi="Times New Roman"/>
          <w:sz w:val="22"/>
          <w:szCs w:val="22"/>
        </w:rPr>
        <w:t>.</w:t>
      </w:r>
    </w:p>
    <w:p w14:paraId="7EE30866"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 Rentabilidade (inclusive) e termina n</w:t>
      </w:r>
      <w:r w:rsidRPr="0048761D">
        <w:rPr>
          <w:rFonts w:ascii="Times New Roman" w:hAnsi="Times New Roman"/>
          <w:sz w:val="22"/>
          <w:szCs w:val="22"/>
        </w:rPr>
        <w:t>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w:t>
      </w:r>
      <w:r w:rsidRPr="0048761D">
        <w:rPr>
          <w:rFonts w:ascii="Times New Roman" w:hAnsi="Times New Roman"/>
          <w:sz w:val="22"/>
          <w:szCs w:val="22"/>
        </w:rPr>
        <w:t>bsequente (exclusive). Cada Período de Capitalização sucede o anterior sem solução de continuidade, até a Data de Vencimento.</w:t>
      </w:r>
      <w:bookmarkStart w:id="66" w:name="_Ref150419116"/>
      <w:bookmarkEnd w:id="63"/>
    </w:p>
    <w:p w14:paraId="66C63D52" w14:textId="77777777" w:rsidR="00EE11D1" w:rsidRPr="0048761D" w:rsidRDefault="00AF0AEF" w:rsidP="00EE11D1">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14:paraId="5E2B4DD3" w14:textId="6B8AB526" w:rsidR="00EE11D1" w:rsidRPr="00957607" w:rsidRDefault="00AF0AEF" w:rsidP="00EE11D1">
      <w:pPr>
        <w:pStyle w:val="Level3"/>
        <w:rPr>
          <w:rFonts w:ascii="Times New Roman" w:hAnsi="Times New Roman"/>
          <w:sz w:val="22"/>
          <w:szCs w:val="22"/>
        </w:rPr>
      </w:pPr>
      <w:bookmarkStart w:id="67" w:name="_Hlk75356656"/>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hipóteses d</w:t>
      </w:r>
      <w:r w:rsidRPr="00032A70">
        <w:rPr>
          <w:rFonts w:ascii="Times New Roman" w:hAnsi="Times New Roman"/>
          <w:sz w:val="22"/>
          <w:szCs w:val="22"/>
        </w:rPr>
        <w:t xml:space="preserve">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w:t>
      </w:r>
      <w:r w:rsidRPr="001B1B97">
        <w:rPr>
          <w:rFonts w:ascii="Times New Roman" w:hAnsi="Times New Roman"/>
          <w:sz w:val="22"/>
          <w:szCs w:val="22"/>
        </w:rPr>
        <w:t xml:space="preserve">sempre no dia </w:t>
      </w:r>
      <w:r w:rsidR="00EA5E42">
        <w:rPr>
          <w:rFonts w:ascii="Times New Roman" w:hAnsi="Times New Roman"/>
          <w:sz w:val="22"/>
          <w:szCs w:val="22"/>
        </w:rPr>
        <w:t>1º (primeiro)</w:t>
      </w:r>
      <w:r w:rsidR="00EA5E42" w:rsidRPr="001B1B97">
        <w:rPr>
          <w:rFonts w:ascii="Times New Roman" w:hAnsi="Times New Roman"/>
          <w:sz w:val="22"/>
          <w:szCs w:val="22"/>
        </w:rPr>
        <w:t xml:space="preserve"> </w:t>
      </w:r>
      <w:r w:rsidRPr="001B1B97">
        <w:rPr>
          <w:rFonts w:ascii="Times New Roman" w:hAnsi="Times New Roman"/>
          <w:sz w:val="22"/>
          <w:szCs w:val="22"/>
        </w:rPr>
        <w:t>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 xml:space="preserve">sendo o primeiro pagamento devido em </w:t>
      </w:r>
      <w:r w:rsidR="00EA5E42">
        <w:rPr>
          <w:rFonts w:ascii="Times New Roman" w:hAnsi="Times New Roman"/>
          <w:sz w:val="22"/>
          <w:szCs w:val="22"/>
        </w:rPr>
        <w:t>1</w:t>
      </w:r>
      <w:r w:rsidR="00EA5E42" w:rsidRPr="00957607">
        <w:rPr>
          <w:rFonts w:ascii="Times New Roman" w:hAnsi="Times New Roman"/>
          <w:sz w:val="22"/>
          <w:szCs w:val="22"/>
        </w:rPr>
        <w:t xml:space="preserve"> </w:t>
      </w:r>
      <w:r w:rsidRPr="00957607">
        <w:rPr>
          <w:rFonts w:ascii="Times New Roman" w:hAnsi="Times New Roman"/>
          <w:sz w:val="22"/>
          <w:szCs w:val="22"/>
        </w:rPr>
        <w:t xml:space="preserve">de </w:t>
      </w:r>
      <w:r w:rsidR="00EA5E42">
        <w:rPr>
          <w:rFonts w:ascii="Times New Roman" w:hAnsi="Times New Roman"/>
          <w:sz w:val="22"/>
          <w:szCs w:val="22"/>
        </w:rPr>
        <w:t>agosto</w:t>
      </w:r>
      <w:r w:rsidR="00EA5E42" w:rsidRPr="00957607">
        <w:rPr>
          <w:rFonts w:ascii="Times New Roman" w:hAnsi="Times New Roman"/>
          <w:sz w:val="22"/>
          <w:szCs w:val="22"/>
        </w:rPr>
        <w:t xml:space="preserve"> </w:t>
      </w:r>
      <w:r w:rsidRPr="00957607">
        <w:rPr>
          <w:rFonts w:ascii="Times New Roman" w:hAnsi="Times New Roman"/>
          <w:sz w:val="22"/>
          <w:szCs w:val="22"/>
        </w:rPr>
        <w:t xml:space="preserve">de 2021 e, o último pagamento, na Data de Vencimento (sendo cada uma dessas datas, uma </w:t>
      </w:r>
      <w:r w:rsidRPr="00957607">
        <w:rPr>
          <w:rFonts w:ascii="Times New Roman" w:hAnsi="Times New Roman"/>
          <w:sz w:val="22"/>
          <w:szCs w:val="22"/>
        </w:rPr>
        <w:t>“</w:t>
      </w:r>
      <w:r w:rsidRPr="00957607">
        <w:rPr>
          <w:rFonts w:ascii="Times New Roman" w:hAnsi="Times New Roman"/>
          <w:sz w:val="22"/>
          <w:szCs w:val="22"/>
          <w:u w:val="single"/>
        </w:rPr>
        <w:t>Data de Pagamento da Remuneração</w:t>
      </w:r>
      <w:r w:rsidRPr="00957607">
        <w:rPr>
          <w:rFonts w:ascii="Times New Roman" w:hAnsi="Times New Roman"/>
          <w:sz w:val="22"/>
          <w:szCs w:val="22"/>
        </w:rPr>
        <w:t>”)</w:t>
      </w:r>
      <w:bookmarkEnd w:id="67"/>
      <w:r w:rsidRPr="00957607">
        <w:rPr>
          <w:rFonts w:ascii="Times New Roman" w:hAnsi="Times New Roman"/>
          <w:sz w:val="22"/>
          <w:szCs w:val="22"/>
        </w:rPr>
        <w:t>.</w:t>
      </w:r>
    </w:p>
    <w:p w14:paraId="3E558C17"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Farão jus ao pagamento das Debêntures aqueles que </w:t>
      </w:r>
      <w:proofErr w:type="gramStart"/>
      <w:r w:rsidRPr="0048761D">
        <w:rPr>
          <w:rFonts w:ascii="Times New Roman" w:hAnsi="Times New Roman"/>
          <w:sz w:val="22"/>
          <w:szCs w:val="22"/>
        </w:rPr>
        <w:t>sejam Debenturistas</w:t>
      </w:r>
      <w:proofErr w:type="gramEnd"/>
      <w:r w:rsidRPr="0048761D">
        <w:rPr>
          <w:rFonts w:ascii="Times New Roman" w:hAnsi="Times New Roman"/>
          <w:sz w:val="22"/>
          <w:szCs w:val="22"/>
        </w:rPr>
        <w:t xml:space="preserve"> ao final do Dia Útil anterior a cada Data de Pagamento da Remuneração previsto nesta Escritura.</w:t>
      </w:r>
    </w:p>
    <w:bookmarkEnd w:id="66"/>
    <w:p w14:paraId="72EC3288"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 xml:space="preserve">Amortização do saldo do Valor Nominal Unitário </w:t>
      </w:r>
    </w:p>
    <w:p w14:paraId="6A5B85FD" w14:textId="32340529" w:rsidR="00EE11D1" w:rsidRPr="0048761D" w:rsidRDefault="00AF0AEF" w:rsidP="00EE11D1">
      <w:pPr>
        <w:pStyle w:val="Level3"/>
        <w:rPr>
          <w:rFonts w:ascii="Times New Roman" w:hAnsi="Times New Roman"/>
          <w:sz w:val="22"/>
          <w:szCs w:val="22"/>
        </w:rPr>
      </w:pPr>
      <w:bookmarkStart w:id="68" w:name="_Hlk75356706"/>
      <w:r w:rsidRPr="0048761D">
        <w:rPr>
          <w:rFonts w:ascii="Times New Roman" w:hAnsi="Times New Roman"/>
          <w:sz w:val="22"/>
          <w:szCs w:val="22"/>
        </w:rPr>
        <w:t xml:space="preserve">O </w:t>
      </w:r>
      <w:r w:rsidRPr="0048761D">
        <w:rPr>
          <w:rFonts w:ascii="Times New Roman" w:hAnsi="Times New Roman"/>
          <w:sz w:val="22"/>
          <w:szCs w:val="22"/>
        </w:rPr>
        <w:t>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00722AC1">
        <w:rPr>
          <w:rFonts w:ascii="Times New Roman" w:hAnsi="Times New Roman"/>
          <w:sz w:val="22"/>
          <w:szCs w:val="22"/>
        </w:rPr>
        <w:t>61 (sessenta e uma)</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 xml:space="preserve">consecutivas, </w:t>
      </w:r>
      <w:r>
        <w:rPr>
          <w:rFonts w:ascii="Times New Roman" w:hAnsi="Times New Roman"/>
          <w:sz w:val="22"/>
          <w:szCs w:val="22"/>
        </w:rPr>
        <w:t xml:space="preserve">devidas sempre no dia </w:t>
      </w:r>
      <w:r w:rsidR="00FE0DE1">
        <w:rPr>
          <w:rFonts w:ascii="Times New Roman" w:hAnsi="Times New Roman"/>
          <w:sz w:val="22"/>
          <w:szCs w:val="22"/>
        </w:rPr>
        <w:t xml:space="preserve">1º (primeiro) </w:t>
      </w:r>
      <w:r>
        <w:rPr>
          <w:rFonts w:ascii="Times New Roman" w:hAnsi="Times New Roman"/>
          <w:sz w:val="22"/>
          <w:szCs w:val="22"/>
        </w:rPr>
        <w:t xml:space="preserve">de cada mês, </w:t>
      </w:r>
      <w:r w:rsidRPr="00957607">
        <w:rPr>
          <w:rFonts w:ascii="Times New Roman" w:hAnsi="Times New Roman"/>
          <w:sz w:val="22"/>
          <w:szCs w:val="22"/>
        </w:rPr>
        <w:t xml:space="preserve">sendo o primeiro pagamento devido em </w:t>
      </w:r>
      <w:r w:rsidR="00FE0DE1">
        <w:rPr>
          <w:rFonts w:ascii="Times New Roman" w:hAnsi="Times New Roman"/>
          <w:sz w:val="22"/>
          <w:szCs w:val="22"/>
        </w:rPr>
        <w:t>1</w:t>
      </w:r>
      <w:r w:rsidR="00FE0DE1" w:rsidRPr="00957607">
        <w:rPr>
          <w:rFonts w:ascii="Times New Roman" w:hAnsi="Times New Roman"/>
          <w:sz w:val="22"/>
          <w:szCs w:val="22"/>
        </w:rPr>
        <w:t xml:space="preserve"> </w:t>
      </w:r>
      <w:r w:rsidRPr="00957607">
        <w:rPr>
          <w:rFonts w:ascii="Times New Roman" w:hAnsi="Times New Roman"/>
          <w:sz w:val="22"/>
          <w:szCs w:val="22"/>
        </w:rPr>
        <w:t xml:space="preserve">de </w:t>
      </w:r>
      <w:r w:rsidR="00722AC1">
        <w:rPr>
          <w:rFonts w:ascii="Times New Roman" w:hAnsi="Times New Roman"/>
          <w:sz w:val="22"/>
          <w:szCs w:val="22"/>
        </w:rPr>
        <w:t>julho</w:t>
      </w:r>
      <w:r w:rsidR="00FE0DE1" w:rsidRPr="00957607">
        <w:rPr>
          <w:rFonts w:ascii="Times New Roman" w:hAnsi="Times New Roman"/>
          <w:sz w:val="22"/>
          <w:szCs w:val="22"/>
        </w:rPr>
        <w:t xml:space="preserve"> </w:t>
      </w:r>
      <w:r w:rsidRPr="00957607">
        <w:rPr>
          <w:rFonts w:ascii="Times New Roman" w:hAnsi="Times New Roman"/>
          <w:sz w:val="22"/>
          <w:szCs w:val="22"/>
        </w:rPr>
        <w:t>de 2023 e o último</w:t>
      </w:r>
      <w:r w:rsidRPr="0048761D">
        <w:rPr>
          <w:rFonts w:ascii="Times New Roman" w:hAnsi="Times New Roman"/>
          <w:sz w:val="22"/>
          <w:szCs w:val="22"/>
        </w:rPr>
        <w:t xml:space="preserve"> na Data de Vencimento</w:t>
      </w:r>
      <w:r w:rsidRPr="0048761D">
        <w:rPr>
          <w:rFonts w:ascii="Times New Roman" w:hAnsi="Times New Roman"/>
          <w:sz w:val="22"/>
          <w:szCs w:val="22"/>
        </w:rPr>
        <w:t xml:space="preserve"> das Debêntures, de acordo com as datas indicadas na 2ª </w:t>
      </w:r>
      <w:r w:rsidRPr="0048761D">
        <w:rPr>
          <w:rFonts w:ascii="Times New Roman" w:hAnsi="Times New Roman"/>
          <w:sz w:val="22"/>
          <w:szCs w:val="22"/>
        </w:rPr>
        <w:lastRenderedPageBreak/>
        <w:t>(segunda)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w:t>
      </w:r>
      <w:bookmarkEnd w:id="68"/>
      <w:r w:rsidRPr="0048761D">
        <w:rPr>
          <w:rFonts w:ascii="Times New Roman" w:hAnsi="Times New Roman"/>
          <w:sz w:val="22"/>
          <w:szCs w:val="22"/>
        </w:rPr>
        <w:t>: [</w:t>
      </w:r>
      <w:r w:rsidRPr="009D6A16">
        <w:rPr>
          <w:rFonts w:ascii="Times New Roman" w:hAnsi="Times New Roman"/>
          <w:b/>
          <w:bCs/>
          <w:sz w:val="22"/>
          <w:szCs w:val="22"/>
          <w:highlight w:val="yellow"/>
        </w:rPr>
        <w:t xml:space="preserve">Nota </w:t>
      </w:r>
      <w:proofErr w:type="spellStart"/>
      <w:r w:rsidRPr="009D6A16">
        <w:rPr>
          <w:rFonts w:ascii="Times New Roman" w:hAnsi="Times New Roman"/>
          <w:b/>
          <w:bCs/>
          <w:sz w:val="22"/>
          <w:szCs w:val="22"/>
          <w:highlight w:val="yellow"/>
        </w:rPr>
        <w:t>Cescon</w:t>
      </w:r>
      <w:proofErr w:type="spellEnd"/>
      <w:r w:rsidRPr="009D6A16">
        <w:rPr>
          <w:rFonts w:ascii="Times New Roman" w:hAnsi="Times New Roman"/>
          <w:b/>
          <w:bCs/>
          <w:sz w:val="22"/>
          <w:szCs w:val="22"/>
          <w:highlight w:val="yellow"/>
        </w:rPr>
        <w:t xml:space="preserve"> </w:t>
      </w:r>
      <w:proofErr w:type="spellStart"/>
      <w:r w:rsidRPr="009D6A16">
        <w:rPr>
          <w:rFonts w:ascii="Times New Roman" w:hAnsi="Times New Roman"/>
          <w:b/>
          <w:bCs/>
          <w:sz w:val="22"/>
          <w:szCs w:val="22"/>
          <w:highlight w:val="yellow"/>
        </w:rPr>
        <w:t>Barrieu</w:t>
      </w:r>
      <w:proofErr w:type="spellEnd"/>
      <w:r w:rsidRPr="009D6A16">
        <w:rPr>
          <w:rFonts w:ascii="Times New Roman" w:hAnsi="Times New Roman"/>
          <w:sz w:val="22"/>
          <w:szCs w:val="22"/>
          <w:highlight w:val="yellow"/>
        </w:rPr>
        <w:t xml:space="preserve">: </w:t>
      </w:r>
      <w:r w:rsidR="00722AC1">
        <w:rPr>
          <w:rFonts w:ascii="Times New Roman" w:hAnsi="Times New Roman"/>
          <w:sz w:val="22"/>
          <w:szCs w:val="22"/>
          <w:highlight w:val="yellow"/>
        </w:rPr>
        <w:t xml:space="preserve">Favor confirmar datas. </w:t>
      </w:r>
      <w:r w:rsidR="009D6A16" w:rsidRPr="00741DCF">
        <w:rPr>
          <w:rFonts w:ascii="Times New Roman" w:hAnsi="Times New Roman"/>
          <w:sz w:val="22"/>
          <w:szCs w:val="22"/>
          <w:highlight w:val="yellow"/>
        </w:rPr>
        <w:t>C</w:t>
      </w:r>
      <w:bookmarkStart w:id="69" w:name="_Hlk75374607"/>
      <w:r w:rsidR="009D6A16" w:rsidRPr="00741DCF">
        <w:rPr>
          <w:rFonts w:ascii="Times New Roman" w:hAnsi="Times New Roman"/>
          <w:sz w:val="22"/>
          <w:szCs w:val="22"/>
          <w:highlight w:val="yellow"/>
        </w:rPr>
        <w:t>onforme indicado pela B3, os percentuais deverão conter 4 casas decimais</w:t>
      </w:r>
      <w:bookmarkEnd w:id="69"/>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35"/>
        <w:gridCol w:w="3010"/>
        <w:gridCol w:w="2778"/>
      </w:tblGrid>
      <w:tr w:rsidR="00E53BC5" w14:paraId="3A9DF462" w14:textId="77777777" w:rsidTr="007E391F">
        <w:tc>
          <w:tcPr>
            <w:tcW w:w="820" w:type="pct"/>
            <w:shd w:val="clear" w:color="auto" w:fill="D9D9D9" w:themeFill="background1" w:themeFillShade="D9"/>
            <w:vAlign w:val="center"/>
          </w:tcPr>
          <w:p w14:paraId="54301B0B" w14:textId="77777777" w:rsidR="00EE11D1" w:rsidRPr="0048761D" w:rsidRDefault="00AF0AEF" w:rsidP="007E391F">
            <w:pPr>
              <w:pStyle w:val="TabHeading"/>
              <w:spacing w:before="40" w:after="40" w:line="252" w:lineRule="auto"/>
              <w:contextualSpacing/>
              <w:jc w:val="center"/>
              <w:rPr>
                <w:rFonts w:ascii="Times New Roman" w:hAnsi="Times New Roman" w:cs="Times New Roman"/>
                <w:sz w:val="22"/>
                <w:szCs w:val="22"/>
              </w:rPr>
            </w:pPr>
            <w:bookmarkStart w:id="70" w:name="_Hlk75374524"/>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14:paraId="548A508F" w14:textId="77777777" w:rsidR="00EE11D1" w:rsidRPr="0048761D" w:rsidRDefault="00AF0AEF"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14:paraId="59415670" w14:textId="7B911977" w:rsidR="00EE11D1" w:rsidRPr="0048761D" w:rsidRDefault="00AF0AEF" w:rsidP="007E391F">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 xml:space="preserve">Percentual do Saldo </w:t>
            </w:r>
            <w:r w:rsidR="00A65BE7">
              <w:rPr>
                <w:rFonts w:ascii="Times New Roman" w:eastAsia="Arial Unicode MS" w:hAnsi="Times New Roman" w:cs="Times New Roman"/>
                <w:sz w:val="22"/>
                <w:szCs w:val="22"/>
              </w:rPr>
              <w:t xml:space="preserve">do </w:t>
            </w:r>
            <w:r w:rsidRPr="0048761D">
              <w:rPr>
                <w:rFonts w:ascii="Times New Roman" w:eastAsia="Arial Unicode MS" w:hAnsi="Times New Roman" w:cs="Times New Roman"/>
                <w:sz w:val="22"/>
                <w:szCs w:val="22"/>
              </w:rPr>
              <w:t>Valor Nominal Unitário a Ser Amortizado</w:t>
            </w:r>
          </w:p>
        </w:tc>
      </w:tr>
      <w:tr w:rsidR="00E53BC5" w14:paraId="189FCC81" w14:textId="77777777" w:rsidTr="007E391F">
        <w:tc>
          <w:tcPr>
            <w:tcW w:w="820" w:type="pct"/>
            <w:vAlign w:val="center"/>
          </w:tcPr>
          <w:p w14:paraId="2A05319E" w14:textId="35847FEF" w:rsidR="00722AC1" w:rsidRPr="0048761D" w:rsidRDefault="00AF0AEF"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eastAsia="Times New Roman" w:hAnsi="Times New Roman" w:cs="Times New Roman"/>
                <w:color w:val="000000"/>
                <w:sz w:val="22"/>
                <w:szCs w:val="22"/>
              </w:rPr>
              <w:t>1</w:t>
            </w:r>
          </w:p>
        </w:tc>
        <w:tc>
          <w:tcPr>
            <w:tcW w:w="2174" w:type="pct"/>
            <w:vAlign w:val="center"/>
          </w:tcPr>
          <w:p w14:paraId="244D3179" w14:textId="32EDBA7D"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 de julho</w:t>
            </w:r>
            <w:r w:rsidRPr="0048761D">
              <w:rPr>
                <w:rFonts w:ascii="Times New Roman" w:hAnsi="Times New Roman" w:cs="Times New Roman"/>
                <w:sz w:val="22"/>
                <w:szCs w:val="22"/>
              </w:rPr>
              <w:t xml:space="preserve"> de 2023</w:t>
            </w:r>
          </w:p>
        </w:tc>
        <w:tc>
          <w:tcPr>
            <w:tcW w:w="2006" w:type="pct"/>
            <w:vAlign w:val="center"/>
          </w:tcPr>
          <w:p w14:paraId="406FB5D7" w14:textId="2489C3D6"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E53BC5" w14:paraId="596DDEB2" w14:textId="77777777" w:rsidTr="007E391F">
        <w:tc>
          <w:tcPr>
            <w:tcW w:w="820" w:type="pct"/>
            <w:vAlign w:val="center"/>
          </w:tcPr>
          <w:p w14:paraId="58B52A71" w14:textId="10B6B74F"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eastAsia="Times New Roman" w:hAnsi="Times New Roman" w:cs="Times New Roman"/>
                <w:color w:val="000000"/>
                <w:sz w:val="22"/>
                <w:szCs w:val="22"/>
              </w:rPr>
              <w:t>2</w:t>
            </w:r>
          </w:p>
        </w:tc>
        <w:tc>
          <w:tcPr>
            <w:tcW w:w="2174" w:type="pct"/>
            <w:vAlign w:val="center"/>
          </w:tcPr>
          <w:p w14:paraId="392A1EE5" w14:textId="28549B2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2023 </w:t>
            </w:r>
          </w:p>
        </w:tc>
        <w:tc>
          <w:tcPr>
            <w:tcW w:w="2006" w:type="pct"/>
            <w:vAlign w:val="center"/>
          </w:tcPr>
          <w:p w14:paraId="1FF01BF9" w14:textId="7777777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E53BC5" w14:paraId="6713CD25" w14:textId="77777777" w:rsidTr="00741DCF">
        <w:tc>
          <w:tcPr>
            <w:tcW w:w="820" w:type="pct"/>
            <w:vAlign w:val="center"/>
          </w:tcPr>
          <w:p w14:paraId="5BFBDD78" w14:textId="1AF3847E" w:rsidR="00722AC1" w:rsidRPr="0048761D" w:rsidRDefault="00AF0AEF"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3</w:t>
            </w:r>
          </w:p>
        </w:tc>
        <w:tc>
          <w:tcPr>
            <w:tcW w:w="2174" w:type="pct"/>
            <w:vAlign w:val="center"/>
          </w:tcPr>
          <w:p w14:paraId="686C23FA" w14:textId="64ECF91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2023</w:t>
            </w:r>
          </w:p>
        </w:tc>
        <w:tc>
          <w:tcPr>
            <w:tcW w:w="2006" w:type="pct"/>
          </w:tcPr>
          <w:p w14:paraId="17AD1BE5" w14:textId="5CAC74AB"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0DFC1C1" w14:textId="77777777" w:rsidTr="00741DCF">
        <w:tc>
          <w:tcPr>
            <w:tcW w:w="820" w:type="pct"/>
            <w:vAlign w:val="center"/>
          </w:tcPr>
          <w:p w14:paraId="67053831" w14:textId="50D0082B" w:rsidR="00722AC1" w:rsidRPr="0048761D" w:rsidRDefault="00AF0AEF"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4</w:t>
            </w:r>
          </w:p>
        </w:tc>
        <w:tc>
          <w:tcPr>
            <w:tcW w:w="2174" w:type="pct"/>
            <w:vAlign w:val="center"/>
          </w:tcPr>
          <w:p w14:paraId="4E498E5C" w14:textId="57D648E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2023</w:t>
            </w:r>
          </w:p>
        </w:tc>
        <w:tc>
          <w:tcPr>
            <w:tcW w:w="2006" w:type="pct"/>
          </w:tcPr>
          <w:p w14:paraId="76E74219" w14:textId="52B7228D" w:rsidR="00722AC1" w:rsidRPr="0048761D" w:rsidRDefault="00AF0AEF" w:rsidP="00722AC1">
            <w:pPr>
              <w:pStyle w:val="TabBody"/>
              <w:spacing w:before="40" w:after="40" w:line="252" w:lineRule="auto"/>
              <w:contextualSpacing/>
              <w:jc w:val="center"/>
              <w:rPr>
                <w:rFonts w:ascii="Times New Roman" w:hAnsi="Times New Roman" w:cs="Times New Roman"/>
                <w:color w:val="000000"/>
                <w:sz w:val="22"/>
                <w:szCs w:val="22"/>
              </w:rPr>
            </w:pPr>
            <w:r w:rsidRPr="00A80511">
              <w:rPr>
                <w:rFonts w:ascii="Times New Roman" w:hAnsi="Times New Roman" w:cs="Times New Roman"/>
                <w:sz w:val="22"/>
                <w:szCs w:val="22"/>
              </w:rPr>
              <w:t>[●]</w:t>
            </w:r>
          </w:p>
        </w:tc>
      </w:tr>
      <w:tr w:rsidR="00E53BC5" w14:paraId="305039DD" w14:textId="77777777" w:rsidTr="00741DCF">
        <w:tc>
          <w:tcPr>
            <w:tcW w:w="820" w:type="pct"/>
            <w:vAlign w:val="center"/>
          </w:tcPr>
          <w:p w14:paraId="53EA78F1" w14:textId="304D3AF5"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2174" w:type="pct"/>
            <w:vAlign w:val="center"/>
          </w:tcPr>
          <w:p w14:paraId="652E953B" w14:textId="10ADF15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2023</w:t>
            </w:r>
          </w:p>
        </w:tc>
        <w:tc>
          <w:tcPr>
            <w:tcW w:w="2006" w:type="pct"/>
          </w:tcPr>
          <w:p w14:paraId="471FF6EA" w14:textId="32225F7A"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1126D510" w14:textId="77777777" w:rsidTr="00741DCF">
        <w:tc>
          <w:tcPr>
            <w:tcW w:w="820" w:type="pct"/>
            <w:vAlign w:val="center"/>
          </w:tcPr>
          <w:p w14:paraId="10C8985F" w14:textId="0D848FD6"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2174" w:type="pct"/>
            <w:vAlign w:val="center"/>
          </w:tcPr>
          <w:p w14:paraId="7A8A3A1E" w14:textId="5FE2A07E"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2023</w:t>
            </w:r>
          </w:p>
        </w:tc>
        <w:tc>
          <w:tcPr>
            <w:tcW w:w="2006" w:type="pct"/>
          </w:tcPr>
          <w:p w14:paraId="23E4874A" w14:textId="6BB58E7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7BB85E42" w14:textId="77777777" w:rsidTr="00741DCF">
        <w:tc>
          <w:tcPr>
            <w:tcW w:w="820" w:type="pct"/>
            <w:vAlign w:val="center"/>
          </w:tcPr>
          <w:p w14:paraId="1FDD2555" w14:textId="499A60E6"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7</w:t>
            </w:r>
          </w:p>
        </w:tc>
        <w:tc>
          <w:tcPr>
            <w:tcW w:w="2174" w:type="pct"/>
            <w:vAlign w:val="center"/>
          </w:tcPr>
          <w:p w14:paraId="01EDFF8E" w14:textId="20F0B76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22719D9D" w14:textId="2F26EEC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E2D5A47" w14:textId="77777777" w:rsidTr="00741DCF">
        <w:tc>
          <w:tcPr>
            <w:tcW w:w="820" w:type="pct"/>
            <w:vAlign w:val="center"/>
          </w:tcPr>
          <w:p w14:paraId="6B051318" w14:textId="6284D717"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8</w:t>
            </w:r>
          </w:p>
        </w:tc>
        <w:tc>
          <w:tcPr>
            <w:tcW w:w="2174" w:type="pct"/>
            <w:vAlign w:val="center"/>
          </w:tcPr>
          <w:p w14:paraId="3CBA6925" w14:textId="2E2F175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66079CC" w14:textId="03A22A46"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7575A52" w14:textId="77777777" w:rsidTr="00741DCF">
        <w:tc>
          <w:tcPr>
            <w:tcW w:w="820" w:type="pct"/>
            <w:vAlign w:val="center"/>
          </w:tcPr>
          <w:p w14:paraId="3CED4776" w14:textId="31837882"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2174" w:type="pct"/>
            <w:vAlign w:val="center"/>
          </w:tcPr>
          <w:p w14:paraId="75DB4265" w14:textId="6223B4E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778F164C" w14:textId="7F3C6FD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1583C88F" w14:textId="77777777" w:rsidTr="00741DCF">
        <w:tc>
          <w:tcPr>
            <w:tcW w:w="820" w:type="pct"/>
            <w:vAlign w:val="center"/>
          </w:tcPr>
          <w:p w14:paraId="7D30C73D" w14:textId="3A8DF33A"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2174" w:type="pct"/>
            <w:vAlign w:val="center"/>
          </w:tcPr>
          <w:p w14:paraId="53586BFD" w14:textId="648A5AD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0233BA6E" w14:textId="4C9B254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5D12B24" w14:textId="77777777" w:rsidTr="00741DCF">
        <w:tc>
          <w:tcPr>
            <w:tcW w:w="820" w:type="pct"/>
            <w:vAlign w:val="center"/>
          </w:tcPr>
          <w:p w14:paraId="4DDD1392" w14:textId="373CEA9C"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11</w:t>
            </w:r>
          </w:p>
        </w:tc>
        <w:tc>
          <w:tcPr>
            <w:tcW w:w="2174" w:type="pct"/>
            <w:vAlign w:val="center"/>
          </w:tcPr>
          <w:p w14:paraId="354495D1" w14:textId="1A9881AD"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23343B3C" w14:textId="76F11796"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0E5CE5A" w14:textId="77777777" w:rsidTr="00741DCF">
        <w:tc>
          <w:tcPr>
            <w:tcW w:w="820" w:type="pct"/>
            <w:vAlign w:val="center"/>
          </w:tcPr>
          <w:p w14:paraId="6470BC59" w14:textId="45D73B20"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2174" w:type="pct"/>
            <w:vAlign w:val="center"/>
          </w:tcPr>
          <w:p w14:paraId="53F68BFB" w14:textId="20D70BBC"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3464FA5F" w14:textId="1A22C1B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8BF4922" w14:textId="77777777" w:rsidTr="00741DCF">
        <w:tc>
          <w:tcPr>
            <w:tcW w:w="820" w:type="pct"/>
            <w:vAlign w:val="center"/>
          </w:tcPr>
          <w:p w14:paraId="2B2A233F" w14:textId="4DFCC8A6"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2174" w:type="pct"/>
            <w:vAlign w:val="center"/>
          </w:tcPr>
          <w:p w14:paraId="0A96E57B" w14:textId="3700D16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9EE5EFF" w14:textId="426D61DE"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20C592E" w14:textId="77777777" w:rsidTr="00741DCF">
        <w:tc>
          <w:tcPr>
            <w:tcW w:w="820" w:type="pct"/>
            <w:vAlign w:val="center"/>
          </w:tcPr>
          <w:p w14:paraId="4D6577CA" w14:textId="42C36622"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14</w:t>
            </w:r>
          </w:p>
        </w:tc>
        <w:tc>
          <w:tcPr>
            <w:tcW w:w="2174" w:type="pct"/>
            <w:vAlign w:val="center"/>
          </w:tcPr>
          <w:p w14:paraId="48B16370" w14:textId="66A62A7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8409E78" w14:textId="79504ED2"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D0E3A8D" w14:textId="77777777" w:rsidTr="00741DCF">
        <w:tc>
          <w:tcPr>
            <w:tcW w:w="820" w:type="pct"/>
            <w:vAlign w:val="center"/>
          </w:tcPr>
          <w:p w14:paraId="6EC60FA7" w14:textId="5F94E81F"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15</w:t>
            </w:r>
          </w:p>
        </w:tc>
        <w:tc>
          <w:tcPr>
            <w:tcW w:w="2174" w:type="pct"/>
            <w:vAlign w:val="center"/>
          </w:tcPr>
          <w:p w14:paraId="3F53609F" w14:textId="4BBFBEE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7CAE7D6A" w14:textId="18ECD1F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3EE5130" w14:textId="77777777" w:rsidTr="00741DCF">
        <w:tc>
          <w:tcPr>
            <w:tcW w:w="820" w:type="pct"/>
            <w:vAlign w:val="center"/>
          </w:tcPr>
          <w:p w14:paraId="35E9148E" w14:textId="1F0A4481"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16</w:t>
            </w:r>
          </w:p>
        </w:tc>
        <w:tc>
          <w:tcPr>
            <w:tcW w:w="2174" w:type="pct"/>
            <w:vAlign w:val="center"/>
          </w:tcPr>
          <w:p w14:paraId="49C6638D" w14:textId="57441C8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5AE5FB80" w14:textId="503EC392"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1B35BC08" w14:textId="77777777" w:rsidTr="00741DCF">
        <w:tc>
          <w:tcPr>
            <w:tcW w:w="820" w:type="pct"/>
            <w:vAlign w:val="center"/>
          </w:tcPr>
          <w:p w14:paraId="28AD89A9" w14:textId="686F0D69"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17</w:t>
            </w:r>
          </w:p>
        </w:tc>
        <w:tc>
          <w:tcPr>
            <w:tcW w:w="2174" w:type="pct"/>
            <w:vAlign w:val="center"/>
          </w:tcPr>
          <w:p w14:paraId="2486EF77" w14:textId="1904EBB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679D5E40" w14:textId="12E19AA6"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1036A22" w14:textId="77777777" w:rsidTr="00741DCF">
        <w:tc>
          <w:tcPr>
            <w:tcW w:w="820" w:type="pct"/>
            <w:vAlign w:val="center"/>
          </w:tcPr>
          <w:p w14:paraId="777B3F44" w14:textId="646289DA"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18</w:t>
            </w:r>
          </w:p>
        </w:tc>
        <w:tc>
          <w:tcPr>
            <w:tcW w:w="2174" w:type="pct"/>
            <w:vAlign w:val="center"/>
          </w:tcPr>
          <w:p w14:paraId="4E371507" w14:textId="43C5AB0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4</w:t>
            </w:r>
          </w:p>
        </w:tc>
        <w:tc>
          <w:tcPr>
            <w:tcW w:w="2006" w:type="pct"/>
          </w:tcPr>
          <w:p w14:paraId="322E9B2A" w14:textId="73F6874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AF46778" w14:textId="77777777" w:rsidTr="00741DCF">
        <w:tc>
          <w:tcPr>
            <w:tcW w:w="820" w:type="pct"/>
            <w:vAlign w:val="center"/>
          </w:tcPr>
          <w:p w14:paraId="0DEC4209" w14:textId="056A7AD7"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bookmarkStart w:id="71" w:name="_Hlk75278686"/>
            <w:r>
              <w:rPr>
                <w:rFonts w:ascii="Times New Roman" w:hAnsi="Times New Roman" w:cs="Times New Roman"/>
                <w:sz w:val="22"/>
                <w:szCs w:val="22"/>
              </w:rPr>
              <w:t>19</w:t>
            </w:r>
          </w:p>
        </w:tc>
        <w:tc>
          <w:tcPr>
            <w:tcW w:w="2174" w:type="pct"/>
            <w:vAlign w:val="center"/>
          </w:tcPr>
          <w:p w14:paraId="3BAE09BE" w14:textId="59019C6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1EB899E3" w14:textId="53B098BE"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55C8C6F2" w14:textId="77777777" w:rsidTr="00741DCF">
        <w:tc>
          <w:tcPr>
            <w:tcW w:w="820" w:type="pct"/>
            <w:vAlign w:val="center"/>
          </w:tcPr>
          <w:p w14:paraId="7D321D70" w14:textId="07B7922B"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20</w:t>
            </w:r>
          </w:p>
        </w:tc>
        <w:tc>
          <w:tcPr>
            <w:tcW w:w="2174" w:type="pct"/>
            <w:vAlign w:val="center"/>
          </w:tcPr>
          <w:p w14:paraId="06A05065" w14:textId="2D4FD5F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4F38EC29" w14:textId="38E084DE"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7A3F8753" w14:textId="77777777" w:rsidTr="00741DCF">
        <w:tc>
          <w:tcPr>
            <w:tcW w:w="820" w:type="pct"/>
            <w:vAlign w:val="center"/>
          </w:tcPr>
          <w:p w14:paraId="12851AE4" w14:textId="4B2CB23D"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21</w:t>
            </w:r>
          </w:p>
        </w:tc>
        <w:tc>
          <w:tcPr>
            <w:tcW w:w="2174" w:type="pct"/>
            <w:vAlign w:val="center"/>
          </w:tcPr>
          <w:p w14:paraId="176562AA" w14:textId="2D5F2A0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2786D253" w14:textId="18561C4E"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5FA26F77" w14:textId="77777777" w:rsidTr="00741DCF">
        <w:tc>
          <w:tcPr>
            <w:tcW w:w="820" w:type="pct"/>
            <w:vAlign w:val="center"/>
          </w:tcPr>
          <w:p w14:paraId="72377ECC" w14:textId="095C9862"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22</w:t>
            </w:r>
          </w:p>
        </w:tc>
        <w:tc>
          <w:tcPr>
            <w:tcW w:w="2174" w:type="pct"/>
            <w:vAlign w:val="center"/>
          </w:tcPr>
          <w:p w14:paraId="56085DDB" w14:textId="55B8D42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1A057D3E" w14:textId="3A88A62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58603622" w14:textId="77777777" w:rsidTr="00741DCF">
        <w:tc>
          <w:tcPr>
            <w:tcW w:w="820" w:type="pct"/>
            <w:vAlign w:val="center"/>
          </w:tcPr>
          <w:p w14:paraId="759B0E0E" w14:textId="2221A5A1"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23</w:t>
            </w:r>
          </w:p>
        </w:tc>
        <w:tc>
          <w:tcPr>
            <w:tcW w:w="2174" w:type="pct"/>
            <w:vAlign w:val="center"/>
          </w:tcPr>
          <w:p w14:paraId="58772985" w14:textId="0DA2832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6E80A5A9" w14:textId="275A89B2"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181E08A" w14:textId="77777777" w:rsidTr="00741DCF">
        <w:tc>
          <w:tcPr>
            <w:tcW w:w="820" w:type="pct"/>
            <w:vAlign w:val="center"/>
          </w:tcPr>
          <w:p w14:paraId="7E09AC5C" w14:textId="313C1A12"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24</w:t>
            </w:r>
          </w:p>
        </w:tc>
        <w:tc>
          <w:tcPr>
            <w:tcW w:w="2174" w:type="pct"/>
            <w:vAlign w:val="center"/>
          </w:tcPr>
          <w:p w14:paraId="542648D8" w14:textId="1C65303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5BC57762" w14:textId="57614A9A"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658AA153" w14:textId="77777777" w:rsidTr="00741DCF">
        <w:tc>
          <w:tcPr>
            <w:tcW w:w="820" w:type="pct"/>
            <w:vAlign w:val="center"/>
          </w:tcPr>
          <w:p w14:paraId="2E8FE43A" w14:textId="2A08B6A3"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25</w:t>
            </w:r>
          </w:p>
        </w:tc>
        <w:tc>
          <w:tcPr>
            <w:tcW w:w="2174" w:type="pct"/>
            <w:vAlign w:val="center"/>
          </w:tcPr>
          <w:p w14:paraId="61335398" w14:textId="211E682B"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091AD5D9" w14:textId="4A77E716"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8C445AD" w14:textId="77777777" w:rsidTr="00741DCF">
        <w:tc>
          <w:tcPr>
            <w:tcW w:w="820" w:type="pct"/>
            <w:vAlign w:val="center"/>
          </w:tcPr>
          <w:p w14:paraId="125BCF89" w14:textId="398C596E"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26</w:t>
            </w:r>
          </w:p>
        </w:tc>
        <w:tc>
          <w:tcPr>
            <w:tcW w:w="2174" w:type="pct"/>
            <w:vAlign w:val="center"/>
          </w:tcPr>
          <w:p w14:paraId="67358133" w14:textId="53CA9FF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0AAA77D8" w14:textId="74E91B7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7DAE37A" w14:textId="77777777" w:rsidTr="00741DCF">
        <w:tc>
          <w:tcPr>
            <w:tcW w:w="820" w:type="pct"/>
            <w:vAlign w:val="center"/>
          </w:tcPr>
          <w:p w14:paraId="2CB1DE22" w14:textId="03A8C887"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27</w:t>
            </w:r>
          </w:p>
        </w:tc>
        <w:tc>
          <w:tcPr>
            <w:tcW w:w="2174" w:type="pct"/>
            <w:vAlign w:val="center"/>
          </w:tcPr>
          <w:p w14:paraId="3EA3817D" w14:textId="71FCC77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21AB68A9" w14:textId="2DCFBAB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55A464F" w14:textId="77777777" w:rsidTr="00741DCF">
        <w:tc>
          <w:tcPr>
            <w:tcW w:w="820" w:type="pct"/>
            <w:vAlign w:val="center"/>
          </w:tcPr>
          <w:p w14:paraId="33558F1F" w14:textId="0C7B7F49"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28</w:t>
            </w:r>
          </w:p>
        </w:tc>
        <w:tc>
          <w:tcPr>
            <w:tcW w:w="2174" w:type="pct"/>
            <w:vAlign w:val="center"/>
          </w:tcPr>
          <w:p w14:paraId="74605CE5" w14:textId="094D002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2FD8A5B8" w14:textId="1539C19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5C25B871" w14:textId="77777777" w:rsidTr="00741DCF">
        <w:tc>
          <w:tcPr>
            <w:tcW w:w="820" w:type="pct"/>
            <w:vAlign w:val="center"/>
          </w:tcPr>
          <w:p w14:paraId="1347FC99" w14:textId="3010F22C"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29</w:t>
            </w:r>
          </w:p>
        </w:tc>
        <w:tc>
          <w:tcPr>
            <w:tcW w:w="2174" w:type="pct"/>
            <w:vAlign w:val="center"/>
          </w:tcPr>
          <w:p w14:paraId="4BB24064" w14:textId="01F2CF7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105D08C2" w14:textId="63C4748D"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3C8A4690" w14:textId="77777777" w:rsidTr="00741DCF">
        <w:tc>
          <w:tcPr>
            <w:tcW w:w="820" w:type="pct"/>
            <w:vAlign w:val="center"/>
          </w:tcPr>
          <w:p w14:paraId="2E21A935" w14:textId="1F6B1CD0"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2174" w:type="pct"/>
            <w:vAlign w:val="center"/>
          </w:tcPr>
          <w:p w14:paraId="5C652E25" w14:textId="02A6023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5</w:t>
            </w:r>
          </w:p>
        </w:tc>
        <w:tc>
          <w:tcPr>
            <w:tcW w:w="2006" w:type="pct"/>
          </w:tcPr>
          <w:p w14:paraId="30A81DC1" w14:textId="02B835FE"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bookmarkEnd w:id="71"/>
      <w:tr w:rsidR="00E53BC5" w14:paraId="0524B694" w14:textId="77777777" w:rsidTr="00741DCF">
        <w:tc>
          <w:tcPr>
            <w:tcW w:w="820" w:type="pct"/>
            <w:vAlign w:val="center"/>
          </w:tcPr>
          <w:p w14:paraId="1FC1C6CD" w14:textId="22A0707E"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lastRenderedPageBreak/>
              <w:t>31</w:t>
            </w:r>
          </w:p>
        </w:tc>
        <w:tc>
          <w:tcPr>
            <w:tcW w:w="2174" w:type="pct"/>
            <w:vAlign w:val="center"/>
          </w:tcPr>
          <w:p w14:paraId="67F45AB2" w14:textId="2934910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4484FA8" w14:textId="6FFC12E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9D6A265" w14:textId="77777777" w:rsidTr="00741DCF">
        <w:tc>
          <w:tcPr>
            <w:tcW w:w="820" w:type="pct"/>
            <w:vAlign w:val="center"/>
          </w:tcPr>
          <w:p w14:paraId="6C7CF75F" w14:textId="5B9154AD"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32</w:t>
            </w:r>
          </w:p>
        </w:tc>
        <w:tc>
          <w:tcPr>
            <w:tcW w:w="2174" w:type="pct"/>
            <w:vAlign w:val="center"/>
          </w:tcPr>
          <w:p w14:paraId="112AECC7" w14:textId="5B0F878D"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36CA4C1C" w14:textId="346E52FC"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5EED9579" w14:textId="77777777" w:rsidTr="00741DCF">
        <w:tc>
          <w:tcPr>
            <w:tcW w:w="820" w:type="pct"/>
            <w:vAlign w:val="center"/>
          </w:tcPr>
          <w:p w14:paraId="0A20B677" w14:textId="160ADDE3"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33</w:t>
            </w:r>
          </w:p>
        </w:tc>
        <w:tc>
          <w:tcPr>
            <w:tcW w:w="2174" w:type="pct"/>
            <w:vAlign w:val="center"/>
          </w:tcPr>
          <w:p w14:paraId="2404A86E" w14:textId="66A9800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61BE5C73" w14:textId="07724BF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5EA0A379" w14:textId="77777777" w:rsidTr="00741DCF">
        <w:tc>
          <w:tcPr>
            <w:tcW w:w="820" w:type="pct"/>
            <w:vAlign w:val="center"/>
          </w:tcPr>
          <w:p w14:paraId="5B8C19CC" w14:textId="227F5E27"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34</w:t>
            </w:r>
          </w:p>
        </w:tc>
        <w:tc>
          <w:tcPr>
            <w:tcW w:w="2174" w:type="pct"/>
            <w:vAlign w:val="center"/>
          </w:tcPr>
          <w:p w14:paraId="28C694F5" w14:textId="32A4873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654D396B" w14:textId="46D901F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76BF2B9" w14:textId="77777777" w:rsidTr="00741DCF">
        <w:tc>
          <w:tcPr>
            <w:tcW w:w="820" w:type="pct"/>
            <w:vAlign w:val="center"/>
          </w:tcPr>
          <w:p w14:paraId="19EB2121" w14:textId="7690E312"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35</w:t>
            </w:r>
          </w:p>
        </w:tc>
        <w:tc>
          <w:tcPr>
            <w:tcW w:w="2174" w:type="pct"/>
            <w:vAlign w:val="center"/>
          </w:tcPr>
          <w:p w14:paraId="6C62BBA3" w14:textId="462DFBAF"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2C55573" w14:textId="0E2D6CA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39C67881" w14:textId="77777777" w:rsidTr="00741DCF">
        <w:tc>
          <w:tcPr>
            <w:tcW w:w="820" w:type="pct"/>
            <w:vAlign w:val="center"/>
          </w:tcPr>
          <w:p w14:paraId="534B63CB" w14:textId="2DD94FD8"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36</w:t>
            </w:r>
          </w:p>
        </w:tc>
        <w:tc>
          <w:tcPr>
            <w:tcW w:w="2174" w:type="pct"/>
            <w:vAlign w:val="center"/>
          </w:tcPr>
          <w:p w14:paraId="0E40529E" w14:textId="65DB938A"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54AE3224" w14:textId="7FACEE5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1D15804F" w14:textId="77777777" w:rsidTr="00741DCF">
        <w:tc>
          <w:tcPr>
            <w:tcW w:w="820" w:type="pct"/>
            <w:vAlign w:val="center"/>
          </w:tcPr>
          <w:p w14:paraId="0E09B626" w14:textId="0FB133EB"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37</w:t>
            </w:r>
          </w:p>
        </w:tc>
        <w:tc>
          <w:tcPr>
            <w:tcW w:w="2174" w:type="pct"/>
            <w:vAlign w:val="center"/>
          </w:tcPr>
          <w:p w14:paraId="259D75A5" w14:textId="7A40B2F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4B70A5E" w14:textId="283FA27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6686BE2A" w14:textId="77777777" w:rsidTr="00741DCF">
        <w:tc>
          <w:tcPr>
            <w:tcW w:w="820" w:type="pct"/>
            <w:vAlign w:val="center"/>
          </w:tcPr>
          <w:p w14:paraId="5CE8071A" w14:textId="4C722879"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38</w:t>
            </w:r>
          </w:p>
        </w:tc>
        <w:tc>
          <w:tcPr>
            <w:tcW w:w="2174" w:type="pct"/>
            <w:vAlign w:val="center"/>
          </w:tcPr>
          <w:p w14:paraId="4C655752" w14:textId="588A694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66D3CDB0" w14:textId="2C48B7FA"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7F6ED0B" w14:textId="77777777" w:rsidTr="00741DCF">
        <w:tc>
          <w:tcPr>
            <w:tcW w:w="820" w:type="pct"/>
            <w:vAlign w:val="center"/>
          </w:tcPr>
          <w:p w14:paraId="5A1A3440" w14:textId="36EE7738"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39</w:t>
            </w:r>
          </w:p>
        </w:tc>
        <w:tc>
          <w:tcPr>
            <w:tcW w:w="2174" w:type="pct"/>
            <w:vAlign w:val="center"/>
          </w:tcPr>
          <w:p w14:paraId="3A535504" w14:textId="47D5CF3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29F14529" w14:textId="7CC6B84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0F74757" w14:textId="77777777" w:rsidTr="00741DCF">
        <w:tc>
          <w:tcPr>
            <w:tcW w:w="820" w:type="pct"/>
            <w:vAlign w:val="center"/>
          </w:tcPr>
          <w:p w14:paraId="46F08CD9" w14:textId="0DE85659"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40</w:t>
            </w:r>
          </w:p>
        </w:tc>
        <w:tc>
          <w:tcPr>
            <w:tcW w:w="2174" w:type="pct"/>
            <w:vAlign w:val="center"/>
          </w:tcPr>
          <w:p w14:paraId="1558301C" w14:textId="060DA49A"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733A5C63" w14:textId="6E97658F"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320AAD44" w14:textId="77777777" w:rsidTr="00741DCF">
        <w:tc>
          <w:tcPr>
            <w:tcW w:w="820" w:type="pct"/>
            <w:vAlign w:val="center"/>
          </w:tcPr>
          <w:p w14:paraId="4978945F" w14:textId="701F8801"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41</w:t>
            </w:r>
          </w:p>
        </w:tc>
        <w:tc>
          <w:tcPr>
            <w:tcW w:w="2174" w:type="pct"/>
            <w:vAlign w:val="center"/>
          </w:tcPr>
          <w:p w14:paraId="31E0CA18" w14:textId="6B0BF5E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17B5BC6F" w14:textId="412017F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105C9985" w14:textId="77777777" w:rsidTr="00741DCF">
        <w:tc>
          <w:tcPr>
            <w:tcW w:w="820" w:type="pct"/>
            <w:vAlign w:val="center"/>
          </w:tcPr>
          <w:p w14:paraId="5EA5D35B" w14:textId="27DD0346"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42</w:t>
            </w:r>
          </w:p>
        </w:tc>
        <w:tc>
          <w:tcPr>
            <w:tcW w:w="2174" w:type="pct"/>
            <w:vAlign w:val="center"/>
          </w:tcPr>
          <w:p w14:paraId="1AAA391B" w14:textId="16BA9C3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6</w:t>
            </w:r>
          </w:p>
        </w:tc>
        <w:tc>
          <w:tcPr>
            <w:tcW w:w="2006" w:type="pct"/>
          </w:tcPr>
          <w:p w14:paraId="0F5D7BA1" w14:textId="0743F95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209D56C" w14:textId="77777777" w:rsidTr="00741DCF">
        <w:tc>
          <w:tcPr>
            <w:tcW w:w="820" w:type="pct"/>
            <w:vAlign w:val="center"/>
          </w:tcPr>
          <w:p w14:paraId="4B7A487A" w14:textId="1B1822D3"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43</w:t>
            </w:r>
          </w:p>
        </w:tc>
        <w:tc>
          <w:tcPr>
            <w:tcW w:w="2174" w:type="pct"/>
            <w:vAlign w:val="center"/>
          </w:tcPr>
          <w:p w14:paraId="2D3B3CE6" w14:textId="48815A2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549C0F75" w14:textId="55C0F7DC"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60453335" w14:textId="77777777" w:rsidTr="00741DCF">
        <w:tc>
          <w:tcPr>
            <w:tcW w:w="820" w:type="pct"/>
            <w:vAlign w:val="center"/>
          </w:tcPr>
          <w:p w14:paraId="4E4D4283" w14:textId="0327E261"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44</w:t>
            </w:r>
          </w:p>
        </w:tc>
        <w:tc>
          <w:tcPr>
            <w:tcW w:w="2174" w:type="pct"/>
            <w:vAlign w:val="center"/>
          </w:tcPr>
          <w:p w14:paraId="04FD70DD" w14:textId="596AF59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9DF8D87" w14:textId="66F1A5C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0D352D8" w14:textId="77777777" w:rsidTr="00741DCF">
        <w:tc>
          <w:tcPr>
            <w:tcW w:w="820" w:type="pct"/>
            <w:vAlign w:val="center"/>
          </w:tcPr>
          <w:p w14:paraId="59CA56D0" w14:textId="0A86CBFE"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45</w:t>
            </w:r>
          </w:p>
        </w:tc>
        <w:tc>
          <w:tcPr>
            <w:tcW w:w="2174" w:type="pct"/>
            <w:vAlign w:val="center"/>
          </w:tcPr>
          <w:p w14:paraId="42714C3E" w14:textId="2BF455AB"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F86C8D5" w14:textId="5F71FB5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3B9DF89" w14:textId="77777777" w:rsidTr="00741DCF">
        <w:tc>
          <w:tcPr>
            <w:tcW w:w="820" w:type="pct"/>
            <w:vAlign w:val="center"/>
          </w:tcPr>
          <w:p w14:paraId="061DFC8B" w14:textId="432C86D1"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46</w:t>
            </w:r>
          </w:p>
        </w:tc>
        <w:tc>
          <w:tcPr>
            <w:tcW w:w="2174" w:type="pct"/>
            <w:vAlign w:val="center"/>
          </w:tcPr>
          <w:p w14:paraId="476E0C54" w14:textId="3B02A08F"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63DBD651" w14:textId="32C33076"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6A45B70" w14:textId="77777777" w:rsidTr="00741DCF">
        <w:tc>
          <w:tcPr>
            <w:tcW w:w="820" w:type="pct"/>
            <w:vAlign w:val="center"/>
          </w:tcPr>
          <w:p w14:paraId="6D4FF2A4" w14:textId="208379FB"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47</w:t>
            </w:r>
          </w:p>
        </w:tc>
        <w:tc>
          <w:tcPr>
            <w:tcW w:w="2174" w:type="pct"/>
            <w:vAlign w:val="center"/>
          </w:tcPr>
          <w:p w14:paraId="2F1C7D55" w14:textId="45699C5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7300F42D" w14:textId="0526F72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A9F92C3" w14:textId="77777777" w:rsidTr="00741DCF">
        <w:tc>
          <w:tcPr>
            <w:tcW w:w="820" w:type="pct"/>
            <w:vAlign w:val="center"/>
          </w:tcPr>
          <w:p w14:paraId="6A54792E" w14:textId="53776F15"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48</w:t>
            </w:r>
          </w:p>
        </w:tc>
        <w:tc>
          <w:tcPr>
            <w:tcW w:w="2174" w:type="pct"/>
            <w:vAlign w:val="center"/>
          </w:tcPr>
          <w:p w14:paraId="45B9BAF8" w14:textId="4852E062"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1468D18" w14:textId="42E3AC2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3957EE90" w14:textId="77777777" w:rsidTr="00741DCF">
        <w:tc>
          <w:tcPr>
            <w:tcW w:w="820" w:type="pct"/>
            <w:vAlign w:val="center"/>
          </w:tcPr>
          <w:p w14:paraId="26CDE96E" w14:textId="1EFC9A99"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49</w:t>
            </w:r>
          </w:p>
        </w:tc>
        <w:tc>
          <w:tcPr>
            <w:tcW w:w="2174" w:type="pct"/>
            <w:vAlign w:val="center"/>
          </w:tcPr>
          <w:p w14:paraId="4480F4D8" w14:textId="4AB8839C"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julho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223DD66E" w14:textId="334FC44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1B11D5AC" w14:textId="77777777" w:rsidTr="00741DCF">
        <w:tc>
          <w:tcPr>
            <w:tcW w:w="820" w:type="pct"/>
            <w:vAlign w:val="center"/>
          </w:tcPr>
          <w:p w14:paraId="7D67D16B" w14:textId="7C93AE16"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50</w:t>
            </w:r>
          </w:p>
        </w:tc>
        <w:tc>
          <w:tcPr>
            <w:tcW w:w="2174" w:type="pct"/>
            <w:vAlign w:val="center"/>
          </w:tcPr>
          <w:p w14:paraId="12D9DE2D" w14:textId="02B6AEC5"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agosto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4B2D11D4" w14:textId="1629EAE1"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79D3F84B" w14:textId="77777777" w:rsidTr="00741DCF">
        <w:tc>
          <w:tcPr>
            <w:tcW w:w="820" w:type="pct"/>
            <w:vAlign w:val="center"/>
          </w:tcPr>
          <w:p w14:paraId="380F0ED4" w14:textId="0521A4F2"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51</w:t>
            </w:r>
          </w:p>
        </w:tc>
        <w:tc>
          <w:tcPr>
            <w:tcW w:w="2174" w:type="pct"/>
            <w:vAlign w:val="center"/>
          </w:tcPr>
          <w:p w14:paraId="34B8BF7F" w14:textId="05650E82"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setembro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2E9734DE" w14:textId="612482B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0A50B5A" w14:textId="77777777" w:rsidTr="00741DCF">
        <w:tc>
          <w:tcPr>
            <w:tcW w:w="820" w:type="pct"/>
            <w:vAlign w:val="center"/>
          </w:tcPr>
          <w:p w14:paraId="53E958AB" w14:textId="7AFBE243"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52</w:t>
            </w:r>
          </w:p>
        </w:tc>
        <w:tc>
          <w:tcPr>
            <w:tcW w:w="2174" w:type="pct"/>
            <w:vAlign w:val="center"/>
          </w:tcPr>
          <w:p w14:paraId="39FB890A" w14:textId="3B491C64"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outubro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1C51436" w14:textId="50B7A389"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9927878" w14:textId="77777777" w:rsidTr="00741DCF">
        <w:tc>
          <w:tcPr>
            <w:tcW w:w="820" w:type="pct"/>
            <w:vAlign w:val="center"/>
          </w:tcPr>
          <w:p w14:paraId="56B123DC" w14:textId="0207F555"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53</w:t>
            </w:r>
          </w:p>
        </w:tc>
        <w:tc>
          <w:tcPr>
            <w:tcW w:w="2174" w:type="pct"/>
            <w:vAlign w:val="center"/>
          </w:tcPr>
          <w:p w14:paraId="64B9872E" w14:textId="4F0C859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novembro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3C83DBC2" w14:textId="30099EAE"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F4B7AAD" w14:textId="77777777" w:rsidTr="00741DCF">
        <w:tc>
          <w:tcPr>
            <w:tcW w:w="820" w:type="pct"/>
            <w:vAlign w:val="center"/>
          </w:tcPr>
          <w:p w14:paraId="73246902" w14:textId="7D99DBE9"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54</w:t>
            </w:r>
          </w:p>
        </w:tc>
        <w:tc>
          <w:tcPr>
            <w:tcW w:w="2174" w:type="pct"/>
            <w:vAlign w:val="center"/>
          </w:tcPr>
          <w:p w14:paraId="56DD74A0" w14:textId="743C9FC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dezembro</w:t>
            </w:r>
            <w:r w:rsidRPr="0048761D">
              <w:rPr>
                <w:rFonts w:ascii="Times New Roman" w:hAnsi="Times New Roman" w:cs="Times New Roman"/>
                <w:sz w:val="22"/>
                <w:szCs w:val="22"/>
              </w:rPr>
              <w:t xml:space="preserve"> de 202</w:t>
            </w:r>
            <w:r>
              <w:rPr>
                <w:rFonts w:ascii="Times New Roman" w:hAnsi="Times New Roman" w:cs="Times New Roman"/>
                <w:sz w:val="22"/>
                <w:szCs w:val="22"/>
              </w:rPr>
              <w:t>7</w:t>
            </w:r>
          </w:p>
        </w:tc>
        <w:tc>
          <w:tcPr>
            <w:tcW w:w="2006" w:type="pct"/>
          </w:tcPr>
          <w:p w14:paraId="08D0048E" w14:textId="7C193FDD"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3FBD0F5" w14:textId="77777777" w:rsidTr="00741DCF">
        <w:tc>
          <w:tcPr>
            <w:tcW w:w="820" w:type="pct"/>
            <w:vAlign w:val="center"/>
          </w:tcPr>
          <w:p w14:paraId="7DAE166F" w14:textId="3062BFDD"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55</w:t>
            </w:r>
          </w:p>
        </w:tc>
        <w:tc>
          <w:tcPr>
            <w:tcW w:w="2174" w:type="pct"/>
            <w:vAlign w:val="center"/>
          </w:tcPr>
          <w:p w14:paraId="1A9FAD7E" w14:textId="568283E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janeiro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7ACF7657" w14:textId="6FB40C80"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59EA04D" w14:textId="77777777" w:rsidTr="00741DCF">
        <w:tc>
          <w:tcPr>
            <w:tcW w:w="820" w:type="pct"/>
            <w:vAlign w:val="center"/>
          </w:tcPr>
          <w:p w14:paraId="6E8C0976" w14:textId="311D2373"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56</w:t>
            </w:r>
          </w:p>
        </w:tc>
        <w:tc>
          <w:tcPr>
            <w:tcW w:w="2174" w:type="pct"/>
            <w:vAlign w:val="center"/>
          </w:tcPr>
          <w:p w14:paraId="0D53F87E" w14:textId="4E89E8E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fevereiro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6970C0BA" w14:textId="69507738"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43434CEE" w14:textId="77777777" w:rsidTr="00741DCF">
        <w:tc>
          <w:tcPr>
            <w:tcW w:w="820" w:type="pct"/>
            <w:vAlign w:val="center"/>
          </w:tcPr>
          <w:p w14:paraId="51785FB2" w14:textId="1766EEEF"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57</w:t>
            </w:r>
          </w:p>
        </w:tc>
        <w:tc>
          <w:tcPr>
            <w:tcW w:w="2174" w:type="pct"/>
            <w:vAlign w:val="center"/>
          </w:tcPr>
          <w:p w14:paraId="11FC1293" w14:textId="345A8EC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março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0E613BE4" w14:textId="4EFA8EC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1DFC9889" w14:textId="77777777" w:rsidTr="00741DCF">
        <w:tc>
          <w:tcPr>
            <w:tcW w:w="820" w:type="pct"/>
            <w:vAlign w:val="center"/>
          </w:tcPr>
          <w:p w14:paraId="07EB1BA8" w14:textId="1F360961"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58</w:t>
            </w:r>
          </w:p>
        </w:tc>
        <w:tc>
          <w:tcPr>
            <w:tcW w:w="2174" w:type="pct"/>
            <w:vAlign w:val="center"/>
          </w:tcPr>
          <w:p w14:paraId="6190C3A9" w14:textId="745AA513"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abril</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09AF1D1D" w14:textId="7D43AC7F"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605130B" w14:textId="77777777" w:rsidTr="00741DCF">
        <w:tc>
          <w:tcPr>
            <w:tcW w:w="820" w:type="pct"/>
            <w:vAlign w:val="center"/>
          </w:tcPr>
          <w:p w14:paraId="5CE5B57D" w14:textId="1E939DCC"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59</w:t>
            </w:r>
          </w:p>
        </w:tc>
        <w:tc>
          <w:tcPr>
            <w:tcW w:w="2174" w:type="pct"/>
            <w:vAlign w:val="center"/>
          </w:tcPr>
          <w:p w14:paraId="73706562" w14:textId="519C263F"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maio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39EE4CCC" w14:textId="283D864A"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257F13B3" w14:textId="77777777" w:rsidTr="00741DCF">
        <w:tc>
          <w:tcPr>
            <w:tcW w:w="820" w:type="pct"/>
            <w:vAlign w:val="center"/>
          </w:tcPr>
          <w:p w14:paraId="0BB833D0" w14:textId="0963BA14" w:rsidR="00722AC1" w:rsidRPr="0048761D" w:rsidRDefault="00AF0AEF" w:rsidP="00722AC1">
            <w:pPr>
              <w:pStyle w:val="TabHeading"/>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60</w:t>
            </w:r>
          </w:p>
        </w:tc>
        <w:tc>
          <w:tcPr>
            <w:tcW w:w="2174" w:type="pct"/>
            <w:vAlign w:val="center"/>
          </w:tcPr>
          <w:p w14:paraId="34A8697C" w14:textId="41DA580C"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Pr>
                <w:rFonts w:ascii="Times New Roman" w:hAnsi="Times New Roman" w:cs="Times New Roman"/>
                <w:sz w:val="22"/>
                <w:szCs w:val="22"/>
              </w:rPr>
              <w:t>1</w:t>
            </w:r>
            <w:r w:rsidRPr="0048761D">
              <w:rPr>
                <w:rFonts w:ascii="Times New Roman" w:hAnsi="Times New Roman" w:cs="Times New Roman"/>
                <w:sz w:val="22"/>
                <w:szCs w:val="22"/>
              </w:rPr>
              <w:t xml:space="preserve"> de </w:t>
            </w:r>
            <w:r>
              <w:rPr>
                <w:rFonts w:ascii="Times New Roman" w:hAnsi="Times New Roman" w:cs="Times New Roman"/>
                <w:sz w:val="22"/>
                <w:szCs w:val="22"/>
              </w:rPr>
              <w:t>junho</w:t>
            </w:r>
            <w:r w:rsidRPr="0048761D">
              <w:rPr>
                <w:rFonts w:ascii="Times New Roman" w:hAnsi="Times New Roman" w:cs="Times New Roman"/>
                <w:sz w:val="22"/>
                <w:szCs w:val="22"/>
              </w:rPr>
              <w:t xml:space="preserve"> de 202</w:t>
            </w:r>
            <w:r>
              <w:rPr>
                <w:rFonts w:ascii="Times New Roman" w:hAnsi="Times New Roman" w:cs="Times New Roman"/>
                <w:sz w:val="22"/>
                <w:szCs w:val="22"/>
              </w:rPr>
              <w:t>8</w:t>
            </w:r>
          </w:p>
        </w:tc>
        <w:tc>
          <w:tcPr>
            <w:tcW w:w="2006" w:type="pct"/>
          </w:tcPr>
          <w:p w14:paraId="3BE3995B" w14:textId="5B558BFD"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A80511">
              <w:rPr>
                <w:rFonts w:ascii="Times New Roman" w:hAnsi="Times New Roman" w:cs="Times New Roman"/>
                <w:sz w:val="22"/>
                <w:szCs w:val="22"/>
              </w:rPr>
              <w:t>[●]</w:t>
            </w:r>
          </w:p>
        </w:tc>
      </w:tr>
      <w:tr w:rsidR="00E53BC5" w14:paraId="0D2602FF" w14:textId="77777777" w:rsidTr="007E391F">
        <w:tc>
          <w:tcPr>
            <w:tcW w:w="820" w:type="pct"/>
            <w:vAlign w:val="center"/>
          </w:tcPr>
          <w:p w14:paraId="4318C894" w14:textId="56B55F40" w:rsidR="00722AC1" w:rsidRPr="0048761D" w:rsidRDefault="00AF0AEF" w:rsidP="00722AC1">
            <w:pPr>
              <w:pStyle w:val="TabHeading"/>
              <w:spacing w:before="40" w:after="40" w:line="252" w:lineRule="auto"/>
              <w:contextualSpacing/>
              <w:jc w:val="center"/>
              <w:rPr>
                <w:rFonts w:ascii="Times New Roman" w:eastAsia="Times New Roman" w:hAnsi="Times New Roman" w:cs="Times New Roman"/>
                <w:color w:val="000000"/>
                <w:sz w:val="22"/>
                <w:szCs w:val="22"/>
              </w:rPr>
            </w:pPr>
            <w:r>
              <w:rPr>
                <w:rFonts w:ascii="Times New Roman" w:hAnsi="Times New Roman" w:cs="Times New Roman"/>
                <w:sz w:val="22"/>
                <w:szCs w:val="22"/>
              </w:rPr>
              <w:t>61</w:t>
            </w:r>
          </w:p>
        </w:tc>
        <w:tc>
          <w:tcPr>
            <w:tcW w:w="2174" w:type="pct"/>
            <w:vAlign w:val="center"/>
          </w:tcPr>
          <w:p w14:paraId="28D3A9D6" w14:textId="7777777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14:paraId="5B2748F0" w14:textId="77777777" w:rsidR="00722AC1" w:rsidRPr="0048761D" w:rsidRDefault="00AF0AEF" w:rsidP="00722AC1">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bookmarkEnd w:id="70"/>
    </w:tbl>
    <w:p w14:paraId="064DA205" w14:textId="77777777" w:rsidR="00EE11D1" w:rsidRPr="0048761D" w:rsidRDefault="00EE11D1" w:rsidP="00EE11D1">
      <w:pPr>
        <w:pStyle w:val="Body"/>
        <w:rPr>
          <w:rFonts w:ascii="Times New Roman" w:hAnsi="Times New Roman"/>
          <w:sz w:val="22"/>
          <w:szCs w:val="22"/>
        </w:rPr>
      </w:pPr>
    </w:p>
    <w:p w14:paraId="6B4D41D3"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14:paraId="0DE33BB5" w14:textId="54213DAF" w:rsidR="00EE11D1" w:rsidRPr="0048761D" w:rsidRDefault="00AF0AEF" w:rsidP="00EE11D1">
      <w:pPr>
        <w:pStyle w:val="Level3"/>
        <w:rPr>
          <w:rFonts w:ascii="Times New Roman" w:hAnsi="Times New Roman"/>
          <w:sz w:val="22"/>
          <w:szCs w:val="22"/>
        </w:rPr>
      </w:pPr>
      <w:bookmarkStart w:id="72" w:name="_Hlk75356746"/>
      <w:r w:rsidRPr="0048761D">
        <w:rPr>
          <w:rFonts w:ascii="Times New Roman" w:hAnsi="Times New Roman"/>
          <w:sz w:val="22"/>
          <w:szCs w:val="22"/>
        </w:rPr>
        <w:t xml:space="preserve">Os pagamentos a que fizerem jus as Debêntures serão efetuados pela Emissora no respectivo </w:t>
      </w:r>
      <w:bookmarkStart w:id="73" w:name="_Hlk31377218"/>
      <w:r w:rsidRPr="0048761D">
        <w:rPr>
          <w:rFonts w:ascii="Times New Roman" w:hAnsi="Times New Roman"/>
          <w:sz w:val="22"/>
          <w:szCs w:val="22"/>
        </w:rPr>
        <w:t xml:space="preserve">vencimento utilizando-se, conforme o caso: (a) os </w:t>
      </w:r>
      <w:r w:rsidRPr="0048761D">
        <w:rPr>
          <w:rFonts w:ascii="Times New Roman" w:hAnsi="Times New Roman"/>
          <w:sz w:val="22"/>
          <w:szCs w:val="22"/>
        </w:rPr>
        <w:lastRenderedPageBreak/>
        <w:t>procedimentos adotados pela B3, para as Debêntures custodiadas eletronicamente na B3; e/ou (b) os procedimentos adot</w:t>
      </w:r>
      <w:r w:rsidRPr="0048761D">
        <w:rPr>
          <w:rFonts w:ascii="Times New Roman" w:hAnsi="Times New Roman"/>
          <w:sz w:val="22"/>
          <w:szCs w:val="22"/>
        </w:rPr>
        <w:t xml:space="preserve">ados pelo </w:t>
      </w:r>
      <w:r w:rsidR="007100F8">
        <w:rPr>
          <w:rFonts w:ascii="Times New Roman" w:hAnsi="Times New Roman"/>
          <w:sz w:val="22"/>
          <w:szCs w:val="22"/>
        </w:rPr>
        <w:t>Agente de Liquidação</w:t>
      </w:r>
      <w:r w:rsidRPr="0048761D">
        <w:rPr>
          <w:rFonts w:ascii="Times New Roman" w:hAnsi="Times New Roman"/>
          <w:sz w:val="22"/>
          <w:szCs w:val="22"/>
        </w:rPr>
        <w:t xml:space="preserve"> 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para as Debêntures que não estejam custodiadas eletronicamente na B3</w:t>
      </w:r>
      <w:bookmarkEnd w:id="72"/>
      <w:r w:rsidRPr="0048761D">
        <w:rPr>
          <w:rFonts w:ascii="Times New Roman" w:hAnsi="Times New Roman"/>
          <w:sz w:val="22"/>
          <w:szCs w:val="22"/>
        </w:rPr>
        <w:t>.</w:t>
      </w:r>
    </w:p>
    <w:bookmarkEnd w:id="73"/>
    <w:p w14:paraId="61765290"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 xml:space="preserve">Prorrogação dos Prazos </w:t>
      </w:r>
    </w:p>
    <w:p w14:paraId="134A46EA" w14:textId="071406E6"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Considerar-se-ão prorrogados os prazos referentes ao pagamento de qualquer obrigação prevista nesta Escritura, até o 1º (primeiro) Dia Útil subsequente, se a data do vencimento coincidir com feriado declarado nacional, sábado ou domingo ou dia em que não h</w:t>
      </w:r>
      <w:r w:rsidRPr="0048761D">
        <w:rPr>
          <w:rFonts w:ascii="Times New Roman" w:hAnsi="Times New Roman"/>
          <w:sz w:val="22"/>
          <w:szCs w:val="22"/>
        </w:rPr>
        <w:t xml:space="preserve">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os, ressalvados os casos cujos pagamentos devam ser realizados por meio da B3, hipótese em que referida prorrogação de prazo some</w:t>
      </w:r>
      <w:r w:rsidRPr="0048761D">
        <w:rPr>
          <w:rFonts w:ascii="Times New Roman" w:hAnsi="Times New Roman"/>
          <w:sz w:val="22"/>
          <w:szCs w:val="22"/>
        </w:rPr>
        <w:t xml:space="preserve">nte ocorrerá caso a </w:t>
      </w:r>
      <w:r w:rsidR="009D6A16">
        <w:rPr>
          <w:rFonts w:ascii="Times New Roman" w:hAnsi="Times New Roman"/>
          <w:sz w:val="22"/>
          <w:szCs w:val="22"/>
        </w:rPr>
        <w:t>data de pagamento</w:t>
      </w:r>
      <w:r w:rsidRPr="0048761D">
        <w:rPr>
          <w:rFonts w:ascii="Times New Roman" w:hAnsi="Times New Roman"/>
          <w:sz w:val="22"/>
          <w:szCs w:val="22"/>
        </w:rPr>
        <w:t xml:space="preserve"> coincida com feriado declarado nacional, sábado ou domingo.</w:t>
      </w:r>
    </w:p>
    <w:p w14:paraId="238F485D"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xml:space="preserve">” significa (i) com relação a qualquer obrigação pecuniária, inclusive para fins de cálculo, qualquer dia que não seja </w:t>
      </w:r>
      <w:r w:rsidRPr="0048761D">
        <w:rPr>
          <w:rFonts w:ascii="Times New Roman" w:hAnsi="Times New Roman"/>
          <w:sz w:val="22"/>
          <w:szCs w:val="22"/>
        </w:rPr>
        <w:t>sábado, domingo ou feriado declarado nacional; e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xml:space="preserve">)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14:paraId="4AD7EAF5"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Enc</w:t>
      </w:r>
      <w:r w:rsidRPr="0048761D">
        <w:rPr>
          <w:rFonts w:ascii="Times New Roman" w:hAnsi="Times New Roman"/>
          <w:b/>
          <w:bCs/>
          <w:sz w:val="22"/>
          <w:szCs w:val="22"/>
        </w:rPr>
        <w:t xml:space="preserve">argos Moratórios </w:t>
      </w:r>
    </w:p>
    <w:p w14:paraId="585D844E" w14:textId="77777777" w:rsidR="00EE11D1" w:rsidRPr="0048761D" w:rsidRDefault="00AF0AEF" w:rsidP="00EE11D1">
      <w:pPr>
        <w:pStyle w:val="Level3"/>
        <w:rPr>
          <w:rFonts w:ascii="Times New Roman" w:hAnsi="Times New Roman"/>
          <w:sz w:val="22"/>
          <w:szCs w:val="22"/>
        </w:rPr>
      </w:pPr>
      <w:bookmarkStart w:id="74" w:name="_Hlk75356761"/>
      <w:r w:rsidRPr="0048761D">
        <w:rPr>
          <w:rFonts w:ascii="Times New Roman" w:hAnsi="Times New Roman"/>
          <w:sz w:val="22"/>
          <w:szCs w:val="22"/>
        </w:rPr>
        <w:t>Sem prejuízo do pagamento da Remuneração, ocorrendo impontualidade no pagamento pela Emissora de qualquer quantia devida aos Debenturistas, os débitos em atraso vencidos e não pagos pela Emissora ficarão sujeitos a: (a) multa convencional</w:t>
      </w:r>
      <w:r w:rsidRPr="0048761D">
        <w:rPr>
          <w:rFonts w:ascii="Times New Roman" w:hAnsi="Times New Roman"/>
          <w:sz w:val="22"/>
          <w:szCs w:val="22"/>
        </w:rPr>
        <w:t xml:space="preserve">,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independentemente de aviso, notificação ou interpelação judicial ou e</w:t>
      </w:r>
      <w:r w:rsidRPr="0048761D">
        <w:rPr>
          <w:rFonts w:ascii="Times New Roman" w:hAnsi="Times New Roman"/>
          <w:sz w:val="22"/>
          <w:szCs w:val="22"/>
        </w:rPr>
        <w:t xml:space="preserve">xtrajudicial </w:t>
      </w:r>
      <w:bookmarkEnd w:id="74"/>
      <w:r w:rsidRPr="0048761D">
        <w:rPr>
          <w:rFonts w:ascii="Times New Roman" w:hAnsi="Times New Roman"/>
          <w:sz w:val="22"/>
          <w:szCs w:val="22"/>
        </w:rPr>
        <w:t>(“</w:t>
      </w:r>
      <w:r w:rsidRPr="0048761D">
        <w:rPr>
          <w:rFonts w:ascii="Times New Roman" w:hAnsi="Times New Roman"/>
          <w:sz w:val="22"/>
          <w:szCs w:val="22"/>
          <w:u w:val="single"/>
        </w:rPr>
        <w:t>Encargos Moratórios</w:t>
      </w:r>
      <w:r w:rsidRPr="0048761D">
        <w:rPr>
          <w:rFonts w:ascii="Times New Roman" w:hAnsi="Times New Roman"/>
          <w:sz w:val="22"/>
          <w:szCs w:val="22"/>
        </w:rPr>
        <w:t>”).</w:t>
      </w:r>
    </w:p>
    <w:p w14:paraId="16A9933C"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14:paraId="028211AF"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Sem prejuízo do disposto na Cláusula 4.16.1 acima, o não comparecimento do Debenturista para receber o valor correspondente a quaisquer das obrigações pecuniárias da Emissora, na</w:t>
      </w:r>
      <w:r w:rsidRPr="0048761D">
        <w:rPr>
          <w:rFonts w:ascii="Times New Roman" w:hAnsi="Times New Roman"/>
          <w:sz w:val="22"/>
          <w:szCs w:val="22"/>
        </w:rPr>
        <w:t xml:space="preserve">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w:t>
      </w:r>
      <w:r w:rsidRPr="0048761D">
        <w:rPr>
          <w:rFonts w:ascii="Times New Roman" w:hAnsi="Times New Roman"/>
          <w:sz w:val="22"/>
          <w:szCs w:val="22"/>
        </w:rPr>
        <w:t>s direitos adquiridos até a data do respectivo vencimento ou pagamento.</w:t>
      </w:r>
    </w:p>
    <w:p w14:paraId="52ED127B"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14:paraId="6BEAE375" w14:textId="77777777" w:rsidR="00EE11D1" w:rsidRPr="0048761D" w:rsidRDefault="00AF0AEF" w:rsidP="00EE11D1">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14:paraId="2D24EA21"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14:paraId="7C36B9BE"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w:t>
      </w:r>
      <w:r w:rsidRPr="0048761D">
        <w:rPr>
          <w:rFonts w:ascii="Times New Roman" w:hAnsi="Times New Roman"/>
          <w:sz w:val="22"/>
          <w:szCs w:val="22"/>
        </w:rPr>
        <w:lastRenderedPageBreak/>
        <w:t xml:space="preserve">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w:t>
      </w:r>
      <w:r w:rsidRPr="0048761D">
        <w:rPr>
          <w:rFonts w:ascii="Times New Roman" w:hAnsi="Times New Roman"/>
          <w:sz w:val="22"/>
          <w:szCs w:val="22"/>
        </w:rPr>
        <w:t>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w:t>
      </w:r>
      <w:r w:rsidRPr="0048761D">
        <w:rPr>
          <w:rFonts w:ascii="Times New Roman" w:hAnsi="Times New Roman"/>
          <w:sz w:val="22"/>
          <w:szCs w:val="22"/>
        </w:rPr>
        <w:t>ais, devendo a Emissora comunicar o Agente Fiduciário e a B3 a respeito de qualquer publicação na data da sua realização, sendo certo que, caso a Emissora altere seu jornal de publicação após a Data de Emissão, deverá enviar notificação ao Agente Fiduciári</w:t>
      </w:r>
      <w:r w:rsidRPr="0048761D">
        <w:rPr>
          <w:rFonts w:ascii="Times New Roman" w:hAnsi="Times New Roman"/>
          <w:sz w:val="22"/>
          <w:szCs w:val="22"/>
        </w:rPr>
        <w:t>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14:paraId="5A80B258"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14:paraId="1646D1C8" w14:textId="1A4849D4" w:rsidR="00EE11D1" w:rsidRDefault="00AF0AEF" w:rsidP="00EE11D1">
      <w:pPr>
        <w:pStyle w:val="Level3"/>
        <w:rPr>
          <w:rFonts w:ascii="Times New Roman" w:hAnsi="Times New Roman"/>
          <w:sz w:val="22"/>
          <w:szCs w:val="22"/>
        </w:rPr>
      </w:pPr>
      <w:r w:rsidRPr="0048761D">
        <w:rPr>
          <w:rFonts w:ascii="Times New Roman" w:hAnsi="Times New Roman"/>
          <w:sz w:val="22"/>
          <w:szCs w:val="22"/>
        </w:rPr>
        <w:t>Caso qualquer Debent</w:t>
      </w:r>
      <w:r w:rsidRPr="0048761D">
        <w:rPr>
          <w:rFonts w:ascii="Times New Roman" w:hAnsi="Times New Roman"/>
          <w:sz w:val="22"/>
          <w:szCs w:val="22"/>
        </w:rPr>
        <w:t xml:space="preserve">urista goze de algum tipo de imunidade ou isenção tributária, este deverá encaminhar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e à Emissora, no prazo mínimo de 10 (dez) Dias Úteis de antecedência em relação à data prevista para recebimento de valores relativos às Debêntures</w:t>
      </w:r>
      <w:r w:rsidRPr="0048761D">
        <w:rPr>
          <w:rFonts w:ascii="Times New Roman" w:hAnsi="Times New Roman"/>
          <w:sz w:val="22"/>
          <w:szCs w:val="22"/>
        </w:rPr>
        <w:t>, documentação comprobatória dessa imunidade ou isenção tributária, sendo certo que, caso o Debenturista não envie a referida documentação, a Emissora fará as retenções dos tributos previstos na legislação tributária em vigor nos rendimentos de tal Debentu</w:t>
      </w:r>
      <w:r w:rsidRPr="0048761D">
        <w:rPr>
          <w:rFonts w:ascii="Times New Roman" w:hAnsi="Times New Roman"/>
          <w:sz w:val="22"/>
          <w:szCs w:val="22"/>
        </w:rPr>
        <w:t xml:space="preserve">rista. </w:t>
      </w:r>
    </w:p>
    <w:p w14:paraId="35EAAA24" w14:textId="0D784888" w:rsidR="00EE11D1" w:rsidRPr="00B834F5" w:rsidRDefault="00AF0AEF" w:rsidP="00EE11D1">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.1 acima, e que tiver essa condição alterada e/ou revogada por disposição normativa, ou por deixar de ate</w:t>
      </w:r>
      <w:r w:rsidRPr="00BF6E93">
        <w:rPr>
          <w:rFonts w:ascii="Times New Roman" w:hAnsi="Times New Roman"/>
          <w:sz w:val="22"/>
          <w:szCs w:val="22"/>
        </w:rPr>
        <w:t>nder as condições e requisitos porventura prescritos no dispositivo legal aplicável, ou ainda, tiver essa condição questionada por autoridade judicial, fiscal ou regulamentar competente, ou ainda, que tenha esta condição alterada e/ou revogada por qualquer</w:t>
      </w:r>
      <w:r w:rsidRPr="00BF6E93">
        <w:rPr>
          <w:rFonts w:ascii="Times New Roman" w:hAnsi="Times New Roman"/>
          <w:sz w:val="22"/>
          <w:szCs w:val="22"/>
        </w:rPr>
        <w:t xml:space="preserve"> outra razão que não as mencionadas </w:t>
      </w:r>
      <w:proofErr w:type="spellStart"/>
      <w:r w:rsidRPr="00BF6E93">
        <w:rPr>
          <w:rFonts w:ascii="Times New Roman" w:hAnsi="Times New Roman"/>
          <w:sz w:val="22"/>
          <w:szCs w:val="22"/>
        </w:rPr>
        <w:t>nesta</w:t>
      </w:r>
      <w:proofErr w:type="spellEnd"/>
      <w:r w:rsidRPr="00BF6E93">
        <w:rPr>
          <w:rFonts w:ascii="Times New Roman" w:hAnsi="Times New Roman"/>
          <w:sz w:val="22"/>
          <w:szCs w:val="22"/>
        </w:rPr>
        <w:t xml:space="preserve"> cláusula, deverá comunicar esse fato, de forma detalhada e por escrito,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 xml:space="preserve">e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com cópia para a Emissora, bem como prestar qualquer informação adicional em relação ao tema que lhe s</w:t>
      </w:r>
      <w:r w:rsidRPr="00BF6E93">
        <w:rPr>
          <w:rFonts w:ascii="Times New Roman" w:hAnsi="Times New Roman"/>
          <w:sz w:val="22"/>
          <w:szCs w:val="22"/>
        </w:rPr>
        <w:t xml:space="preserve">eja solicitada pelo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BF6E93">
        <w:rPr>
          <w:rFonts w:ascii="Times New Roman" w:hAnsi="Times New Roman"/>
          <w:sz w:val="22"/>
          <w:szCs w:val="22"/>
        </w:rPr>
        <w:t xml:space="preserve">e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xml:space="preserve"> ou pela Emissora</w:t>
      </w:r>
      <w:r w:rsidRPr="00B834F5">
        <w:rPr>
          <w:rFonts w:ascii="Times New Roman" w:hAnsi="Times New Roman"/>
          <w:sz w:val="22"/>
          <w:szCs w:val="22"/>
        </w:rPr>
        <w:t>.</w:t>
      </w:r>
    </w:p>
    <w:p w14:paraId="068E01AC" w14:textId="77777777" w:rsidR="00EE11D1" w:rsidRPr="00BF6E93" w:rsidRDefault="00AF0AEF" w:rsidP="00EE11D1">
      <w:pPr>
        <w:pStyle w:val="Level2"/>
        <w:rPr>
          <w:rFonts w:ascii="Times New Roman" w:hAnsi="Times New Roman"/>
          <w:b/>
          <w:bCs/>
          <w:sz w:val="22"/>
          <w:szCs w:val="22"/>
        </w:rPr>
      </w:pPr>
      <w:r w:rsidRPr="00BF6E93">
        <w:rPr>
          <w:rFonts w:ascii="Times New Roman" w:hAnsi="Times New Roman"/>
          <w:b/>
          <w:bCs/>
          <w:sz w:val="22"/>
          <w:szCs w:val="22"/>
        </w:rPr>
        <w:t>Classificação de Risco</w:t>
      </w:r>
    </w:p>
    <w:p w14:paraId="10E2C7C1" w14:textId="77777777" w:rsidR="00EE11D1" w:rsidRPr="00BF6E93" w:rsidRDefault="00AF0AEF" w:rsidP="00EE11D1">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14:paraId="6715E74A" w14:textId="77777777" w:rsidR="00EE11D1" w:rsidRPr="0048761D" w:rsidRDefault="00AF0AEF" w:rsidP="00EE11D1">
      <w:pPr>
        <w:pStyle w:val="Level1"/>
        <w:rPr>
          <w:rFonts w:ascii="Times New Roman" w:hAnsi="Times New Roman"/>
          <w:b/>
          <w:bCs/>
          <w:sz w:val="22"/>
          <w:szCs w:val="22"/>
        </w:rPr>
      </w:pPr>
      <w:bookmarkStart w:id="75" w:name="_DV_M112"/>
      <w:bookmarkStart w:id="76" w:name="_DV_M234"/>
      <w:bookmarkStart w:id="77" w:name="_Toc37312023"/>
      <w:bookmarkStart w:id="78" w:name="_Toc499990365"/>
      <w:bookmarkEnd w:id="50"/>
      <w:bookmarkEnd w:id="75"/>
      <w:bookmarkEnd w:id="76"/>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AMORTIZAÇÃO EXTRAORDINÁRIA OBRIGATÓRIA, RESGATE ANTECIPADO</w:t>
      </w:r>
      <w:r>
        <w:rPr>
          <w:rFonts w:ascii="Times New Roman" w:hAnsi="Times New Roman"/>
          <w:b/>
          <w:bCs/>
          <w:sz w:val="22"/>
          <w:szCs w:val="22"/>
        </w:rPr>
        <w:t xml:space="preserve"> OBRIGATÓRIO, </w:t>
      </w:r>
      <w:r w:rsidRPr="0048761D">
        <w:rPr>
          <w:rFonts w:ascii="Times New Roman" w:hAnsi="Times New Roman"/>
          <w:b/>
          <w:bCs/>
          <w:sz w:val="22"/>
          <w:szCs w:val="22"/>
        </w:rPr>
        <w:t>OFERTA DE RESGATE ANTECIPADO E AQUISIÇÃO FACULTATIVA</w:t>
      </w:r>
      <w:bookmarkEnd w:id="77"/>
    </w:p>
    <w:p w14:paraId="4E56FA38" w14:textId="4A17A3A7" w:rsidR="00EE11D1" w:rsidRPr="00957607" w:rsidRDefault="00AF0AEF" w:rsidP="00EE11D1">
      <w:pPr>
        <w:pStyle w:val="Level2"/>
        <w:rPr>
          <w:rFonts w:ascii="Times New Roman" w:hAnsi="Times New Roman"/>
          <w:b/>
          <w:bCs/>
          <w:sz w:val="22"/>
          <w:szCs w:val="22"/>
        </w:rPr>
      </w:pPr>
      <w:bookmarkStart w:id="79"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p>
    <w:p w14:paraId="79CA053D" w14:textId="69C4D7FD" w:rsidR="00EE11D1" w:rsidRPr="00F86B9F" w:rsidRDefault="00AF0AEF" w:rsidP="00EE11D1">
      <w:pPr>
        <w:pStyle w:val="Level3"/>
        <w:spacing w:after="0"/>
        <w:rPr>
          <w:rFonts w:ascii="Times New Roman" w:hAnsi="Times New Roman"/>
          <w:b/>
          <w:bCs/>
          <w:sz w:val="22"/>
          <w:szCs w:val="22"/>
        </w:rPr>
      </w:pPr>
      <w:bookmarkStart w:id="80" w:name="_Hlk75356789"/>
      <w:r w:rsidRPr="00F86B9F">
        <w:rPr>
          <w:rFonts w:ascii="Times New Roman" w:hAnsi="Times New Roman"/>
          <w:sz w:val="22"/>
          <w:szCs w:val="22"/>
        </w:rPr>
        <w:lastRenderedPageBreak/>
        <w:t xml:space="preserve">A Emissora poderá, a seu exclusivo critério, a </w:t>
      </w:r>
      <w:r w:rsidR="00606D42" w:rsidRPr="00F86B9F">
        <w:rPr>
          <w:rFonts w:ascii="Times New Roman" w:hAnsi="Times New Roman"/>
          <w:sz w:val="22"/>
          <w:szCs w:val="22"/>
        </w:rPr>
        <w:t xml:space="preserve">partir </w:t>
      </w:r>
      <w:r w:rsidR="00D21512" w:rsidRPr="00F86B9F">
        <w:rPr>
          <w:rFonts w:ascii="Times New Roman" w:hAnsi="Times New Roman"/>
          <w:sz w:val="22"/>
          <w:szCs w:val="22"/>
        </w:rPr>
        <w:t xml:space="preserve">do 24º (vigésimo quarto) mês (inclusive), contado da Data de Emissão, ou seja, a partir </w:t>
      </w:r>
      <w:r w:rsidR="00606D42" w:rsidRPr="00F86B9F">
        <w:rPr>
          <w:rFonts w:ascii="Times New Roman" w:hAnsi="Times New Roman"/>
          <w:sz w:val="22"/>
          <w:szCs w:val="22"/>
        </w:rPr>
        <w:t xml:space="preserve">de </w:t>
      </w:r>
      <w:r w:rsidR="005638CD">
        <w:rPr>
          <w:rFonts w:ascii="Times New Roman" w:hAnsi="Times New Roman"/>
          <w:sz w:val="22"/>
        </w:rPr>
        <w:t>29</w:t>
      </w:r>
      <w:r w:rsidR="00722AC1" w:rsidRPr="00F86B9F">
        <w:rPr>
          <w:rFonts w:ascii="Times New Roman" w:hAnsi="Times New Roman"/>
          <w:sz w:val="22"/>
        </w:rPr>
        <w:t xml:space="preserve"> </w:t>
      </w:r>
      <w:r w:rsidR="00606D42" w:rsidRPr="00F86B9F">
        <w:rPr>
          <w:rFonts w:ascii="Times New Roman" w:hAnsi="Times New Roman"/>
          <w:sz w:val="22"/>
        </w:rPr>
        <w:t xml:space="preserve">de </w:t>
      </w:r>
      <w:r w:rsidR="005638CD">
        <w:rPr>
          <w:rFonts w:ascii="Times New Roman" w:hAnsi="Times New Roman"/>
          <w:sz w:val="22"/>
          <w:lang w:val="pt-PT"/>
        </w:rPr>
        <w:t>junho</w:t>
      </w:r>
      <w:r w:rsidR="00722AC1" w:rsidRPr="00F86B9F">
        <w:rPr>
          <w:rFonts w:ascii="Times New Roman" w:hAnsi="Times New Roman"/>
          <w:sz w:val="22"/>
          <w:lang w:val="pt-PT"/>
        </w:rPr>
        <w:t xml:space="preserve"> </w:t>
      </w:r>
      <w:r w:rsidR="00606D42" w:rsidRPr="00F86B9F">
        <w:rPr>
          <w:rFonts w:ascii="Times New Roman" w:hAnsi="Times New Roman"/>
          <w:sz w:val="22"/>
          <w:lang w:val="pt-PT"/>
        </w:rPr>
        <w:t xml:space="preserve">de </w:t>
      </w:r>
      <w:r w:rsidR="00722AC1">
        <w:rPr>
          <w:rFonts w:ascii="Times New Roman" w:hAnsi="Times New Roman"/>
          <w:sz w:val="22"/>
        </w:rPr>
        <w:t>2023</w:t>
      </w:r>
      <w:r w:rsidR="00722AC1" w:rsidRPr="00F86B9F">
        <w:rPr>
          <w:rFonts w:ascii="Times New Roman" w:hAnsi="Times New Roman"/>
          <w:sz w:val="22"/>
        </w:rPr>
        <w:t xml:space="preserve"> </w:t>
      </w:r>
      <w:r w:rsidR="00D21512" w:rsidRPr="00F86B9F">
        <w:rPr>
          <w:rFonts w:ascii="Times New Roman" w:hAnsi="Times New Roman"/>
          <w:sz w:val="22"/>
        </w:rPr>
        <w:t>(inclusive)</w:t>
      </w:r>
      <w:r w:rsidRPr="00F86B9F">
        <w:rPr>
          <w:rFonts w:ascii="Times New Roman" w:hAnsi="Times New Roman"/>
          <w:sz w:val="22"/>
          <w:szCs w:val="22"/>
        </w:rPr>
        <w:t>, realizar o resgate antecipado facultativo total das Debêntures (“</w:t>
      </w:r>
      <w:r w:rsidRPr="00F86B9F">
        <w:rPr>
          <w:rFonts w:ascii="Times New Roman" w:hAnsi="Times New Roman"/>
          <w:sz w:val="22"/>
          <w:szCs w:val="22"/>
          <w:u w:val="single"/>
        </w:rPr>
        <w:t>Resgate Antecipado Facultativo Total</w:t>
      </w:r>
      <w:r w:rsidRPr="00F86B9F">
        <w:rPr>
          <w:rFonts w:ascii="Times New Roman" w:hAnsi="Times New Roman"/>
          <w:sz w:val="22"/>
          <w:szCs w:val="22"/>
        </w:rPr>
        <w:t xml:space="preserve">”). Por ocasião do Resgate Antecipado Facultativo Total, o valor devido pela Emissora será equivalente a: (a) </w:t>
      </w:r>
      <w:bookmarkStart w:id="81" w:name="_Hlk68031623"/>
      <w:r w:rsidRPr="00F86B9F">
        <w:rPr>
          <w:rFonts w:ascii="Times New Roman" w:hAnsi="Times New Roman"/>
          <w:sz w:val="22"/>
          <w:szCs w:val="22"/>
        </w:rPr>
        <w:t>Valor Nominal U</w:t>
      </w:r>
      <w:r w:rsidRPr="00F86B9F">
        <w:rPr>
          <w:rFonts w:ascii="Times New Roman" w:hAnsi="Times New Roman"/>
          <w:sz w:val="22"/>
          <w:szCs w:val="22"/>
        </w:rPr>
        <w:t>nitário das Debêntures ou saldo do Valor Nominal Unitário das Debêntures, conforme o caso</w:t>
      </w:r>
      <w:bookmarkStart w:id="82" w:name="_Hlk75356805"/>
      <w:bookmarkEnd w:id="80"/>
      <w:r w:rsidRPr="00F86B9F">
        <w:rPr>
          <w:rFonts w:ascii="Times New Roman" w:hAnsi="Times New Roman"/>
          <w:sz w:val="22"/>
          <w:szCs w:val="22"/>
        </w:rPr>
        <w:t>; acrescido (b) da Remuneração e demais encargos devidos e não pagos até a data do Resgate Antecipado Facultativo Total</w:t>
      </w:r>
      <w:bookmarkEnd w:id="81"/>
      <w:r w:rsidRPr="00F86B9F">
        <w:rPr>
          <w:rFonts w:ascii="Times New Roman" w:hAnsi="Times New Roman"/>
          <w:sz w:val="22"/>
          <w:szCs w:val="22"/>
        </w:rPr>
        <w:t xml:space="preserve">, calculado </w:t>
      </w:r>
      <w:r w:rsidRPr="00F86B9F">
        <w:rPr>
          <w:rFonts w:ascii="Times New Roman" w:hAnsi="Times New Roman"/>
          <w:i/>
          <w:iCs/>
          <w:sz w:val="22"/>
          <w:szCs w:val="22"/>
        </w:rPr>
        <w:t xml:space="preserve">pro rata </w:t>
      </w:r>
      <w:proofErr w:type="spellStart"/>
      <w:r w:rsidRPr="00F86B9F">
        <w:rPr>
          <w:rFonts w:ascii="Times New Roman" w:hAnsi="Times New Roman"/>
          <w:i/>
          <w:iCs/>
          <w:sz w:val="22"/>
          <w:szCs w:val="22"/>
        </w:rPr>
        <w:t>temporis</w:t>
      </w:r>
      <w:proofErr w:type="spellEnd"/>
      <w:r w:rsidRPr="00F86B9F">
        <w:rPr>
          <w:rFonts w:ascii="Times New Roman" w:hAnsi="Times New Roman"/>
          <w:sz w:val="22"/>
          <w:szCs w:val="22"/>
        </w:rPr>
        <w:t xml:space="preserve"> desde a Data de In</w:t>
      </w:r>
      <w:r w:rsidRPr="00F86B9F">
        <w:rPr>
          <w:rFonts w:ascii="Times New Roman" w:hAnsi="Times New Roman"/>
          <w:sz w:val="22"/>
          <w:szCs w:val="22"/>
        </w:rPr>
        <w:t>ício da Rentabilidade ou a Data do Pagamento da Remuneração anterior, conforme o caso, até a data do efetivo Resgate Antecipado Facultativo Total, incidente sobre o Valor Nominal Unitário, ou saldo do Valor Nominal Unitário, conforme o caso</w:t>
      </w:r>
      <w:r w:rsidR="00606D42" w:rsidRPr="00F86B9F">
        <w:rPr>
          <w:rFonts w:ascii="Times New Roman" w:hAnsi="Times New Roman"/>
          <w:sz w:val="22"/>
          <w:szCs w:val="22"/>
        </w:rPr>
        <w:t xml:space="preserve"> (sendo os itens (a) e (b) acima considerados em conjunto como “</w:t>
      </w:r>
      <w:r w:rsidR="00606D42" w:rsidRPr="00F86B9F">
        <w:rPr>
          <w:rFonts w:ascii="Times New Roman" w:hAnsi="Times New Roman"/>
          <w:sz w:val="22"/>
          <w:szCs w:val="22"/>
          <w:u w:val="single"/>
        </w:rPr>
        <w:t>Valor Base do Resgate Antecipado Facultativo</w:t>
      </w:r>
      <w:r w:rsidR="00606D42" w:rsidRPr="00F86B9F">
        <w:rPr>
          <w:rFonts w:ascii="Times New Roman" w:hAnsi="Times New Roman"/>
          <w:sz w:val="22"/>
          <w:szCs w:val="22"/>
        </w:rPr>
        <w:t xml:space="preserve">”), e (c) </w:t>
      </w:r>
      <w:r w:rsidR="0038430F" w:rsidRPr="00F86B9F">
        <w:rPr>
          <w:rFonts w:ascii="Times New Roman" w:hAnsi="Times New Roman"/>
          <w:sz w:val="22"/>
          <w:szCs w:val="22"/>
        </w:rPr>
        <w:t xml:space="preserve">do </w:t>
      </w:r>
      <w:r w:rsidR="00606D42" w:rsidRPr="00F86B9F">
        <w:rPr>
          <w:rFonts w:ascii="Times New Roman" w:hAnsi="Times New Roman"/>
          <w:sz w:val="22"/>
          <w:szCs w:val="22"/>
        </w:rPr>
        <w:t xml:space="preserve">prêmio </w:t>
      </w:r>
      <w:r w:rsidR="00D21512" w:rsidRPr="00F86B9F">
        <w:rPr>
          <w:rFonts w:ascii="Times New Roman" w:hAnsi="Times New Roman"/>
          <w:i/>
          <w:iCs/>
          <w:sz w:val="22"/>
          <w:szCs w:val="22"/>
        </w:rPr>
        <w:t>flat</w:t>
      </w:r>
      <w:r w:rsidR="00D21512" w:rsidRPr="00F86B9F">
        <w:rPr>
          <w:rFonts w:ascii="Times New Roman" w:hAnsi="Times New Roman"/>
          <w:sz w:val="22"/>
          <w:szCs w:val="22"/>
        </w:rPr>
        <w:t xml:space="preserve"> </w:t>
      </w:r>
      <w:r w:rsidR="004604D6" w:rsidRPr="00F86B9F">
        <w:rPr>
          <w:rFonts w:ascii="Times New Roman" w:hAnsi="Times New Roman"/>
          <w:sz w:val="22"/>
          <w:szCs w:val="22"/>
        </w:rPr>
        <w:t xml:space="preserve">de resgate antecipado facultativo total </w:t>
      </w:r>
      <w:r w:rsidR="0038430F" w:rsidRPr="00F86B9F">
        <w:rPr>
          <w:rFonts w:ascii="Times New Roman" w:hAnsi="Times New Roman"/>
          <w:sz w:val="22"/>
          <w:szCs w:val="22"/>
        </w:rPr>
        <w:t xml:space="preserve">indicado </w:t>
      </w:r>
      <w:r w:rsidR="004604D6" w:rsidRPr="00F86B9F">
        <w:rPr>
          <w:rFonts w:ascii="Times New Roman" w:hAnsi="Times New Roman"/>
          <w:sz w:val="22"/>
          <w:szCs w:val="22"/>
        </w:rPr>
        <w:t>na tabela abaixo</w:t>
      </w:r>
      <w:r w:rsidR="00606D42" w:rsidRPr="00F86B9F">
        <w:rPr>
          <w:rFonts w:ascii="Times New Roman" w:hAnsi="Times New Roman"/>
          <w:sz w:val="22"/>
          <w:szCs w:val="22"/>
        </w:rPr>
        <w:t>, incidente sobre o Valor Base do Resgate Antecipado Facultativo (“</w:t>
      </w:r>
      <w:r w:rsidR="00606D42" w:rsidRPr="00F86B9F">
        <w:rPr>
          <w:rFonts w:ascii="Times New Roman" w:hAnsi="Times New Roman"/>
          <w:sz w:val="22"/>
          <w:szCs w:val="22"/>
          <w:u w:val="single"/>
        </w:rPr>
        <w:t>Prêmio de Resgate Antecipado Facultativo</w:t>
      </w:r>
      <w:r w:rsidR="00B42744" w:rsidRPr="00F86B9F">
        <w:rPr>
          <w:rFonts w:ascii="Times New Roman" w:hAnsi="Times New Roman"/>
          <w:sz w:val="22"/>
          <w:szCs w:val="22"/>
          <w:u w:val="single"/>
        </w:rPr>
        <w:t xml:space="preserve"> Total</w:t>
      </w:r>
      <w:r w:rsidR="00606D42" w:rsidRPr="00F86B9F">
        <w:rPr>
          <w:rFonts w:ascii="Times New Roman" w:hAnsi="Times New Roman"/>
          <w:sz w:val="22"/>
          <w:szCs w:val="22"/>
        </w:rPr>
        <w:t>”)</w:t>
      </w:r>
      <w:bookmarkEnd w:id="82"/>
      <w:r w:rsidR="004604D6" w:rsidRPr="00F86B9F">
        <w:rPr>
          <w:rFonts w:ascii="Times New Roman" w:hAnsi="Times New Roman"/>
          <w:sz w:val="22"/>
          <w:szCs w:val="22"/>
        </w:rPr>
        <w:t xml:space="preserve">: </w:t>
      </w:r>
      <w:r w:rsidR="00F86B9F" w:rsidRPr="008479E7">
        <w:rPr>
          <w:rFonts w:ascii="Times New Roman" w:hAnsi="Times New Roman"/>
          <w:sz w:val="22"/>
          <w:szCs w:val="22"/>
        </w:rPr>
        <w:t>[</w:t>
      </w:r>
      <w:r w:rsidR="00F86B9F" w:rsidRPr="00722AC1">
        <w:rPr>
          <w:rFonts w:ascii="Times New Roman" w:hAnsi="Times New Roman"/>
          <w:b/>
          <w:bCs/>
          <w:sz w:val="22"/>
          <w:szCs w:val="22"/>
          <w:highlight w:val="yellow"/>
        </w:rPr>
        <w:t xml:space="preserve">Nota </w:t>
      </w:r>
      <w:proofErr w:type="spellStart"/>
      <w:r w:rsidR="00F86B9F" w:rsidRPr="00722AC1">
        <w:rPr>
          <w:rFonts w:ascii="Times New Roman" w:hAnsi="Times New Roman"/>
          <w:b/>
          <w:bCs/>
          <w:sz w:val="22"/>
          <w:szCs w:val="22"/>
          <w:highlight w:val="yellow"/>
        </w:rPr>
        <w:t>Cescon</w:t>
      </w:r>
      <w:proofErr w:type="spellEnd"/>
      <w:r w:rsidR="00F86B9F" w:rsidRPr="00722AC1">
        <w:rPr>
          <w:rFonts w:ascii="Times New Roman" w:hAnsi="Times New Roman"/>
          <w:b/>
          <w:bCs/>
          <w:sz w:val="22"/>
          <w:szCs w:val="22"/>
          <w:highlight w:val="yellow"/>
        </w:rPr>
        <w:t xml:space="preserve"> </w:t>
      </w:r>
      <w:proofErr w:type="spellStart"/>
      <w:r w:rsidR="00F86B9F" w:rsidRPr="00722AC1">
        <w:rPr>
          <w:rFonts w:ascii="Times New Roman" w:hAnsi="Times New Roman"/>
          <w:b/>
          <w:bCs/>
          <w:sz w:val="22"/>
          <w:szCs w:val="22"/>
          <w:highlight w:val="yellow"/>
        </w:rPr>
        <w:t>Barrieu</w:t>
      </w:r>
      <w:proofErr w:type="spellEnd"/>
      <w:r w:rsidR="00F86B9F" w:rsidRPr="00722AC1">
        <w:rPr>
          <w:rFonts w:ascii="Times New Roman" w:hAnsi="Times New Roman"/>
          <w:sz w:val="22"/>
          <w:szCs w:val="22"/>
          <w:highlight w:val="yellow"/>
        </w:rPr>
        <w:t xml:space="preserve">: </w:t>
      </w:r>
      <w:r w:rsidR="00722AC1" w:rsidRPr="00741DCF">
        <w:rPr>
          <w:rFonts w:ascii="Times New Roman" w:hAnsi="Times New Roman"/>
          <w:sz w:val="22"/>
          <w:szCs w:val="22"/>
          <w:highlight w:val="yellow"/>
        </w:rPr>
        <w:t>percentuais sob validação da Companhia</w:t>
      </w:r>
      <w:r w:rsidR="00F86B9F" w:rsidRPr="008479E7">
        <w:rPr>
          <w:rFonts w:ascii="Times New Roman" w:hAnsi="Times New Roman"/>
          <w:sz w:val="22"/>
          <w:szCs w:val="22"/>
        </w:rPr>
        <w:t>]</w:t>
      </w:r>
    </w:p>
    <w:p w14:paraId="53288EC7" w14:textId="55FA4ECB" w:rsidR="004604D6" w:rsidRDefault="004604D6" w:rsidP="004604D6">
      <w:pPr>
        <w:pStyle w:val="Level3"/>
        <w:numPr>
          <w:ilvl w:val="0"/>
          <w:numId w:val="0"/>
        </w:numPr>
        <w:spacing w:after="0"/>
        <w:ind w:left="1247"/>
        <w:rPr>
          <w:rFonts w:ascii="Times New Roman" w:hAnsi="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56"/>
      </w:tblGrid>
      <w:tr w:rsidR="00E53BC5" w14:paraId="67B3E78E" w14:textId="77777777" w:rsidTr="00E3274B">
        <w:trPr>
          <w:trHeight w:val="641"/>
          <w:jc w:val="right"/>
        </w:trPr>
        <w:tc>
          <w:tcPr>
            <w:tcW w:w="3260" w:type="dxa"/>
          </w:tcPr>
          <w:p w14:paraId="1EA1F6AD" w14:textId="77777777" w:rsidR="004604D6" w:rsidRDefault="00AF0AEF"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Período</w:t>
            </w:r>
          </w:p>
          <w:p w14:paraId="67FF7B17" w14:textId="14E4C58F" w:rsidR="009D6A16" w:rsidRPr="00741DCF" w:rsidRDefault="009D6A16" w:rsidP="00741DCF">
            <w:pPr>
              <w:pStyle w:val="PargrafodaLista"/>
              <w:suppressAutoHyphens/>
              <w:spacing w:line="300" w:lineRule="exact"/>
              <w:ind w:left="0"/>
              <w:rPr>
                <w:rFonts w:ascii="Times New Roman" w:hAnsi="Times New Roman"/>
                <w:w w:val="0"/>
                <w:kern w:val="20"/>
                <w:sz w:val="22"/>
                <w:szCs w:val="22"/>
              </w:rPr>
            </w:pPr>
          </w:p>
        </w:tc>
        <w:tc>
          <w:tcPr>
            <w:tcW w:w="4056" w:type="dxa"/>
          </w:tcPr>
          <w:p w14:paraId="4F2208AE" w14:textId="463380B1" w:rsidR="004604D6" w:rsidRPr="00E3274B" w:rsidRDefault="00AF0AEF"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Resgate Antecipado Facultativo Total</w:t>
            </w:r>
          </w:p>
        </w:tc>
      </w:tr>
      <w:tr w:rsidR="00E53BC5" w14:paraId="3F7AEEF0" w14:textId="77777777" w:rsidTr="00E3274B">
        <w:trPr>
          <w:trHeight w:val="379"/>
          <w:jc w:val="right"/>
        </w:trPr>
        <w:tc>
          <w:tcPr>
            <w:tcW w:w="3260" w:type="dxa"/>
            <w:vAlign w:val="center"/>
          </w:tcPr>
          <w:p w14:paraId="7BC72573" w14:textId="33256584" w:rsidR="004604D6" w:rsidRPr="00E21F8B" w:rsidRDefault="00AF0AEF" w:rsidP="00BD3EEB">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 xml:space="preserve">De </w:t>
            </w:r>
            <w:r w:rsidR="005638CD">
              <w:rPr>
                <w:rFonts w:ascii="Times New Roman" w:hAnsi="Times New Roman"/>
                <w:sz w:val="22"/>
                <w:szCs w:val="22"/>
              </w:rPr>
              <w:t>29</w:t>
            </w:r>
            <w:r w:rsidRPr="00741DCF">
              <w:rPr>
                <w:rFonts w:ascii="Times New Roman" w:hAnsi="Times New Roman"/>
                <w:sz w:val="22"/>
                <w:szCs w:val="22"/>
              </w:rPr>
              <w:t>/</w:t>
            </w:r>
            <w:r w:rsidR="005638CD">
              <w:rPr>
                <w:rFonts w:ascii="Times New Roman" w:hAnsi="Times New Roman"/>
                <w:sz w:val="22"/>
                <w:szCs w:val="22"/>
              </w:rPr>
              <w:t>6</w:t>
            </w:r>
            <w:r w:rsidRPr="00741DCF">
              <w:rPr>
                <w:rFonts w:ascii="Times New Roman" w:hAnsi="Times New Roman"/>
                <w:sz w:val="22"/>
                <w:szCs w:val="22"/>
              </w:rPr>
              <w:t>/</w:t>
            </w:r>
            <w:r>
              <w:rPr>
                <w:rFonts w:ascii="Times New Roman" w:hAnsi="Times New Roman"/>
                <w:sz w:val="22"/>
                <w:szCs w:val="22"/>
              </w:rPr>
              <w:t>2023</w:t>
            </w:r>
            <w:r w:rsidRPr="00741DCF">
              <w:rPr>
                <w:rFonts w:ascii="Times New Roman" w:hAnsi="Times New Roman"/>
                <w:sz w:val="22"/>
                <w:szCs w:val="22"/>
              </w:rPr>
              <w:t xml:space="preserve"> (inclusive) </w:t>
            </w:r>
            <w:r>
              <w:rPr>
                <w:rFonts w:ascii="Times New Roman" w:hAnsi="Times New Roman"/>
                <w:sz w:val="22"/>
                <w:szCs w:val="22"/>
              </w:rPr>
              <w:t>até</w:t>
            </w:r>
            <w:r w:rsidRPr="00741DCF">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Pr="00741DCF">
              <w:rPr>
                <w:rFonts w:ascii="Times New Roman" w:hAnsi="Times New Roman"/>
                <w:sz w:val="22"/>
                <w:szCs w:val="22"/>
              </w:rPr>
              <w:t>/</w:t>
            </w:r>
            <w:r>
              <w:rPr>
                <w:rFonts w:ascii="Times New Roman" w:hAnsi="Times New Roman"/>
                <w:sz w:val="22"/>
                <w:szCs w:val="22"/>
              </w:rPr>
              <w:t>2024</w:t>
            </w:r>
            <w:r w:rsidRPr="00741DCF">
              <w:rPr>
                <w:rFonts w:ascii="Times New Roman" w:hAnsi="Times New Roman"/>
                <w:sz w:val="22"/>
                <w:szCs w:val="22"/>
              </w:rPr>
              <w:t xml:space="preserve"> (exclusive</w:t>
            </w:r>
            <w:r>
              <w:rPr>
                <w:rFonts w:ascii="Times New Roman" w:hAnsi="Times New Roman"/>
                <w:sz w:val="22"/>
                <w:szCs w:val="22"/>
              </w:rPr>
              <w:t>)</w:t>
            </w:r>
          </w:p>
        </w:tc>
        <w:tc>
          <w:tcPr>
            <w:tcW w:w="4056" w:type="dxa"/>
          </w:tcPr>
          <w:p w14:paraId="21F49814" w14:textId="1731436B" w:rsidR="004604D6" w:rsidRPr="00E21F8B" w:rsidRDefault="00AF0AEF" w:rsidP="00BD3EEB">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0,95</w:t>
            </w:r>
            <w:r w:rsidRPr="00E21F8B">
              <w:rPr>
                <w:rFonts w:ascii="Times New Roman" w:hAnsi="Times New Roman"/>
                <w:sz w:val="22"/>
                <w:szCs w:val="22"/>
              </w:rPr>
              <w:t>%</w:t>
            </w:r>
          </w:p>
        </w:tc>
      </w:tr>
      <w:tr w:rsidR="00E53BC5" w14:paraId="06CE5D74" w14:textId="77777777" w:rsidTr="00E3274B">
        <w:trPr>
          <w:trHeight w:val="379"/>
          <w:jc w:val="right"/>
        </w:trPr>
        <w:tc>
          <w:tcPr>
            <w:tcW w:w="3260" w:type="dxa"/>
            <w:vAlign w:val="center"/>
          </w:tcPr>
          <w:p w14:paraId="620F827A" w14:textId="35E746B6" w:rsidR="004604D6" w:rsidRPr="00E21F8B" w:rsidRDefault="00AF0AE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sidR="005638CD">
              <w:rPr>
                <w:rFonts w:ascii="Times New Roman" w:hAnsi="Times New Roman"/>
                <w:sz w:val="22"/>
                <w:szCs w:val="22"/>
              </w:rPr>
              <w:t>2024</w:t>
            </w:r>
            <w:r w:rsidR="005638CD" w:rsidRPr="00B43AAA">
              <w:rPr>
                <w:rFonts w:ascii="Times New Roman" w:hAnsi="Times New Roman"/>
                <w:sz w:val="22"/>
                <w:szCs w:val="22"/>
              </w:rPr>
              <w:t xml:space="preserve"> </w:t>
            </w:r>
            <w:r w:rsidRPr="00AB11E5">
              <w:rPr>
                <w:rFonts w:ascii="Times New Roman" w:hAnsi="Times New Roman"/>
                <w:sz w:val="22"/>
                <w:szCs w:val="22"/>
              </w:rPr>
              <w:t xml:space="preserve">(inclusive)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sidRPr="00AB11E5">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14:paraId="080D71AB" w14:textId="0C429F7A" w:rsidR="004604D6" w:rsidRPr="00E21F8B" w:rsidRDefault="00AF0AEF"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sidRPr="00E21F8B">
              <w:rPr>
                <w:rFonts w:ascii="Times New Roman" w:hAnsi="Times New Roman"/>
                <w:sz w:val="22"/>
                <w:szCs w:val="22"/>
              </w:rPr>
              <w:t>9</w:t>
            </w:r>
            <w:r w:rsidR="00062BF2">
              <w:rPr>
                <w:rFonts w:ascii="Times New Roman" w:hAnsi="Times New Roman"/>
                <w:sz w:val="22"/>
                <w:szCs w:val="22"/>
              </w:rPr>
              <w:t>0</w:t>
            </w:r>
            <w:r w:rsidRPr="00E21F8B">
              <w:rPr>
                <w:rFonts w:ascii="Times New Roman" w:hAnsi="Times New Roman"/>
                <w:sz w:val="22"/>
                <w:szCs w:val="22"/>
              </w:rPr>
              <w:t>%</w:t>
            </w:r>
          </w:p>
        </w:tc>
      </w:tr>
      <w:tr w:rsidR="00E53BC5" w14:paraId="71FEB8FE" w14:textId="77777777" w:rsidTr="00E3274B">
        <w:trPr>
          <w:trHeight w:val="379"/>
          <w:jc w:val="right"/>
        </w:trPr>
        <w:tc>
          <w:tcPr>
            <w:tcW w:w="3260" w:type="dxa"/>
            <w:vAlign w:val="center"/>
          </w:tcPr>
          <w:p w14:paraId="58EB651C" w14:textId="615DC186" w:rsidR="004604D6" w:rsidRPr="00E21F8B" w:rsidRDefault="00AF0AEF">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Pr="00AB11E5">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14:paraId="5992DB95" w14:textId="7E6EF4A4" w:rsidR="004604D6" w:rsidRPr="00E21F8B" w:rsidRDefault="00AF0AEF"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85</w:t>
            </w:r>
            <w:r w:rsidRPr="00E21F8B">
              <w:rPr>
                <w:rFonts w:ascii="Times New Roman" w:hAnsi="Times New Roman"/>
                <w:sz w:val="22"/>
                <w:szCs w:val="22"/>
              </w:rPr>
              <w:t>%</w:t>
            </w:r>
          </w:p>
        </w:tc>
      </w:tr>
      <w:tr w:rsidR="00E53BC5" w14:paraId="1F6A0BA6" w14:textId="77777777" w:rsidTr="00E3274B">
        <w:trPr>
          <w:trHeight w:val="379"/>
          <w:jc w:val="right"/>
        </w:trPr>
        <w:tc>
          <w:tcPr>
            <w:tcW w:w="3260" w:type="dxa"/>
            <w:vAlign w:val="center"/>
          </w:tcPr>
          <w:p w14:paraId="194E3081" w14:textId="3799CEA1" w:rsidR="004604D6" w:rsidRPr="00E21F8B" w:rsidRDefault="00AF0AEF" w:rsidP="00BD3EEB">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Pr>
          <w:p w14:paraId="67A77CC2" w14:textId="4C9F9506" w:rsidR="004604D6" w:rsidRPr="00E21F8B" w:rsidRDefault="00AF0AEF"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70</w:t>
            </w:r>
            <w:r w:rsidRPr="00E21F8B">
              <w:rPr>
                <w:rFonts w:ascii="Times New Roman" w:hAnsi="Times New Roman"/>
                <w:sz w:val="22"/>
                <w:szCs w:val="22"/>
              </w:rPr>
              <w:t>%</w:t>
            </w:r>
          </w:p>
        </w:tc>
      </w:tr>
      <w:tr w:rsidR="00E53BC5" w14:paraId="05117EA1" w14:textId="77777777" w:rsidTr="00E3274B">
        <w:trPr>
          <w:trHeight w:val="379"/>
          <w:jc w:val="right"/>
        </w:trPr>
        <w:tc>
          <w:tcPr>
            <w:tcW w:w="3260" w:type="dxa"/>
            <w:vAlign w:val="center"/>
          </w:tcPr>
          <w:p w14:paraId="688ED135" w14:textId="41FC0222" w:rsidR="004604D6" w:rsidRPr="00E21F8B" w:rsidRDefault="00AF0AEF" w:rsidP="00BD3EEB">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 xml:space="preserve">De </w:t>
            </w:r>
            <w:r w:rsidR="005638CD">
              <w:rPr>
                <w:rFonts w:ascii="Times New Roman" w:hAnsi="Times New Roman"/>
                <w:sz w:val="22"/>
                <w:szCs w:val="22"/>
              </w:rPr>
              <w:t>29</w:t>
            </w:r>
            <w:r w:rsidR="005638CD" w:rsidRPr="00B43AAA">
              <w:rPr>
                <w:rFonts w:ascii="Times New Roman" w:hAnsi="Times New Roman"/>
                <w:sz w:val="22"/>
                <w:szCs w:val="22"/>
              </w:rPr>
              <w:t>/</w:t>
            </w:r>
            <w:r w:rsidR="005638CD">
              <w:rPr>
                <w:rFonts w:ascii="Times New Roman" w:hAnsi="Times New Roman"/>
                <w:sz w:val="22"/>
                <w:szCs w:val="22"/>
              </w:rPr>
              <w:t>6</w:t>
            </w:r>
            <w:r w:rsidR="005638CD"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(inclusive) </w:t>
            </w:r>
            <w:r>
              <w:rPr>
                <w:rFonts w:ascii="Times New Roman" w:hAnsi="Times New Roman"/>
                <w:sz w:val="22"/>
                <w:szCs w:val="22"/>
              </w:rPr>
              <w:t>até</w:t>
            </w:r>
            <w:r w:rsidRPr="00E21F8B">
              <w:rPr>
                <w:rFonts w:ascii="Times New Roman" w:hAnsi="Times New Roman"/>
                <w:sz w:val="22"/>
                <w:szCs w:val="22"/>
              </w:rPr>
              <w:t xml:space="preserve"> </w:t>
            </w:r>
            <w:r w:rsidR="0038430F">
              <w:rPr>
                <w:rFonts w:ascii="Times New Roman" w:hAnsi="Times New Roman"/>
                <w:sz w:val="22"/>
                <w:szCs w:val="22"/>
              </w:rPr>
              <w:t>a Data de Vencimento (exclusive)</w:t>
            </w:r>
          </w:p>
        </w:tc>
        <w:tc>
          <w:tcPr>
            <w:tcW w:w="4056" w:type="dxa"/>
          </w:tcPr>
          <w:p w14:paraId="49FCDF5B" w14:textId="54BBE6A2" w:rsidR="004604D6" w:rsidRPr="00E21F8B" w:rsidRDefault="00AF0AEF" w:rsidP="00BD3EEB">
            <w:pPr>
              <w:pStyle w:val="PargrafodaLista"/>
              <w:suppressAutoHyphens/>
              <w:spacing w:line="300" w:lineRule="exact"/>
              <w:ind w:left="0"/>
              <w:jc w:val="center"/>
              <w:rPr>
                <w:rFonts w:ascii="Times New Roman" w:hAnsi="Times New Roman"/>
                <w:w w:val="0"/>
                <w:kern w:val="20"/>
                <w:sz w:val="22"/>
                <w:szCs w:val="22"/>
              </w:rPr>
            </w:pPr>
            <w:r w:rsidRPr="00E21F8B">
              <w:rPr>
                <w:rFonts w:ascii="Times New Roman" w:hAnsi="Times New Roman"/>
                <w:sz w:val="22"/>
                <w:szCs w:val="22"/>
              </w:rPr>
              <w:t>0,</w:t>
            </w:r>
            <w:r w:rsidR="00062BF2">
              <w:rPr>
                <w:rFonts w:ascii="Times New Roman" w:hAnsi="Times New Roman"/>
                <w:sz w:val="22"/>
                <w:szCs w:val="22"/>
              </w:rPr>
              <w:t>40</w:t>
            </w:r>
            <w:r w:rsidRPr="00E21F8B">
              <w:rPr>
                <w:rFonts w:ascii="Times New Roman" w:hAnsi="Times New Roman"/>
                <w:sz w:val="22"/>
                <w:szCs w:val="22"/>
              </w:rPr>
              <w:t>%</w:t>
            </w:r>
          </w:p>
        </w:tc>
      </w:tr>
    </w:tbl>
    <w:p w14:paraId="45419B89" w14:textId="77777777" w:rsidR="00606D42" w:rsidRPr="0037423B" w:rsidRDefault="00606D42" w:rsidP="0037423B">
      <w:pPr>
        <w:pStyle w:val="Level3"/>
        <w:numPr>
          <w:ilvl w:val="0"/>
          <w:numId w:val="0"/>
        </w:numPr>
        <w:spacing w:after="0"/>
        <w:ind w:left="1247"/>
        <w:rPr>
          <w:rFonts w:ascii="Times New Roman" w:hAnsi="Times New Roman"/>
          <w:b/>
          <w:bCs/>
          <w:sz w:val="22"/>
          <w:szCs w:val="22"/>
        </w:rPr>
      </w:pPr>
    </w:p>
    <w:p w14:paraId="7A8EAF32" w14:textId="35F73D9C" w:rsidR="00606D42" w:rsidRPr="00FB2F78" w:rsidRDefault="00AF0AEF" w:rsidP="0037423B">
      <w:pPr>
        <w:pStyle w:val="Level4"/>
      </w:pPr>
      <w:r>
        <w:t xml:space="preserve"> </w:t>
      </w:r>
      <w:r w:rsidRPr="00CE001B">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00B42744">
        <w:rPr>
          <w:rFonts w:ascii="Times New Roman" w:hAnsi="Times New Roman"/>
          <w:sz w:val="22"/>
          <w:szCs w:val="22"/>
        </w:rPr>
        <w:t xml:space="preserve"> Antecipado Facultativo</w:t>
      </w:r>
      <w:r w:rsidRPr="00CE001B">
        <w:rPr>
          <w:rFonts w:ascii="Times New Roman" w:hAnsi="Times New Roman"/>
          <w:sz w:val="22"/>
          <w:szCs w:val="22"/>
        </w:rPr>
        <w:t xml:space="preserve"> </w:t>
      </w:r>
      <w:r w:rsidR="00B42744">
        <w:rPr>
          <w:rFonts w:ascii="Times New Roman" w:hAnsi="Times New Roman"/>
          <w:sz w:val="22"/>
          <w:szCs w:val="22"/>
        </w:rPr>
        <w:t xml:space="preserve">Total </w:t>
      </w:r>
      <w:r w:rsidRPr="00CE001B">
        <w:rPr>
          <w:rFonts w:ascii="Times New Roman" w:hAnsi="Times New Roman"/>
          <w:sz w:val="22"/>
          <w:szCs w:val="22"/>
        </w:rPr>
        <w:t>previsto no item (c) da cláusula 5.1.1 acima deverá ser calculado após a realização do referido pagamento da amortização e/ou Remuneração.</w:t>
      </w:r>
    </w:p>
    <w:p w14:paraId="21EC0CF9" w14:textId="77777777" w:rsidR="00C4544B" w:rsidRPr="00FB2F78" w:rsidRDefault="00C4544B" w:rsidP="00FB2F78">
      <w:pPr>
        <w:pStyle w:val="Level3"/>
        <w:numPr>
          <w:ilvl w:val="0"/>
          <w:numId w:val="0"/>
        </w:numPr>
        <w:spacing w:after="0"/>
        <w:ind w:left="1247"/>
        <w:rPr>
          <w:rFonts w:ascii="Times New Roman" w:hAnsi="Times New Roman"/>
          <w:b/>
          <w:bCs/>
          <w:sz w:val="22"/>
          <w:szCs w:val="22"/>
        </w:rPr>
      </w:pPr>
    </w:p>
    <w:p w14:paraId="098074DA" w14:textId="56E001BD" w:rsidR="00C4544B" w:rsidRPr="00FB2F78" w:rsidRDefault="00AF0AEF" w:rsidP="00EE11D1">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somente será realizado mediante envio de comunicação individual aos Debenturistas, ou publicação de anúncio, nos termos da Cláusula 4.19 acima, em ambos os casos com cópia para o Agente </w:t>
      </w:r>
      <w:r w:rsidRPr="0048761D">
        <w:rPr>
          <w:rFonts w:ascii="Times New Roman" w:hAnsi="Times New Roman"/>
          <w:sz w:val="22"/>
          <w:szCs w:val="22"/>
        </w:rPr>
        <w:lastRenderedPageBreak/>
        <w:t xml:space="preserve">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Facultativo Total, que deverá ser um Dia Útil; </w:t>
      </w:r>
      <w:r w:rsidRPr="0048761D">
        <w:rPr>
          <w:rFonts w:ascii="Times New Roman" w:hAnsi="Times New Roman"/>
          <w:sz w:val="22"/>
          <w:szCs w:val="22"/>
        </w:rPr>
        <w:t>(b) a menção de que o valor correspondente ao pagamento será o Valor Nominal Unitário ou saldo do Valor Nominal Unitário, conforme o caso, acrescido</w:t>
      </w:r>
      <w:r w:rsidR="00B42744">
        <w:rPr>
          <w:rFonts w:ascii="Times New Roman" w:hAnsi="Times New Roman"/>
          <w:sz w:val="22"/>
          <w:szCs w:val="22"/>
        </w:rPr>
        <w:t xml:space="preserve"> (i)</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 xml:space="preserve">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Resgate Antecipado Facultativo Total; e </w:t>
      </w:r>
      <w:r w:rsidRPr="0048761D">
        <w:rPr>
          <w:rFonts w:ascii="Times New Roman" w:hAnsi="Times New Roman"/>
          <w:sz w:val="22"/>
          <w:szCs w:val="22"/>
        </w:rPr>
        <w:t>(c) quaisquer outras informações necessárias à operacionalização do Resgate Antecipado Facultativo Total</w:t>
      </w:r>
      <w:r>
        <w:rPr>
          <w:rFonts w:ascii="Times New Roman" w:hAnsi="Times New Roman"/>
          <w:sz w:val="22"/>
          <w:szCs w:val="22"/>
        </w:rPr>
        <w:t>.</w:t>
      </w:r>
    </w:p>
    <w:p w14:paraId="52B78451" w14:textId="77777777" w:rsidR="00C4544B" w:rsidRDefault="00C4544B" w:rsidP="00FB2F78">
      <w:pPr>
        <w:pStyle w:val="PargrafodaLista"/>
        <w:rPr>
          <w:rFonts w:ascii="Times New Roman" w:hAnsi="Times New Roman"/>
          <w:b/>
          <w:bCs/>
          <w:sz w:val="22"/>
          <w:szCs w:val="22"/>
        </w:rPr>
      </w:pPr>
    </w:p>
    <w:p w14:paraId="13B2F040" w14:textId="63272C61" w:rsidR="00C4544B" w:rsidRPr="00FB2F78" w:rsidRDefault="00AF0AEF" w:rsidP="00EE11D1">
      <w:pPr>
        <w:pStyle w:val="Level3"/>
        <w:spacing w:after="0"/>
        <w:rPr>
          <w:rFonts w:ascii="Times New Roman" w:hAnsi="Times New Roman"/>
          <w:b/>
          <w:bCs/>
          <w:sz w:val="22"/>
          <w:szCs w:val="22"/>
        </w:rPr>
      </w:pPr>
      <w:r w:rsidRPr="0048761D">
        <w:rPr>
          <w:rFonts w:ascii="Times New Roman" w:hAnsi="Times New Roman"/>
          <w:sz w:val="22"/>
          <w:szCs w:val="22"/>
        </w:rPr>
        <w:t>O Resgate Antecipado Facultativo Total para as Debêntures custodiadas eletronicamente na B3 seguirá os procedimentos de liq</w:t>
      </w:r>
      <w:r w:rsidRPr="0048761D">
        <w:rPr>
          <w:rFonts w:ascii="Times New Roman" w:hAnsi="Times New Roman"/>
          <w:sz w:val="22"/>
          <w:szCs w:val="22"/>
        </w:rPr>
        <w:t xml:space="preserve">uidação de eventos adotados por ela. Caso as Debêntures não estejam custodiadas eletronicamente na B3, o Resgate Antecipado Facultativo Total será realizado por meio do </w:t>
      </w:r>
      <w:proofErr w:type="spellStart"/>
      <w:r w:rsidRPr="0048761D">
        <w:rPr>
          <w:rFonts w:ascii="Times New Roman" w:hAnsi="Times New Roman"/>
          <w:sz w:val="22"/>
          <w:szCs w:val="22"/>
        </w:rPr>
        <w:t>Escriturador</w:t>
      </w:r>
      <w:proofErr w:type="spellEnd"/>
      <w:r>
        <w:rPr>
          <w:rFonts w:ascii="Times New Roman" w:hAnsi="Times New Roman"/>
          <w:sz w:val="22"/>
          <w:szCs w:val="22"/>
        </w:rPr>
        <w:t>.</w:t>
      </w:r>
    </w:p>
    <w:p w14:paraId="70B8DA8F" w14:textId="77777777" w:rsidR="00C4544B" w:rsidRDefault="00C4544B" w:rsidP="00FB2F78">
      <w:pPr>
        <w:pStyle w:val="PargrafodaLista"/>
        <w:rPr>
          <w:rFonts w:ascii="Times New Roman" w:hAnsi="Times New Roman"/>
          <w:b/>
          <w:bCs/>
          <w:sz w:val="22"/>
          <w:szCs w:val="22"/>
        </w:rPr>
      </w:pPr>
    </w:p>
    <w:p w14:paraId="58773854" w14:textId="658B05FD" w:rsidR="00C4544B" w:rsidRPr="00FB2F78" w:rsidRDefault="00AF0AEF" w:rsidP="00EE11D1">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w:t>
      </w:r>
      <w:r w:rsidRPr="0048761D">
        <w:rPr>
          <w:rFonts w:ascii="Times New Roman" w:hAnsi="Times New Roman"/>
          <w:sz w:val="22"/>
          <w:szCs w:val="22"/>
        </w:rPr>
        <w:t>as pela Emissora, conforme previsto nesta Cláusula</w:t>
      </w:r>
      <w:r>
        <w:rPr>
          <w:rFonts w:ascii="Times New Roman" w:hAnsi="Times New Roman"/>
          <w:sz w:val="22"/>
          <w:szCs w:val="22"/>
        </w:rPr>
        <w:t>.</w:t>
      </w:r>
    </w:p>
    <w:p w14:paraId="1F0528AC" w14:textId="77777777" w:rsidR="00C4544B" w:rsidRDefault="00C4544B" w:rsidP="00FB2F78">
      <w:pPr>
        <w:pStyle w:val="PargrafodaLista"/>
        <w:rPr>
          <w:rFonts w:ascii="Times New Roman" w:hAnsi="Times New Roman"/>
          <w:b/>
          <w:bCs/>
          <w:sz w:val="22"/>
          <w:szCs w:val="22"/>
        </w:rPr>
      </w:pPr>
    </w:p>
    <w:p w14:paraId="21719F9E" w14:textId="192B9031" w:rsidR="00C4544B" w:rsidRPr="004B52F5" w:rsidRDefault="00AF0AEF" w:rsidP="00EE11D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14:paraId="5637FFA0" w14:textId="77777777" w:rsidR="00EE11D1" w:rsidRPr="004B52F5" w:rsidRDefault="00EE11D1" w:rsidP="00EE11D1">
      <w:pPr>
        <w:pStyle w:val="Level3"/>
        <w:numPr>
          <w:ilvl w:val="0"/>
          <w:numId w:val="0"/>
        </w:numPr>
        <w:spacing w:after="0"/>
        <w:ind w:left="1247"/>
        <w:rPr>
          <w:rFonts w:ascii="Times New Roman" w:hAnsi="Times New Roman"/>
          <w:b/>
          <w:bCs/>
          <w:sz w:val="22"/>
          <w:szCs w:val="22"/>
        </w:rPr>
      </w:pPr>
    </w:p>
    <w:bookmarkEnd w:id="79"/>
    <w:p w14:paraId="3D5690BD" w14:textId="1BE73516"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r w:rsidR="00B42744">
        <w:rPr>
          <w:rFonts w:ascii="Times New Roman" w:hAnsi="Times New Roman"/>
          <w:b/>
          <w:bCs/>
          <w:sz w:val="22"/>
          <w:szCs w:val="22"/>
        </w:rPr>
        <w:t xml:space="preserve"> </w:t>
      </w:r>
    </w:p>
    <w:p w14:paraId="6486C020" w14:textId="3532DF9E" w:rsidR="00F86B9F" w:rsidRPr="008C13A6" w:rsidRDefault="00AF0AEF" w:rsidP="00F86B9F">
      <w:pPr>
        <w:pStyle w:val="Level3"/>
        <w:spacing w:after="0"/>
        <w:rPr>
          <w:rFonts w:ascii="Times New Roman" w:hAnsi="Times New Roman"/>
          <w:b/>
          <w:bCs/>
          <w:sz w:val="22"/>
          <w:szCs w:val="22"/>
        </w:rPr>
      </w:pPr>
      <w:bookmarkStart w:id="83" w:name="_Hlk75356891"/>
      <w:bookmarkStart w:id="84" w:name="_Hlk68032130"/>
      <w:r w:rsidRPr="00CE001B">
        <w:rPr>
          <w:rFonts w:ascii="Times New Roman" w:hAnsi="Times New Roman"/>
          <w:sz w:val="22"/>
          <w:szCs w:val="22"/>
        </w:rPr>
        <w:t>A Emissora poderá, a seu exclusivo critério,</w:t>
      </w:r>
      <w:r w:rsidR="00A74D73">
        <w:rPr>
          <w:rFonts w:ascii="Times New Roman" w:hAnsi="Times New Roman"/>
          <w:sz w:val="22"/>
          <w:szCs w:val="22"/>
        </w:rPr>
        <w:t xml:space="preserve"> a partir</w:t>
      </w:r>
      <w:r w:rsidRPr="00CE001B">
        <w:rPr>
          <w:rFonts w:ascii="Times New Roman" w:hAnsi="Times New Roman"/>
          <w:sz w:val="22"/>
          <w:szCs w:val="22"/>
        </w:rPr>
        <w:t xml:space="preserve"> </w:t>
      </w:r>
      <w:r w:rsidR="00D21512">
        <w:rPr>
          <w:rFonts w:ascii="Times New Roman" w:hAnsi="Times New Roman"/>
          <w:sz w:val="22"/>
          <w:szCs w:val="22"/>
        </w:rPr>
        <w:t xml:space="preserve">do 24º (vigésimo quarto) mês (inclusive), contado da Data de Emissão, ou seja, </w:t>
      </w:r>
      <w:r w:rsidR="004604D6">
        <w:rPr>
          <w:rFonts w:ascii="Times New Roman" w:hAnsi="Times New Roman"/>
          <w:sz w:val="22"/>
          <w:szCs w:val="22"/>
        </w:rPr>
        <w:t xml:space="preserve">a partir de </w:t>
      </w:r>
      <w:r w:rsidR="005638CD">
        <w:rPr>
          <w:rFonts w:ascii="Times New Roman" w:hAnsi="Times New Roman"/>
          <w:sz w:val="22"/>
        </w:rPr>
        <w:t>29</w:t>
      </w:r>
      <w:r w:rsidR="005638CD" w:rsidRPr="00F86B9F">
        <w:rPr>
          <w:rFonts w:ascii="Times New Roman" w:hAnsi="Times New Roman"/>
          <w:sz w:val="22"/>
        </w:rPr>
        <w:t xml:space="preserve"> de </w:t>
      </w:r>
      <w:r w:rsidR="005638CD">
        <w:rPr>
          <w:rFonts w:ascii="Times New Roman" w:hAnsi="Times New Roman"/>
          <w:sz w:val="22"/>
          <w:lang w:val="pt-PT"/>
        </w:rPr>
        <w:t>junho</w:t>
      </w:r>
      <w:r w:rsidR="005638CD" w:rsidRPr="00F86B9F">
        <w:rPr>
          <w:rFonts w:ascii="Times New Roman" w:hAnsi="Times New Roman"/>
          <w:sz w:val="22"/>
          <w:lang w:val="pt-PT"/>
        </w:rPr>
        <w:t xml:space="preserve"> de </w:t>
      </w:r>
      <w:r w:rsidR="005638CD">
        <w:rPr>
          <w:rFonts w:ascii="Times New Roman" w:hAnsi="Times New Roman"/>
          <w:sz w:val="22"/>
        </w:rPr>
        <w:t>2023</w:t>
      </w:r>
      <w:r w:rsidR="005638CD" w:rsidRPr="00F86B9F">
        <w:rPr>
          <w:rFonts w:ascii="Times New Roman" w:hAnsi="Times New Roman"/>
          <w:sz w:val="22"/>
        </w:rPr>
        <w:t xml:space="preserve"> </w:t>
      </w:r>
      <w:r w:rsidR="00D21512">
        <w:rPr>
          <w:rFonts w:ascii="Times New Roman" w:hAnsi="Times New Roman"/>
          <w:sz w:val="22"/>
        </w:rPr>
        <w:t>(inclusive)</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w:t>
      </w:r>
      <w:r>
        <w:rPr>
          <w:rFonts w:ascii="Times New Roman" w:hAnsi="Times New Roman"/>
          <w:sz w:val="22"/>
          <w:szCs w:val="22"/>
        </w:rPr>
        <w:t>ção Extraordinária Facultativa</w:t>
      </w:r>
      <w:r w:rsidRPr="00CE001B">
        <w:rPr>
          <w:rFonts w:ascii="Times New Roman" w:hAnsi="Times New Roman"/>
          <w:sz w:val="22"/>
          <w:szCs w:val="22"/>
        </w:rPr>
        <w:t xml:space="preserve">, o valor devido pela Emissora será equivalente ao: (a) </w:t>
      </w:r>
      <w:r w:rsidR="009D6A16">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sidR="009D6A16">
        <w:rPr>
          <w:rFonts w:ascii="Times New Roman" w:hAnsi="Times New Roman"/>
          <w:sz w:val="22"/>
          <w:szCs w:val="22"/>
        </w:rPr>
        <w:t xml:space="preserve">do </w:t>
      </w:r>
      <w:r w:rsidRPr="00CE001B">
        <w:rPr>
          <w:rFonts w:ascii="Times New Roman" w:hAnsi="Times New Roman"/>
          <w:sz w:val="22"/>
          <w:szCs w:val="22"/>
        </w:rPr>
        <w:t>saldo do Valor Nominal Unitário das Debêntures, conforme o caso; acrescido (b) da Remuneração e demais encargos d</w:t>
      </w:r>
      <w:r>
        <w:rPr>
          <w:rFonts w:ascii="Times New Roman" w:hAnsi="Times New Roman"/>
          <w:sz w:val="22"/>
          <w:szCs w:val="22"/>
        </w:rPr>
        <w:t>ev</w:t>
      </w:r>
      <w:r>
        <w:rPr>
          <w:rFonts w:ascii="Times New Roman" w:hAnsi="Times New Roman"/>
          <w:sz w:val="22"/>
          <w:szCs w:val="22"/>
        </w:rPr>
        <w:t>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xml:space="preserve">, incidente sobre </w:t>
      </w:r>
      <w:r w:rsidR="009D6A16">
        <w:rPr>
          <w:rFonts w:ascii="Times New Roman" w:hAnsi="Times New Roman"/>
          <w:sz w:val="22"/>
          <w:szCs w:val="22"/>
        </w:rPr>
        <w:t>a parcela d</w:t>
      </w:r>
      <w:r w:rsidRPr="00E642C3">
        <w:rPr>
          <w:rFonts w:ascii="Times New Roman" w:hAnsi="Times New Roman"/>
          <w:sz w:val="22"/>
          <w:szCs w:val="22"/>
        </w:rPr>
        <w:t xml:space="preserve">o Valor Nominal Unitário, ou </w:t>
      </w:r>
      <w:r w:rsidR="009D6A16">
        <w:rPr>
          <w:rFonts w:ascii="Times New Roman" w:hAnsi="Times New Roman"/>
          <w:sz w:val="22"/>
          <w:szCs w:val="22"/>
        </w:rPr>
        <w:t xml:space="preserve">do </w:t>
      </w:r>
      <w:r w:rsidRPr="00E642C3">
        <w:rPr>
          <w:rFonts w:ascii="Times New Roman" w:hAnsi="Times New Roman"/>
          <w:sz w:val="22"/>
          <w:szCs w:val="22"/>
        </w:rPr>
        <w:t>saldo</w:t>
      </w:r>
      <w:r w:rsidRPr="00E642C3">
        <w:rPr>
          <w:rFonts w:ascii="Times New Roman" w:hAnsi="Times New Roman"/>
          <w:sz w:val="22"/>
          <w:szCs w:val="22"/>
        </w:rPr>
        <w:t xml:space="preserve"> do Valor Nominal Unitário, conforme o caso</w:t>
      </w:r>
      <w:r w:rsidR="00B42744">
        <w:rPr>
          <w:rFonts w:ascii="Times New Roman" w:hAnsi="Times New Roman"/>
          <w:sz w:val="22"/>
          <w:szCs w:val="22"/>
        </w:rPr>
        <w:t xml:space="preserve"> (sendo os itens (a) e (b) acima, considerados em conjunto como “</w:t>
      </w:r>
      <w:r w:rsidR="00B42744" w:rsidRPr="002F555D">
        <w:rPr>
          <w:rFonts w:ascii="Times New Roman" w:hAnsi="Times New Roman"/>
          <w:sz w:val="22"/>
          <w:szCs w:val="22"/>
          <w:u w:val="single"/>
        </w:rPr>
        <w:t>Valor Base da Amortização Extraordinária</w:t>
      </w:r>
      <w:r w:rsidR="00B42744">
        <w:rPr>
          <w:rFonts w:ascii="Times New Roman" w:hAnsi="Times New Roman"/>
          <w:sz w:val="22"/>
          <w:szCs w:val="22"/>
          <w:u w:val="single"/>
        </w:rPr>
        <w:t xml:space="preserve"> Facultativa</w:t>
      </w:r>
      <w:r w:rsidR="00B42744">
        <w:rPr>
          <w:rFonts w:ascii="Times New Roman" w:hAnsi="Times New Roman"/>
          <w:sz w:val="22"/>
          <w:szCs w:val="22"/>
        </w:rPr>
        <w:t>”)</w:t>
      </w:r>
      <w:r w:rsidR="00B42744" w:rsidRPr="00E642C3">
        <w:rPr>
          <w:rFonts w:ascii="Times New Roman" w:hAnsi="Times New Roman"/>
          <w:sz w:val="22"/>
          <w:szCs w:val="22"/>
        </w:rPr>
        <w:t xml:space="preserve">, </w:t>
      </w:r>
      <w:r w:rsidR="00B42744">
        <w:rPr>
          <w:rFonts w:ascii="Times New Roman" w:hAnsi="Times New Roman"/>
          <w:sz w:val="22"/>
          <w:szCs w:val="22"/>
        </w:rPr>
        <w:t xml:space="preserve">e </w:t>
      </w:r>
      <w:r w:rsidR="00B42744" w:rsidRPr="00E642C3">
        <w:rPr>
          <w:rFonts w:ascii="Times New Roman" w:hAnsi="Times New Roman"/>
          <w:sz w:val="22"/>
          <w:szCs w:val="22"/>
        </w:rPr>
        <w:t xml:space="preserve">(c) d prêmio </w:t>
      </w:r>
      <w:r w:rsidR="00530544" w:rsidRPr="00E3274B">
        <w:rPr>
          <w:rFonts w:ascii="Times New Roman" w:hAnsi="Times New Roman"/>
          <w:i/>
          <w:iCs/>
          <w:sz w:val="22"/>
          <w:szCs w:val="22"/>
        </w:rPr>
        <w:t>flat</w:t>
      </w:r>
      <w:r w:rsidR="00530544">
        <w:rPr>
          <w:rFonts w:ascii="Times New Roman" w:hAnsi="Times New Roman"/>
          <w:sz w:val="22"/>
          <w:szCs w:val="22"/>
        </w:rPr>
        <w:t xml:space="preserve"> de amortização extraordinária </w:t>
      </w:r>
      <w:r w:rsidR="00B42744" w:rsidRPr="00E642C3">
        <w:rPr>
          <w:rFonts w:ascii="Times New Roman" w:hAnsi="Times New Roman"/>
          <w:sz w:val="22"/>
          <w:szCs w:val="22"/>
        </w:rPr>
        <w:t xml:space="preserve">equivalente </w:t>
      </w:r>
      <w:r w:rsidR="0038430F">
        <w:rPr>
          <w:rFonts w:ascii="Times New Roman" w:hAnsi="Times New Roman"/>
          <w:sz w:val="22"/>
          <w:szCs w:val="22"/>
        </w:rPr>
        <w:t>indicado</w:t>
      </w:r>
      <w:r w:rsidR="00530544">
        <w:rPr>
          <w:rFonts w:ascii="Times New Roman" w:hAnsi="Times New Roman"/>
          <w:sz w:val="22"/>
          <w:szCs w:val="22"/>
        </w:rPr>
        <w:t xml:space="preserve"> na tabela abaixo</w:t>
      </w:r>
      <w:r w:rsidR="00B42744" w:rsidRPr="004B7DDE">
        <w:rPr>
          <w:rFonts w:ascii="Times New Roman" w:hAnsi="Times New Roman"/>
          <w:sz w:val="22"/>
          <w:szCs w:val="22"/>
        </w:rPr>
        <w:t>, incidente sobre o Valor Base d</w:t>
      </w:r>
      <w:r w:rsidR="00B42744">
        <w:rPr>
          <w:rFonts w:ascii="Times New Roman" w:hAnsi="Times New Roman"/>
          <w:sz w:val="22"/>
          <w:szCs w:val="22"/>
        </w:rPr>
        <w:t xml:space="preserve">a Amortização Extraordinária Facultativa </w:t>
      </w:r>
      <w:r w:rsidR="00B42744" w:rsidRPr="00E642C3">
        <w:rPr>
          <w:rFonts w:ascii="Times New Roman" w:hAnsi="Times New Roman"/>
          <w:sz w:val="22"/>
          <w:szCs w:val="22"/>
        </w:rPr>
        <w:t>(“</w:t>
      </w:r>
      <w:r w:rsidR="00B42744" w:rsidRPr="00E642C3">
        <w:rPr>
          <w:rFonts w:ascii="Times New Roman" w:hAnsi="Times New Roman"/>
          <w:sz w:val="22"/>
          <w:szCs w:val="22"/>
          <w:u w:val="single"/>
        </w:rPr>
        <w:t xml:space="preserve">Prêmio de </w:t>
      </w:r>
      <w:r w:rsidR="00B42744">
        <w:rPr>
          <w:rFonts w:ascii="Times New Roman" w:hAnsi="Times New Roman"/>
          <w:sz w:val="22"/>
          <w:szCs w:val="22"/>
          <w:u w:val="single"/>
        </w:rPr>
        <w:t>Amortização Extraordinária Facultativa</w:t>
      </w:r>
      <w:r w:rsidR="00B42744" w:rsidRPr="00E642C3">
        <w:rPr>
          <w:rFonts w:ascii="Times New Roman" w:hAnsi="Times New Roman"/>
          <w:sz w:val="22"/>
          <w:szCs w:val="22"/>
        </w:rPr>
        <w:t>”)</w:t>
      </w:r>
      <w:bookmarkEnd w:id="83"/>
      <w:r w:rsidR="00530544">
        <w:rPr>
          <w:rFonts w:ascii="Times New Roman" w:hAnsi="Times New Roman"/>
          <w:sz w:val="22"/>
          <w:szCs w:val="22"/>
        </w:rPr>
        <w:t xml:space="preserve">: </w:t>
      </w:r>
      <w:r w:rsidR="00273703" w:rsidRPr="008479E7">
        <w:rPr>
          <w:rFonts w:ascii="Times New Roman" w:hAnsi="Times New Roman"/>
          <w:sz w:val="22"/>
          <w:szCs w:val="22"/>
        </w:rPr>
        <w:t>[</w:t>
      </w:r>
      <w:r w:rsidR="00273703" w:rsidRPr="00AB11E5">
        <w:rPr>
          <w:rFonts w:ascii="Times New Roman" w:hAnsi="Times New Roman"/>
          <w:b/>
          <w:bCs/>
          <w:sz w:val="22"/>
          <w:szCs w:val="22"/>
          <w:highlight w:val="yellow"/>
        </w:rPr>
        <w:t xml:space="preserve">Nota </w:t>
      </w:r>
      <w:proofErr w:type="spellStart"/>
      <w:r w:rsidR="00273703" w:rsidRPr="00AB11E5">
        <w:rPr>
          <w:rFonts w:ascii="Times New Roman" w:hAnsi="Times New Roman"/>
          <w:b/>
          <w:bCs/>
          <w:sz w:val="22"/>
          <w:szCs w:val="22"/>
          <w:highlight w:val="yellow"/>
        </w:rPr>
        <w:t>Cescon</w:t>
      </w:r>
      <w:proofErr w:type="spellEnd"/>
      <w:r w:rsidR="00273703" w:rsidRPr="00AB11E5">
        <w:rPr>
          <w:rFonts w:ascii="Times New Roman" w:hAnsi="Times New Roman"/>
          <w:b/>
          <w:bCs/>
          <w:sz w:val="22"/>
          <w:szCs w:val="22"/>
          <w:highlight w:val="yellow"/>
        </w:rPr>
        <w:t xml:space="preserve"> </w:t>
      </w:r>
      <w:proofErr w:type="spellStart"/>
      <w:r w:rsidR="00273703" w:rsidRPr="00AB11E5">
        <w:rPr>
          <w:rFonts w:ascii="Times New Roman" w:hAnsi="Times New Roman"/>
          <w:b/>
          <w:bCs/>
          <w:sz w:val="22"/>
          <w:szCs w:val="22"/>
          <w:highlight w:val="yellow"/>
        </w:rPr>
        <w:t>Barrieu</w:t>
      </w:r>
      <w:proofErr w:type="spellEnd"/>
      <w:r w:rsidR="00273703" w:rsidRPr="00AB11E5">
        <w:rPr>
          <w:rFonts w:ascii="Times New Roman" w:hAnsi="Times New Roman"/>
          <w:sz w:val="22"/>
          <w:szCs w:val="22"/>
          <w:highlight w:val="yellow"/>
        </w:rPr>
        <w:t>: percentuais sob validação da Companhia</w:t>
      </w:r>
      <w:r w:rsidR="00273703" w:rsidRPr="008479E7">
        <w:rPr>
          <w:rFonts w:ascii="Times New Roman" w:hAnsi="Times New Roman"/>
          <w:sz w:val="22"/>
          <w:szCs w:val="22"/>
        </w:rPr>
        <w:t>]</w:t>
      </w:r>
      <w:r w:rsidR="00273703" w:rsidRPr="008C13A6">
        <w:rPr>
          <w:rFonts w:ascii="Times New Roman" w:hAnsi="Times New Roman"/>
          <w:sz w:val="22"/>
          <w:szCs w:val="22"/>
        </w:rPr>
        <w:t xml:space="preserve"> </w:t>
      </w:r>
    </w:p>
    <w:p w14:paraId="464DAE47" w14:textId="7D3BF7C8" w:rsidR="00530544" w:rsidRPr="00E3274B" w:rsidRDefault="00530544" w:rsidP="008479E7">
      <w:pPr>
        <w:pStyle w:val="Level3"/>
        <w:numPr>
          <w:ilvl w:val="0"/>
          <w:numId w:val="0"/>
        </w:numPr>
        <w:ind w:left="1247"/>
        <w:rPr>
          <w:rFonts w:ascii="Times New Roman" w:hAnsi="Times New Roman"/>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056"/>
      </w:tblGrid>
      <w:tr w:rsidR="00E53BC5" w14:paraId="709ADC6F" w14:textId="77777777" w:rsidTr="00E3274B">
        <w:trPr>
          <w:trHeight w:val="641"/>
          <w:jc w:val="right"/>
        </w:trPr>
        <w:tc>
          <w:tcPr>
            <w:tcW w:w="3260" w:type="dxa"/>
          </w:tcPr>
          <w:p w14:paraId="3914A4A6" w14:textId="77777777" w:rsidR="00530544" w:rsidRDefault="00AF0AEF"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lastRenderedPageBreak/>
              <w:t>Período</w:t>
            </w:r>
          </w:p>
          <w:p w14:paraId="7F8A4111" w14:textId="449DF279" w:rsidR="009D6A16" w:rsidRPr="00E3274B" w:rsidRDefault="009D6A16" w:rsidP="00BD3EEB">
            <w:pPr>
              <w:pStyle w:val="PargrafodaLista"/>
              <w:suppressAutoHyphens/>
              <w:spacing w:line="300" w:lineRule="exact"/>
              <w:ind w:left="0"/>
              <w:jc w:val="center"/>
              <w:rPr>
                <w:rFonts w:ascii="Times New Roman" w:hAnsi="Times New Roman"/>
                <w:b/>
                <w:bCs/>
                <w:w w:val="0"/>
                <w:kern w:val="20"/>
                <w:sz w:val="22"/>
                <w:szCs w:val="22"/>
              </w:rPr>
            </w:pPr>
          </w:p>
        </w:tc>
        <w:tc>
          <w:tcPr>
            <w:tcW w:w="4056" w:type="dxa"/>
          </w:tcPr>
          <w:p w14:paraId="75EF18E4" w14:textId="73947B93" w:rsidR="00530544" w:rsidRPr="00E3274B" w:rsidRDefault="00AF0AEF" w:rsidP="00BD3EEB">
            <w:pPr>
              <w:pStyle w:val="PargrafodaLista"/>
              <w:suppressAutoHyphens/>
              <w:spacing w:line="300" w:lineRule="exact"/>
              <w:ind w:left="0"/>
              <w:jc w:val="center"/>
              <w:rPr>
                <w:rFonts w:ascii="Times New Roman" w:hAnsi="Times New Roman"/>
                <w:b/>
                <w:bCs/>
                <w:w w:val="0"/>
                <w:kern w:val="20"/>
                <w:sz w:val="22"/>
                <w:szCs w:val="22"/>
              </w:rPr>
            </w:pPr>
            <w:r w:rsidRPr="00E3274B">
              <w:rPr>
                <w:rFonts w:ascii="Times New Roman" w:hAnsi="Times New Roman"/>
                <w:b/>
                <w:bCs/>
                <w:w w:val="0"/>
                <w:kern w:val="20"/>
                <w:sz w:val="22"/>
                <w:szCs w:val="22"/>
              </w:rPr>
              <w:t>Prêmio de Amortização Extraordinária Facultativa</w:t>
            </w:r>
          </w:p>
        </w:tc>
      </w:tr>
      <w:bookmarkEnd w:id="84"/>
      <w:tr w:rsidR="00E53BC5" w14:paraId="2475BDC8"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6847BA1F" w14:textId="31F2DA59" w:rsidR="005638CD" w:rsidRPr="00062BF2" w:rsidRDefault="00AF0AEF"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2023</w:t>
            </w:r>
            <w:r w:rsidRPr="00B43AAA">
              <w:rPr>
                <w:rFonts w:ascii="Times New Roman" w:hAnsi="Times New Roman"/>
                <w:sz w:val="22"/>
                <w:szCs w:val="22"/>
              </w:rPr>
              <w:t xml:space="preserve"> (inclusive) </w:t>
            </w:r>
            <w:r>
              <w:rPr>
                <w:rFonts w:ascii="Times New Roman" w:hAnsi="Times New Roman"/>
                <w:sz w:val="22"/>
                <w:szCs w:val="22"/>
              </w:rPr>
              <w:t>até</w:t>
            </w:r>
            <w:r w:rsidRPr="00B43AAA">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2024</w:t>
            </w:r>
            <w:r w:rsidRPr="00B43AAA">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22BC14C6" w14:textId="7F2DC577" w:rsidR="005638CD" w:rsidRPr="00062BF2" w:rsidRDefault="00AF0AEF"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0,95</w:t>
            </w:r>
            <w:r w:rsidRPr="00E21F8B">
              <w:rPr>
                <w:rFonts w:ascii="Times New Roman" w:hAnsi="Times New Roman"/>
                <w:sz w:val="22"/>
                <w:szCs w:val="22"/>
              </w:rPr>
              <w:t>%</w:t>
            </w:r>
          </w:p>
        </w:tc>
      </w:tr>
      <w:tr w:rsidR="00E53BC5" w14:paraId="0BC8F402"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53FE70EE" w14:textId="4C293F8A" w:rsidR="005638CD" w:rsidRPr="00062BF2" w:rsidRDefault="00AF0AEF"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2024</w:t>
            </w:r>
            <w:r w:rsidRPr="00B43AAA">
              <w:rPr>
                <w:rFonts w:ascii="Times New Roman" w:hAnsi="Times New Roman"/>
                <w:sz w:val="22"/>
                <w:szCs w:val="22"/>
              </w:rPr>
              <w:t xml:space="preserve"> </w:t>
            </w:r>
            <w:r w:rsidRPr="00AB11E5">
              <w:rPr>
                <w:rFonts w:ascii="Times New Roman" w:hAnsi="Times New Roman"/>
                <w:sz w:val="22"/>
                <w:szCs w:val="22"/>
              </w:rPr>
              <w:t xml:space="preserve">(inclusive)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sidRPr="00AB11E5">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633F3B0B" w14:textId="706F4B87" w:rsidR="005638CD" w:rsidRPr="00062BF2" w:rsidRDefault="00AF0AEF"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0,9</w:t>
            </w:r>
            <w:r>
              <w:rPr>
                <w:rFonts w:ascii="Times New Roman" w:hAnsi="Times New Roman"/>
                <w:sz w:val="22"/>
                <w:szCs w:val="22"/>
              </w:rPr>
              <w:t>0</w:t>
            </w:r>
            <w:r w:rsidRPr="00E21F8B">
              <w:rPr>
                <w:rFonts w:ascii="Times New Roman" w:hAnsi="Times New Roman"/>
                <w:sz w:val="22"/>
                <w:szCs w:val="22"/>
              </w:rPr>
              <w:t>%</w:t>
            </w:r>
          </w:p>
        </w:tc>
      </w:tr>
      <w:tr w:rsidR="00E53BC5" w14:paraId="51A4B3C5"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3745B07E" w14:textId="2DD79D2D" w:rsidR="005638CD" w:rsidRPr="00E21F8B" w:rsidRDefault="00AF0AEF"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2025</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AB11E5">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07909B5B" w14:textId="098B53BF" w:rsidR="005638CD" w:rsidRPr="00062BF2" w:rsidRDefault="00AF0AEF"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85</w:t>
            </w:r>
            <w:r w:rsidRPr="00E21F8B">
              <w:rPr>
                <w:rFonts w:ascii="Times New Roman" w:hAnsi="Times New Roman"/>
                <w:sz w:val="22"/>
                <w:szCs w:val="22"/>
              </w:rPr>
              <w:t>%</w:t>
            </w:r>
          </w:p>
        </w:tc>
      </w:tr>
      <w:tr w:rsidR="00E53BC5" w14:paraId="5E4605CD"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369171DF" w14:textId="686E16E9" w:rsidR="005638CD" w:rsidRPr="00E21F8B" w:rsidRDefault="00AF0AEF"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2026</w:t>
            </w:r>
            <w:r w:rsidRPr="00AB11E5">
              <w:rPr>
                <w:rFonts w:ascii="Times New Roman" w:hAnsi="Times New Roman"/>
                <w:sz w:val="22"/>
                <w:szCs w:val="22"/>
              </w:rPr>
              <w:t xml:space="preserve"> (inclusive) </w:t>
            </w:r>
            <w:r>
              <w:rPr>
                <w:rFonts w:ascii="Times New Roman" w:hAnsi="Times New Roman"/>
                <w:sz w:val="22"/>
                <w:szCs w:val="22"/>
              </w:rPr>
              <w:t>até</w:t>
            </w:r>
            <w:r w:rsidRPr="00AB11E5">
              <w:rPr>
                <w:rFonts w:ascii="Times New Roman" w:hAnsi="Times New Roman"/>
                <w:sz w:val="22"/>
                <w:szCs w:val="22"/>
              </w:rPr>
              <w:t xml:space="preserve"> </w:t>
            </w:r>
            <w:r>
              <w:rPr>
                <w:rFonts w:ascii="Times New Roman" w:hAnsi="Times New Roman"/>
                <w:sz w:val="22"/>
                <w:szCs w:val="22"/>
              </w:rPr>
              <w:t>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(exclusive</w:t>
            </w:r>
            <w:r>
              <w:rPr>
                <w:rFonts w:ascii="Times New Roman" w:hAnsi="Times New Roman"/>
                <w:sz w:val="22"/>
                <w:szCs w:val="22"/>
              </w:rPr>
              <w:t>)</w:t>
            </w:r>
          </w:p>
        </w:tc>
        <w:tc>
          <w:tcPr>
            <w:tcW w:w="4056" w:type="dxa"/>
            <w:tcBorders>
              <w:top w:val="single" w:sz="4" w:space="0" w:color="auto"/>
              <w:left w:val="single" w:sz="4" w:space="0" w:color="auto"/>
              <w:bottom w:val="single" w:sz="4" w:space="0" w:color="auto"/>
              <w:right w:val="single" w:sz="4" w:space="0" w:color="auto"/>
            </w:tcBorders>
          </w:tcPr>
          <w:p w14:paraId="04CA41AC" w14:textId="13934E71" w:rsidR="005638CD" w:rsidRPr="00062BF2" w:rsidRDefault="00AF0AEF"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70</w:t>
            </w:r>
            <w:r w:rsidRPr="00E21F8B">
              <w:rPr>
                <w:rFonts w:ascii="Times New Roman" w:hAnsi="Times New Roman"/>
                <w:sz w:val="22"/>
                <w:szCs w:val="22"/>
              </w:rPr>
              <w:t>%</w:t>
            </w:r>
          </w:p>
        </w:tc>
      </w:tr>
      <w:tr w:rsidR="00E53BC5" w14:paraId="70FA1FF8" w14:textId="77777777" w:rsidTr="00062BF2">
        <w:trPr>
          <w:trHeight w:val="379"/>
          <w:jc w:val="right"/>
        </w:trPr>
        <w:tc>
          <w:tcPr>
            <w:tcW w:w="3260" w:type="dxa"/>
            <w:tcBorders>
              <w:top w:val="single" w:sz="4" w:space="0" w:color="auto"/>
              <w:left w:val="single" w:sz="4" w:space="0" w:color="auto"/>
              <w:bottom w:val="single" w:sz="4" w:space="0" w:color="auto"/>
              <w:right w:val="single" w:sz="4" w:space="0" w:color="auto"/>
            </w:tcBorders>
            <w:vAlign w:val="center"/>
          </w:tcPr>
          <w:p w14:paraId="3F596AA8" w14:textId="2D36D2B8" w:rsidR="005638CD" w:rsidRPr="00E21F8B" w:rsidRDefault="00AF0AEF" w:rsidP="005638CD">
            <w:pPr>
              <w:pStyle w:val="PargrafodaLista"/>
              <w:suppressAutoHyphens/>
              <w:spacing w:line="300" w:lineRule="exact"/>
              <w:ind w:left="0"/>
              <w:jc w:val="center"/>
              <w:rPr>
                <w:rFonts w:ascii="Times New Roman" w:hAnsi="Times New Roman"/>
                <w:sz w:val="22"/>
                <w:szCs w:val="22"/>
              </w:rPr>
            </w:pPr>
            <w:r>
              <w:rPr>
                <w:rFonts w:ascii="Times New Roman" w:hAnsi="Times New Roman"/>
                <w:sz w:val="22"/>
                <w:szCs w:val="22"/>
              </w:rPr>
              <w:t>De 29</w:t>
            </w:r>
            <w:r w:rsidRPr="00B43AAA">
              <w:rPr>
                <w:rFonts w:ascii="Times New Roman" w:hAnsi="Times New Roman"/>
                <w:sz w:val="22"/>
                <w:szCs w:val="22"/>
              </w:rPr>
              <w:t>/</w:t>
            </w:r>
            <w:r>
              <w:rPr>
                <w:rFonts w:ascii="Times New Roman" w:hAnsi="Times New Roman"/>
                <w:sz w:val="22"/>
                <w:szCs w:val="22"/>
              </w:rPr>
              <w:t>6</w:t>
            </w:r>
            <w:r w:rsidRPr="00B43AAA">
              <w:rPr>
                <w:rFonts w:ascii="Times New Roman" w:hAnsi="Times New Roman"/>
                <w:sz w:val="22"/>
                <w:szCs w:val="22"/>
              </w:rPr>
              <w:t>/</w:t>
            </w:r>
            <w:r>
              <w:rPr>
                <w:rFonts w:ascii="Times New Roman" w:hAnsi="Times New Roman"/>
                <w:sz w:val="22"/>
                <w:szCs w:val="22"/>
              </w:rPr>
              <w:t>2027</w:t>
            </w:r>
            <w:r w:rsidRPr="00AB11E5">
              <w:rPr>
                <w:rFonts w:ascii="Times New Roman" w:hAnsi="Times New Roman"/>
                <w:sz w:val="22"/>
                <w:szCs w:val="22"/>
              </w:rPr>
              <w:t xml:space="preserve"> (inclusive) </w:t>
            </w:r>
            <w:r>
              <w:rPr>
                <w:rFonts w:ascii="Times New Roman" w:hAnsi="Times New Roman"/>
                <w:sz w:val="22"/>
                <w:szCs w:val="22"/>
              </w:rPr>
              <w:t>até</w:t>
            </w:r>
            <w:r w:rsidRPr="00E21F8B">
              <w:rPr>
                <w:rFonts w:ascii="Times New Roman" w:hAnsi="Times New Roman"/>
                <w:sz w:val="22"/>
                <w:szCs w:val="22"/>
              </w:rPr>
              <w:t xml:space="preserve"> </w:t>
            </w:r>
            <w:r>
              <w:rPr>
                <w:rFonts w:ascii="Times New Roman" w:hAnsi="Times New Roman"/>
                <w:sz w:val="22"/>
                <w:szCs w:val="22"/>
              </w:rPr>
              <w:t xml:space="preserve">a Data de Vencimento (exclusive) </w:t>
            </w:r>
          </w:p>
        </w:tc>
        <w:tc>
          <w:tcPr>
            <w:tcW w:w="4056" w:type="dxa"/>
            <w:tcBorders>
              <w:top w:val="single" w:sz="4" w:space="0" w:color="auto"/>
              <w:left w:val="single" w:sz="4" w:space="0" w:color="auto"/>
              <w:bottom w:val="single" w:sz="4" w:space="0" w:color="auto"/>
              <w:right w:val="single" w:sz="4" w:space="0" w:color="auto"/>
            </w:tcBorders>
          </w:tcPr>
          <w:p w14:paraId="645D790F" w14:textId="42F9B9C9" w:rsidR="005638CD" w:rsidRPr="00062BF2" w:rsidRDefault="00AF0AEF" w:rsidP="005638CD">
            <w:pPr>
              <w:pStyle w:val="PargrafodaLista"/>
              <w:suppressAutoHyphens/>
              <w:spacing w:line="300" w:lineRule="exact"/>
              <w:ind w:left="0"/>
              <w:jc w:val="center"/>
              <w:rPr>
                <w:rFonts w:ascii="Times New Roman" w:hAnsi="Times New Roman"/>
                <w:sz w:val="22"/>
                <w:szCs w:val="22"/>
              </w:rPr>
            </w:pPr>
            <w:r w:rsidRPr="00E21F8B">
              <w:rPr>
                <w:rFonts w:ascii="Times New Roman" w:hAnsi="Times New Roman"/>
                <w:sz w:val="22"/>
                <w:szCs w:val="22"/>
              </w:rPr>
              <w:t>0,</w:t>
            </w:r>
            <w:r>
              <w:rPr>
                <w:rFonts w:ascii="Times New Roman" w:hAnsi="Times New Roman"/>
                <w:sz w:val="22"/>
                <w:szCs w:val="22"/>
              </w:rPr>
              <w:t>40</w:t>
            </w:r>
            <w:r w:rsidRPr="00E21F8B">
              <w:rPr>
                <w:rFonts w:ascii="Times New Roman" w:hAnsi="Times New Roman"/>
                <w:sz w:val="22"/>
                <w:szCs w:val="22"/>
              </w:rPr>
              <w:t>%</w:t>
            </w:r>
          </w:p>
        </w:tc>
      </w:tr>
    </w:tbl>
    <w:p w14:paraId="3CFB86EA" w14:textId="66D6C1CD" w:rsidR="00EE11D1" w:rsidRPr="0037423B" w:rsidRDefault="00EE11D1" w:rsidP="00E3274B">
      <w:pPr>
        <w:pStyle w:val="Level3"/>
        <w:numPr>
          <w:ilvl w:val="0"/>
          <w:numId w:val="0"/>
        </w:numPr>
        <w:ind w:left="1247"/>
        <w:rPr>
          <w:rFonts w:ascii="Times New Roman" w:hAnsi="Times New Roman"/>
          <w:b/>
          <w:bCs/>
          <w:sz w:val="22"/>
          <w:szCs w:val="22"/>
        </w:rPr>
      </w:pPr>
    </w:p>
    <w:p w14:paraId="305A4852" w14:textId="30311193" w:rsidR="00B42744" w:rsidRPr="0037423B" w:rsidRDefault="00AF0AEF" w:rsidP="0037423B">
      <w:pPr>
        <w:pStyle w:val="Level4"/>
        <w:rPr>
          <w:rFonts w:ascii="Times New Roman" w:hAnsi="Times New Roman"/>
          <w:b/>
          <w:bCs/>
          <w:sz w:val="22"/>
          <w:szCs w:val="22"/>
        </w:rPr>
      </w:pPr>
      <w:r w:rsidRPr="0037423B">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w:t>
      </w:r>
      <w:r>
        <w:rPr>
          <w:rFonts w:ascii="Times New Roman" w:hAnsi="Times New Roman"/>
          <w:sz w:val="22"/>
          <w:szCs w:val="22"/>
        </w:rPr>
        <w:t xml:space="preserve"> Extraordinária</w:t>
      </w:r>
      <w:r>
        <w:rPr>
          <w:rFonts w:ascii="Times New Roman" w:hAnsi="Times New Roman"/>
          <w:sz w:val="22"/>
          <w:szCs w:val="22"/>
        </w:rPr>
        <w:t xml:space="preserve"> Facultativa</w:t>
      </w:r>
      <w:r w:rsidRPr="0037423B">
        <w:rPr>
          <w:rFonts w:ascii="Times New Roman" w:hAnsi="Times New Roman"/>
          <w:sz w:val="22"/>
          <w:szCs w:val="22"/>
        </w:rPr>
        <w:t xml:space="preserve"> previsto no item (c) da cláusula 5.2.1 acima deverá ser calculado após a realização do referido pagamento da amortização e/ou Remuneração</w:t>
      </w:r>
      <w:r>
        <w:rPr>
          <w:rFonts w:ascii="Times New Roman" w:hAnsi="Times New Roman"/>
          <w:sz w:val="22"/>
          <w:szCs w:val="22"/>
        </w:rPr>
        <w:t>.</w:t>
      </w:r>
    </w:p>
    <w:p w14:paraId="1174240C" w14:textId="298D3308" w:rsidR="00C4544B" w:rsidRPr="00FB2F78" w:rsidRDefault="00AF0AEF" w:rsidP="00EE11D1">
      <w:pPr>
        <w:pStyle w:val="Level3"/>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w:t>
      </w:r>
      <w:r>
        <w:rPr>
          <w:rFonts w:ascii="Times New Roman" w:hAnsi="Times New Roman"/>
          <w:sz w:val="22"/>
          <w:szCs w:val="22"/>
        </w:rPr>
        <w:t xml:space="preserve">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w:t>
      </w:r>
      <w:r>
        <w:rPr>
          <w:rFonts w:ascii="Times New Roman" w:hAnsi="Times New Roman"/>
          <w:sz w:val="22"/>
          <w:szCs w:val="22"/>
        </w:rPr>
        <w: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B42744">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 xml:space="preserve">.1 acima; 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Amortização Extraordinária Facultativa; e </w:t>
      </w:r>
      <w:r w:rsidRPr="00B13E24">
        <w:rPr>
          <w:rFonts w:ascii="Times New Roman" w:hAnsi="Times New Roman"/>
          <w:sz w:val="22"/>
          <w:szCs w:val="22"/>
        </w:rPr>
        <w:t>(c) quaisquer outras informações ne</w:t>
      </w:r>
      <w:r>
        <w:rPr>
          <w:rFonts w:ascii="Times New Roman" w:hAnsi="Times New Roman"/>
          <w:sz w:val="22"/>
          <w:szCs w:val="22"/>
        </w:rPr>
        <w:t>cessárias à operacionalização da Amortização Extraordinária Facultativa.</w:t>
      </w:r>
    </w:p>
    <w:p w14:paraId="6B8104F2" w14:textId="1D0EC37B" w:rsidR="00C4544B" w:rsidRPr="00FB2F78" w:rsidRDefault="00AF0AEF" w:rsidP="00EE11D1">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proofErr w:type="spellStart"/>
      <w:r>
        <w:rPr>
          <w:rFonts w:ascii="Times New Roman" w:hAnsi="Times New Roman"/>
          <w:sz w:val="22"/>
          <w:szCs w:val="22"/>
        </w:rPr>
        <w:t>Escriturador</w:t>
      </w:r>
      <w:proofErr w:type="spellEnd"/>
      <w:r>
        <w:rPr>
          <w:rFonts w:ascii="Times New Roman" w:hAnsi="Times New Roman"/>
          <w:sz w:val="22"/>
          <w:szCs w:val="22"/>
        </w:rPr>
        <w:t>.</w:t>
      </w:r>
    </w:p>
    <w:p w14:paraId="3F10E2EF" w14:textId="706681AA" w:rsidR="00C4544B" w:rsidRPr="00BF6E93" w:rsidRDefault="00AF0AEF" w:rsidP="00EE11D1">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deverá abranger, proporcionalmente, todas as Debêntures, e deverá obedecer ao limite de amortização de 98% (noventa e oito por cento) do Valor Nominal Unitário das Debêntures ou saldo do </w:t>
      </w:r>
      <w:r>
        <w:rPr>
          <w:rFonts w:ascii="Times New Roman" w:hAnsi="Times New Roman"/>
          <w:sz w:val="22"/>
          <w:szCs w:val="22"/>
        </w:rPr>
        <w:t>Valor Nominal Unitário das Debêntures, conforme o caso.</w:t>
      </w:r>
    </w:p>
    <w:p w14:paraId="18739A33" w14:textId="77777777" w:rsidR="00EE11D1" w:rsidRDefault="00AF0AEF" w:rsidP="00EE11D1">
      <w:pPr>
        <w:pStyle w:val="Level2"/>
        <w:rPr>
          <w:rFonts w:ascii="Times New Roman" w:hAnsi="Times New Roman"/>
          <w:b/>
          <w:bCs/>
          <w:sz w:val="22"/>
          <w:szCs w:val="22"/>
        </w:rPr>
      </w:pPr>
      <w:r>
        <w:rPr>
          <w:rFonts w:ascii="Times New Roman" w:hAnsi="Times New Roman"/>
          <w:b/>
          <w:bCs/>
          <w:sz w:val="22"/>
          <w:szCs w:val="22"/>
        </w:rPr>
        <w:lastRenderedPageBreak/>
        <w:t>Amortização Extraordinária Obrigatória</w:t>
      </w:r>
    </w:p>
    <w:p w14:paraId="25EF4C2E" w14:textId="2AA03EEE" w:rsidR="00EE11D1" w:rsidRDefault="00AF0AEF" w:rsidP="00EE11D1">
      <w:pPr>
        <w:pStyle w:val="Level3"/>
        <w:rPr>
          <w:rFonts w:ascii="Times New Roman" w:hAnsi="Times New Roman"/>
          <w:sz w:val="22"/>
          <w:szCs w:val="22"/>
        </w:rPr>
      </w:pPr>
      <w:bookmarkStart w:id="85" w:name="_Hlk72339941"/>
      <w:bookmarkStart w:id="86" w:name="_Hlk75357022"/>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w:t>
      </w:r>
      <w:r>
        <w:rPr>
          <w:rFonts w:ascii="Times New Roman" w:hAnsi="Times New Roman"/>
          <w:bCs/>
          <w:sz w:val="22"/>
          <w:szCs w:val="22"/>
          <w:lang w:val="pt-PT"/>
        </w:rPr>
        <w:t>e 2021</w:t>
      </w:r>
      <w:bookmarkEnd w:id="85"/>
      <w:r>
        <w:rPr>
          <w:rFonts w:ascii="Times New Roman" w:hAnsi="Times New Roman"/>
          <w:bCs/>
          <w:sz w:val="22"/>
          <w:szCs w:val="22"/>
          <w:lang w:val="pt-PT"/>
        </w:rPr>
        <w:t xml:space="preserve">, </w:t>
      </w:r>
      <w:bookmarkStart w:id="87"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que serão depositados mensalmen</w:t>
      </w:r>
      <w:r>
        <w:rPr>
          <w:rFonts w:ascii="Times New Roman" w:hAnsi="Times New Roman"/>
          <w:sz w:val="22"/>
          <w:szCs w:val="22"/>
        </w:rPr>
        <w:t xml:space="preserve">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e (</w:t>
      </w:r>
      <w:proofErr w:type="spellStart"/>
      <w:r>
        <w:rPr>
          <w:rFonts w:ascii="Times New Roman" w:hAnsi="Times New Roman"/>
          <w:sz w:val="22"/>
          <w:szCs w:val="22"/>
        </w:rPr>
        <w:t>ii</w:t>
      </w:r>
      <w:proofErr w:type="spellEnd"/>
      <w:r>
        <w:rPr>
          <w:rFonts w:ascii="Times New Roman" w:hAnsi="Times New Roman"/>
          <w:sz w:val="22"/>
          <w:szCs w:val="22"/>
        </w:rPr>
        <w:t xml:space="preserve">) totalidade da </w:t>
      </w:r>
      <w:r w:rsidRP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w:t>
      </w:r>
      <w:r w:rsidRPr="00961EAE">
        <w:rPr>
          <w:rFonts w:ascii="Times New Roman" w:hAnsi="Times New Roman"/>
          <w:sz w:val="22"/>
          <w:szCs w:val="22"/>
        </w:rPr>
        <w:t>eriam entregues até o prazo final de vigência do Contrato</w:t>
      </w:r>
      <w:r>
        <w:rPr>
          <w:rFonts w:ascii="Times New Roman" w:hAnsi="Times New Roman"/>
          <w:sz w:val="22"/>
          <w:szCs w:val="22"/>
        </w:rPr>
        <w:t xml:space="preserve"> HNK</w:t>
      </w:r>
      <w:r w:rsidRPr="00961EAE">
        <w:rPr>
          <w:rFonts w:ascii="Times New Roman" w:hAnsi="Times New Roman"/>
          <w:sz w:val="22"/>
          <w:szCs w:val="22"/>
        </w:rPr>
        <w:t>, multiplicado pelo preço atualizado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00767EFE">
        <w:rPr>
          <w:rFonts w:ascii="Times New Roman" w:hAnsi="Times New Roman"/>
          <w:sz w:val="22"/>
        </w:rPr>
        <w:t>10</w:t>
      </w:r>
      <w:r w:rsidR="00767EFE" w:rsidRPr="00BE37EB">
        <w:rPr>
          <w:rFonts w:ascii="Times New Roman" w:hAnsi="Times New Roman"/>
          <w:sz w:val="22"/>
          <w:szCs w:val="22"/>
        </w:rPr>
        <w:t xml:space="preserve"> (</w:t>
      </w:r>
      <w:r w:rsidR="00767EFE">
        <w:rPr>
          <w:rFonts w:ascii="Times New Roman" w:hAnsi="Times New Roman"/>
          <w:sz w:val="22"/>
        </w:rPr>
        <w:t>dez</w:t>
      </w:r>
      <w:r w:rsidR="00767EFE" w:rsidRPr="00BE37EB">
        <w:rPr>
          <w:rFonts w:ascii="Times New Roman" w:hAnsi="Times New Roman"/>
          <w:sz w:val="22"/>
          <w:szCs w:val="22"/>
        </w:rPr>
        <w:t xml:space="preserve">) </w:t>
      </w:r>
      <w:r w:rsidRPr="00BE37EB">
        <w:rPr>
          <w:rFonts w:ascii="Times New Roman" w:hAnsi="Times New Roman"/>
          <w:sz w:val="22"/>
          <w:szCs w:val="22"/>
        </w:rPr>
        <w:t xml:space="preserve">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Valor Nominal Unitário, conforme o </w:t>
      </w:r>
      <w:r w:rsidRPr="004B52F5">
        <w:rPr>
          <w:rFonts w:ascii="Times New Roman" w:hAnsi="Times New Roman"/>
          <w:sz w:val="22"/>
          <w:szCs w:val="22"/>
        </w:rPr>
        <w:t>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87"/>
      <w:bookmarkEnd w:id="86"/>
      <w:r w:rsidRPr="004B52F5">
        <w:rPr>
          <w:rFonts w:ascii="Times New Roman" w:hAnsi="Times New Roman"/>
          <w:sz w:val="22"/>
          <w:szCs w:val="22"/>
        </w:rPr>
        <w:t>.</w:t>
      </w:r>
    </w:p>
    <w:p w14:paraId="684A3648" w14:textId="4C149155" w:rsidR="00EE11D1" w:rsidRDefault="00AF0AEF" w:rsidP="00EE11D1">
      <w:pPr>
        <w:pStyle w:val="Level3"/>
        <w:rPr>
          <w:rFonts w:ascii="Times New Roman" w:hAnsi="Times New Roman"/>
          <w:sz w:val="22"/>
          <w:szCs w:val="22"/>
        </w:rPr>
      </w:pPr>
      <w:bookmarkStart w:id="88" w:name="_Hlk75357071"/>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Valor Nominal Unitário da</w:t>
      </w:r>
      <w:r w:rsidRPr="00CE001B">
        <w:rPr>
          <w:rFonts w:ascii="Times New Roman" w:hAnsi="Times New Roman"/>
          <w:sz w:val="22"/>
          <w:szCs w:val="22"/>
        </w:rPr>
        <w:t xml:space="preserve">s Debêntures ou </w:t>
      </w:r>
      <w:r w:rsidR="009D6A16">
        <w:rPr>
          <w:rFonts w:ascii="Times New Roman" w:hAnsi="Times New Roman"/>
          <w:sz w:val="22"/>
          <w:szCs w:val="22"/>
        </w:rPr>
        <w:t xml:space="preserve">do </w:t>
      </w:r>
      <w:r w:rsidRPr="00CE001B">
        <w:rPr>
          <w:rFonts w:ascii="Times New Roman" w:hAnsi="Times New Roman"/>
          <w:sz w:val="22"/>
          <w:szCs w:val="22"/>
        </w:rPr>
        <w:t>saldo do Valor Nominal Unitário das Debêntures, conforme o caso; acrescido (b) 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w:t>
      </w:r>
      <w:r w:rsidRPr="00E642C3">
        <w:rPr>
          <w:rFonts w:ascii="Times New Roman" w:hAnsi="Times New Roman"/>
          <w:sz w:val="22"/>
          <w:szCs w:val="22"/>
        </w:rPr>
        <w:t>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Obrigatória (exclusive)</w:t>
      </w:r>
      <w:r w:rsidRPr="00E642C3">
        <w:rPr>
          <w:rFonts w:ascii="Times New Roman" w:hAnsi="Times New Roman"/>
          <w:sz w:val="22"/>
          <w:szCs w:val="22"/>
        </w:rPr>
        <w:t xml:space="preserve">, incidente sobre </w:t>
      </w:r>
      <w:r w:rsidR="009D6A16">
        <w:rPr>
          <w:rFonts w:ascii="Times New Roman" w:hAnsi="Times New Roman"/>
          <w:sz w:val="22"/>
          <w:szCs w:val="22"/>
        </w:rPr>
        <w:t>a parcela d</w:t>
      </w:r>
      <w:r w:rsidRPr="00E642C3">
        <w:rPr>
          <w:rFonts w:ascii="Times New Roman" w:hAnsi="Times New Roman"/>
          <w:sz w:val="22"/>
          <w:szCs w:val="22"/>
        </w:rPr>
        <w:t xml:space="preserve">o Valor Nominal Unitário, ou </w:t>
      </w:r>
      <w:r w:rsidR="00A7196C">
        <w:rPr>
          <w:rFonts w:ascii="Times New Roman" w:hAnsi="Times New Roman"/>
          <w:sz w:val="22"/>
          <w:szCs w:val="22"/>
        </w:rPr>
        <w:t xml:space="preserve">do </w:t>
      </w:r>
      <w:r w:rsidRPr="00E642C3">
        <w:rPr>
          <w:rFonts w:ascii="Times New Roman" w:hAnsi="Times New Roman"/>
          <w:sz w:val="22"/>
          <w:szCs w:val="22"/>
        </w:rPr>
        <w:t xml:space="preserve">saldo do Valor Nominal </w:t>
      </w:r>
      <w:r w:rsidRPr="00E642C3">
        <w:rPr>
          <w:rFonts w:ascii="Times New Roman" w:hAnsi="Times New Roman"/>
          <w:sz w:val="22"/>
          <w:szCs w:val="22"/>
        </w:rPr>
        <w:t>Unitário, conforme o caso</w:t>
      </w:r>
      <w:bookmarkEnd w:id="88"/>
      <w:r>
        <w:rPr>
          <w:rFonts w:ascii="Times New Roman" w:hAnsi="Times New Roman"/>
          <w:sz w:val="22"/>
          <w:szCs w:val="22"/>
        </w:rPr>
        <w:t>.</w:t>
      </w:r>
    </w:p>
    <w:p w14:paraId="0211637E" w14:textId="77777777" w:rsidR="00EE11D1" w:rsidRPr="004B52F5" w:rsidRDefault="00AF0AEF" w:rsidP="00EE11D1">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14:paraId="70228B7F" w14:textId="32101563" w:rsidR="00EE11D1" w:rsidRDefault="00AF0AEF" w:rsidP="00EE11D1">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 xml:space="preserve">de </w:t>
      </w:r>
      <w:r w:rsidRPr="00B13E24">
        <w:rPr>
          <w:rFonts w:ascii="Times New Roman" w:hAnsi="Times New Roman"/>
          <w:sz w:val="22"/>
          <w:szCs w:val="22"/>
        </w:rPr>
        <w:t>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w:t>
      </w:r>
      <w:r>
        <w:rPr>
          <w:rFonts w:ascii="Times New Roman" w:hAnsi="Times New Roman"/>
          <w:sz w:val="22"/>
          <w:szCs w:val="22"/>
        </w:rPr>
        <w:t>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a menção de que o valor correspondente ao pagamento será o Valor Nominal</w:t>
      </w:r>
      <w:r w:rsidRPr="00A500F9">
        <w:rPr>
          <w:rFonts w:ascii="Times New Roman" w:hAnsi="Times New Roman"/>
          <w:sz w:val="22"/>
          <w:szCs w:val="22"/>
        </w:rPr>
        <w:t xml:space="preserve">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14:paraId="784E8637" w14:textId="0BFDA984" w:rsidR="00EE11D1" w:rsidRDefault="00AF0AEF" w:rsidP="00EE11D1">
      <w:pPr>
        <w:pStyle w:val="Level3"/>
        <w:rPr>
          <w:rFonts w:ascii="Times New Roman" w:hAnsi="Times New Roman"/>
          <w:sz w:val="22"/>
          <w:szCs w:val="22"/>
        </w:rPr>
      </w:pPr>
      <w:r>
        <w:rPr>
          <w:rFonts w:ascii="Times New Roman" w:hAnsi="Times New Roman"/>
          <w:sz w:val="22"/>
          <w:szCs w:val="22"/>
        </w:rPr>
        <w:lastRenderedPageBreak/>
        <w:t>A</w:t>
      </w:r>
      <w:r>
        <w:rPr>
          <w:rFonts w:ascii="Times New Roman" w:hAnsi="Times New Roman"/>
          <w:sz w:val="22"/>
          <w:szCs w:val="22"/>
        </w:rPr>
        <w:t xml:space="preserve">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w:t>
      </w:r>
      <w:r>
        <w:rPr>
          <w:rFonts w:ascii="Times New Roman" w:hAnsi="Times New Roman"/>
          <w:sz w:val="22"/>
          <w:szCs w:val="22"/>
        </w:rPr>
        <w:t xml:space="preserve">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sidR="007100F8">
        <w:rPr>
          <w:rFonts w:ascii="Times New Roman" w:hAnsi="Times New Roman"/>
          <w:sz w:val="22"/>
          <w:szCs w:val="22"/>
        </w:rPr>
        <w:t>Agente de Liquidação</w:t>
      </w:r>
      <w:r w:rsidRPr="00916751">
        <w:rPr>
          <w:rFonts w:ascii="Times New Roman" w:hAnsi="Times New Roman"/>
          <w:sz w:val="22"/>
          <w:szCs w:val="22"/>
        </w:rPr>
        <w:t>.</w:t>
      </w:r>
    </w:p>
    <w:p w14:paraId="777FDF4B" w14:textId="77777777" w:rsidR="00EE11D1" w:rsidRDefault="00AF0AEF" w:rsidP="00EE11D1">
      <w:pPr>
        <w:pStyle w:val="Level2"/>
        <w:rPr>
          <w:rFonts w:ascii="Times New Roman" w:hAnsi="Times New Roman"/>
          <w:b/>
          <w:bCs/>
          <w:sz w:val="22"/>
          <w:szCs w:val="22"/>
        </w:rPr>
      </w:pPr>
      <w:r>
        <w:rPr>
          <w:rFonts w:ascii="Times New Roman" w:hAnsi="Times New Roman"/>
          <w:b/>
          <w:bCs/>
          <w:sz w:val="22"/>
          <w:szCs w:val="22"/>
        </w:rPr>
        <w:t>Resgate Antecipado Obrigatório Total</w:t>
      </w:r>
    </w:p>
    <w:p w14:paraId="7FA62F10" w14:textId="11671732" w:rsidR="00EE11D1" w:rsidRPr="004B52F5" w:rsidRDefault="00AF0AEF" w:rsidP="00EE11D1">
      <w:pPr>
        <w:pStyle w:val="Level3"/>
        <w:rPr>
          <w:rFonts w:ascii="Times New Roman" w:hAnsi="Times New Roman"/>
          <w:b/>
          <w:bCs/>
          <w:sz w:val="22"/>
          <w:szCs w:val="22"/>
        </w:rPr>
      </w:pPr>
      <w:bookmarkStart w:id="89" w:name="_Hlk75357106"/>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exceder o saldo do Valor Nominal Unitário das Debê</w:t>
      </w:r>
      <w:r>
        <w:rPr>
          <w:rFonts w:ascii="Times New Roman" w:hAnsi="Times New Roman"/>
          <w:sz w:val="22"/>
          <w:szCs w:val="22"/>
        </w:rPr>
        <w:t xml:space="preserve">ntures acrescido da Remuneração das Debêntures calculada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00767EFE">
        <w:rPr>
          <w:rFonts w:ascii="Times New Roman" w:hAnsi="Times New Roman"/>
          <w:sz w:val="22"/>
        </w:rPr>
        <w:t>10</w:t>
      </w:r>
      <w:r w:rsidR="00767EFE" w:rsidRPr="00486338">
        <w:rPr>
          <w:rFonts w:ascii="Times New Roman" w:hAnsi="Times New Roman"/>
          <w:sz w:val="22"/>
          <w:szCs w:val="22"/>
        </w:rPr>
        <w:t xml:space="preserve"> (</w:t>
      </w:r>
      <w:r w:rsidR="00767EFE">
        <w:rPr>
          <w:rFonts w:ascii="Times New Roman" w:hAnsi="Times New Roman"/>
          <w:sz w:val="22"/>
        </w:rPr>
        <w:t>dez</w:t>
      </w:r>
      <w:r w:rsidR="00767EFE" w:rsidRPr="00486338">
        <w:rPr>
          <w:rFonts w:ascii="Times New Roman" w:hAnsi="Times New Roman"/>
          <w:sz w:val="22"/>
          <w:szCs w:val="22"/>
        </w:rPr>
        <w:t xml:space="preserve">) </w:t>
      </w:r>
      <w:r w:rsidRPr="00486338">
        <w:rPr>
          <w:rFonts w:ascii="Times New Roman" w:hAnsi="Times New Roman"/>
          <w:sz w:val="22"/>
          <w:szCs w:val="22"/>
        </w:rPr>
        <w:t xml:space="preserve">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 xml:space="preserve">Resgate Antecipado </w:t>
      </w:r>
      <w:r>
        <w:rPr>
          <w:rFonts w:ascii="Times New Roman" w:hAnsi="Times New Roman"/>
          <w:sz w:val="22"/>
          <w:szCs w:val="22"/>
          <w:u w:val="single"/>
        </w:rPr>
        <w:t>Obrigatório Total</w:t>
      </w:r>
      <w:r w:rsidRPr="00486338">
        <w:rPr>
          <w:rFonts w:ascii="Times New Roman" w:hAnsi="Times New Roman"/>
          <w:sz w:val="22"/>
          <w:szCs w:val="22"/>
        </w:rPr>
        <w:t>”)</w:t>
      </w:r>
      <w:bookmarkEnd w:id="89"/>
      <w:r>
        <w:rPr>
          <w:rFonts w:ascii="Times New Roman" w:hAnsi="Times New Roman"/>
          <w:sz w:val="22"/>
          <w:szCs w:val="22"/>
        </w:rPr>
        <w:t>.</w:t>
      </w:r>
    </w:p>
    <w:p w14:paraId="25686B88" w14:textId="3AF1A6DE" w:rsidR="00EE11D1" w:rsidRPr="004B52F5" w:rsidRDefault="00AF0AEF" w:rsidP="00EE11D1">
      <w:pPr>
        <w:pStyle w:val="Level3"/>
        <w:rPr>
          <w:rFonts w:ascii="Times New Roman" w:hAnsi="Times New Roman"/>
          <w:b/>
          <w:bCs/>
          <w:sz w:val="22"/>
          <w:szCs w:val="22"/>
        </w:rPr>
      </w:pPr>
      <w:bookmarkStart w:id="90" w:name="_Hlk75357125"/>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w:t>
      </w:r>
      <w:r w:rsidRPr="00CE001B">
        <w:rPr>
          <w:rFonts w:ascii="Times New Roman" w:hAnsi="Times New Roman"/>
          <w:sz w:val="22"/>
          <w:szCs w:val="22"/>
        </w:rPr>
        <w:t xml:space="preserve">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w:t>
      </w:r>
      <w:r w:rsidRPr="00E642C3">
        <w:rPr>
          <w:rFonts w:ascii="Times New Roman" w:hAnsi="Times New Roman"/>
          <w:sz w:val="22"/>
          <w:szCs w:val="22"/>
        </w:rPr>
        <w:t>aso</w:t>
      </w:r>
      <w:bookmarkEnd w:id="90"/>
      <w:r>
        <w:rPr>
          <w:rFonts w:ascii="Times New Roman" w:hAnsi="Times New Roman"/>
          <w:sz w:val="22"/>
          <w:szCs w:val="22"/>
        </w:rPr>
        <w:t>.</w:t>
      </w:r>
    </w:p>
    <w:p w14:paraId="31F1F77B" w14:textId="77777777" w:rsidR="00EE11D1" w:rsidRPr="004B52F5" w:rsidRDefault="00AF0AEF" w:rsidP="00EE11D1">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14:paraId="2AAFF091" w14:textId="58F1D35F" w:rsidR="00EE11D1" w:rsidRPr="004B52F5" w:rsidRDefault="00AF0AEF"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termo</w:t>
      </w:r>
      <w:r w:rsidRPr="0048761D">
        <w:rPr>
          <w:rFonts w:ascii="Times New Roman" w:hAnsi="Times New Roman"/>
          <w:sz w:val="22"/>
          <w:szCs w:val="22"/>
        </w:rPr>
        <w:t xml:space="preserve">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w:t>
      </w:r>
      <w:r w:rsidRPr="0048761D">
        <w:rPr>
          <w:rFonts w:ascii="Times New Roman" w:hAnsi="Times New Roman"/>
          <w:sz w:val="22"/>
          <w:szCs w:val="22"/>
        </w:rPr>
        <w:t xml:space="preserve">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w:t>
      </w:r>
      <w:r w:rsidRPr="0048761D">
        <w:rPr>
          <w:rFonts w:ascii="Times New Roman" w:hAnsi="Times New Roman"/>
          <w:sz w:val="22"/>
          <w:szCs w:val="22"/>
        </w:rPr>
        <w:t xml:space="preserve">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14:paraId="3AACBE12" w14:textId="5046C1C5" w:rsidR="00EE11D1" w:rsidRPr="004B52F5" w:rsidRDefault="00AF0AEF"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w:t>
      </w:r>
      <w:r w:rsidRPr="0048761D">
        <w:rPr>
          <w:rFonts w:ascii="Times New Roman" w:hAnsi="Times New Roman"/>
          <w:sz w:val="22"/>
          <w:szCs w:val="22"/>
        </w:rPr>
        <w:t xml:space="preserve">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w:t>
      </w:r>
      <w:proofErr w:type="spellStart"/>
      <w:r w:rsidR="00A7196C">
        <w:rPr>
          <w:rFonts w:ascii="Times New Roman" w:hAnsi="Times New Roman"/>
          <w:sz w:val="22"/>
          <w:szCs w:val="22"/>
        </w:rPr>
        <w:t>Escriturador</w:t>
      </w:r>
      <w:proofErr w:type="spellEnd"/>
      <w:r>
        <w:rPr>
          <w:rFonts w:ascii="Times New Roman" w:hAnsi="Times New Roman"/>
          <w:sz w:val="22"/>
          <w:szCs w:val="22"/>
        </w:rPr>
        <w:t>.</w:t>
      </w:r>
    </w:p>
    <w:p w14:paraId="100498C0" w14:textId="77777777" w:rsidR="00EE11D1" w:rsidRPr="004B52F5" w:rsidRDefault="00AF0AEF" w:rsidP="00EE11D1">
      <w:pPr>
        <w:pStyle w:val="Level3"/>
        <w:rPr>
          <w:rFonts w:ascii="Times New Roman" w:hAnsi="Times New Roman"/>
          <w:b/>
          <w:bCs/>
          <w:sz w:val="22"/>
          <w:szCs w:val="22"/>
        </w:rPr>
      </w:pPr>
      <w:r w:rsidRPr="0048761D">
        <w:rPr>
          <w:rFonts w:ascii="Times New Roman" w:hAnsi="Times New Roman"/>
          <w:sz w:val="22"/>
          <w:szCs w:val="22"/>
        </w:rPr>
        <w:t>As Debêntures resgatadas antecipadame</w:t>
      </w:r>
      <w:r w:rsidRPr="0048761D">
        <w:rPr>
          <w:rFonts w:ascii="Times New Roman" w:hAnsi="Times New Roman"/>
          <w:sz w:val="22"/>
          <w:szCs w:val="22"/>
        </w:rPr>
        <w:t>nte serão obrigatoriamente canceladas pela Emissora, conforme previsto nesta Cláusula</w:t>
      </w:r>
      <w:r>
        <w:rPr>
          <w:rFonts w:ascii="Times New Roman" w:hAnsi="Times New Roman"/>
          <w:sz w:val="22"/>
          <w:szCs w:val="22"/>
        </w:rPr>
        <w:t>.</w:t>
      </w:r>
    </w:p>
    <w:p w14:paraId="1B64B9EC" w14:textId="77777777" w:rsidR="00EE11D1" w:rsidRDefault="00AF0AEF" w:rsidP="00EE11D1">
      <w:pPr>
        <w:pStyle w:val="Level3"/>
        <w:rPr>
          <w:rFonts w:ascii="Times New Roman" w:hAnsi="Times New Roman"/>
          <w:b/>
          <w:bCs/>
          <w:sz w:val="22"/>
          <w:szCs w:val="22"/>
        </w:rPr>
      </w:pPr>
      <w:r w:rsidRPr="0048761D">
        <w:rPr>
          <w:rFonts w:ascii="Times New Roman" w:hAnsi="Times New Roman"/>
          <w:sz w:val="22"/>
          <w:szCs w:val="22"/>
        </w:rPr>
        <w:lastRenderedPageBreak/>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14:paraId="023D40BF"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14:paraId="02E980BC" w14:textId="0C5B2FC5" w:rsidR="00EE11D1" w:rsidRPr="0048761D" w:rsidRDefault="00AF0AEF" w:rsidP="00EE11D1">
      <w:pPr>
        <w:pStyle w:val="Level3"/>
        <w:rPr>
          <w:rFonts w:ascii="Times New Roman" w:hAnsi="Times New Roman"/>
          <w:sz w:val="22"/>
          <w:szCs w:val="22"/>
        </w:rPr>
      </w:pPr>
      <w:bookmarkStart w:id="91" w:name="_Hlk75357220"/>
      <w:r w:rsidRPr="0048761D">
        <w:rPr>
          <w:rFonts w:ascii="Times New Roman" w:hAnsi="Times New Roman"/>
          <w:sz w:val="22"/>
          <w:szCs w:val="22"/>
        </w:rPr>
        <w:t xml:space="preserve">A Emissora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w:t>
      </w:r>
      <w:r w:rsidRPr="0048761D">
        <w:rPr>
          <w:rFonts w:ascii="Times New Roman" w:hAnsi="Times New Roman"/>
          <w:bCs/>
          <w:sz w:val="22"/>
          <w:szCs w:val="22"/>
          <w:u w:val="single"/>
        </w:rPr>
        <w:t xml:space="preserve"> Antecipado</w:t>
      </w:r>
      <w:r w:rsidRPr="0048761D">
        <w:rPr>
          <w:rFonts w:ascii="Times New Roman" w:hAnsi="Times New Roman"/>
          <w:sz w:val="22"/>
          <w:szCs w:val="22"/>
        </w:rPr>
        <w:t>”)</w:t>
      </w:r>
      <w:bookmarkEnd w:id="91"/>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14:paraId="52FC5941" w14:textId="098B121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Fiduciário ou publicaçã</w:t>
      </w:r>
      <w:r w:rsidRPr="0048761D">
        <w:rPr>
          <w:rFonts w:ascii="Times New Roman" w:hAnsi="Times New Roman"/>
          <w:sz w:val="22"/>
          <w:szCs w:val="22"/>
        </w:rPr>
        <w:t>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xml:space="preserve">”),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w:t>
      </w:r>
      <w:r w:rsidRPr="0048761D">
        <w:rPr>
          <w:rFonts w:ascii="Times New Roman" w:hAnsi="Times New Roman"/>
          <w:sz w:val="22"/>
          <w:szCs w:val="22"/>
        </w:rPr>
        <w:t xml:space="preserve">onstar: (a) </w:t>
      </w:r>
      <w:r w:rsidR="00B42744">
        <w:rPr>
          <w:rFonts w:ascii="Times New Roman" w:hAnsi="Times New Roman"/>
          <w:sz w:val="22"/>
          <w:szCs w:val="22"/>
        </w:rPr>
        <w:t>que a</w:t>
      </w:r>
      <w:r>
        <w:rPr>
          <w:rFonts w:ascii="Times New Roman" w:hAnsi="Times New Roman"/>
          <w:sz w:val="22"/>
          <w:szCs w:val="22"/>
        </w:rPr>
        <w:t xml:space="preserve"> Oferta de Resgate Antecipado será relativa à totalidade das Debêntures</w:t>
      </w:r>
      <w:r w:rsidRPr="00D16F56">
        <w:rPr>
          <w:rFonts w:ascii="Times New Roman" w:hAnsi="Times New Roman"/>
          <w:sz w:val="22"/>
          <w:szCs w:val="22"/>
        </w:rPr>
        <w:t>;</w:t>
      </w:r>
      <w:r>
        <w:rPr>
          <w:rFonts w:ascii="Times New Roman" w:hAnsi="Times New Roman"/>
          <w:sz w:val="22"/>
          <w:szCs w:val="22"/>
        </w:rPr>
        <w:t xml:space="preserve"> (b) </w:t>
      </w:r>
      <w:r w:rsidRPr="0048761D">
        <w:rPr>
          <w:rFonts w:ascii="Times New Roman" w:hAnsi="Times New Roman"/>
          <w:sz w:val="22"/>
          <w:szCs w:val="22"/>
        </w:rPr>
        <w:t>o percentual do prêmio de 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w:t>
      </w:r>
      <w:r w:rsidRPr="0048761D">
        <w:rPr>
          <w:rFonts w:ascii="Times New Roman" w:hAnsi="Times New Roman"/>
          <w:sz w:val="22"/>
          <w:szCs w:val="22"/>
        </w:rPr>
        <w:t>ferta de Resgate Antecipado; (</w:t>
      </w:r>
      <w:r>
        <w:rPr>
          <w:rFonts w:ascii="Times New Roman" w:hAnsi="Times New Roman"/>
          <w:sz w:val="22"/>
          <w:szCs w:val="22"/>
        </w:rPr>
        <w:t>d</w:t>
      </w:r>
      <w:r w:rsidRPr="0048761D">
        <w:rPr>
          <w:rFonts w:ascii="Times New Roman" w:hAnsi="Times New Roman"/>
          <w:sz w:val="22"/>
          <w:szCs w:val="22"/>
        </w:rPr>
        <w:t>) a 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xml:space="preserve">) demais informações </w:t>
      </w:r>
      <w:r w:rsidRPr="0048761D">
        <w:rPr>
          <w:rFonts w:ascii="Times New Roman" w:hAnsi="Times New Roman"/>
          <w:sz w:val="22"/>
          <w:szCs w:val="22"/>
        </w:rPr>
        <w:t>necessárias para tomada de decisão e operacionalização pelos Debenturistas.</w:t>
      </w:r>
    </w:p>
    <w:p w14:paraId="35F902DA"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w:t>
      </w:r>
      <w:r w:rsidRPr="0048761D">
        <w:rPr>
          <w:rFonts w:ascii="Times New Roman" w:hAnsi="Times New Roman"/>
          <w:sz w:val="22"/>
          <w:szCs w:val="22"/>
        </w:rPr>
        <w:t>rma dispostos na Comunicação de Oferta de Resgate Antecipado, a qual ocorrerá em uma única data para todas as Debêntures objeto da Oferta de Resgate Antecipado, observado que a Emissora somente poderá resgatar antecipadamente a quantidade de Debêntures que</w:t>
      </w:r>
      <w:r w:rsidRPr="0048761D">
        <w:rPr>
          <w:rFonts w:ascii="Times New Roman" w:hAnsi="Times New Roman"/>
          <w:sz w:val="22"/>
          <w:szCs w:val="22"/>
        </w:rPr>
        <w:t xml:space="preserve"> tenha sido indicada por seus respectivos titulares em adesão à Oferta de Resgate Antecipado.</w:t>
      </w:r>
    </w:p>
    <w:p w14:paraId="2CEF3B24" w14:textId="1543115D"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w:t>
      </w:r>
      <w:r w:rsidR="00F564D8">
        <w:rPr>
          <w:rFonts w:ascii="Times New Roman" w:hAnsi="Times New Roman"/>
          <w:sz w:val="22"/>
          <w:szCs w:val="22"/>
        </w:rPr>
        <w:t xml:space="preserve"> ou máximo</w:t>
      </w:r>
      <w:r w:rsidRPr="0048761D">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14:paraId="70BC94AA" w14:textId="3C1756F5" w:rsidR="00EE11D1" w:rsidRPr="0048761D" w:rsidRDefault="00AF0AEF" w:rsidP="00EE11D1">
      <w:pPr>
        <w:pStyle w:val="Level4"/>
        <w:rPr>
          <w:rFonts w:ascii="Times New Roman" w:hAnsi="Times New Roman"/>
          <w:sz w:val="22"/>
          <w:szCs w:val="22"/>
        </w:rPr>
      </w:pPr>
      <w:r w:rsidRPr="0048761D">
        <w:rPr>
          <w:rFonts w:ascii="Times New Roman" w:hAnsi="Times New Roman"/>
          <w:sz w:val="22"/>
          <w:szCs w:val="22"/>
        </w:rPr>
        <w:t>Caso não seja atingida a adesão do percentual mínimo estabelecido pela Emis</w:t>
      </w:r>
      <w:r w:rsidRPr="0048761D">
        <w:rPr>
          <w:rFonts w:ascii="Times New Roman" w:hAnsi="Times New Roman"/>
          <w:sz w:val="22"/>
          <w:szCs w:val="22"/>
        </w:rPr>
        <w:t>sora, não será realizado o resgate antecipado total de quaisquer Debêntures.</w:t>
      </w:r>
      <w:r w:rsidR="00B92D98" w:rsidRPr="0048761D">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92" w:name="_Hlk63673556"/>
      <w:r w:rsidR="00B92D98" w:rsidRPr="0048761D">
        <w:rPr>
          <w:rFonts w:ascii="Times New Roman" w:hAnsi="Times New Roman"/>
          <w:sz w:val="22"/>
          <w:szCs w:val="22"/>
        </w:rPr>
        <w:t xml:space="preserve">objeto da referida Oferta de Resgate Antecipado que a tenham </w:t>
      </w:r>
      <w:proofErr w:type="gramStart"/>
      <w:r w:rsidR="00B92D98" w:rsidRPr="0048761D">
        <w:rPr>
          <w:rFonts w:ascii="Times New Roman" w:hAnsi="Times New Roman"/>
          <w:sz w:val="22"/>
          <w:szCs w:val="22"/>
        </w:rPr>
        <w:t>aceito</w:t>
      </w:r>
      <w:bookmarkEnd w:id="92"/>
      <w:proofErr w:type="gramEnd"/>
      <w:r w:rsidR="00B92D98" w:rsidRPr="0048761D">
        <w:rPr>
          <w:rFonts w:ascii="Times New Roman" w:hAnsi="Times New Roman"/>
          <w:sz w:val="22"/>
          <w:szCs w:val="22"/>
        </w:rPr>
        <w:t xml:space="preserve">; ou (b) </w:t>
      </w:r>
      <w:r w:rsidR="00B92D98">
        <w:rPr>
          <w:rFonts w:ascii="Times New Roman" w:hAnsi="Times New Roman"/>
          <w:sz w:val="22"/>
          <w:szCs w:val="22"/>
        </w:rPr>
        <w:t>cancelar a Oferta de Resgate Antecipado</w:t>
      </w:r>
      <w:r w:rsidR="00B92D98" w:rsidRPr="0048761D">
        <w:rPr>
          <w:rFonts w:ascii="Times New Roman" w:hAnsi="Times New Roman"/>
          <w:sz w:val="22"/>
          <w:szCs w:val="22"/>
        </w:rPr>
        <w:t>.</w:t>
      </w:r>
    </w:p>
    <w:p w14:paraId="0DA02DA1" w14:textId="77777777" w:rsidR="00EE11D1" w:rsidRDefault="00AF0AEF" w:rsidP="00EE11D1">
      <w:pPr>
        <w:pStyle w:val="Level3"/>
        <w:rPr>
          <w:rFonts w:ascii="Times New Roman" w:hAnsi="Times New Roman"/>
          <w:sz w:val="22"/>
          <w:szCs w:val="22"/>
        </w:rPr>
      </w:pPr>
      <w:bookmarkStart w:id="93" w:name="_Hlk75357232"/>
      <w:r w:rsidRPr="0048761D">
        <w:rPr>
          <w:rFonts w:ascii="Times New Roman" w:hAnsi="Times New Roman"/>
          <w:sz w:val="22"/>
          <w:szCs w:val="22"/>
        </w:rPr>
        <w:lastRenderedPageBreak/>
        <w:t>O valor a ser pago aos Debenturistas será equivalente ao Valor Nominal Un</w:t>
      </w:r>
      <w:r w:rsidRPr="0048761D">
        <w:rPr>
          <w:rFonts w:ascii="Times New Roman" w:hAnsi="Times New Roman"/>
          <w:sz w:val="22"/>
          <w:szCs w:val="22"/>
        </w:rPr>
        <w:t xml:space="preserve">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desde a Data de Início d</w:t>
      </w:r>
      <w:r w:rsidRPr="0048761D">
        <w:rPr>
          <w:rFonts w:ascii="Times New Roman" w:hAnsi="Times New Roman"/>
          <w:sz w:val="22"/>
          <w:szCs w:val="22"/>
        </w:rPr>
        <w:t>a Rentabilidade ou a Data do Pagamento da Remuneração anterior, conforme o caso, até a data do efetivo resgate das Debêntures objeto da Oferta de Resgate Antecipado, e (b) se for o caso, do prêmio de resgate indicado na Comunicação de Oferta de Resgate Ant</w:t>
      </w:r>
      <w:r w:rsidRPr="0048761D">
        <w:rPr>
          <w:rFonts w:ascii="Times New Roman" w:hAnsi="Times New Roman"/>
          <w:sz w:val="22"/>
          <w:szCs w:val="22"/>
        </w:rPr>
        <w:t>ecipado</w:t>
      </w:r>
      <w:bookmarkEnd w:id="93"/>
      <w:r w:rsidRPr="0048761D">
        <w:rPr>
          <w:rFonts w:ascii="Times New Roman" w:hAnsi="Times New Roman"/>
          <w:sz w:val="22"/>
          <w:szCs w:val="22"/>
        </w:rPr>
        <w:t>.</w:t>
      </w:r>
    </w:p>
    <w:p w14:paraId="5503344E"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14:paraId="76FA84BA"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O resgate antecipado proveniente da Oferta de Resgate Antecipado para as Debêntures custodiadas eletronicamente na B3 seguirá os procedimentos de liquidação </w:t>
      </w:r>
      <w:r w:rsidRPr="0048761D">
        <w:rPr>
          <w:rFonts w:ascii="Times New Roman" w:hAnsi="Times New Roman"/>
          <w:sz w:val="22"/>
          <w:szCs w:val="22"/>
        </w:rPr>
        <w:t xml:space="preserve">adotados por ela. Caso as Debêntures não estejam custodiadas eletronicamente na B3, será realizado por meio do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w:t>
      </w:r>
    </w:p>
    <w:p w14:paraId="03C2BF19"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w:t>
      </w:r>
      <w:r w:rsidRPr="0048761D">
        <w:rPr>
          <w:rFonts w:ascii="Times New Roman" w:hAnsi="Times New Roman"/>
          <w:sz w:val="22"/>
          <w:szCs w:val="22"/>
        </w:rPr>
        <w:t>te Antecipado com antecedência mínima de 3 (três) Dias Úteis da efetiva data de sua realização, por meio de correspondência com o de acordo do Agente Fiduciário.</w:t>
      </w:r>
    </w:p>
    <w:p w14:paraId="6129C85E"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Aquisição Facultativa</w:t>
      </w:r>
    </w:p>
    <w:p w14:paraId="1AF8B763" w14:textId="77777777" w:rsidR="00EE11D1" w:rsidRPr="0048761D" w:rsidRDefault="00AF0AEF" w:rsidP="00EE11D1">
      <w:pPr>
        <w:pStyle w:val="Level3"/>
        <w:rPr>
          <w:rFonts w:ascii="Times New Roman" w:hAnsi="Times New Roman"/>
          <w:sz w:val="22"/>
          <w:szCs w:val="22"/>
        </w:rPr>
      </w:pPr>
      <w:bookmarkStart w:id="94" w:name="_Hlk75357250"/>
      <w:r w:rsidRPr="0048761D">
        <w:rPr>
          <w:rFonts w:ascii="Times New Roman" w:hAnsi="Times New Roman"/>
          <w:sz w:val="22"/>
          <w:szCs w:val="22"/>
        </w:rPr>
        <w:t>A Emissora poderá, a qualquer tempo, adquirir Debêntures, observado o di</w:t>
      </w:r>
      <w:r w:rsidRPr="0048761D">
        <w:rPr>
          <w:rFonts w:ascii="Times New Roman" w:hAnsi="Times New Roman"/>
          <w:sz w:val="22"/>
          <w:szCs w:val="22"/>
        </w:rPr>
        <w:t>sposto no artigo 55, parágrafo 3º, da Lei das Sociedades por Ações, a Instrução da CVM n° 620, de 17 de março de 2020 e as demais regras expedidas pela CVM, devendo tal fato, se assim exigido pelas disposições legais e regulamentares aplicáveis, constar do</w:t>
      </w:r>
      <w:r w:rsidRPr="0048761D">
        <w:rPr>
          <w:rFonts w:ascii="Times New Roman" w:hAnsi="Times New Roman"/>
          <w:sz w:val="22"/>
          <w:szCs w:val="22"/>
        </w:rPr>
        <w:t xml:space="preserve">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w:t>
      </w:r>
      <w:r w:rsidRPr="0048761D">
        <w:rPr>
          <w:rFonts w:ascii="Times New Roman" w:hAnsi="Times New Roman"/>
          <w:sz w:val="22"/>
          <w:szCs w:val="22"/>
        </w:rPr>
        <w:t>er novamente colocadas no mercado, observadas as restrições impostas pela Instrução CVM 476. As Debêntures adquiridas pela Emissora para permanência em tesouraria, nos termos desta Cláusula, se e quando recolocadas no mercado, farão jus à mesma Remuneração</w:t>
      </w:r>
      <w:r w:rsidRPr="0048761D">
        <w:rPr>
          <w:rFonts w:ascii="Times New Roman" w:hAnsi="Times New Roman"/>
          <w:sz w:val="22"/>
          <w:szCs w:val="22"/>
        </w:rPr>
        <w:t xml:space="preserve"> aplicável às demais Debêntures</w:t>
      </w:r>
      <w:bookmarkEnd w:id="94"/>
      <w:r w:rsidRPr="0048761D">
        <w:rPr>
          <w:rFonts w:ascii="Times New Roman" w:hAnsi="Times New Roman"/>
          <w:sz w:val="22"/>
          <w:szCs w:val="22"/>
        </w:rPr>
        <w:t>.</w:t>
      </w:r>
    </w:p>
    <w:p w14:paraId="52A00065" w14:textId="64230780" w:rsidR="00EE11D1" w:rsidRPr="0048761D" w:rsidRDefault="00AF0AEF" w:rsidP="00EE11D1">
      <w:pPr>
        <w:pStyle w:val="Level1"/>
        <w:rPr>
          <w:rFonts w:ascii="Times New Roman" w:hAnsi="Times New Roman"/>
          <w:sz w:val="22"/>
          <w:szCs w:val="22"/>
        </w:rPr>
      </w:pPr>
      <w:bookmarkStart w:id="95" w:name="_DV_M236"/>
      <w:bookmarkStart w:id="96" w:name="_DV_M238"/>
      <w:bookmarkStart w:id="97" w:name="_Toc37312024"/>
      <w:bookmarkEnd w:id="95"/>
      <w:bookmarkEnd w:id="96"/>
      <w:r w:rsidRPr="0048761D">
        <w:rPr>
          <w:rFonts w:ascii="Times New Roman" w:hAnsi="Times New Roman"/>
          <w:b/>
          <w:bCs/>
          <w:sz w:val="22"/>
          <w:szCs w:val="22"/>
        </w:rPr>
        <w:t>VENCIMENTO ANTECIPADO</w:t>
      </w:r>
      <w:bookmarkEnd w:id="78"/>
      <w:bookmarkEnd w:id="97"/>
      <w:r w:rsidRPr="0048761D">
        <w:rPr>
          <w:rFonts w:ascii="Times New Roman" w:hAnsi="Times New Roman"/>
          <w:b/>
          <w:bCs/>
          <w:sz w:val="22"/>
          <w:szCs w:val="22"/>
        </w:rPr>
        <w:t xml:space="preserve"> </w:t>
      </w:r>
    </w:p>
    <w:p w14:paraId="5F3BFBB4" w14:textId="77777777" w:rsidR="00EE11D1" w:rsidRPr="00BF6E93" w:rsidRDefault="00AF0AEF" w:rsidP="00EE11D1">
      <w:pPr>
        <w:pStyle w:val="Level2"/>
        <w:rPr>
          <w:rFonts w:ascii="Times New Roman" w:hAnsi="Times New Roman"/>
          <w:b/>
          <w:bCs/>
          <w:sz w:val="22"/>
          <w:szCs w:val="22"/>
        </w:rPr>
      </w:pPr>
      <w:bookmarkStart w:id="98" w:name="_DV_C350"/>
      <w:bookmarkStart w:id="99" w:name="_Hlk27324702"/>
      <w:r w:rsidRPr="006B4E2E">
        <w:rPr>
          <w:rFonts w:ascii="Times New Roman" w:hAnsi="Times New Roman"/>
          <w:b/>
          <w:sz w:val="22"/>
        </w:rPr>
        <w:t>Vencimento Antecipado Automático</w:t>
      </w:r>
      <w:r>
        <w:rPr>
          <w:rFonts w:ascii="Times New Roman" w:hAnsi="Times New Roman"/>
          <w:b/>
          <w:sz w:val="22"/>
        </w:rPr>
        <w:t xml:space="preserve"> </w:t>
      </w:r>
    </w:p>
    <w:p w14:paraId="1B342081" w14:textId="77777777" w:rsidR="00EE11D1" w:rsidRPr="00BF6E93" w:rsidRDefault="00AF0AEF" w:rsidP="00EE11D1">
      <w:pPr>
        <w:pStyle w:val="Level3"/>
        <w:rPr>
          <w:rFonts w:ascii="Times New Roman" w:hAnsi="Times New Roman"/>
          <w:sz w:val="22"/>
          <w:szCs w:val="22"/>
        </w:rPr>
      </w:pPr>
      <w:r w:rsidRPr="00BF6E93">
        <w:rPr>
          <w:rFonts w:ascii="Times New Roman" w:hAnsi="Times New Roman"/>
          <w:sz w:val="22"/>
          <w:szCs w:val="22"/>
        </w:rPr>
        <w:t>O Agente Fiduciário deverá, automaticamente, independentemente de aviso, notificação ou interpelação judicial ou extrajudicial à Emissora, bem como sem necessidade de realização prévia de Assembleia Geral de Debenturistas, declarar antecipadamente vencidas</w:t>
      </w:r>
      <w:r w:rsidRPr="00BF6E93">
        <w:rPr>
          <w:rFonts w:ascii="Times New Roman" w:hAnsi="Times New Roman"/>
          <w:sz w:val="22"/>
          <w:szCs w:val="22"/>
        </w:rPr>
        <w:t xml:space="preserve"> todas as obrigações da Emissora objeto dessa Escritura, notificando o fato a todos os Debenturistas, à Emissora e à Fiadora, no prazo de 2 (dois) Dias Úteis contados a partir de sua ciência, e exigir o imediato pagamento, pela Emissora ou pela Fiadora, do</w:t>
      </w:r>
      <w:r w:rsidRPr="00BF6E93">
        <w:rPr>
          <w:rFonts w:ascii="Times New Roman" w:hAnsi="Times New Roman"/>
          <w:sz w:val="22"/>
          <w:szCs w:val="22"/>
        </w:rPr>
        <w:t xml:space="preserve"> Valor Nominal Unitário das Debêntures ou saldo do </w:t>
      </w:r>
      <w:r w:rsidRPr="00BF6E93">
        <w:rPr>
          <w:rFonts w:ascii="Times New Roman" w:hAnsi="Times New Roman"/>
          <w:sz w:val="22"/>
          <w:szCs w:val="22"/>
        </w:rPr>
        <w:lastRenderedPageBreak/>
        <w:t xml:space="preserve">Valor Nominal Unitário das Debêntures acrescido, conforme o caso, acrescido da Remuneração, calculada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desde a Data de Início da Rentabilidade ou a Data de Pagamento da Remuneração imediat</w:t>
      </w:r>
      <w:r w:rsidRPr="00BF6E93">
        <w:rPr>
          <w:rFonts w:ascii="Times New Roman" w:hAnsi="Times New Roman"/>
          <w:sz w:val="22"/>
          <w:szCs w:val="22"/>
        </w:rPr>
        <w:t>amente anterior, conforme o caso, até a data do efetivo pagamento, sem prejuízo, quando for necessário, dos Encargos Moratórios, calculados desde a data do inadimplemento até a data do seu efetivo pagamento, na ocorrência de qualquer um dos seguintes event</w:t>
      </w:r>
      <w:r w:rsidRPr="00BF6E93">
        <w:rPr>
          <w:rFonts w:ascii="Times New Roman" w:hAnsi="Times New Roman"/>
          <w:sz w:val="22"/>
          <w:szCs w:val="22"/>
        </w:rPr>
        <w: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14:paraId="39CFAEDC" w14:textId="5C201073" w:rsidR="00EE11D1" w:rsidRPr="0048761D" w:rsidRDefault="00AF0AEF" w:rsidP="00EE11D1">
      <w:pPr>
        <w:pStyle w:val="roman4"/>
        <w:numPr>
          <w:ilvl w:val="0"/>
          <w:numId w:val="42"/>
        </w:numPr>
        <w:rPr>
          <w:rFonts w:ascii="Times New Roman" w:hAnsi="Times New Roman"/>
          <w:w w:val="0"/>
          <w:sz w:val="22"/>
          <w:szCs w:val="22"/>
        </w:rPr>
      </w:pPr>
      <w:bookmarkStart w:id="100" w:name="_Hlk67308278"/>
      <w:r w:rsidRPr="00541680">
        <w:rPr>
          <w:rFonts w:ascii="Times New Roman" w:hAnsi="Times New Roman"/>
          <w:sz w:val="22"/>
          <w:szCs w:val="22"/>
        </w:rPr>
        <w:t xml:space="preserve">descumprimento pela Emissora de qualquer obrigação pecuniária prevista nesta Escritura e/ou </w:t>
      </w:r>
      <w:r w:rsidR="00183684">
        <w:rPr>
          <w:rFonts w:ascii="Times New Roman" w:hAnsi="Times New Roman"/>
          <w:sz w:val="22"/>
          <w:szCs w:val="22"/>
        </w:rPr>
        <w:t>n</w:t>
      </w:r>
      <w:r>
        <w:rPr>
          <w:rFonts w:ascii="Times New Roman" w:hAnsi="Times New Roman"/>
          <w:sz w:val="22"/>
          <w:szCs w:val="22"/>
        </w:rPr>
        <w:t>o</w:t>
      </w:r>
      <w:r w:rsidRPr="00541680">
        <w:rPr>
          <w:rFonts w:ascii="Times New Roman" w:hAnsi="Times New Roman"/>
          <w:sz w:val="22"/>
          <w:szCs w:val="22"/>
        </w:rPr>
        <w:t xml:space="preserve"> Instrumento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 xml:space="preserve">2 (dois) </w:t>
      </w:r>
      <w:r w:rsidR="00A00E2E">
        <w:rPr>
          <w:rFonts w:ascii="Times New Roman" w:hAnsi="Times New Roman"/>
          <w:sz w:val="22"/>
          <w:szCs w:val="22"/>
        </w:rPr>
        <w:t>D</w:t>
      </w:r>
      <w:r w:rsidRPr="00541680">
        <w:rPr>
          <w:rFonts w:ascii="Times New Roman" w:hAnsi="Times New Roman"/>
          <w:sz w:val="22"/>
          <w:szCs w:val="22"/>
        </w:rPr>
        <w:t xml:space="preserve">ias </w:t>
      </w:r>
      <w:r w:rsidR="00A00E2E">
        <w:rPr>
          <w:rFonts w:ascii="Times New Roman" w:hAnsi="Times New Roman"/>
          <w:sz w:val="22"/>
          <w:szCs w:val="22"/>
        </w:rPr>
        <w:t xml:space="preserve">Úteis </w:t>
      </w:r>
      <w:r w:rsidRPr="00541680">
        <w:rPr>
          <w:rFonts w:ascii="Times New Roman" w:hAnsi="Times New Roman"/>
          <w:sz w:val="22"/>
          <w:szCs w:val="22"/>
        </w:rPr>
        <w:t>contados d</w:t>
      </w:r>
      <w:r w:rsidRPr="00541680">
        <w:rPr>
          <w:rFonts w:ascii="Times New Roman" w:hAnsi="Times New Roman"/>
          <w:sz w:val="22"/>
          <w:szCs w:val="22"/>
        </w:rPr>
        <w:t>a respectiva data de vencimento</w:t>
      </w:r>
      <w:r w:rsidRPr="0048761D">
        <w:rPr>
          <w:rFonts w:ascii="Times New Roman" w:hAnsi="Times New Roman"/>
          <w:sz w:val="22"/>
          <w:szCs w:val="22"/>
        </w:rPr>
        <w:t>;</w:t>
      </w:r>
    </w:p>
    <w:p w14:paraId="6F73F806" w14:textId="399CA9E8" w:rsidR="00EE11D1" w:rsidRPr="00BF6E93" w:rsidRDefault="00AF0AEF" w:rsidP="00EE11D1">
      <w:pPr>
        <w:pStyle w:val="roman4"/>
        <w:numPr>
          <w:ilvl w:val="0"/>
          <w:numId w:val="42"/>
        </w:numPr>
        <w:rPr>
          <w:rFonts w:ascii="Times New Roman" w:hAnsi="Times New Roman"/>
          <w:w w:val="0"/>
          <w:sz w:val="22"/>
          <w:szCs w:val="22"/>
        </w:rPr>
      </w:pPr>
      <w:r w:rsidRPr="000A1992">
        <w:rPr>
          <w:rFonts w:ascii="Times New Roman" w:hAnsi="Times New Roman"/>
          <w:sz w:val="22"/>
          <w:szCs w:val="22"/>
        </w:rPr>
        <w:t xml:space="preserve">(a) decretação de falência da Emissora e/ou da Fiadora; (b) pedido de autofalência pela Emissora e/ou pela Fiadora; (c) pedido de falência da Emissora e/ou da Fiadora formulado por terceiros não elidido no prazo legal; (d) </w:t>
      </w:r>
      <w:r w:rsidRPr="000A1992">
        <w:rPr>
          <w:rFonts w:ascii="Times New Roman" w:hAnsi="Times New Roman"/>
          <w:sz w:val="22"/>
          <w:szCs w:val="22"/>
        </w:rPr>
        <w:t>pedido de recuperação judicial, extrajudicial ou submissão a qualquer 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w:t>
      </w:r>
      <w:r w:rsidR="00A00E2E">
        <w:rPr>
          <w:rFonts w:ascii="Times New Roman" w:hAnsi="Times New Roman"/>
          <w:sz w:val="22"/>
          <w:szCs w:val="22"/>
        </w:rPr>
        <w:t xml:space="preserve"> </w:t>
      </w:r>
      <w:r w:rsidR="00A00E2E" w:rsidRPr="00E3274B">
        <w:rPr>
          <w:rFonts w:ascii="Times New Roman" w:hAnsi="Times New Roman"/>
          <w:sz w:val="22"/>
          <w:szCs w:val="22"/>
        </w:rPr>
        <w:t xml:space="preserve">ou (e) </w:t>
      </w:r>
      <w:r w:rsidR="00A00E2E" w:rsidRPr="00E3274B">
        <w:rPr>
          <w:rFonts w:ascii="Times New Roman" w:hAnsi="Times New Roman"/>
          <w:bCs/>
          <w:sz w:val="22"/>
          <w:szCs w:val="22"/>
        </w:rPr>
        <w:t>qualquer outro evento análogo</w:t>
      </w:r>
      <w:r w:rsidR="00A00E2E" w:rsidRPr="00E3274B">
        <w:rPr>
          <w:rFonts w:ascii="Times New Roman" w:hAnsi="Times New Roman"/>
          <w:sz w:val="22"/>
          <w:szCs w:val="22"/>
        </w:rPr>
        <w:t xml:space="preserve"> em determinada legislação estrangeira</w:t>
      </w:r>
      <w:r w:rsidR="00A00E2E" w:rsidRPr="00E3274B">
        <w:rPr>
          <w:rFonts w:ascii="Times New Roman" w:hAnsi="Times New Roman"/>
          <w:bCs/>
          <w:sz w:val="22"/>
          <w:szCs w:val="22"/>
        </w:rPr>
        <w:t xml:space="preserve"> e/ou que venha a ser criado pela legislação falimentar em substituição ou complementação a estes, </w:t>
      </w:r>
      <w:r w:rsidR="00A00E2E" w:rsidRPr="00E3274B">
        <w:rPr>
          <w:rFonts w:ascii="Times New Roman" w:hAnsi="Times New Roman"/>
          <w:sz w:val="22"/>
          <w:szCs w:val="22"/>
        </w:rPr>
        <w:t>conforme aplicável</w:t>
      </w:r>
      <w:r w:rsidR="00A00E2E">
        <w:rPr>
          <w:rFonts w:ascii="Times New Roman" w:hAnsi="Times New Roman"/>
          <w:sz w:val="22"/>
          <w:szCs w:val="22"/>
        </w:rPr>
        <w:t>;</w:t>
      </w:r>
    </w:p>
    <w:p w14:paraId="4EFEF0AB" w14:textId="77777777" w:rsidR="00EE11D1" w:rsidRPr="000A1992" w:rsidRDefault="00AF0AEF" w:rsidP="00EE11D1">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14:paraId="2563BEF1" w14:textId="351E5F98" w:rsidR="00EE11D1" w:rsidRDefault="00AF0AEF" w:rsidP="00EE11D1">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w:t>
      </w:r>
      <w:r>
        <w:rPr>
          <w:rFonts w:ascii="Times New Roman" w:hAnsi="Times New Roman"/>
          <w:sz w:val="22"/>
          <w:szCs w:val="22"/>
        </w:rPr>
        <w:t xml:space="preserve">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w:t>
      </w:r>
      <w:r w:rsidR="0056743B">
        <w:rPr>
          <w:rFonts w:ascii="Times New Roman" w:hAnsi="Times New Roman"/>
          <w:sz w:val="22"/>
          <w:szCs w:val="22"/>
        </w:rPr>
        <w:t xml:space="preserve">o </w:t>
      </w:r>
      <w:r w:rsidR="00183684">
        <w:rPr>
          <w:rFonts w:ascii="Times New Roman" w:hAnsi="Times New Roman"/>
          <w:sz w:val="22"/>
          <w:szCs w:val="22"/>
        </w:rPr>
        <w:t>menor</w:t>
      </w:r>
      <w:r w:rsidR="0056743B">
        <w:rPr>
          <w:rFonts w:ascii="Times New Roman" w:hAnsi="Times New Roman"/>
          <w:sz w:val="22"/>
          <w:szCs w:val="22"/>
        </w:rPr>
        <w:t xml:space="preserve"> entre (a)</w:t>
      </w:r>
      <w:r w:rsidRPr="004F2E17">
        <w:rPr>
          <w:rFonts w:ascii="Times New Roman" w:hAnsi="Times New Roman"/>
          <w:sz w:val="22"/>
          <w:szCs w:val="22"/>
        </w:rPr>
        <w:t xml:space="preserve"> </w:t>
      </w:r>
      <w:r w:rsidRPr="00E3274B">
        <w:rPr>
          <w:rFonts w:ascii="Times New Roman" w:hAnsi="Times New Roman"/>
          <w:sz w:val="22"/>
          <w:szCs w:val="22"/>
        </w:rPr>
        <w:t>R$</w:t>
      </w:r>
      <w:r w:rsidR="0056743B">
        <w:rPr>
          <w:rFonts w:ascii="Times New Roman" w:hAnsi="Times New Roman"/>
          <w:sz w:val="22"/>
          <w:szCs w:val="22"/>
        </w:rPr>
        <w:t>20</w:t>
      </w:r>
      <w:r w:rsidRPr="00E3274B">
        <w:rPr>
          <w:rFonts w:ascii="Times New Roman" w:hAnsi="Times New Roman"/>
          <w:sz w:val="22"/>
          <w:szCs w:val="22"/>
        </w:rPr>
        <w:t>.000.000,00 (</w:t>
      </w:r>
      <w:r w:rsidR="0056743B">
        <w:rPr>
          <w:rFonts w:ascii="Times New Roman" w:hAnsi="Times New Roman"/>
          <w:sz w:val="22"/>
          <w:szCs w:val="22"/>
        </w:rPr>
        <w:t>vinte</w:t>
      </w:r>
      <w:r w:rsidR="0056743B" w:rsidRPr="00E3274B">
        <w:rPr>
          <w:rFonts w:ascii="Times New Roman" w:hAnsi="Times New Roman"/>
          <w:sz w:val="22"/>
          <w:szCs w:val="22"/>
        </w:rPr>
        <w:t xml:space="preserve"> </w:t>
      </w:r>
      <w:r w:rsidRPr="00E3274B">
        <w:rPr>
          <w:rFonts w:ascii="Times New Roman" w:hAnsi="Times New Roman"/>
          <w:sz w:val="22"/>
          <w:szCs w:val="22"/>
        </w:rPr>
        <w:t>milhões de reais)</w:t>
      </w:r>
      <w:r w:rsidR="000E6B9C">
        <w:rPr>
          <w:rFonts w:ascii="Times New Roman" w:hAnsi="Times New Roman"/>
          <w:sz w:val="22"/>
          <w:szCs w:val="22"/>
        </w:rPr>
        <w:t xml:space="preserve"> </w:t>
      </w:r>
      <w:r w:rsidRPr="004F2E17">
        <w:rPr>
          <w:rFonts w:ascii="Times New Roman" w:hAnsi="Times New Roman"/>
          <w:sz w:val="22"/>
          <w:szCs w:val="22"/>
        </w:rPr>
        <w:t xml:space="preserve">atualizado mensalmente, a partir da Data de Emissão, pela variação </w:t>
      </w:r>
      <w:r w:rsidRPr="004F2E17">
        <w:rPr>
          <w:rFonts w:ascii="Times New Roman" w:hAnsi="Times New Roman"/>
          <w:sz w:val="22"/>
          <w:szCs w:val="22"/>
        </w:rPr>
        <w:t>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w:t>
      </w:r>
      <w:r w:rsidR="00183684">
        <w:rPr>
          <w:rFonts w:ascii="Times New Roman" w:hAnsi="Times New Roman"/>
          <w:sz w:val="22"/>
          <w:szCs w:val="22"/>
        </w:rPr>
        <w:t>;</w:t>
      </w:r>
      <w:r w:rsidR="0056743B">
        <w:rPr>
          <w:rFonts w:ascii="Times New Roman" w:hAnsi="Times New Roman"/>
          <w:sz w:val="22"/>
          <w:szCs w:val="22"/>
        </w:rPr>
        <w:t xml:space="preserve"> e (b) o valor equivalente a 4% (quatro por cento) do patrimônio líquido consolidado da Emissora calculado com base em suas demonstrações financeiras auditadas mais recentes à época</w:t>
      </w:r>
      <w:r w:rsidR="0056743B" w:rsidRPr="0056743B">
        <w:rPr>
          <w:rFonts w:ascii="Times New Roman" w:hAnsi="Times New Roman"/>
          <w:sz w:val="22"/>
          <w:szCs w:val="22"/>
        </w:rPr>
        <w:t xml:space="preserve"> </w:t>
      </w:r>
      <w:r w:rsidR="0056743B">
        <w:rPr>
          <w:rFonts w:ascii="Times New Roman" w:hAnsi="Times New Roman"/>
          <w:sz w:val="22"/>
          <w:szCs w:val="22"/>
        </w:rPr>
        <w:t xml:space="preserve">(sendo </w:t>
      </w:r>
      <w:r w:rsidR="0056743B" w:rsidRPr="00183684">
        <w:rPr>
          <w:rFonts w:ascii="Times New Roman" w:hAnsi="Times New Roman"/>
          <w:sz w:val="22"/>
          <w:szCs w:val="22"/>
        </w:rPr>
        <w:t xml:space="preserve">o </w:t>
      </w:r>
      <w:r w:rsidR="00183684" w:rsidRPr="00183684">
        <w:rPr>
          <w:rFonts w:ascii="Times New Roman" w:hAnsi="Times New Roman"/>
          <w:sz w:val="22"/>
          <w:szCs w:val="22"/>
        </w:rPr>
        <w:t>menor</w:t>
      </w:r>
      <w:r w:rsidR="0056743B">
        <w:rPr>
          <w:rFonts w:ascii="Times New Roman" w:hAnsi="Times New Roman"/>
          <w:sz w:val="22"/>
          <w:szCs w:val="22"/>
        </w:rPr>
        <w:t xml:space="preserve"> entre os itens “a” e “b”, o “</w:t>
      </w:r>
      <w:r w:rsidR="0056743B" w:rsidRPr="00267EC8">
        <w:rPr>
          <w:rFonts w:ascii="Times New Roman" w:hAnsi="Times New Roman"/>
          <w:sz w:val="22"/>
          <w:szCs w:val="22"/>
          <w:u w:val="single"/>
        </w:rPr>
        <w:t>Valor Mínimo</w:t>
      </w:r>
      <w:r w:rsidR="0056743B">
        <w:rPr>
          <w:rFonts w:ascii="Times New Roman" w:hAnsi="Times New Roman"/>
          <w:sz w:val="22"/>
          <w:szCs w:val="22"/>
        </w:rPr>
        <w:t>”)</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14:paraId="7EA0EFD3" w14:textId="39E984B1" w:rsidR="00EE11D1" w:rsidRDefault="00AF0AEF"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w:t>
      </w:r>
      <w:r w:rsidRPr="00BF6E93">
        <w:rPr>
          <w:rFonts w:ascii="Times New Roman" w:hAnsi="Times New Roman"/>
          <w:sz w:val="22"/>
          <w:szCs w:val="22"/>
        </w:rPr>
        <w:t>ialmente convocada para esse fim</w:t>
      </w:r>
      <w:r w:rsidRPr="0048761D">
        <w:rPr>
          <w:rFonts w:ascii="Times New Roman" w:hAnsi="Times New Roman"/>
          <w:w w:val="0"/>
          <w:sz w:val="22"/>
          <w:szCs w:val="22"/>
        </w:rPr>
        <w:t>;</w:t>
      </w:r>
    </w:p>
    <w:p w14:paraId="7F1D6E68" w14:textId="6F707EE7" w:rsidR="00EE11D1" w:rsidRPr="009C7A65" w:rsidRDefault="00AF0AEF" w:rsidP="00EE11D1">
      <w:pPr>
        <w:pStyle w:val="roman4"/>
        <w:numPr>
          <w:ilvl w:val="0"/>
          <w:numId w:val="42"/>
        </w:numPr>
        <w:rPr>
          <w:rFonts w:ascii="Times New Roman" w:hAnsi="Times New Roman"/>
          <w:sz w:val="22"/>
        </w:rPr>
      </w:pPr>
      <w:r w:rsidRPr="00BF6E93">
        <w:rPr>
          <w:rFonts w:ascii="Times New Roman" w:hAnsi="Times New Roman"/>
          <w:sz w:val="22"/>
          <w:szCs w:val="22"/>
        </w:rPr>
        <w:lastRenderedPageBreak/>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 xml:space="preserve">observado o prazo de cura </w:t>
      </w:r>
      <w:r w:rsidRPr="00BF6E93">
        <w:rPr>
          <w:rFonts w:ascii="Times New Roman" w:hAnsi="Times New Roman"/>
          <w:sz w:val="22"/>
          <w:szCs w:val="22"/>
        </w:rPr>
        <w:t xml:space="preserve">aplicável, em valor unitário ou agregado igual ou superior </w:t>
      </w:r>
      <w:r w:rsidR="0056743B">
        <w:rPr>
          <w:rFonts w:ascii="Times New Roman" w:hAnsi="Times New Roman"/>
          <w:sz w:val="22"/>
          <w:szCs w:val="22"/>
        </w:rPr>
        <w:t>ao Valor Mínimo</w:t>
      </w:r>
      <w:r w:rsidRPr="00BF6E93">
        <w:rPr>
          <w:rFonts w:ascii="Times New Roman" w:hAnsi="Times New Roman"/>
          <w:sz w:val="22"/>
          <w:szCs w:val="22"/>
        </w:rPr>
        <w:t xml:space="preserv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p>
    <w:p w14:paraId="27217642" w14:textId="7A621255" w:rsidR="00EE11D1" w:rsidRPr="009C7A65" w:rsidRDefault="00AF0AEF"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w:t>
      </w:r>
      <w:r w:rsidRPr="00BF6E93">
        <w:rPr>
          <w:rFonts w:ascii="Times New Roman" w:hAnsi="Times New Roman"/>
          <w:sz w:val="22"/>
          <w:szCs w:val="22"/>
        </w:rPr>
        <w:t xml:space="preserve">ntures e/ou previstas nesta Escritura e/ou </w:t>
      </w:r>
      <w:r>
        <w:rPr>
          <w:rFonts w:ascii="Times New Roman" w:hAnsi="Times New Roman"/>
          <w:sz w:val="22"/>
          <w:szCs w:val="22"/>
        </w:rPr>
        <w:t>d</w:t>
      </w:r>
      <w:r w:rsidR="00BF10A9">
        <w:rPr>
          <w:rFonts w:ascii="Times New Roman" w:hAnsi="Times New Roman"/>
          <w:sz w:val="22"/>
          <w:szCs w:val="22"/>
        </w:rPr>
        <w:t>o Instrumento de Garantia</w:t>
      </w:r>
      <w:r w:rsidR="00363D4E">
        <w:rPr>
          <w:rFonts w:ascii="Times New Roman" w:hAnsi="Times New Roman"/>
          <w:sz w:val="22"/>
          <w:szCs w:val="22"/>
        </w:rPr>
        <w:t xml:space="preserve"> e/ou o Contrato de Depositário</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w:t>
      </w:r>
      <w:r w:rsidRPr="00BF6E93">
        <w:rPr>
          <w:rFonts w:ascii="Times New Roman" w:hAnsi="Times New Roman"/>
          <w:sz w:val="22"/>
          <w:szCs w:val="22"/>
        </w:rPr>
        <w:t>m Circulação reunidos em Assembleia Geral de Debenturistas especialmente convocada para esse fim</w:t>
      </w:r>
      <w:r>
        <w:rPr>
          <w:rFonts w:ascii="Times New Roman" w:hAnsi="Times New Roman"/>
          <w:sz w:val="22"/>
          <w:szCs w:val="22"/>
        </w:rPr>
        <w:t xml:space="preserve">; </w:t>
      </w:r>
    </w:p>
    <w:p w14:paraId="49C279CC" w14:textId="7E16232A" w:rsidR="00EE11D1" w:rsidRPr="00C04219" w:rsidRDefault="00AF0AEF"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nos termos dos artigos 220 a 222 da Lei das Socie</w:t>
      </w:r>
      <w:r w:rsidRPr="0048761D">
        <w:rPr>
          <w:rFonts w:ascii="Times New Roman" w:hAnsi="Times New Roman"/>
          <w:sz w:val="22"/>
          <w:szCs w:val="22"/>
        </w:rPr>
        <w:t>dades por Ações</w:t>
      </w:r>
      <w:r w:rsidRPr="0048761D">
        <w:rPr>
          <w:rFonts w:ascii="Times New Roman" w:hAnsi="Times New Roman"/>
          <w:bCs/>
          <w:w w:val="0"/>
          <w:sz w:val="22"/>
          <w:szCs w:val="22"/>
        </w:rPr>
        <w:t>;</w:t>
      </w:r>
    </w:p>
    <w:p w14:paraId="44C76D50" w14:textId="5326CAF3" w:rsidR="00EE11D1" w:rsidRPr="009C7A65" w:rsidRDefault="00AF0AEF" w:rsidP="00EE11D1">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00BF10A9">
        <w:rPr>
          <w:rFonts w:ascii="Times New Roman" w:hAnsi="Times New Roman"/>
          <w:sz w:val="22"/>
          <w:szCs w:val="22"/>
        </w:rPr>
        <w:t>o Instrumento de Garantia</w:t>
      </w:r>
      <w:r w:rsidRPr="003D646C">
        <w:rPr>
          <w:rFonts w:ascii="Times New Roman" w:hAnsi="Times New Roman"/>
          <w:sz w:val="22"/>
          <w:szCs w:val="22"/>
        </w:rPr>
        <w:t xml:space="preserve"> ou </w:t>
      </w:r>
      <w:r w:rsidRPr="00BF6E93">
        <w:rPr>
          <w:rFonts w:ascii="Times New Roman" w:hAnsi="Times New Roman"/>
          <w:sz w:val="22"/>
          <w:szCs w:val="22"/>
        </w:rPr>
        <w:t>objeto</w:t>
      </w:r>
      <w:r w:rsidRPr="003D646C">
        <w:rPr>
          <w:rFonts w:ascii="Times New Roman" w:hAnsi="Times New Roman"/>
          <w:sz w:val="22"/>
          <w:szCs w:val="22"/>
        </w:rPr>
        <w:t xml:space="preserve">, integral ou parcialmente, por qualquer fato, tornem-se inválidos, inexequíveis, inábeis ou impróprios para assegurar o pagamento das Debêntures, exceto se </w:t>
      </w:r>
      <w:proofErr w:type="gramStart"/>
      <w:r w:rsidRPr="003D646C">
        <w:rPr>
          <w:rFonts w:ascii="Times New Roman" w:hAnsi="Times New Roman"/>
          <w:sz w:val="22"/>
          <w:szCs w:val="22"/>
        </w:rPr>
        <w:t>os mesmos</w:t>
      </w:r>
      <w:proofErr w:type="gramEnd"/>
      <w:r w:rsidRPr="003D646C">
        <w:rPr>
          <w:rFonts w:ascii="Times New Roman" w:hAnsi="Times New Roman"/>
          <w:sz w:val="22"/>
          <w:szCs w:val="22"/>
        </w:rPr>
        <w:t xml:space="preserve"> forem substituídos por </w:t>
      </w:r>
      <w:r w:rsidRPr="003D646C">
        <w:rPr>
          <w:rFonts w:ascii="Times New Roman" w:hAnsi="Times New Roman"/>
          <w:sz w:val="22"/>
          <w:szCs w:val="22"/>
        </w:rPr>
        <w:t>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 xml:space="preserve">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w:t>
      </w:r>
    </w:p>
    <w:p w14:paraId="31B9669D" w14:textId="77777777" w:rsidR="00EE11D1" w:rsidRDefault="00AF0AEF" w:rsidP="00EE11D1">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w:t>
      </w:r>
      <w:r w:rsidRPr="00BF6E93">
        <w:rPr>
          <w:rFonts w:ascii="Times New Roman" w:hAnsi="Times New Roman"/>
          <w:sz w:val="22"/>
          <w:szCs w:val="22"/>
        </w:rPr>
        <w:t>tures em destinação diversa da descrita nesta Escritura</w:t>
      </w:r>
      <w:r>
        <w:rPr>
          <w:rFonts w:ascii="Times New Roman" w:hAnsi="Times New Roman"/>
          <w:sz w:val="22"/>
          <w:szCs w:val="22"/>
        </w:rPr>
        <w:t>;</w:t>
      </w:r>
    </w:p>
    <w:p w14:paraId="30A252A1" w14:textId="62C331F1" w:rsidR="00EE11D1" w:rsidRPr="00BF6E93" w:rsidRDefault="00AF0AEF" w:rsidP="00EE11D1">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w:t>
      </w:r>
      <w:r w:rsidR="00FE598E">
        <w:rPr>
          <w:rFonts w:ascii="Times New Roman" w:hAnsi="Times New Roman"/>
          <w:sz w:val="22"/>
          <w:szCs w:val="22"/>
        </w:rPr>
        <w:t xml:space="preserve"> por decisão </w:t>
      </w:r>
      <w:r w:rsidR="00A65BE7">
        <w:rPr>
          <w:rFonts w:ascii="Times New Roman" w:hAnsi="Times New Roman"/>
          <w:sz w:val="22"/>
          <w:szCs w:val="22"/>
        </w:rPr>
        <w:t xml:space="preserve">judicial </w:t>
      </w:r>
      <w:r w:rsidR="00FE598E">
        <w:rPr>
          <w:rFonts w:ascii="Times New Roman" w:hAnsi="Times New Roman"/>
          <w:sz w:val="22"/>
          <w:szCs w:val="22"/>
        </w:rPr>
        <w:t xml:space="preserve">de </w:t>
      </w:r>
      <w:r w:rsidR="00A65BE7">
        <w:rPr>
          <w:rFonts w:ascii="Times New Roman" w:hAnsi="Times New Roman"/>
          <w:sz w:val="22"/>
          <w:szCs w:val="22"/>
        </w:rPr>
        <w:t xml:space="preserve">exigibilidade </w:t>
      </w:r>
      <w:r w:rsidR="00FE598E">
        <w:rPr>
          <w:rFonts w:ascii="Times New Roman" w:hAnsi="Times New Roman"/>
          <w:sz w:val="22"/>
          <w:szCs w:val="22"/>
        </w:rPr>
        <w:t>imediata</w:t>
      </w:r>
      <w:r w:rsidRPr="004F2E17">
        <w:rPr>
          <w:rFonts w:ascii="Times New Roman" w:hAnsi="Times New Roman"/>
          <w:sz w:val="22"/>
          <w:szCs w:val="22"/>
        </w:rPr>
        <w:t>;</w:t>
      </w:r>
      <w:r w:rsidR="00FE598E">
        <w:rPr>
          <w:rFonts w:ascii="Times New Roman" w:hAnsi="Times New Roman"/>
          <w:sz w:val="22"/>
          <w:szCs w:val="22"/>
        </w:rPr>
        <w:t xml:space="preserve"> </w:t>
      </w:r>
    </w:p>
    <w:p w14:paraId="5E48A9CD" w14:textId="570F8195" w:rsidR="00EE11D1" w:rsidRPr="004B52F5" w:rsidRDefault="00AF0AEF" w:rsidP="00EE11D1">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w:t>
      </w:r>
      <w:r>
        <w:rPr>
          <w:rFonts w:ascii="Times New Roman" w:hAnsi="Times New Roman"/>
          <w:sz w:val="22"/>
          <w:szCs w:val="22"/>
        </w:rPr>
        <w:t>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w:t>
      </w:r>
      <w:r w:rsidR="009A2A1F">
        <w:rPr>
          <w:rFonts w:ascii="Times New Roman" w:hAnsi="Times New Roman"/>
          <w:sz w:val="22"/>
          <w:szCs w:val="22"/>
        </w:rPr>
        <w:t xml:space="preserve">sociedades </w:t>
      </w:r>
      <w:r>
        <w:rPr>
          <w:rFonts w:ascii="Times New Roman" w:hAnsi="Times New Roman"/>
          <w:sz w:val="22"/>
          <w:szCs w:val="22"/>
        </w:rPr>
        <w:t>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validade e/ou exequibilidade (i) desta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xml:space="preserve">) da </w:t>
      </w:r>
      <w:r>
        <w:rPr>
          <w:rFonts w:ascii="Times New Roman" w:hAnsi="Times New Roman"/>
          <w:sz w:val="22"/>
          <w:szCs w:val="22"/>
        </w:rPr>
        <w:t>Garantia Rea</w:t>
      </w:r>
      <w:r w:rsidR="00BF10A9">
        <w:rPr>
          <w:rFonts w:ascii="Times New Roman" w:hAnsi="Times New Roman"/>
          <w:sz w:val="22"/>
          <w:szCs w:val="22"/>
        </w:rPr>
        <w:t>l</w:t>
      </w:r>
      <w:r w:rsidRPr="00BF6E93">
        <w:rPr>
          <w:rFonts w:ascii="Times New Roman" w:hAnsi="Times New Roman"/>
          <w:sz w:val="22"/>
          <w:szCs w:val="22"/>
        </w:rPr>
        <w:t xml:space="preserve"> e do Instrumento de Garantia;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da Fiança</w:t>
      </w:r>
      <w:r>
        <w:rPr>
          <w:rFonts w:ascii="Times New Roman" w:hAnsi="Times New Roman"/>
          <w:sz w:val="22"/>
          <w:szCs w:val="22"/>
        </w:rPr>
        <w:t>; e/ou (</w:t>
      </w:r>
      <w:proofErr w:type="spellStart"/>
      <w:r>
        <w:rPr>
          <w:rFonts w:ascii="Times New Roman" w:hAnsi="Times New Roman"/>
          <w:sz w:val="22"/>
          <w:szCs w:val="22"/>
        </w:rPr>
        <w:t>iv</w:t>
      </w:r>
      <w:proofErr w:type="spellEnd"/>
      <w:r>
        <w:rPr>
          <w:rFonts w:ascii="Times New Roman" w:hAnsi="Times New Roman"/>
          <w:sz w:val="22"/>
          <w:szCs w:val="22"/>
        </w:rPr>
        <w:t>) dos demais documentos da Oferta Restrita;</w:t>
      </w:r>
      <w:r w:rsidR="002C1DA5">
        <w:rPr>
          <w:rFonts w:ascii="Times New Roman" w:hAnsi="Times New Roman"/>
          <w:sz w:val="22"/>
          <w:szCs w:val="22"/>
        </w:rPr>
        <w:t xml:space="preserve"> e/ou</w:t>
      </w:r>
    </w:p>
    <w:p w14:paraId="37364988" w14:textId="45A0CE64" w:rsidR="00EE11D1" w:rsidRPr="0029776A" w:rsidRDefault="00AF0AEF" w:rsidP="007C44A8">
      <w:pPr>
        <w:pStyle w:val="roman4"/>
        <w:numPr>
          <w:ilvl w:val="0"/>
          <w:numId w:val="42"/>
        </w:numPr>
        <w:rPr>
          <w:rFonts w:ascii="Times New Roman" w:hAnsi="Times New Roman"/>
          <w:sz w:val="22"/>
          <w:szCs w:val="22"/>
        </w:rPr>
      </w:pPr>
      <w:r w:rsidRPr="007C44A8">
        <w:rPr>
          <w:rFonts w:ascii="Times New Roman" w:hAnsi="Times New Roman"/>
          <w:sz w:val="22"/>
          <w:szCs w:val="22"/>
        </w:rPr>
        <w:t>ocorrência</w:t>
      </w:r>
      <w:r w:rsidRPr="00BF6E93">
        <w:rPr>
          <w:rFonts w:ascii="Times New Roman" w:hAnsi="Times New Roman"/>
          <w:sz w:val="22"/>
          <w:szCs w:val="22"/>
        </w:rPr>
        <w:t xml:space="preserve"> de qualquer alteração no controle acionário direto ou indireto da Emissora</w:t>
      </w:r>
      <w:r>
        <w:rPr>
          <w:rFonts w:ascii="Times New Roman" w:hAnsi="Times New Roman"/>
          <w:sz w:val="22"/>
          <w:szCs w:val="22"/>
        </w:rPr>
        <w:t xml:space="preserve"> e/ou da Fiadora, </w:t>
      </w:r>
      <w:r w:rsidRPr="00BF6E93">
        <w:rPr>
          <w:rFonts w:ascii="Times New Roman" w:hAnsi="Times New Roman"/>
          <w:sz w:val="22"/>
          <w:szCs w:val="22"/>
        </w:rPr>
        <w:t>sem a prévia e expressa anuência de titulares da</w:t>
      </w:r>
      <w:r w:rsidRPr="00BF6E93">
        <w:rPr>
          <w:rFonts w:ascii="Times New Roman" w:hAnsi="Times New Roman"/>
          <w:sz w:val="22"/>
          <w:szCs w:val="22"/>
        </w:rPr>
        <w:t>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w:t>
      </w:r>
      <w:r w:rsidRPr="00BF6E93">
        <w:rPr>
          <w:rFonts w:ascii="Times New Roman" w:hAnsi="Times New Roman"/>
          <w:sz w:val="22"/>
          <w:szCs w:val="22"/>
        </w:rPr>
        <w:t>dades por Ações</w:t>
      </w:r>
      <w:r w:rsidR="002C1DA5">
        <w:rPr>
          <w:rFonts w:ascii="Times New Roman" w:hAnsi="Times New Roman"/>
          <w:sz w:val="22"/>
          <w:szCs w:val="22"/>
        </w:rPr>
        <w:t>.</w:t>
      </w:r>
    </w:p>
    <w:bookmarkEnd w:id="100"/>
    <w:p w14:paraId="5C3358D2" w14:textId="77777777" w:rsidR="00EE11D1" w:rsidRPr="00BF6E93" w:rsidRDefault="00AF0AEF" w:rsidP="00EE11D1">
      <w:pPr>
        <w:pStyle w:val="Level2"/>
        <w:rPr>
          <w:rFonts w:ascii="Times New Roman" w:hAnsi="Times New Roman"/>
          <w:b/>
          <w:bCs/>
          <w:w w:val="0"/>
          <w:sz w:val="22"/>
          <w:szCs w:val="22"/>
        </w:rPr>
      </w:pPr>
      <w:r w:rsidRPr="00BF6E93">
        <w:rPr>
          <w:rFonts w:ascii="Times New Roman" w:hAnsi="Times New Roman"/>
          <w:b/>
          <w:bCs/>
          <w:w w:val="0"/>
          <w:sz w:val="22"/>
          <w:szCs w:val="22"/>
        </w:rPr>
        <w:lastRenderedPageBreak/>
        <w:t>Vencimento Antecipado Não Automático</w:t>
      </w:r>
    </w:p>
    <w:p w14:paraId="38E35166" w14:textId="77777777" w:rsidR="00EE11D1" w:rsidRPr="00BF6E93" w:rsidRDefault="00AF0AEF" w:rsidP="00EE11D1">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w:t>
      </w:r>
      <w:r w:rsidRPr="00BF6E93">
        <w:rPr>
          <w:rFonts w:ascii="Times New Roman" w:hAnsi="Times New Roman"/>
          <w:sz w:val="22"/>
          <w:szCs w:val="22"/>
        </w:rPr>
        <w:t xml:space="preserve">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a partir da </w:t>
      </w:r>
      <w:r w:rsidRPr="00BF6E93">
        <w:rPr>
          <w:rFonts w:ascii="Times New Roman" w:hAnsi="Times New Roman"/>
          <w:sz w:val="22"/>
          <w:szCs w:val="22"/>
        </w:rPr>
        <w:t>Data de Início da Rentabilidade ou 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na ciência da ocorrência de qualquer uma</w:t>
      </w:r>
      <w:r w:rsidRPr="00BF6E93">
        <w:rPr>
          <w:rFonts w:ascii="Times New Roman" w:hAnsi="Times New Roman"/>
          <w:sz w:val="22"/>
          <w:szCs w:val="22"/>
        </w:rPr>
        <w:t xml:space="preserve">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14:paraId="03B6791F" w14:textId="4AD35058" w:rsidR="00EE11D1" w:rsidRPr="00EE351E" w:rsidRDefault="00AF0AEF" w:rsidP="00327DEB">
      <w:pPr>
        <w:pStyle w:val="roman4"/>
        <w:numPr>
          <w:ilvl w:val="0"/>
          <w:numId w:val="62"/>
        </w:numPr>
        <w:rPr>
          <w:rFonts w:ascii="Times New Roman" w:hAnsi="Times New Roman"/>
          <w:sz w:val="22"/>
          <w:szCs w:val="22"/>
        </w:rPr>
      </w:pPr>
      <w:bookmarkStart w:id="101"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w:t>
      </w:r>
      <w:r w:rsidRPr="00BF6E93">
        <w:rPr>
          <w:rFonts w:ascii="Times New Roman" w:hAnsi="Times New Roman"/>
          <w:sz w:val="22"/>
          <w:szCs w:val="22"/>
        </w:rPr>
        <w:t xml:space="preserve">o equivalente a 20% (vinte por cento) do lucro líquido da Emissora, conforme previsto no Estatuto Social da Emissora, nos termos do artigo 202 da Lei das Sociedades por Ações, caso a Emissora realize qualquer distribuição de dividendos, pagamento de juros </w:t>
      </w:r>
      <w:r w:rsidRPr="00BF6E93">
        <w:rPr>
          <w:rFonts w:ascii="Times New Roman" w:hAnsi="Times New Roman"/>
          <w:sz w:val="22"/>
          <w:szCs w:val="22"/>
        </w:rPr>
        <w:t>sobre o capital próprio ou realização de quaisquer outros pagamentos a seus acionistas</w:t>
      </w:r>
      <w:r w:rsidR="00FE598E">
        <w:rPr>
          <w:rFonts w:ascii="Times New Roman" w:hAnsi="Times New Roman"/>
          <w:sz w:val="22"/>
          <w:szCs w:val="22"/>
        </w:rPr>
        <w:t>, resgate, recompra, amortização ou bonificação das ações da Emissora</w:t>
      </w:r>
      <w:r>
        <w:rPr>
          <w:rFonts w:ascii="Times New Roman" w:hAnsi="Times New Roman"/>
          <w:sz w:val="22"/>
          <w:szCs w:val="22"/>
        </w:rPr>
        <w:t>;</w:t>
      </w:r>
    </w:p>
    <w:p w14:paraId="0A513D2F" w14:textId="7F24C213" w:rsidR="00EE11D1" w:rsidRPr="0048761D" w:rsidRDefault="00AF0AEF" w:rsidP="00EE11D1">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w:t>
      </w:r>
      <w:r w:rsidRPr="003E356D">
        <w:rPr>
          <w:rFonts w:ascii="Times New Roman" w:hAnsi="Times New Roman"/>
          <w:sz w:val="22"/>
          <w:szCs w:val="22"/>
        </w:rPr>
        <w:t xml:space="preserve"> às Debêntures previstas nesta Escritura e/ou n</w:t>
      </w:r>
      <w:r w:rsidR="00BF10A9">
        <w:rPr>
          <w:rFonts w:ascii="Times New Roman" w:hAnsi="Times New Roman"/>
          <w:sz w:val="22"/>
          <w:szCs w:val="22"/>
        </w:rPr>
        <w:t>o Instrumento de Garantia</w:t>
      </w:r>
      <w:r w:rsidR="00363D4E">
        <w:rPr>
          <w:rFonts w:ascii="Times New Roman" w:hAnsi="Times New Roman"/>
          <w:sz w:val="22"/>
          <w:szCs w:val="22"/>
        </w:rPr>
        <w:t xml:space="preserve"> e/ou no Contrato de Depositário</w:t>
      </w:r>
      <w:r w:rsidRPr="003E356D">
        <w:rPr>
          <w:rFonts w:ascii="Times New Roman" w:hAnsi="Times New Roman"/>
          <w:sz w:val="22"/>
          <w:szCs w:val="22"/>
        </w:rPr>
        <w:t>, que não sejam sanadas no prazo de 10 (dez) Dias Úteis contados da data do respectivo descumprimento</w:t>
      </w:r>
      <w:r w:rsidR="00530544">
        <w:rPr>
          <w:rFonts w:ascii="Times New Roman" w:hAnsi="Times New Roman"/>
          <w:sz w:val="22"/>
          <w:szCs w:val="22"/>
        </w:rPr>
        <w:t>, sendo certo, que referido prazo não se aplica as obrigações que possuam prazo de cura específico</w:t>
      </w:r>
      <w:r w:rsidRPr="0048761D">
        <w:rPr>
          <w:rFonts w:ascii="Times New Roman" w:hAnsi="Times New Roman"/>
          <w:w w:val="0"/>
          <w:sz w:val="22"/>
          <w:szCs w:val="22"/>
        </w:rPr>
        <w:t>;</w:t>
      </w:r>
    </w:p>
    <w:p w14:paraId="69A4D9E9" w14:textId="77777777" w:rsidR="00EE11D1" w:rsidRPr="00BF6E93" w:rsidRDefault="00AF0AEF" w:rsidP="00EE11D1">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14:paraId="7448B56E" w14:textId="77777777" w:rsidR="00EE11D1" w:rsidRDefault="00AF0AEF"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se a </w:t>
      </w:r>
      <w:r w:rsidRPr="00BF6E93">
        <w:rPr>
          <w:rFonts w:ascii="Times New Roman" w:hAnsi="Times New Roman"/>
          <w:sz w:val="22"/>
          <w:szCs w:val="22"/>
        </w:rPr>
        <w:t>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w:t>
      </w:r>
      <w:r w:rsidRPr="00BF6E93">
        <w:rPr>
          <w:rFonts w:ascii="Times New Roman" w:hAnsi="Times New Roman"/>
          <w:sz w:val="22"/>
          <w:szCs w:val="22"/>
        </w:rPr>
        <w:t>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14:paraId="24652B7B" w14:textId="3552D38A" w:rsidR="00EE11D1" w:rsidRDefault="00AF0AEF"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w:t>
      </w:r>
      <w:r w:rsidRPr="00BF6E93">
        <w:rPr>
          <w:rFonts w:ascii="Times New Roman" w:hAnsi="Times New Roman"/>
          <w:sz w:val="22"/>
          <w:szCs w:val="22"/>
        </w:rPr>
        <w:t xml:space="preserve">ou por sua controladora e/ou suas controladas </w:t>
      </w:r>
      <w:r w:rsidRPr="00BF6E93">
        <w:rPr>
          <w:rFonts w:ascii="Times New Roman" w:hAnsi="Times New Roman"/>
          <w:sz w:val="22"/>
          <w:szCs w:val="22"/>
        </w:rPr>
        <w:lastRenderedPageBreak/>
        <w:t>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w:t>
      </w:r>
      <w:r w:rsidR="00BF10A9">
        <w:rPr>
          <w:rFonts w:ascii="Times New Roman" w:hAnsi="Times New Roman"/>
          <w:sz w:val="22"/>
          <w:szCs w:val="22"/>
        </w:rPr>
        <w:t>o Instrumento de Garantia</w:t>
      </w:r>
      <w:r w:rsidRPr="00BF6E93">
        <w:rPr>
          <w:rFonts w:ascii="Times New Roman" w:hAnsi="Times New Roman"/>
          <w:sz w:val="22"/>
          <w:szCs w:val="22"/>
        </w:rPr>
        <w:t xml:space="preserve"> </w:t>
      </w:r>
      <w:r w:rsidR="00363D4E">
        <w:rPr>
          <w:rFonts w:ascii="Times New Roman" w:hAnsi="Times New Roman"/>
          <w:sz w:val="22"/>
          <w:szCs w:val="22"/>
        </w:rPr>
        <w:t xml:space="preserve">e/ou do Contrato de Depositário </w:t>
      </w:r>
      <w:r w:rsidRPr="00BF6E93">
        <w:rPr>
          <w:rFonts w:ascii="Times New Roman" w:hAnsi="Times New Roman"/>
          <w:sz w:val="22"/>
          <w:szCs w:val="22"/>
        </w:rPr>
        <w:t>e/ou de qualquer das Garantias (incluindo a Fiança), não sanado de forma de</w:t>
      </w:r>
      <w:r w:rsidRPr="00BF6E93">
        <w:rPr>
          <w:rFonts w:ascii="Times New Roman" w:hAnsi="Times New Roman"/>
          <w:sz w:val="22"/>
          <w:szCs w:val="22"/>
        </w:rPr>
        <w:t xml:space="preserve">finitiva no prazo de até 20 (vinte) dias 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14:paraId="5841E486" w14:textId="467208C8" w:rsidR="00EE11D1" w:rsidRPr="009C7A65" w:rsidRDefault="00AF0AEF" w:rsidP="00EE11D1">
      <w:pPr>
        <w:numPr>
          <w:ilvl w:val="0"/>
          <w:numId w:val="42"/>
        </w:numPr>
        <w:rPr>
          <w:rFonts w:ascii="Times New Roman" w:hAnsi="Times New Roman"/>
          <w:sz w:val="22"/>
        </w:rPr>
      </w:pPr>
      <w:r w:rsidRPr="00BF6E93">
        <w:rPr>
          <w:rFonts w:ascii="Times New Roman" w:hAnsi="Times New Roman"/>
          <w:sz w:val="22"/>
          <w:szCs w:val="22"/>
        </w:rPr>
        <w:t xml:space="preserve">caso </w:t>
      </w:r>
      <w:r w:rsidR="00EE4671">
        <w:rPr>
          <w:rFonts w:ascii="Times New Roman" w:hAnsi="Times New Roman"/>
          <w:sz w:val="22"/>
          <w:szCs w:val="22"/>
        </w:rPr>
        <w:t>o Instrumento de Garantia</w:t>
      </w:r>
      <w:r w:rsidR="00BF10A9">
        <w:rPr>
          <w:rFonts w:ascii="Times New Roman" w:hAnsi="Times New Roman"/>
          <w:sz w:val="22"/>
          <w:szCs w:val="22"/>
        </w:rPr>
        <w:t xml:space="preserve">, </w:t>
      </w:r>
      <w:r w:rsidR="00687467">
        <w:rPr>
          <w:rFonts w:ascii="Times New Roman" w:hAnsi="Times New Roman"/>
          <w:sz w:val="22"/>
          <w:szCs w:val="22"/>
        </w:rPr>
        <w:t xml:space="preserve">o Contrato de Depositário </w:t>
      </w:r>
      <w:r w:rsidRPr="00BF6E93">
        <w:rPr>
          <w:rFonts w:ascii="Times New Roman" w:hAnsi="Times New Roman"/>
          <w:sz w:val="22"/>
          <w:szCs w:val="22"/>
        </w:rPr>
        <w:t>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w:t>
      </w:r>
      <w:r w:rsidRPr="00BF6E93">
        <w:rPr>
          <w:rFonts w:ascii="Times New Roman" w:hAnsi="Times New Roman"/>
          <w:sz w:val="22"/>
          <w:szCs w:val="22"/>
        </w:rPr>
        <w:t>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 xml:space="preserve">arbitrais e/ou administrativas que prejudiquem ou impactem </w:t>
      </w:r>
      <w:r w:rsidR="00BF10A9">
        <w:rPr>
          <w:rFonts w:ascii="Times New Roman" w:hAnsi="Times New Roman"/>
          <w:sz w:val="22"/>
          <w:szCs w:val="22"/>
        </w:rPr>
        <w:t>o Instrumento de Garantia</w:t>
      </w:r>
      <w:r w:rsidR="00363D4E">
        <w:rPr>
          <w:rFonts w:ascii="Times New Roman" w:hAnsi="Times New Roman"/>
          <w:sz w:val="22"/>
          <w:szCs w:val="22"/>
        </w:rPr>
        <w:t xml:space="preserve"> ou o Contrato de Depositário</w:t>
      </w:r>
      <w:r>
        <w:rPr>
          <w:rFonts w:ascii="Times New Roman" w:hAnsi="Times New Roman"/>
          <w:sz w:val="22"/>
          <w:szCs w:val="22"/>
        </w:rPr>
        <w:t xml:space="preserve">,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00530544">
        <w:rPr>
          <w:rFonts w:ascii="Times New Roman" w:hAnsi="Times New Roman"/>
          <w:sz w:val="22"/>
          <w:szCs w:val="22"/>
        </w:rPr>
        <w:t xml:space="preserve"> contados da respectiva decisão</w:t>
      </w:r>
      <w:r w:rsidRPr="009C7A65">
        <w:rPr>
          <w:rFonts w:ascii="Times New Roman" w:hAnsi="Times New Roman"/>
          <w:sz w:val="22"/>
        </w:rPr>
        <w:t xml:space="preserve">; </w:t>
      </w:r>
    </w:p>
    <w:p w14:paraId="72E8D686" w14:textId="016E8D6A" w:rsidR="00EE11D1" w:rsidRPr="0037423B" w:rsidRDefault="00AF0AEF" w:rsidP="00EE11D1">
      <w:pPr>
        <w:numPr>
          <w:ilvl w:val="0"/>
          <w:numId w:val="42"/>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proofErr w:type="spellStart"/>
      <w:r w:rsidRPr="00D16F56">
        <w:rPr>
          <w:rFonts w:ascii="Times New Roman" w:hAnsi="Times New Roman"/>
          <w:i/>
          <w:iCs/>
          <w:sz w:val="22"/>
          <w:szCs w:val="22"/>
          <w:u w:val="single"/>
        </w:rPr>
        <w:t>Covenant</w:t>
      </w:r>
      <w:proofErr w:type="spellEnd"/>
      <w:r w:rsidRPr="00D16F56">
        <w:rPr>
          <w:rFonts w:ascii="Times New Roman" w:hAnsi="Times New Roman"/>
          <w:i/>
          <w:iCs/>
          <w:sz w:val="22"/>
          <w:szCs w:val="22"/>
          <w:u w:val="single"/>
        </w:rPr>
        <w:t xml:space="preserve">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14:paraId="0933CBC4" w14:textId="2075C6F8" w:rsidR="00BF0DA7" w:rsidRPr="00BF6E93" w:rsidRDefault="00AF0AEF" w:rsidP="00EE11D1">
      <w:pPr>
        <w:numPr>
          <w:ilvl w:val="0"/>
          <w:numId w:val="42"/>
        </w:numPr>
        <w:rPr>
          <w:rFonts w:ascii="Times New Roman" w:hAnsi="Times New Roman"/>
          <w:kern w:val="20"/>
          <w:sz w:val="22"/>
          <w:szCs w:val="22"/>
        </w:rPr>
      </w:pPr>
      <w:r w:rsidRPr="00486338">
        <w:rPr>
          <w:rFonts w:ascii="Times New Roman" w:hAnsi="Times New Roman"/>
          <w:sz w:val="22"/>
          <w:szCs w:val="22"/>
        </w:rPr>
        <w:t xml:space="preserve">a Emissora deixar de ter suas demonstrações financeiras auditadas </w:t>
      </w:r>
      <w:r>
        <w:rPr>
          <w:rFonts w:ascii="Times New Roman" w:hAnsi="Times New Roman"/>
          <w:sz w:val="22"/>
          <w:szCs w:val="22"/>
        </w:rPr>
        <w:t xml:space="preserve">pela Deloitte, KPMG, </w:t>
      </w:r>
      <w:proofErr w:type="spellStart"/>
      <w:r w:rsidR="00D0328F">
        <w:rPr>
          <w:rFonts w:ascii="Times New Roman" w:hAnsi="Times New Roman"/>
          <w:sz w:val="22"/>
          <w:szCs w:val="22"/>
        </w:rPr>
        <w:t>PricewaterhouseCoopers</w:t>
      </w:r>
      <w:proofErr w:type="spellEnd"/>
      <w:r w:rsidR="00D0328F">
        <w:rPr>
          <w:rFonts w:ascii="Times New Roman" w:hAnsi="Times New Roman"/>
          <w:sz w:val="22"/>
          <w:szCs w:val="22"/>
        </w:rPr>
        <w:t xml:space="preserve">, </w:t>
      </w:r>
      <w:r>
        <w:rPr>
          <w:rFonts w:ascii="Times New Roman" w:hAnsi="Times New Roman"/>
          <w:sz w:val="22"/>
          <w:szCs w:val="22"/>
        </w:rPr>
        <w:t>Ernst &amp; Young ou BDO;</w:t>
      </w:r>
      <w:r w:rsidR="009A2A1F">
        <w:rPr>
          <w:rFonts w:ascii="Times New Roman" w:hAnsi="Times New Roman"/>
          <w:sz w:val="22"/>
          <w:szCs w:val="22"/>
        </w:rPr>
        <w:t xml:space="preserve"> </w:t>
      </w:r>
    </w:p>
    <w:p w14:paraId="697AB775" w14:textId="0A53446D" w:rsidR="00EE11D1" w:rsidRPr="00A17149" w:rsidRDefault="00AF0AEF"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w:t>
      </w:r>
      <w:r w:rsidR="0056743B">
        <w:rPr>
          <w:rFonts w:ascii="Times New Roman" w:hAnsi="Times New Roman"/>
          <w:sz w:val="22"/>
          <w:szCs w:val="22"/>
        </w:rPr>
        <w:t>ao Valor Mínimo</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w:t>
      </w:r>
      <w:r w:rsidRPr="00BF6E93">
        <w:rPr>
          <w:rFonts w:ascii="Times New Roman" w:hAnsi="Times New Roman"/>
          <w:sz w:val="22"/>
          <w:szCs w:val="22"/>
        </w:rPr>
        <w:t>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w:t>
      </w:r>
      <w:r w:rsidRPr="00BF6E93">
        <w:rPr>
          <w:rFonts w:ascii="Times New Roman" w:hAnsi="Times New Roman"/>
          <w:sz w:val="22"/>
          <w:szCs w:val="22"/>
        </w:rPr>
        <w:t>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r w:rsidR="00AA3062">
        <w:rPr>
          <w:rFonts w:ascii="Times New Roman" w:hAnsi="Times New Roman"/>
          <w:bCs/>
          <w:w w:val="0"/>
          <w:sz w:val="22"/>
          <w:szCs w:val="22"/>
        </w:rPr>
        <w:t xml:space="preserve">, desde que comprovadamente aceitas pelo </w:t>
      </w:r>
      <w:r w:rsidR="00D0328F">
        <w:rPr>
          <w:rFonts w:ascii="Times New Roman" w:hAnsi="Times New Roman"/>
          <w:bCs/>
          <w:w w:val="0"/>
          <w:sz w:val="22"/>
          <w:szCs w:val="22"/>
        </w:rPr>
        <w:t>j</w:t>
      </w:r>
      <w:r w:rsidR="00AA3062">
        <w:rPr>
          <w:rFonts w:ascii="Times New Roman" w:hAnsi="Times New Roman"/>
          <w:bCs/>
          <w:w w:val="0"/>
          <w:sz w:val="22"/>
          <w:szCs w:val="22"/>
        </w:rPr>
        <w:t>uízo</w:t>
      </w:r>
      <w:r>
        <w:rPr>
          <w:rFonts w:ascii="Times New Roman" w:hAnsi="Times New Roman"/>
          <w:bCs/>
          <w:w w:val="0"/>
          <w:sz w:val="22"/>
          <w:szCs w:val="22"/>
        </w:rPr>
        <w:t>.</w:t>
      </w:r>
    </w:p>
    <w:p w14:paraId="23DCE92F" w14:textId="2684C642" w:rsidR="00EE11D1" w:rsidRPr="00BF6E93" w:rsidRDefault="00AF0AEF"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14:paraId="6CEA7634" w14:textId="5C7498C0" w:rsidR="00EE11D1" w:rsidRDefault="00AF0AEF"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30 (trinta)</w:t>
      </w:r>
      <w:r w:rsidRPr="00BF6E93">
        <w:rPr>
          <w:rFonts w:ascii="Times New Roman" w:hAnsi="Times New Roman"/>
          <w:kern w:val="20"/>
          <w:sz w:val="22"/>
          <w:szCs w:val="22"/>
        </w:rPr>
        <w:t xml:space="preserve"> dias, em valor, individual ou agregado, igual ou superior </w:t>
      </w:r>
      <w:r w:rsidR="0056743B">
        <w:rPr>
          <w:rFonts w:ascii="Times New Roman" w:hAnsi="Times New Roman"/>
          <w:kern w:val="20"/>
          <w:sz w:val="22"/>
          <w:szCs w:val="22"/>
        </w:rPr>
        <w:t>ao Valor Mínimo</w:t>
      </w:r>
      <w:r w:rsidRPr="00BF6E93">
        <w:rPr>
          <w:rFonts w:ascii="Times New Roman" w:hAnsi="Times New Roman"/>
          <w:kern w:val="20"/>
          <w:sz w:val="22"/>
          <w:szCs w:val="22"/>
        </w:rPr>
        <w:t xml:space="preserve"> ou seu equivalente em outras moedas</w:t>
      </w:r>
      <w:r w:rsidRPr="00BF6E93">
        <w:rPr>
          <w:rFonts w:ascii="Times New Roman" w:hAnsi="Times New Roman"/>
          <w:kern w:val="20"/>
          <w:sz w:val="22"/>
          <w:szCs w:val="22"/>
        </w:rPr>
        <w:t>;</w:t>
      </w:r>
    </w:p>
    <w:p w14:paraId="79C5A9B0" w14:textId="3BA4F6CB" w:rsidR="00EE11D1" w:rsidRDefault="00AF0AEF" w:rsidP="00EE11D1">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w:t>
      </w:r>
      <w:r w:rsidR="00BF10A9">
        <w:rPr>
          <w:rFonts w:ascii="Times New Roman" w:hAnsi="Times New Roman"/>
          <w:sz w:val="22"/>
          <w:szCs w:val="22"/>
        </w:rPr>
        <w:t>o Instrumento de Garantia</w:t>
      </w:r>
      <w:r w:rsidRPr="00BF6E93">
        <w:rPr>
          <w:rFonts w:ascii="Times New Roman" w:hAnsi="Times New Roman"/>
          <w:sz w:val="22"/>
          <w:szCs w:val="22"/>
        </w:rPr>
        <w:t>, conforme aplicável, rescisão, distrato, aditamento ou qualquer forma de alteração, cessão, venda, alienação, transferência, permut</w:t>
      </w:r>
      <w:r w:rsidRPr="00BF6E93">
        <w:rPr>
          <w:rFonts w:ascii="Times New Roman" w:hAnsi="Times New Roman"/>
          <w:sz w:val="22"/>
          <w:szCs w:val="22"/>
        </w:rPr>
        <w:t>a, conferência ao capital, comodato, empréstimo, locação, arrendamento, dação em pagamento, instituição de usufruto ou fideicomisso, endosso, desconto ou qualquer outra forma de transferência ou disposição, inclusive por meio de redução de capital, ou cons</w:t>
      </w:r>
      <w:r w:rsidRPr="00BF6E93">
        <w:rPr>
          <w:rFonts w:ascii="Times New Roman" w:hAnsi="Times New Roman"/>
          <w:sz w:val="22"/>
          <w:szCs w:val="22"/>
        </w:rPr>
        <w:t xml:space="preserve">tituição de qualquer Ônus (assim definido como hipoteca, penhor, alienação fiduciária, cessão fiduciária, usufruto, fideicomisso, promessa de </w:t>
      </w:r>
      <w:r w:rsidRPr="00BF6E93">
        <w:rPr>
          <w:rFonts w:ascii="Times New Roman" w:hAnsi="Times New Roman"/>
          <w:sz w:val="22"/>
          <w:szCs w:val="22"/>
        </w:rPr>
        <w:lastRenderedPageBreak/>
        <w:t xml:space="preserve">venda, opção de compra, direito de preferência, encargo, gravame ou ônus, arresto, sequestro ou penhora, judicial </w:t>
      </w:r>
      <w:r w:rsidRPr="00BF6E93">
        <w:rPr>
          <w:rFonts w:ascii="Times New Roman" w:hAnsi="Times New Roman"/>
          <w:sz w:val="22"/>
          <w:szCs w:val="22"/>
        </w:rPr>
        <w:t>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xml:space="preserve">”)) (exceto pelas Garantias), em qualquer dos casos deste inciso, de forma gratuita ou onerosa, no todo ou em parte, direta </w:t>
      </w:r>
      <w:r w:rsidRPr="00BF6E93">
        <w:rPr>
          <w:rFonts w:ascii="Times New Roman" w:hAnsi="Times New Roman"/>
          <w:sz w:val="22"/>
          <w:szCs w:val="22"/>
        </w:rPr>
        <w:t>ou indiretamente, ainda que para ou em favor de pessoa do mesmo grupo econômico</w:t>
      </w:r>
      <w:r>
        <w:rPr>
          <w:rFonts w:ascii="Times New Roman" w:hAnsi="Times New Roman"/>
          <w:sz w:val="22"/>
          <w:szCs w:val="22"/>
        </w:rPr>
        <w:t>;</w:t>
      </w:r>
    </w:p>
    <w:p w14:paraId="1ED2428C" w14:textId="77777777" w:rsidR="00183684" w:rsidRDefault="00AF0AEF" w:rsidP="00EE11D1">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w:t>
      </w:r>
      <w:r w:rsidR="00BF0DA7" w:rsidRPr="00BF0DA7">
        <w:rPr>
          <w:rFonts w:ascii="Times New Roman" w:hAnsi="Times New Roman"/>
          <w:bCs/>
          <w:sz w:val="22"/>
          <w:szCs w:val="22"/>
        </w:rPr>
        <w:t xml:space="preserve">que possa, de qualquer forma, resultar no encerramento, oneração, redução do fluxo ou postergação do cronograma de recebimento dos Direitos Creditórios </w:t>
      </w:r>
      <w:r>
        <w:rPr>
          <w:rFonts w:ascii="Times New Roman" w:hAnsi="Times New Roman"/>
          <w:bCs/>
          <w:sz w:val="22"/>
          <w:szCs w:val="22"/>
        </w:rPr>
        <w:t xml:space="preserve">– HNK </w:t>
      </w:r>
      <w:r w:rsidR="00BF0DA7" w:rsidRP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14:paraId="2F0BCE6F" w14:textId="429C8B75" w:rsidR="00EE11D1" w:rsidRDefault="00AF0AEF" w:rsidP="00EE11D1">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 xml:space="preserve">Contrato </w:t>
      </w:r>
      <w:r>
        <w:rPr>
          <w:rFonts w:ascii="Times New Roman" w:hAnsi="Times New Roman"/>
          <w:bCs/>
          <w:sz w:val="22"/>
          <w:szCs w:val="22"/>
          <w:lang w:val="pt-PT"/>
        </w:rPr>
        <w:t xml:space="preserve">Petrópolis </w:t>
      </w:r>
      <w:r w:rsidRPr="00BF0DA7">
        <w:rPr>
          <w:rFonts w:ascii="Times New Roman" w:hAnsi="Times New Roman"/>
          <w:bCs/>
          <w:sz w:val="22"/>
          <w:szCs w:val="22"/>
        </w:rPr>
        <w:t>que possa, de qualquer forma, resultar no encerramento, oneração, redução do fluxo ou postergação</w:t>
      </w:r>
      <w:r w:rsidRPr="00BF0DA7">
        <w:rPr>
          <w:rFonts w:ascii="Times New Roman" w:hAnsi="Times New Roman"/>
          <w:bCs/>
          <w:sz w:val="22"/>
          <w:szCs w:val="22"/>
        </w:rPr>
        <w:t xml:space="preserve"> do cronograma de recebimento dos Direitos Creditórios </w:t>
      </w:r>
      <w:r>
        <w:rPr>
          <w:rFonts w:ascii="Times New Roman" w:hAnsi="Times New Roman"/>
          <w:bCs/>
          <w:sz w:val="22"/>
          <w:szCs w:val="22"/>
        </w:rPr>
        <w:t xml:space="preserve">– Petrópolis </w:t>
      </w:r>
      <w:r w:rsidRPr="00BF0DA7">
        <w:rPr>
          <w:rFonts w:ascii="Times New Roman" w:hAnsi="Times New Roman"/>
          <w:bCs/>
          <w:sz w:val="22"/>
          <w:szCs w:val="22"/>
        </w:rPr>
        <w:t>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w:t>
      </w:r>
      <w:r w:rsidRPr="00924E6B">
        <w:rPr>
          <w:rFonts w:ascii="Times New Roman" w:hAnsi="Times New Roman"/>
          <w:sz w:val="22"/>
          <w:szCs w:val="22"/>
        </w:rPr>
        <w:t>Geral de Debenturistas especialmente convocada para esse fim</w:t>
      </w:r>
      <w:r>
        <w:rPr>
          <w:rFonts w:ascii="Times New Roman" w:hAnsi="Times New Roman"/>
          <w:sz w:val="22"/>
          <w:szCs w:val="22"/>
        </w:rPr>
        <w:t>;</w:t>
      </w:r>
    </w:p>
    <w:p w14:paraId="72FB37C9" w14:textId="0DDC6685" w:rsidR="00EE11D1" w:rsidRDefault="00AF0AEF" w:rsidP="00F95D77">
      <w:pPr>
        <w:pStyle w:val="roman4"/>
        <w:numPr>
          <w:ilvl w:val="0"/>
          <w:numId w:val="42"/>
        </w:numPr>
        <w:rPr>
          <w:rFonts w:ascii="Times New Roman" w:hAnsi="Times New Roman"/>
          <w:sz w:val="22"/>
          <w:szCs w:val="22"/>
        </w:rPr>
      </w:pPr>
      <w:r w:rsidRPr="00F95D77">
        <w:rPr>
          <w:rFonts w:ascii="Times New Roman" w:hAnsi="Times New Roman"/>
          <w:sz w:val="22"/>
          <w:szCs w:val="22"/>
        </w:rPr>
        <w:t>n</w:t>
      </w:r>
      <w:r w:rsidR="008D094A" w:rsidRPr="00F95D77">
        <w:rPr>
          <w:rFonts w:ascii="Times New Roman" w:hAnsi="Times New Roman"/>
          <w:sz w:val="22"/>
          <w:szCs w:val="22"/>
        </w:rPr>
        <w:t xml:space="preserve">ão renovação, não obtenção, cancelamento, revogação, suspensão ou extinção das autorizações/concessões, alvarás, licenças (inclusive as ambientais e derivadas dos Princípios do Equador), necessárias para a construção e funcionamento do Forno Industrial; </w:t>
      </w:r>
    </w:p>
    <w:p w14:paraId="7FA5032B" w14:textId="26DD3029" w:rsidR="00E3274B" w:rsidRPr="00774037" w:rsidRDefault="00AF0AEF" w:rsidP="00E3274B">
      <w:pPr>
        <w:pStyle w:val="roman4"/>
        <w:numPr>
          <w:ilvl w:val="0"/>
          <w:numId w:val="42"/>
        </w:numPr>
        <w:rPr>
          <w:rFonts w:ascii="Times New Roman" w:hAnsi="Times New Roman"/>
          <w:w w:val="0"/>
          <w:sz w:val="22"/>
          <w:szCs w:val="22"/>
        </w:rPr>
      </w:pPr>
      <w:r w:rsidRPr="004658A1">
        <w:rPr>
          <w:rFonts w:ascii="Times New Roman" w:hAnsi="Times New Roman"/>
          <w:sz w:val="22"/>
          <w:szCs w:val="22"/>
        </w:rPr>
        <w:t>inadimplemento, pela Emissora, de qualquer decisão judicial, de qualquer decisão arbitral definitiva de natureza condenatória e/ou de qualquer decisão administrativa cujos efeitos não sejam susp</w:t>
      </w:r>
      <w:r w:rsidRPr="004658A1">
        <w:rPr>
          <w:rFonts w:ascii="Times New Roman" w:hAnsi="Times New Roman"/>
          <w:sz w:val="22"/>
          <w:szCs w:val="22"/>
        </w:rPr>
        <w:t>ensos no prazo de até 30 (trinta) dias</w:t>
      </w:r>
      <w:r w:rsidRPr="00232FC0">
        <w:rPr>
          <w:rFonts w:ascii="Times New Roman" w:hAnsi="Times New Roman"/>
          <w:sz w:val="22"/>
          <w:szCs w:val="22"/>
        </w:rPr>
        <w:t xml:space="preserve"> corridos contados de sua ciência, contra a </w:t>
      </w:r>
      <w:r w:rsidR="00183684">
        <w:rPr>
          <w:rFonts w:ascii="Times New Roman" w:hAnsi="Times New Roman"/>
          <w:sz w:val="22"/>
          <w:szCs w:val="22"/>
        </w:rPr>
        <w:t>Emissora</w:t>
      </w:r>
      <w:r w:rsidRPr="00232FC0">
        <w:rPr>
          <w:rFonts w:ascii="Times New Roman" w:hAnsi="Times New Roman"/>
          <w:sz w:val="22"/>
          <w:szCs w:val="22"/>
        </w:rPr>
        <w:t xml:space="preserve">, em valor, individual ou agregado, igual ou superior </w:t>
      </w:r>
      <w:r w:rsidR="0056743B">
        <w:rPr>
          <w:rFonts w:ascii="Times New Roman" w:hAnsi="Times New Roman"/>
          <w:sz w:val="22"/>
          <w:szCs w:val="22"/>
        </w:rPr>
        <w:t>ao Valor Mínimo</w:t>
      </w:r>
      <w:r w:rsidRPr="00232FC0">
        <w:rPr>
          <w:rFonts w:ascii="Times New Roman" w:hAnsi="Times New Roman"/>
          <w:sz w:val="22"/>
          <w:szCs w:val="22"/>
        </w:rPr>
        <w:t xml:space="preserve"> ou seu equivalente em outras moedas</w:t>
      </w:r>
      <w:r>
        <w:rPr>
          <w:rFonts w:ascii="Times New Roman" w:hAnsi="Times New Roman"/>
          <w:sz w:val="22"/>
          <w:szCs w:val="22"/>
        </w:rPr>
        <w:t>,</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p>
    <w:p w14:paraId="232B7735" w14:textId="1BC73A65" w:rsidR="00E3274B" w:rsidRPr="00BF6E93" w:rsidRDefault="00AF0AEF" w:rsidP="00E3274B">
      <w:pPr>
        <w:numPr>
          <w:ilvl w:val="0"/>
          <w:numId w:val="42"/>
        </w:numPr>
        <w:rPr>
          <w:rFonts w:ascii="Times New Roman" w:hAnsi="Times New Roman"/>
          <w:kern w:val="20"/>
          <w:sz w:val="22"/>
          <w:szCs w:val="22"/>
        </w:rPr>
      </w:pPr>
      <w:bookmarkStart w:id="102" w:name="_Hlk75368579"/>
      <w:r>
        <w:rPr>
          <w:rFonts w:ascii="Times New Roman" w:hAnsi="Times New Roman"/>
          <w:sz w:val="22"/>
          <w:szCs w:val="22"/>
        </w:rPr>
        <w:t xml:space="preserve">celebração e/ou </w:t>
      </w:r>
      <w:r>
        <w:rPr>
          <w:rFonts w:ascii="Times New Roman" w:hAnsi="Times New Roman"/>
          <w:sz w:val="22"/>
          <w:szCs w:val="22"/>
        </w:rPr>
        <w:t>amortização de</w:t>
      </w:r>
      <w:r w:rsidRPr="00BF6E93">
        <w:rPr>
          <w:rFonts w:ascii="Times New Roman" w:hAnsi="Times New Roman"/>
          <w:sz w:val="22"/>
          <w:szCs w:val="22"/>
        </w:rPr>
        <w:t xml:space="preserve"> mútuos </w:t>
      </w:r>
      <w:r>
        <w:rPr>
          <w:rFonts w:ascii="Times New Roman" w:hAnsi="Times New Roman"/>
          <w:sz w:val="22"/>
          <w:szCs w:val="22"/>
        </w:rPr>
        <w:t>entre a Emissora e a Fiadora</w:t>
      </w:r>
      <w:r w:rsidRPr="00BF6E93">
        <w:rPr>
          <w:rFonts w:ascii="Times New Roman" w:hAnsi="Times New Roman"/>
          <w:sz w:val="22"/>
          <w:szCs w:val="22"/>
        </w:rPr>
        <w:t>,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w:t>
      </w:r>
      <w:r w:rsidRPr="00BF6E93">
        <w:rPr>
          <w:rFonts w:ascii="Times New Roman" w:hAnsi="Times New Roman"/>
          <w:sz w:val="22"/>
          <w:szCs w:val="22"/>
        </w:rPr>
        <w:t>para esse fim;</w:t>
      </w:r>
      <w:bookmarkEnd w:id="102"/>
      <w:r>
        <w:rPr>
          <w:rFonts w:ascii="Times New Roman" w:hAnsi="Times New Roman"/>
          <w:sz w:val="22"/>
          <w:szCs w:val="22"/>
        </w:rPr>
        <w:t xml:space="preserve"> </w:t>
      </w:r>
    </w:p>
    <w:p w14:paraId="2EA09895" w14:textId="77777777" w:rsidR="002C1DA5" w:rsidRPr="00EE351E" w:rsidRDefault="00AF0AEF" w:rsidP="002C1DA5">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w:t>
      </w:r>
      <w:r>
        <w:rPr>
          <w:rFonts w:ascii="Times New Roman" w:hAnsi="Times New Roman"/>
          <w:sz w:val="22"/>
          <w:szCs w:val="22"/>
        </w:rPr>
        <w:t>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p>
    <w:p w14:paraId="006CFF7A" w14:textId="462B1F19" w:rsidR="002C1DA5" w:rsidRPr="00BF6E93" w:rsidRDefault="00AF0AEF" w:rsidP="002C1DA5">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lastRenderedPageBreak/>
        <w:t xml:space="preserve">cisão, fusão, </w:t>
      </w:r>
      <w:r>
        <w:rPr>
          <w:rFonts w:ascii="Times New Roman" w:hAnsi="Times New Roman"/>
          <w:kern w:val="20"/>
          <w:sz w:val="22"/>
        </w:rPr>
        <w:t xml:space="preserve">aquisição, </w:t>
      </w:r>
      <w:r w:rsidRPr="00327DEB">
        <w:rPr>
          <w:rFonts w:ascii="Times New Roman" w:hAnsi="Times New Roman"/>
          <w:kern w:val="20"/>
          <w:sz w:val="22"/>
        </w:rPr>
        <w:t xml:space="preserve">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Pr>
          <w:rFonts w:ascii="Times New Roman" w:hAnsi="Times New Roman"/>
          <w:kern w:val="20"/>
          <w:sz w:val="22"/>
        </w:rPr>
        <w:t xml:space="preserve"> por outra companhia</w:t>
      </w:r>
      <w:r>
        <w:rPr>
          <w:rFonts w:ascii="Times New Roman" w:hAnsi="Times New Roman"/>
          <w:kern w:val="20"/>
          <w:sz w:val="22"/>
        </w:rPr>
        <w:t>, ou qualquer outra forma de reorganização societária da Emissora e/ou da Fiadora</w:t>
      </w:r>
      <w:r w:rsidRPr="000A7CE4">
        <w:rPr>
          <w:rFonts w:ascii="Times New Roman" w:hAnsi="Times New Roman"/>
          <w:kern w:val="20"/>
          <w:sz w:val="22"/>
          <w:szCs w:val="22"/>
        </w:rPr>
        <w:t xml:space="preserve">, </w:t>
      </w:r>
      <w:r w:rsidRPr="00327DEB">
        <w:rPr>
          <w:rFonts w:ascii="Times New Roman" w:hAnsi="Times New Roman"/>
          <w:kern w:val="20"/>
          <w:sz w:val="22"/>
        </w:rPr>
        <w:t>sem a prévia e expressa autorização de titulares das Debêntures representando</w:t>
      </w:r>
      <w:r>
        <w:rPr>
          <w:rFonts w:ascii="Times New Roman" w:hAnsi="Times New Roman"/>
          <w:kern w:val="20"/>
          <w:sz w:val="22"/>
        </w:rPr>
        <w:t>, no mínimo,</w:t>
      </w:r>
      <w:r w:rsidRPr="00327DEB">
        <w:rPr>
          <w:rFonts w:ascii="Times New Roman" w:hAnsi="Times New Roman"/>
          <w:kern w:val="20"/>
          <w:sz w:val="22"/>
        </w:rPr>
        <w:t xml:space="preserve"> 80% (oitenta por cento) das Debêntures em Circulação reunidos em Assembleia Geral d</w:t>
      </w:r>
      <w:r w:rsidRPr="00327DEB">
        <w:rPr>
          <w:rFonts w:ascii="Times New Roman" w:hAnsi="Times New Roman"/>
          <w:kern w:val="20"/>
          <w:sz w:val="22"/>
        </w:rPr>
        <w:t>e Debenturistas especialmente convocada para esse fim</w:t>
      </w:r>
      <w:r>
        <w:rPr>
          <w:rFonts w:ascii="Times New Roman" w:hAnsi="Times New Roman"/>
          <w:kern w:val="20"/>
          <w:sz w:val="22"/>
        </w:rPr>
        <w:t xml:space="preserve">; </w:t>
      </w:r>
    </w:p>
    <w:p w14:paraId="70918E4F" w14:textId="77777777" w:rsidR="002C1DA5" w:rsidRPr="00BF6E93" w:rsidRDefault="002C1DA5" w:rsidP="002C1DA5">
      <w:pPr>
        <w:autoSpaceDE w:val="0"/>
        <w:autoSpaceDN w:val="0"/>
        <w:adjustRightInd w:val="0"/>
        <w:spacing w:after="0" w:line="300" w:lineRule="exact"/>
        <w:ind w:left="2041"/>
        <w:rPr>
          <w:rFonts w:ascii="Times New Roman" w:hAnsi="Times New Roman"/>
          <w:kern w:val="20"/>
          <w:sz w:val="22"/>
          <w:szCs w:val="22"/>
        </w:rPr>
      </w:pPr>
    </w:p>
    <w:p w14:paraId="1B0D663D" w14:textId="7F54D001" w:rsidR="002C1DA5" w:rsidRPr="00EE351E" w:rsidRDefault="00AF0AEF" w:rsidP="002C1DA5">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p>
    <w:p w14:paraId="2755787D" w14:textId="60E12ADC" w:rsidR="00EE11D1" w:rsidRDefault="00AF0AEF">
      <w:pPr>
        <w:pStyle w:val="roman4"/>
        <w:numPr>
          <w:ilvl w:val="0"/>
          <w:numId w:val="42"/>
        </w:numPr>
        <w:rPr>
          <w:rFonts w:ascii="Times New Roman" w:hAnsi="Times New Roman"/>
          <w:sz w:val="22"/>
          <w:szCs w:val="22"/>
        </w:rPr>
      </w:pPr>
      <w:r w:rsidRPr="00BF0DA7">
        <w:rPr>
          <w:rFonts w:ascii="Times New Roman" w:hAnsi="Times New Roman"/>
          <w:sz w:val="22"/>
          <w:szCs w:val="22"/>
        </w:rPr>
        <w:t>existência de violação  ou</w:t>
      </w:r>
      <w:r w:rsidRPr="00BF0DA7">
        <w:rPr>
          <w:rFonts w:ascii="Times New Roman" w:hAnsi="Times New Roman"/>
          <w:sz w:val="22"/>
          <w:szCs w:val="22"/>
        </w:rPr>
        <w:t xml:space="preserve"> alegação de violação pela Emissora e/ou pela Fiadora, assim como pelas suas Partes Relacionadas (conforme abaixo definidas), seja em um procedimento administrativo ou judicial, na instauração de um inquérito, no oferecimento ou recebimento de denúncia ou </w:t>
      </w:r>
      <w:r w:rsidRPr="00BF0DA7">
        <w:rPr>
          <w:rFonts w:ascii="Times New Roman" w:hAnsi="Times New Roman"/>
          <w:sz w:val="22"/>
          <w:szCs w:val="22"/>
        </w:rPr>
        <w:t>em despacho ou decisão administrativa ou judicial, de qualquer dispositivo legal ou regulatório, que versem sobre atos de corrupção e atos lesivos contra a administração pública, nacional ou estrangeira, bem como acerca de lavagem de dinheiro, incluindo as</w:t>
      </w:r>
      <w:r w:rsidRPr="00BF0DA7">
        <w:rPr>
          <w:rFonts w:ascii="Times New Roman" w:hAnsi="Times New Roman"/>
          <w:sz w:val="22"/>
          <w:szCs w:val="22"/>
        </w:rPr>
        <w:t xml:space="preserve"> disposições contidas nas Normas Anticorrupção e </w:t>
      </w:r>
      <w:proofErr w:type="spellStart"/>
      <w:r w:rsidRPr="00BF0DA7">
        <w:rPr>
          <w:rFonts w:ascii="Times New Roman" w:hAnsi="Times New Roman"/>
          <w:sz w:val="22"/>
          <w:szCs w:val="22"/>
        </w:rPr>
        <w:t>Antilavagem</w:t>
      </w:r>
      <w:proofErr w:type="spellEnd"/>
      <w:r w:rsidRPr="00BF0DA7">
        <w:rPr>
          <w:rFonts w:ascii="Times New Roman" w:hAnsi="Times New Roman"/>
          <w:sz w:val="22"/>
          <w:szCs w:val="22"/>
        </w:rPr>
        <w:t xml:space="preserve"> (conforme definido abaixo)</w:t>
      </w:r>
      <w:r w:rsidR="00D0785B">
        <w:rPr>
          <w:rFonts w:ascii="Times New Roman" w:hAnsi="Times New Roman"/>
          <w:sz w:val="22"/>
          <w:szCs w:val="22"/>
        </w:rPr>
        <w:t>;</w:t>
      </w:r>
    </w:p>
    <w:p w14:paraId="3C274F49" w14:textId="77777777" w:rsidR="00183684" w:rsidRDefault="00AF0AEF" w:rsidP="00E3274B">
      <w:pPr>
        <w:pStyle w:val="roman4"/>
        <w:numPr>
          <w:ilvl w:val="0"/>
          <w:numId w:val="42"/>
        </w:numPr>
        <w:rPr>
          <w:rFonts w:ascii="Times New Roman" w:hAnsi="Times New Roman"/>
          <w:sz w:val="22"/>
          <w:szCs w:val="22"/>
        </w:rPr>
      </w:pPr>
      <w:r>
        <w:rPr>
          <w:rFonts w:ascii="Times New Roman" w:hAnsi="Times New Roman"/>
          <w:w w:val="0"/>
          <w:sz w:val="22"/>
          <w:szCs w:val="22"/>
        </w:rPr>
        <w:t>caso a Emissora não cumpra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encimento do Contrato HNK, apresentar: (i) aditamento do Contrat</w:t>
      </w:r>
      <w:r w:rsidRPr="00FE598E">
        <w:rPr>
          <w:rFonts w:ascii="Times New Roman" w:hAnsi="Times New Roman"/>
          <w:w w:val="0"/>
          <w:sz w:val="22"/>
          <w:szCs w:val="22"/>
        </w:rPr>
        <w:t xml:space="preserve">o HNK em condições </w:t>
      </w:r>
      <w:r w:rsidR="007C44A8">
        <w:rPr>
          <w:rFonts w:ascii="Times New Roman" w:hAnsi="Times New Roman"/>
          <w:w w:val="0"/>
          <w:sz w:val="22"/>
          <w:szCs w:val="22"/>
        </w:rPr>
        <w:t>substancialmente</w:t>
      </w:r>
      <w:r w:rsidRPr="00FE598E">
        <w:rPr>
          <w:rFonts w:ascii="Times New Roman" w:hAnsi="Times New Roman"/>
          <w:w w:val="0"/>
          <w:sz w:val="22"/>
          <w:szCs w:val="22"/>
        </w:rPr>
        <w:t xml:space="preserve"> similares aos originais, inclusive em relação à manutenção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e com volume mínimo de receita mensal equivalente a R$ 20.000.000,00 (vinte milhões de reais) e vencimento posterior à Data de Vencime</w:t>
      </w:r>
      <w:r w:rsidRPr="00FE598E">
        <w:rPr>
          <w:rFonts w:ascii="Times New Roman" w:hAnsi="Times New Roman"/>
          <w:w w:val="0"/>
          <w:sz w:val="22"/>
          <w:szCs w:val="22"/>
        </w:rPr>
        <w:t>nto das Debêntures; ou (</w:t>
      </w:r>
      <w:proofErr w:type="spellStart"/>
      <w:r w:rsidRPr="00FE598E">
        <w:rPr>
          <w:rFonts w:ascii="Times New Roman" w:hAnsi="Times New Roman"/>
          <w:w w:val="0"/>
          <w:sz w:val="22"/>
          <w:szCs w:val="22"/>
        </w:rPr>
        <w:t>ii</w:t>
      </w:r>
      <w:proofErr w:type="spellEnd"/>
      <w:r w:rsidRPr="00FE598E">
        <w:rPr>
          <w:rFonts w:ascii="Times New Roman" w:hAnsi="Times New Roman"/>
          <w:w w:val="0"/>
          <w:sz w:val="22"/>
          <w:szCs w:val="22"/>
        </w:rPr>
        <w:t xml:space="preserve">) outros contratos da </w:t>
      </w:r>
      <w:r>
        <w:rPr>
          <w:rFonts w:ascii="Times New Roman" w:hAnsi="Times New Roman"/>
          <w:w w:val="0"/>
          <w:sz w:val="22"/>
          <w:szCs w:val="22"/>
        </w:rPr>
        <w:t>Emissora</w:t>
      </w:r>
      <w:r w:rsidRPr="00FE598E">
        <w:rPr>
          <w:rFonts w:ascii="Times New Roman" w:hAnsi="Times New Roman"/>
          <w:w w:val="0"/>
          <w:sz w:val="22"/>
          <w:szCs w:val="22"/>
        </w:rPr>
        <w:t xml:space="preserve">, desde que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xml:space="preserve">, os quais deverão ser previamente avaliados e aprovados pelos Debenturistas, reunidos em Assembleia Geral de Debenturistas especialmente convocada para este fim, </w:t>
      </w:r>
      <w:r w:rsidRPr="00FE598E">
        <w:rPr>
          <w:rFonts w:ascii="Times New Roman" w:hAnsi="Times New Roman"/>
          <w:w w:val="0"/>
          <w:sz w:val="22"/>
          <w:szCs w:val="22"/>
        </w:rPr>
        <w:t xml:space="preserve">para constituição da cessão ou cobrança simples, com volume mínimo, individual ou agregado, equivalente a R$ 20.000.000,00 (vinte milhões de reais) mensais, cujo fluxo de recebíveis deverá ser disponibilizado imediatamente após 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encimento do Contrato HNK</w:t>
      </w:r>
      <w:r>
        <w:rPr>
          <w:rFonts w:ascii="Times New Roman" w:hAnsi="Times New Roman"/>
          <w:w w:val="0"/>
          <w:sz w:val="22"/>
          <w:szCs w:val="22"/>
        </w:rPr>
        <w:t xml:space="preserve">; </w:t>
      </w:r>
      <w:r>
        <w:rPr>
          <w:rFonts w:ascii="Times New Roman" w:hAnsi="Times New Roman"/>
          <w:sz w:val="22"/>
          <w:szCs w:val="22"/>
        </w:rPr>
        <w:t>e/ou</w:t>
      </w:r>
    </w:p>
    <w:p w14:paraId="2D9F25EC" w14:textId="42AB1A5A" w:rsidR="00D0785B" w:rsidRPr="00BF0DA7" w:rsidRDefault="00AF0AEF" w:rsidP="00E3274B">
      <w:pPr>
        <w:pStyle w:val="roman4"/>
        <w:numPr>
          <w:ilvl w:val="0"/>
          <w:numId w:val="42"/>
        </w:numPr>
        <w:rPr>
          <w:rFonts w:ascii="Times New Roman" w:hAnsi="Times New Roman"/>
          <w:sz w:val="22"/>
          <w:szCs w:val="22"/>
        </w:rPr>
      </w:pPr>
      <w:r>
        <w:rPr>
          <w:rFonts w:ascii="Times New Roman" w:hAnsi="Times New Roman"/>
          <w:w w:val="0"/>
          <w:sz w:val="22"/>
          <w:szCs w:val="22"/>
        </w:rPr>
        <w:t>caso a Emissora e a Fiadora não cumpram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w:t>
      </w:r>
      <w:r>
        <w:rPr>
          <w:rFonts w:ascii="Times New Roman" w:hAnsi="Times New Roman"/>
          <w:w w:val="0"/>
          <w:sz w:val="22"/>
          <w:szCs w:val="22"/>
        </w:rPr>
        <w:t>Petrópolis</w:t>
      </w:r>
      <w:r w:rsidRPr="00FE598E">
        <w:rPr>
          <w:rFonts w:ascii="Times New Roman" w:hAnsi="Times New Roman"/>
          <w:w w:val="0"/>
          <w:sz w:val="22"/>
          <w:szCs w:val="22"/>
        </w:rPr>
        <w:t xml:space="preserve">, </w:t>
      </w:r>
      <w:r w:rsidR="00660E24" w:rsidRPr="00660E24">
        <w:rPr>
          <w:rFonts w:ascii="Times New Roman" w:hAnsi="Times New Roman"/>
          <w:w w:val="0"/>
          <w:sz w:val="22"/>
          <w:szCs w:val="22"/>
        </w:rPr>
        <w:t>apresentar: (i) aditamento do Contrato Petrópolis</w:t>
      </w:r>
      <w:r w:rsidR="004F7079">
        <w:rPr>
          <w:rFonts w:ascii="Times New Roman" w:hAnsi="Times New Roman"/>
          <w:w w:val="0"/>
          <w:sz w:val="22"/>
          <w:szCs w:val="22"/>
        </w:rPr>
        <w:t>,</w:t>
      </w:r>
      <w:r w:rsidR="00660E24" w:rsidRPr="00660E24">
        <w:rPr>
          <w:rFonts w:ascii="Times New Roman" w:hAnsi="Times New Roman"/>
          <w:w w:val="0"/>
          <w:sz w:val="22"/>
          <w:szCs w:val="22"/>
        </w:rPr>
        <w:t xml:space="preserve"> com volume mínimo de receita mensal equivalente a R$ 8.000.000,00 (oito milhões de reais) e vencimento posterior à </w:t>
      </w:r>
      <w:r w:rsidR="009C0593" w:rsidRPr="00741DCF">
        <w:rPr>
          <w:rFonts w:ascii="Times New Roman" w:hAnsi="Times New Roman"/>
          <w:bCs/>
          <w:iCs/>
          <w:w w:val="0"/>
          <w:sz w:val="22"/>
          <w:szCs w:val="22"/>
        </w:rPr>
        <w:t>30 de junho</w:t>
      </w:r>
      <w:r w:rsidR="00660E24" w:rsidRPr="00660E24">
        <w:rPr>
          <w:rFonts w:ascii="Times New Roman" w:hAnsi="Times New Roman"/>
          <w:w w:val="0"/>
          <w:sz w:val="22"/>
          <w:szCs w:val="22"/>
        </w:rPr>
        <w:t xml:space="preserve"> de 2023; ou (</w:t>
      </w:r>
      <w:proofErr w:type="spellStart"/>
      <w:r w:rsidR="00660E24" w:rsidRPr="00660E24">
        <w:rPr>
          <w:rFonts w:ascii="Times New Roman" w:hAnsi="Times New Roman"/>
          <w:w w:val="0"/>
          <w:sz w:val="22"/>
          <w:szCs w:val="22"/>
        </w:rPr>
        <w:t>ii</w:t>
      </w:r>
      <w:proofErr w:type="spellEnd"/>
      <w:r w:rsidR="00660E24" w:rsidRPr="00660E24">
        <w:rPr>
          <w:rFonts w:ascii="Times New Roman" w:hAnsi="Times New Roman"/>
          <w:w w:val="0"/>
          <w:sz w:val="22"/>
          <w:szCs w:val="22"/>
        </w:rPr>
        <w:t xml:space="preserve">) outros contratos da </w:t>
      </w:r>
      <w:r w:rsidR="00660E24">
        <w:rPr>
          <w:rFonts w:ascii="Times New Roman" w:hAnsi="Times New Roman"/>
          <w:w w:val="0"/>
          <w:sz w:val="22"/>
          <w:szCs w:val="22"/>
        </w:rPr>
        <w:t>Emissora e da Fiadora</w:t>
      </w:r>
      <w:r w:rsidR="00660E24" w:rsidRPr="00660E24">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de </w:t>
      </w:r>
      <w:r w:rsidR="00660E24" w:rsidRPr="00660E24">
        <w:rPr>
          <w:rFonts w:ascii="Times New Roman" w:hAnsi="Times New Roman"/>
          <w:w w:val="0"/>
          <w:sz w:val="22"/>
          <w:szCs w:val="22"/>
        </w:rPr>
        <w:lastRenderedPageBreak/>
        <w:t>cessão fiduciária de novos recebíveis, com volume mínimo, individual ou agregado, equivalente a R$ 8.000.000,00 (oito milhões de reais) mensais, cujo fluxo deverá ser disponibilizado imediatamente após a data de vencimento do Contrato Petrópolis</w:t>
      </w:r>
    </w:p>
    <w:p w14:paraId="14FC1ECA" w14:textId="2986E926" w:rsidR="00EE11D1" w:rsidRPr="00BF6E93" w:rsidRDefault="00AF0AEF" w:rsidP="00EE11D1">
      <w:pPr>
        <w:pStyle w:val="Level2"/>
        <w:rPr>
          <w:rFonts w:ascii="Times New Roman" w:hAnsi="Times New Roman"/>
          <w:w w:val="0"/>
          <w:sz w:val="22"/>
          <w:szCs w:val="22"/>
        </w:rPr>
      </w:pPr>
      <w:r w:rsidRPr="00BF6E93">
        <w:rPr>
          <w:rFonts w:ascii="Times New Roman" w:hAnsi="Times New Roman"/>
          <w:sz w:val="22"/>
          <w:szCs w:val="22"/>
        </w:rPr>
        <w:t>Para os fins da alínea (</w:t>
      </w:r>
      <w:proofErr w:type="spellStart"/>
      <w:r>
        <w:rPr>
          <w:rFonts w:ascii="Times New Roman" w:hAnsi="Times New Roman"/>
          <w:sz w:val="22"/>
          <w:szCs w:val="22"/>
        </w:rPr>
        <w:t>v</w:t>
      </w:r>
      <w:r w:rsidRPr="00BF6E93">
        <w:rPr>
          <w:rFonts w:ascii="Times New Roman" w:hAnsi="Times New Roman"/>
          <w:sz w:val="22"/>
          <w:szCs w:val="22"/>
        </w:rPr>
        <w:t>ii</w:t>
      </w:r>
      <w:proofErr w:type="spellEnd"/>
      <w:r w:rsidRPr="00BF6E93">
        <w:rPr>
          <w:rFonts w:ascii="Times New Roman" w:hAnsi="Times New Roman"/>
          <w:sz w:val="22"/>
          <w:szCs w:val="22"/>
        </w:rPr>
        <w:t xml:space="preserve">) da Cláusula 6.2.1. acima,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bookmarkStart w:id="103" w:name="_DV_C75"/>
      <w:r w:rsidRPr="00BF6E93">
        <w:rPr>
          <w:rFonts w:ascii="Times New Roman" w:hAnsi="Times New Roman"/>
        </w:rPr>
        <w:t xml:space="preserve">, a </w:t>
      </w:r>
      <w:r w:rsidRPr="003E32C1">
        <w:rPr>
          <w:rFonts w:ascii="Times New Roman" w:hAnsi="Times New Roman"/>
          <w:sz w:val="22"/>
          <w:szCs w:val="22"/>
        </w:rPr>
        <w:t xml:space="preserve">ser anualmente calculado pela Emissora, validado pelos auditores independentes e </w:t>
      </w:r>
      <w:r w:rsidRPr="003E32C1">
        <w:rPr>
          <w:rFonts w:ascii="Times New Roman" w:hAnsi="Times New Roman"/>
          <w:sz w:val="22"/>
          <w:szCs w:val="22"/>
        </w:rPr>
        <w:t>verificado pelo Agente Fiduciário, com base nas demonstrações financeiras auditadas</w:t>
      </w:r>
      <w:r w:rsidR="008513BA">
        <w:rPr>
          <w:rFonts w:ascii="Times New Roman" w:hAnsi="Times New Roman"/>
          <w:sz w:val="22"/>
          <w:szCs w:val="22"/>
        </w:rPr>
        <w:t xml:space="preserve"> e consolidadas</w:t>
      </w:r>
      <w:r w:rsidRPr="003E32C1">
        <w:rPr>
          <w:rFonts w:ascii="Times New Roman" w:hAnsi="Times New Roman"/>
          <w:sz w:val="22"/>
          <w:szCs w:val="22"/>
        </w:rPr>
        <w:t xml:space="preserve"> da Emissora,</w:t>
      </w:r>
      <w:bookmarkStart w:id="104" w:name="_DV_M228"/>
      <w:bookmarkEnd w:id="103"/>
      <w:bookmarkEnd w:id="104"/>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E53BC5" w14:paraId="11ABA6B8" w14:textId="77777777" w:rsidTr="007E391F">
        <w:trPr>
          <w:jc w:val="center"/>
        </w:trPr>
        <w:tc>
          <w:tcPr>
            <w:tcW w:w="1815" w:type="dxa"/>
          </w:tcPr>
          <w:p w14:paraId="2735FAE2"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14:paraId="5CE67F39"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w:t>
            </w:r>
            <w:r w:rsidRPr="00BF6E93">
              <w:rPr>
                <w:rFonts w:ascii="Times New Roman" w:hAnsi="Times New Roman"/>
                <w:w w:val="0"/>
                <w:kern w:val="20"/>
                <w:sz w:val="22"/>
                <w:szCs w:val="22"/>
              </w:rPr>
              <w:t>a Líquida / EBITDA</w:t>
            </w:r>
          </w:p>
        </w:tc>
      </w:tr>
      <w:tr w:rsidR="00E53BC5" w14:paraId="54D295B0" w14:textId="77777777" w:rsidTr="007E391F">
        <w:trPr>
          <w:jc w:val="center"/>
        </w:trPr>
        <w:tc>
          <w:tcPr>
            <w:tcW w:w="1815" w:type="dxa"/>
          </w:tcPr>
          <w:p w14:paraId="0127A1BC"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14:paraId="6874684F"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rsidR="00E53BC5" w14:paraId="293E8E72" w14:textId="77777777" w:rsidTr="007E391F">
        <w:trPr>
          <w:jc w:val="center"/>
        </w:trPr>
        <w:tc>
          <w:tcPr>
            <w:tcW w:w="1815" w:type="dxa"/>
          </w:tcPr>
          <w:p w14:paraId="2DC550F6"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14:paraId="05BFC6E9"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rsidR="00E53BC5" w14:paraId="59A8E67D" w14:textId="77777777" w:rsidTr="007E391F">
        <w:trPr>
          <w:jc w:val="center"/>
        </w:trPr>
        <w:tc>
          <w:tcPr>
            <w:tcW w:w="1815" w:type="dxa"/>
          </w:tcPr>
          <w:p w14:paraId="5FEB6EEC"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14:paraId="660B46D2"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rsidR="00E53BC5" w14:paraId="6C662C0F" w14:textId="77777777" w:rsidTr="007E391F">
        <w:trPr>
          <w:jc w:val="center"/>
        </w:trPr>
        <w:tc>
          <w:tcPr>
            <w:tcW w:w="1815" w:type="dxa"/>
          </w:tcPr>
          <w:p w14:paraId="3F9F4172"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14:paraId="5B9E8BCD"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rsidR="00E53BC5" w14:paraId="5010CA6C" w14:textId="77777777" w:rsidTr="007E391F">
        <w:trPr>
          <w:jc w:val="center"/>
        </w:trPr>
        <w:tc>
          <w:tcPr>
            <w:tcW w:w="1815" w:type="dxa"/>
          </w:tcPr>
          <w:p w14:paraId="26B52D91"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14:paraId="0FA1DFBB" w14:textId="77777777" w:rsidR="00EE11D1" w:rsidRPr="00BF6E93" w:rsidRDefault="00AF0AEF"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rsidR="00E53BC5" w14:paraId="18FC8792" w14:textId="77777777" w:rsidTr="007E391F">
        <w:trPr>
          <w:jc w:val="center"/>
        </w:trPr>
        <w:tc>
          <w:tcPr>
            <w:tcW w:w="1815" w:type="dxa"/>
          </w:tcPr>
          <w:p w14:paraId="2F3261A2" w14:textId="77777777" w:rsidR="00EE11D1" w:rsidRPr="00B77CE1" w:rsidRDefault="00AF0AEF"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14:paraId="3AD859DF" w14:textId="77777777" w:rsidR="00EE11D1" w:rsidRPr="00B77CE1" w:rsidRDefault="00AF0AEF"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rsidR="00E53BC5" w14:paraId="0D401B63" w14:textId="77777777" w:rsidTr="007E391F">
        <w:trPr>
          <w:jc w:val="center"/>
        </w:trPr>
        <w:tc>
          <w:tcPr>
            <w:tcW w:w="1815" w:type="dxa"/>
          </w:tcPr>
          <w:p w14:paraId="2AE9B16D" w14:textId="77777777" w:rsidR="00EE11D1" w:rsidRDefault="00AF0AEF"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14:paraId="62485DB7" w14:textId="77777777" w:rsidR="00EE11D1" w:rsidRPr="00B77CE1" w:rsidRDefault="00AF0AEF"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14:paraId="6F6759A3" w14:textId="77777777" w:rsidR="00EE11D1" w:rsidRPr="00BF6E93" w:rsidRDefault="00EE11D1" w:rsidP="00EE11D1">
      <w:pPr>
        <w:pStyle w:val="PargrafodaLista"/>
        <w:suppressAutoHyphens/>
        <w:spacing w:line="300" w:lineRule="exact"/>
        <w:ind w:left="1134"/>
        <w:rPr>
          <w:rFonts w:ascii="Times New Roman" w:hAnsi="Times New Roman"/>
          <w:w w:val="0"/>
          <w:kern w:val="20"/>
          <w:sz w:val="22"/>
          <w:szCs w:val="22"/>
        </w:rPr>
      </w:pPr>
    </w:p>
    <w:p w14:paraId="6AE6B6A7" w14:textId="77777777" w:rsidR="00EE11D1" w:rsidRPr="00BF6E93" w:rsidRDefault="00AF0AEF" w:rsidP="00EE11D1">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14:paraId="2FFA0900" w14:textId="77777777" w:rsidR="00EE11D1" w:rsidRPr="00BF6E93" w:rsidRDefault="00AF0AEF" w:rsidP="00327DEB">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w:t>
      </w:r>
      <w:r w:rsidRPr="00BF6E93">
        <w:rPr>
          <w:rFonts w:ascii="Times New Roman" w:hAnsi="Times New Roman"/>
          <w:w w:val="0"/>
          <w:kern w:val="20"/>
          <w:sz w:val="22"/>
          <w:szCs w:val="22"/>
        </w:rPr>
        <w:t>orme informações fornecidas pela Emissora, e validadas anualmente pelo auditor independente, registrado na CVM;</w:t>
      </w:r>
    </w:p>
    <w:p w14:paraId="263800DF" w14:textId="77777777" w:rsidR="00EE11D1" w:rsidRPr="00BF6E93" w:rsidRDefault="00AF0AEF" w:rsidP="00327DEB">
      <w:pPr>
        <w:numPr>
          <w:ilvl w:val="0"/>
          <w:numId w:val="63"/>
        </w:numPr>
        <w:tabs>
          <w:tab w:val="left" w:pos="1843"/>
        </w:tabs>
        <w:ind w:left="1276" w:firstLine="0"/>
        <w:rPr>
          <w:rFonts w:ascii="Times New Roman" w:hAnsi="Times New Roman"/>
          <w:w w:val="0"/>
          <w:sz w:val="22"/>
          <w:szCs w:val="22"/>
        </w:rPr>
      </w:pPr>
      <w:bookmarkStart w:id="105" w:name="_DV_M253"/>
      <w:bookmarkEnd w:id="105"/>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xml:space="preserve">”: significa (+) dívidas com instituições financeiras; (+) títulos e valores mobiliários representativos de dívida; (+) mútuos a </w:t>
      </w:r>
      <w:r w:rsidRPr="00BF6E93">
        <w:rPr>
          <w:rFonts w:ascii="Times New Roman" w:hAnsi="Times New Roman"/>
          <w:w w:val="0"/>
          <w:sz w:val="22"/>
          <w:szCs w:val="22"/>
        </w:rPr>
        <w:t>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bookmarkEnd w:id="101"/>
    <w:p w14:paraId="4D862382" w14:textId="77777777" w:rsidR="00EE11D1" w:rsidRDefault="00AF0AEF" w:rsidP="00EE11D1">
      <w:pPr>
        <w:pStyle w:val="Level2"/>
        <w:rPr>
          <w:rFonts w:ascii="Times New Roman" w:hAnsi="Times New Roman"/>
          <w:w w:val="0"/>
          <w:sz w:val="22"/>
          <w:szCs w:val="22"/>
        </w:rPr>
      </w:pPr>
      <w:r w:rsidRPr="00BF6E93">
        <w:rPr>
          <w:rFonts w:ascii="Times New Roman" w:hAnsi="Times New Roman"/>
          <w:w w:val="0"/>
          <w:sz w:val="22"/>
          <w:szCs w:val="22"/>
        </w:rPr>
        <w:t>A Emissora obriga-se a, tão logo tenha conhecimento de quaisquer dos eventos descritos nos itens a</w:t>
      </w:r>
      <w:r w:rsidRPr="00BF6E93">
        <w:rPr>
          <w:rFonts w:ascii="Times New Roman" w:hAnsi="Times New Roman"/>
          <w:w w:val="0"/>
          <w:sz w:val="22"/>
          <w:szCs w:val="22"/>
        </w:rPr>
        <w:t>cima, comunicar na mesma data o Agente Fiduciário para que este tome as providências devidas. O descumprimento desse dever pela Emissora não impedirá o Agente Fiduciário e/ou os Debenturistas de, a seu critério, exercer seus poderes, faculdades e pretensõe</w:t>
      </w:r>
      <w:r w:rsidRPr="00BF6E93">
        <w:rPr>
          <w:rFonts w:ascii="Times New Roman" w:hAnsi="Times New Roman"/>
          <w:w w:val="0"/>
          <w:sz w:val="22"/>
          <w:szCs w:val="22"/>
        </w:rPr>
        <w:t>s previstos neste instrumento, inclusive o de declarar o vencimento antecipado</w:t>
      </w:r>
      <w:r>
        <w:rPr>
          <w:rFonts w:ascii="Times New Roman" w:hAnsi="Times New Roman"/>
          <w:w w:val="0"/>
          <w:sz w:val="22"/>
          <w:szCs w:val="22"/>
        </w:rPr>
        <w:t>.</w:t>
      </w:r>
    </w:p>
    <w:p w14:paraId="2E0D0A6B" w14:textId="3FEEBD44" w:rsidR="00EE11D1" w:rsidRPr="00E3274B" w:rsidRDefault="00AF0AEF" w:rsidP="00BB0D4E">
      <w:pPr>
        <w:pStyle w:val="Level2"/>
        <w:rPr>
          <w:w w:val="0"/>
          <w:sz w:val="22"/>
          <w:szCs w:val="22"/>
        </w:rPr>
      </w:pPr>
      <w:bookmarkStart w:id="106" w:name="_Hlk74158350"/>
      <w:r w:rsidRPr="0037423B">
        <w:rPr>
          <w:rFonts w:ascii="Times New Roman" w:hAnsi="Times New Roman"/>
          <w:w w:val="0"/>
          <w:sz w:val="22"/>
          <w:szCs w:val="22"/>
        </w:rPr>
        <w:lastRenderedPageBreak/>
        <w:t xml:space="preserve">Uma vez instalada a Assembleia Geral de Debenturistas mencionada na cláusula 6.2.1 acima, será necessário o quórum especial de titulares que representem, no mínimo, 80% </w:t>
      </w:r>
      <w:r w:rsidRPr="0037423B">
        <w:rPr>
          <w:rFonts w:ascii="Times New Roman" w:hAnsi="Times New Roman"/>
          <w:w w:val="0"/>
          <w:sz w:val="22"/>
          <w:szCs w:val="22"/>
        </w:rPr>
        <w:t>(oitenta por cento) das Debêntures em Circulação em primeira e segunda convocação para aprovar a não declaração do vencimento antecipado das Debêntures.</w:t>
      </w:r>
      <w:r w:rsidRPr="00BB0D4E">
        <w:rPr>
          <w:w w:val="0"/>
        </w:rPr>
        <w:t xml:space="preserve"> </w:t>
      </w:r>
      <w:bookmarkEnd w:id="106"/>
    </w:p>
    <w:p w14:paraId="45557CB1" w14:textId="391EC550" w:rsidR="00EE11D1" w:rsidRDefault="00AF0AEF" w:rsidP="00EE11D1">
      <w:pPr>
        <w:pStyle w:val="Level2"/>
        <w:rPr>
          <w:rFonts w:ascii="Times New Roman" w:hAnsi="Times New Roman"/>
          <w:w w:val="0"/>
          <w:sz w:val="22"/>
          <w:szCs w:val="22"/>
        </w:rPr>
      </w:pPr>
      <w:bookmarkStart w:id="107"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w:t>
      </w:r>
      <w:r w:rsidRPr="00BF6E93">
        <w:rPr>
          <w:rFonts w:ascii="Times New Roman" w:hAnsi="Times New Roman"/>
          <w:w w:val="0"/>
          <w:sz w:val="22"/>
          <w:szCs w:val="22"/>
        </w:rPr>
        <w:t>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 xml:space="preserve">pro rata </w:t>
      </w:r>
      <w:proofErr w:type="spellStart"/>
      <w:r w:rsidRPr="00BF6E93">
        <w:rPr>
          <w:rFonts w:ascii="Times New Roman" w:hAnsi="Times New Roman"/>
          <w:i/>
          <w:iCs/>
          <w:w w:val="0"/>
          <w:sz w:val="22"/>
          <w:szCs w:val="22"/>
        </w:rPr>
        <w:t>temporis</w:t>
      </w:r>
      <w:proofErr w:type="spellEnd"/>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w:t>
      </w:r>
      <w:r w:rsidRPr="00BF6E93">
        <w:rPr>
          <w:rFonts w:ascii="Times New Roman" w:hAnsi="Times New Roman"/>
          <w:w w:val="0"/>
          <w:sz w:val="22"/>
          <w:szCs w:val="22"/>
        </w:rPr>
        <w:t xml:space="preserve">o prazo de 3 (três) Dias Úteis a contar da data de recebimento da carta encaminhada pelo Agente Fiduciário.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proofErr w:type="gramStart"/>
      <w:r>
        <w:rPr>
          <w:rFonts w:ascii="Times New Roman" w:hAnsi="Times New Roman"/>
          <w:w w:val="0"/>
          <w:sz w:val="22"/>
          <w:szCs w:val="22"/>
        </w:rPr>
        <w:t>a</w:t>
      </w:r>
      <w:proofErr w:type="gramEnd"/>
      <w:r>
        <w:rPr>
          <w:rFonts w:ascii="Times New Roman" w:hAnsi="Times New Roman"/>
          <w:w w:val="0"/>
          <w:sz w:val="22"/>
          <w:szCs w:val="22"/>
        </w:rPr>
        <w:t xml:space="preserve"> Remuneração</w:t>
      </w:r>
      <w:r w:rsidRPr="00BF6E93">
        <w:rPr>
          <w:rFonts w:ascii="Times New Roman" w:hAnsi="Times New Roman"/>
          <w:w w:val="0"/>
          <w:sz w:val="22"/>
          <w:szCs w:val="22"/>
        </w:rPr>
        <w:t xml:space="preserve"> e o Valor Nom</w:t>
      </w:r>
      <w:r w:rsidRPr="00BF6E93">
        <w:rPr>
          <w:rFonts w:ascii="Times New Roman" w:hAnsi="Times New Roman"/>
          <w:w w:val="0"/>
          <w:sz w:val="22"/>
          <w:szCs w:val="22"/>
        </w:rPr>
        <w:t>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107"/>
    </w:p>
    <w:p w14:paraId="0A3423F4" w14:textId="0A2F3FBA" w:rsidR="00A7196C" w:rsidRDefault="00AF0AEF" w:rsidP="00EE11D1">
      <w:pPr>
        <w:pStyle w:val="Level2"/>
        <w:rPr>
          <w:rFonts w:ascii="Times New Roman" w:hAnsi="Times New Roman"/>
          <w:w w:val="0"/>
          <w:sz w:val="22"/>
          <w:szCs w:val="22"/>
        </w:rPr>
      </w:pPr>
      <w:r w:rsidRPr="00A7196C">
        <w:rPr>
          <w:rFonts w:ascii="Times New Roman" w:hAnsi="Times New Roman"/>
          <w:w w:val="0"/>
          <w:sz w:val="22"/>
          <w:szCs w:val="22"/>
        </w:rPr>
        <w:t>Sem prejuízo do disposto na Cláu</w:t>
      </w:r>
      <w:r w:rsidRPr="00A7196C">
        <w:rPr>
          <w:rFonts w:ascii="Times New Roman" w:hAnsi="Times New Roman"/>
          <w:w w:val="0"/>
          <w:sz w:val="22"/>
          <w:szCs w:val="22"/>
        </w:rPr>
        <w:t>sula 6.7. acima, caso o pagamento da totalidade das Debêntures previsto na Cláusula 6.7 acima seja realizado por meio da B3, a Emissora deverá comunicar a B3, por meio de correspondência em conjunto com o Agente Fiduciário, sobre o tal pagamento, com, no m</w:t>
      </w:r>
      <w:r w:rsidRPr="00A7196C">
        <w:rPr>
          <w:rFonts w:ascii="Times New Roman" w:hAnsi="Times New Roman"/>
          <w:w w:val="0"/>
          <w:sz w:val="22"/>
          <w:szCs w:val="22"/>
        </w:rPr>
        <w:t>ínimo, 3 (três) Dias Úteis de antecedência da data estipulada para a sua realização. Sendo certo que o pagamento realizado pela Fiadora deverá ser realizado fora do âmbito da B3</w:t>
      </w:r>
      <w:r>
        <w:rPr>
          <w:rFonts w:ascii="Times New Roman" w:hAnsi="Times New Roman"/>
          <w:w w:val="0"/>
          <w:sz w:val="22"/>
          <w:szCs w:val="22"/>
        </w:rPr>
        <w:t>.</w:t>
      </w:r>
    </w:p>
    <w:p w14:paraId="7B9D79A0" w14:textId="77777777" w:rsidR="00EE11D1" w:rsidRPr="0064600D" w:rsidRDefault="00AF0AEF" w:rsidP="00EE11D1">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todas as</w:t>
      </w:r>
      <w:r w:rsidRPr="0048761D">
        <w:rPr>
          <w:rFonts w:ascii="Times New Roman" w:hAnsi="Times New Roman"/>
          <w:w w:val="0"/>
          <w:sz w:val="22"/>
          <w:szCs w:val="22"/>
        </w:rPr>
        <w:t xml:space="preserve"> Debêntures subscritas e integralizadas, não resgatadas, excluídas aquelas mantidas em tesouraria pela Emissora e, ainda, para fins de constituição de quórum, aquelas de titularidade de empresas controladas, controladoras (ou grupo de controle) da Emissora</w:t>
      </w:r>
      <w:r w:rsidRPr="0048761D">
        <w:rPr>
          <w:rFonts w:ascii="Times New Roman" w:hAnsi="Times New Roman"/>
          <w:w w:val="0"/>
          <w:sz w:val="22"/>
          <w:szCs w:val="22"/>
        </w:rPr>
        <w:t xml:space="preserve">,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108" w:name="_Hlk27324631"/>
      <w:bookmarkEnd w:id="98"/>
    </w:p>
    <w:p w14:paraId="634FDB78" w14:textId="77777777" w:rsidR="00EE11D1" w:rsidRPr="0064600D" w:rsidRDefault="00AF0AEF" w:rsidP="00EE11D1">
      <w:pPr>
        <w:pStyle w:val="Level1"/>
        <w:rPr>
          <w:rFonts w:ascii="Times New Roman" w:hAnsi="Times New Roman"/>
          <w:b/>
          <w:bCs/>
          <w:sz w:val="22"/>
          <w:szCs w:val="22"/>
        </w:rPr>
      </w:pPr>
      <w:bookmarkStart w:id="109" w:name="_DV_M267"/>
      <w:bookmarkStart w:id="110" w:name="_Toc37312025"/>
      <w:bookmarkEnd w:id="99"/>
      <w:bookmarkEnd w:id="108"/>
      <w:bookmarkEnd w:id="109"/>
      <w:r w:rsidRPr="0064600D">
        <w:rPr>
          <w:rFonts w:ascii="Times New Roman" w:hAnsi="Times New Roman"/>
          <w:b/>
          <w:bCs/>
          <w:sz w:val="22"/>
          <w:szCs w:val="22"/>
        </w:rPr>
        <w:t xml:space="preserve">OBRIGAÇÕES ADICIONAIS DA </w:t>
      </w:r>
      <w:bookmarkStart w:id="111" w:name="_DV_M268"/>
      <w:bookmarkEnd w:id="111"/>
      <w:r w:rsidRPr="0064600D">
        <w:rPr>
          <w:rFonts w:ascii="Times New Roman" w:hAnsi="Times New Roman"/>
          <w:b/>
          <w:bCs/>
          <w:sz w:val="22"/>
          <w:szCs w:val="22"/>
        </w:rPr>
        <w:t>EMISSORA</w:t>
      </w:r>
      <w:bookmarkEnd w:id="110"/>
      <w:r w:rsidRPr="0064600D">
        <w:rPr>
          <w:rFonts w:ascii="Times New Roman" w:hAnsi="Times New Roman"/>
          <w:b/>
          <w:bCs/>
          <w:sz w:val="22"/>
          <w:szCs w:val="22"/>
        </w:rPr>
        <w:t xml:space="preserve"> </w:t>
      </w:r>
      <w:r>
        <w:rPr>
          <w:rFonts w:ascii="Times New Roman" w:hAnsi="Times New Roman"/>
          <w:b/>
          <w:bCs/>
          <w:sz w:val="22"/>
          <w:szCs w:val="22"/>
        </w:rPr>
        <w:t>E DA FIADORA</w:t>
      </w:r>
    </w:p>
    <w:p w14:paraId="09A37D9D" w14:textId="77777777" w:rsidR="00EE11D1" w:rsidRPr="0064600D" w:rsidRDefault="00AF0AEF" w:rsidP="00EE11D1">
      <w:pPr>
        <w:pStyle w:val="Level2"/>
        <w:rPr>
          <w:rFonts w:ascii="Times New Roman" w:hAnsi="Times New Roman"/>
          <w:sz w:val="22"/>
          <w:szCs w:val="22"/>
        </w:rPr>
      </w:pPr>
      <w:bookmarkStart w:id="112" w:name="_Hlk67315809"/>
      <w:r>
        <w:rPr>
          <w:rFonts w:ascii="Times New Roman" w:hAnsi="Times New Roman"/>
          <w:sz w:val="22"/>
          <w:szCs w:val="22"/>
        </w:rPr>
        <w:t>A Emissora e a Fiadora, confo</w:t>
      </w:r>
      <w:r>
        <w:rPr>
          <w:rFonts w:ascii="Times New Roman" w:hAnsi="Times New Roman"/>
          <w:sz w:val="22"/>
          <w:szCs w:val="22"/>
        </w:rPr>
        <w:t>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14:paraId="60169C8A" w14:textId="0DF957FC" w:rsidR="00EE11D1" w:rsidRDefault="00AF0AEF" w:rsidP="00EE11D1">
      <w:pPr>
        <w:pStyle w:val="roman3"/>
        <w:rPr>
          <w:rFonts w:ascii="Times New Roman" w:hAnsi="Times New Roman"/>
          <w:sz w:val="22"/>
          <w:szCs w:val="22"/>
        </w:rPr>
      </w:pPr>
      <w:bookmarkStart w:id="113" w:name="_DV_M445"/>
      <w:bookmarkStart w:id="114" w:name="_Ref168844180"/>
      <w:bookmarkStart w:id="115" w:name="_Ref168844178"/>
      <w:bookmarkStart w:id="116" w:name="_Ref262552290"/>
      <w:bookmarkEnd w:id="113"/>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 Instrumento de Garantia</w:t>
      </w:r>
      <w:r w:rsidR="00BF10A9">
        <w:rPr>
          <w:rFonts w:ascii="Times New Roman" w:hAnsi="Times New Roman"/>
          <w:sz w:val="22"/>
          <w:szCs w:val="22"/>
        </w:rPr>
        <w:t xml:space="preserve"> </w:t>
      </w:r>
      <w:r w:rsidR="00660E24">
        <w:rPr>
          <w:rFonts w:ascii="Times New Roman" w:hAnsi="Times New Roman"/>
          <w:sz w:val="22"/>
          <w:szCs w:val="22"/>
        </w:rPr>
        <w:t xml:space="preserve">e </w:t>
      </w:r>
      <w:r w:rsidR="00687467">
        <w:rPr>
          <w:rFonts w:ascii="Times New Roman" w:hAnsi="Times New Roman"/>
          <w:sz w:val="22"/>
          <w:szCs w:val="22"/>
        </w:rPr>
        <w:t>no Contrato de Depositário</w:t>
      </w:r>
      <w:r w:rsidR="00660E24">
        <w:rPr>
          <w:rFonts w:ascii="Times New Roman" w:hAnsi="Times New Roman"/>
          <w:sz w:val="22"/>
          <w:szCs w:val="22"/>
        </w:rPr>
        <w:t>, conforme aplicável</w:t>
      </w:r>
      <w:r>
        <w:rPr>
          <w:rFonts w:ascii="Times New Roman" w:hAnsi="Times New Roman"/>
          <w:sz w:val="22"/>
          <w:szCs w:val="22"/>
        </w:rPr>
        <w:t>;</w:t>
      </w:r>
    </w:p>
    <w:p w14:paraId="5E80564A" w14:textId="77777777" w:rsidR="00EE11D1" w:rsidRDefault="00AF0AEF" w:rsidP="00EE11D1">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14:paraId="7C7B2DE5" w14:textId="7254F31B" w:rsidR="00EE11D1" w:rsidRDefault="00AF0AEF" w:rsidP="00EE11D1">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custos relativos ao se</w:t>
      </w:r>
      <w:r w:rsidRPr="00BF6E93">
        <w:rPr>
          <w:rFonts w:ascii="Times New Roman" w:hAnsi="Times New Roman"/>
          <w:sz w:val="22"/>
          <w:szCs w:val="22"/>
        </w:rPr>
        <w:t xml:space="preserve">u registro na B3; </w:t>
      </w:r>
      <w:r w:rsidRPr="00BF6E93">
        <w:rPr>
          <w:rFonts w:ascii="Times New Roman" w:hAnsi="Times New Roman"/>
          <w:sz w:val="22"/>
          <w:szCs w:val="22"/>
        </w:rPr>
        <w:lastRenderedPageBreak/>
        <w:t>(b) todos os custos com o registro e a publicação dos atos necessários à Emissão, tais como esta Escritura, seus eventuais aditamentos, os atos societários da Emissora</w:t>
      </w:r>
      <w:r w:rsidR="00660E24">
        <w:rPr>
          <w:rFonts w:ascii="Times New Roman" w:hAnsi="Times New Roman"/>
          <w:sz w:val="22"/>
          <w:szCs w:val="22"/>
        </w:rPr>
        <w:t xml:space="preserve"> e da Fiadora</w:t>
      </w:r>
      <w:r w:rsidRPr="00BF6E93">
        <w:rPr>
          <w:rFonts w:ascii="Times New Roman" w:hAnsi="Times New Roman"/>
          <w:sz w:val="22"/>
          <w:szCs w:val="22"/>
        </w:rPr>
        <w:t xml:space="preserve"> e o Instrumento de Garantia; (c) despesas com a contrataç</w:t>
      </w:r>
      <w:r w:rsidRPr="00BF6E93">
        <w:rPr>
          <w:rFonts w:ascii="Times New Roman" w:hAnsi="Times New Roman"/>
          <w:sz w:val="22"/>
          <w:szCs w:val="22"/>
        </w:rPr>
        <w:t xml:space="preserve">ão e atuação do Agente Fiduciário, do </w:t>
      </w:r>
      <w:r w:rsidR="007100F8">
        <w:rPr>
          <w:rFonts w:ascii="Times New Roman" w:hAnsi="Times New Roman"/>
          <w:sz w:val="22"/>
          <w:szCs w:val="22"/>
        </w:rPr>
        <w:t>Agente de Liquidação</w:t>
      </w:r>
      <w:r w:rsidRPr="00BF6E93">
        <w:rPr>
          <w:rFonts w:ascii="Times New Roman" w:hAnsi="Times New Roman"/>
          <w:sz w:val="22"/>
          <w:szCs w:val="22"/>
        </w:rPr>
        <w:t xml:space="preserve">, do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dos Coordenadores, do assessor legal, e do banco depositário, desde que devidamente comprovadas</w:t>
      </w:r>
      <w:r>
        <w:rPr>
          <w:rFonts w:ascii="Times New Roman" w:hAnsi="Times New Roman"/>
          <w:sz w:val="22"/>
          <w:szCs w:val="22"/>
        </w:rPr>
        <w:t xml:space="preserve">; e (d) eventuais despesas referentes ao registro da Oferta Restrita na </w:t>
      </w:r>
      <w:r>
        <w:rPr>
          <w:rFonts w:ascii="Times New Roman" w:hAnsi="Times New Roman"/>
          <w:sz w:val="22"/>
          <w:szCs w:val="22"/>
        </w:rPr>
        <w:t>ANBIMA, nos termos da Cláusula 2.1.1.2 acima;</w:t>
      </w:r>
    </w:p>
    <w:p w14:paraId="1C9CA24E" w14:textId="1E07C0CF" w:rsidR="00EE11D1" w:rsidRDefault="00AF0AEF" w:rsidP="00EE11D1">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w:t>
      </w:r>
      <w:r w:rsidR="007100F8">
        <w:rPr>
          <w:rFonts w:ascii="Times New Roman" w:hAnsi="Times New Roman"/>
          <w:sz w:val="22"/>
          <w:szCs w:val="22"/>
        </w:rPr>
        <w:t>Agente de Liquidação</w:t>
      </w:r>
      <w:r w:rsidRPr="00BF6E93">
        <w:rPr>
          <w:rFonts w:ascii="Times New Roman" w:hAnsi="Times New Roman"/>
          <w:sz w:val="22"/>
          <w:szCs w:val="22"/>
        </w:rPr>
        <w:t xml:space="preserve">, o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xml:space="preserve">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14:paraId="400B4468" w14:textId="77777777" w:rsidR="00EE11D1" w:rsidRPr="00825E20" w:rsidRDefault="00AF0AEF" w:rsidP="00EE11D1">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 xml:space="preserve">apresentar imediatamente ao </w:t>
      </w:r>
      <w:r w:rsidRPr="00BF6E93">
        <w:rPr>
          <w:rFonts w:ascii="Times New Roman" w:hAnsi="Times New Roman"/>
          <w:sz w:val="22"/>
          <w:szCs w:val="22"/>
        </w:rPr>
        <w:t>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14:paraId="0B4C1ADB" w14:textId="77777777" w:rsidR="00EE11D1" w:rsidRPr="0048761D" w:rsidRDefault="00AF0AEF" w:rsidP="00EE11D1">
      <w:pPr>
        <w:pStyle w:val="roman3"/>
        <w:rPr>
          <w:rFonts w:ascii="Times New Roman" w:eastAsia="Arial Unicode MS" w:hAnsi="Times New Roman"/>
          <w:w w:val="0"/>
          <w:sz w:val="22"/>
          <w:szCs w:val="22"/>
        </w:rPr>
      </w:pPr>
      <w:r>
        <w:rPr>
          <w:rFonts w:ascii="Times New Roman" w:hAnsi="Times New Roman"/>
          <w:sz w:val="22"/>
          <w:szCs w:val="22"/>
        </w:rPr>
        <w:t>no caso da Emis</w:t>
      </w:r>
      <w:r>
        <w:rPr>
          <w:rFonts w:ascii="Times New Roman" w:hAnsi="Times New Roman"/>
          <w:sz w:val="22"/>
          <w:szCs w:val="22"/>
        </w:rPr>
        <w:t xml:space="preserve">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14:paraId="01AF0B92" w14:textId="77777777" w:rsidR="00EE11D1" w:rsidRPr="00C63F99" w:rsidRDefault="00AF0AEF" w:rsidP="00EE11D1">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dentro de, no máximo, 3 (três) meses após o término de cada exercício social ou na data de sua publicação, o que ocorrer primeiro, (1) cópia de suas demonstrações financeiras compl</w:t>
      </w:r>
      <w:r w:rsidRPr="004F2E17">
        <w:rPr>
          <w:rFonts w:ascii="Times New Roman" w:eastAsia="Arial Unicode MS" w:hAnsi="Times New Roman"/>
          <w:w w:val="0"/>
          <w:sz w:val="22"/>
          <w:szCs w:val="22"/>
        </w:rPr>
        <w:t xml:space="preserve">etas e auditadas, relativas ao respectivo exercício social encerrado, contendo a memória de cálculo com todas as rubricas necessárias que demonstrem o cumprimento do </w:t>
      </w:r>
      <w:proofErr w:type="spellStart"/>
      <w:r w:rsidRPr="004F2E17">
        <w:rPr>
          <w:rFonts w:ascii="Times New Roman" w:hAnsi="Times New Roman"/>
          <w:i/>
          <w:iCs/>
          <w:sz w:val="22"/>
          <w:szCs w:val="22"/>
        </w:rPr>
        <w:t>Covenant</w:t>
      </w:r>
      <w:proofErr w:type="spellEnd"/>
      <w:r w:rsidRPr="004F2E17">
        <w:rPr>
          <w:rFonts w:ascii="Times New Roman" w:hAnsi="Times New Roman"/>
          <w:i/>
          <w:iCs/>
          <w:sz w:val="22"/>
          <w:szCs w:val="22"/>
        </w:rPr>
        <w:t xml:space="preserve"> Financeiro</w:t>
      </w:r>
      <w:r w:rsidRPr="004F2E17">
        <w:rPr>
          <w:rFonts w:ascii="Times New Roman" w:eastAsia="Arial Unicode MS" w:hAnsi="Times New Roman"/>
          <w:w w:val="0"/>
          <w:sz w:val="22"/>
          <w:szCs w:val="22"/>
        </w:rPr>
        <w:t>; e (2) declaração assinada pelo(s) diretor(es) da Emissora, na forma d</w:t>
      </w:r>
      <w:r w:rsidRPr="004F2E17">
        <w:rPr>
          <w:rFonts w:ascii="Times New Roman" w:eastAsia="Arial Unicode MS" w:hAnsi="Times New Roman"/>
          <w:w w:val="0"/>
          <w:sz w:val="22"/>
          <w:szCs w:val="22"/>
        </w:rPr>
        <w:t>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proofErr w:type="spellStart"/>
      <w:r>
        <w:rPr>
          <w:rFonts w:ascii="Times New Roman" w:eastAsia="Arial Unicode MS" w:hAnsi="Times New Roman"/>
          <w:w w:val="0"/>
          <w:sz w:val="22"/>
          <w:szCs w:val="22"/>
        </w:rPr>
        <w:t>ii</w:t>
      </w:r>
      <w:proofErr w:type="spellEnd"/>
      <w:r w:rsidRPr="004F2E17">
        <w:rPr>
          <w:rFonts w:ascii="Times New Roman" w:eastAsia="Arial Unicode MS" w:hAnsi="Times New Roman"/>
          <w:w w:val="0"/>
          <w:sz w:val="22"/>
          <w:szCs w:val="22"/>
        </w:rPr>
        <w:t xml:space="preserve">) não ocorrência de qualquer das hipóteses de vencimento antecipado e inexistência de descumprimento de obrigações da Emissora perante os Debenturistas e </w:t>
      </w:r>
      <w:r w:rsidRPr="004F2E17">
        <w:rPr>
          <w:rFonts w:ascii="Times New Roman" w:eastAsia="Arial Unicode MS" w:hAnsi="Times New Roman"/>
          <w:w w:val="0"/>
          <w:sz w:val="22"/>
          <w:szCs w:val="22"/>
        </w:rPr>
        <w:t>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proofErr w:type="spellStart"/>
      <w:r>
        <w:rPr>
          <w:rFonts w:ascii="Times New Roman" w:eastAsia="Arial Unicode MS" w:hAnsi="Times New Roman"/>
          <w:w w:val="0"/>
          <w:sz w:val="22"/>
          <w:szCs w:val="22"/>
        </w:rPr>
        <w:t>iii</w:t>
      </w:r>
      <w:proofErr w:type="spellEnd"/>
      <w:r w:rsidRPr="004F2E17">
        <w:rPr>
          <w:rFonts w:ascii="Times New Roman" w:eastAsia="Arial Unicode MS" w:hAnsi="Times New Roman"/>
          <w:w w:val="0"/>
          <w:sz w:val="22"/>
          <w:szCs w:val="22"/>
        </w:rPr>
        <w:t>) que não foram praticados atos em desacordo com o estatuto social; e (3) cópia atualizada do organograma do grupo societário da Emissor</w:t>
      </w:r>
      <w:r w:rsidRPr="004F2E17">
        <w:rPr>
          <w:rFonts w:ascii="Times New Roman" w:eastAsia="Arial Unicode MS" w:hAnsi="Times New Roman"/>
          <w:w w:val="0"/>
          <w:sz w:val="22"/>
          <w:szCs w:val="22"/>
        </w:rPr>
        <w:t>a</w:t>
      </w:r>
      <w:r w:rsidRPr="0048761D">
        <w:rPr>
          <w:rFonts w:ascii="Times New Roman" w:hAnsi="Times New Roman"/>
          <w:sz w:val="22"/>
          <w:szCs w:val="22"/>
        </w:rPr>
        <w:t>;</w:t>
      </w:r>
      <w:r>
        <w:rPr>
          <w:rFonts w:ascii="Times New Roman" w:hAnsi="Times New Roman"/>
          <w:sz w:val="22"/>
          <w:szCs w:val="22"/>
        </w:rPr>
        <w:t xml:space="preserve"> </w:t>
      </w:r>
    </w:p>
    <w:p w14:paraId="335B8282" w14:textId="77777777" w:rsidR="00EE11D1" w:rsidRDefault="00AF0AEF" w:rsidP="00EE11D1">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 xml:space="preserve">; </w:t>
      </w:r>
    </w:p>
    <w:p w14:paraId="58AA7DFC" w14:textId="77777777" w:rsidR="00EE11D1" w:rsidRPr="00C63F99" w:rsidRDefault="00AF0AEF" w:rsidP="00EE11D1">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14:paraId="1FB00557" w14:textId="77777777" w:rsidR="00EE11D1" w:rsidRDefault="00AF0AEF" w:rsidP="00EE11D1">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enviar o o</w:t>
      </w:r>
      <w:r w:rsidRPr="00BA735A">
        <w:rPr>
          <w:rFonts w:ascii="Times New Roman" w:eastAsia="Arial Unicode MS" w:hAnsi="Times New Roman"/>
          <w:w w:val="0"/>
          <w:sz w:val="22"/>
          <w:szCs w:val="22"/>
        </w:rPr>
        <w:t xml:space="preserve">rganograma, as informações financeiras mencionadas no item (a) acima e </w:t>
      </w:r>
      <w:r w:rsidRPr="00AB4B7A">
        <w:rPr>
          <w:rFonts w:ascii="Times New Roman" w:eastAsia="Arial Unicode MS" w:hAnsi="Times New Roman"/>
          <w:w w:val="0"/>
          <w:sz w:val="22"/>
          <w:szCs w:val="22"/>
        </w:rPr>
        <w:t xml:space="preserve">atos societários necessários à realização do relatório anual, </w:t>
      </w:r>
      <w:r w:rsidRPr="00AB4B7A">
        <w:rPr>
          <w:rFonts w:ascii="Times New Roman" w:eastAsia="Arial Unicode MS" w:hAnsi="Times New Roman"/>
          <w:w w:val="0"/>
          <w:sz w:val="22"/>
          <w:szCs w:val="22"/>
        </w:rPr>
        <w:lastRenderedPageBreak/>
        <w:t>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xml:space="preserve">”), que venham a ser solicitados pelo Agente </w:t>
      </w:r>
      <w:r w:rsidRPr="00BA735A">
        <w:rPr>
          <w:rFonts w:ascii="Times New Roman" w:eastAsia="Arial Unicode MS" w:hAnsi="Times New Roman"/>
          <w:w w:val="0"/>
          <w:sz w:val="22"/>
          <w:szCs w:val="22"/>
        </w:rPr>
        <w:t>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 </w:t>
      </w:r>
    </w:p>
    <w:p w14:paraId="4605548D" w14:textId="21E369FE" w:rsidR="00BF0DA7" w:rsidRDefault="00AF0AEF"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w:t>
      </w:r>
      <w:r w:rsidRPr="00BF6E93">
        <w:rPr>
          <w:rFonts w:ascii="Times New Roman" w:eastAsia="Arial Unicode MS" w:hAnsi="Times New Roman"/>
          <w:w w:val="0"/>
          <w:sz w:val="22"/>
          <w:szCs w:val="22"/>
        </w:rPr>
        <w:t>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disposição contida na Legislação Socioambiental;</w:t>
      </w:r>
    </w:p>
    <w:p w14:paraId="3EC99773" w14:textId="5E9499C8" w:rsidR="00EE11D1" w:rsidRDefault="00AF0AEF"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w:t>
      </w:r>
      <w:r w:rsidRPr="00BF6E93">
        <w:rPr>
          <w:rFonts w:ascii="Times New Roman" w:eastAsia="Arial Unicode MS" w:hAnsi="Times New Roman"/>
          <w:w w:val="0"/>
          <w:sz w:val="22"/>
          <w:szCs w:val="22"/>
        </w:rPr>
        <w:t>eis sobre a ocorrência de qualquer irregularidade ou evento</w:t>
      </w:r>
      <w:r>
        <w:rPr>
          <w:rFonts w:ascii="Times New Roman" w:eastAsia="Arial Unicode MS" w:hAnsi="Times New Roman"/>
          <w:w w:val="0"/>
          <w:sz w:val="22"/>
          <w:szCs w:val="22"/>
        </w:rPr>
        <w:t xml:space="preserve"> que possa </w:t>
      </w:r>
      <w:r w:rsidR="00BF0DA7">
        <w:rPr>
          <w:rFonts w:ascii="Times New Roman" w:eastAsia="Arial Unicode MS" w:hAnsi="Times New Roman"/>
          <w:w w:val="0"/>
          <w:sz w:val="22"/>
          <w:szCs w:val="22"/>
        </w:rPr>
        <w:t xml:space="preserve">levar </w:t>
      </w:r>
      <w:r w:rsidRPr="00BF6E93">
        <w:rPr>
          <w:rFonts w:ascii="Times New Roman" w:eastAsia="Arial Unicode MS" w:hAnsi="Times New Roman"/>
          <w:w w:val="0"/>
          <w:sz w:val="22"/>
          <w:szCs w:val="22"/>
        </w:rPr>
        <w:t xml:space="preserve">os órgãos competentes a considerar descumprida qualquer </w:t>
      </w:r>
      <w:r>
        <w:rPr>
          <w:rFonts w:ascii="Times New Roman" w:eastAsia="Arial Unicode MS" w:hAnsi="Times New Roman"/>
          <w:w w:val="0"/>
          <w:sz w:val="22"/>
          <w:szCs w:val="22"/>
        </w:rPr>
        <w:t xml:space="preserve">disposição contida nas Normas Anticorrupção e </w:t>
      </w:r>
      <w:proofErr w:type="spellStart"/>
      <w:r>
        <w:rPr>
          <w:rFonts w:ascii="Times New Roman" w:eastAsia="Arial Unicode MS" w:hAnsi="Times New Roman"/>
          <w:w w:val="0"/>
          <w:sz w:val="22"/>
          <w:szCs w:val="22"/>
        </w:rPr>
        <w:t>Antilavagem</w:t>
      </w:r>
      <w:proofErr w:type="spellEnd"/>
      <w:r>
        <w:rPr>
          <w:rFonts w:ascii="Times New Roman" w:eastAsia="Arial Unicode MS" w:hAnsi="Times New Roman"/>
          <w:w w:val="0"/>
          <w:sz w:val="22"/>
          <w:szCs w:val="22"/>
        </w:rPr>
        <w:t>; e</w:t>
      </w:r>
    </w:p>
    <w:p w14:paraId="56C3DD22" w14:textId="77777777" w:rsidR="00EE11D1" w:rsidRPr="0048761D" w:rsidRDefault="00AF0AEF"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 xml:space="preserve">em até 3 (três) Dias Úteis se, e assim que, </w:t>
      </w:r>
      <w:r w:rsidRPr="00BF6E93">
        <w:rPr>
          <w:rFonts w:ascii="Times New Roman" w:eastAsia="Arial Unicode MS" w:hAnsi="Times New Roman"/>
          <w:w w:val="0"/>
          <w:sz w:val="22"/>
          <w:szCs w:val="22"/>
        </w:rPr>
        <w:t>solicitada, cópia de documentos de cunho socioambiental</w:t>
      </w:r>
      <w:r w:rsidRPr="0048761D">
        <w:rPr>
          <w:rFonts w:ascii="Times New Roman" w:eastAsia="Arial Unicode MS" w:hAnsi="Times New Roman"/>
          <w:w w:val="0"/>
          <w:sz w:val="22"/>
          <w:szCs w:val="22"/>
        </w:rPr>
        <w:t>.</w:t>
      </w:r>
    </w:p>
    <w:p w14:paraId="330750B2" w14:textId="77777777" w:rsidR="00EE11D1" w:rsidRPr="0048761D" w:rsidRDefault="00AF0AEF"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w:t>
      </w:r>
      <w:r w:rsidRPr="0048761D">
        <w:rPr>
          <w:rFonts w:ascii="Times New Roman" w:hAnsi="Times New Roman"/>
          <w:sz w:val="22"/>
          <w:szCs w:val="22"/>
        </w:rPr>
        <w:t>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14:paraId="3AAF935B" w14:textId="77777777" w:rsidR="00EE11D1" w:rsidRPr="0048761D" w:rsidRDefault="00AF0AEF" w:rsidP="00EE11D1">
      <w:pPr>
        <w:pStyle w:val="roman3"/>
        <w:rPr>
          <w:rFonts w:ascii="Times New Roman" w:eastAsia="Arial Unicode MS" w:hAnsi="Times New Roman"/>
          <w:w w:val="0"/>
          <w:sz w:val="22"/>
          <w:szCs w:val="22"/>
        </w:rPr>
      </w:pPr>
      <w:bookmarkStart w:id="117" w:name="_DV_C508"/>
      <w:bookmarkStart w:id="118"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119" w:name="_DV_X559"/>
      <w:bookmarkStart w:id="120" w:name="_DV_C566"/>
      <w:bookmarkEnd w:id="117"/>
      <w:r w:rsidRPr="00797A2D">
        <w:rPr>
          <w:rFonts w:ascii="Times New Roman" w:hAnsi="Times New Roman"/>
          <w:sz w:val="22"/>
          <w:szCs w:val="22"/>
        </w:rPr>
        <w:t xml:space="preserve">obrigações previstas </w:t>
      </w:r>
      <w:bookmarkEnd w:id="119"/>
      <w:bookmarkEnd w:id="120"/>
      <w:r w:rsidRPr="00797A2D">
        <w:rPr>
          <w:rFonts w:ascii="Times New Roman" w:hAnsi="Times New Roman"/>
          <w:sz w:val="22"/>
          <w:szCs w:val="22"/>
        </w:rPr>
        <w:t>na Instrução CVM 476, em especial as estabelecidas</w:t>
      </w:r>
      <w:r w:rsidRPr="00797A2D">
        <w:rPr>
          <w:rFonts w:ascii="Times New Roman" w:hAnsi="Times New Roman"/>
          <w:sz w:val="22"/>
          <w:szCs w:val="22"/>
        </w:rPr>
        <w:t xml:space="preserve"> em seu artigo 17, e demais normativos aplicáveis à Emissão, especialmente</w:t>
      </w:r>
      <w:r>
        <w:rPr>
          <w:rFonts w:ascii="Times New Roman" w:hAnsi="Times New Roman"/>
          <w:sz w:val="22"/>
          <w:szCs w:val="22"/>
        </w:rPr>
        <w:t>:</w:t>
      </w:r>
    </w:p>
    <w:p w14:paraId="7CB4E9F7" w14:textId="77777777" w:rsidR="00EE11D1" w:rsidRPr="0048761D" w:rsidRDefault="00AF0AEF" w:rsidP="00EE11D1">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w:t>
      </w:r>
      <w:r w:rsidRPr="009813D0">
        <w:rPr>
          <w:rFonts w:ascii="Times New Roman" w:hAnsi="Times New Roman"/>
          <w:sz w:val="22"/>
          <w:szCs w:val="22"/>
        </w:rPr>
        <w:t>m as regras emitidas pela CVM</w:t>
      </w:r>
      <w:r w:rsidRPr="0048761D">
        <w:rPr>
          <w:rFonts w:ascii="Times New Roman" w:hAnsi="Times New Roman"/>
          <w:sz w:val="22"/>
          <w:szCs w:val="22"/>
        </w:rPr>
        <w:t>;</w:t>
      </w:r>
    </w:p>
    <w:p w14:paraId="438095C0" w14:textId="77777777" w:rsidR="00EE11D1" w:rsidRPr="0048761D" w:rsidRDefault="00AF0AEF"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14:paraId="36FDCBAE" w14:textId="77777777" w:rsidR="00EE11D1" w:rsidRPr="0048761D" w:rsidRDefault="00AF0AEF"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até o dia anterior ao início das negociações das Debêntures, as Demonstraç</w:t>
      </w:r>
      <w:r w:rsidRPr="009813D0">
        <w:rPr>
          <w:rFonts w:ascii="Times New Roman" w:hAnsi="Times New Roman"/>
          <w:sz w:val="22"/>
          <w:szCs w:val="22"/>
        </w:rPr>
        <w:t xml:space="preserve">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14:paraId="417B9F63" w14:textId="77777777" w:rsidR="00EE11D1" w:rsidRPr="0048761D" w:rsidRDefault="00AF0AEF"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14:paraId="3E9E7640" w14:textId="77777777" w:rsidR="00EE11D1" w:rsidRPr="0048761D" w:rsidRDefault="00AF0AEF" w:rsidP="00EE11D1">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14:paraId="602B548F" w14:textId="77777777" w:rsidR="00EE11D1" w:rsidRPr="0048761D" w:rsidRDefault="00AF0AEF" w:rsidP="00EE11D1">
      <w:pPr>
        <w:pStyle w:val="alpha4"/>
        <w:numPr>
          <w:ilvl w:val="0"/>
          <w:numId w:val="8"/>
        </w:numPr>
        <w:rPr>
          <w:rFonts w:ascii="Times New Roman" w:hAnsi="Times New Roman"/>
          <w:sz w:val="22"/>
          <w:szCs w:val="22"/>
        </w:rPr>
      </w:pPr>
      <w:r w:rsidRPr="009813D0">
        <w:rPr>
          <w:rFonts w:ascii="Times New Roman" w:hAnsi="Times New Roman"/>
          <w:sz w:val="22"/>
          <w:szCs w:val="22"/>
        </w:rPr>
        <w:lastRenderedPageBreak/>
        <w:t>divulgar a ocorrência de qualquer fato relevante, conforme definido no artigo 2º da</w:t>
      </w:r>
      <w:r w:rsidRPr="0048761D">
        <w:rPr>
          <w:rFonts w:ascii="Times New Roman" w:hAnsi="Times New Roman"/>
          <w:sz w:val="22"/>
          <w:szCs w:val="22"/>
        </w:rPr>
        <w:t xml:space="preserve"> Instrução CVM 358;</w:t>
      </w:r>
    </w:p>
    <w:p w14:paraId="7957CD95" w14:textId="77777777" w:rsidR="00EE11D1" w:rsidRPr="0048761D" w:rsidRDefault="00AF0AEF" w:rsidP="00EE11D1">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14:paraId="3876D2F4" w14:textId="77777777" w:rsidR="00EE11D1" w:rsidRPr="0048761D" w:rsidRDefault="00AF0AEF"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em sua </w:t>
      </w:r>
      <w:r w:rsidRPr="009813D0">
        <w:rPr>
          <w:rFonts w:ascii="Times New Roman" w:hAnsi="Times New Roman"/>
          <w:sz w:val="22"/>
          <w:szCs w:val="22"/>
        </w:rPr>
        <w:t>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14:paraId="41879E00" w14:textId="77777777" w:rsidR="00EE11D1" w:rsidRPr="0048761D" w:rsidRDefault="00AF0AEF" w:rsidP="00EE11D1">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observar as disposições da regulamentação especifica editada pela CVM, caso seja con</w:t>
      </w:r>
      <w:r w:rsidRPr="0048761D">
        <w:rPr>
          <w:rFonts w:ascii="Times New Roman" w:hAnsi="Times New Roman"/>
          <w:sz w:val="22"/>
          <w:szCs w:val="22"/>
          <w:lang w:eastAsia="pt-BR"/>
        </w:rPr>
        <w:t xml:space="preserve">vocada, para realização de modo parcial ou 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14:paraId="0AC54B28" w14:textId="77777777" w:rsidR="00EE11D1" w:rsidRDefault="00AF0AEF" w:rsidP="00EE11D1">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 xml:space="preserve">A) em sua página na rede mundial de computadores, mantendo-as disponíveis pelo período de 3 (três) anos; e (B) em sistema disponibilizado pela entidade administradora de mercados organizados onde os valores mobiliários estão admitidos à </w:t>
      </w:r>
      <w:r w:rsidRPr="009813D0">
        <w:rPr>
          <w:rFonts w:ascii="Times New Roman" w:hAnsi="Times New Roman"/>
          <w:sz w:val="22"/>
          <w:szCs w:val="22"/>
        </w:rPr>
        <w:t>negociação</w:t>
      </w:r>
      <w:r>
        <w:rPr>
          <w:rFonts w:ascii="Times New Roman" w:hAnsi="Times New Roman"/>
          <w:sz w:val="22"/>
          <w:szCs w:val="22"/>
        </w:rPr>
        <w:t>.</w:t>
      </w:r>
    </w:p>
    <w:p w14:paraId="4DE0F940" w14:textId="77777777" w:rsidR="00EE11D1" w:rsidRPr="0048761D" w:rsidRDefault="00AF0AEF" w:rsidP="00EE11D1">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14:paraId="4AC6DD2C" w14:textId="77777777" w:rsidR="00EE11D1" w:rsidRPr="00BF6E93" w:rsidRDefault="00AF0AEF" w:rsidP="00EE11D1">
      <w:pPr>
        <w:pStyle w:val="roman3"/>
        <w:rPr>
          <w:rFonts w:ascii="Times New Roman" w:hAnsi="Times New Roman"/>
          <w:sz w:val="22"/>
          <w:szCs w:val="22"/>
        </w:rPr>
      </w:pPr>
      <w:r w:rsidRPr="00BF6E93">
        <w:rPr>
          <w:rFonts w:ascii="Times New Roman" w:hAnsi="Times New Roman"/>
          <w:sz w:val="22"/>
          <w:szCs w:val="22"/>
        </w:rPr>
        <w:t xml:space="preserve">cumprir tempestivamente todas as </w:t>
      </w:r>
      <w:r w:rsidRPr="00BF6E93">
        <w:rPr>
          <w:rFonts w:ascii="Times New Roman" w:hAnsi="Times New Roman"/>
          <w:sz w:val="22"/>
          <w:szCs w:val="22"/>
        </w:rPr>
        <w:t>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14:paraId="4A1FC16B" w14:textId="77777777" w:rsidR="00EE11D1" w:rsidRPr="00BF6E93" w:rsidRDefault="00AF0AEF" w:rsidP="00EE11D1">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w:t>
      </w:r>
      <w:r w:rsidRPr="00BF6E93">
        <w:rPr>
          <w:rFonts w:ascii="Times New Roman" w:hAnsi="Times New Roman"/>
          <w:sz w:val="22"/>
          <w:szCs w:val="22"/>
        </w:rPr>
        <w:t>statutárias, legais e regulamentares em vigor;</w:t>
      </w:r>
    </w:p>
    <w:p w14:paraId="3F4BF6F2" w14:textId="77777777" w:rsidR="00EE11D1" w:rsidRPr="0048761D" w:rsidRDefault="00AF0AEF" w:rsidP="00EE11D1">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w:t>
      </w:r>
      <w:r w:rsidRPr="00BF6E93">
        <w:rPr>
          <w:rFonts w:ascii="Times New Roman" w:hAnsi="Times New Roman"/>
          <w:sz w:val="22"/>
          <w:szCs w:val="22"/>
        </w:rPr>
        <w:t>al cumprimento de todas as obrigações previstas 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w:t>
      </w:r>
      <w:r w:rsidRPr="00BF6E93">
        <w:rPr>
          <w:rFonts w:ascii="Times New Roman" w:hAnsi="Times New Roman"/>
          <w:sz w:val="22"/>
          <w:szCs w:val="22"/>
        </w:rPr>
        <w:t>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w:t>
      </w:r>
      <w:proofErr w:type="gramStart"/>
      <w:r w:rsidRPr="00BF6E93">
        <w:rPr>
          <w:rFonts w:ascii="Times New Roman" w:hAnsi="Times New Roman"/>
          <w:sz w:val="22"/>
          <w:szCs w:val="22"/>
        </w:rPr>
        <w:t>de, a</w:t>
      </w:r>
      <w:proofErr w:type="gramEnd"/>
      <w:r w:rsidRPr="00BF6E93">
        <w:rPr>
          <w:rFonts w:ascii="Times New Roman" w:hAnsi="Times New Roman"/>
          <w:sz w:val="22"/>
          <w:szCs w:val="22"/>
        </w:rPr>
        <w:t xml:space="preserve">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14:paraId="604D69EB" w14:textId="77777777" w:rsidR="00EE11D1" w:rsidRDefault="00AF0AEF"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w:t>
      </w:r>
      <w:r w:rsidRPr="004F2E17">
        <w:rPr>
          <w:rFonts w:ascii="Times New Roman" w:eastAsia="Arial Unicode MS" w:hAnsi="Times New Roman"/>
          <w:w w:val="0"/>
          <w:sz w:val="22"/>
          <w:szCs w:val="22"/>
        </w:rPr>
        <w:t xml:space="preserve">créditos, inclusive honorários advocatícios e outras despesas e </w:t>
      </w:r>
      <w:r w:rsidRPr="004F2E17">
        <w:rPr>
          <w:rFonts w:ascii="Times New Roman" w:eastAsia="Arial Unicode MS" w:hAnsi="Times New Roman"/>
          <w:w w:val="0"/>
          <w:sz w:val="22"/>
          <w:szCs w:val="22"/>
        </w:rPr>
        <w:lastRenderedPageBreak/>
        <w:t>custos comprovados e incorridos em virtude da cobrança de qualquer quantia devida aos titulares das Debêntures nos termos desta Escritura</w:t>
      </w:r>
      <w:r>
        <w:rPr>
          <w:rFonts w:ascii="Times New Roman" w:hAnsi="Times New Roman"/>
          <w:sz w:val="22"/>
          <w:szCs w:val="22"/>
        </w:rPr>
        <w:t>;</w:t>
      </w:r>
    </w:p>
    <w:p w14:paraId="14E54B91" w14:textId="77777777" w:rsidR="00EE11D1" w:rsidRPr="00BF6E93" w:rsidRDefault="00AF0AEF" w:rsidP="00EE11D1">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w:t>
      </w:r>
      <w:r w:rsidRPr="007D4D35">
        <w:rPr>
          <w:rFonts w:ascii="Times New Roman" w:eastAsia="Arial Unicode MS" w:hAnsi="Times New Roman"/>
          <w:w w:val="0"/>
          <w:sz w:val="22"/>
          <w:szCs w:val="22"/>
        </w:rPr>
        <w:t>elevantes e particularmente sobre seus imóveis;</w:t>
      </w:r>
    </w:p>
    <w:p w14:paraId="3B90C26F" w14:textId="77777777" w:rsidR="00EE11D1" w:rsidRDefault="00AF0AEF"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14:paraId="3B7FDE1D" w14:textId="77777777" w:rsidR="00EE11D1" w:rsidRDefault="00AF0AEF"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 xml:space="preserve">efetuar o recolhimento de quaisquer tributos ou contribuições que </w:t>
      </w:r>
      <w:r w:rsidRPr="0048761D">
        <w:rPr>
          <w:rFonts w:ascii="Times New Roman" w:hAnsi="Times New Roman"/>
          <w:sz w:val="22"/>
          <w:szCs w:val="22"/>
        </w:rPr>
        <w:t>incidam ou venham a incidir sobre a Emissão e que sejam de responsabilidade da Emissora;</w:t>
      </w:r>
    </w:p>
    <w:p w14:paraId="3378C472" w14:textId="77777777" w:rsidR="00EE11D1" w:rsidRPr="00BF6E93" w:rsidRDefault="00AF0AEF" w:rsidP="00EE11D1">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14:paraId="3B150EF3" w14:textId="77777777" w:rsidR="00EE11D1" w:rsidRPr="0048761D" w:rsidRDefault="00AF0AEF" w:rsidP="00EE11D1">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 xml:space="preserve">guardar, pelo prazo de </w:t>
      </w:r>
      <w:r w:rsidRPr="00797A2D">
        <w:rPr>
          <w:rFonts w:ascii="Times New Roman" w:hAnsi="Times New Roman"/>
          <w:iCs/>
          <w:sz w:val="22"/>
          <w:szCs w:val="22"/>
        </w:rPr>
        <w:t>5 (cinco) anos contados da presente data, toda a documentação relativa à Oferta</w:t>
      </w:r>
      <w:r>
        <w:rPr>
          <w:rFonts w:ascii="Times New Roman" w:hAnsi="Times New Roman"/>
          <w:iCs/>
          <w:sz w:val="22"/>
          <w:szCs w:val="22"/>
        </w:rPr>
        <w:t xml:space="preserve"> Restrita;</w:t>
      </w:r>
    </w:p>
    <w:p w14:paraId="31EB4955" w14:textId="77777777" w:rsidR="00EE11D1" w:rsidRPr="0048761D" w:rsidRDefault="00AF0AEF" w:rsidP="00EE11D1">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w:t>
      </w:r>
      <w:r w:rsidRPr="0055249D">
        <w:rPr>
          <w:rFonts w:ascii="Times New Roman" w:eastAsia="Arial Unicode MS" w:hAnsi="Times New Roman"/>
          <w:w w:val="0"/>
          <w:sz w:val="22"/>
          <w:szCs w:val="22"/>
        </w:rPr>
        <w:t>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w:t>
      </w:r>
      <w:r w:rsidRPr="004F2E17">
        <w:rPr>
          <w:rFonts w:ascii="Times New Roman" w:eastAsia="Arial Unicode MS" w:hAnsi="Times New Roman"/>
          <w:w w:val="0"/>
          <w:sz w:val="22"/>
          <w:szCs w:val="22"/>
        </w:rPr>
        <w:t>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14:paraId="2A691F8A" w14:textId="77777777" w:rsidR="00EE11D1" w:rsidRPr="0048761D" w:rsidRDefault="00AF0AEF" w:rsidP="00EE11D1">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w:t>
      </w:r>
      <w:r>
        <w:rPr>
          <w:rFonts w:ascii="Times New Roman" w:hAnsi="Times New Roman"/>
          <w:sz w:val="22"/>
          <w:szCs w:val="22"/>
        </w:rPr>
        <w:t>r com que qualquer outra sociedade de seu grupo econômico cumpra</w:t>
      </w:r>
      <w:r w:rsidRPr="004F2E17">
        <w:rPr>
          <w:rFonts w:ascii="Times New Roman" w:hAnsi="Times New Roman"/>
          <w:sz w:val="22"/>
          <w:szCs w:val="22"/>
        </w:rPr>
        <w:t xml:space="preserve"> com o disposto na legislação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w:t>
      </w:r>
      <w:r w:rsidRPr="004F2E17">
        <w:rPr>
          <w:rFonts w:ascii="Times New Roman" w:hAnsi="Times New Roman"/>
          <w:sz w:val="22"/>
          <w:szCs w:val="22"/>
        </w:rPr>
        <w:t xml:space="preserve">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w:t>
      </w:r>
      <w:r w:rsidRPr="00CC1621">
        <w:rPr>
          <w:rFonts w:ascii="Times New Roman" w:hAnsi="Times New Roman"/>
          <w:sz w:val="22"/>
          <w:szCs w:val="22"/>
        </w:rPr>
        <w:t>s ou reparatórias, destinadas a evitar e corrigir eventuais danos ambientais, decorrentes da atividade 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w:t>
      </w:r>
      <w:r w:rsidRPr="004F2E17">
        <w:rPr>
          <w:rFonts w:ascii="Times New Roman" w:hAnsi="Times New Roman"/>
          <w:sz w:val="22"/>
          <w:szCs w:val="22"/>
        </w:rPr>
        <w:t>tendendo às determinações dos órgãos municipais, estaduais e federais que subsidiariamente venham a legislar ou regulamentar as normas ambientais em vigor</w:t>
      </w:r>
      <w:r w:rsidRPr="0048761D">
        <w:rPr>
          <w:rFonts w:ascii="Times New Roman" w:hAnsi="Times New Roman"/>
          <w:sz w:val="22"/>
          <w:szCs w:val="22"/>
        </w:rPr>
        <w:t>;</w:t>
      </w:r>
    </w:p>
    <w:p w14:paraId="1DEBCCEC" w14:textId="77777777" w:rsidR="00EE11D1" w:rsidRPr="0048761D" w:rsidRDefault="00AF0AEF" w:rsidP="00EE11D1">
      <w:pPr>
        <w:pStyle w:val="roman3"/>
        <w:rPr>
          <w:rFonts w:ascii="Times New Roman" w:hAnsi="Times New Roman"/>
          <w:sz w:val="22"/>
          <w:szCs w:val="22"/>
        </w:rPr>
      </w:pPr>
      <w:bookmarkStart w:id="121"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w:t>
      </w:r>
      <w:r w:rsidRPr="004F2E17">
        <w:rPr>
          <w:rFonts w:ascii="Times New Roman" w:eastAsia="Arial Unicode MS" w:hAnsi="Times New Roman"/>
          <w:w w:val="0"/>
          <w:sz w:val="22"/>
          <w:szCs w:val="22"/>
        </w:rPr>
        <w:t>cado nos prazos previstos nesta Escritura</w:t>
      </w:r>
      <w:r w:rsidRPr="0048761D">
        <w:rPr>
          <w:rFonts w:ascii="Times New Roman" w:hAnsi="Times New Roman"/>
          <w:sz w:val="22"/>
          <w:szCs w:val="22"/>
        </w:rPr>
        <w:t>;</w:t>
      </w:r>
    </w:p>
    <w:bookmarkEnd w:id="121"/>
    <w:p w14:paraId="7A2140C3" w14:textId="77777777" w:rsidR="00EE11D1" w:rsidRPr="0048761D" w:rsidRDefault="00AF0AEF" w:rsidP="00EE11D1">
      <w:pPr>
        <w:pStyle w:val="roman3"/>
        <w:rPr>
          <w:rFonts w:ascii="Times New Roman" w:hAnsi="Times New Roman"/>
          <w:sz w:val="22"/>
          <w:szCs w:val="22"/>
        </w:rPr>
      </w:pPr>
      <w:r w:rsidRPr="004F2E17">
        <w:rPr>
          <w:rFonts w:ascii="Times New Roman" w:eastAsia="Arial Unicode MS" w:hAnsi="Times New Roman"/>
          <w:sz w:val="22"/>
          <w:szCs w:val="22"/>
        </w:rPr>
        <w:lastRenderedPageBreak/>
        <w:t>observar estritamente a legislação e regulamentação tributária aplicável, mantendo-se em situação de regularidade perante autoridades governamentais ou fiscais, bem como efetuar o pontual pagamento de tributos que</w:t>
      </w:r>
      <w:r w:rsidRPr="004F2E17">
        <w:rPr>
          <w:rFonts w:ascii="Times New Roman" w:eastAsia="Arial Unicode MS" w:hAnsi="Times New Roman"/>
          <w:sz w:val="22"/>
          <w:szCs w:val="22"/>
        </w:rPr>
        <w:t xml:space="preserv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14:paraId="68BE8088" w14:textId="232CEC6F" w:rsidR="00EE11D1" w:rsidRDefault="00AF0AEF"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 fazer cumprir </w:t>
      </w:r>
      <w:r w:rsidRPr="004F2E17">
        <w:rPr>
          <w:rFonts w:ascii="Times New Roman" w:eastAsia="Arial Unicode MS" w:hAnsi="Times New Roman"/>
          <w:sz w:val="22"/>
          <w:szCs w:val="22"/>
        </w:rPr>
        <w:t>e orienta</w:t>
      </w:r>
      <w:r w:rsidRPr="004F2E17">
        <w:rPr>
          <w:rFonts w:ascii="Times New Roman" w:eastAsia="Arial Unicode MS" w:hAnsi="Times New Roman"/>
          <w:sz w:val="22"/>
          <w:szCs w:val="22"/>
        </w:rPr>
        <w:t xml:space="preserve">r suas </w:t>
      </w:r>
      <w:r>
        <w:rPr>
          <w:rFonts w:ascii="Times New Roman" w:eastAsia="Arial Unicode MS" w:hAnsi="Times New Roman"/>
          <w:sz w:val="22"/>
          <w:szCs w:val="22"/>
        </w:rPr>
        <w:t xml:space="preserve">respectivas </w:t>
      </w:r>
      <w:r w:rsidR="00F95D77">
        <w:rPr>
          <w:rFonts w:ascii="Times New Roman" w:eastAsia="Arial Unicode MS" w:hAnsi="Times New Roman"/>
          <w:sz w:val="22"/>
          <w:szCs w:val="22"/>
        </w:rPr>
        <w:t>“</w:t>
      </w:r>
      <w:r w:rsidR="00FA55ED" w:rsidRPr="00E3274B">
        <w:rPr>
          <w:rFonts w:ascii="Times New Roman" w:eastAsia="Arial Unicode MS" w:hAnsi="Times New Roman"/>
          <w:sz w:val="22"/>
          <w:szCs w:val="22"/>
          <w:u w:val="single"/>
        </w:rPr>
        <w:t>Afiliadas</w:t>
      </w:r>
      <w:r w:rsidR="00F95D77">
        <w:rPr>
          <w:rFonts w:ascii="Times New Roman" w:eastAsia="Arial Unicode MS" w:hAnsi="Times New Roman"/>
          <w:sz w:val="22"/>
          <w:szCs w:val="22"/>
        </w:rPr>
        <w:t>”</w:t>
      </w:r>
      <w:r w:rsidR="00FA55ED">
        <w:rPr>
          <w:rFonts w:ascii="Times New Roman" w:eastAsia="Arial Unicode MS" w:hAnsi="Times New Roman"/>
          <w:sz w:val="22"/>
          <w:szCs w:val="22"/>
        </w:rPr>
        <w:t xml:space="preserve"> (assim entendido suas </w:t>
      </w:r>
      <w:r w:rsidR="00A61E3E">
        <w:rPr>
          <w:rFonts w:ascii="Times New Roman" w:eastAsia="Arial Unicode MS" w:hAnsi="Times New Roman"/>
          <w:sz w:val="22"/>
          <w:szCs w:val="22"/>
        </w:rPr>
        <w:t xml:space="preserve">controladoras, subsidiárias,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coligadas,</w:t>
      </w:r>
      <w:r w:rsidR="00A61E3E">
        <w:rPr>
          <w:rFonts w:ascii="Times New Roman" w:eastAsia="Arial Unicode MS" w:hAnsi="Times New Roman"/>
          <w:sz w:val="22"/>
          <w:szCs w:val="22"/>
        </w:rPr>
        <w:t xml:space="preserve"> sociedades sob controle comum,</w:t>
      </w:r>
      <w:r>
        <w:rPr>
          <w:rFonts w:ascii="Times New Roman" w:eastAsia="Arial Unicode MS" w:hAnsi="Times New Roman"/>
          <w:sz w:val="22"/>
          <w:szCs w:val="22"/>
        </w:rPr>
        <w:t xml:space="preserve"> </w:t>
      </w:r>
      <w:r w:rsidRPr="004F2E17">
        <w:rPr>
          <w:rFonts w:ascii="Times New Roman" w:eastAsia="Arial Unicode MS" w:hAnsi="Times New Roman"/>
          <w:sz w:val="22"/>
          <w:szCs w:val="22"/>
        </w:rPr>
        <w:t>diretores e membros de conselho de administração, se</w:t>
      </w:r>
      <w:r w:rsidRPr="004F2E17">
        <w:rPr>
          <w:rFonts w:ascii="Times New Roman" w:hAnsi="Times New Roman"/>
          <w:sz w:val="22"/>
          <w:szCs w:val="22"/>
        </w:rPr>
        <w:t xml:space="preserve"> existentes</w:t>
      </w:r>
      <w:r w:rsidR="00FA55ED">
        <w:rPr>
          <w:rFonts w:ascii="Times New Roman" w:hAnsi="Times New Roman"/>
          <w:sz w:val="22"/>
          <w:szCs w:val="22"/>
        </w:rPr>
        <w:t>) que observem e cumpram, bem como envidar os melhores esforços para que seus funcionários,</w:t>
      </w:r>
      <w:r w:rsidRPr="004F2E17">
        <w:rPr>
          <w:rFonts w:ascii="Times New Roman" w:hAnsi="Times New Roman"/>
          <w:sz w:val="22"/>
          <w:szCs w:val="22"/>
        </w:rPr>
        <w:t xml:space="preserve"> </w:t>
      </w:r>
      <w:r>
        <w:rPr>
          <w:rFonts w:ascii="Times New Roman" w:hAnsi="Times New Roman"/>
          <w:sz w:val="22"/>
          <w:szCs w:val="22"/>
        </w:rPr>
        <w:t>agentes, representantes, fornecedores, contratados, eventuais subcontratados ou terceiros agindo em seu nome e benefício (</w:t>
      </w:r>
      <w:r w:rsidR="003C3317">
        <w:rPr>
          <w:rFonts w:ascii="Times New Roman" w:hAnsi="Times New Roman"/>
          <w:sz w:val="22"/>
          <w:szCs w:val="22"/>
        </w:rPr>
        <w:t xml:space="preserve">em conjunto com Afiliadas, as </w:t>
      </w:r>
      <w:r>
        <w:rPr>
          <w:rFonts w:ascii="Times New Roman" w:hAnsi="Times New Roman"/>
          <w:sz w:val="22"/>
          <w:szCs w:val="22"/>
        </w:rPr>
        <w:t>“</w:t>
      </w:r>
      <w:r w:rsidRPr="004B52F5">
        <w:rPr>
          <w:rFonts w:ascii="Times New Roman" w:hAnsi="Times New Roman"/>
          <w:sz w:val="22"/>
          <w:szCs w:val="22"/>
          <w:u w:val="single"/>
        </w:rPr>
        <w:t>Partes Rela</w:t>
      </w:r>
      <w:r w:rsidRPr="004B52F5">
        <w:rPr>
          <w:rFonts w:ascii="Times New Roman" w:hAnsi="Times New Roman"/>
          <w:sz w:val="22"/>
          <w:szCs w:val="22"/>
          <w:u w:val="single"/>
        </w:rPr>
        <w:t>cionadas</w:t>
      </w:r>
      <w:r>
        <w:rPr>
          <w:rFonts w:ascii="Times New Roman" w:hAnsi="Times New Roman"/>
          <w:sz w:val="22"/>
          <w:szCs w:val="22"/>
        </w:rPr>
        <w:t xml:space="preserve">”) </w:t>
      </w:r>
      <w:r w:rsidRPr="004F2E17">
        <w:rPr>
          <w:rFonts w:ascii="Times New Roman" w:hAnsi="Times New Roman"/>
          <w:sz w:val="22"/>
          <w:szCs w:val="22"/>
        </w:rPr>
        <w:t xml:space="preserve">observem e cumpram as normas relativas a atos de corrupção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w:t>
      </w:r>
      <w:r w:rsidRPr="0055249D">
        <w:rPr>
          <w:rFonts w:ascii="Times New Roman" w:hAnsi="Times New Roman"/>
          <w:sz w:val="22"/>
          <w:szCs w:val="22"/>
        </w:rPr>
        <w:t>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 1976, nº 7.492, de 16 de junho de 1986, nº 8.137, de 27 de dezembro de 1990, nº 8.429, de 2 de</w:t>
      </w:r>
      <w:r w:rsidRPr="00486338">
        <w:rPr>
          <w:rFonts w:ascii="Times New Roman" w:hAnsi="Times New Roman"/>
          <w:sz w:val="22"/>
          <w:szCs w:val="22"/>
        </w:rPr>
        <w:t xml:space="preserve"> junho de 1992, nº 8.666, de 21 de junho de 1993 (ou outras normas de licitações e contratos da administração pública), nº 9.613, de 3 de março de 1998, nº 12.529, de 30 de novembro de 2011, o Decreto nº 8.420, de 18 de março de 2015, o Decreto nº 5.687, d</w:t>
      </w:r>
      <w:r w:rsidRPr="00486338">
        <w:rPr>
          <w:rFonts w:ascii="Times New Roman" w:hAnsi="Times New Roman"/>
          <w:sz w:val="22"/>
          <w:szCs w:val="22"/>
        </w:rPr>
        <w:t>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 xml:space="preserve">US </w:t>
      </w:r>
      <w:proofErr w:type="spellStart"/>
      <w:r w:rsidRPr="004F2E17">
        <w:rPr>
          <w:rFonts w:ascii="Times New Roman" w:hAnsi="Times New Roman"/>
          <w:i/>
          <w:sz w:val="22"/>
          <w:szCs w:val="22"/>
        </w:rPr>
        <w:t>Foreign</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Corrupt</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Practices</w:t>
      </w:r>
      <w:proofErr w:type="spellEnd"/>
      <w:r w:rsidRPr="004F2E17">
        <w:rPr>
          <w:rFonts w:ascii="Times New Roman" w:hAnsi="Times New Roman"/>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xml:space="preserve"> (FCPA) e pelo </w:t>
      </w:r>
      <w:r w:rsidRPr="004F2E17">
        <w:rPr>
          <w:rFonts w:ascii="Times New Roman" w:hAnsi="Times New Roman"/>
          <w:i/>
          <w:sz w:val="22"/>
          <w:szCs w:val="22"/>
        </w:rPr>
        <w:t xml:space="preserve">UK </w:t>
      </w:r>
      <w:proofErr w:type="spellStart"/>
      <w:r w:rsidRPr="004F2E17">
        <w:rPr>
          <w:rFonts w:ascii="Times New Roman" w:hAnsi="Times New Roman"/>
          <w:i/>
          <w:sz w:val="22"/>
          <w:szCs w:val="22"/>
        </w:rPr>
        <w:t>Bribery</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confor</w:t>
      </w:r>
      <w:r w:rsidRPr="004F2E17">
        <w:rPr>
          <w:rFonts w:ascii="Times New Roman" w:hAnsi="Times New Roman"/>
          <w:sz w:val="22"/>
          <w:szCs w:val="22"/>
        </w:rPr>
        <w:t>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w:t>
      </w:r>
      <w:proofErr w:type="spellStart"/>
      <w:r>
        <w:rPr>
          <w:rFonts w:ascii="Times New Roman" w:hAnsi="Times New Roman"/>
          <w:sz w:val="22"/>
          <w:szCs w:val="22"/>
          <w:u w:val="single"/>
        </w:rPr>
        <w:t>Antilavagem</w:t>
      </w:r>
      <w:proofErr w:type="spellEnd"/>
      <w:r w:rsidRPr="004F2E17">
        <w:rPr>
          <w:rFonts w:ascii="Times New Roman" w:hAnsi="Times New Roman"/>
          <w:sz w:val="22"/>
          <w:szCs w:val="22"/>
        </w:rPr>
        <w:t>”), devendo (a) manter políticas e procedimentos internos que assegurem o integral cumprimento das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Pr>
          <w:rFonts w:ascii="Times New Roman" w:hAnsi="Times New Roman"/>
          <w:sz w:val="22"/>
          <w:szCs w:val="22"/>
        </w:rPr>
        <w:t xml:space="preserve">,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 xml:space="preserve">Decreto nº </w:t>
      </w:r>
      <w:r w:rsidRPr="0055249D">
        <w:rPr>
          <w:rFonts w:ascii="Times New Roman" w:hAnsi="Times New Roman"/>
          <w:sz w:val="22"/>
          <w:szCs w:val="22"/>
          <w:u w:val="single"/>
        </w:rPr>
        <w:t>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w:t>
      </w:r>
      <w:r w:rsidRPr="004F2E17">
        <w:rPr>
          <w:rFonts w:ascii="Times New Roman" w:hAnsi="Times New Roman"/>
          <w:sz w:val="22"/>
          <w:szCs w:val="22"/>
        </w:rPr>
        <w:t>esiva à administração pública, nacional e estrangeira, no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w:t>
      </w:r>
      <w:r w:rsidRPr="004F2E17">
        <w:rPr>
          <w:rFonts w:ascii="Times New Roman" w:hAnsi="Times New Roman"/>
          <w:sz w:val="22"/>
          <w:szCs w:val="22"/>
        </w:rPr>
        <w: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Antilvagem</w:t>
      </w:r>
      <w:proofErr w:type="spellEnd"/>
      <w:r w:rsidRPr="0048761D">
        <w:rPr>
          <w:rFonts w:ascii="Times New Roman" w:hAnsi="Times New Roman"/>
          <w:sz w:val="22"/>
          <w:szCs w:val="22"/>
        </w:rPr>
        <w:t>;</w:t>
      </w:r>
    </w:p>
    <w:p w14:paraId="6F55DFCF" w14:textId="2E3D1CC3" w:rsidR="00EE11D1" w:rsidRPr="0048761D" w:rsidRDefault="00AF0AEF" w:rsidP="00EE11D1">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xml:space="preserve">, no </w:t>
      </w:r>
      <w:r>
        <w:rPr>
          <w:rFonts w:ascii="Times New Roman" w:hAnsi="Times New Roman"/>
          <w:sz w:val="22"/>
          <w:szCs w:val="22"/>
        </w:rPr>
        <w:t>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w:t>
      </w:r>
      <w:r w:rsidR="003C3317">
        <w:rPr>
          <w:rFonts w:ascii="Times New Roman" w:hAnsi="Times New Roman"/>
          <w:sz w:val="22"/>
          <w:szCs w:val="22"/>
        </w:rPr>
        <w:t>Afiliadas, bem como envidar os melhores esforços para que não sejam empregados por seus funcionários,</w:t>
      </w:r>
      <w:r w:rsidR="003C3317" w:rsidRPr="004F2E17">
        <w:rPr>
          <w:rFonts w:ascii="Times New Roman" w:hAnsi="Times New Roman"/>
          <w:sz w:val="22"/>
          <w:szCs w:val="22"/>
        </w:rPr>
        <w:t xml:space="preserve"> </w:t>
      </w:r>
      <w:r w:rsidR="003C3317">
        <w:rPr>
          <w:rFonts w:ascii="Times New Roman" w:hAnsi="Times New Roman"/>
          <w:sz w:val="22"/>
          <w:szCs w:val="22"/>
        </w:rPr>
        <w:t xml:space="preserve">agentes, representantes, </w:t>
      </w:r>
      <w:r w:rsidR="003C3317">
        <w:rPr>
          <w:rFonts w:ascii="Times New Roman" w:hAnsi="Times New Roman"/>
          <w:sz w:val="22"/>
          <w:szCs w:val="22"/>
        </w:rPr>
        <w:lastRenderedPageBreak/>
        <w:t xml:space="preserve">fornecedores, contratados, eventuais subcontratados ou terceiros agindo em seu nome e benefício, </w:t>
      </w:r>
      <w:r w:rsidRPr="00114FE8">
        <w:rPr>
          <w:rFonts w:ascii="Times New Roman" w:hAnsi="Times New Roman"/>
          <w:sz w:val="22"/>
          <w:szCs w:val="22"/>
        </w:rPr>
        <w:t>(i) para o pagamento de contribuições, presentes ou atividades de entretenimento ilegais ou qualquer outra despesa i</w:t>
      </w:r>
      <w:r w:rsidRPr="00114FE8">
        <w:rPr>
          <w:rFonts w:ascii="Times New Roman" w:hAnsi="Times New Roman"/>
          <w:sz w:val="22"/>
          <w:szCs w:val="22"/>
        </w:rPr>
        <w:t>legal relativa a atividade política; (</w:t>
      </w:r>
      <w:proofErr w:type="spellStart"/>
      <w:r w:rsidRPr="00114FE8">
        <w:rPr>
          <w:rFonts w:ascii="Times New Roman" w:hAnsi="Times New Roman"/>
          <w:sz w:val="22"/>
          <w:szCs w:val="22"/>
        </w:rPr>
        <w:t>ii</w:t>
      </w:r>
      <w:proofErr w:type="spellEnd"/>
      <w:r w:rsidRPr="00114FE8">
        <w:rPr>
          <w:rFonts w:ascii="Times New Roman" w:hAnsi="Times New Roman"/>
          <w:sz w:val="22"/>
          <w:szCs w:val="22"/>
        </w:rPr>
        <w:t>) para o pagamento ilegal, direto ou indireto, a empregados ou funcionários públicos, partidos políticos, políticos ou candidatos políticos (incluindo seus familiares), nacionais ou estrangeiros; (</w:t>
      </w:r>
      <w:proofErr w:type="spellStart"/>
      <w:r w:rsidRPr="00114FE8">
        <w:rPr>
          <w:rFonts w:ascii="Times New Roman" w:hAnsi="Times New Roman"/>
          <w:sz w:val="22"/>
          <w:szCs w:val="22"/>
        </w:rPr>
        <w:t>iii</w:t>
      </w:r>
      <w:proofErr w:type="spellEnd"/>
      <w:r w:rsidRPr="00114FE8">
        <w:rPr>
          <w:rFonts w:ascii="Times New Roman" w:hAnsi="Times New Roman"/>
          <w:sz w:val="22"/>
          <w:szCs w:val="22"/>
        </w:rPr>
        <w:t>) em ação destin</w:t>
      </w:r>
      <w:r w:rsidRPr="00114FE8">
        <w:rPr>
          <w:rFonts w:ascii="Times New Roman" w:hAnsi="Times New Roman"/>
          <w:sz w:val="22"/>
          <w:szCs w:val="22"/>
        </w:rPr>
        <w:t>ada a facilitar uma oferta, pagamento ou promessa ilegal de pagar, bem como ter aprovado ou aprovar o pagamento, a doação de dinheiro, propriedade, presente ou qualquer outro bem de valor, direta ou indiretamente, para qualquer “oficial do governo” (inclui</w:t>
      </w:r>
      <w:r w:rsidRPr="00114FE8">
        <w:rPr>
          <w:rFonts w:ascii="Times New Roman" w:hAnsi="Times New Roman"/>
          <w:sz w:val="22"/>
          <w:szCs w:val="22"/>
        </w:rPr>
        <w:t>ndo qualquer oficial ou funcionário de um governo ou de entidade de propriedade ou controlada por um governo ou organização pública internacional ou qualquer pessoa agindo na função de representante do governo ou candidato de partido político) a fim de inf</w:t>
      </w:r>
      <w:r w:rsidRPr="00114FE8">
        <w:rPr>
          <w:rFonts w:ascii="Times New Roman" w:hAnsi="Times New Roman"/>
          <w:sz w:val="22"/>
          <w:szCs w:val="22"/>
        </w:rPr>
        <w:t>luenciar qualquer ação política ou obter uma vantagem indevida com violação da lei aplicável; (</w:t>
      </w:r>
      <w:proofErr w:type="spellStart"/>
      <w:r w:rsidRPr="00114FE8">
        <w:rPr>
          <w:rFonts w:ascii="Times New Roman" w:hAnsi="Times New Roman"/>
          <w:sz w:val="22"/>
          <w:szCs w:val="22"/>
        </w:rPr>
        <w:t>iv</w:t>
      </w:r>
      <w:proofErr w:type="spellEnd"/>
      <w:r w:rsidRPr="00114FE8">
        <w:rPr>
          <w:rFonts w:ascii="Times New Roman" w:hAnsi="Times New Roman"/>
          <w:sz w:val="22"/>
          <w:szCs w:val="22"/>
        </w:rPr>
        <w:t>) em quaisquer atos para obter ou manter qualquer negócio, transação ou vantagem comercial indevida; (v) em qualquer pagamento ou tomar qualquer ação que viole</w:t>
      </w:r>
      <w:r w:rsidRPr="00114FE8">
        <w:rPr>
          <w:rFonts w:ascii="Times New Roman" w:hAnsi="Times New Roman"/>
          <w:sz w:val="22"/>
          <w:szCs w:val="22"/>
        </w:rPr>
        <w:t xml:space="preserve"> qualquer das Normas Anticorrupção e </w:t>
      </w:r>
      <w:proofErr w:type="spellStart"/>
      <w:r w:rsidRPr="00114FE8">
        <w:rPr>
          <w:rFonts w:ascii="Times New Roman" w:hAnsi="Times New Roman"/>
          <w:sz w:val="22"/>
          <w:szCs w:val="22"/>
        </w:rPr>
        <w:t>Antilavagem</w:t>
      </w:r>
      <w:proofErr w:type="spellEnd"/>
      <w:r w:rsidRPr="00114FE8">
        <w:rPr>
          <w:rFonts w:ascii="Times New Roman" w:hAnsi="Times New Roman"/>
          <w:sz w:val="22"/>
          <w:szCs w:val="22"/>
        </w:rPr>
        <w:t>; ou (vi) em um ato de corrupção, pagamento de propina ou qualquer outro valor ilegal, bem como influenciado o pagamento de qualquer valor indevido</w:t>
      </w:r>
      <w:r>
        <w:rPr>
          <w:rFonts w:ascii="Times New Roman" w:hAnsi="Times New Roman"/>
          <w:sz w:val="22"/>
          <w:szCs w:val="22"/>
        </w:rPr>
        <w:t>; e</w:t>
      </w:r>
    </w:p>
    <w:bookmarkEnd w:id="114"/>
    <w:bookmarkEnd w:id="118"/>
    <w:p w14:paraId="4C77F272" w14:textId="65D75695" w:rsidR="00EE11D1" w:rsidRDefault="00AF0AEF" w:rsidP="00EE11D1">
      <w:pPr>
        <w:pStyle w:val="roman3"/>
        <w:rPr>
          <w:rFonts w:ascii="Times New Roman" w:eastAsia="Arial Unicode MS" w:hAnsi="Times New Roman"/>
          <w:w w:val="0"/>
          <w:sz w:val="22"/>
          <w:szCs w:val="22"/>
        </w:rPr>
      </w:pPr>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 Garantia Rea</w:t>
      </w:r>
      <w:r w:rsidR="00BF10A9">
        <w:rPr>
          <w:rFonts w:ascii="Times New Roman" w:hAnsi="Times New Roman"/>
          <w:sz w:val="22"/>
          <w:szCs w:val="22"/>
        </w:rPr>
        <w:t>l</w:t>
      </w:r>
      <w:r>
        <w:rPr>
          <w:rFonts w:ascii="Times New Roman" w:hAnsi="Times New Roman"/>
          <w:sz w:val="22"/>
          <w:szCs w:val="22"/>
        </w:rPr>
        <w:t>, no caso da Emissora</w:t>
      </w:r>
      <w:r w:rsidR="00BF10A9">
        <w:rPr>
          <w:rFonts w:ascii="Times New Roman" w:hAnsi="Times New Roman"/>
          <w:sz w:val="22"/>
          <w:szCs w:val="22"/>
        </w:rPr>
        <w:t xml:space="preserve"> e da Fiadora</w:t>
      </w:r>
      <w:r>
        <w:rPr>
          <w:rFonts w:ascii="Times New Roman" w:hAnsi="Times New Roman"/>
          <w:sz w:val="22"/>
          <w:szCs w:val="22"/>
        </w:rPr>
        <w:t>,</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00BF10A9">
        <w:rPr>
          <w:rFonts w:ascii="Times New Roman" w:hAnsi="Times New Roman"/>
          <w:sz w:val="22"/>
          <w:szCs w:val="22"/>
        </w:rPr>
        <w:t>no Instrumento de Garantia</w:t>
      </w:r>
      <w:r>
        <w:rPr>
          <w:rFonts w:ascii="Times New Roman" w:hAnsi="Times New Roman"/>
          <w:sz w:val="22"/>
          <w:szCs w:val="22"/>
        </w:rPr>
        <w:t xml:space="preserve">, conforme o caso, bem como manter válidos, vigentes, eficazes e livres de quaisquer Ônus anteriores à presente Escritura, os documentos que instruem a referida Garantia </w:t>
      </w:r>
      <w:r w:rsidR="00BF10A9">
        <w:rPr>
          <w:rFonts w:ascii="Times New Roman" w:hAnsi="Times New Roman"/>
          <w:sz w:val="22"/>
          <w:szCs w:val="22"/>
        </w:rPr>
        <w:t>Real</w:t>
      </w:r>
      <w:r>
        <w:rPr>
          <w:rFonts w:ascii="Times New Roman" w:eastAsia="Arial Unicode MS" w:hAnsi="Times New Roman"/>
          <w:w w:val="0"/>
          <w:sz w:val="22"/>
          <w:szCs w:val="22"/>
        </w:rPr>
        <w:t>.</w:t>
      </w:r>
    </w:p>
    <w:p w14:paraId="309CEF22" w14:textId="77777777" w:rsidR="00EE11D1" w:rsidRPr="0048761D" w:rsidRDefault="00AF0AEF" w:rsidP="00EE11D1">
      <w:pPr>
        <w:pStyle w:val="Level2"/>
        <w:rPr>
          <w:rFonts w:ascii="Times New Roman" w:eastAsia="Arial Unicode MS" w:hAnsi="Times New Roman"/>
          <w:w w:val="0"/>
          <w:sz w:val="22"/>
          <w:szCs w:val="22"/>
        </w:rPr>
      </w:pPr>
      <w:bookmarkStart w:id="122" w:name="_DV_M74"/>
      <w:bookmarkEnd w:id="112"/>
      <w:bookmarkEnd w:id="115"/>
      <w:bookmarkEnd w:id="116"/>
      <w:bookmarkEnd w:id="122"/>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w:t>
      </w:r>
      <w:r w:rsidRPr="0048761D">
        <w:rPr>
          <w:rFonts w:ascii="Times New Roman" w:eastAsia="Arial Unicode MS" w:hAnsi="Times New Roman"/>
          <w:w w:val="0"/>
          <w:sz w:val="22"/>
          <w:szCs w:val="22"/>
        </w:rPr>
        <w:t xml:space="preserve"> para que as operações que venham a praticar no âmbito da B3 sejam sempre amparadas pelas boas práticas de mercado, com plena e perfeita observância das normas aplicáveis à matéria.</w:t>
      </w:r>
    </w:p>
    <w:p w14:paraId="0F8EBE86" w14:textId="77777777" w:rsidR="00EE11D1" w:rsidRPr="0048761D" w:rsidRDefault="00AF0AEF" w:rsidP="00EE11D1">
      <w:pPr>
        <w:pStyle w:val="Level1"/>
        <w:rPr>
          <w:rFonts w:ascii="Times New Roman" w:hAnsi="Times New Roman"/>
          <w:b/>
          <w:bCs/>
          <w:sz w:val="22"/>
          <w:szCs w:val="22"/>
        </w:rPr>
      </w:pPr>
      <w:bookmarkStart w:id="123" w:name="_DV_M298"/>
      <w:bookmarkStart w:id="124" w:name="_DV_M190"/>
      <w:bookmarkStart w:id="125" w:name="_DV_M191"/>
      <w:bookmarkStart w:id="126" w:name="_DV_M210"/>
      <w:bookmarkStart w:id="127" w:name="_DV_M211"/>
      <w:bookmarkStart w:id="128" w:name="_DV_M76"/>
      <w:bookmarkStart w:id="129" w:name="_DV_M77"/>
      <w:bookmarkStart w:id="130" w:name="_DV_M75"/>
      <w:bookmarkStart w:id="131" w:name="_DV_M212"/>
      <w:bookmarkStart w:id="132" w:name="_DV_M213"/>
      <w:bookmarkStart w:id="133" w:name="_DV_M214"/>
      <w:bookmarkStart w:id="134" w:name="_DV_M215"/>
      <w:bookmarkStart w:id="135" w:name="_DV_M216"/>
      <w:bookmarkStart w:id="136" w:name="_DV_M217"/>
      <w:bookmarkStart w:id="137" w:name="_DV_M218"/>
      <w:bookmarkStart w:id="138" w:name="_DV_M219"/>
      <w:bookmarkStart w:id="139" w:name="_DV_M223"/>
      <w:bookmarkStart w:id="140" w:name="_Toc3731202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48761D">
        <w:rPr>
          <w:rFonts w:ascii="Times New Roman" w:hAnsi="Times New Roman"/>
          <w:b/>
          <w:bCs/>
          <w:sz w:val="22"/>
          <w:szCs w:val="22"/>
        </w:rPr>
        <w:t>AGENTE FIDUCIÁRIO</w:t>
      </w:r>
      <w:bookmarkEnd w:id="140"/>
      <w:r w:rsidRPr="0048761D">
        <w:rPr>
          <w:rFonts w:ascii="Times New Roman" w:hAnsi="Times New Roman"/>
          <w:b/>
          <w:bCs/>
          <w:sz w:val="22"/>
          <w:szCs w:val="22"/>
        </w:rPr>
        <w:t xml:space="preserve"> </w:t>
      </w:r>
    </w:p>
    <w:p w14:paraId="722FE5FB" w14:textId="77777777" w:rsidR="00EE11D1" w:rsidRPr="0048761D" w:rsidRDefault="00AF0AEF" w:rsidP="00EE11D1">
      <w:pPr>
        <w:pStyle w:val="Level2"/>
        <w:rPr>
          <w:rFonts w:ascii="Times New Roman" w:eastAsia="Arial Unicode MS" w:hAnsi="Times New Roman"/>
          <w:w w:val="0"/>
          <w:sz w:val="22"/>
          <w:szCs w:val="22"/>
        </w:rPr>
      </w:pPr>
      <w:bookmarkStart w:id="141" w:name="_DV_M300"/>
      <w:bookmarkStart w:id="142" w:name="_Toc499990371"/>
      <w:bookmarkEnd w:id="141"/>
      <w:r w:rsidRPr="0048761D">
        <w:rPr>
          <w:rFonts w:ascii="Times New Roman" w:hAnsi="Times New Roman"/>
          <w:sz w:val="22"/>
          <w:szCs w:val="22"/>
        </w:rPr>
        <w:t>A Emissora nomeia e constitui como agente fiduciário da</w:t>
      </w:r>
      <w:r w:rsidRPr="0048761D">
        <w:rPr>
          <w:rFonts w:ascii="Times New Roman" w:hAnsi="Times New Roman"/>
          <w:sz w:val="22"/>
          <w:szCs w:val="22"/>
        </w:rPr>
        <w:t xml:space="preserve"> Emissão o Agente Fiduciário, qualificado no preâmbulo desta Escritura, que, por meio deste ato, e na melhor forma de direito, aceita a nomeação para, nos termos da lei e da presente Escritura, representar os interesses da comunhão dos Debenturistas.</w:t>
      </w:r>
    </w:p>
    <w:p w14:paraId="3296BD14" w14:textId="77777777" w:rsidR="00EE11D1" w:rsidRPr="0048761D" w:rsidRDefault="00AF0AEF" w:rsidP="00EE11D1">
      <w:pPr>
        <w:pStyle w:val="Level2"/>
        <w:rPr>
          <w:rFonts w:ascii="Times New Roman" w:hAnsi="Times New Roman"/>
          <w:sz w:val="22"/>
          <w:szCs w:val="22"/>
        </w:rPr>
      </w:pPr>
      <w:bookmarkStart w:id="143" w:name="_Hlk66271603"/>
      <w:r w:rsidRPr="0048761D">
        <w:rPr>
          <w:rFonts w:ascii="Times New Roman" w:hAnsi="Times New Roman"/>
          <w:sz w:val="22"/>
          <w:szCs w:val="22"/>
        </w:rPr>
        <w:t>O Age</w:t>
      </w:r>
      <w:r w:rsidRPr="0048761D">
        <w:rPr>
          <w:rFonts w:ascii="Times New Roman" w:hAnsi="Times New Roman"/>
          <w:sz w:val="22"/>
          <w:szCs w:val="22"/>
        </w:rPr>
        <w:t xml:space="preserve">nte Fiduciário, nomeado na presente Escritura, </w:t>
      </w:r>
      <w:r w:rsidRPr="0048761D">
        <w:rPr>
          <w:rFonts w:ascii="Times New Roman" w:hAnsi="Times New Roman"/>
          <w:color w:val="000000"/>
          <w:w w:val="0"/>
          <w:sz w:val="22"/>
          <w:szCs w:val="22"/>
        </w:rPr>
        <w:t>declara e garante à Emissora, sob as penas da lei:</w:t>
      </w:r>
      <w:bookmarkEnd w:id="143"/>
    </w:p>
    <w:p w14:paraId="5BE07B82" w14:textId="7777777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14:paraId="4DEF22DC" w14:textId="7777777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conhece e </w:t>
      </w:r>
      <w:r w:rsidRPr="0048761D">
        <w:rPr>
          <w:rFonts w:ascii="Times New Roman" w:hAnsi="Times New Roman"/>
          <w:sz w:val="22"/>
          <w:szCs w:val="22"/>
        </w:rPr>
        <w:t>aceita integralmente esta Escritura, todas suas Cláusulas e condições;</w:t>
      </w:r>
    </w:p>
    <w:p w14:paraId="6A193CB1" w14:textId="7777777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 celebração desta Escritura e a</w:t>
      </w:r>
      <w:r w:rsidRPr="0048761D">
        <w:rPr>
          <w:rFonts w:ascii="Times New Roman" w:hAnsi="Times New Roman"/>
          <w:sz w:val="22"/>
          <w:szCs w:val="22"/>
        </w:rPr>
        <w:t xml:space="preserve">o cumprimento com todas as suas obrigações aqui previstas, tendo </w:t>
      </w:r>
      <w:r w:rsidRPr="0048761D">
        <w:rPr>
          <w:rFonts w:ascii="Times New Roman" w:hAnsi="Times New Roman"/>
          <w:sz w:val="22"/>
          <w:szCs w:val="22"/>
        </w:rPr>
        <w:lastRenderedPageBreak/>
        <w:t>sido satisfeitos todos os requisitos legais, societários, regulatórios e de terceiros necessários para tanto;</w:t>
      </w:r>
    </w:p>
    <w:p w14:paraId="653A4C48" w14:textId="7777777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w:t>
      </w:r>
      <w:r w:rsidRPr="0048761D">
        <w:rPr>
          <w:rFonts w:ascii="Times New Roman" w:hAnsi="Times New Roman"/>
          <w:sz w:val="22"/>
          <w:szCs w:val="22"/>
        </w:rPr>
        <w:t>o infringem qualquer obrigação anteriormente assumida pelo Agente Fiduciário;</w:t>
      </w:r>
    </w:p>
    <w:p w14:paraId="088D5B46" w14:textId="7777777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bookmarkStart w:id="144"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w:t>
      </w:r>
      <w:r w:rsidRPr="0048761D">
        <w:rPr>
          <w:rFonts w:ascii="Times New Roman" w:hAnsi="Times New Roman"/>
          <w:sz w:val="22"/>
          <w:szCs w:val="22"/>
        </w:rPr>
        <w:t>, e demais normas aplicáveis, para exercer a função que lhe é conferida;</w:t>
      </w:r>
      <w:bookmarkEnd w:id="144"/>
    </w:p>
    <w:p w14:paraId="31F33C3C" w14:textId="1080B87F"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tem qualquer ligação com a Emissora e/ou com a </w:t>
      </w:r>
      <w:r w:rsidR="00660E24">
        <w:rPr>
          <w:rFonts w:ascii="Times New Roman" w:hAnsi="Times New Roman"/>
          <w:sz w:val="22"/>
          <w:szCs w:val="22"/>
        </w:rPr>
        <w:t>Fiadora</w:t>
      </w:r>
      <w:r w:rsidR="00660E24" w:rsidRPr="0048761D">
        <w:rPr>
          <w:rFonts w:ascii="Times New Roman" w:hAnsi="Times New Roman"/>
          <w:sz w:val="22"/>
          <w:szCs w:val="22"/>
        </w:rPr>
        <w:t xml:space="preserve"> </w:t>
      </w:r>
      <w:r w:rsidRPr="0048761D">
        <w:rPr>
          <w:rFonts w:ascii="Times New Roman" w:hAnsi="Times New Roman"/>
          <w:sz w:val="22"/>
          <w:szCs w:val="22"/>
        </w:rPr>
        <w:t>que o impeça de exercer suas funções;</w:t>
      </w:r>
    </w:p>
    <w:p w14:paraId="5B5A9F4A" w14:textId="7777777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não se encontra em nenhuma das situações de conflito de interesse previstas na </w:t>
      </w:r>
      <w:r w:rsidRPr="0048761D">
        <w:rPr>
          <w:rFonts w:ascii="Times New Roman" w:hAnsi="Times New Roman"/>
          <w:sz w:val="22"/>
          <w:szCs w:val="22"/>
        </w:rPr>
        <w:t>Resolução CVM 17;</w:t>
      </w:r>
    </w:p>
    <w:p w14:paraId="3E9DBD63" w14:textId="7777777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14:paraId="44776132" w14:textId="5BEA0753"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verificou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e n</w:t>
      </w:r>
      <w:r w:rsidR="00BF10A9">
        <w:rPr>
          <w:rFonts w:ascii="Times New Roman" w:hAnsi="Times New Roman"/>
          <w:sz w:val="22"/>
          <w:szCs w:val="22"/>
        </w:rPr>
        <w:t>o Instrumento de Garantia</w:t>
      </w:r>
      <w:r w:rsidRPr="0048761D">
        <w:rPr>
          <w:rFonts w:ascii="Times New Roman" w:hAnsi="Times New Roman"/>
          <w:sz w:val="22"/>
          <w:szCs w:val="22"/>
        </w:rPr>
        <w:t>, na Data de Emissão, baseado na</w:t>
      </w:r>
      <w:r w:rsidRPr="0048761D">
        <w:rPr>
          <w:rFonts w:ascii="Times New Roman" w:hAnsi="Times New Roman"/>
          <w:sz w:val="22"/>
          <w:szCs w:val="22"/>
        </w:rPr>
        <w:t>s informações prestadas pela Emissora</w:t>
      </w:r>
      <w:r w:rsidR="00660E24">
        <w:rPr>
          <w:rFonts w:ascii="Times New Roman" w:hAnsi="Times New Roman"/>
          <w:sz w:val="22"/>
          <w:szCs w:val="22"/>
        </w:rPr>
        <w:t xml:space="preserve"> e pela Fiadora</w:t>
      </w:r>
      <w:r w:rsidRPr="0048761D">
        <w:rPr>
          <w:rFonts w:ascii="Times New Roman" w:hAnsi="Times New Roman"/>
          <w:sz w:val="22"/>
          <w:szCs w:val="22"/>
        </w:rPr>
        <w:t>; o Agente Fiduciário não conduziu nenhum procedimento de verificação independente quanto à veracidade das informações ora apresentadas, com o que os Debenturistas ao subscreverem ou adquirirem as Debêntu</w:t>
      </w:r>
      <w:r w:rsidRPr="0048761D">
        <w:rPr>
          <w:rFonts w:ascii="Times New Roman" w:hAnsi="Times New Roman"/>
          <w:sz w:val="22"/>
          <w:szCs w:val="22"/>
        </w:rPr>
        <w:t>res declaram se cientes e de acordo;</w:t>
      </w:r>
    </w:p>
    <w:p w14:paraId="32D89A06" w14:textId="04CA1179"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esta Escritura</w:t>
      </w:r>
      <w:r w:rsidR="00095E46">
        <w:rPr>
          <w:rFonts w:ascii="Times New Roman" w:hAnsi="Times New Roman"/>
          <w:sz w:val="22"/>
          <w:szCs w:val="22"/>
        </w:rPr>
        <w:t>, o Contrato de Depositário</w:t>
      </w:r>
      <w:r w:rsidRPr="0048761D">
        <w:rPr>
          <w:rFonts w:ascii="Times New Roman" w:hAnsi="Times New Roman"/>
          <w:sz w:val="22"/>
          <w:szCs w:val="22"/>
        </w:rPr>
        <w:t xml:space="preserve"> e </w:t>
      </w:r>
      <w:r w:rsidR="00BF10A9">
        <w:rPr>
          <w:rFonts w:ascii="Times New Roman" w:hAnsi="Times New Roman"/>
          <w:sz w:val="22"/>
          <w:szCs w:val="22"/>
        </w:rPr>
        <w:t>o Instrumento de Garantia</w:t>
      </w:r>
      <w:r>
        <w:rPr>
          <w:rFonts w:ascii="Times New Roman" w:hAnsi="Times New Roman"/>
          <w:sz w:val="22"/>
          <w:szCs w:val="22"/>
        </w:rPr>
        <w:t xml:space="preserve">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societários e/ou delegados para assumir, em nome do Agente Fi</w:t>
      </w:r>
      <w:r w:rsidRPr="0048761D">
        <w:rPr>
          <w:rFonts w:ascii="Times New Roman" w:hAnsi="Times New Roman"/>
          <w:sz w:val="22"/>
          <w:szCs w:val="22"/>
        </w:rPr>
        <w:t>duciário, as obrigações aqui e ali previstas e, sendo mandatário, tem os poderes legitimamente outorgados, estando o respectivo mandato em pleno vigor;</w:t>
      </w:r>
    </w:p>
    <w:p w14:paraId="3A99B05F" w14:textId="04EBDF07" w:rsidR="00EE11D1" w:rsidRPr="0048761D" w:rsidRDefault="00AF0AEF"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esta Escritura, </w:t>
      </w:r>
      <w:r w:rsidR="00BF10A9">
        <w:rPr>
          <w:rFonts w:ascii="Times New Roman" w:hAnsi="Times New Roman"/>
          <w:sz w:val="22"/>
          <w:szCs w:val="22"/>
        </w:rPr>
        <w:t>o Instrumento de Garantia</w:t>
      </w:r>
      <w:r w:rsidR="00095E46">
        <w:rPr>
          <w:rFonts w:ascii="Times New Roman" w:hAnsi="Times New Roman"/>
          <w:sz w:val="22"/>
          <w:szCs w:val="22"/>
        </w:rPr>
        <w:t>, o Contrato de Depositário</w:t>
      </w:r>
      <w:r>
        <w:rPr>
          <w:rFonts w:ascii="Times New Roman" w:hAnsi="Times New Roman"/>
          <w:sz w:val="22"/>
          <w:szCs w:val="22"/>
        </w:rPr>
        <w:t xml:space="preserve"> </w:t>
      </w:r>
      <w:r w:rsidRPr="0048761D">
        <w:rPr>
          <w:rFonts w:ascii="Times New Roman" w:hAnsi="Times New Roman"/>
          <w:sz w:val="22"/>
          <w:szCs w:val="22"/>
        </w:rPr>
        <w:t>e as Debêntures constituem obrigaçõ</w:t>
      </w:r>
      <w:r w:rsidRPr="0048761D">
        <w:rPr>
          <w:rFonts w:ascii="Times New Roman" w:hAnsi="Times New Roman"/>
          <w:sz w:val="22"/>
          <w:szCs w:val="22"/>
        </w:rPr>
        <w:t xml:space="preserve">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14:paraId="350FFE56" w14:textId="77777777" w:rsidR="00EE11D1" w:rsidRDefault="00AF0AEF" w:rsidP="00EE11D1">
      <w:pPr>
        <w:pStyle w:val="PargrafodaLista"/>
        <w:numPr>
          <w:ilvl w:val="0"/>
          <w:numId w:val="58"/>
        </w:numPr>
        <w:spacing w:after="240" w:line="280" w:lineRule="exact"/>
        <w:ind w:hanging="720"/>
        <w:rPr>
          <w:rFonts w:ascii="Times New Roman" w:hAnsi="Times New Roman"/>
          <w:sz w:val="22"/>
          <w:szCs w:val="22"/>
        </w:rPr>
      </w:pPr>
      <w:bookmarkStart w:id="145" w:name="_Hlk66271687"/>
      <w:r w:rsidRPr="0048761D">
        <w:rPr>
          <w:rFonts w:ascii="Times New Roman" w:hAnsi="Times New Roman"/>
          <w:sz w:val="22"/>
          <w:szCs w:val="22"/>
        </w:rPr>
        <w:t>conforme exigência do artigo 15 da R</w:t>
      </w:r>
      <w:r w:rsidRPr="0048761D">
        <w:rPr>
          <w:rFonts w:ascii="Times New Roman" w:hAnsi="Times New Roman"/>
          <w:sz w:val="22"/>
          <w:szCs w:val="22"/>
        </w:rPr>
        <w:t xml:space="preserve">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w:t>
      </w:r>
      <w:r w:rsidRPr="0048761D">
        <w:rPr>
          <w:rFonts w:ascii="Times New Roman" w:hAnsi="Times New Roman"/>
          <w:sz w:val="22"/>
          <w:szCs w:val="22"/>
        </w:rPr>
        <w:t>ante do mesmo grupo da Emissora</w:t>
      </w:r>
      <w:r>
        <w:rPr>
          <w:rFonts w:ascii="Times New Roman" w:hAnsi="Times New Roman"/>
          <w:sz w:val="22"/>
          <w:szCs w:val="22"/>
        </w:rPr>
        <w:t>:</w:t>
      </w:r>
      <w:bookmarkEnd w:id="145"/>
    </w:p>
    <w:tbl>
      <w:tblPr>
        <w:tblW w:w="5000" w:type="pct"/>
        <w:tblCellMar>
          <w:left w:w="0" w:type="dxa"/>
          <w:right w:w="0" w:type="dxa"/>
        </w:tblCellMar>
        <w:tblLook w:val="04A0" w:firstRow="1" w:lastRow="0" w:firstColumn="1" w:lastColumn="0" w:noHBand="0" w:noVBand="1"/>
      </w:tblPr>
      <w:tblGrid>
        <w:gridCol w:w="4355"/>
        <w:gridCol w:w="4356"/>
      </w:tblGrid>
      <w:tr w:rsidR="00E53BC5" w14:paraId="77BC25A9" w14:textId="77777777" w:rsidTr="007E391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CEA35" w14:textId="77777777" w:rsidR="00EE11D1" w:rsidRPr="004B52F5" w:rsidRDefault="00AF0AEF" w:rsidP="007E391F">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1B93D"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E53BC5" w14:paraId="72A2768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DAFB2"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49F756" w14:textId="77777777" w:rsidR="00EE11D1" w:rsidRPr="00486338" w:rsidRDefault="00AF0AEF" w:rsidP="007E391F">
            <w:pPr>
              <w:tabs>
                <w:tab w:val="left" w:pos="709"/>
              </w:tabs>
              <w:suppressAutoHyphens/>
              <w:spacing w:line="300" w:lineRule="exact"/>
              <w:rPr>
                <w:rFonts w:ascii="Times New Roman" w:hAnsi="Times New Roman"/>
                <w:sz w:val="22"/>
                <w:szCs w:val="22"/>
              </w:rPr>
            </w:pPr>
            <w:proofErr w:type="spellStart"/>
            <w:r w:rsidRPr="00486338">
              <w:rPr>
                <w:rFonts w:ascii="Times New Roman" w:hAnsi="Times New Roman"/>
                <w:sz w:val="22"/>
                <w:szCs w:val="22"/>
              </w:rPr>
              <w:t>Vidroporto</w:t>
            </w:r>
            <w:proofErr w:type="spellEnd"/>
            <w:r w:rsidRPr="00486338">
              <w:rPr>
                <w:rFonts w:ascii="Times New Roman" w:hAnsi="Times New Roman"/>
                <w:sz w:val="22"/>
                <w:szCs w:val="22"/>
              </w:rPr>
              <w:t xml:space="preserve"> S.A.</w:t>
            </w:r>
          </w:p>
        </w:tc>
      </w:tr>
      <w:tr w:rsidR="00E53BC5" w14:paraId="313947A0"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93204"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0A6BC"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E53BC5" w14:paraId="6C17E692"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89FB"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35F9D"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rsidR="00E53BC5" w14:paraId="650CB61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55564"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9BBF7"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rsidR="00E53BC5" w14:paraId="66274D9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27582"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2DE4E"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rsidR="00E53BC5" w14:paraId="53D2742A"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9AD33"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6283D"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Creditórios, com Garantia Fidejussória Adic</w:t>
            </w:r>
            <w:r w:rsidRPr="00486338">
              <w:rPr>
                <w:rFonts w:ascii="Times New Roman" w:hAnsi="Times New Roman"/>
                <w:sz w:val="22"/>
                <w:szCs w:val="22"/>
              </w:rPr>
              <w:t>ional</w:t>
            </w:r>
          </w:p>
        </w:tc>
      </w:tr>
      <w:tr w:rsidR="00E53BC5" w14:paraId="5307495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F5E73"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750E6"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rsidR="00E53BC5" w14:paraId="18F7797D"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AE0"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7CF45"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rsidR="00E53BC5" w14:paraId="0721A988" w14:textId="77777777" w:rsidTr="007E391F">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FC67B4"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14:paraId="3623668B"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rsidR="00E53BC5" w14:paraId="5C087662"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18160"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D17D7"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rsidR="00E53BC5" w14:paraId="7A79E5DF" w14:textId="77777777" w:rsidTr="007E391F">
        <w:tc>
          <w:tcPr>
            <w:tcW w:w="2500" w:type="pct"/>
            <w:tcBorders>
              <w:top w:val="single" w:sz="4" w:space="0" w:color="auto"/>
              <w:bottom w:val="single" w:sz="4" w:space="0" w:color="auto"/>
            </w:tcBorders>
            <w:tcMar>
              <w:top w:w="0" w:type="dxa"/>
              <w:left w:w="108" w:type="dxa"/>
              <w:bottom w:w="0" w:type="dxa"/>
              <w:right w:w="108" w:type="dxa"/>
            </w:tcMar>
          </w:tcPr>
          <w:p w14:paraId="4BB2814A"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14:paraId="1A16DF1C"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r>
      <w:tr w:rsidR="00E53BC5" w14:paraId="071DBF37"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49EC3"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B7754"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E53BC5" w14:paraId="11A0B21D"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D5176"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AE35A" w14:textId="77777777" w:rsidR="00EE11D1" w:rsidRPr="00486338" w:rsidRDefault="00AF0AEF" w:rsidP="007E391F">
            <w:pPr>
              <w:tabs>
                <w:tab w:val="left" w:pos="709"/>
              </w:tabs>
              <w:suppressAutoHyphens/>
              <w:spacing w:line="300" w:lineRule="exact"/>
              <w:rPr>
                <w:rFonts w:ascii="Times New Roman" w:hAnsi="Times New Roman"/>
                <w:sz w:val="22"/>
                <w:szCs w:val="22"/>
              </w:rPr>
            </w:pPr>
            <w:proofErr w:type="spellStart"/>
            <w:r w:rsidRPr="00486338">
              <w:rPr>
                <w:rFonts w:ascii="Times New Roman" w:hAnsi="Times New Roman"/>
                <w:sz w:val="22"/>
                <w:szCs w:val="22"/>
              </w:rPr>
              <w:t>Vidroporto</w:t>
            </w:r>
            <w:proofErr w:type="spellEnd"/>
            <w:r w:rsidRPr="00486338">
              <w:rPr>
                <w:rFonts w:ascii="Times New Roman" w:hAnsi="Times New Roman"/>
                <w:sz w:val="22"/>
                <w:szCs w:val="22"/>
              </w:rPr>
              <w:t xml:space="preserve"> S.A.</w:t>
            </w:r>
          </w:p>
        </w:tc>
      </w:tr>
      <w:tr w:rsidR="00E53BC5" w14:paraId="6BB49D10" w14:textId="77777777" w:rsidTr="007E391F">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DC1C6"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Valores </w:t>
            </w:r>
            <w:r w:rsidRPr="00486338">
              <w:rPr>
                <w:rFonts w:ascii="Times New Roman" w:hAnsi="Times New Roman"/>
                <w:sz w:val="22"/>
                <w:szCs w:val="22"/>
              </w:rPr>
              <w:t>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25FAE75"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E53BC5" w14:paraId="080B91F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A517F"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53128"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rsidR="00E53BC5" w14:paraId="02B189F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80AE"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465C8"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rsidR="00E53BC5" w14:paraId="71F6777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A5C2"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50110" w14:textId="77777777" w:rsidR="00EE11D1" w:rsidRPr="00486338" w:rsidRDefault="00AF0AEF" w:rsidP="007E391F">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rsidR="00E53BC5" w14:paraId="48301E0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C47D"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8AD60"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 xml:space="preserve">Cessão Fiduciária de Direitos </w:t>
            </w:r>
            <w:r w:rsidRPr="00486338">
              <w:rPr>
                <w:rFonts w:ascii="Times New Roman" w:hAnsi="Times New Roman"/>
                <w:sz w:val="22"/>
                <w:szCs w:val="22"/>
              </w:rPr>
              <w:t>Creditórios, com Garantia Fidejussória Adicional</w:t>
            </w:r>
          </w:p>
        </w:tc>
      </w:tr>
      <w:tr w:rsidR="00E53BC5" w14:paraId="380066A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CF0CB"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E9E6C"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rsidR="00E53BC5" w14:paraId="443C2844"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00C10"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8B760A"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rsidR="00E53BC5" w14:paraId="3C593C3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17FE2"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F3F05F"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rsidR="00E53BC5" w14:paraId="39D19FF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8ADD3"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1644D" w14:textId="77777777" w:rsidR="00EE11D1" w:rsidRPr="00486338" w:rsidRDefault="00AF0AEF"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14:paraId="39F3615C" w14:textId="77777777" w:rsidR="00EE11D1" w:rsidRDefault="00EE11D1" w:rsidP="00EE11D1">
      <w:pPr>
        <w:pStyle w:val="Level2"/>
        <w:numPr>
          <w:ilvl w:val="0"/>
          <w:numId w:val="0"/>
        </w:numPr>
        <w:ind w:left="567"/>
        <w:rPr>
          <w:rFonts w:ascii="Times New Roman" w:hAnsi="Times New Roman"/>
          <w:sz w:val="22"/>
          <w:szCs w:val="22"/>
        </w:rPr>
      </w:pPr>
    </w:p>
    <w:p w14:paraId="48EAE5F5" w14:textId="77777777" w:rsidR="00EE11D1" w:rsidRPr="0048761D" w:rsidRDefault="00AF0AEF" w:rsidP="00EE11D1">
      <w:pPr>
        <w:pStyle w:val="Level2"/>
        <w:rPr>
          <w:rFonts w:ascii="Times New Roman" w:hAnsi="Times New Roman"/>
          <w:sz w:val="22"/>
          <w:szCs w:val="22"/>
        </w:rPr>
      </w:pPr>
      <w:r w:rsidRPr="0048761D">
        <w:rPr>
          <w:rFonts w:ascii="Times New Roman" w:hAnsi="Times New Roman"/>
          <w:sz w:val="22"/>
          <w:szCs w:val="22"/>
        </w:rPr>
        <w:t>O Agente Fiduciário exercerá suas funções a partir da data de assinatura desta Escritura ou de eventual aditamento relativo à sua substituição, devendo permanecer no exercício de suas funções até a integral quitação de todas as obrigações das Partes nos te</w:t>
      </w:r>
      <w:r w:rsidRPr="0048761D">
        <w:rPr>
          <w:rFonts w:ascii="Times New Roman" w:hAnsi="Times New Roman"/>
          <w:sz w:val="22"/>
          <w:szCs w:val="22"/>
        </w:rPr>
        <w:t xml:space="preserve">rmos desta Escritura ou até sua efetiva substituição. </w:t>
      </w:r>
      <w:r w:rsidRPr="0048761D">
        <w:rPr>
          <w:rFonts w:ascii="Times New Roman" w:hAnsi="Times New Roman"/>
          <w:color w:val="000000"/>
          <w:w w:val="0"/>
          <w:sz w:val="22"/>
          <w:szCs w:val="22"/>
        </w:rPr>
        <w:t xml:space="preserve">Neste último caso, o término do exercício das </w:t>
      </w:r>
      <w:r w:rsidRPr="0048761D">
        <w:rPr>
          <w:rFonts w:ascii="Times New Roman" w:hAnsi="Times New Roman"/>
          <w:color w:val="000000"/>
          <w:w w:val="0"/>
          <w:sz w:val="22"/>
          <w:szCs w:val="22"/>
        </w:rPr>
        <w:lastRenderedPageBreak/>
        <w:t>funções do Agente Fiduciário será formalizado por meio da celebração do respectivo aditamento à presente Escritura.</w:t>
      </w:r>
    </w:p>
    <w:p w14:paraId="7684B22E" w14:textId="77777777" w:rsidR="00EE11D1" w:rsidRPr="00BF6E93" w:rsidRDefault="00AF0AEF" w:rsidP="00EE11D1">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w:t>
      </w:r>
      <w:r w:rsidRPr="00C63F99">
        <w:rPr>
          <w:rFonts w:ascii="Times New Roman" w:hAnsi="Times New Roman"/>
          <w:spacing w:val="-2"/>
          <w:sz w:val="22"/>
        </w:rPr>
        <w:t>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 xml:space="preserve">Remuneração do Agente </w:t>
      </w:r>
      <w:r w:rsidRPr="004F2E17">
        <w:rPr>
          <w:rFonts w:ascii="Times New Roman" w:hAnsi="Times New Roman"/>
          <w:spacing w:val="-2"/>
          <w:sz w:val="22"/>
          <w:szCs w:val="22"/>
          <w:u w:val="single"/>
        </w:rPr>
        <w:t>Fiduciário</w:t>
      </w:r>
      <w:r w:rsidRPr="004F2E17">
        <w:rPr>
          <w:rFonts w:ascii="Times New Roman" w:hAnsi="Times New Roman"/>
          <w:spacing w:val="-2"/>
          <w:sz w:val="22"/>
          <w:szCs w:val="22"/>
        </w:rPr>
        <w:t>”)</w:t>
      </w:r>
      <w:r w:rsidRPr="0048761D">
        <w:rPr>
          <w:rFonts w:ascii="Times New Roman" w:hAnsi="Times New Roman"/>
          <w:sz w:val="22"/>
          <w:szCs w:val="22"/>
        </w:rPr>
        <w:t>.</w:t>
      </w:r>
    </w:p>
    <w:p w14:paraId="5BB4882B" w14:textId="77777777" w:rsidR="00EE11D1" w:rsidRPr="00C63F99" w:rsidRDefault="00AF0AEF" w:rsidP="00EE11D1">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e as parcelas dos anos seguintes no dia 15 do mês subsequente à data de pagame</w:t>
      </w:r>
      <w:r w:rsidRPr="004F2E17">
        <w:rPr>
          <w:rFonts w:ascii="Times New Roman" w:hAnsi="Times New Roman"/>
          <w:spacing w:val="-2"/>
          <w:sz w:val="22"/>
          <w:szCs w:val="22"/>
        </w:rPr>
        <w:t xml:space="preserv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14:paraId="37D8C465" w14:textId="77777777" w:rsidR="00EE11D1" w:rsidRPr="00BF6E93" w:rsidRDefault="00AF0AEF"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w:t>
      </w:r>
      <w:r w:rsidRPr="004F2E17">
        <w:rPr>
          <w:rFonts w:ascii="Times New Roman" w:hAnsi="Times New Roman"/>
          <w:spacing w:val="-2"/>
          <w:sz w:val="22"/>
          <w:szCs w:val="22"/>
        </w:rPr>
        <w:t>os à emissão e/ou atas de Assembleia Geral de Debenturistas; adoção de medidas extrajudiciais e/ou judiciais cabíveis à proteção dos interesses dos Debenturistas, incluindo, mas não se limitando à eventual execução das Garantias; horas externas ao escritór</w:t>
      </w:r>
      <w:r w:rsidRPr="004F2E17">
        <w:rPr>
          <w:rFonts w:ascii="Times New Roman" w:hAnsi="Times New Roman"/>
          <w:spacing w:val="-2"/>
          <w:sz w:val="22"/>
          <w:szCs w:val="22"/>
        </w:rPr>
        <w:t>io do Agente Fiduciário; participação em reuniões, Assembleias Gerais de Debenturistas ou conferências telefônicas após a integralização da Emissão; e atendimento à solicitações extraordinárias, não previstas nos instrumentos legais relacionados à Emissão,</w:t>
      </w:r>
      <w:r w:rsidRPr="004F2E17">
        <w:rPr>
          <w:rFonts w:ascii="Times New Roman" w:hAnsi="Times New Roman"/>
          <w:spacing w:val="-2"/>
          <w:sz w:val="22"/>
          <w:szCs w:val="22"/>
        </w:rPr>
        <w:t xml:space="preserve">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 xml:space="preserve">reais) por homem-hora dedicado às atividades relacionadas à Emissão, a ser paga no prazo de 5 (cinco) dias após comprovação da entrega, pelo Agente Fiduciário à </w:t>
      </w:r>
      <w:r w:rsidRPr="004F2E17">
        <w:rPr>
          <w:rFonts w:ascii="Times New Roman" w:hAnsi="Times New Roman"/>
          <w:spacing w:val="-2"/>
          <w:sz w:val="22"/>
          <w:szCs w:val="22"/>
        </w:rPr>
        <w:t>Emissora de “Relatório de Horas”</w:t>
      </w:r>
      <w:r>
        <w:rPr>
          <w:rFonts w:ascii="Times New Roman" w:hAnsi="Times New Roman"/>
          <w:spacing w:val="-2"/>
          <w:sz w:val="22"/>
          <w:szCs w:val="22"/>
        </w:rPr>
        <w:t>.</w:t>
      </w:r>
    </w:p>
    <w:p w14:paraId="11F32A51" w14:textId="77777777" w:rsidR="00EE11D1" w:rsidRPr="00BF6E93" w:rsidRDefault="00AF0AEF"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w:t>
      </w:r>
      <w:r w:rsidRPr="004F2E17">
        <w:rPr>
          <w:rFonts w:ascii="Times New Roman" w:hAnsi="Times New Roman"/>
          <w:spacing w:val="-2"/>
          <w:sz w:val="22"/>
          <w:szCs w:val="22"/>
        </w:rPr>
        <w:t>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14:paraId="38AB0DD0" w14:textId="77777777" w:rsidR="00EE11D1" w:rsidRPr="00BF6E93" w:rsidRDefault="00AF0AEF" w:rsidP="00EE11D1">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.6 acima serão reajustadas pela variação positiva acumulada do IPCA, ou na falta deste, ou ainda na impossibilidade de sua utilização, pelo índice que vier a substituí-lo, a partir da data do primeiro pagamento, até</w:t>
      </w:r>
      <w:r w:rsidRPr="004F2E17">
        <w:rPr>
          <w:rFonts w:ascii="Times New Roman" w:hAnsi="Times New Roman"/>
          <w:sz w:val="22"/>
          <w:szCs w:val="22"/>
        </w:rPr>
        <w:t xml:space="preserve">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14:paraId="153DBABC" w14:textId="77777777" w:rsidR="00EE11D1" w:rsidRPr="00BF6E93" w:rsidRDefault="00AF0AEF" w:rsidP="00EE11D1">
      <w:pPr>
        <w:pStyle w:val="Level3"/>
        <w:rPr>
          <w:rFonts w:eastAsia="Arial Unicode MS"/>
          <w:w w:val="0"/>
        </w:rPr>
      </w:pPr>
      <w:r w:rsidRPr="004F2E17">
        <w:rPr>
          <w:rFonts w:ascii="Times New Roman" w:hAnsi="Times New Roman"/>
          <w:sz w:val="22"/>
          <w:szCs w:val="22"/>
        </w:rPr>
        <w:t>Em caso de mora no pagamento de qualquer quantia devida, os débitos em atraso ficarão sujeitos à multa contratual de 2% (dois por cento) sobre o valor do débito, bem como a juros mor</w:t>
      </w:r>
      <w:r w:rsidRPr="004F2E17">
        <w:rPr>
          <w:rFonts w:ascii="Times New Roman" w:hAnsi="Times New Roman"/>
          <w:sz w:val="22"/>
          <w:szCs w:val="22"/>
        </w:rPr>
        <w:t xml:space="preserve">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14:paraId="7C316D6C" w14:textId="77777777" w:rsidR="00EE11D1" w:rsidRPr="00C63F99" w:rsidRDefault="00AF0AEF" w:rsidP="00EE11D1">
      <w:pPr>
        <w:pStyle w:val="Level3"/>
        <w:rPr>
          <w:rFonts w:eastAsia="Arial Unicode MS"/>
          <w:w w:val="0"/>
        </w:rPr>
      </w:pPr>
      <w:r w:rsidRPr="004F2E17">
        <w:rPr>
          <w:rFonts w:ascii="Times New Roman" w:hAnsi="Times New Roman"/>
          <w:sz w:val="22"/>
          <w:szCs w:val="22"/>
        </w:rPr>
        <w:lastRenderedPageBreak/>
        <w:t>A remuneração será devida mesmo após o venc</w:t>
      </w:r>
      <w:r w:rsidRPr="004F2E17">
        <w:rPr>
          <w:rFonts w:ascii="Times New Roman" w:hAnsi="Times New Roman"/>
          <w:sz w:val="22"/>
          <w:szCs w:val="22"/>
        </w:rPr>
        <w:t>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14:paraId="0F3FD21B" w14:textId="77777777" w:rsidR="00EE11D1" w:rsidRPr="00C63F99" w:rsidRDefault="00AF0AEF" w:rsidP="00EE11D1">
      <w:pPr>
        <w:pStyle w:val="Level3"/>
        <w:rPr>
          <w:rFonts w:eastAsia="Arial Unicode MS"/>
          <w:w w:val="0"/>
        </w:rPr>
      </w:pPr>
      <w:r w:rsidRPr="004F2E17">
        <w:rPr>
          <w:rFonts w:ascii="Times New Roman" w:hAnsi="Times New Roman"/>
          <w:sz w:val="22"/>
          <w:szCs w:val="22"/>
        </w:rPr>
        <w:t>A remuneração não inclui despesas consideradas necessárias ao exe</w:t>
      </w:r>
      <w:r w:rsidRPr="004F2E17">
        <w:rPr>
          <w:rFonts w:ascii="Times New Roman" w:hAnsi="Times New Roman"/>
          <w:sz w:val="22"/>
          <w:szCs w:val="22"/>
        </w:rPr>
        <w:t>rcício da função de agente fiduciário, devidamente comprovadas, durante a implantação e vigência do serviço, nem as despesas incorridas pelo Agente Fiduciário, advindas da sua necessária defesa, em eventuais demandas judiciais ou extrajudiciais ajuizadas p</w:t>
      </w:r>
      <w:r w:rsidRPr="004F2E17">
        <w:rPr>
          <w:rFonts w:ascii="Times New Roman" w:hAnsi="Times New Roman"/>
          <w:sz w:val="22"/>
          <w:szCs w:val="22"/>
        </w:rPr>
        <w:t>or terceiros, que tenham por objeto matéria relacionadas às Debêntures e/ou suas Garantias, as quais serão cobertas pela Emissora, mediante pagamento das respectivas cobranças acompanhadas dos respectivos comprovantes, emitidas diretamente em nome da Emiss</w:t>
      </w:r>
      <w:r w:rsidRPr="004F2E17">
        <w:rPr>
          <w:rFonts w:ascii="Times New Roman" w:hAnsi="Times New Roman"/>
          <w:sz w:val="22"/>
          <w:szCs w:val="22"/>
        </w:rPr>
        <w:t>ora ou mediante reembolso, após prévia aprovação, sempre que possível, incluindo, mas não se limitando a: publicações em geral; custos incorridos em contatos telefônicos relacionados à emissão, notificações, extração de certidões, despesas cartorárias, fot</w:t>
      </w:r>
      <w:r w:rsidRPr="004F2E17">
        <w:rPr>
          <w:rFonts w:ascii="Times New Roman" w:hAnsi="Times New Roman"/>
          <w:sz w:val="22"/>
          <w:szCs w:val="22"/>
        </w:rPr>
        <w: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w:t>
      </w:r>
      <w:r w:rsidRPr="00BF6E93">
        <w:rPr>
          <w:rFonts w:ascii="Times New Roman" w:hAnsi="Times New Roman"/>
          <w:sz w:val="22"/>
          <w:szCs w:val="22"/>
          <w:u w:val="single"/>
        </w:rPr>
        <w:t>te Fiduciário</w:t>
      </w:r>
      <w:r w:rsidRPr="004F2E17">
        <w:rPr>
          <w:rFonts w:ascii="Times New Roman" w:hAnsi="Times New Roman"/>
          <w:sz w:val="22"/>
          <w:szCs w:val="22"/>
        </w:rPr>
        <w:t>”)</w:t>
      </w:r>
      <w:r>
        <w:rPr>
          <w:rFonts w:ascii="Times New Roman" w:hAnsi="Times New Roman"/>
          <w:sz w:val="22"/>
          <w:szCs w:val="22"/>
        </w:rPr>
        <w:t>.</w:t>
      </w:r>
    </w:p>
    <w:p w14:paraId="1E6C11AE" w14:textId="77777777" w:rsidR="00EE11D1" w:rsidRPr="00BF6E93" w:rsidRDefault="00AF0AEF" w:rsidP="00EE11D1">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14:paraId="32EEF8B5" w14:textId="77777777" w:rsidR="00EE11D1" w:rsidRPr="00C63F99" w:rsidRDefault="00AF0AEF" w:rsidP="00EE11D1">
      <w:pPr>
        <w:pStyle w:val="Level3"/>
        <w:rPr>
          <w:rFonts w:eastAsia="Arial Unicode MS"/>
          <w:w w:val="0"/>
        </w:rPr>
      </w:pPr>
      <w:r w:rsidRPr="004F2E17">
        <w:rPr>
          <w:rFonts w:ascii="Times New Roman" w:hAnsi="Times New Roman"/>
          <w:sz w:val="22"/>
          <w:szCs w:val="22"/>
        </w:rPr>
        <w:t>Todas as despesas decorrentes de procedimentos legais, inclusive as administra</w:t>
      </w:r>
      <w:r w:rsidRPr="004F2E17">
        <w:rPr>
          <w:rFonts w:ascii="Times New Roman" w:hAnsi="Times New Roman"/>
          <w:sz w:val="22"/>
          <w:szCs w:val="22"/>
        </w:rPr>
        <w:t>tivas, em que o Agente Fiduciário venha a incorrer para resguardar os interesses dos debenturistas deverão ser previamente aprovadas, sempre que possível, e adiantadas pelos debenturistas e, posteriormente, conforme previsto em lei, ressarcidas pela Emisso</w:t>
      </w:r>
      <w:r w:rsidRPr="004F2E17">
        <w:rPr>
          <w:rFonts w:ascii="Times New Roman" w:hAnsi="Times New Roman"/>
          <w:sz w:val="22"/>
          <w:szCs w:val="22"/>
        </w:rPr>
        <w:t>ra. Tais despesas a serem adiantadas pelos debenturistas, correspondem a depósitos, custas e taxas judiciárias nas ações propostas pelo Agente Fiduciário, enquanto representante da comunhão dos debenturistas. Os honorários de sucumbência em ações judiciais</w:t>
      </w:r>
      <w:r w:rsidRPr="004F2E17">
        <w:rPr>
          <w:rFonts w:ascii="Times New Roman" w:hAnsi="Times New Roman"/>
          <w:sz w:val="22"/>
          <w:szCs w:val="22"/>
        </w:rPr>
        <w:t xml:space="preserve"> serão igualmente suportados pelos debenturistas, bem como a remuneração do Agente Fiduciário na hipótese </w:t>
      </w:r>
      <w:proofErr w:type="gramStart"/>
      <w:r w:rsidRPr="004F2E17">
        <w:rPr>
          <w:rFonts w:ascii="Times New Roman" w:hAnsi="Times New Roman"/>
          <w:sz w:val="22"/>
          <w:szCs w:val="22"/>
        </w:rPr>
        <w:t>da</w:t>
      </w:r>
      <w:proofErr w:type="gramEnd"/>
      <w:r w:rsidRPr="004F2E17">
        <w:rPr>
          <w:rFonts w:ascii="Times New Roman" w:hAnsi="Times New Roman"/>
          <w:sz w:val="22"/>
          <w:szCs w:val="22"/>
        </w:rPr>
        <w:t xml:space="preserve"> Emissora permanecer em inadimplência com relação ao pagamento desta por um período superior a 30 (trinta) dias, podendo o Agente Fiduciário solicit</w:t>
      </w:r>
      <w:r w:rsidRPr="004F2E17">
        <w:rPr>
          <w:rFonts w:ascii="Times New Roman" w:hAnsi="Times New Roman"/>
          <w:sz w:val="22"/>
          <w:szCs w:val="22"/>
        </w:rPr>
        <w:t>ar garantia dos debenturistas para cobertura do risco de sucumbência</w:t>
      </w:r>
      <w:r>
        <w:rPr>
          <w:rFonts w:ascii="Times New Roman" w:hAnsi="Times New Roman"/>
          <w:sz w:val="22"/>
          <w:szCs w:val="22"/>
        </w:rPr>
        <w:t>.</w:t>
      </w:r>
    </w:p>
    <w:p w14:paraId="14C80FF3" w14:textId="77777777" w:rsidR="00EE11D1" w:rsidRPr="0048761D" w:rsidRDefault="00AF0AEF" w:rsidP="00EE11D1">
      <w:pPr>
        <w:pStyle w:val="Level3"/>
        <w:rPr>
          <w:rFonts w:eastAsia="Arial Unicode MS"/>
          <w:w w:val="0"/>
        </w:rPr>
      </w:pPr>
      <w:r w:rsidRPr="004F2E17">
        <w:rPr>
          <w:rFonts w:ascii="Times New Roman" w:hAnsi="Times New Roman"/>
          <w:sz w:val="22"/>
          <w:szCs w:val="22"/>
        </w:rPr>
        <w:t xml:space="preserve">O pagamento da Remuneração do Agente Fiduciário será feito mediante depósito na conta corrente a ser indicada por este no momento oportuno, servindo o comprovante do depósito como prova </w:t>
      </w:r>
      <w:r w:rsidRPr="004F2E17">
        <w:rPr>
          <w:rFonts w:ascii="Times New Roman" w:hAnsi="Times New Roman"/>
          <w:sz w:val="22"/>
          <w:szCs w:val="22"/>
        </w:rPr>
        <w:t>de quitação do pagamento</w:t>
      </w:r>
      <w:r>
        <w:rPr>
          <w:rFonts w:ascii="Times New Roman" w:hAnsi="Times New Roman"/>
          <w:sz w:val="22"/>
          <w:szCs w:val="22"/>
        </w:rPr>
        <w:t>.</w:t>
      </w:r>
    </w:p>
    <w:p w14:paraId="5A1888BC" w14:textId="77777777" w:rsidR="00EE11D1" w:rsidRPr="0048761D" w:rsidRDefault="00AF0AEF" w:rsidP="00EE11D1">
      <w:pPr>
        <w:pStyle w:val="Level2"/>
        <w:rPr>
          <w:rFonts w:ascii="Times New Roman" w:hAnsi="Times New Roman"/>
          <w:sz w:val="22"/>
          <w:szCs w:val="22"/>
        </w:rPr>
      </w:pPr>
      <w:bookmarkStart w:id="146"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14:paraId="7A427B9F" w14:textId="77777777" w:rsidR="00EE11D1" w:rsidRPr="00BF6E93"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 xml:space="preserve">proteger os direitos e interesses dos </w:t>
      </w:r>
      <w:r w:rsidRPr="0048761D">
        <w:rPr>
          <w:rFonts w:ascii="Times New Roman" w:hAnsi="Times New Roman"/>
          <w:sz w:val="22"/>
          <w:szCs w:val="22"/>
        </w:rPr>
        <w:t>Debenturistas, empregando, no exercício da função, o cuidado e a diligência que todo homem ativo e probo costuma empregar na administração dos seus próprios negócios;</w:t>
      </w:r>
    </w:p>
    <w:p w14:paraId="638D6F1B"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w:t>
      </w:r>
      <w:r w:rsidRPr="0048761D">
        <w:rPr>
          <w:rFonts w:ascii="Times New Roman" w:hAnsi="Times New Roman"/>
          <w:sz w:val="22"/>
          <w:szCs w:val="22"/>
        </w:rPr>
        <w:t xml:space="preserve"> outra modalidade de inaptidão e realizar a imediata convocação da assembleia prevista no artigo 7º da Resolução CVM 17 para deliberar sobre sua substituição;</w:t>
      </w:r>
    </w:p>
    <w:p w14:paraId="43EC51D3"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14:paraId="5C0BDE86"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verificar, no </w:t>
      </w:r>
      <w:r w:rsidRPr="0048761D">
        <w:rPr>
          <w:rFonts w:ascii="Times New Roman" w:hAnsi="Times New Roman"/>
          <w:sz w:val="22"/>
          <w:szCs w:val="22"/>
        </w:rPr>
        <w:t xml:space="preserve">momento de aceitar a função,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diligenciando para que sejam sanadas as omissões, falhas ou defeitos de que tenha conhecimento;</w:t>
      </w:r>
    </w:p>
    <w:p w14:paraId="4E649079" w14:textId="5E2D2849"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diligenciar junto à Emissora </w:t>
      </w:r>
      <w:r w:rsidR="00660E24">
        <w:rPr>
          <w:rFonts w:ascii="Times New Roman" w:hAnsi="Times New Roman"/>
          <w:sz w:val="22"/>
          <w:szCs w:val="22"/>
        </w:rPr>
        <w:t xml:space="preserve">e à Fiadora </w:t>
      </w:r>
      <w:r w:rsidRPr="0048761D">
        <w:rPr>
          <w:rFonts w:ascii="Times New Roman" w:hAnsi="Times New Roman"/>
          <w:sz w:val="22"/>
          <w:szCs w:val="22"/>
        </w:rPr>
        <w:t xml:space="preserve">para que a Escritura, </w:t>
      </w:r>
      <w:r w:rsidR="00EE4671">
        <w:rPr>
          <w:rFonts w:ascii="Times New Roman" w:hAnsi="Times New Roman"/>
          <w:sz w:val="22"/>
          <w:szCs w:val="22"/>
        </w:rPr>
        <w:t>o Instrumento de Garantia</w:t>
      </w:r>
      <w:r w:rsidRPr="0048761D">
        <w:rPr>
          <w:rFonts w:ascii="Times New Roman" w:hAnsi="Times New Roman"/>
          <w:sz w:val="22"/>
          <w:szCs w:val="22"/>
        </w:rPr>
        <w:t xml:space="preserve"> e respectivos aditamentos sejam registrados nos órgãos competentes, adotando, no caso da omissão da Emissora</w:t>
      </w:r>
      <w:r w:rsidR="00660E24">
        <w:rPr>
          <w:rFonts w:ascii="Times New Roman" w:hAnsi="Times New Roman"/>
          <w:sz w:val="22"/>
          <w:szCs w:val="22"/>
        </w:rPr>
        <w:t xml:space="preserve"> e/ou da Fiadora</w:t>
      </w:r>
      <w:r w:rsidRPr="0048761D">
        <w:rPr>
          <w:rFonts w:ascii="Times New Roman" w:hAnsi="Times New Roman"/>
          <w:sz w:val="22"/>
          <w:szCs w:val="22"/>
        </w:rPr>
        <w:t>, as medidas eventualmente previstas em lei, e sem prejuízo da ocorrência do descumprimento de obrigação não pecuniár</w:t>
      </w:r>
      <w:r w:rsidRPr="0048761D">
        <w:rPr>
          <w:rFonts w:ascii="Times New Roman" w:hAnsi="Times New Roman"/>
          <w:sz w:val="22"/>
          <w:szCs w:val="22"/>
        </w:rPr>
        <w:t>ia pela Emissora;</w:t>
      </w:r>
    </w:p>
    <w:p w14:paraId="03074AFA" w14:textId="2A5C0625"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sidR="00183684">
        <w:rPr>
          <w:rFonts w:ascii="Times New Roman" w:hAnsi="Times New Roman"/>
          <w:sz w:val="22"/>
          <w:szCs w:val="22"/>
        </w:rPr>
        <w:t>(</w:t>
      </w:r>
      <w:proofErr w:type="spellStart"/>
      <w:r w:rsidR="00183684">
        <w:rPr>
          <w:rFonts w:ascii="Times New Roman" w:hAnsi="Times New Roman"/>
          <w:sz w:val="22"/>
          <w:szCs w:val="22"/>
        </w:rPr>
        <w:t>xii</w:t>
      </w:r>
      <w:proofErr w:type="spellEnd"/>
      <w:r w:rsidR="00183684">
        <w:rPr>
          <w:rFonts w:ascii="Times New Roman" w:hAnsi="Times New Roman"/>
          <w:sz w:val="22"/>
          <w:szCs w:val="22"/>
        </w:rPr>
        <w:t>)</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14:paraId="49D40434"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14:paraId="65B21F40" w14:textId="239DCEA5"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jul</w:t>
      </w:r>
      <w:r w:rsidRPr="0048761D">
        <w:rPr>
          <w:rFonts w:ascii="Times New Roman" w:hAnsi="Times New Roman"/>
          <w:sz w:val="22"/>
          <w:szCs w:val="22"/>
        </w:rPr>
        <w:t>gar necessário ao fiel desempenho de suas funções, certidões que estejam dentro do prazo de vigência dos distribuidores cíveis, das Varas da Fazenda Pública, Cartórios de Protesto, Varas do Trabalho, Varas da Justiça Federal e da Procuradoria da Fazenda Pú</w:t>
      </w:r>
      <w:r w:rsidRPr="0048761D">
        <w:rPr>
          <w:rFonts w:ascii="Times New Roman" w:hAnsi="Times New Roman"/>
          <w:sz w:val="22"/>
          <w:szCs w:val="22"/>
        </w:rPr>
        <w:t xml:space="preserve">blica do foro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 xml:space="preserve">bem como das demais comarcas em que a Emissora e/ou </w:t>
      </w:r>
      <w:r w:rsidR="00A7196C">
        <w:rPr>
          <w:rFonts w:ascii="Times New Roman" w:hAnsi="Times New Roman"/>
          <w:sz w:val="22"/>
          <w:szCs w:val="22"/>
        </w:rPr>
        <w:t>da Fiadora</w:t>
      </w:r>
      <w:r w:rsidRPr="00BF6E93">
        <w:rPr>
          <w:rFonts w:ascii="Times New Roman" w:hAnsi="Times New Roman"/>
          <w:sz w:val="22"/>
          <w:szCs w:val="22"/>
        </w:rPr>
        <w:t xml:space="preserve"> exerçam suas atividades, as quais deverão ser apresentadas em até 30 (trinta) dias corridos da data de solicitação</w:t>
      </w:r>
      <w:r w:rsidRPr="0048761D">
        <w:rPr>
          <w:rFonts w:ascii="Times New Roman" w:hAnsi="Times New Roman"/>
          <w:sz w:val="22"/>
          <w:szCs w:val="22"/>
        </w:rPr>
        <w:t>;</w:t>
      </w:r>
    </w:p>
    <w:p w14:paraId="7D65BB5B"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w:t>
      </w:r>
      <w:r w:rsidRPr="0048761D">
        <w:rPr>
          <w:rFonts w:ascii="Times New Roman" w:hAnsi="Times New Roman"/>
          <w:sz w:val="22"/>
          <w:szCs w:val="22"/>
        </w:rPr>
        <w:t>ando considerar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14:paraId="42D17B7C"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14:paraId="797B0D66"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14:paraId="00BDFB98"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bookmarkStart w:id="147" w:name="_Ref62048279"/>
      <w:r w:rsidRPr="0048761D">
        <w:rPr>
          <w:rFonts w:ascii="Times New Roman" w:hAnsi="Times New Roman"/>
          <w:sz w:val="22"/>
          <w:szCs w:val="22"/>
        </w:rPr>
        <w:lastRenderedPageBreak/>
        <w:t xml:space="preserve">elaborar relatórios </w:t>
      </w:r>
      <w:r w:rsidRPr="0048761D">
        <w:rPr>
          <w:rFonts w:ascii="Times New Roman" w:hAnsi="Times New Roman"/>
          <w:sz w:val="22"/>
          <w:szCs w:val="22"/>
        </w:rPr>
        <w:t>destinados aos Debenturistas, nos termos da alínea (b) do parágrafo 1º do artigo 68 da Lei das Sociedades por Ações, e da Resolução CVM 17, relativos aos exercícios sociais da Emissora, os quais deverão conter, ao menos, as informações listadas abaixo, sen</w:t>
      </w:r>
      <w:r w:rsidRPr="0048761D">
        <w:rPr>
          <w:rFonts w:ascii="Times New Roman" w:hAnsi="Times New Roman"/>
          <w:sz w:val="22"/>
          <w:szCs w:val="22"/>
        </w:rPr>
        <w:t>do que para tanto, a Emissora obriga-se desde já a informar e enviar todos os dados financeiros, atos societários e organograma de seu grupo societário, o qual deverá conter, inclusive, os controladores, as controladas, as sociedades sob controle comum, as</w:t>
      </w:r>
      <w:r w:rsidRPr="0048761D">
        <w:rPr>
          <w:rFonts w:ascii="Times New Roman" w:hAnsi="Times New Roman"/>
          <w:sz w:val="22"/>
          <w:szCs w:val="22"/>
        </w:rPr>
        <w:t xml:space="preserve"> coligadas, e as sociedades integrantes do bloco de controle da Emissora, conforme aplicável, no encerramento de cada exercício social, e prestar todas as informações necessárias à realização do relatório aqui citado, que venham a ser solicitados pelo Agen</w:t>
      </w:r>
      <w:r w:rsidRPr="0048761D">
        <w:rPr>
          <w:rFonts w:ascii="Times New Roman" w:hAnsi="Times New Roman"/>
          <w:sz w:val="22"/>
          <w:szCs w:val="22"/>
        </w:rPr>
        <w:t>te Fiduciário:</w:t>
      </w:r>
      <w:bookmarkEnd w:id="147"/>
    </w:p>
    <w:p w14:paraId="13699B50" w14:textId="77777777" w:rsidR="00EE11D1" w:rsidRPr="0048761D" w:rsidRDefault="00AF0AEF" w:rsidP="00327DEB">
      <w:pPr>
        <w:pStyle w:val="PargrafodaLista"/>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14:paraId="5577FC2B" w14:textId="77777777" w:rsidR="00EE11D1" w:rsidRPr="0048761D"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w:t>
      </w:r>
      <w:r w:rsidRPr="0048761D">
        <w:rPr>
          <w:rFonts w:ascii="Times New Roman" w:hAnsi="Times New Roman"/>
          <w:sz w:val="22"/>
          <w:szCs w:val="22"/>
        </w:rPr>
        <w:t>benturistas;</w:t>
      </w:r>
    </w:p>
    <w:p w14:paraId="7711D41F" w14:textId="77777777" w:rsidR="00EE11D1" w:rsidRPr="0048761D"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w:t>
      </w:r>
      <w:r w:rsidRPr="0048761D">
        <w:rPr>
          <w:rFonts w:ascii="Times New Roman" w:hAnsi="Times New Roman"/>
          <w:sz w:val="22"/>
          <w:szCs w:val="22"/>
        </w:rPr>
        <w:t>issora;</w:t>
      </w:r>
    </w:p>
    <w:p w14:paraId="0203B156" w14:textId="77777777" w:rsidR="00EE11D1" w:rsidRPr="0048761D"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14:paraId="62B6DE52" w14:textId="77777777" w:rsidR="00EE11D1" w:rsidRPr="0048761D"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14:paraId="1C7BE4D5" w14:textId="77777777" w:rsidR="00EE11D1" w:rsidRPr="0048761D"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w:t>
      </w:r>
      <w:r w:rsidRPr="0048761D">
        <w:rPr>
          <w:rFonts w:ascii="Times New Roman" w:hAnsi="Times New Roman"/>
          <w:sz w:val="22"/>
          <w:szCs w:val="22"/>
        </w:rPr>
        <w:t>s Debêntures, de acordo com os dados obtidos junto aos administradores da Emissora;</w:t>
      </w:r>
    </w:p>
    <w:p w14:paraId="58067F37" w14:textId="1C18F530" w:rsidR="00EE11D1" w:rsidRDefault="00AF0AEF" w:rsidP="00327DEB">
      <w:pPr>
        <w:pStyle w:val="PargrafodaLista"/>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w:t>
      </w:r>
      <w:r w:rsidR="00095E46">
        <w:rPr>
          <w:rFonts w:ascii="Times New Roman" w:hAnsi="Times New Roman"/>
          <w:sz w:val="22"/>
          <w:szCs w:val="22"/>
        </w:rPr>
        <w:t>,</w:t>
      </w:r>
      <w:r>
        <w:rPr>
          <w:rFonts w:ascii="Times New Roman" w:hAnsi="Times New Roman"/>
          <w:sz w:val="22"/>
          <w:szCs w:val="22"/>
        </w:rPr>
        <w:t xml:space="preserve"> n</w:t>
      </w:r>
      <w:r w:rsidR="00BF10A9">
        <w:rPr>
          <w:rFonts w:ascii="Times New Roman" w:hAnsi="Times New Roman"/>
          <w:sz w:val="22"/>
          <w:szCs w:val="22"/>
        </w:rPr>
        <w:t>o Instrumento de Garantia</w:t>
      </w:r>
      <w:r w:rsidR="00095E46">
        <w:rPr>
          <w:rFonts w:ascii="Times New Roman" w:hAnsi="Times New Roman"/>
          <w:sz w:val="22"/>
          <w:szCs w:val="22"/>
        </w:rPr>
        <w:t xml:space="preserve"> e no Contrato de Depositário</w:t>
      </w:r>
      <w:r>
        <w:rPr>
          <w:rFonts w:ascii="Times New Roman" w:hAnsi="Times New Roman"/>
          <w:sz w:val="22"/>
          <w:szCs w:val="22"/>
        </w:rPr>
        <w:t>, quando aplicável;</w:t>
      </w:r>
    </w:p>
    <w:p w14:paraId="0C4B57E5" w14:textId="77777777" w:rsidR="00EE11D1" w:rsidRPr="002B6222"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manut</w:t>
      </w:r>
      <w:r w:rsidRPr="0048761D">
        <w:rPr>
          <w:rFonts w:ascii="Times New Roman" w:hAnsi="Times New Roman"/>
          <w:sz w:val="22"/>
          <w:szCs w:val="22"/>
        </w:rPr>
        <w:t xml:space="preserve">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14:paraId="4177A9C8" w14:textId="77777777" w:rsidR="00EE11D1" w:rsidRPr="0048761D"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existência de outras emissões de valores mobiliários, públicas ou privadas, realizadas pela própria Emissora, por sociedade coligada, controlada, controladora ou integrante do mesmo grupo da Emissora em </w:t>
      </w:r>
      <w:r w:rsidRPr="0048761D">
        <w:rPr>
          <w:rFonts w:ascii="Times New Roman" w:hAnsi="Times New Roman"/>
          <w:sz w:val="22"/>
          <w:szCs w:val="22"/>
        </w:rPr>
        <w:t xml:space="preserve">que tenha atuado como agente fiduciário no período, bem como os dados sobre tais </w:t>
      </w:r>
      <w:proofErr w:type="gramStart"/>
      <w:r w:rsidRPr="0048761D">
        <w:rPr>
          <w:rFonts w:ascii="Times New Roman" w:hAnsi="Times New Roman"/>
          <w:sz w:val="22"/>
          <w:szCs w:val="22"/>
        </w:rPr>
        <w:t>emissões previstos</w:t>
      </w:r>
      <w:proofErr w:type="gramEnd"/>
      <w:r w:rsidRPr="0048761D">
        <w:rPr>
          <w:rFonts w:ascii="Times New Roman" w:hAnsi="Times New Roman"/>
          <w:sz w:val="22"/>
          <w:szCs w:val="22"/>
        </w:rPr>
        <w:t xml:space="preserve"> nas alíneas “a” a “f” do inciso XI do artigo 15 da Resolução CVM 17; e</w:t>
      </w:r>
    </w:p>
    <w:p w14:paraId="26B94356" w14:textId="77777777" w:rsidR="00EE11D1" w:rsidRPr="0048761D" w:rsidRDefault="00AF0AEF"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declaração sobre a não existência de situação de conflito de interesses que impeça o </w:t>
      </w:r>
      <w:r w:rsidRPr="0048761D">
        <w:rPr>
          <w:rFonts w:ascii="Times New Roman" w:hAnsi="Times New Roman"/>
          <w:sz w:val="22"/>
          <w:szCs w:val="22"/>
        </w:rPr>
        <w:t>Agente Fiduciário a continuar a exercer a função;</w:t>
      </w:r>
    </w:p>
    <w:p w14:paraId="2C590060"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14:paraId="6D703D50" w14:textId="19B86071"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mant</w:t>
      </w:r>
      <w:r w:rsidRPr="0048761D">
        <w:rPr>
          <w:rFonts w:ascii="Times New Roman" w:hAnsi="Times New Roman"/>
          <w:sz w:val="22"/>
          <w:szCs w:val="22"/>
        </w:rPr>
        <w:t xml:space="preserve">er atualizada a relação dos Debenturistas e seus endereços, mediante, inclusive, solicitação de informações junto à Emissora, ao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à B3, sendo que, para fins de atendimento ao disposto neste inciso, a Emissora e os Debenturistas, mediante subscrição e integralização das Debêntures, expressamente autorizam, desde já,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a B3 a atend</w:t>
      </w:r>
      <w:r w:rsidRPr="0048761D">
        <w:rPr>
          <w:rFonts w:ascii="Times New Roman" w:hAnsi="Times New Roman"/>
          <w:sz w:val="22"/>
          <w:szCs w:val="22"/>
        </w:rPr>
        <w:t>erem quaisquer solicitações feitas pelo Agente Fiduciário, inclusive referente à divulgação, a qualquer momento, da posição de Debêntures, e seus respectivos Debenturistas;</w:t>
      </w:r>
    </w:p>
    <w:p w14:paraId="05ED091F"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w:t>
      </w:r>
      <w:r w:rsidRPr="0048761D">
        <w:rPr>
          <w:rFonts w:ascii="Times New Roman" w:hAnsi="Times New Roman"/>
          <w:sz w:val="22"/>
          <w:szCs w:val="22"/>
        </w:rPr>
        <w:t>mpositivas de obrigações de fazer e não fazer da Emissora;</w:t>
      </w:r>
    </w:p>
    <w:p w14:paraId="7183A2D4" w14:textId="77777777" w:rsidR="00EE11D1" w:rsidRPr="00BF6E93"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aos Debenturistas qualquer inadimplemento, pela Emissora, de obrigações financeiras assumidas na presente Escritura, incluindo as cláusulas contratuais destinadas a proteger o interesse d</w:t>
      </w:r>
      <w:r w:rsidRPr="0048761D">
        <w:rPr>
          <w:rFonts w:ascii="Times New Roman" w:hAnsi="Times New Roman"/>
          <w:color w:val="000000"/>
          <w:w w:val="0"/>
          <w:sz w:val="22"/>
          <w:szCs w:val="22"/>
        </w:rPr>
        <w:t xml:space="preserve">os Debenturistas e que estabelecem condições que não devem ser descumpridas pela Emissora, indicando as consequências para os Debenturistas e as providências que pretende tomar a respeito do assunto, em até 7 (sete) Dias Úteis a contar de sua ciência; </w:t>
      </w:r>
    </w:p>
    <w:p w14:paraId="620AA489" w14:textId="77777777" w:rsidR="00EE11D1" w:rsidRPr="00BF6E93" w:rsidRDefault="00AF0AEF"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w:t>
      </w:r>
      <w:r w:rsidRPr="00BF6E93">
        <w:rPr>
          <w:rFonts w:ascii="Times New Roman" w:hAnsi="Times New Roman"/>
          <w:color w:val="000000"/>
          <w:w w:val="0"/>
          <w:sz w:val="22"/>
          <w:szCs w:val="22"/>
        </w:rPr>
        <w:t>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14:paraId="4D570FFC" w14:textId="77777777" w:rsidR="00EE11D1" w:rsidRPr="00BF6E93" w:rsidRDefault="00AF0AEF" w:rsidP="00327DEB">
      <w:pPr>
        <w:pStyle w:val="PargrafodaLista"/>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w:t>
      </w:r>
      <w:r w:rsidRPr="00BF6E93">
        <w:rPr>
          <w:rFonts w:ascii="Times New Roman" w:hAnsi="Times New Roman"/>
          <w:color w:val="000000"/>
          <w:w w:val="0"/>
          <w:sz w:val="22"/>
          <w:szCs w:val="22"/>
        </w:rPr>
        <w:t>ário das Debêntures, a ser calculado pela Emissora em conjunto pelo Agente Fiduciário</w:t>
      </w:r>
      <w:r>
        <w:rPr>
          <w:rFonts w:ascii="Times New Roman" w:hAnsi="Times New Roman"/>
          <w:color w:val="000000"/>
          <w:w w:val="0"/>
          <w:sz w:val="22"/>
          <w:szCs w:val="22"/>
        </w:rPr>
        <w:t xml:space="preserve">; </w:t>
      </w:r>
    </w:p>
    <w:p w14:paraId="200D05D3" w14:textId="51587E8E" w:rsidR="00EE11D1" w:rsidRDefault="00AF0AEF"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w:t>
      </w:r>
      <w:r w:rsidR="007100F8">
        <w:rPr>
          <w:rFonts w:ascii="Times New Roman" w:hAnsi="Times New Roman"/>
          <w:sz w:val="22"/>
          <w:szCs w:val="22"/>
        </w:rPr>
        <w:t>Agente de Liquidação</w:t>
      </w:r>
      <w:r w:rsidR="007100F8" w:rsidRPr="0048761D">
        <w:rPr>
          <w:rFonts w:ascii="Times New Roman" w:hAnsi="Times New Roman"/>
          <w:sz w:val="22"/>
          <w:szCs w:val="22"/>
        </w:rPr>
        <w:t xml:space="preserve"> </w:t>
      </w:r>
      <w:r w:rsidRPr="0048761D">
        <w:rPr>
          <w:rFonts w:ascii="Times New Roman" w:hAnsi="Times New Roman"/>
          <w:sz w:val="22"/>
          <w:szCs w:val="22"/>
        </w:rPr>
        <w:t xml:space="preserve">e/ou 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conforme o caso, na Data de Vencimento, o integral e pontual pagamento dos valores devidos, conforme estipula</w:t>
      </w:r>
      <w:r w:rsidRPr="0048761D">
        <w:rPr>
          <w:rFonts w:ascii="Times New Roman" w:hAnsi="Times New Roman"/>
          <w:sz w:val="22"/>
          <w:szCs w:val="22"/>
        </w:rPr>
        <w:t>do na presente Escritura</w:t>
      </w:r>
      <w:r>
        <w:rPr>
          <w:rFonts w:ascii="Times New Roman" w:hAnsi="Times New Roman"/>
          <w:sz w:val="22"/>
          <w:szCs w:val="22"/>
        </w:rPr>
        <w:t>; e</w:t>
      </w:r>
    </w:p>
    <w:p w14:paraId="2EA529DF" w14:textId="77777777" w:rsidR="00EE11D1" w:rsidRPr="0048761D" w:rsidRDefault="00AF0AEF"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r w:rsidRPr="00BF6E93">
        <w:rPr>
          <w:rFonts w:ascii="Times New Roman" w:hAnsi="Times New Roman"/>
          <w:sz w:val="22"/>
          <w:szCs w:val="22"/>
        </w:rPr>
        <w:t>, podendo o Agente Fiduciário solicitar à Emissora ou à Fiadora todos os eventuais esclarecimentos adicionais que se façam necessários.</w:t>
      </w:r>
    </w:p>
    <w:p w14:paraId="11442F06" w14:textId="77777777" w:rsidR="00EE11D1" w:rsidRPr="00BF6E93" w:rsidRDefault="00AF0AEF" w:rsidP="00EE11D1">
      <w:pPr>
        <w:pStyle w:val="Level3"/>
        <w:rPr>
          <w:rFonts w:ascii="Arial" w:hAnsi="Arial" w:cs="Arial"/>
          <w:spacing w:val="-2"/>
          <w:sz w:val="22"/>
          <w:szCs w:val="22"/>
        </w:rPr>
      </w:pPr>
      <w:r w:rsidRPr="00BF6E93">
        <w:rPr>
          <w:rFonts w:ascii="Times New Roman" w:hAnsi="Times New Roman"/>
          <w:sz w:val="22"/>
          <w:szCs w:val="22"/>
        </w:rPr>
        <w:t xml:space="preserve">O Agente Fiduciário não será obrigado a efetuar </w:t>
      </w:r>
      <w:r w:rsidRPr="00BF6E93">
        <w:rPr>
          <w:rFonts w:ascii="Times New Roman" w:hAnsi="Times New Roman"/>
          <w:sz w:val="22"/>
          <w:szCs w:val="22"/>
        </w:rPr>
        <w:t>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w:t>
      </w:r>
      <w:r w:rsidRPr="00BF6E93">
        <w:rPr>
          <w:rFonts w:ascii="Times New Roman" w:hAnsi="Times New Roman"/>
          <w:sz w:val="22"/>
          <w:szCs w:val="22"/>
        </w:rPr>
        <w:t xml:space="preserve">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w:t>
      </w:r>
      <w:r w:rsidRPr="00BF6E93">
        <w:rPr>
          <w:rFonts w:ascii="Times New Roman" w:hAnsi="Times New Roman"/>
          <w:sz w:val="22"/>
          <w:szCs w:val="22"/>
        </w:rPr>
        <w:t>tos, que permanecerão sob obrigação legal e regulamentar da Emissora, nos termos da legislação aplicável</w:t>
      </w:r>
      <w:r>
        <w:rPr>
          <w:rFonts w:ascii="Arial" w:hAnsi="Arial" w:cs="Arial"/>
          <w:spacing w:val="-2"/>
          <w:sz w:val="22"/>
          <w:szCs w:val="22"/>
        </w:rPr>
        <w:t>.</w:t>
      </w:r>
    </w:p>
    <w:p w14:paraId="7FCCB8F1" w14:textId="77777777" w:rsidR="00EE11D1" w:rsidRDefault="00AF0AEF" w:rsidP="00EE11D1">
      <w:pPr>
        <w:pStyle w:val="Level3"/>
        <w:rPr>
          <w:rFonts w:ascii="Times New Roman" w:hAnsi="Times New Roman"/>
          <w:sz w:val="22"/>
          <w:szCs w:val="22"/>
        </w:rPr>
      </w:pPr>
      <w:r w:rsidRPr="00BF6E93">
        <w:rPr>
          <w:rFonts w:ascii="Times New Roman" w:hAnsi="Times New Roman"/>
          <w:sz w:val="22"/>
          <w:szCs w:val="22"/>
        </w:rPr>
        <w:lastRenderedPageBreak/>
        <w:t>O Agente Fiduciário não será responsável por verificar a suficiência, validade, qualidade, veracidade ou completude das informações técnicas e finance</w:t>
      </w:r>
      <w:r w:rsidRPr="00BF6E93">
        <w:rPr>
          <w:rFonts w:ascii="Times New Roman" w:hAnsi="Times New Roman"/>
          <w:sz w:val="22"/>
          <w:szCs w:val="22"/>
        </w:rPr>
        <w:t>iras constantes de qualquer documento que lhe seja enviado com o fim de informar, complementar, esclarecer, retificar ou ratificar as informações da presente Escritura e dos demais documentos da operação</w:t>
      </w:r>
      <w:r>
        <w:rPr>
          <w:rFonts w:ascii="Times New Roman" w:hAnsi="Times New Roman"/>
          <w:sz w:val="22"/>
          <w:szCs w:val="22"/>
        </w:rPr>
        <w:t>.</w:t>
      </w:r>
    </w:p>
    <w:p w14:paraId="6BDFE57E"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Os atos ou manifestações por parte do Agente </w:t>
      </w:r>
      <w:r w:rsidRPr="0048761D">
        <w:rPr>
          <w:rFonts w:ascii="Times New Roman" w:hAnsi="Times New Roman"/>
          <w:sz w:val="22"/>
          <w:szCs w:val="22"/>
        </w:rPr>
        <w:t>Fiduciário, que criarem responsabilidade para os Debenturistas e/ou exonerarem terceiros de obrigações para com eles, bem como aqueles relacionados ao devido cumprimento das obrigações assumidas neste instrumento, somente serão válidos quando previamente a</w:t>
      </w:r>
      <w:r w:rsidRPr="0048761D">
        <w:rPr>
          <w:rFonts w:ascii="Times New Roman" w:hAnsi="Times New Roman"/>
          <w:sz w:val="22"/>
          <w:szCs w:val="22"/>
        </w:rPr>
        <w:t>ssim deliberado pelos Debenturistas reunidos em Assembleia Geral.</w:t>
      </w:r>
    </w:p>
    <w:p w14:paraId="0773FB01" w14:textId="77777777" w:rsidR="00EE11D1" w:rsidRPr="0048761D" w:rsidRDefault="00AF0AEF" w:rsidP="00EE11D1">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w:t>
      </w:r>
      <w:r w:rsidRPr="00BF6E93">
        <w:rPr>
          <w:rFonts w:ascii="Times New Roman" w:hAnsi="Times New Roman"/>
          <w:sz w:val="22"/>
          <w:szCs w:val="22"/>
        </w:rPr>
        <w:t>tão-somente a agir em conformidade com as instruções que lhe forem transmitidas por estes. Neste sentido, o Agente Fiduciário não possui qualquer responsabilidade sobre o resultado ou sobre os efeitos jurídicos decorrentes do estrito cumprimento das orient</w:t>
      </w:r>
      <w:r w:rsidRPr="00BF6E93">
        <w:rPr>
          <w:rFonts w:ascii="Times New Roman" w:hAnsi="Times New Roman"/>
          <w:sz w:val="22"/>
          <w:szCs w:val="22"/>
        </w:rPr>
        <w:t xml:space="preserve">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A atuação do Agente Fiduciário limita-se ao escopo da Resolução CV</w:t>
      </w:r>
      <w:r w:rsidRPr="0048761D">
        <w:rPr>
          <w:rFonts w:ascii="Times New Roman" w:hAnsi="Times New Roman"/>
          <w:sz w:val="22"/>
          <w:szCs w:val="22"/>
        </w:rPr>
        <w:t xml:space="preserve">M 17 e dos artigos aplicáveis da Lei das Sociedades por Ações, bem como do previsto </w:t>
      </w:r>
      <w:proofErr w:type="spellStart"/>
      <w:r w:rsidRPr="0048761D">
        <w:rPr>
          <w:rFonts w:ascii="Times New Roman" w:hAnsi="Times New Roman"/>
          <w:sz w:val="22"/>
          <w:szCs w:val="22"/>
        </w:rPr>
        <w:t>na</w:t>
      </w:r>
      <w:proofErr w:type="spellEnd"/>
      <w:r w:rsidRPr="0048761D">
        <w:rPr>
          <w:rFonts w:ascii="Times New Roman" w:hAnsi="Times New Roman"/>
          <w:sz w:val="22"/>
          <w:szCs w:val="22"/>
        </w:rPr>
        <w:t xml:space="preserve"> presente Escritura, estando este isento, sob qualquer forma ou pretexto, de qualquer responsabilidade adicional que não tenha decorrido da legislação aplicável e/ou do r</w:t>
      </w:r>
      <w:r w:rsidRPr="0048761D">
        <w:rPr>
          <w:rFonts w:ascii="Times New Roman" w:hAnsi="Times New Roman"/>
          <w:sz w:val="22"/>
          <w:szCs w:val="22"/>
        </w:rPr>
        <w:t>eferido documento.</w:t>
      </w:r>
    </w:p>
    <w:p w14:paraId="0770FBF5"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w:t>
      </w:r>
      <w:r w:rsidRPr="0048761D">
        <w:rPr>
          <w:rFonts w:ascii="Times New Roman" w:hAnsi="Times New Roman"/>
          <w:sz w:val="22"/>
          <w:szCs w:val="22"/>
        </w:rPr>
        <w:t>u adulteração. Não será ainda, sob qualquer hipótese, responsável pela elaboração de documentos societários da Emissora, que permanecerão sob obrigação legal e regulamentar da Emissora elaborá-los, nos termos da legislação aplicável.</w:t>
      </w:r>
    </w:p>
    <w:p w14:paraId="147E8806" w14:textId="77777777" w:rsidR="00EE11D1" w:rsidRDefault="00AF0AEF" w:rsidP="00EE11D1">
      <w:pPr>
        <w:pStyle w:val="Level2"/>
        <w:rPr>
          <w:rFonts w:ascii="Times New Roman" w:hAnsi="Times New Roman"/>
          <w:sz w:val="22"/>
          <w:szCs w:val="22"/>
        </w:rPr>
      </w:pPr>
      <w:r w:rsidRPr="00BF6E93">
        <w:rPr>
          <w:rFonts w:ascii="Times New Roman" w:hAnsi="Times New Roman"/>
          <w:sz w:val="22"/>
          <w:szCs w:val="22"/>
        </w:rPr>
        <w:t>No caso de inadimpleme</w:t>
      </w:r>
      <w:r w:rsidRPr="00BF6E93">
        <w:rPr>
          <w:rFonts w:ascii="Times New Roman" w:hAnsi="Times New Roman"/>
          <w:sz w:val="22"/>
          <w:szCs w:val="22"/>
        </w:rPr>
        <w:t xml:space="preserv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14:paraId="5535137D" w14:textId="77777777" w:rsidR="00EE11D1" w:rsidRPr="0048761D" w:rsidRDefault="00AF0AEF" w:rsidP="00EE11D1">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w:t>
      </w:r>
      <w:r w:rsidRPr="0048761D">
        <w:rPr>
          <w:rFonts w:ascii="Times New Roman" w:hAnsi="Times New Roman"/>
          <w:sz w:val="22"/>
          <w:szCs w:val="22"/>
        </w:rPr>
        <w:t>ção, judicial ou extrajudicial, dissolução ou extinção, ou qualquer outro caso de vacância na função de agente fiduciário da Emissão, este deve ser substituído dentro do prazo máximo de 30 (trinta) dias corridos contado do evento que a determinar, Assemble</w:t>
      </w:r>
      <w:r w:rsidRPr="0048761D">
        <w:rPr>
          <w:rFonts w:ascii="Times New Roman" w:hAnsi="Times New Roman"/>
          <w:sz w:val="22"/>
          <w:szCs w:val="22"/>
        </w:rPr>
        <w:t xml:space="preserve">ia Geral de Debenturistas para a escolha do novo agente fiduciário da Emissão, a qual poderá ser convocada pelo próprio Agente Fiduciário a ser substituído, pela Emissora, por Debenturistas que representem, no mínimo, 10% (dez por cento) das Debêntures em </w:t>
      </w:r>
      <w:r w:rsidRPr="0048761D">
        <w:rPr>
          <w:rFonts w:ascii="Times New Roman" w:hAnsi="Times New Roman"/>
          <w:sz w:val="22"/>
          <w:szCs w:val="22"/>
        </w:rPr>
        <w:t xml:space="preserve">Circulação, ou pela CVM. Na hipótese </w:t>
      </w:r>
      <w:proofErr w:type="gramStart"/>
      <w:r w:rsidRPr="0048761D">
        <w:rPr>
          <w:rFonts w:ascii="Times New Roman" w:hAnsi="Times New Roman"/>
          <w:sz w:val="22"/>
          <w:szCs w:val="22"/>
        </w:rPr>
        <w:t>da</w:t>
      </w:r>
      <w:proofErr w:type="gramEnd"/>
      <w:r w:rsidRPr="0048761D">
        <w:rPr>
          <w:rFonts w:ascii="Times New Roman" w:hAnsi="Times New Roman"/>
          <w:sz w:val="22"/>
          <w:szCs w:val="22"/>
        </w:rPr>
        <w:t xml:space="preserve"> convocação não ocorrer até 15 (quinze) dias corridos antes do término </w:t>
      </w:r>
      <w:r w:rsidRPr="0048761D">
        <w:rPr>
          <w:rFonts w:ascii="Times New Roman" w:hAnsi="Times New Roman"/>
          <w:sz w:val="22"/>
          <w:szCs w:val="22"/>
        </w:rPr>
        <w:lastRenderedPageBreak/>
        <w:t>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w:t>
      </w:r>
      <w:r w:rsidRPr="0048761D">
        <w:rPr>
          <w:rFonts w:ascii="Times New Roman" w:hAnsi="Times New Roman"/>
          <w:sz w:val="22"/>
          <w:szCs w:val="22"/>
        </w:rPr>
        <w:t>rio, enquanto não se consumar o processo de escolha do novo agente fiduciário da Emissão. A substituição não implicará remuneração ao novo Agente Fiduciário superior à ora avençada.</w:t>
      </w:r>
    </w:p>
    <w:p w14:paraId="70397CEC"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w:t>
      </w:r>
      <w:r w:rsidRPr="0048761D">
        <w:rPr>
          <w:rFonts w:ascii="Times New Roman" w:hAnsi="Times New Roman"/>
          <w:sz w:val="22"/>
          <w:szCs w:val="22"/>
        </w:rPr>
        <w:t>unções por circunstâncias supervenientes a esta Escritura, deverá este comunicar imediatamente o fato à Emissora e aos Debenturistas, mediante convocação de Assembleia Geral de Debenturistas, solicitando sua substituição.</w:t>
      </w:r>
    </w:p>
    <w:p w14:paraId="687A53C1"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É facultado aos Debenturistas, apó</w:t>
      </w:r>
      <w:r w:rsidRPr="0048761D">
        <w:rPr>
          <w:rFonts w:ascii="Times New Roman" w:hAnsi="Times New Roman"/>
          <w:sz w:val="22"/>
          <w:szCs w:val="22"/>
        </w:rPr>
        <w:t>s o encerramento do prazo para a subscrição e integralização da totalidade das Debêntures, proceder à substituição do Agente Fiduciário e à indicação de seu substituto, em Assembleia Geral de Debenturistas especialmente convocada para esse fim.</w:t>
      </w:r>
    </w:p>
    <w:p w14:paraId="37EC1437"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Caso ocorra</w:t>
      </w:r>
      <w:r w:rsidRPr="0048761D">
        <w:rPr>
          <w:rFonts w:ascii="Times New Roman" w:hAnsi="Times New Roman"/>
          <w:sz w:val="22"/>
          <w:szCs w:val="22"/>
        </w:rPr>
        <w:t xml:space="preserve">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a part</w:t>
      </w:r>
      <w:r w:rsidRPr="0048761D">
        <w:rPr>
          <w:rFonts w:ascii="Times New Roman" w:hAnsi="Times New Roman"/>
          <w:sz w:val="22"/>
          <w:szCs w:val="22"/>
        </w:rPr>
        <w:t xml:space="preserve">ir da data de início do exercício de sua função como agente fiduciário da Emissão. Esta remuneração poderá ser alterada de comum acordo 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r w:rsidRPr="0048761D">
        <w:rPr>
          <w:rFonts w:ascii="Times New Roman" w:hAnsi="Times New Roman"/>
          <w:sz w:val="22"/>
          <w:szCs w:val="22"/>
        </w:rPr>
        <w:t>.</w:t>
      </w:r>
    </w:p>
    <w:p w14:paraId="76D05A8B"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14:paraId="322E7B29"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 substituição do Agente Fiduciário em caráter permanente dever</w:t>
      </w:r>
      <w:r w:rsidRPr="0048761D">
        <w:rPr>
          <w:rFonts w:ascii="Times New Roman" w:hAnsi="Times New Roman"/>
          <w:sz w:val="22"/>
          <w:szCs w:val="22"/>
        </w:rPr>
        <w:t xml:space="preserve">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14:paraId="3C37A6B1"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Os pagamentos ao Agente Fiduciário substituído serão realizados </w:t>
      </w:r>
      <w:r w:rsidRPr="0048761D">
        <w:rPr>
          <w:rFonts w:ascii="Times New Roman" w:hAnsi="Times New Roman"/>
          <w:sz w:val="22"/>
          <w:szCs w:val="22"/>
        </w:rPr>
        <w:t>observando-se a proporcionalidade ao período da efetiva prestação dos serviços.</w:t>
      </w:r>
    </w:p>
    <w:p w14:paraId="3E02A320"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14:paraId="0638DFC4"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Aplicam-se às hipótes</w:t>
      </w:r>
      <w:r w:rsidRPr="0048761D">
        <w:rPr>
          <w:rFonts w:ascii="Times New Roman" w:hAnsi="Times New Roman"/>
          <w:sz w:val="22"/>
          <w:szCs w:val="22"/>
        </w:rPr>
        <w:t>es de substituição do Agente Fiduciário as normas e preceitos a este respeito promulgados por atos da CVM.</w:t>
      </w:r>
    </w:p>
    <w:p w14:paraId="4EED0D36" w14:textId="77777777" w:rsidR="00EE11D1" w:rsidRPr="0048761D" w:rsidRDefault="00AF0AEF" w:rsidP="00EE11D1">
      <w:pPr>
        <w:pStyle w:val="Level1"/>
        <w:rPr>
          <w:rFonts w:ascii="Times New Roman" w:hAnsi="Times New Roman"/>
          <w:b/>
          <w:bCs/>
          <w:sz w:val="22"/>
          <w:szCs w:val="22"/>
        </w:rPr>
      </w:pPr>
      <w:bookmarkStart w:id="148" w:name="_DV_M302"/>
      <w:bookmarkStart w:id="149" w:name="_DV_M303"/>
      <w:bookmarkStart w:id="150" w:name="_DV_M304"/>
      <w:bookmarkStart w:id="151" w:name="_DV_M305"/>
      <w:bookmarkStart w:id="152" w:name="_DV_M306"/>
      <w:bookmarkStart w:id="153" w:name="_DV_M307"/>
      <w:bookmarkStart w:id="154" w:name="_DV_M308"/>
      <w:bookmarkStart w:id="155" w:name="_DV_M309"/>
      <w:bookmarkStart w:id="156" w:name="_DV_M315"/>
      <w:bookmarkStart w:id="157" w:name="_DV_M316"/>
      <w:bookmarkStart w:id="158" w:name="_DV_M317"/>
      <w:bookmarkStart w:id="159" w:name="_DV_M318"/>
      <w:bookmarkStart w:id="160" w:name="_DV_M320"/>
      <w:bookmarkStart w:id="161" w:name="_DV_M321"/>
      <w:bookmarkStart w:id="162" w:name="_DV_M322"/>
      <w:bookmarkStart w:id="163" w:name="_DV_M323"/>
      <w:bookmarkStart w:id="164" w:name="_DV_M324"/>
      <w:bookmarkStart w:id="165" w:name="_DV_M325"/>
      <w:bookmarkStart w:id="166" w:name="_DV_M326"/>
      <w:bookmarkStart w:id="167" w:name="_DV_M327"/>
      <w:bookmarkStart w:id="168" w:name="_DV_M328"/>
      <w:bookmarkStart w:id="169" w:name="_DV_M329"/>
      <w:bookmarkStart w:id="170" w:name="_DV_M330"/>
      <w:bookmarkStart w:id="171" w:name="_DV_M331"/>
      <w:bookmarkStart w:id="172" w:name="_DV_M332"/>
      <w:bookmarkStart w:id="173" w:name="_DV_M333"/>
      <w:bookmarkStart w:id="174" w:name="_DV_M334"/>
      <w:bookmarkStart w:id="175" w:name="_DV_M335"/>
      <w:bookmarkStart w:id="176" w:name="_DV_M336"/>
      <w:bookmarkStart w:id="177" w:name="_DV_M337"/>
      <w:bookmarkStart w:id="178" w:name="_DV_M338"/>
      <w:bookmarkStart w:id="179" w:name="_DV_M339"/>
      <w:bookmarkStart w:id="180" w:name="_DV_M340"/>
      <w:bookmarkStart w:id="181" w:name="_DV_M341"/>
      <w:bookmarkStart w:id="182" w:name="_DV_M342"/>
      <w:bookmarkStart w:id="183" w:name="_DV_M343"/>
      <w:bookmarkStart w:id="184" w:name="_DV_M344"/>
      <w:bookmarkStart w:id="185" w:name="_DV_M345"/>
      <w:bookmarkStart w:id="186" w:name="_DV_M346"/>
      <w:bookmarkStart w:id="187" w:name="_DV_M347"/>
      <w:bookmarkStart w:id="188" w:name="_DV_M348"/>
      <w:bookmarkStart w:id="189" w:name="_DV_M349"/>
      <w:bookmarkStart w:id="190" w:name="_DV_M350"/>
      <w:bookmarkStart w:id="191" w:name="_DV_M351"/>
      <w:bookmarkStart w:id="192" w:name="_DV_M352"/>
      <w:bookmarkStart w:id="193" w:name="_DV_M353"/>
      <w:bookmarkStart w:id="194" w:name="_DV_M354"/>
      <w:bookmarkStart w:id="195" w:name="_DV_M355"/>
      <w:bookmarkStart w:id="196" w:name="_DV_M356"/>
      <w:bookmarkStart w:id="197" w:name="_DV_M357"/>
      <w:bookmarkStart w:id="198" w:name="_DV_M358"/>
      <w:bookmarkStart w:id="199" w:name="_DV_M359"/>
      <w:bookmarkStart w:id="200" w:name="_DV_M360"/>
      <w:bookmarkStart w:id="201" w:name="_DV_M361"/>
      <w:bookmarkStart w:id="202" w:name="_DV_M362"/>
      <w:bookmarkStart w:id="203" w:name="_DV_M363"/>
      <w:bookmarkStart w:id="204" w:name="_DV_M364"/>
      <w:bookmarkStart w:id="205" w:name="_DV_M365"/>
      <w:bookmarkStart w:id="206" w:name="_DV_M366"/>
      <w:bookmarkStart w:id="207" w:name="_DV_M367"/>
      <w:bookmarkStart w:id="208" w:name="_DV_M373"/>
      <w:bookmarkStart w:id="209" w:name="_DV_M374"/>
      <w:bookmarkStart w:id="210" w:name="_DV_M383"/>
      <w:bookmarkStart w:id="211" w:name="_Toc499990378"/>
      <w:bookmarkStart w:id="212" w:name="_Toc37312027"/>
      <w:bookmarkEnd w:id="142"/>
      <w:bookmarkEnd w:id="14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48761D">
        <w:rPr>
          <w:rFonts w:ascii="Times New Roman" w:hAnsi="Times New Roman"/>
          <w:b/>
          <w:bCs/>
          <w:sz w:val="22"/>
          <w:szCs w:val="22"/>
        </w:rPr>
        <w:t>ASSEMBLEIA GERAL DE DEBENTURISTAS</w:t>
      </w:r>
      <w:bookmarkEnd w:id="211"/>
      <w:bookmarkEnd w:id="212"/>
      <w:r w:rsidRPr="0048761D">
        <w:rPr>
          <w:rFonts w:ascii="Times New Roman" w:hAnsi="Times New Roman"/>
          <w:b/>
          <w:bCs/>
          <w:sz w:val="22"/>
          <w:szCs w:val="22"/>
        </w:rPr>
        <w:t xml:space="preserve"> </w:t>
      </w:r>
    </w:p>
    <w:p w14:paraId="7720B47E" w14:textId="77777777" w:rsidR="00EE11D1" w:rsidRDefault="00AF0AEF" w:rsidP="00EE11D1">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w:t>
      </w:r>
      <w:r w:rsidRPr="0048761D">
        <w:rPr>
          <w:rFonts w:ascii="Times New Roman" w:hAnsi="Times New Roman"/>
          <w:sz w:val="22"/>
          <w:szCs w:val="22"/>
        </w:rPr>
        <w:t>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14:paraId="3CB94AD9" w14:textId="77777777" w:rsidR="00EE11D1" w:rsidRPr="0048761D" w:rsidRDefault="00AF0AEF" w:rsidP="00EE11D1">
      <w:pPr>
        <w:pStyle w:val="Level2"/>
        <w:rPr>
          <w:rFonts w:ascii="Times New Roman" w:hAnsi="Times New Roman"/>
          <w:sz w:val="22"/>
          <w:szCs w:val="22"/>
        </w:rPr>
      </w:pPr>
      <w:r w:rsidRPr="004F2E17">
        <w:rPr>
          <w:rFonts w:ascii="Times New Roman" w:eastAsia="Arial Unicode MS" w:hAnsi="Times New Roman"/>
          <w:w w:val="0"/>
          <w:sz w:val="22"/>
          <w:szCs w:val="22"/>
        </w:rPr>
        <w:lastRenderedPageBreak/>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w:t>
      </w:r>
      <w:r w:rsidRPr="004F2E17">
        <w:rPr>
          <w:rFonts w:ascii="Times New Roman" w:eastAsia="Arial Unicode MS" w:hAnsi="Times New Roman"/>
          <w:w w:val="0"/>
          <w:sz w:val="22"/>
          <w:szCs w:val="22"/>
        </w:rPr>
        <w:t xml:space="preserve"> disposto na Lei das Sociedades por Ações sobre assembleia geral de acionistas</w:t>
      </w:r>
      <w:r>
        <w:rPr>
          <w:rFonts w:ascii="Times New Roman" w:eastAsia="Arial Unicode MS" w:hAnsi="Times New Roman"/>
          <w:w w:val="0"/>
          <w:sz w:val="22"/>
          <w:szCs w:val="22"/>
        </w:rPr>
        <w:t>.</w:t>
      </w:r>
    </w:p>
    <w:p w14:paraId="2B793116" w14:textId="77777777" w:rsidR="00EE11D1" w:rsidRPr="0048761D" w:rsidRDefault="00AF0AEF" w:rsidP="00EE11D1">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pela Emissora, </w:t>
      </w:r>
      <w:r>
        <w:rPr>
          <w:rFonts w:ascii="Times New Roman" w:hAnsi="Times New Roman"/>
          <w:sz w:val="22"/>
          <w:szCs w:val="22"/>
        </w:rPr>
        <w:t>(</w:t>
      </w:r>
      <w:proofErr w:type="spellStart"/>
      <w:r>
        <w:rPr>
          <w:rFonts w:ascii="Times New Roman" w:hAnsi="Times New Roman"/>
          <w:sz w:val="22"/>
          <w:szCs w:val="22"/>
        </w:rPr>
        <w:t>iii</w:t>
      </w:r>
      <w:proofErr w:type="spellEnd"/>
      <w:r>
        <w:rPr>
          <w:rFonts w:ascii="Times New Roman" w:hAnsi="Times New Roman"/>
          <w:sz w:val="22"/>
          <w:szCs w:val="22"/>
        </w:rPr>
        <w:t xml:space="preserve">)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w:t>
      </w:r>
      <w:proofErr w:type="spellStart"/>
      <w:r>
        <w:rPr>
          <w:rFonts w:ascii="Times New Roman" w:hAnsi="Times New Roman"/>
          <w:sz w:val="22"/>
          <w:szCs w:val="22"/>
        </w:rPr>
        <w:t>iv</w:t>
      </w:r>
      <w:proofErr w:type="spellEnd"/>
      <w:r>
        <w:rPr>
          <w:rFonts w:ascii="Times New Roman" w:hAnsi="Times New Roman"/>
          <w:sz w:val="22"/>
          <w:szCs w:val="22"/>
        </w:rPr>
        <w:t xml:space="preserve">) </w:t>
      </w:r>
      <w:r w:rsidRPr="0048761D">
        <w:rPr>
          <w:rFonts w:ascii="Times New Roman" w:hAnsi="Times New Roman"/>
          <w:sz w:val="22"/>
          <w:szCs w:val="22"/>
        </w:rPr>
        <w:t>pela CVM.</w:t>
      </w:r>
    </w:p>
    <w:p w14:paraId="635CF30E" w14:textId="001C8F40" w:rsidR="00EE11D1" w:rsidRPr="0048761D" w:rsidRDefault="00AF0AEF" w:rsidP="00EE11D1">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convoca</w:t>
      </w:r>
      <w:r w:rsidRPr="0048761D">
        <w:rPr>
          <w:rFonts w:ascii="Times New Roman" w:hAnsi="Times New Roman"/>
          <w:sz w:val="22"/>
          <w:szCs w:val="22"/>
        </w:rPr>
        <w:t xml:space="preserve">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w:t>
      </w:r>
      <w:proofErr w:type="gramStart"/>
      <w:r w:rsidRPr="0048761D">
        <w:rPr>
          <w:rFonts w:ascii="Times New Roman" w:hAnsi="Times New Roman"/>
          <w:sz w:val="22"/>
          <w:szCs w:val="22"/>
        </w:rPr>
        <w:t xml:space="preserve">dias </w:t>
      </w:r>
      <w:r>
        <w:rPr>
          <w:rFonts w:ascii="Times New Roman" w:hAnsi="Times New Roman"/>
          <w:sz w:val="22"/>
          <w:szCs w:val="22"/>
        </w:rPr>
        <w:t xml:space="preserve"> após</w:t>
      </w:r>
      <w:proofErr w:type="gramEnd"/>
      <w:r>
        <w:rPr>
          <w:rFonts w:ascii="Times New Roman" w:hAnsi="Times New Roman"/>
          <w:sz w:val="22"/>
          <w:szCs w:val="22"/>
        </w:rPr>
        <w:t xml:space="preserve">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p>
    <w:p w14:paraId="7FE546A9" w14:textId="77777777" w:rsidR="00EE11D1" w:rsidRDefault="00AF0AEF" w:rsidP="00EE11D1">
      <w:pPr>
        <w:pStyle w:val="Level2"/>
        <w:rPr>
          <w:rFonts w:ascii="Times New Roman" w:hAnsi="Times New Roman"/>
          <w:sz w:val="22"/>
          <w:szCs w:val="22"/>
        </w:rPr>
      </w:pPr>
      <w:r w:rsidRPr="0048761D">
        <w:rPr>
          <w:rFonts w:ascii="Times New Roman" w:hAnsi="Times New Roman"/>
          <w:sz w:val="22"/>
          <w:szCs w:val="22"/>
        </w:rPr>
        <w:t>A Assembleia Geral de Debent</w:t>
      </w:r>
      <w:r w:rsidRPr="0048761D">
        <w:rPr>
          <w:rFonts w:ascii="Times New Roman" w:hAnsi="Times New Roman"/>
          <w:sz w:val="22"/>
          <w:szCs w:val="22"/>
        </w:rPr>
        <w:t xml:space="preserve">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14:paraId="19D4B4C9" w14:textId="77777777" w:rsidR="00EE11D1" w:rsidRPr="0048761D" w:rsidRDefault="00AF0AEF" w:rsidP="00EE11D1">
      <w:pPr>
        <w:pStyle w:val="Level2"/>
        <w:rPr>
          <w:rFonts w:ascii="Times New Roman" w:hAnsi="Times New Roman"/>
          <w:sz w:val="22"/>
          <w:szCs w:val="22"/>
        </w:rPr>
      </w:pPr>
      <w:r w:rsidRPr="00BF6E93">
        <w:rPr>
          <w:rFonts w:ascii="Times New Roman" w:hAnsi="Times New Roman"/>
          <w:sz w:val="22"/>
          <w:szCs w:val="22"/>
        </w:rPr>
        <w:t>Independentemente das formalidades pr</w:t>
      </w:r>
      <w:r w:rsidRPr="00BF6E93">
        <w:rPr>
          <w:rFonts w:ascii="Times New Roman" w:hAnsi="Times New Roman"/>
          <w:sz w:val="22"/>
          <w:szCs w:val="22"/>
        </w:rPr>
        <w:t>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14:paraId="1028525F" w14:textId="77777777" w:rsidR="00EE11D1" w:rsidRPr="00BF6E93" w:rsidRDefault="00AF0AEF" w:rsidP="00EE11D1">
      <w:pPr>
        <w:pStyle w:val="Level2"/>
        <w:rPr>
          <w:rFonts w:ascii="Times New Roman" w:hAnsi="Times New Roman"/>
          <w:sz w:val="22"/>
          <w:szCs w:val="22"/>
        </w:rPr>
      </w:pPr>
      <w:r w:rsidRPr="00BF6E93">
        <w:rPr>
          <w:rFonts w:ascii="Times New Roman" w:hAnsi="Times New Roman"/>
          <w:sz w:val="22"/>
          <w:szCs w:val="22"/>
        </w:rPr>
        <w:t xml:space="preserve">Será facultada a </w:t>
      </w:r>
      <w:r w:rsidRPr="00BF6E93">
        <w:rPr>
          <w:rFonts w:ascii="Times New Roman" w:hAnsi="Times New Roman"/>
          <w:sz w:val="22"/>
          <w:szCs w:val="22"/>
        </w:rPr>
        <w:t>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14:paraId="75ECC7B2" w14:textId="77777777" w:rsidR="00EE11D1" w:rsidRDefault="00AF0AEF" w:rsidP="00EE11D1">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w:t>
      </w:r>
      <w:r w:rsidRPr="00BF6E93">
        <w:rPr>
          <w:rFonts w:ascii="Times New Roman" w:hAnsi="Times New Roman"/>
          <w:sz w:val="22"/>
          <w:szCs w:val="22"/>
        </w:rPr>
        <w:t>istas as informações que lhe forem solicitadas</w:t>
      </w:r>
      <w:r>
        <w:rPr>
          <w:rFonts w:ascii="Arial" w:eastAsia="Arial Unicode MS" w:hAnsi="Arial" w:cs="Arial"/>
          <w:w w:val="0"/>
          <w:sz w:val="22"/>
          <w:szCs w:val="22"/>
        </w:rPr>
        <w:t>.</w:t>
      </w:r>
    </w:p>
    <w:p w14:paraId="17B5F8EB" w14:textId="77777777" w:rsidR="00EE11D1" w:rsidRPr="0048761D" w:rsidRDefault="00AF0AEF" w:rsidP="00EE11D1">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14:paraId="3B1B0F96" w14:textId="77777777" w:rsidR="00EE11D1" w:rsidRDefault="00AF0AEF" w:rsidP="00EE11D1">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w:t>
      </w:r>
      <w:r w:rsidRPr="00BF6E93">
        <w:rPr>
          <w:rFonts w:ascii="Times New Roman" w:hAnsi="Times New Roman"/>
          <w:sz w:val="22"/>
          <w:szCs w:val="22"/>
        </w:rPr>
        <w:t xml:space="preserve">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14:paraId="1831BA85" w14:textId="77777777" w:rsidR="00EE11D1" w:rsidRDefault="00AF0AEF" w:rsidP="00EE11D1">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w:t>
      </w:r>
      <w:r w:rsidRPr="00BF6E93">
        <w:rPr>
          <w:rFonts w:ascii="Times New Roman" w:hAnsi="Times New Roman"/>
          <w:sz w:val="22"/>
          <w:szCs w:val="22"/>
        </w:rPr>
        <w:t>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a exclusão de hipótese de vencimento antecipado ou alteração nas cláusulas ou condições de vencimento antecipado das Debêntures;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alteração de quórum previsto nesta Escritura;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valores</w:t>
      </w:r>
      <w:r>
        <w:rPr>
          <w:rFonts w:ascii="Times New Roman" w:hAnsi="Times New Roman"/>
          <w:sz w:val="22"/>
          <w:szCs w:val="22"/>
        </w:rPr>
        <w:t xml:space="preserve"> e </w:t>
      </w:r>
      <w:r w:rsidRPr="00BF6E93">
        <w:rPr>
          <w:rFonts w:ascii="Times New Roman" w:hAnsi="Times New Roman"/>
          <w:sz w:val="22"/>
          <w:szCs w:val="22"/>
        </w:rPr>
        <w:t>quaisquer datas de pagamento de quaisquer valores previstos nesta Escritura devidos aos Debenturistas; (vi) alteração do prazo de vigência das Debêntures; (</w:t>
      </w:r>
      <w:proofErr w:type="spellStart"/>
      <w:r w:rsidRPr="00BF6E93">
        <w:rPr>
          <w:rFonts w:ascii="Times New Roman" w:hAnsi="Times New Roman"/>
          <w:sz w:val="22"/>
          <w:szCs w:val="22"/>
        </w:rPr>
        <w:t>vii</w:t>
      </w:r>
      <w:proofErr w:type="spellEnd"/>
      <w:r w:rsidRPr="00BF6E93">
        <w:rPr>
          <w:rFonts w:ascii="Times New Roman" w:hAnsi="Times New Roman"/>
          <w:sz w:val="22"/>
          <w:szCs w:val="22"/>
        </w:rPr>
        <w:t>) criação de evento de repactuação; (</w:t>
      </w:r>
      <w:proofErr w:type="spellStart"/>
      <w:r w:rsidRPr="00BF6E93">
        <w:rPr>
          <w:rFonts w:ascii="Times New Roman" w:hAnsi="Times New Roman"/>
          <w:sz w:val="22"/>
          <w:szCs w:val="22"/>
        </w:rPr>
        <w:t>viii</w:t>
      </w:r>
      <w:proofErr w:type="spellEnd"/>
      <w:r w:rsidRPr="00BF6E93">
        <w:rPr>
          <w:rFonts w:ascii="Times New Roman" w:hAnsi="Times New Roman"/>
          <w:sz w:val="22"/>
          <w:szCs w:val="22"/>
        </w:rPr>
        <w:t>) alteração das disposições relativas a aquisição ant</w:t>
      </w:r>
      <w:r w:rsidRPr="00BF6E93">
        <w:rPr>
          <w:rFonts w:ascii="Times New Roman" w:hAnsi="Times New Roman"/>
          <w:sz w:val="22"/>
          <w:szCs w:val="22"/>
        </w:rPr>
        <w:t>ecipada facultativa; (</w:t>
      </w:r>
      <w:proofErr w:type="spellStart"/>
      <w:r w:rsidRPr="00BF6E93">
        <w:rPr>
          <w:rFonts w:ascii="Times New Roman" w:hAnsi="Times New Roman"/>
          <w:sz w:val="22"/>
          <w:szCs w:val="22"/>
        </w:rPr>
        <w:t>ix</w:t>
      </w:r>
      <w:proofErr w:type="spellEnd"/>
      <w:r w:rsidRPr="00BF6E93">
        <w:rPr>
          <w:rFonts w:ascii="Times New Roman" w:hAnsi="Times New Roman"/>
          <w:sz w:val="22"/>
          <w:szCs w:val="22"/>
        </w:rPr>
        <w:t xml:space="preserve">)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14:paraId="46CD4FAA" w14:textId="77777777" w:rsidR="00EE11D1" w:rsidRPr="0048761D" w:rsidRDefault="00AF0AEF" w:rsidP="00EE11D1">
      <w:pPr>
        <w:pStyle w:val="Level2"/>
        <w:rPr>
          <w:rFonts w:ascii="Times New Roman" w:hAnsi="Times New Roman"/>
          <w:sz w:val="22"/>
          <w:szCs w:val="22"/>
        </w:rPr>
      </w:pPr>
      <w:r w:rsidRPr="0048761D">
        <w:rPr>
          <w:rFonts w:ascii="Times New Roman" w:hAnsi="Times New Roman"/>
          <w:sz w:val="22"/>
          <w:szCs w:val="22"/>
        </w:rPr>
        <w:lastRenderedPageBreak/>
        <w:t xml:space="preserve">Nas deliberações da Assembleia Geral de Debenturistas, </w:t>
      </w:r>
      <w:r w:rsidRPr="0048761D">
        <w:rPr>
          <w:rFonts w:ascii="Times New Roman" w:hAnsi="Times New Roman"/>
          <w:sz w:val="22"/>
          <w:szCs w:val="22"/>
        </w:rPr>
        <w:t xml:space="preserve">a cada Debênture caberá um voto, admitida a constituição de mandatário, </w:t>
      </w:r>
      <w:proofErr w:type="gramStart"/>
      <w:r w:rsidRPr="0048761D">
        <w:rPr>
          <w:rFonts w:ascii="Times New Roman" w:hAnsi="Times New Roman"/>
          <w:sz w:val="22"/>
          <w:szCs w:val="22"/>
        </w:rPr>
        <w:t>Debenturista</w:t>
      </w:r>
      <w:proofErr w:type="gramEnd"/>
      <w:r w:rsidRPr="0048761D">
        <w:rPr>
          <w:rFonts w:ascii="Times New Roman" w:hAnsi="Times New Roman"/>
          <w:sz w:val="22"/>
          <w:szCs w:val="22"/>
        </w:rPr>
        <w:t xml:space="preserve"> ou não. </w:t>
      </w:r>
    </w:p>
    <w:p w14:paraId="4D76144F" w14:textId="77777777" w:rsidR="00EE11D1" w:rsidRPr="0048761D" w:rsidRDefault="00AF0AEF" w:rsidP="00EE11D1">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w:t>
      </w:r>
      <w:r>
        <w:rPr>
          <w:rFonts w:ascii="Times New Roman" w:hAnsi="Times New Roman"/>
          <w:sz w:val="22"/>
          <w:szCs w:val="22"/>
        </w:rPr>
        <w:t>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w:t>
      </w:r>
      <w:r w:rsidRPr="0048761D">
        <w:rPr>
          <w:rFonts w:ascii="Times New Roman" w:hAnsi="Times New Roman"/>
          <w:sz w:val="22"/>
          <w:szCs w:val="22"/>
        </w:rPr>
        <w:t>as.</w:t>
      </w:r>
    </w:p>
    <w:p w14:paraId="45F5F596" w14:textId="77777777" w:rsidR="00EE11D1" w:rsidRPr="00F02E74" w:rsidRDefault="00AF0AEF" w:rsidP="00EE11D1">
      <w:pPr>
        <w:pStyle w:val="Level1"/>
        <w:keepNext/>
        <w:rPr>
          <w:rFonts w:ascii="Times New Roman" w:hAnsi="Times New Roman"/>
          <w:b/>
          <w:bCs/>
          <w:sz w:val="22"/>
          <w:szCs w:val="22"/>
        </w:rPr>
      </w:pPr>
      <w:bookmarkStart w:id="213" w:name="_DV_M388"/>
      <w:bookmarkStart w:id="214" w:name="_DV_M390"/>
      <w:bookmarkStart w:id="215" w:name="_DV_M392"/>
      <w:bookmarkStart w:id="216" w:name="_DV_M394"/>
      <w:bookmarkStart w:id="217" w:name="_DV_M406"/>
      <w:bookmarkStart w:id="218" w:name="_Toc37312028"/>
      <w:bookmarkEnd w:id="213"/>
      <w:bookmarkEnd w:id="214"/>
      <w:bookmarkEnd w:id="215"/>
      <w:bookmarkEnd w:id="216"/>
      <w:bookmarkEnd w:id="217"/>
      <w:r w:rsidRPr="00F02E74">
        <w:rPr>
          <w:rFonts w:ascii="Times New Roman" w:hAnsi="Times New Roman"/>
          <w:b/>
          <w:bCs/>
          <w:sz w:val="22"/>
          <w:szCs w:val="22"/>
        </w:rPr>
        <w:t>DECLARAÇÕES E GARANTIAS</w:t>
      </w:r>
      <w:bookmarkStart w:id="219" w:name="_DV_C457"/>
      <w:r w:rsidRPr="00F02E74">
        <w:rPr>
          <w:rFonts w:ascii="Times New Roman" w:hAnsi="Times New Roman"/>
          <w:b/>
          <w:bCs/>
          <w:sz w:val="22"/>
          <w:szCs w:val="22"/>
        </w:rPr>
        <w:t xml:space="preserve"> DA EMISSORA</w:t>
      </w:r>
      <w:bookmarkEnd w:id="218"/>
      <w:bookmarkEnd w:id="219"/>
      <w:r w:rsidRPr="00BF6E93">
        <w:rPr>
          <w:rFonts w:ascii="Times New Roman" w:hAnsi="Times New Roman"/>
          <w:b/>
          <w:bCs/>
          <w:sz w:val="22"/>
          <w:szCs w:val="22"/>
        </w:rPr>
        <w:t xml:space="preserve"> E DA FIADORA</w:t>
      </w:r>
    </w:p>
    <w:p w14:paraId="07DB61FF" w14:textId="77777777" w:rsidR="00EE11D1" w:rsidRPr="0048761D" w:rsidRDefault="00AF0AEF" w:rsidP="00EE11D1">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14:paraId="064B39B3" w14:textId="77777777" w:rsidR="00EE11D1" w:rsidRPr="0048761D" w:rsidRDefault="00AF0AEF" w:rsidP="00EE11D1">
      <w:pPr>
        <w:pStyle w:val="roman3"/>
        <w:numPr>
          <w:ilvl w:val="0"/>
          <w:numId w:val="57"/>
        </w:numPr>
        <w:rPr>
          <w:rFonts w:ascii="Times New Roman" w:hAnsi="Times New Roman"/>
          <w:sz w:val="22"/>
          <w:szCs w:val="22"/>
        </w:rPr>
      </w:pPr>
      <w:bookmarkStart w:id="220" w:name="_Hlk67318110"/>
      <w:proofErr w:type="spellStart"/>
      <w:r w:rsidRPr="00BF6E93">
        <w:rPr>
          <w:rFonts w:ascii="Times New Roman" w:hAnsi="Times New Roman"/>
          <w:sz w:val="22"/>
          <w:szCs w:val="22"/>
        </w:rPr>
        <w:t>é</w:t>
      </w:r>
      <w:proofErr w:type="spellEnd"/>
      <w:r w:rsidRPr="00BF6E93">
        <w:rPr>
          <w:rFonts w:ascii="Times New Roman" w:hAnsi="Times New Roman"/>
          <w:sz w:val="22"/>
          <w:szCs w:val="22"/>
        </w:rPr>
        <w:t xml:space="preserve"> sociedade por ações devidamente constituída, com existência válida e em situação regular segundo as leis do Brasil</w:t>
      </w:r>
      <w:bookmarkStart w:id="221" w:name="_DV_C328"/>
      <w:r w:rsidRPr="00BF6E93">
        <w:rPr>
          <w:rFonts w:ascii="Times New Roman" w:hAnsi="Times New Roman"/>
          <w:sz w:val="22"/>
          <w:szCs w:val="22"/>
        </w:rPr>
        <w:t>, bem como está devidamente autori</w:t>
      </w:r>
      <w:r w:rsidRPr="00BF6E93">
        <w:rPr>
          <w:rFonts w:ascii="Times New Roman" w:hAnsi="Times New Roman"/>
          <w:sz w:val="22"/>
          <w:szCs w:val="22"/>
        </w:rPr>
        <w:t>zada a desempenhar as atividades descritas em seu objeto socia</w:t>
      </w:r>
      <w:bookmarkEnd w:id="221"/>
      <w:r w:rsidRPr="00BF6E93">
        <w:rPr>
          <w:rFonts w:ascii="Times New Roman" w:hAnsi="Times New Roman"/>
          <w:sz w:val="22"/>
          <w:szCs w:val="22"/>
        </w:rPr>
        <w:t>l</w:t>
      </w:r>
      <w:r w:rsidRPr="0048761D">
        <w:rPr>
          <w:rFonts w:ascii="Times New Roman" w:hAnsi="Times New Roman"/>
          <w:sz w:val="22"/>
          <w:szCs w:val="22"/>
        </w:rPr>
        <w:t>;</w:t>
      </w:r>
    </w:p>
    <w:p w14:paraId="0EF13523" w14:textId="20F5A0AC" w:rsidR="00EE11D1" w:rsidRPr="0048761D" w:rsidRDefault="00AF0AEF"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xml:space="preserve">, </w:t>
      </w:r>
      <w:r w:rsidR="00363D4E">
        <w:rPr>
          <w:rFonts w:ascii="Times New Roman" w:hAnsi="Times New Roman"/>
          <w:sz w:val="22"/>
          <w:szCs w:val="22"/>
        </w:rPr>
        <w:t xml:space="preserve">o Contrato de Depositário e </w:t>
      </w:r>
      <w:r>
        <w:rPr>
          <w:rFonts w:ascii="Times New Roman" w:hAnsi="Times New Roman"/>
          <w:sz w:val="22"/>
          <w:szCs w:val="22"/>
        </w:rPr>
        <w:t>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w:t>
      </w:r>
      <w:r w:rsidRPr="00296671">
        <w:rPr>
          <w:rFonts w:ascii="Times New Roman" w:hAnsi="Times New Roman"/>
          <w:sz w:val="22"/>
          <w:szCs w:val="22"/>
        </w:rPr>
        <w:t xml:space="preserve">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14:paraId="56904087" w14:textId="28F7DF87" w:rsidR="00EE11D1" w:rsidRDefault="00AF0AEF" w:rsidP="00EE11D1">
      <w:pPr>
        <w:pStyle w:val="roman3"/>
        <w:rPr>
          <w:rFonts w:ascii="Times New Roman" w:hAnsi="Times New Roman"/>
          <w:sz w:val="22"/>
          <w:szCs w:val="22"/>
        </w:rPr>
      </w:pPr>
      <w:r w:rsidRPr="0048761D">
        <w:rPr>
          <w:rFonts w:ascii="Times New Roman" w:hAnsi="Times New Roman"/>
          <w:sz w:val="22"/>
          <w:szCs w:val="22"/>
        </w:rPr>
        <w:t>a celebração desta Escritur</w:t>
      </w:r>
      <w:r w:rsidRPr="0048761D">
        <w:rPr>
          <w:rFonts w:ascii="Times New Roman" w:hAnsi="Times New Roman"/>
          <w:sz w:val="22"/>
          <w:szCs w:val="22"/>
        </w:rPr>
        <w:t>a</w:t>
      </w:r>
      <w:r>
        <w:rPr>
          <w:rFonts w:ascii="Times New Roman" w:hAnsi="Times New Roman"/>
          <w:sz w:val="22"/>
          <w:szCs w:val="22"/>
        </w:rPr>
        <w:t>, a constituição da Garantia Rea</w:t>
      </w:r>
      <w:r w:rsidR="00BF10A9">
        <w:rPr>
          <w:rFonts w:ascii="Times New Roman" w:hAnsi="Times New Roman"/>
          <w:sz w:val="22"/>
          <w:szCs w:val="22"/>
        </w:rPr>
        <w:t>l</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14:paraId="77085973" w14:textId="080BDF5F" w:rsidR="00EE11D1" w:rsidRPr="0048761D" w:rsidRDefault="00AF0AEF" w:rsidP="00EE11D1">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w:t>
      </w:r>
      <w:r w:rsidRPr="00D65662">
        <w:rPr>
          <w:rFonts w:ascii="Times New Roman" w:hAnsi="Times New Roman"/>
          <w:sz w:val="22"/>
          <w:szCs w:val="22"/>
        </w:rPr>
        <w:t>ssários para assegurar a manutenção das suas condições atuais de operação e funcionamento</w:t>
      </w:r>
      <w:r>
        <w:rPr>
          <w:rFonts w:ascii="Times New Roman" w:hAnsi="Times New Roman"/>
          <w:sz w:val="22"/>
          <w:szCs w:val="22"/>
        </w:rPr>
        <w:t>, incluindo, mas não se limitando, aos instrumentos que instruem e subsidiam a Garantia Rea</w:t>
      </w:r>
      <w:r w:rsidR="00BF10A9">
        <w:rPr>
          <w:rFonts w:ascii="Times New Roman" w:hAnsi="Times New Roman"/>
          <w:sz w:val="22"/>
          <w:szCs w:val="22"/>
        </w:rPr>
        <w:t>l</w:t>
      </w:r>
      <w:r>
        <w:rPr>
          <w:rFonts w:ascii="Times New Roman" w:hAnsi="Times New Roman"/>
          <w:sz w:val="22"/>
          <w:szCs w:val="22"/>
        </w:rPr>
        <w:t>, de forma a possibilitar a efetiva cessão dos Direitos Creditórios no âmbi</w:t>
      </w:r>
      <w:r>
        <w:rPr>
          <w:rFonts w:ascii="Times New Roman" w:hAnsi="Times New Roman"/>
          <w:sz w:val="22"/>
          <w:szCs w:val="22"/>
        </w:rPr>
        <w:t xml:space="preserve">to da Emissão; </w:t>
      </w:r>
    </w:p>
    <w:p w14:paraId="165C8BE3" w14:textId="3B5F1E85" w:rsidR="00EE11D1" w:rsidRDefault="00AF0AEF" w:rsidP="00EE11D1">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 Instrumento de Garantia</w:t>
      </w:r>
      <w:r w:rsidR="00687467">
        <w:rPr>
          <w:rFonts w:ascii="Times New Roman" w:hAnsi="Times New Roman"/>
          <w:sz w:val="22"/>
          <w:szCs w:val="22"/>
        </w:rPr>
        <w:t>, o Contrato de Depositário</w:t>
      </w:r>
      <w:r w:rsidR="00A74D73">
        <w:rPr>
          <w:rFonts w:ascii="Times New Roman" w:hAnsi="Times New Roman"/>
          <w:sz w:val="22"/>
          <w:szCs w:val="22"/>
        </w:rPr>
        <w:t xml:space="preserve"> </w:t>
      </w:r>
      <w:r w:rsidRPr="00B97E2B">
        <w:rPr>
          <w:rFonts w:ascii="Times New Roman" w:hAnsi="Times New Roman"/>
          <w:sz w:val="22"/>
          <w:szCs w:val="22"/>
        </w:rPr>
        <w:t>e os demais documentos da Oferta têm poderes estatutários e/ou delegados para assumir, em seu nome, as obrigações ora estabelecidas e,</w:t>
      </w:r>
      <w:r w:rsidRPr="00B97E2B">
        <w:rPr>
          <w:rFonts w:ascii="Times New Roman" w:hAnsi="Times New Roman"/>
          <w:sz w:val="22"/>
          <w:szCs w:val="22"/>
        </w:rPr>
        <w:t xml:space="preserve"> sendo mandatários, tiveram os poderes legitimamente outorgados, estando os respectivos mandatos em pleno vigor e efeito</w:t>
      </w:r>
      <w:r w:rsidRPr="0048761D">
        <w:rPr>
          <w:rFonts w:ascii="Times New Roman" w:hAnsi="Times New Roman"/>
          <w:sz w:val="22"/>
          <w:szCs w:val="22"/>
        </w:rPr>
        <w:t>;</w:t>
      </w:r>
    </w:p>
    <w:p w14:paraId="776F47B9" w14:textId="71BB667F" w:rsidR="00EE11D1" w:rsidRPr="0048761D" w:rsidRDefault="00AF0AEF" w:rsidP="00EE11D1">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w:t>
      </w:r>
      <w:r w:rsidRPr="00FF12C2">
        <w:rPr>
          <w:rFonts w:ascii="Times New Roman" w:hAnsi="Times New Roman"/>
          <w:sz w:val="22"/>
          <w:szCs w:val="22"/>
        </w:rPr>
        <w:t xml:space="preserve">os em garantia no âmbito do Instrumento de Garantia não representam bens de capital e/ou bens essenciais da Emissora, inclusive para fins de leis de falência, insolvência ou recuperação judicial </w:t>
      </w:r>
      <w:r w:rsidRPr="00FF12C2">
        <w:rPr>
          <w:rFonts w:ascii="Times New Roman" w:hAnsi="Times New Roman"/>
          <w:sz w:val="22"/>
          <w:szCs w:val="22"/>
        </w:rPr>
        <w:lastRenderedPageBreak/>
        <w:t xml:space="preserve">e extrajudicial, sendo certo que a Emissora não pleiteará ou </w:t>
      </w:r>
      <w:r w:rsidRPr="00FF12C2">
        <w:rPr>
          <w:rFonts w:ascii="Times New Roman" w:hAnsi="Times New Roman"/>
          <w:sz w:val="22"/>
          <w:szCs w:val="22"/>
        </w:rPr>
        <w:t>de qualquer outra forma discutirá, em juízo ou fora dele, o reconhecimento da essencialidade ou de qualquer outro argumento correlato que venha a impedir/obstar a excussão da Garantia Rea</w:t>
      </w:r>
      <w:r w:rsidR="00BF10A9">
        <w:rPr>
          <w:rFonts w:ascii="Times New Roman" w:hAnsi="Times New Roman"/>
          <w:sz w:val="22"/>
          <w:szCs w:val="22"/>
        </w:rPr>
        <w:t>l</w:t>
      </w:r>
      <w:r>
        <w:rPr>
          <w:rFonts w:ascii="Times New Roman" w:hAnsi="Times New Roman"/>
          <w:sz w:val="22"/>
          <w:szCs w:val="22"/>
        </w:rPr>
        <w:t>;</w:t>
      </w:r>
    </w:p>
    <w:p w14:paraId="031F7042" w14:textId="172E2512" w:rsidR="00EE11D1" w:rsidRDefault="00AF0AEF" w:rsidP="00EE11D1">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 Garantia Rea</w:t>
      </w:r>
      <w:r w:rsidR="00BF10A9">
        <w:rPr>
          <w:rFonts w:ascii="Times New Roman" w:eastAsia="Arial Unicode MS" w:hAnsi="Times New Roman"/>
          <w:sz w:val="22"/>
          <w:szCs w:val="22"/>
        </w:rPr>
        <w:t>l</w:t>
      </w:r>
      <w:r>
        <w:rPr>
          <w:rFonts w:ascii="Times New Roman" w:eastAsia="Arial Unicode MS" w:hAnsi="Times New Roman"/>
          <w:sz w:val="22"/>
          <w:szCs w:val="22"/>
        </w:rPr>
        <w:t>,</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não infringem seu estatuto social ou qualquer disposição legal, ordem, decisão ou sentença administrativa, judicial ou arbitral vigente nesta data, ou quaisquer contratos ou instrume</w:t>
      </w:r>
      <w:r w:rsidRPr="004F2E17">
        <w:rPr>
          <w:rFonts w:ascii="Times New Roman" w:eastAsia="Arial Unicode MS" w:hAnsi="Times New Roman"/>
          <w:sz w:val="22"/>
          <w:szCs w:val="22"/>
        </w:rPr>
        <w:t xml:space="preserve">ntos dos quais a Emissora seja parte, nem irá resultar em: (a) vencimento antecipado de 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w:t>
      </w:r>
      <w:r w:rsidRPr="004F2E17">
        <w:rPr>
          <w:rFonts w:ascii="Times New Roman" w:eastAsia="Arial Unicode MS" w:hAnsi="Times New Roman"/>
          <w:sz w:val="22"/>
          <w:szCs w:val="22"/>
        </w:rPr>
        <w:t>á existentes nesta data; ou (c) rescisão de qualquer desses contratos ou instrumentos</w:t>
      </w:r>
      <w:r w:rsidRPr="0048761D">
        <w:rPr>
          <w:rFonts w:ascii="Times New Roman" w:hAnsi="Times New Roman"/>
          <w:sz w:val="22"/>
          <w:szCs w:val="22"/>
        </w:rPr>
        <w:t>;</w:t>
      </w:r>
    </w:p>
    <w:p w14:paraId="682244C1" w14:textId="65735A85" w:rsidR="00EE11D1" w:rsidRPr="0048761D" w:rsidRDefault="00AF0AEF" w:rsidP="00EE11D1">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nesta</w:t>
      </w:r>
      <w:r>
        <w:rPr>
          <w:rFonts w:ascii="Times New Roman" w:hAnsi="Times New Roman"/>
          <w:sz w:val="22"/>
          <w:szCs w:val="22"/>
        </w:rPr>
        <w:t xml:space="preserve">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 Garantia </w:t>
      </w:r>
      <w:r>
        <w:rPr>
          <w:rFonts w:ascii="Times New Roman" w:hAnsi="Times New Roman"/>
          <w:sz w:val="22"/>
          <w:szCs w:val="22"/>
        </w:rPr>
        <w:t>Rea</w:t>
      </w:r>
      <w:r w:rsidR="00BF10A9">
        <w:rPr>
          <w:rFonts w:ascii="Times New Roman" w:hAnsi="Times New Roman"/>
          <w:sz w:val="22"/>
          <w:szCs w:val="22"/>
        </w:rPr>
        <w:t>l</w:t>
      </w:r>
      <w:r>
        <w:rPr>
          <w:rFonts w:ascii="Times New Roman" w:hAnsi="Times New Roman"/>
          <w:sz w:val="22"/>
          <w:szCs w:val="22"/>
        </w:rPr>
        <w:t xml:space="preserve">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w:t>
      </w:r>
      <w:r w:rsidRPr="001C7AD0">
        <w:rPr>
          <w:rFonts w:ascii="Times New Roman" w:hAnsi="Times New Roman"/>
          <w:sz w:val="22"/>
          <w:szCs w:val="22"/>
        </w:rPr>
        <w:t>usulas 1 e 2 desta Escritura</w:t>
      </w:r>
      <w:r w:rsidRPr="0048761D">
        <w:rPr>
          <w:rFonts w:ascii="Times New Roman" w:hAnsi="Times New Roman"/>
          <w:sz w:val="22"/>
          <w:szCs w:val="22"/>
        </w:rPr>
        <w:t xml:space="preserve">; </w:t>
      </w:r>
    </w:p>
    <w:p w14:paraId="05B48379" w14:textId="77777777" w:rsidR="00EE11D1" w:rsidRPr="0048761D" w:rsidRDefault="00AF0AEF"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w:t>
      </w:r>
      <w:r w:rsidRPr="0048761D">
        <w:rPr>
          <w:rFonts w:ascii="Times New Roman" w:hAnsi="Times New Roman"/>
          <w:sz w:val="22"/>
          <w:szCs w:val="22"/>
        </w:rPr>
        <w:t>incípio da boa-fé;</w:t>
      </w:r>
    </w:p>
    <w:p w14:paraId="79247DE3" w14:textId="77777777" w:rsidR="00EE11D1" w:rsidRPr="0048761D" w:rsidRDefault="00AF0AEF" w:rsidP="00EE11D1">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w:t>
      </w:r>
      <w:r w:rsidRPr="004F2E17">
        <w:rPr>
          <w:rFonts w:ascii="Times New Roman" w:eastAsia="Arial Unicode MS" w:hAnsi="Times New Roman"/>
          <w:sz w:val="22"/>
          <w:szCs w:val="22"/>
        </w:rPr>
        <w:t>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w:t>
      </w:r>
      <w:r w:rsidRPr="004F2E17">
        <w:rPr>
          <w:rFonts w:ascii="Times New Roman" w:eastAsia="Arial Unicode MS" w:hAnsi="Times New Roman"/>
          <w:sz w:val="22"/>
          <w:szCs w:val="22"/>
        </w:rPr>
        <w:t>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14:paraId="07FE71DE" w14:textId="77777777" w:rsidR="00EE11D1" w:rsidRPr="0048761D" w:rsidRDefault="00AF0AEF" w:rsidP="00EE11D1">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w:t>
      </w:r>
      <w:r w:rsidRPr="004F2E17">
        <w:rPr>
          <w:rFonts w:ascii="Times New Roman" w:eastAsia="Arial Unicode MS" w:hAnsi="Times New Roman"/>
          <w:sz w:val="22"/>
          <w:szCs w:val="22"/>
        </w:rPr>
        <w:t>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14:paraId="476303A0" w14:textId="77777777" w:rsidR="00EE11D1" w:rsidRPr="0048761D" w:rsidRDefault="00AF0AEF" w:rsidP="00EE11D1">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w:t>
      </w:r>
      <w:r w:rsidRPr="0048761D">
        <w:rPr>
          <w:rFonts w:ascii="Times New Roman" w:hAnsi="Times New Roman"/>
          <w:sz w:val="22"/>
          <w:szCs w:val="22"/>
        </w:rPr>
        <w:t>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w:t>
      </w:r>
      <w:proofErr w:type="spellStart"/>
      <w:r>
        <w:rPr>
          <w:rFonts w:ascii="Times New Roman" w:hAnsi="Times New Roman"/>
          <w:sz w:val="22"/>
          <w:szCs w:val="22"/>
        </w:rPr>
        <w:t>boa fé</w:t>
      </w:r>
      <w:proofErr w:type="spellEnd"/>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14:paraId="3C8EF0E2" w14:textId="601F0A19" w:rsidR="00EE11D1" w:rsidRDefault="00AF0AEF" w:rsidP="00EE11D1">
      <w:pPr>
        <w:pStyle w:val="roman3"/>
        <w:rPr>
          <w:rFonts w:ascii="Times New Roman" w:hAnsi="Times New Roman"/>
          <w:sz w:val="22"/>
          <w:szCs w:val="22"/>
        </w:rPr>
      </w:pPr>
      <w:r w:rsidRPr="00BF6E93">
        <w:rPr>
          <w:rFonts w:ascii="Times New Roman" w:hAnsi="Times New Roman"/>
          <w:sz w:val="22"/>
          <w:szCs w:val="22"/>
        </w:rPr>
        <w:lastRenderedPageBreak/>
        <w:t>não omitiu nenhum fato, de qualquer natureza, que seja de seu conhecimento até esta data, que possa impactar na sua capacidade de pagamento</w:t>
      </w:r>
      <w:r w:rsidR="00BF0DA7">
        <w:rPr>
          <w:rFonts w:ascii="Times New Roman" w:hAnsi="Times New Roman"/>
          <w:sz w:val="22"/>
          <w:szCs w:val="22"/>
        </w:rPr>
        <w:t xml:space="preserve">, </w:t>
      </w:r>
      <w:r w:rsidR="00A65BE7">
        <w:rPr>
          <w:rFonts w:ascii="Times New Roman" w:hAnsi="Times New Roman"/>
          <w:sz w:val="22"/>
          <w:szCs w:val="22"/>
        </w:rPr>
        <w:t xml:space="preserve">ou </w:t>
      </w:r>
      <w:r w:rsidR="00BF0DA7">
        <w:rPr>
          <w:rFonts w:ascii="Times New Roman" w:hAnsi="Times New Roman"/>
          <w:sz w:val="22"/>
          <w:szCs w:val="22"/>
        </w:rPr>
        <w:t>que altere sua condição econômico-financeira, reputacional, operacional ou jurídica (ou de qualquer outra natureza), bem como que vise anular, invalidar, questionar a presente Escritura e/ou as Debêntures</w:t>
      </w:r>
      <w:r w:rsidR="00BB0D4E">
        <w:rPr>
          <w:rFonts w:ascii="Times New Roman" w:hAnsi="Times New Roman"/>
          <w:sz w:val="22"/>
          <w:szCs w:val="22"/>
        </w:rPr>
        <w:t xml:space="preserve"> e/ou as Garantias</w:t>
      </w:r>
      <w:r w:rsidR="00BF0DA7">
        <w:rPr>
          <w:rFonts w:ascii="Times New Roman" w:hAnsi="Times New Roman"/>
          <w:sz w:val="22"/>
          <w:szCs w:val="22"/>
        </w:rPr>
        <w:t>;</w:t>
      </w:r>
    </w:p>
    <w:p w14:paraId="52BBED2F" w14:textId="77777777" w:rsidR="00EE11D1" w:rsidRDefault="00AF0AEF" w:rsidP="00EE11D1">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w:t>
      </w:r>
      <w:r w:rsidRPr="0048761D">
        <w:rPr>
          <w:rFonts w:ascii="Times New Roman" w:hAnsi="Times New Roman"/>
          <w:sz w:val="22"/>
          <w:szCs w:val="22"/>
        </w:rPr>
        <w:t>i devidamente constituída e é uma sociedade existente de acordo com as respectivas leis de suas respectivas jurisdições, com plenos poderes e autoridade para ser titular, arrendar e operar suas propriedades e para conduzir seus negócios;</w:t>
      </w:r>
    </w:p>
    <w:p w14:paraId="0E87112C" w14:textId="3D581D4F" w:rsidR="00EE11D1" w:rsidRPr="0048761D" w:rsidRDefault="00AF0AEF"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m todas as autor</w:t>
      </w:r>
      <w:r w:rsidRPr="0048761D">
        <w:rPr>
          <w:rFonts w:ascii="Times New Roman" w:hAnsi="Times New Roman"/>
          <w:sz w:val="22"/>
          <w:szCs w:val="22"/>
        </w:rPr>
        <w:t xml:space="preserve">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e</w:t>
      </w:r>
      <w:r w:rsidR="00A7196C">
        <w:rPr>
          <w:rFonts w:ascii="Times New Roman" w:hAnsi="Times New Roman"/>
          <w:sz w:val="22"/>
          <w:szCs w:val="22"/>
        </w:rPr>
        <w:t xml:space="preserve"> </w:t>
      </w:r>
      <w:r w:rsidR="00A7196C" w:rsidRPr="0048761D">
        <w:rPr>
          <w:rFonts w:ascii="Times New Roman" w:hAnsi="Times New Roman"/>
          <w:sz w:val="22"/>
          <w:szCs w:val="22"/>
        </w:rPr>
        <w:t>a Emissora</w:t>
      </w:r>
      <w:r>
        <w:rPr>
          <w:rFonts w:ascii="Times New Roman" w:hAnsi="Times New Roman"/>
          <w:sz w:val="22"/>
          <w:szCs w:val="22"/>
        </w:rPr>
        <w:t xml:space="preserve"> não foi notificada acerca </w:t>
      </w:r>
      <w:r w:rsidRPr="0048761D">
        <w:rPr>
          <w:rFonts w:ascii="Times New Roman" w:hAnsi="Times New Roman"/>
          <w:sz w:val="22"/>
          <w:szCs w:val="22"/>
        </w:rPr>
        <w:t xml:space="preserve"> da existên</w:t>
      </w:r>
      <w:r w:rsidRPr="0048761D">
        <w:rPr>
          <w:rFonts w:ascii="Times New Roman" w:hAnsi="Times New Roman"/>
          <w:sz w:val="22"/>
          <w:szCs w:val="22"/>
        </w:rPr>
        <w:t xml:space="preserve">cia de processo </w:t>
      </w:r>
      <w:r>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w:t>
      </w:r>
      <w:r>
        <w:rPr>
          <w:rFonts w:ascii="Times New Roman" w:hAnsi="Times New Roman"/>
          <w:sz w:val="22"/>
          <w:szCs w:val="22"/>
        </w:rPr>
        <w:t>steja questionando na esfera judicial ou administrativa, cuja aplicabilidade ou exigibilidade esteja suspensa</w:t>
      </w:r>
      <w:r w:rsidRPr="0048761D">
        <w:rPr>
          <w:rFonts w:ascii="Times New Roman" w:hAnsi="Times New Roman"/>
          <w:sz w:val="22"/>
          <w:szCs w:val="22"/>
        </w:rPr>
        <w:t>;</w:t>
      </w:r>
    </w:p>
    <w:p w14:paraId="6EAA8A71" w14:textId="15648972" w:rsidR="00EE11D1" w:rsidRPr="00BF6E93" w:rsidRDefault="00AF0AEF" w:rsidP="00EE11D1">
      <w:pPr>
        <w:pStyle w:val="roman3"/>
        <w:rPr>
          <w:rFonts w:ascii="Times New Roman" w:hAnsi="Times New Roman"/>
          <w:sz w:val="22"/>
          <w:szCs w:val="22"/>
        </w:rPr>
      </w:pPr>
      <w:r w:rsidRPr="00BF6E93">
        <w:rPr>
          <w:rFonts w:ascii="Times New Roman" w:hAnsi="Times New Roman"/>
          <w:sz w:val="22"/>
          <w:szCs w:val="22"/>
        </w:rPr>
        <w:t xml:space="preserve">possui justo título de todos os seus bens imóveis e demais direitos e ativos por ela detidos, exceto quando, individualmente ou em conjunto, não </w:t>
      </w:r>
      <w:r w:rsidRPr="00BF6E93">
        <w:rPr>
          <w:rFonts w:ascii="Times New Roman" w:hAnsi="Times New Roman"/>
          <w:sz w:val="22"/>
          <w:szCs w:val="22"/>
        </w:rPr>
        <w:t>afetem adversamente a capacidade de cumprimento, pela Emissora, de suas obrigações previstas nesta Escritura</w:t>
      </w:r>
      <w:r>
        <w:rPr>
          <w:rFonts w:ascii="Times New Roman" w:hAnsi="Times New Roman"/>
          <w:sz w:val="22"/>
          <w:szCs w:val="22"/>
        </w:rPr>
        <w:t xml:space="preserve"> e n</w:t>
      </w:r>
      <w:r w:rsidR="00BF10A9">
        <w:rPr>
          <w:rFonts w:ascii="Times New Roman" w:hAnsi="Times New Roman"/>
          <w:sz w:val="22"/>
          <w:szCs w:val="22"/>
        </w:rPr>
        <w:t>o Instrumento de Garantia</w:t>
      </w:r>
      <w:r w:rsidR="004F3CCC">
        <w:rPr>
          <w:rFonts w:ascii="Times New Roman" w:hAnsi="Times New Roman"/>
          <w:sz w:val="22"/>
          <w:szCs w:val="22"/>
        </w:rPr>
        <w:t xml:space="preserve"> </w:t>
      </w:r>
      <w:r w:rsidR="00687467">
        <w:rPr>
          <w:rFonts w:ascii="Times New Roman" w:hAnsi="Times New Roman"/>
          <w:sz w:val="22"/>
          <w:szCs w:val="22"/>
        </w:rPr>
        <w:t>e no Contrato de Depositário</w:t>
      </w:r>
      <w:r w:rsidRPr="00BF6E93">
        <w:rPr>
          <w:rFonts w:ascii="Times New Roman" w:hAnsi="Times New Roman"/>
          <w:sz w:val="22"/>
          <w:szCs w:val="22"/>
        </w:rPr>
        <w:t>;</w:t>
      </w:r>
    </w:p>
    <w:p w14:paraId="1F8DF981" w14:textId="77777777" w:rsidR="00EE11D1" w:rsidRDefault="00AF0AEF" w:rsidP="00EE11D1">
      <w:pPr>
        <w:pStyle w:val="roman3"/>
        <w:rPr>
          <w:rFonts w:ascii="Times New Roman" w:hAnsi="Times New Roman"/>
          <w:sz w:val="22"/>
          <w:szCs w:val="22"/>
        </w:rPr>
      </w:pPr>
      <w:r w:rsidRPr="00BF6E93">
        <w:rPr>
          <w:rFonts w:ascii="Times New Roman" w:hAnsi="Times New Roman"/>
          <w:sz w:val="22"/>
          <w:szCs w:val="22"/>
        </w:rPr>
        <w:t xml:space="preserve">mantém os seus bens e de suas controladas adequadamente segurados, conforme </w:t>
      </w:r>
      <w:r w:rsidRPr="00BF6E93">
        <w:rPr>
          <w:rFonts w:ascii="Times New Roman" w:hAnsi="Times New Roman"/>
          <w:sz w:val="22"/>
          <w:szCs w:val="22"/>
        </w:rPr>
        <w:t>razoavelmente esperado e de acordo com as práticas correntes de mercado;</w:t>
      </w:r>
    </w:p>
    <w:p w14:paraId="24A9856F" w14:textId="77777777" w:rsidR="00EE11D1" w:rsidRPr="00BF6E93" w:rsidRDefault="00AF0AEF" w:rsidP="00EE11D1">
      <w:pPr>
        <w:pStyle w:val="roman3"/>
        <w:rPr>
          <w:rFonts w:ascii="Times New Roman" w:hAnsi="Times New Roman"/>
          <w:sz w:val="22"/>
          <w:szCs w:val="22"/>
        </w:rPr>
      </w:pPr>
      <w:r>
        <w:rPr>
          <w:rFonts w:ascii="Times New Roman" w:hAnsi="Times New Roman"/>
          <w:sz w:val="22"/>
          <w:szCs w:val="22"/>
        </w:rPr>
        <w:t xml:space="preserve">mantém e manterá o devido cumprimento do Contrato HNK nos termos lá estabelecidos, de forma a possibilitar a devida e efetiva constituição e cessão dos Direitos Creditórios no âmbito </w:t>
      </w:r>
      <w:r>
        <w:rPr>
          <w:rFonts w:ascii="Times New Roman" w:hAnsi="Times New Roman"/>
          <w:sz w:val="22"/>
          <w:szCs w:val="22"/>
        </w:rPr>
        <w:t>da presente Emissão, conforme descrito na Cláusula 3.9.1 acima;</w:t>
      </w:r>
    </w:p>
    <w:p w14:paraId="1670B650" w14:textId="77777777" w:rsidR="00EE11D1" w:rsidRDefault="00AF0AEF" w:rsidP="00EE11D1">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w:t>
      </w:r>
      <w:r w:rsidRPr="004F2E17">
        <w:rPr>
          <w:rFonts w:ascii="Times New Roman" w:eastAsia="Arial Unicode MS" w:hAnsi="Times New Roman"/>
          <w:sz w:val="22"/>
          <w:szCs w:val="22"/>
        </w:rPr>
        <w:t>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14:paraId="7D0EDD5F" w14:textId="77777777" w:rsidR="00EE11D1" w:rsidRPr="00BF6E93" w:rsidRDefault="00AF0AEF" w:rsidP="00EE11D1">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w:t>
      </w:r>
      <w:r w:rsidRPr="00BF6E93">
        <w:rPr>
          <w:rFonts w:ascii="Times New Roman" w:hAnsi="Times New Roman"/>
          <w:sz w:val="22"/>
          <w:szCs w:val="22"/>
        </w:rPr>
        <w:t>uatro) meses contados da data do encerramento da oferta das Debêntures, a menos que a nova oferta seja submetida a registro na CVM</w:t>
      </w:r>
      <w:r>
        <w:rPr>
          <w:rFonts w:ascii="Arial" w:eastAsia="Arial Unicode MS" w:hAnsi="Arial" w:cs="Arial"/>
          <w:szCs w:val="22"/>
        </w:rPr>
        <w:t>;</w:t>
      </w:r>
    </w:p>
    <w:p w14:paraId="3E4F7C33" w14:textId="6B25A444" w:rsidR="00EE11D1" w:rsidRPr="0048761D" w:rsidRDefault="00AF0AEF" w:rsidP="00EE11D1">
      <w:pPr>
        <w:pStyle w:val="roman3"/>
        <w:rPr>
          <w:rFonts w:ascii="Times New Roman" w:hAnsi="Times New Roman"/>
          <w:sz w:val="22"/>
          <w:szCs w:val="22"/>
        </w:rPr>
      </w:pPr>
      <w:r w:rsidRPr="004F2E17">
        <w:rPr>
          <w:rFonts w:ascii="Times New Roman" w:hAnsi="Times New Roman"/>
          <w:sz w:val="22"/>
          <w:szCs w:val="22"/>
        </w:rPr>
        <w:t>a Emissora declara, neste ato, estar ciente</w:t>
      </w:r>
      <w:r w:rsidR="00D337F9">
        <w:rPr>
          <w:rFonts w:ascii="Times New Roman" w:hAnsi="Times New Roman"/>
          <w:sz w:val="22"/>
          <w:szCs w:val="22"/>
        </w:rPr>
        <w:t xml:space="preserve"> e dar ciência e orientação às suas Partes Relacionadas, acerca</w:t>
      </w:r>
      <w:r w:rsidRPr="004F2E17">
        <w:rPr>
          <w:rFonts w:ascii="Times New Roman" w:hAnsi="Times New Roman"/>
          <w:sz w:val="22"/>
          <w:szCs w:val="22"/>
        </w:rPr>
        <w:t xml:space="preserve"> dos termos das le</w:t>
      </w:r>
      <w:r w:rsidRPr="004F2E17">
        <w:rPr>
          <w:rFonts w:ascii="Times New Roman" w:hAnsi="Times New Roman"/>
          <w:sz w:val="22"/>
          <w:szCs w:val="22"/>
        </w:rPr>
        <w:t>is e normativos que dispõe sobre atos lesivos contra a administração pública, em especial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e compromete-se a se abster</w:t>
      </w:r>
      <w:r w:rsidR="00D337F9">
        <w:rPr>
          <w:rFonts w:ascii="Times New Roman" w:hAnsi="Times New Roman"/>
          <w:sz w:val="22"/>
          <w:szCs w:val="22"/>
        </w:rPr>
        <w:t xml:space="preserve"> e a dar ciência e orientação para que suas </w:t>
      </w:r>
      <w:r w:rsidR="00D337F9">
        <w:rPr>
          <w:rFonts w:ascii="Times New Roman" w:hAnsi="Times New Roman"/>
          <w:sz w:val="22"/>
          <w:szCs w:val="22"/>
        </w:rPr>
        <w:lastRenderedPageBreak/>
        <w:t>Partes Relacionadas se abstenham</w:t>
      </w:r>
      <w:r w:rsidRPr="004F2E17">
        <w:rPr>
          <w:rFonts w:ascii="Times New Roman" w:hAnsi="Times New Roman"/>
          <w:sz w:val="22"/>
          <w:szCs w:val="22"/>
        </w:rPr>
        <w:t xml:space="preserve"> de qualquer atividade q</w:t>
      </w:r>
      <w:r w:rsidRPr="004F2E17">
        <w:rPr>
          <w:rFonts w:ascii="Times New Roman" w:hAnsi="Times New Roman"/>
          <w:sz w:val="22"/>
          <w:szCs w:val="22"/>
        </w:rPr>
        <w:t xml:space="preserve">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w:t>
      </w:r>
      <w:r w:rsidRPr="004F2E17">
        <w:rPr>
          <w:rFonts w:ascii="Times New Roman" w:hAnsi="Times New Roman"/>
          <w:sz w:val="22"/>
          <w:szCs w:val="22"/>
        </w:rPr>
        <w:t xml:space="preserve">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14:paraId="0A5C7F95" w14:textId="705CAF3E" w:rsidR="00EE11D1" w:rsidRPr="004B52F5" w:rsidRDefault="00AF0AEF"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 xml:space="preserve">suas </w:t>
      </w:r>
      <w:r w:rsidR="00A814B5">
        <w:rPr>
          <w:rFonts w:ascii="Times New Roman" w:eastAsia="Arial Unicode MS" w:hAnsi="Times New Roman"/>
          <w:sz w:val="22"/>
          <w:szCs w:val="22"/>
        </w:rPr>
        <w:t>Afiliadas,</w:t>
      </w:r>
      <w:r>
        <w:rPr>
          <w:rFonts w:ascii="Times New Roman" w:eastAsia="Arial Unicode MS" w:hAnsi="Times New Roman"/>
          <w:sz w:val="22"/>
          <w:szCs w:val="22"/>
        </w:rPr>
        <w:t xml:space="preserve"> agindo em 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w:t>
      </w:r>
      <w:proofErr w:type="spellStart"/>
      <w:r w:rsidRPr="004F2E17">
        <w:rPr>
          <w:rFonts w:ascii="Times New Roman" w:eastAsia="Arial Unicode MS" w:hAnsi="Times New Roman"/>
          <w:sz w:val="22"/>
          <w:szCs w:val="22"/>
        </w:rPr>
        <w:t>ii</w:t>
      </w:r>
      <w:proofErr w:type="spellEnd"/>
      <w:r w:rsidRPr="004F2E17">
        <w:rPr>
          <w:rFonts w:ascii="Times New Roman" w:eastAsia="Arial Unicode MS" w:hAnsi="Times New Roman"/>
          <w:sz w:val="22"/>
          <w:szCs w:val="22"/>
        </w:rPr>
        <w:t>) fez qualquer pagamento ilegal, direto ou indireto, a empregad</w:t>
      </w:r>
      <w:r w:rsidRPr="004F2E17">
        <w:rPr>
          <w:rFonts w:ascii="Times New Roman" w:eastAsia="Arial Unicode MS" w:hAnsi="Times New Roman"/>
          <w:sz w:val="22"/>
          <w:szCs w:val="22"/>
        </w:rPr>
        <w:t>os ou funcionários públicos, partidos políticos, políticos ou candidatos políticos (incluindo seus familiares), nacionais ou estrangeiros; (</w:t>
      </w:r>
      <w:proofErr w:type="spellStart"/>
      <w:r w:rsidRPr="004F2E17">
        <w:rPr>
          <w:rFonts w:ascii="Times New Roman" w:eastAsia="Arial Unicode MS" w:hAnsi="Times New Roman"/>
          <w:sz w:val="22"/>
          <w:szCs w:val="22"/>
        </w:rPr>
        <w:t>iii</w:t>
      </w:r>
      <w:proofErr w:type="spellEnd"/>
      <w:r w:rsidRPr="004F2E17">
        <w:rPr>
          <w:rFonts w:ascii="Times New Roman" w:eastAsia="Arial Unicode MS" w:hAnsi="Times New Roman"/>
          <w:sz w:val="22"/>
          <w:szCs w:val="22"/>
        </w:rPr>
        <w:t>) praticou qualquer ato para obter ou manter qualquer negócio, transação ou vantagem comercial indevida; (</w:t>
      </w:r>
      <w:proofErr w:type="spellStart"/>
      <w:r w:rsidRPr="004F2E17">
        <w:rPr>
          <w:rFonts w:ascii="Times New Roman" w:eastAsia="Arial Unicode MS" w:hAnsi="Times New Roman"/>
          <w:sz w:val="22"/>
          <w:szCs w:val="22"/>
        </w:rPr>
        <w:t>iv</w:t>
      </w:r>
      <w:proofErr w:type="spellEnd"/>
      <w:r w:rsidRPr="004F2E17">
        <w:rPr>
          <w:rFonts w:ascii="Times New Roman" w:eastAsia="Arial Unicode MS" w:hAnsi="Times New Roman"/>
          <w:sz w:val="22"/>
          <w:szCs w:val="22"/>
        </w:rPr>
        <w:t>) vio</w:t>
      </w:r>
      <w:r w:rsidRPr="004F2E17">
        <w:rPr>
          <w:rFonts w:ascii="Times New Roman" w:eastAsia="Arial Unicode MS" w:hAnsi="Times New Roman"/>
          <w:sz w:val="22"/>
          <w:szCs w:val="22"/>
        </w:rPr>
        <w:t>lou qualquer dispositivo das Normas Anticorrupção</w:t>
      </w:r>
      <w:r>
        <w:rPr>
          <w:rFonts w:ascii="Times New Roman" w:eastAsia="Arial Unicode MS" w:hAnsi="Times New Roman"/>
          <w:sz w:val="22"/>
          <w:szCs w:val="22"/>
        </w:rPr>
        <w:t xml:space="preserve"> e </w:t>
      </w:r>
      <w:proofErr w:type="spellStart"/>
      <w:r>
        <w:rPr>
          <w:rFonts w:ascii="Times New Roman" w:eastAsia="Arial Unicode MS" w:hAnsi="Times New Roman"/>
          <w:sz w:val="22"/>
          <w:szCs w:val="22"/>
        </w:rPr>
        <w:t>Antilavagem</w:t>
      </w:r>
      <w:proofErr w:type="spellEnd"/>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sidR="00D337F9">
        <w:rPr>
          <w:rFonts w:ascii="Times New Roman" w:eastAsia="Arial Unicode MS" w:hAnsi="Times New Roman"/>
          <w:sz w:val="22"/>
          <w:szCs w:val="22"/>
        </w:rPr>
        <w:t xml:space="preserve">. A Emissora declara, ainda, que dá ciência e orientação </w:t>
      </w:r>
      <w:r w:rsidR="00A814B5">
        <w:rPr>
          <w:rFonts w:ascii="Times New Roman" w:eastAsia="Arial Unicode MS" w:hAnsi="Times New Roman"/>
          <w:sz w:val="22"/>
          <w:szCs w:val="22"/>
        </w:rPr>
        <w:t xml:space="preserve">aos seus </w:t>
      </w:r>
      <w:r w:rsidR="00A814B5">
        <w:rPr>
          <w:rFonts w:ascii="Times New Roman" w:hAnsi="Times New Roman"/>
          <w:sz w:val="22"/>
          <w:szCs w:val="22"/>
        </w:rPr>
        <w:t>funcionários,</w:t>
      </w:r>
      <w:r w:rsidR="00A814B5" w:rsidRPr="004F2E17">
        <w:rPr>
          <w:rFonts w:ascii="Times New Roman" w:hAnsi="Times New Roman"/>
          <w:sz w:val="22"/>
          <w:szCs w:val="22"/>
        </w:rPr>
        <w:t xml:space="preserve"> </w:t>
      </w:r>
      <w:r w:rsidR="00A814B5">
        <w:rPr>
          <w:rFonts w:ascii="Times New Roman" w:hAnsi="Times New Roman"/>
          <w:sz w:val="22"/>
          <w:szCs w:val="22"/>
        </w:rPr>
        <w:t>agentes, representantes, fornecedores, contratados, eventuais subcontratados ou terceiros, agindo em seu nome e benefício</w:t>
      </w:r>
      <w:r w:rsidR="00A814B5">
        <w:rPr>
          <w:rFonts w:ascii="Times New Roman" w:eastAsia="Arial Unicode MS" w:hAnsi="Times New Roman"/>
          <w:sz w:val="22"/>
          <w:szCs w:val="22"/>
        </w:rPr>
        <w:t xml:space="preserve"> </w:t>
      </w:r>
      <w:r w:rsidR="00D337F9">
        <w:rPr>
          <w:rFonts w:ascii="Times New Roman" w:eastAsia="Arial Unicode MS" w:hAnsi="Times New Roman"/>
          <w:sz w:val="22"/>
          <w:szCs w:val="22"/>
        </w:rPr>
        <w:t>para que estas, agindo em benefício da Emissora, não incorram nas hipóteses mencionadas nos itens (i) a (v) acima</w:t>
      </w:r>
      <w:r>
        <w:rPr>
          <w:rFonts w:ascii="Times New Roman" w:eastAsia="Arial Unicode MS" w:hAnsi="Times New Roman"/>
          <w:sz w:val="22"/>
          <w:szCs w:val="22"/>
        </w:rPr>
        <w:t>;</w:t>
      </w:r>
    </w:p>
    <w:p w14:paraId="19971C72" w14:textId="77777777" w:rsidR="00EE11D1" w:rsidRDefault="00AF0AEF" w:rsidP="00EE11D1">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14:paraId="552B066C" w14:textId="77777777" w:rsidR="00EE11D1" w:rsidRDefault="00EE11D1" w:rsidP="00EE11D1">
      <w:pPr>
        <w:pStyle w:val="roman3"/>
        <w:numPr>
          <w:ilvl w:val="0"/>
          <w:numId w:val="0"/>
        </w:numPr>
        <w:spacing w:after="0"/>
        <w:ind w:left="1247"/>
        <w:rPr>
          <w:rFonts w:ascii="Times New Roman" w:hAnsi="Times New Roman"/>
          <w:sz w:val="22"/>
          <w:szCs w:val="22"/>
        </w:rPr>
      </w:pPr>
    </w:p>
    <w:p w14:paraId="6EA2423C" w14:textId="77777777" w:rsidR="00EE11D1" w:rsidRDefault="00AF0AEF" w:rsidP="00EE11D1">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w:t>
      </w:r>
      <w:r w:rsidRPr="005A1A53">
        <w:rPr>
          <w:rFonts w:ascii="Times New Roman" w:hAnsi="Times New Roman"/>
          <w:sz w:val="22"/>
          <w:szCs w:val="22"/>
        </w:rPr>
        <w:t xml:space="preserve">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w:t>
      </w:r>
      <w:r w:rsidRPr="004B52F5">
        <w:rPr>
          <w:rFonts w:ascii="Times New Roman" w:hAnsi="Times New Roman"/>
          <w:sz w:val="22"/>
          <w:szCs w:val="22"/>
        </w:rPr>
        <w:t>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w:t>
      </w:r>
      <w:r w:rsidRPr="005A1A53">
        <w:rPr>
          <w:rFonts w:ascii="Times New Roman" w:hAnsi="Times New Roman"/>
          <w:sz w:val="22"/>
          <w:szCs w:val="22"/>
        </w:rPr>
        <w:t xml:space="preserve"> indiretamente estejam devidamente registrados nos termos da legislação em vigor; (b.3) cumpre as obrigações decorrentes dos respectivos contratos de trabalho e da legislação trabalhista e previdenciária em vigor; e (b.4) cumpre a legislação aplicável à sa</w:t>
      </w:r>
      <w:r w:rsidRPr="005A1A53">
        <w:rPr>
          <w:rFonts w:ascii="Times New Roman" w:hAnsi="Times New Roman"/>
          <w:sz w:val="22"/>
          <w:szCs w:val="22"/>
        </w:rPr>
        <w:t>úde e segurança públicas; e</w:t>
      </w:r>
    </w:p>
    <w:p w14:paraId="61D3F24E" w14:textId="77777777" w:rsidR="00EE11D1" w:rsidRDefault="00EE11D1" w:rsidP="00EE11D1">
      <w:pPr>
        <w:pStyle w:val="roman3"/>
        <w:numPr>
          <w:ilvl w:val="0"/>
          <w:numId w:val="0"/>
        </w:numPr>
        <w:spacing w:after="0"/>
        <w:ind w:left="1247"/>
        <w:rPr>
          <w:rFonts w:ascii="Times New Roman" w:hAnsi="Times New Roman"/>
          <w:sz w:val="22"/>
          <w:szCs w:val="22"/>
        </w:rPr>
      </w:pPr>
    </w:p>
    <w:p w14:paraId="1B037394" w14:textId="2EBBD58F" w:rsidR="00EE11D1" w:rsidRPr="0048761D" w:rsidRDefault="00AF0AEF" w:rsidP="00EE11D1">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bem como </w:t>
      </w:r>
      <w:r>
        <w:rPr>
          <w:rFonts w:ascii="Times New Roman" w:hAnsi="Times New Roman"/>
          <w:sz w:val="22"/>
          <w:szCs w:val="22"/>
        </w:rPr>
        <w:t xml:space="preserve">exige que </w:t>
      </w:r>
      <w:r w:rsidR="00A65BE7">
        <w:rPr>
          <w:rFonts w:ascii="Times New Roman" w:hAnsi="Times New Roman"/>
          <w:sz w:val="22"/>
          <w:szCs w:val="22"/>
        </w:rPr>
        <w:t>suas Afiliadas</w:t>
      </w:r>
      <w:r>
        <w:rPr>
          <w:rFonts w:ascii="Times New Roman" w:hAnsi="Times New Roman"/>
          <w:sz w:val="22"/>
          <w:szCs w:val="22"/>
        </w:rPr>
        <w:t>, funcionários, representantes, contratados e subcontratados</w:t>
      </w:r>
      <w:r w:rsidR="00A814B5">
        <w:rPr>
          <w:rFonts w:ascii="Times New Roman" w:hAnsi="Times New Roman"/>
          <w:sz w:val="22"/>
          <w:szCs w:val="22"/>
        </w:rPr>
        <w:t>, agindo em seu benefício,</w:t>
      </w:r>
      <w:r>
        <w:rPr>
          <w:rFonts w:ascii="Times New Roman" w:hAnsi="Times New Roman"/>
          <w:sz w:val="22"/>
          <w:szCs w:val="22"/>
        </w:rPr>
        <w:t xml:space="preserve"> cumpram, na medida em que </w:t>
      </w:r>
      <w:r w:rsidRPr="004F2E17">
        <w:rPr>
          <w:rFonts w:ascii="Times New Roman" w:hAnsi="Times New Roman"/>
          <w:sz w:val="22"/>
          <w:szCs w:val="22"/>
        </w:rPr>
        <w:t xml:space="preserve">tem instituído e mantido e, ainda, obriga-se a continuar a manter políticas e procedimentos elaborados para garantir a contínua conformidade com </w:t>
      </w:r>
      <w:r w:rsidRPr="004F2E17">
        <w:rPr>
          <w:rFonts w:ascii="Times New Roman" w:hAnsi="Times New Roman"/>
          <w:sz w:val="22"/>
          <w:szCs w:val="22"/>
        </w:rPr>
        <w:lastRenderedPageBreak/>
        <w:t>referidas normas e por meio do compromisso e da garantia ora assumidos e mantém polí</w:t>
      </w:r>
      <w:r w:rsidRPr="004F2E17">
        <w:rPr>
          <w:rFonts w:ascii="Times New Roman" w:hAnsi="Times New Roman"/>
          <w:sz w:val="22"/>
          <w:szCs w:val="22"/>
        </w:rPr>
        <w:t>ticas e procedimentos internos que visam assegurar o integral cumprimento da</w:t>
      </w:r>
      <w:r>
        <w:rPr>
          <w:rFonts w:ascii="Times New Roman" w:hAnsi="Times New Roman"/>
          <w:sz w:val="22"/>
          <w:szCs w:val="22"/>
        </w:rPr>
        <w:t xml:space="preserve">s Normas Anticorrupção e </w:t>
      </w:r>
      <w:proofErr w:type="spellStart"/>
      <w:r>
        <w:rPr>
          <w:rFonts w:ascii="Times New Roman" w:hAnsi="Times New Roman"/>
          <w:sz w:val="22"/>
          <w:szCs w:val="22"/>
        </w:rPr>
        <w:t>Antilavagem</w:t>
      </w:r>
      <w:proofErr w:type="spellEnd"/>
      <w:r>
        <w:rPr>
          <w:rFonts w:ascii="Times New Roman" w:hAnsi="Times New Roman"/>
          <w:sz w:val="22"/>
          <w:szCs w:val="22"/>
        </w:rPr>
        <w:t>.</w:t>
      </w:r>
    </w:p>
    <w:p w14:paraId="6E75B50D" w14:textId="77777777" w:rsidR="00EE11D1" w:rsidRPr="00BF6E93" w:rsidRDefault="00AF0AEF" w:rsidP="00EE11D1">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w:t>
      </w:r>
      <w:r w:rsidRPr="0048761D">
        <w:rPr>
          <w:rFonts w:ascii="Times New Roman" w:hAnsi="Times New Roman"/>
          <w:sz w:val="22"/>
          <w:szCs w:val="22"/>
        </w:rPr>
        <w:t>e integralização das Debêntures)</w:t>
      </w:r>
      <w:r w:rsidRPr="00BF6E93">
        <w:rPr>
          <w:rFonts w:ascii="Times New Roman" w:hAnsi="Times New Roman"/>
          <w:sz w:val="22"/>
          <w:szCs w:val="22"/>
        </w:rPr>
        <w:t xml:space="preserve">: </w:t>
      </w:r>
    </w:p>
    <w:p w14:paraId="34AFAE15" w14:textId="78692D3F" w:rsidR="00EE11D1" w:rsidRDefault="00AF0AEF" w:rsidP="00327DEB">
      <w:pPr>
        <w:pStyle w:val="roman3"/>
        <w:numPr>
          <w:ilvl w:val="0"/>
          <w:numId w:val="64"/>
        </w:numPr>
        <w:rPr>
          <w:rFonts w:ascii="Times New Roman" w:hAnsi="Times New Roman"/>
          <w:sz w:val="22"/>
          <w:szCs w:val="22"/>
        </w:rPr>
      </w:pPr>
      <w:r w:rsidRPr="00BF6E93">
        <w:rPr>
          <w:rFonts w:ascii="Times New Roman" w:hAnsi="Times New Roman"/>
          <w:sz w:val="22"/>
          <w:szCs w:val="22"/>
        </w:rPr>
        <w:t>a celebração desta Escritura,</w:t>
      </w:r>
      <w:r w:rsidR="00B215DE">
        <w:rPr>
          <w:rFonts w:ascii="Times New Roman" w:hAnsi="Times New Roman"/>
          <w:sz w:val="22"/>
          <w:szCs w:val="22"/>
        </w:rPr>
        <w:t xml:space="preserve"> do Instrumento de Garantia,</w:t>
      </w:r>
      <w:r w:rsidRPr="00BF6E93">
        <w:rPr>
          <w:rFonts w:ascii="Times New Roman" w:hAnsi="Times New Roman"/>
          <w:sz w:val="22"/>
          <w:szCs w:val="22"/>
        </w:rPr>
        <w:t xml:space="preserve"> a prestação da </w:t>
      </w:r>
      <w:r>
        <w:rPr>
          <w:rFonts w:ascii="Times New Roman" w:hAnsi="Times New Roman"/>
          <w:sz w:val="22"/>
          <w:szCs w:val="22"/>
        </w:rPr>
        <w:t>Fiança</w:t>
      </w:r>
      <w:r w:rsidR="00B215DE">
        <w:rPr>
          <w:rFonts w:ascii="Times New Roman" w:hAnsi="Times New Roman"/>
          <w:sz w:val="22"/>
          <w:szCs w:val="22"/>
        </w:rPr>
        <w:t>, da cessão fiduciária referente aos Direitos Creditórios – Petrópolis, bem como</w:t>
      </w:r>
      <w:r w:rsidRPr="00BF6E93">
        <w:rPr>
          <w:rFonts w:ascii="Times New Roman" w:hAnsi="Times New Roman"/>
          <w:sz w:val="22"/>
          <w:szCs w:val="22"/>
        </w:rPr>
        <w:t xml:space="preserve"> o cumprimento das obrigações aqui</w:t>
      </w:r>
      <w:r w:rsidR="00B215DE">
        <w:rPr>
          <w:rFonts w:ascii="Times New Roman" w:hAnsi="Times New Roman"/>
          <w:sz w:val="22"/>
          <w:szCs w:val="22"/>
        </w:rPr>
        <w:t xml:space="preserve"> e ali</w:t>
      </w:r>
      <w:r w:rsidRPr="00BF6E93">
        <w:rPr>
          <w:rFonts w:ascii="Times New Roman" w:hAnsi="Times New Roman"/>
          <w:sz w:val="22"/>
          <w:szCs w:val="22"/>
        </w:rPr>
        <w:t xml:space="preserve"> previstas não infring</w:t>
      </w:r>
      <w:r w:rsidRPr="00BF6E93">
        <w:rPr>
          <w:rFonts w:ascii="Times New Roman" w:hAnsi="Times New Roman"/>
          <w:sz w:val="22"/>
          <w:szCs w:val="22"/>
        </w:rPr>
        <w:t xml:space="preserve">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w:t>
      </w:r>
      <w:r w:rsidRPr="00BF6E93">
        <w:rPr>
          <w:rFonts w:ascii="Times New Roman" w:hAnsi="Times New Roman"/>
          <w:sz w:val="22"/>
          <w:szCs w:val="22"/>
        </w:rPr>
        <w:t xml:space="preserve">o de qualquer </w:t>
      </w:r>
      <w:r>
        <w:rPr>
          <w:rFonts w:ascii="Times New Roman" w:hAnsi="Times New Roman"/>
          <w:sz w:val="22"/>
          <w:szCs w:val="22"/>
        </w:rPr>
        <w:t>Ô</w:t>
      </w:r>
      <w:r w:rsidRPr="00BF6E93">
        <w:rPr>
          <w:rFonts w:ascii="Times New Roman" w:hAnsi="Times New Roman"/>
          <w:sz w:val="22"/>
          <w:szCs w:val="22"/>
        </w:rPr>
        <w:t xml:space="preserve">nus ou gravame sobre quaisquer bens </w:t>
      </w:r>
      <w:r w:rsidR="00A7196C">
        <w:rPr>
          <w:rFonts w:ascii="Times New Roman" w:hAnsi="Times New Roman"/>
          <w:sz w:val="22"/>
          <w:szCs w:val="22"/>
        </w:rPr>
        <w:t>da Fiadora</w:t>
      </w:r>
      <w:r w:rsidRPr="00BF6E93">
        <w:rPr>
          <w:rFonts w:ascii="Times New Roman" w:hAnsi="Times New Roman"/>
          <w:sz w:val="22"/>
          <w:szCs w:val="22"/>
        </w:rPr>
        <w:t>, exceto por aqueles já existentes na presente data; ou (c) rescisão de qualquer desses contratos ou instrumentos;</w:t>
      </w:r>
    </w:p>
    <w:p w14:paraId="52B626EE" w14:textId="6688C68A" w:rsidR="00EE11D1" w:rsidRDefault="00AF0AEF" w:rsidP="00327DEB">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está devidamente autorizada a celebrar esta Escritura, </w:t>
      </w:r>
      <w:r w:rsidR="00BF10A9">
        <w:rPr>
          <w:rFonts w:ascii="Times New Roman" w:hAnsi="Times New Roman"/>
          <w:sz w:val="22"/>
          <w:szCs w:val="22"/>
        </w:rPr>
        <w:t>o Instrumento de Garantia</w:t>
      </w:r>
      <w:r>
        <w:rPr>
          <w:rFonts w:ascii="Times New Roman" w:hAnsi="Times New Roman"/>
          <w:sz w:val="22"/>
          <w:szCs w:val="22"/>
        </w:rPr>
        <w:t>,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w:t>
      </w:r>
      <w:r>
        <w:rPr>
          <w:rFonts w:ascii="Times New Roman" w:hAnsi="Times New Roman"/>
          <w:sz w:val="22"/>
          <w:szCs w:val="22"/>
        </w:rPr>
        <w:t>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00B215DE">
        <w:rPr>
          <w:rFonts w:ascii="Times New Roman" w:hAnsi="Times New Roman"/>
          <w:sz w:val="22"/>
          <w:szCs w:val="22"/>
        </w:rPr>
        <w:t xml:space="preserve"> e a cessão fiduciária referente aos Direitos Creditórios – Petrópolis</w:t>
      </w:r>
      <w:r w:rsidRPr="00296671">
        <w:rPr>
          <w:rFonts w:ascii="Times New Roman" w:hAnsi="Times New Roman"/>
          <w:sz w:val="22"/>
          <w:szCs w:val="22"/>
        </w:rPr>
        <w:t xml:space="preserve"> e a cumprir suas resp</w:t>
      </w:r>
      <w:r w:rsidRPr="00296671">
        <w:rPr>
          <w:rFonts w:ascii="Times New Roman" w:hAnsi="Times New Roman"/>
          <w:sz w:val="22"/>
          <w:szCs w:val="22"/>
        </w:rPr>
        <w:t>ectivas obrigações previstas nesta Escritura</w:t>
      </w:r>
      <w:r w:rsidR="00B215DE">
        <w:rPr>
          <w:rFonts w:ascii="Times New Roman" w:hAnsi="Times New Roman"/>
          <w:sz w:val="22"/>
          <w:szCs w:val="22"/>
        </w:rPr>
        <w:t>, no Instrumento de Garantia</w:t>
      </w:r>
      <w:r w:rsidRPr="00296671">
        <w:rPr>
          <w:rFonts w:ascii="Times New Roman" w:hAnsi="Times New Roman"/>
          <w:sz w:val="22"/>
          <w:szCs w:val="22"/>
        </w:rPr>
        <w:t xml:space="preserve"> e nos demais documentos relativos à </w:t>
      </w:r>
      <w:r>
        <w:rPr>
          <w:rFonts w:ascii="Times New Roman" w:hAnsi="Times New Roman"/>
          <w:sz w:val="22"/>
          <w:szCs w:val="22"/>
        </w:rPr>
        <w:t>Oferta Restrita, conforme aplicável;</w:t>
      </w:r>
    </w:p>
    <w:p w14:paraId="3100675B" w14:textId="2AE7B187" w:rsidR="00EE11D1" w:rsidRPr="00BF6E93" w:rsidRDefault="00AF0AEF" w:rsidP="00327DEB">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w:t>
      </w:r>
      <w:r w:rsidR="00B215DE">
        <w:rPr>
          <w:rFonts w:ascii="Times New Roman" w:hAnsi="Times New Roman"/>
          <w:sz w:val="22"/>
          <w:szCs w:val="22"/>
        </w:rPr>
        <w:t>, o Instrumento de Garantia</w:t>
      </w:r>
      <w:r w:rsidRPr="00B97E2B">
        <w:rPr>
          <w:rFonts w:ascii="Times New Roman" w:hAnsi="Times New Roman"/>
          <w:sz w:val="22"/>
          <w:szCs w:val="22"/>
        </w:rPr>
        <w:t xml:space="preserve">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14:paraId="7789E14D" w14:textId="77777777" w:rsidR="00EE11D1" w:rsidRPr="00BF6E93" w:rsidRDefault="00AF0AEF" w:rsidP="00EE11D1">
      <w:pPr>
        <w:pStyle w:val="roman3"/>
        <w:numPr>
          <w:ilvl w:val="0"/>
          <w:numId w:val="57"/>
        </w:numPr>
        <w:rPr>
          <w:rFonts w:ascii="Times New Roman" w:hAnsi="Times New Roman"/>
          <w:sz w:val="22"/>
          <w:szCs w:val="22"/>
        </w:rPr>
      </w:pPr>
      <w:r w:rsidRPr="00BF6E93">
        <w:rPr>
          <w:rFonts w:ascii="Times New Roman" w:hAnsi="Times New Roman"/>
          <w:sz w:val="22"/>
          <w:szCs w:val="22"/>
        </w:rPr>
        <w:t>as obr</w:t>
      </w:r>
      <w:r w:rsidRPr="00BF6E93">
        <w:rPr>
          <w:rFonts w:ascii="Times New Roman" w:hAnsi="Times New Roman"/>
          <w:sz w:val="22"/>
          <w:szCs w:val="22"/>
        </w:rPr>
        <w:t xml:space="preserve">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14:paraId="7F953F9B" w14:textId="77777777" w:rsidR="00EE11D1" w:rsidRPr="00BF6E93" w:rsidRDefault="00AF0AEF" w:rsidP="00EE11D1">
      <w:pPr>
        <w:pStyle w:val="roman3"/>
        <w:numPr>
          <w:ilvl w:val="0"/>
          <w:numId w:val="57"/>
        </w:numPr>
        <w:rPr>
          <w:rFonts w:ascii="Times New Roman" w:hAnsi="Times New Roman"/>
          <w:sz w:val="22"/>
          <w:szCs w:val="22"/>
        </w:rPr>
      </w:pPr>
      <w:r w:rsidRPr="00BF6E93">
        <w:rPr>
          <w:rFonts w:ascii="Times New Roman" w:hAnsi="Times New Roman"/>
          <w:sz w:val="22"/>
          <w:szCs w:val="22"/>
        </w:rPr>
        <w:t>não há qualquer ação judicial, processo administrativo ou arb</w:t>
      </w:r>
      <w:r w:rsidRPr="00BF6E93">
        <w:rPr>
          <w:rFonts w:ascii="Times New Roman" w:hAnsi="Times New Roman"/>
          <w:sz w:val="22"/>
          <w:szCs w:val="22"/>
        </w:rPr>
        <w:t xml:space="preserve">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14:paraId="1BB6083C" w14:textId="16A8CD9F" w:rsidR="00EE11D1" w:rsidRPr="00BF6E93" w:rsidRDefault="00AF0AEF" w:rsidP="00EE11D1">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w:t>
      </w:r>
      <w:r w:rsidRPr="00BF6E93">
        <w:rPr>
          <w:rFonts w:ascii="Times New Roman" w:hAnsi="Times New Roman"/>
          <w:sz w:val="22"/>
          <w:szCs w:val="22"/>
        </w:rPr>
        <w:t>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w:t>
      </w:r>
      <w:r w:rsidR="00B215DE">
        <w:rPr>
          <w:rFonts w:ascii="Times New Roman" w:hAnsi="Times New Roman"/>
          <w:sz w:val="22"/>
          <w:szCs w:val="22"/>
        </w:rPr>
        <w:t xml:space="preserve"> e/ou no Instrumento de Garantia</w:t>
      </w:r>
      <w:r w:rsidRPr="00BF6E93">
        <w:rPr>
          <w:rFonts w:ascii="Times New Roman" w:hAnsi="Times New Roman"/>
          <w:sz w:val="22"/>
          <w:szCs w:val="22"/>
        </w:rPr>
        <w:t xml:space="preserve">. </w:t>
      </w:r>
      <w:r w:rsidR="00D337F9">
        <w:rPr>
          <w:rFonts w:ascii="Times New Roman" w:hAnsi="Times New Roman"/>
          <w:sz w:val="22"/>
          <w:szCs w:val="22"/>
        </w:rPr>
        <w:t>Declara, ainda, que não recebeu quaisquer notificações e/ou</w:t>
      </w:r>
      <w:r w:rsidRPr="00BF6E93">
        <w:rPr>
          <w:rFonts w:ascii="Times New Roman" w:hAnsi="Times New Roman"/>
          <w:sz w:val="22"/>
          <w:szCs w:val="22"/>
        </w:rPr>
        <w:t xml:space="preserve"> autuações relacionadas a possíveis débitos em relação a quaisquer tributos federais, estadu</w:t>
      </w:r>
      <w:r w:rsidRPr="00BF6E93">
        <w:rPr>
          <w:rFonts w:ascii="Times New Roman" w:hAnsi="Times New Roman"/>
          <w:sz w:val="22"/>
          <w:szCs w:val="22"/>
        </w:rPr>
        <w:t xml:space="preserve">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00B215DE">
        <w:rPr>
          <w:rFonts w:ascii="Times New Roman" w:hAnsi="Times New Roman"/>
          <w:sz w:val="22"/>
          <w:szCs w:val="22"/>
        </w:rPr>
        <w:t xml:space="preserve"> e/ou do Instrumento de Garantia</w:t>
      </w:r>
      <w:r w:rsidRPr="00BF6E93">
        <w:rPr>
          <w:rFonts w:ascii="Times New Roman" w:hAnsi="Times New Roman"/>
          <w:sz w:val="22"/>
          <w:szCs w:val="22"/>
        </w:rPr>
        <w:t xml:space="preserve">; </w:t>
      </w:r>
    </w:p>
    <w:p w14:paraId="3166A111" w14:textId="77777777" w:rsidR="00EE11D1" w:rsidRPr="00BF6E93" w:rsidRDefault="00AF0AEF" w:rsidP="00EE11D1">
      <w:pPr>
        <w:pStyle w:val="roman3"/>
        <w:numPr>
          <w:ilvl w:val="0"/>
          <w:numId w:val="57"/>
        </w:numPr>
        <w:rPr>
          <w:rFonts w:ascii="Times New Roman" w:hAnsi="Times New Roman"/>
          <w:sz w:val="22"/>
          <w:szCs w:val="22"/>
        </w:rPr>
      </w:pPr>
      <w:r w:rsidRPr="00BF6E93">
        <w:rPr>
          <w:rFonts w:ascii="Times New Roman" w:hAnsi="Times New Roman"/>
          <w:sz w:val="22"/>
          <w:szCs w:val="22"/>
        </w:rPr>
        <w:lastRenderedPageBreak/>
        <w:t xml:space="preserve">está ciente dos termos das leis e normativos que dispõe sobre atos lesivos contra a administração pública, </w:t>
      </w:r>
      <w:r w:rsidRPr="00BF6E93">
        <w:rPr>
          <w:rFonts w:ascii="Times New Roman" w:hAnsi="Times New Roman"/>
          <w:sz w:val="22"/>
          <w:szCs w:val="22"/>
        </w:rPr>
        <w:t xml:space="preserve">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w:t>
      </w:r>
      <w:r w:rsidRPr="00BF6E93">
        <w:rPr>
          <w:rFonts w:ascii="Times New Roman" w:hAnsi="Times New Roman"/>
          <w:sz w:val="22"/>
          <w:szCs w:val="22"/>
        </w:rPr>
        <w:t>bserv</w:t>
      </w:r>
      <w:r>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14:paraId="493DD6A7" w14:textId="77777777" w:rsidR="00EE11D1" w:rsidRPr="00BF6E93" w:rsidRDefault="00AF0AEF"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w:t>
      </w:r>
      <w:r w:rsidRPr="00BF6E93">
        <w:rPr>
          <w:rFonts w:ascii="Times New Roman" w:hAnsi="Times New Roman"/>
          <w:sz w:val="22"/>
          <w:szCs w:val="22"/>
        </w:rPr>
        <w:t xml:space="preserve">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para o pagamento de contribuições, presentes ou atividades de entretenimento ile</w:t>
      </w:r>
      <w:r w:rsidRPr="00BF6E93">
        <w:rPr>
          <w:rFonts w:ascii="Times New Roman" w:hAnsi="Times New Roman"/>
          <w:sz w:val="22"/>
          <w:szCs w:val="22"/>
        </w:rPr>
        <w:t>gais ou qualquer outra despesa ilegal relativa a atividade política;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fazer ou ter feito qualquer pagamento ilegal, direto ou indireto, a empregados ou funcionários públicos, partidos políticos, políticos ou candidatos políticos (incluindo seus familia</w:t>
      </w:r>
      <w:r w:rsidRPr="00BF6E93">
        <w:rPr>
          <w:rFonts w:ascii="Times New Roman" w:hAnsi="Times New Roman"/>
          <w:sz w:val="22"/>
          <w:szCs w:val="22"/>
        </w:rPr>
        <w:t>res), nacionais ou estrangeiros;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ter realizado ou realizar ação destinada a facilitar uma oferta, pagamento ou promessa ilegal de pagar, bem como ter aprovado ou aprovar o pagamento, a doação de dinheiro, propriedade, presente ou qualquer outro bem d</w:t>
      </w:r>
      <w:r w:rsidRPr="00BF6E93">
        <w:rPr>
          <w:rFonts w:ascii="Times New Roman" w:hAnsi="Times New Roman"/>
          <w:sz w:val="22"/>
          <w:szCs w:val="22"/>
        </w:rPr>
        <w:t>e valor, direta ou indiretamente, para qualquer “oficial do governo” (incluindo qualquer oficial ou funcionário de um governo ou de entidade de propriedade ou controlada por um governo ou organização pública internacional ou qualquer pessoa agindo na funçã</w:t>
      </w:r>
      <w:r w:rsidRPr="00BF6E93">
        <w:rPr>
          <w:rFonts w:ascii="Times New Roman" w:hAnsi="Times New Roman"/>
          <w:sz w:val="22"/>
          <w:szCs w:val="22"/>
        </w:rPr>
        <w:t>o de representante do governo ou candidato de partido político) a fim de influenciar qualquer ação política ou obter uma vantagem indevida com violação da lei aplicável;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praticar ou ter praticado quaisquer atos para obter ou manter qualquer negócio, t</w:t>
      </w:r>
      <w:r w:rsidRPr="00BF6E93">
        <w:rPr>
          <w:rFonts w:ascii="Times New Roman" w:hAnsi="Times New Roman"/>
          <w:sz w:val="22"/>
          <w:szCs w:val="22"/>
        </w:rPr>
        <w:t>ransação ou vantagem comercial indevida; (v) ter realizado ou realizar qualquer pagamento ou tomar qualquer ação que viole qualquer lei ou regulamento, nacional ou estrangeiro, contra prática de corrupção ou atos lesivos à administração pública, incluindo,</w:t>
      </w:r>
      <w:r w:rsidRPr="00BF6E93">
        <w:rPr>
          <w:rFonts w:ascii="Times New Roman" w:hAnsi="Times New Roman"/>
          <w:sz w:val="22"/>
          <w:szCs w:val="22"/>
        </w:rPr>
        <w:t xml:space="preserve">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14:paraId="64609776" w14:textId="77777777" w:rsidR="00EE11D1" w:rsidRPr="000F3AED" w:rsidRDefault="00AF0AEF" w:rsidP="00E3274B">
      <w:pPr>
        <w:pStyle w:val="roman3"/>
        <w:numPr>
          <w:ilvl w:val="0"/>
          <w:numId w:val="57"/>
        </w:numPr>
        <w:rPr>
          <w:rFonts w:ascii="Times New Roman" w:hAnsi="Times New Roman"/>
          <w:sz w:val="22"/>
          <w:szCs w:val="22"/>
        </w:rPr>
      </w:pPr>
      <w:r w:rsidRPr="000F3AED">
        <w:rPr>
          <w:rFonts w:ascii="Times New Roman" w:hAnsi="Times New Roman"/>
          <w:sz w:val="22"/>
          <w:szCs w:val="22"/>
        </w:rPr>
        <w:t>cumpre e tem conduzido</w:t>
      </w:r>
      <w:r w:rsidRPr="000F3AED">
        <w:rPr>
          <w:rFonts w:ascii="Times New Roman" w:hAnsi="Times New Roman"/>
          <w:sz w:val="22"/>
          <w:szCs w:val="22"/>
        </w:rPr>
        <w:t xml:space="preserve"> seus negócios em conformidade com a Legislação Socioambiental em vigor, inclusive, mas não limitado à, (i) legislação em vigor pertinente à Política Nacional do Meio Ambiente, às Resoluções do CONAMA - Conselho Nacional do Meio Ambiente e às demais legisl</w:t>
      </w:r>
      <w:r w:rsidRPr="000F3AED">
        <w:rPr>
          <w:rFonts w:ascii="Times New Roman" w:hAnsi="Times New Roman"/>
          <w:sz w:val="22"/>
          <w:szCs w:val="22"/>
        </w:rPr>
        <w:t>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F3AED">
        <w:rPr>
          <w:rFonts w:ascii="Times New Roman" w:hAnsi="Times New Roman"/>
          <w:sz w:val="22"/>
          <w:szCs w:val="22"/>
        </w:rPr>
        <w:t>legislação trabalh</w:t>
      </w:r>
      <w:r w:rsidRPr="000F3AED">
        <w:rPr>
          <w:rFonts w:ascii="Times New Roman" w:hAnsi="Times New Roman"/>
          <w:sz w:val="22"/>
          <w:szCs w:val="22"/>
        </w:rPr>
        <w:t xml:space="preserve">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w:t>
      </w:r>
      <w:r w:rsidRPr="000F3AED">
        <w:rPr>
          <w:rFonts w:ascii="Times New Roman" w:hAnsi="Times New Roman"/>
          <w:sz w:val="22"/>
          <w:szCs w:val="22"/>
        </w:rPr>
        <w:lastRenderedPageBreak/>
        <w:t xml:space="preserve">trabalhadores da Fiadora, de suas controladas, direta ou indiretamente </w:t>
      </w:r>
      <w:r>
        <w:rPr>
          <w:rFonts w:ascii="Times New Roman" w:hAnsi="Times New Roman"/>
          <w:sz w:val="22"/>
          <w:szCs w:val="22"/>
        </w:rPr>
        <w:t>estã</w:t>
      </w:r>
      <w:r>
        <w:rPr>
          <w:rFonts w:ascii="Times New Roman" w:hAnsi="Times New Roman"/>
          <w:sz w:val="22"/>
          <w:szCs w:val="22"/>
        </w:rPr>
        <w:t>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14:paraId="689F7F0E" w14:textId="77777777" w:rsidR="00EE11D1" w:rsidRDefault="00AF0AEF" w:rsidP="00EE11D1">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 xml:space="preserve">tem instituído e mantido e, ainda, </w:t>
      </w:r>
      <w:r w:rsidRPr="00BF6E93">
        <w:rPr>
          <w:rFonts w:ascii="Times New Roman" w:hAnsi="Times New Roman"/>
          <w:sz w:val="22"/>
          <w:szCs w:val="22"/>
        </w:rPr>
        <w:t xml:space="preserve">obriga-se a continuar a manter políticas e procedimentos elaborados para garantir a contínua conformidade com referidas normas e por meio do compromisso e da garantia ora assumidos e mantém políticas e procedimentos internos que visam assegurar o integral </w:t>
      </w:r>
      <w:r w:rsidRPr="00BF6E93">
        <w:rPr>
          <w:rFonts w:ascii="Times New Roman" w:hAnsi="Times New Roman"/>
          <w:sz w:val="22"/>
          <w:szCs w:val="22"/>
        </w:rPr>
        <w:t>cumprimento da legislação anticorrupção;</w:t>
      </w:r>
    </w:p>
    <w:p w14:paraId="49DA1939" w14:textId="77777777" w:rsidR="00EE11D1" w:rsidRPr="00BF6E93" w:rsidRDefault="00AF0AEF" w:rsidP="00EE11D1">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w:t>
      </w:r>
      <w:r w:rsidRPr="00262D46">
        <w:rPr>
          <w:rFonts w:ascii="Times New Roman" w:hAnsi="Times New Roman"/>
          <w:sz w:val="22"/>
          <w:szCs w:val="22"/>
        </w:rPr>
        <w:t>l ou jurídica;</w:t>
      </w:r>
      <w:r>
        <w:rPr>
          <w:rFonts w:ascii="Times New Roman" w:hAnsi="Times New Roman"/>
          <w:sz w:val="22"/>
          <w:szCs w:val="22"/>
        </w:rPr>
        <w:t xml:space="preserve"> </w:t>
      </w:r>
      <w:r w:rsidRPr="00BF6E93">
        <w:rPr>
          <w:rFonts w:ascii="Times New Roman" w:hAnsi="Times New Roman"/>
          <w:sz w:val="22"/>
          <w:szCs w:val="22"/>
        </w:rPr>
        <w:t>e</w:t>
      </w:r>
    </w:p>
    <w:p w14:paraId="4F067114" w14:textId="77777777" w:rsidR="00EE11D1" w:rsidRPr="00BF6E93" w:rsidRDefault="00AF0AEF" w:rsidP="00EE11D1">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14:paraId="452CF025" w14:textId="28358290" w:rsidR="00EE11D1" w:rsidRPr="004B52F5" w:rsidRDefault="00AF0AEF" w:rsidP="00EE11D1">
      <w:pPr>
        <w:pStyle w:val="Level2"/>
      </w:pPr>
      <w:r w:rsidRPr="003D734E">
        <w:rPr>
          <w:rFonts w:ascii="Times New Roman" w:hAnsi="Times New Roman"/>
          <w:sz w:val="22"/>
          <w:szCs w:val="22"/>
        </w:rPr>
        <w:t xml:space="preserve">A </w:t>
      </w:r>
      <w:r w:rsidR="00183684">
        <w:rPr>
          <w:rFonts w:ascii="Times New Roman" w:hAnsi="Times New Roman"/>
          <w:sz w:val="22"/>
          <w:szCs w:val="22"/>
        </w:rPr>
        <w:t>Emissora</w:t>
      </w:r>
      <w:r w:rsidR="00183684" w:rsidRPr="003D734E">
        <w:rPr>
          <w:rFonts w:ascii="Times New Roman" w:hAnsi="Times New Roman"/>
          <w:sz w:val="22"/>
          <w:szCs w:val="22"/>
        </w:rPr>
        <w:t xml:space="preserve"> </w:t>
      </w:r>
      <w:r w:rsidRPr="003D734E">
        <w:rPr>
          <w:rFonts w:ascii="Times New Roman" w:hAnsi="Times New Roman"/>
          <w:sz w:val="22"/>
          <w:szCs w:val="22"/>
        </w:rPr>
        <w:t xml:space="preserve">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w:t>
      </w:r>
      <w:r w:rsidRPr="003D734E">
        <w:rPr>
          <w:rFonts w:ascii="Times New Roman" w:hAnsi="Times New Roman"/>
          <w:sz w:val="22"/>
          <w:szCs w:val="22"/>
        </w:rPr>
        <w:t xml:space="preserve">Debenturistas e/ou pelo Agente Fiduciário em razão da falsidade, insuficiência e/ou incorreção de qualquer das declarações prestadas nos termos </w:t>
      </w:r>
      <w:r>
        <w:rPr>
          <w:rFonts w:ascii="Times New Roman" w:hAnsi="Times New Roman"/>
          <w:sz w:val="22"/>
          <w:szCs w:val="22"/>
        </w:rPr>
        <w:t>desta Cláusula 10.</w:t>
      </w:r>
    </w:p>
    <w:p w14:paraId="68059A26" w14:textId="77777777" w:rsidR="00EE11D1" w:rsidRPr="0048761D" w:rsidRDefault="00AF0AEF" w:rsidP="00EE11D1">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w:t>
      </w:r>
      <w:r w:rsidRPr="00BF6E93">
        <w:rPr>
          <w:rFonts w:ascii="Times New Roman" w:hAnsi="Times New Roman"/>
          <w:sz w:val="22"/>
          <w:szCs w:val="22"/>
        </w:rPr>
        <w:t>s o Agente Fiduciário e os Debenturistas caso quaisquer das declarações aqui prestadas tornem-se total ou parcialmente inverídicas, incompletas ou incorretas.</w:t>
      </w:r>
    </w:p>
    <w:p w14:paraId="39F7946C" w14:textId="77777777" w:rsidR="00EE11D1" w:rsidRPr="0048761D" w:rsidRDefault="00AF0AEF" w:rsidP="00EE11D1">
      <w:pPr>
        <w:pStyle w:val="Level1"/>
        <w:rPr>
          <w:rFonts w:ascii="Times New Roman" w:hAnsi="Times New Roman"/>
          <w:b/>
          <w:bCs/>
          <w:sz w:val="22"/>
          <w:szCs w:val="22"/>
        </w:rPr>
      </w:pPr>
      <w:bookmarkStart w:id="222" w:name="_DV_M410"/>
      <w:bookmarkStart w:id="223" w:name="_DV_M411"/>
      <w:bookmarkStart w:id="224" w:name="_DV_M412"/>
      <w:bookmarkStart w:id="225" w:name="_DV_M413"/>
      <w:bookmarkStart w:id="226" w:name="_DV_M138"/>
      <w:bookmarkStart w:id="227" w:name="_DV_M139"/>
      <w:bookmarkStart w:id="228" w:name="_DV_M140"/>
      <w:bookmarkStart w:id="229" w:name="_DV_M141"/>
      <w:bookmarkStart w:id="230" w:name="_DV_M142"/>
      <w:bookmarkStart w:id="231" w:name="_DV_M143"/>
      <w:bookmarkStart w:id="232" w:name="_DV_M144"/>
      <w:bookmarkStart w:id="233" w:name="_DV_M145"/>
      <w:bookmarkStart w:id="234" w:name="_DV_M146"/>
      <w:bookmarkStart w:id="235" w:name="_DV_M148"/>
      <w:bookmarkStart w:id="236" w:name="_DV_M149"/>
      <w:bookmarkStart w:id="237" w:name="_DV_M154"/>
      <w:bookmarkStart w:id="238" w:name="_DV_M155"/>
      <w:bookmarkStart w:id="239" w:name="_DV_M156"/>
      <w:bookmarkStart w:id="240" w:name="_DV_M415"/>
      <w:bookmarkStart w:id="241" w:name="_Toc499990386"/>
      <w:bookmarkStart w:id="242" w:name="_Toc37312029"/>
      <w:bookmarkEnd w:id="22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48761D">
        <w:rPr>
          <w:rFonts w:ascii="Times New Roman" w:hAnsi="Times New Roman"/>
          <w:b/>
          <w:bCs/>
          <w:sz w:val="22"/>
          <w:szCs w:val="22"/>
        </w:rPr>
        <w:t>DISPOSIÇÕES GERAIS</w:t>
      </w:r>
      <w:bookmarkEnd w:id="241"/>
      <w:bookmarkEnd w:id="242"/>
    </w:p>
    <w:p w14:paraId="6A05CD4C" w14:textId="77777777" w:rsidR="00EE11D1" w:rsidRPr="0048761D" w:rsidRDefault="00AF0AEF" w:rsidP="00EE11D1">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14:paraId="7BA1C32F" w14:textId="77777777" w:rsidR="00EE11D1" w:rsidRPr="0048761D" w:rsidRDefault="00AF0AEF" w:rsidP="00EE11D1">
      <w:pPr>
        <w:pStyle w:val="Level3"/>
        <w:rPr>
          <w:rFonts w:ascii="Times New Roman" w:hAnsi="Times New Roman"/>
          <w:w w:val="0"/>
          <w:sz w:val="22"/>
          <w:szCs w:val="22"/>
        </w:rPr>
      </w:pPr>
      <w:r w:rsidRPr="0048761D">
        <w:rPr>
          <w:rFonts w:ascii="Times New Roman" w:hAnsi="Times New Roman"/>
          <w:w w:val="0"/>
          <w:sz w:val="22"/>
          <w:szCs w:val="22"/>
        </w:rPr>
        <w:t>As comunicações a serem enviadas por qualquer das Partes nos term</w:t>
      </w:r>
      <w:r w:rsidRPr="0048761D">
        <w:rPr>
          <w:rFonts w:ascii="Times New Roman" w:hAnsi="Times New Roman"/>
          <w:w w:val="0"/>
          <w:sz w:val="22"/>
          <w:szCs w:val="22"/>
        </w:rPr>
        <w:t xml:space="preserve">os desta Escritura deverão ser encaminhadas para os seguintes endereços: </w:t>
      </w:r>
    </w:p>
    <w:p w14:paraId="07C9D578" w14:textId="77777777" w:rsidR="00EE11D1" w:rsidRPr="0048761D" w:rsidRDefault="00AF0AEF" w:rsidP="00EE11D1">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14:paraId="650F0594" w14:textId="51F79223" w:rsidR="00EE11D1" w:rsidRPr="0048761D" w:rsidRDefault="00AF0AEF" w:rsidP="00EE11D1">
      <w:pPr>
        <w:pStyle w:val="Body4"/>
        <w:spacing w:after="0"/>
        <w:jc w:val="left"/>
        <w:rPr>
          <w:rFonts w:ascii="Times New Roman" w:hAnsi="Times New Roman"/>
          <w:bCs/>
          <w:sz w:val="22"/>
          <w:szCs w:val="22"/>
        </w:rPr>
      </w:pPr>
      <w:proofErr w:type="spellStart"/>
      <w:r>
        <w:rPr>
          <w:rFonts w:ascii="Times New Roman" w:hAnsi="Times New Roman"/>
          <w:b/>
          <w:bCs/>
          <w:sz w:val="22"/>
          <w:szCs w:val="22"/>
        </w:rPr>
        <w:t>Vidroporto</w:t>
      </w:r>
      <w:proofErr w:type="spellEnd"/>
      <w:r>
        <w:rPr>
          <w:rFonts w:ascii="Times New Roman" w:hAnsi="Times New Roman"/>
          <w:b/>
          <w:bCs/>
          <w:sz w:val="22"/>
          <w:szCs w:val="22"/>
        </w:rPr>
        <w:t xml:space="preserve"> S.A.</w:t>
      </w:r>
      <w:r w:rsidRPr="0048761D">
        <w:rPr>
          <w:rFonts w:ascii="Times New Roman" w:hAnsi="Times New Roman"/>
          <w:b/>
          <w:color w:val="000000" w:themeColor="text1"/>
          <w:sz w:val="22"/>
          <w:szCs w:val="22"/>
        </w:rPr>
        <w:br/>
      </w:r>
      <w:bookmarkStart w:id="243" w:name="_Hlk75371766"/>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0C55E652" w14:textId="77777777" w:rsidR="00EE11D1" w:rsidRPr="0048761D" w:rsidRDefault="00AF0AEF"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bookmarkEnd w:id="243"/>
      <w:r w:rsidRPr="0048761D">
        <w:rPr>
          <w:rFonts w:ascii="Times New Roman" w:hAnsi="Times New Roman"/>
          <w:color w:val="000000" w:themeColor="text1"/>
          <w:sz w:val="22"/>
          <w:szCs w:val="22"/>
        </w:rPr>
        <w:br/>
        <w:t xml:space="preserve">At.: </w:t>
      </w:r>
      <w:bookmarkStart w:id="244" w:name="_Hlk65034531"/>
      <w:bookmarkEnd w:id="244"/>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14:paraId="56718C50" w14:textId="77777777" w:rsidR="00EE11D1" w:rsidRPr="0048761D" w:rsidRDefault="00AF0AEF" w:rsidP="00EE11D1">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hyperlink r:id="rId16" w:history="1"/>
    </w:p>
    <w:p w14:paraId="5D20BF90" w14:textId="77777777" w:rsidR="00EE11D1" w:rsidRPr="0048761D" w:rsidRDefault="00AF0AEF" w:rsidP="00EE11D1">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lastRenderedPageBreak/>
        <w:t xml:space="preserve"> </w:t>
      </w:r>
    </w:p>
    <w:p w14:paraId="4C61E3BC" w14:textId="77777777" w:rsidR="00EE11D1" w:rsidRPr="0048761D" w:rsidRDefault="00AF0AEF" w:rsidP="00EE11D1">
      <w:pPr>
        <w:pStyle w:val="roman4"/>
        <w:rPr>
          <w:rFonts w:ascii="Times New Roman" w:hAnsi="Times New Roman"/>
          <w:sz w:val="22"/>
          <w:szCs w:val="22"/>
        </w:rPr>
      </w:pPr>
      <w:bookmarkStart w:id="245" w:name="_DV_M424"/>
      <w:bookmarkEnd w:id="245"/>
      <w:r w:rsidRPr="0048761D">
        <w:rPr>
          <w:rFonts w:ascii="Times New Roman" w:hAnsi="Times New Roman"/>
          <w:sz w:val="22"/>
          <w:szCs w:val="22"/>
        </w:rPr>
        <w:t>para o Agente Fiduciário:</w:t>
      </w:r>
    </w:p>
    <w:p w14:paraId="626A76C4" w14:textId="2EBB86EB" w:rsidR="00EE11D1" w:rsidRPr="0048761D" w:rsidRDefault="00AF0AEF" w:rsidP="00EE11D1">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Pr="0048761D">
        <w:rPr>
          <w:rFonts w:ascii="Times New Roman" w:hAnsi="Times New Roman"/>
          <w:b/>
          <w:color w:val="000000" w:themeColor="text1"/>
          <w:sz w:val="22"/>
          <w:szCs w:val="22"/>
        </w:rPr>
        <w:br/>
      </w:r>
      <w:bookmarkStart w:id="246"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46"/>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w:t>
      </w:r>
      <w:proofErr w:type="spellStart"/>
      <w:r>
        <w:rPr>
          <w:rFonts w:ascii="Times New Roman" w:hAnsi="Times New Roman"/>
          <w:sz w:val="22"/>
          <w:szCs w:val="22"/>
        </w:rPr>
        <w:t>Amoed</w:t>
      </w:r>
      <w:proofErr w:type="spellEnd"/>
      <w:r>
        <w:rPr>
          <w:rFonts w:ascii="Times New Roman" w:hAnsi="Times New Roman"/>
          <w:sz w:val="22"/>
          <w:szCs w:val="22"/>
        </w:rPr>
        <w:t xml:space="preserve">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xml:space="preserve">: </w:t>
      </w:r>
      <w:hyperlink r:id="rId17" w:history="1">
        <w:r w:rsidR="00CE7908" w:rsidRPr="002A24EC">
          <w:rPr>
            <w:rStyle w:val="Hyperlink"/>
            <w:rFonts w:ascii="Times New Roman" w:hAnsi="Times New Roman"/>
            <w:sz w:val="22"/>
            <w:lang w:val="fr-FR"/>
          </w:rPr>
          <w:t>spestruturacao@simplificpavarini.com.br</w:t>
        </w:r>
      </w:hyperlink>
    </w:p>
    <w:p w14:paraId="295B2462" w14:textId="7ABE80AF" w:rsidR="00EE11D1" w:rsidRPr="00AB4B7A" w:rsidRDefault="00AF0AEF" w:rsidP="00EE11D1">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00FB3357">
        <w:rPr>
          <w:rFonts w:ascii="Times New Roman" w:hAnsi="Times New Roman"/>
          <w:bCs/>
          <w:sz w:val="22"/>
          <w:szCs w:val="22"/>
        </w:rPr>
        <w:t>:</w:t>
      </w:r>
    </w:p>
    <w:p w14:paraId="288F7BA6" w14:textId="77777777" w:rsidR="00EE11D1" w:rsidRPr="00AB4B7A" w:rsidRDefault="00AF0AEF" w:rsidP="00EE11D1">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14:paraId="2387640D" w14:textId="77777777" w:rsidR="00EE11D1" w:rsidRPr="0048761D" w:rsidRDefault="00AF0AEF" w:rsidP="00EE11D1">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14:paraId="668B44A0" w14:textId="77777777" w:rsidR="00FB3357" w:rsidRPr="00FB3357" w:rsidRDefault="00AF0AEF" w:rsidP="00FB3357">
      <w:pPr>
        <w:pStyle w:val="Body4"/>
        <w:spacing w:after="0"/>
        <w:jc w:val="left"/>
        <w:rPr>
          <w:rFonts w:ascii="Times New Roman" w:hAnsi="Times New Roman"/>
          <w:color w:val="000000" w:themeColor="text1"/>
          <w:sz w:val="22"/>
          <w:szCs w:val="22"/>
        </w:rPr>
      </w:pPr>
      <w:bookmarkStart w:id="247" w:name="_Hlk75371749"/>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bookmarkEnd w:id="247"/>
      <w:r w:rsidRPr="0048761D">
        <w:rPr>
          <w:rFonts w:ascii="Times New Roman" w:hAnsi="Times New Roman"/>
          <w:color w:val="000000" w:themeColor="text1"/>
          <w:sz w:val="22"/>
          <w:szCs w:val="22"/>
        </w:rPr>
        <w:br/>
      </w:r>
      <w:r w:rsidRPr="00FB3357">
        <w:rPr>
          <w:rFonts w:ascii="Times New Roman" w:hAnsi="Times New Roman"/>
          <w:color w:val="000000" w:themeColor="text1"/>
          <w:sz w:val="22"/>
          <w:szCs w:val="22"/>
        </w:rPr>
        <w:t>At.: Sr. Edson Luís Rossi</w:t>
      </w:r>
    </w:p>
    <w:p w14:paraId="07D49920" w14:textId="77777777" w:rsidR="00FB3357" w:rsidRPr="00FB3357" w:rsidRDefault="00AF0AEF" w:rsidP="00741DCF">
      <w:pPr>
        <w:pStyle w:val="Body4"/>
        <w:spacing w:after="0"/>
        <w:jc w:val="left"/>
        <w:rPr>
          <w:rFonts w:ascii="Times New Roman" w:hAnsi="Times New Roman"/>
          <w:color w:val="000000" w:themeColor="text1"/>
          <w:sz w:val="22"/>
          <w:szCs w:val="22"/>
        </w:rPr>
      </w:pPr>
      <w:r w:rsidRPr="00FB3357">
        <w:rPr>
          <w:rFonts w:ascii="Times New Roman" w:hAnsi="Times New Roman"/>
          <w:color w:val="000000" w:themeColor="text1"/>
          <w:sz w:val="22"/>
          <w:szCs w:val="22"/>
        </w:rPr>
        <w:t>Telefone: (19) 3589-3199</w:t>
      </w:r>
    </w:p>
    <w:p w14:paraId="284F048B" w14:textId="4C40641C" w:rsidR="00FB3357" w:rsidRPr="0048761D" w:rsidRDefault="00AF0AEF">
      <w:pPr>
        <w:pStyle w:val="Body4"/>
        <w:spacing w:after="0"/>
        <w:jc w:val="left"/>
        <w:rPr>
          <w:rFonts w:ascii="Times New Roman" w:hAnsi="Times New Roman"/>
          <w:color w:val="000000" w:themeColor="text1"/>
          <w:sz w:val="22"/>
          <w:szCs w:val="22"/>
        </w:rPr>
      </w:pPr>
      <w:r w:rsidRPr="00FB3357">
        <w:rPr>
          <w:rFonts w:ascii="Times New Roman" w:hAnsi="Times New Roman"/>
          <w:color w:val="000000" w:themeColor="text1"/>
          <w:sz w:val="22"/>
          <w:szCs w:val="22"/>
        </w:rPr>
        <w:t xml:space="preserve">E-mail: </w:t>
      </w:r>
      <w:hyperlink r:id="rId18" w:history="1">
        <w:r w:rsidRPr="002A24EC">
          <w:rPr>
            <w:rStyle w:val="Hyperlink"/>
            <w:rFonts w:ascii="Times New Roman" w:hAnsi="Times New Roman"/>
            <w:sz w:val="22"/>
            <w:szCs w:val="22"/>
            <w:lang w:val="pt-PT"/>
          </w:rPr>
          <w:t>edson.rossi@vidroporto.com.br</w:t>
        </w:r>
      </w:hyperlink>
    </w:p>
    <w:p w14:paraId="14AD4B5D" w14:textId="7E886C51" w:rsidR="00EE11D1" w:rsidRPr="00C63F99" w:rsidRDefault="00EE11D1" w:rsidP="00FB3357">
      <w:pPr>
        <w:pStyle w:val="Body4"/>
        <w:spacing w:after="0"/>
        <w:jc w:val="left"/>
        <w:rPr>
          <w:rFonts w:ascii="Times New Roman" w:hAnsi="Times New Roman"/>
          <w:sz w:val="22"/>
        </w:rPr>
      </w:pPr>
    </w:p>
    <w:p w14:paraId="5730E389" w14:textId="50DD5623" w:rsidR="00EE11D1" w:rsidRDefault="00AF0AEF" w:rsidP="00EE11D1">
      <w:pPr>
        <w:pStyle w:val="roman4"/>
        <w:spacing w:after="0"/>
        <w:rPr>
          <w:rFonts w:ascii="Times New Roman" w:hAnsi="Times New Roman"/>
          <w:bCs/>
          <w:sz w:val="22"/>
          <w:szCs w:val="22"/>
        </w:rPr>
      </w:pPr>
      <w:r>
        <w:rPr>
          <w:rFonts w:ascii="Times New Roman" w:hAnsi="Times New Roman"/>
          <w:bCs/>
          <w:sz w:val="22"/>
          <w:szCs w:val="22"/>
        </w:rPr>
        <w:t xml:space="preserve">Para o </w:t>
      </w:r>
      <w:r w:rsidR="007100F8">
        <w:rPr>
          <w:rFonts w:ascii="Times New Roman" w:hAnsi="Times New Roman"/>
          <w:sz w:val="22"/>
          <w:szCs w:val="22"/>
        </w:rPr>
        <w:t>Agente de Liquidação</w:t>
      </w:r>
      <w:r>
        <w:rPr>
          <w:rFonts w:ascii="Times New Roman" w:hAnsi="Times New Roman"/>
          <w:bCs/>
          <w:sz w:val="22"/>
          <w:szCs w:val="22"/>
        </w:rPr>
        <w:t>:</w:t>
      </w:r>
    </w:p>
    <w:p w14:paraId="0995D3D1" w14:textId="3A1125E0" w:rsidR="00EE11D1" w:rsidRPr="002367B4" w:rsidRDefault="00AF0AEF" w:rsidP="00EE11D1">
      <w:pPr>
        <w:pStyle w:val="roman4"/>
        <w:numPr>
          <w:ilvl w:val="0"/>
          <w:numId w:val="0"/>
        </w:numPr>
        <w:spacing w:after="0"/>
        <w:ind w:left="2722"/>
        <w:rPr>
          <w:rFonts w:ascii="Times New Roman" w:hAnsi="Times New Roman"/>
          <w:b/>
          <w:bCs/>
          <w:sz w:val="22"/>
          <w:szCs w:val="22"/>
        </w:rPr>
      </w:pPr>
      <w:r w:rsidRPr="00E3274B">
        <w:rPr>
          <w:rFonts w:ascii="Times New Roman" w:hAnsi="Times New Roman"/>
          <w:b/>
          <w:bCs/>
          <w:sz w:val="22"/>
          <w:szCs w:val="22"/>
        </w:rPr>
        <w:t>Vórtx Distribuidora de Títulos e Valores Mobiliários Ltda.</w:t>
      </w:r>
    </w:p>
    <w:p w14:paraId="3F780388" w14:textId="378FD331" w:rsidR="00A814B5" w:rsidRDefault="00AF0AEF"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Rua Gilberto Sabino, nº 215, 4º andar, Pinheiros</w:t>
      </w:r>
      <w:r w:rsidR="00B92D98" w:rsidRPr="00A814B5">
        <w:rPr>
          <w:rFonts w:ascii="Times New Roman" w:hAnsi="Times New Roman"/>
          <w:sz w:val="22"/>
          <w:szCs w:val="22"/>
        </w:rPr>
        <w:tab/>
      </w:r>
    </w:p>
    <w:p w14:paraId="53EBB29F" w14:textId="6E312740" w:rsidR="00EE11D1" w:rsidRPr="00A814B5" w:rsidRDefault="00AF0AEF" w:rsidP="00EE11D1">
      <w:pPr>
        <w:pStyle w:val="roman4"/>
        <w:numPr>
          <w:ilvl w:val="0"/>
          <w:numId w:val="0"/>
        </w:numPr>
        <w:spacing w:after="0"/>
        <w:ind w:left="2722"/>
        <w:rPr>
          <w:rFonts w:ascii="Times New Roman" w:hAnsi="Times New Roman"/>
          <w:sz w:val="22"/>
          <w:szCs w:val="22"/>
        </w:rPr>
      </w:pPr>
      <w:r>
        <w:rPr>
          <w:rFonts w:ascii="Times New Roman" w:hAnsi="Times New Roman"/>
          <w:sz w:val="22"/>
          <w:szCs w:val="22"/>
        </w:rPr>
        <w:t xml:space="preserve">CEP </w:t>
      </w:r>
      <w:r w:rsidRPr="00E3274B">
        <w:rPr>
          <w:rFonts w:ascii="Times New Roman" w:hAnsi="Times New Roman"/>
          <w:sz w:val="22"/>
          <w:szCs w:val="22"/>
        </w:rPr>
        <w:t>05.425-020</w:t>
      </w:r>
      <w:r>
        <w:rPr>
          <w:rFonts w:ascii="Times New Roman" w:hAnsi="Times New Roman"/>
          <w:sz w:val="22"/>
          <w:szCs w:val="22"/>
        </w:rPr>
        <w:t>,</w:t>
      </w:r>
      <w:r w:rsidRPr="00A814B5">
        <w:rPr>
          <w:rFonts w:ascii="Times New Roman" w:hAnsi="Times New Roman"/>
          <w:sz w:val="22"/>
          <w:szCs w:val="22"/>
        </w:rPr>
        <w:t xml:space="preserve"> </w:t>
      </w:r>
      <w:r w:rsidR="00B92D98" w:rsidRPr="00A814B5">
        <w:rPr>
          <w:rFonts w:ascii="Times New Roman" w:hAnsi="Times New Roman"/>
          <w:sz w:val="22"/>
          <w:szCs w:val="22"/>
        </w:rPr>
        <w:t>São Paulo - SP</w:t>
      </w:r>
      <w:r w:rsidR="00B92D98" w:rsidRPr="00A814B5">
        <w:rPr>
          <w:rFonts w:ascii="Times New Roman" w:hAnsi="Times New Roman"/>
          <w:sz w:val="22"/>
          <w:szCs w:val="22"/>
        </w:rPr>
        <w:tab/>
      </w:r>
    </w:p>
    <w:p w14:paraId="1430525C" w14:textId="6AB8744D" w:rsidR="00EE11D1" w:rsidRPr="00E3274B" w:rsidRDefault="00AF0AEF"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 xml:space="preserve">At.: </w:t>
      </w:r>
      <w:r w:rsidR="00FB3357">
        <w:rPr>
          <w:rFonts w:ascii="Times New Roman" w:hAnsi="Times New Roman"/>
          <w:sz w:val="22"/>
          <w:szCs w:val="22"/>
        </w:rPr>
        <w:t xml:space="preserve">Sr. </w:t>
      </w:r>
      <w:r w:rsidR="00FB3357" w:rsidRPr="00FB3357">
        <w:rPr>
          <w:rFonts w:ascii="Times New Roman" w:hAnsi="Times New Roman"/>
          <w:sz w:val="22"/>
          <w:szCs w:val="22"/>
        </w:rPr>
        <w:t xml:space="preserve">Alcides Fuertes / </w:t>
      </w:r>
      <w:r w:rsidR="00FB3357">
        <w:rPr>
          <w:rFonts w:ascii="Times New Roman" w:hAnsi="Times New Roman"/>
          <w:sz w:val="22"/>
          <w:szCs w:val="22"/>
        </w:rPr>
        <w:t xml:space="preserve">Sr. </w:t>
      </w:r>
      <w:r w:rsidR="00FB3357" w:rsidRPr="00FB3357">
        <w:rPr>
          <w:rFonts w:ascii="Times New Roman" w:hAnsi="Times New Roman"/>
          <w:sz w:val="22"/>
          <w:szCs w:val="22"/>
        </w:rPr>
        <w:t xml:space="preserve">Flavio </w:t>
      </w:r>
      <w:proofErr w:type="spellStart"/>
      <w:r w:rsidR="00FB3357" w:rsidRPr="00FB3357">
        <w:rPr>
          <w:rFonts w:ascii="Times New Roman" w:hAnsi="Times New Roman"/>
          <w:sz w:val="22"/>
          <w:szCs w:val="22"/>
        </w:rPr>
        <w:t>Scarpelli</w:t>
      </w:r>
      <w:proofErr w:type="spellEnd"/>
      <w:r w:rsidR="00FB3357" w:rsidRPr="00FB3357">
        <w:rPr>
          <w:rFonts w:ascii="Times New Roman" w:hAnsi="Times New Roman"/>
          <w:sz w:val="22"/>
          <w:szCs w:val="22"/>
        </w:rPr>
        <w:t xml:space="preserve"> </w:t>
      </w:r>
    </w:p>
    <w:p w14:paraId="1CD449AC" w14:textId="182DD159" w:rsidR="00EE11D1" w:rsidRPr="00A814B5" w:rsidRDefault="00AF0AEF" w:rsidP="00EE11D1">
      <w:pPr>
        <w:pStyle w:val="roman4"/>
        <w:numPr>
          <w:ilvl w:val="0"/>
          <w:numId w:val="0"/>
        </w:numPr>
        <w:spacing w:after="0"/>
        <w:ind w:left="2722"/>
        <w:rPr>
          <w:rFonts w:ascii="Times New Roman" w:hAnsi="Times New Roman"/>
          <w:sz w:val="22"/>
          <w:szCs w:val="22"/>
          <w:lang w:val="en-US"/>
        </w:rPr>
      </w:pPr>
      <w:r w:rsidRPr="00A814B5">
        <w:rPr>
          <w:rFonts w:ascii="Times New Roman" w:hAnsi="Times New Roman"/>
          <w:sz w:val="22"/>
          <w:szCs w:val="22"/>
          <w:lang w:val="en-US"/>
        </w:rPr>
        <w:t>Tel: </w:t>
      </w:r>
      <w:r w:rsidR="00FB3357" w:rsidRPr="00FB3357">
        <w:rPr>
          <w:rFonts w:ascii="Times New Roman" w:hAnsi="Times New Roman"/>
          <w:sz w:val="22"/>
          <w:szCs w:val="22"/>
        </w:rPr>
        <w:t>(11) 3030-7185 / (11) 3030-7177</w:t>
      </w:r>
    </w:p>
    <w:p w14:paraId="171B1272" w14:textId="30C4F5D6" w:rsidR="00EE11D1" w:rsidRPr="00741DCF" w:rsidRDefault="00AF0AEF" w:rsidP="00EE11D1">
      <w:pPr>
        <w:pStyle w:val="roman4"/>
        <w:numPr>
          <w:ilvl w:val="0"/>
          <w:numId w:val="0"/>
        </w:numPr>
        <w:spacing w:after="0"/>
        <w:ind w:left="2722"/>
        <w:rPr>
          <w:rFonts w:ascii="Times New Roman" w:hAnsi="Times New Roman"/>
          <w:sz w:val="22"/>
          <w:szCs w:val="22"/>
        </w:rPr>
      </w:pPr>
      <w:r w:rsidRPr="00741DCF">
        <w:rPr>
          <w:rFonts w:ascii="Times New Roman" w:hAnsi="Times New Roman"/>
          <w:sz w:val="22"/>
          <w:szCs w:val="22"/>
        </w:rPr>
        <w:t xml:space="preserve">E-mail: </w:t>
      </w:r>
      <w:hyperlink r:id="rId19" w:history="1">
        <w:r w:rsidR="00FB3357" w:rsidRPr="00FB3357">
          <w:rPr>
            <w:rStyle w:val="Hyperlink"/>
            <w:rFonts w:ascii="Times New Roman" w:hAnsi="Times New Roman"/>
            <w:sz w:val="22"/>
            <w:szCs w:val="22"/>
          </w:rPr>
          <w:t>spb@vortx.com.br</w:t>
        </w:r>
      </w:hyperlink>
    </w:p>
    <w:p w14:paraId="049F536B" w14:textId="77777777" w:rsidR="00EE11D1" w:rsidRPr="00741DCF" w:rsidRDefault="00EE11D1" w:rsidP="00EE11D1">
      <w:pPr>
        <w:pStyle w:val="roman4"/>
        <w:numPr>
          <w:ilvl w:val="0"/>
          <w:numId w:val="0"/>
        </w:numPr>
        <w:spacing w:after="0"/>
        <w:ind w:left="2041"/>
        <w:rPr>
          <w:rFonts w:ascii="Times New Roman" w:hAnsi="Times New Roman"/>
          <w:bCs/>
          <w:sz w:val="22"/>
          <w:szCs w:val="22"/>
        </w:rPr>
      </w:pPr>
    </w:p>
    <w:p w14:paraId="6F4FE598" w14:textId="4B7510DB" w:rsidR="00EE11D1" w:rsidRDefault="00AF0AEF" w:rsidP="00EE11D1">
      <w:pPr>
        <w:pStyle w:val="roman4"/>
        <w:spacing w:after="0"/>
        <w:rPr>
          <w:rFonts w:ascii="Times New Roman" w:hAnsi="Times New Roman"/>
          <w:bCs/>
          <w:sz w:val="22"/>
          <w:szCs w:val="22"/>
        </w:rPr>
      </w:pPr>
      <w:r>
        <w:rPr>
          <w:rFonts w:ascii="Times New Roman" w:hAnsi="Times New Roman"/>
          <w:bCs/>
          <w:sz w:val="22"/>
          <w:szCs w:val="22"/>
        </w:rPr>
        <w:t xml:space="preserve">Para o </w:t>
      </w:r>
      <w:proofErr w:type="spellStart"/>
      <w:r>
        <w:rPr>
          <w:rFonts w:ascii="Times New Roman" w:hAnsi="Times New Roman"/>
          <w:bCs/>
          <w:sz w:val="22"/>
          <w:szCs w:val="22"/>
        </w:rPr>
        <w:t>Escriturador</w:t>
      </w:r>
      <w:proofErr w:type="spellEnd"/>
      <w:r>
        <w:rPr>
          <w:rFonts w:ascii="Times New Roman" w:hAnsi="Times New Roman"/>
          <w:bCs/>
          <w:sz w:val="22"/>
          <w:szCs w:val="22"/>
        </w:rPr>
        <w:t>:</w:t>
      </w:r>
    </w:p>
    <w:p w14:paraId="6727DB1F" w14:textId="1F1D9D82" w:rsidR="00EE11D1" w:rsidRPr="00A814B5" w:rsidRDefault="00AF0AEF" w:rsidP="00EE11D1">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Simplific Pavarini Distribuidora de Títulos e Valores Mobiliários Ltda</w:t>
      </w:r>
      <w:r w:rsidR="00B92D98" w:rsidRPr="00A814B5">
        <w:rPr>
          <w:rFonts w:ascii="Times New Roman" w:hAnsi="Times New Roman"/>
          <w:b/>
          <w:bCs/>
          <w:sz w:val="22"/>
          <w:szCs w:val="22"/>
        </w:rPr>
        <w:t>.</w:t>
      </w:r>
    </w:p>
    <w:p w14:paraId="7F0E2B78" w14:textId="65149073" w:rsidR="00EE11D1" w:rsidRPr="00A814B5" w:rsidRDefault="00AF0AEF" w:rsidP="00EE11D1">
      <w:pPr>
        <w:pStyle w:val="roman4"/>
        <w:numPr>
          <w:ilvl w:val="0"/>
          <w:numId w:val="0"/>
        </w:numPr>
        <w:spacing w:after="0"/>
        <w:ind w:left="2722"/>
        <w:rPr>
          <w:rFonts w:ascii="Times New Roman" w:hAnsi="Times New Roman"/>
          <w:sz w:val="22"/>
          <w:szCs w:val="22"/>
        </w:rPr>
      </w:pPr>
      <w:r w:rsidRPr="00E3274B">
        <w:rPr>
          <w:rFonts w:ascii="Times New Roman" w:hAnsi="Times New Roman"/>
          <w:sz w:val="22"/>
          <w:szCs w:val="22"/>
        </w:rPr>
        <w:t xml:space="preserve">Rua </w:t>
      </w:r>
      <w:r w:rsidRPr="00E3274B">
        <w:rPr>
          <w:rFonts w:ascii="Times New Roman" w:hAnsi="Times New Roman"/>
          <w:sz w:val="22"/>
          <w:szCs w:val="22"/>
        </w:rPr>
        <w:t>Joaquim Floriano 466, Bloco B, conjunto 1.401, Itaim Bibi</w:t>
      </w:r>
      <w:r w:rsidR="00B92D98" w:rsidRPr="00A814B5">
        <w:rPr>
          <w:rFonts w:ascii="Times New Roman" w:hAnsi="Times New Roman"/>
          <w:sz w:val="22"/>
          <w:szCs w:val="22"/>
        </w:rPr>
        <w:tab/>
      </w:r>
      <w:r w:rsidR="00B92D98" w:rsidRPr="00A814B5">
        <w:rPr>
          <w:rFonts w:ascii="Times New Roman" w:hAnsi="Times New Roman"/>
          <w:sz w:val="22"/>
          <w:szCs w:val="22"/>
        </w:rPr>
        <w:br/>
        <w:t xml:space="preserve">CEP </w:t>
      </w:r>
      <w:r w:rsidRPr="00E3274B">
        <w:rPr>
          <w:rFonts w:ascii="Times New Roman" w:hAnsi="Times New Roman"/>
          <w:sz w:val="22"/>
          <w:szCs w:val="22"/>
        </w:rPr>
        <w:t>04534-002</w:t>
      </w:r>
      <w:r w:rsidR="00B92D98" w:rsidRPr="00A814B5">
        <w:rPr>
          <w:rFonts w:ascii="Times New Roman" w:hAnsi="Times New Roman"/>
          <w:sz w:val="22"/>
          <w:szCs w:val="22"/>
        </w:rPr>
        <w:t xml:space="preserve"> - São Paulo - SP</w:t>
      </w:r>
      <w:r w:rsidR="00B92D98" w:rsidRPr="00A814B5">
        <w:rPr>
          <w:rFonts w:ascii="Times New Roman" w:hAnsi="Times New Roman"/>
          <w:sz w:val="22"/>
          <w:szCs w:val="22"/>
        </w:rPr>
        <w:tab/>
      </w:r>
      <w:r w:rsidR="00B92D98" w:rsidRPr="00A814B5">
        <w:rPr>
          <w:rFonts w:ascii="Times New Roman" w:hAnsi="Times New Roman"/>
          <w:sz w:val="22"/>
          <w:szCs w:val="22"/>
        </w:rPr>
        <w:br/>
        <w:t xml:space="preserve">At.: </w:t>
      </w:r>
      <w:r w:rsidR="00FB3357" w:rsidRPr="00FB3357">
        <w:rPr>
          <w:rFonts w:ascii="Times New Roman" w:hAnsi="Times New Roman"/>
          <w:sz w:val="22"/>
          <w:szCs w:val="22"/>
        </w:rPr>
        <w:t>Sr. Matheus Gomes Faria / Sr. Pedro Paulo Farme D’</w:t>
      </w:r>
      <w:proofErr w:type="spellStart"/>
      <w:r w:rsidR="00FB3357" w:rsidRPr="00FB3357">
        <w:rPr>
          <w:rFonts w:ascii="Times New Roman" w:hAnsi="Times New Roman"/>
          <w:sz w:val="22"/>
          <w:szCs w:val="22"/>
        </w:rPr>
        <w:t>Amoed</w:t>
      </w:r>
      <w:proofErr w:type="spellEnd"/>
      <w:r w:rsidR="00FB3357" w:rsidRPr="00FB3357">
        <w:rPr>
          <w:rFonts w:ascii="Times New Roman" w:hAnsi="Times New Roman"/>
          <w:sz w:val="22"/>
          <w:szCs w:val="22"/>
        </w:rPr>
        <w:t xml:space="preserve"> Fernandes de Oliveira </w:t>
      </w:r>
      <w:r w:rsidR="00B92D98" w:rsidRPr="00A814B5">
        <w:rPr>
          <w:rFonts w:ascii="Times New Roman" w:hAnsi="Times New Roman"/>
          <w:sz w:val="22"/>
          <w:szCs w:val="22"/>
        </w:rPr>
        <w:tab/>
      </w:r>
    </w:p>
    <w:p w14:paraId="5DA69A6C" w14:textId="6C67F93C" w:rsidR="00EE11D1" w:rsidRPr="00A814B5" w:rsidRDefault="00AF0AEF" w:rsidP="00EE11D1">
      <w:pPr>
        <w:pStyle w:val="roman4"/>
        <w:numPr>
          <w:ilvl w:val="0"/>
          <w:numId w:val="0"/>
        </w:numPr>
        <w:spacing w:after="0"/>
        <w:ind w:left="2722"/>
        <w:rPr>
          <w:rFonts w:ascii="Times New Roman" w:hAnsi="Times New Roman"/>
          <w:sz w:val="22"/>
          <w:szCs w:val="22"/>
        </w:rPr>
      </w:pPr>
      <w:proofErr w:type="spellStart"/>
      <w:r w:rsidRPr="00A814B5">
        <w:rPr>
          <w:rFonts w:ascii="Times New Roman" w:hAnsi="Times New Roman"/>
          <w:sz w:val="22"/>
          <w:szCs w:val="22"/>
        </w:rPr>
        <w:t>Tel</w:t>
      </w:r>
      <w:proofErr w:type="spellEnd"/>
      <w:r w:rsidRPr="00A814B5">
        <w:rPr>
          <w:rFonts w:ascii="Times New Roman" w:hAnsi="Times New Roman"/>
          <w:sz w:val="22"/>
          <w:szCs w:val="22"/>
        </w:rPr>
        <w:t>: </w:t>
      </w:r>
      <w:r w:rsidR="00FB3357" w:rsidRPr="00FB3357">
        <w:rPr>
          <w:rFonts w:ascii="Times New Roman" w:hAnsi="Times New Roman"/>
          <w:sz w:val="22"/>
          <w:szCs w:val="22"/>
        </w:rPr>
        <w:t>(11) 3090-0447</w:t>
      </w:r>
    </w:p>
    <w:p w14:paraId="5B7EF694" w14:textId="6BD15D91" w:rsidR="00EE11D1" w:rsidRPr="00BF6E93" w:rsidRDefault="00AF0AEF" w:rsidP="00EE11D1">
      <w:pPr>
        <w:pStyle w:val="roman4"/>
        <w:numPr>
          <w:ilvl w:val="0"/>
          <w:numId w:val="0"/>
        </w:numPr>
        <w:spacing w:after="0"/>
        <w:ind w:left="2722"/>
        <w:rPr>
          <w:rFonts w:ascii="Times New Roman" w:hAnsi="Times New Roman"/>
          <w:sz w:val="22"/>
          <w:szCs w:val="22"/>
        </w:rPr>
      </w:pPr>
      <w:r w:rsidRPr="00A814B5">
        <w:rPr>
          <w:rFonts w:ascii="Times New Roman" w:hAnsi="Times New Roman"/>
          <w:sz w:val="22"/>
          <w:szCs w:val="22"/>
        </w:rPr>
        <w:t xml:space="preserve">E-mail: </w:t>
      </w:r>
      <w:hyperlink r:id="rId20" w:history="1">
        <w:r w:rsidR="00FB3357" w:rsidRPr="00FB3357">
          <w:rPr>
            <w:rStyle w:val="Hyperlink"/>
            <w:rFonts w:ascii="Times New Roman" w:hAnsi="Times New Roman"/>
            <w:sz w:val="22"/>
            <w:szCs w:val="22"/>
          </w:rPr>
          <w:t>spestruturacao@simplificpavarini.com.br</w:t>
        </w:r>
      </w:hyperlink>
    </w:p>
    <w:p w14:paraId="30C66156" w14:textId="77777777" w:rsidR="00EE11D1" w:rsidRDefault="00EE11D1" w:rsidP="00EE11D1">
      <w:pPr>
        <w:pStyle w:val="roman4"/>
        <w:numPr>
          <w:ilvl w:val="0"/>
          <w:numId w:val="0"/>
        </w:numPr>
        <w:spacing w:after="0"/>
        <w:ind w:left="2041"/>
        <w:rPr>
          <w:rFonts w:ascii="Times New Roman" w:hAnsi="Times New Roman"/>
          <w:bCs/>
          <w:sz w:val="22"/>
          <w:szCs w:val="22"/>
        </w:rPr>
      </w:pPr>
    </w:p>
    <w:p w14:paraId="4590E45A" w14:textId="77777777" w:rsidR="00EE11D1" w:rsidRDefault="00AF0AEF" w:rsidP="00EE11D1">
      <w:pPr>
        <w:pStyle w:val="roman4"/>
        <w:spacing w:after="0"/>
        <w:rPr>
          <w:rFonts w:ascii="Times New Roman" w:hAnsi="Times New Roman"/>
          <w:bCs/>
          <w:sz w:val="22"/>
          <w:szCs w:val="22"/>
        </w:rPr>
      </w:pPr>
      <w:r>
        <w:rPr>
          <w:rFonts w:ascii="Times New Roman" w:hAnsi="Times New Roman"/>
          <w:bCs/>
          <w:sz w:val="22"/>
          <w:szCs w:val="22"/>
        </w:rPr>
        <w:t>Para a B3:</w:t>
      </w:r>
    </w:p>
    <w:p w14:paraId="62952ECE" w14:textId="77777777" w:rsidR="00EE11D1" w:rsidRPr="00BF6E93" w:rsidRDefault="00AF0AEF" w:rsidP="00EE11D1">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14:paraId="10317413" w14:textId="77777777" w:rsidR="00EE11D1" w:rsidRPr="001F395E" w:rsidRDefault="00AF0AEF" w:rsidP="00EE11D1">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14:paraId="543EAB35" w14:textId="77777777" w:rsidR="00EE11D1" w:rsidRPr="001F395E" w:rsidRDefault="00AF0AEF" w:rsidP="00EE11D1">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14:paraId="033AF3D6" w14:textId="77777777" w:rsidR="00EE11D1" w:rsidRPr="001F395E" w:rsidRDefault="00AF0AEF" w:rsidP="00EE11D1">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14:paraId="07A91B95" w14:textId="77777777" w:rsidR="00EE11D1" w:rsidRPr="001F395E" w:rsidRDefault="00AF0AEF" w:rsidP="00EE11D1">
      <w:pPr>
        <w:pStyle w:val="Body4"/>
        <w:spacing w:after="0"/>
        <w:rPr>
          <w:rFonts w:ascii="Times New Roman" w:hAnsi="Times New Roman"/>
          <w:bCs/>
          <w:sz w:val="22"/>
          <w:szCs w:val="22"/>
        </w:rPr>
      </w:pPr>
      <w:r w:rsidRPr="001F395E">
        <w:rPr>
          <w:rFonts w:ascii="Times New Roman" w:hAnsi="Times New Roman"/>
          <w:bCs/>
          <w:sz w:val="22"/>
          <w:szCs w:val="22"/>
        </w:rPr>
        <w:lastRenderedPageBreak/>
        <w:t xml:space="preserve">Tel.: </w:t>
      </w:r>
      <w:r w:rsidRPr="001F395E">
        <w:rPr>
          <w:rFonts w:ascii="Times New Roman" w:hAnsi="Times New Roman"/>
          <w:bCs/>
          <w:sz w:val="22"/>
          <w:szCs w:val="22"/>
        </w:rPr>
        <w:t>(11) 2565-5061</w:t>
      </w:r>
    </w:p>
    <w:p w14:paraId="7D93D781" w14:textId="77777777" w:rsidR="00EE11D1" w:rsidRPr="00BF6E93" w:rsidRDefault="00AF0AEF" w:rsidP="00EE11D1">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hyperlink r:id="rId21" w:history="1">
        <w:r w:rsidRPr="001F395E">
          <w:rPr>
            <w:rStyle w:val="Hyperlink"/>
            <w:rFonts w:ascii="Times New Roman" w:hAnsi="Times New Roman"/>
            <w:bCs/>
            <w:sz w:val="22"/>
            <w:szCs w:val="22"/>
          </w:rPr>
          <w:t>valores.mobiliarios@b3.com.br</w:t>
        </w:r>
      </w:hyperlink>
    </w:p>
    <w:p w14:paraId="2BBF5F6C" w14:textId="77777777" w:rsidR="00EE11D1" w:rsidRPr="00BF6E93" w:rsidRDefault="00EE11D1" w:rsidP="00EE11D1">
      <w:pPr>
        <w:pStyle w:val="roman4"/>
        <w:numPr>
          <w:ilvl w:val="0"/>
          <w:numId w:val="0"/>
        </w:numPr>
        <w:spacing w:after="0"/>
        <w:ind w:left="2041"/>
        <w:rPr>
          <w:rFonts w:ascii="Times New Roman" w:hAnsi="Times New Roman"/>
          <w:bCs/>
          <w:sz w:val="22"/>
          <w:szCs w:val="22"/>
        </w:rPr>
      </w:pPr>
    </w:p>
    <w:p w14:paraId="67BC8E9E" w14:textId="77777777" w:rsidR="00EE11D1" w:rsidRPr="00BF6E93" w:rsidRDefault="00AF0AEF" w:rsidP="00EE11D1">
      <w:pPr>
        <w:pStyle w:val="Level3"/>
        <w:rPr>
          <w:rFonts w:ascii="Times New Roman" w:hAnsi="Times New Roman"/>
          <w:w w:val="0"/>
          <w:sz w:val="22"/>
          <w:szCs w:val="22"/>
        </w:rPr>
      </w:pPr>
      <w:bookmarkStart w:id="248" w:name="_DV_M426"/>
      <w:bookmarkStart w:id="249" w:name="_DV_M428"/>
      <w:bookmarkEnd w:id="248"/>
      <w:bookmarkEnd w:id="249"/>
      <w:r w:rsidRPr="004F2E17">
        <w:rPr>
          <w:rFonts w:ascii="Times New Roman" w:eastAsia="Arial Unicode MS" w:hAnsi="Times New Roman"/>
          <w:w w:val="0"/>
          <w:sz w:val="22"/>
          <w:szCs w:val="22"/>
        </w:rPr>
        <w:t xml:space="preserve">As comunicações serão consideradas entregues quando recebidas sob protocolo ou com aviso de recebimento expedido pelo correio ou ainda por telegrama </w:t>
      </w:r>
      <w:r w:rsidRPr="004F2E17">
        <w:rPr>
          <w:rFonts w:ascii="Times New Roman" w:eastAsia="Arial Unicode MS" w:hAnsi="Times New Roman"/>
          <w:w w:val="0"/>
          <w:sz w:val="22"/>
          <w:szCs w:val="22"/>
        </w:rPr>
        <w:t>enviado aos endereços acima</w:t>
      </w:r>
      <w:r w:rsidRPr="0048761D">
        <w:rPr>
          <w:rFonts w:ascii="Times New Roman" w:hAnsi="Times New Roman"/>
          <w:sz w:val="22"/>
          <w:szCs w:val="22"/>
        </w:rPr>
        <w:t>.</w:t>
      </w:r>
    </w:p>
    <w:p w14:paraId="47B8422D" w14:textId="77777777" w:rsidR="00EE11D1" w:rsidRPr="00BF6E93" w:rsidRDefault="00AF0AEF"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w:t>
      </w:r>
      <w:r w:rsidRPr="00C63F99">
        <w:rPr>
          <w:rFonts w:ascii="Times New Roman" w:eastAsia="Arial Unicode MS" w:hAnsi="Times New Roman"/>
          <w:w w:val="0"/>
          <w:sz w:val="22"/>
        </w:rPr>
        <w:t xml:space="preserve">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14:paraId="02CF9F14" w14:textId="75C8D7EB" w:rsidR="00EE11D1" w:rsidRPr="0048761D" w:rsidRDefault="00AF0AEF"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 mudança de qualquer dos endereços acima deverá ser comunicada ao </w:t>
      </w:r>
      <w:r w:rsidR="007100F8">
        <w:rPr>
          <w:rFonts w:ascii="Times New Roman" w:hAnsi="Times New Roman"/>
          <w:sz w:val="22"/>
          <w:szCs w:val="22"/>
        </w:rPr>
        <w:t>Agente de Liquidação</w:t>
      </w:r>
      <w:r w:rsidRPr="004F2E17">
        <w:rPr>
          <w:rFonts w:ascii="Times New Roman" w:hAnsi="Times New Roman"/>
          <w:sz w:val="22"/>
          <w:szCs w:val="22"/>
        </w:rPr>
        <w:t xml:space="preserve">, ao </w:t>
      </w:r>
      <w:proofErr w:type="spellStart"/>
      <w:r w:rsidRPr="004F2E17">
        <w:rPr>
          <w:rFonts w:ascii="Times New Roman" w:hAnsi="Times New Roman"/>
          <w:sz w:val="22"/>
          <w:szCs w:val="22"/>
        </w:rPr>
        <w:t>Escriturador</w:t>
      </w:r>
      <w:proofErr w:type="spellEnd"/>
      <w:r w:rsidRPr="004F2E17">
        <w:rPr>
          <w:rFonts w:ascii="Times New Roman" w:hAnsi="Times New Roman"/>
          <w:sz w:val="22"/>
          <w:szCs w:val="22"/>
        </w:rPr>
        <w:t xml:space="preserve">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14:paraId="721676DD" w14:textId="77777777" w:rsidR="00EE11D1" w:rsidRPr="0048761D" w:rsidRDefault="00AF0AEF" w:rsidP="00EE11D1">
      <w:pPr>
        <w:pStyle w:val="Level2"/>
        <w:rPr>
          <w:rFonts w:ascii="Times New Roman" w:hAnsi="Times New Roman"/>
          <w:b/>
          <w:bCs/>
          <w:sz w:val="22"/>
          <w:szCs w:val="22"/>
        </w:rPr>
      </w:pPr>
      <w:bookmarkStart w:id="250" w:name="_DV_M429"/>
      <w:bookmarkEnd w:id="250"/>
      <w:r w:rsidRPr="0048761D">
        <w:rPr>
          <w:rFonts w:ascii="Times New Roman" w:hAnsi="Times New Roman"/>
          <w:b/>
          <w:bCs/>
          <w:sz w:val="22"/>
          <w:szCs w:val="22"/>
        </w:rPr>
        <w:t>Renúncia</w:t>
      </w:r>
    </w:p>
    <w:p w14:paraId="62DAE9C2" w14:textId="77777777" w:rsidR="00EE11D1" w:rsidRDefault="00AF0AEF" w:rsidP="00EE11D1">
      <w:pPr>
        <w:pStyle w:val="Level3"/>
        <w:keepNext/>
        <w:rPr>
          <w:rFonts w:ascii="Times New Roman" w:hAnsi="Times New Roman"/>
          <w:sz w:val="22"/>
          <w:szCs w:val="22"/>
        </w:rPr>
      </w:pPr>
      <w:bookmarkStart w:id="251" w:name="_DV_M430"/>
      <w:bookmarkEnd w:id="251"/>
      <w:r w:rsidRPr="00C63F99">
        <w:rPr>
          <w:rFonts w:ascii="Times New Roman" w:eastAsia="Arial Unicode MS" w:hAnsi="Times New Roman"/>
          <w:w w:val="0"/>
          <w:sz w:val="22"/>
        </w:rPr>
        <w:t>Não se p</w:t>
      </w:r>
      <w:r w:rsidRPr="00C63F99">
        <w:rPr>
          <w:rFonts w:ascii="Times New Roman" w:eastAsia="Arial Unicode MS" w:hAnsi="Times New Roman"/>
          <w:w w:val="0"/>
          <w:sz w:val="22"/>
        </w:rPr>
        <w:t>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em razão de qualquer inadimplemento da Emissora preju</w:t>
      </w:r>
      <w:r w:rsidRPr="00C63F99">
        <w:rPr>
          <w:rFonts w:ascii="Times New Roman" w:eastAsia="Arial Unicode MS" w:hAnsi="Times New Roman"/>
          <w:w w:val="0"/>
          <w:sz w:val="22"/>
        </w:rPr>
        <w:t xml:space="preserve">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14:paraId="0346906C" w14:textId="77777777" w:rsidR="00EE11D1" w:rsidRPr="0048761D" w:rsidRDefault="00AF0AEF" w:rsidP="00EE11D1">
      <w:pPr>
        <w:pStyle w:val="Level3"/>
        <w:keepNext/>
        <w:rPr>
          <w:rFonts w:ascii="Times New Roman" w:hAnsi="Times New Roman"/>
          <w:sz w:val="22"/>
          <w:szCs w:val="22"/>
        </w:rPr>
      </w:pPr>
      <w:r w:rsidRPr="004F2E17">
        <w:rPr>
          <w:rFonts w:ascii="Times New Roman" w:eastAsia="Arial Unicode MS" w:hAnsi="Times New Roman"/>
          <w:w w:val="0"/>
          <w:sz w:val="22"/>
          <w:szCs w:val="22"/>
        </w:rPr>
        <w:t xml:space="preserve">Caso qualquer das disposições ora aprovadas venha a ser julgada </w:t>
      </w:r>
      <w:r w:rsidRPr="004F2E17">
        <w:rPr>
          <w:rFonts w:ascii="Times New Roman" w:eastAsia="Arial Unicode MS" w:hAnsi="Times New Roman"/>
          <w:w w:val="0"/>
          <w:sz w:val="22"/>
          <w:szCs w:val="22"/>
        </w:rPr>
        <w:t>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14:paraId="451F23A6" w14:textId="77777777" w:rsidR="00EE11D1" w:rsidRPr="0048761D" w:rsidRDefault="00AF0AEF" w:rsidP="00EE11D1">
      <w:pPr>
        <w:pStyle w:val="Level2"/>
        <w:rPr>
          <w:rFonts w:ascii="Times New Roman" w:hAnsi="Times New Roman"/>
          <w:b/>
          <w:bCs/>
          <w:w w:val="0"/>
          <w:sz w:val="22"/>
          <w:szCs w:val="22"/>
        </w:rPr>
      </w:pPr>
      <w:r w:rsidRPr="0048761D">
        <w:rPr>
          <w:rFonts w:ascii="Times New Roman" w:hAnsi="Times New Roman"/>
          <w:b/>
          <w:bCs/>
          <w:sz w:val="22"/>
          <w:szCs w:val="22"/>
        </w:rPr>
        <w:t xml:space="preserve">Custos de </w:t>
      </w:r>
      <w:r w:rsidRPr="0048761D">
        <w:rPr>
          <w:rFonts w:ascii="Times New Roman" w:hAnsi="Times New Roman"/>
          <w:b/>
          <w:bCs/>
          <w:sz w:val="22"/>
          <w:szCs w:val="22"/>
        </w:rPr>
        <w:t>Registro</w:t>
      </w:r>
    </w:p>
    <w:p w14:paraId="56A77BC9" w14:textId="77777777" w:rsidR="00EE11D1" w:rsidRPr="0048761D" w:rsidRDefault="00AF0AEF" w:rsidP="00EE11D1">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14:paraId="7244AEC0"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Lei Aplicável</w:t>
      </w:r>
    </w:p>
    <w:p w14:paraId="4FF0E8B2" w14:textId="77777777" w:rsidR="00EE11D1" w:rsidRPr="0048761D" w:rsidRDefault="00AF0AEF" w:rsidP="00EE11D1">
      <w:pPr>
        <w:pStyle w:val="Level3"/>
        <w:rPr>
          <w:rFonts w:ascii="Times New Roman" w:hAnsi="Times New Roman"/>
          <w:w w:val="0"/>
          <w:sz w:val="22"/>
          <w:szCs w:val="22"/>
        </w:rPr>
      </w:pPr>
      <w:r w:rsidRPr="0048761D">
        <w:rPr>
          <w:rFonts w:ascii="Times New Roman" w:hAnsi="Times New Roman"/>
          <w:w w:val="0"/>
          <w:sz w:val="22"/>
          <w:szCs w:val="22"/>
        </w:rPr>
        <w:t>E</w:t>
      </w:r>
      <w:r w:rsidRPr="0048761D">
        <w:rPr>
          <w:rFonts w:ascii="Times New Roman" w:hAnsi="Times New Roman"/>
          <w:w w:val="0"/>
          <w:sz w:val="22"/>
          <w:szCs w:val="22"/>
        </w:rPr>
        <w:t>sta Escritura será regida pelas Leis da República Federativa do Brasil.</w:t>
      </w:r>
    </w:p>
    <w:p w14:paraId="681BD2B2"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Irrevogabilidade</w:t>
      </w:r>
    </w:p>
    <w:p w14:paraId="0E6EF54C" w14:textId="77777777" w:rsidR="00EE11D1" w:rsidRPr="0048761D" w:rsidRDefault="00AF0AEF" w:rsidP="00EE11D1">
      <w:pPr>
        <w:pStyle w:val="Level3"/>
        <w:rPr>
          <w:rFonts w:ascii="Times New Roman" w:hAnsi="Times New Roman"/>
          <w:w w:val="0"/>
          <w:sz w:val="22"/>
          <w:szCs w:val="22"/>
        </w:rPr>
      </w:pPr>
      <w:r w:rsidRPr="0048761D">
        <w:rPr>
          <w:rFonts w:ascii="Times New Roman" w:hAnsi="Times New Roman"/>
          <w:w w:val="0"/>
          <w:sz w:val="22"/>
          <w:szCs w:val="22"/>
        </w:rPr>
        <w:t xml:space="preserve">Esta Escritura é celebrada em caráter irrevogável e irretratável, obrigando as Partes e seus sucessores a qualquer título. Qualquer alteração a esta Escritura somente </w:t>
      </w:r>
      <w:r w:rsidRPr="0048761D">
        <w:rPr>
          <w:rFonts w:ascii="Times New Roman" w:hAnsi="Times New Roman"/>
          <w:w w:val="0"/>
          <w:sz w:val="22"/>
          <w:szCs w:val="22"/>
        </w:rPr>
        <w:t>será considerada válida se formalizada por escrito, em instrumento próprio assinado por todas as Partes.</w:t>
      </w:r>
    </w:p>
    <w:p w14:paraId="51C51709" w14:textId="77777777" w:rsidR="00EE11D1" w:rsidRPr="0048761D" w:rsidRDefault="00AF0AEF" w:rsidP="00EE11D1">
      <w:pPr>
        <w:pStyle w:val="Level3"/>
        <w:rPr>
          <w:rFonts w:ascii="Times New Roman" w:hAnsi="Times New Roman"/>
          <w:w w:val="0"/>
          <w:sz w:val="22"/>
          <w:szCs w:val="22"/>
        </w:rPr>
      </w:pPr>
      <w:r w:rsidRPr="0048761D">
        <w:rPr>
          <w:rFonts w:ascii="Times New Roman" w:hAnsi="Times New Roman"/>
          <w:w w:val="0"/>
          <w:sz w:val="22"/>
          <w:szCs w:val="22"/>
        </w:rPr>
        <w:t xml:space="preserve">As Partes concordam que a presente Escritura, assim como os demais documentos da Emissão poderão ser alterados, sem a necessidade de qualquer </w:t>
      </w:r>
      <w:r w:rsidRPr="0048761D">
        <w:rPr>
          <w:rFonts w:ascii="Times New Roman" w:hAnsi="Times New Roman"/>
          <w:w w:val="0"/>
          <w:sz w:val="22"/>
          <w:szCs w:val="22"/>
        </w:rPr>
        <w:lastRenderedPageBreak/>
        <w:t>aprovação</w:t>
      </w:r>
      <w:r w:rsidRPr="0048761D">
        <w:rPr>
          <w:rFonts w:ascii="Times New Roman" w:hAnsi="Times New Roman"/>
          <w:w w:val="0"/>
          <w:sz w:val="22"/>
          <w:szCs w:val="22"/>
        </w:rPr>
        <w:t xml:space="preserve"> dos Debenturistas, sempre que e somente (i) quando tal alteração decorrer exclusivamente da necessidade de atendimento a exigências de adequação a normas legais, regulamentares ou exigências da CVM, ANBIMA ou B3, conforme o caso; (</w:t>
      </w:r>
      <w:proofErr w:type="spellStart"/>
      <w:r w:rsidRPr="0048761D">
        <w:rPr>
          <w:rFonts w:ascii="Times New Roman" w:hAnsi="Times New Roman"/>
          <w:w w:val="0"/>
          <w:sz w:val="22"/>
          <w:szCs w:val="22"/>
        </w:rPr>
        <w:t>ii</w:t>
      </w:r>
      <w:proofErr w:type="spellEnd"/>
      <w:r w:rsidRPr="0048761D">
        <w:rPr>
          <w:rFonts w:ascii="Times New Roman" w:hAnsi="Times New Roman"/>
          <w:w w:val="0"/>
          <w:sz w:val="22"/>
          <w:szCs w:val="22"/>
        </w:rPr>
        <w:t>) quando verificado er</w:t>
      </w:r>
      <w:r w:rsidRPr="0048761D">
        <w:rPr>
          <w:rFonts w:ascii="Times New Roman" w:hAnsi="Times New Roman"/>
          <w:w w:val="0"/>
          <w:sz w:val="22"/>
          <w:szCs w:val="22"/>
        </w:rPr>
        <w:t>ro material, seja ele um erro grosseiro, de digitação ou aritmético; ou ainda (</w:t>
      </w:r>
      <w:proofErr w:type="spellStart"/>
      <w:r w:rsidRPr="0048761D">
        <w:rPr>
          <w:rFonts w:ascii="Times New Roman" w:hAnsi="Times New Roman"/>
          <w:w w:val="0"/>
          <w:sz w:val="22"/>
          <w:szCs w:val="22"/>
        </w:rPr>
        <w:t>iii</w:t>
      </w:r>
      <w:proofErr w:type="spellEnd"/>
      <w:r w:rsidRPr="0048761D">
        <w:rPr>
          <w:rFonts w:ascii="Times New Roman" w:hAnsi="Times New Roman"/>
          <w:w w:val="0"/>
          <w:sz w:val="22"/>
          <w:szCs w:val="22"/>
        </w:rPr>
        <w:t>) em virtude da atualização dos dados cadastrais das Partes, tais como alteração na razão social, endereço e telefone, entre outros, desde que não haja qualquer custo ou desp</w:t>
      </w:r>
      <w:r w:rsidRPr="0048761D">
        <w:rPr>
          <w:rFonts w:ascii="Times New Roman" w:hAnsi="Times New Roman"/>
          <w:w w:val="0"/>
          <w:sz w:val="22"/>
          <w:szCs w:val="22"/>
        </w:rPr>
        <w:t xml:space="preserve">esa adicional para os Debenturistas. </w:t>
      </w:r>
    </w:p>
    <w:p w14:paraId="1111977A"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14:paraId="6AECE9AD" w14:textId="77777777" w:rsidR="00EE11D1" w:rsidRPr="0048761D" w:rsidRDefault="00AF0AEF" w:rsidP="00EE11D1">
      <w:pPr>
        <w:pStyle w:val="Level3"/>
        <w:rPr>
          <w:rFonts w:ascii="Times New Roman" w:hAnsi="Times New Roman"/>
          <w:w w:val="0"/>
          <w:sz w:val="22"/>
          <w:szCs w:val="22"/>
        </w:rPr>
      </w:pPr>
      <w:r w:rsidRPr="0048761D">
        <w:rPr>
          <w:rFonts w:ascii="Times New Roman" w:hAnsi="Times New Roman"/>
          <w:w w:val="0"/>
          <w:sz w:val="22"/>
          <w:szCs w:val="22"/>
        </w:rPr>
        <w:t>A invalidação ou nulidade, no todo ou em parte, de quaisquer das Cláusulas desta Escritura não afetará os demais, que permanecerão sempre válidos e eficazes até o cumprimento,</w:t>
      </w:r>
      <w:r w:rsidRPr="0048761D">
        <w:rPr>
          <w:rFonts w:ascii="Times New Roman" w:hAnsi="Times New Roman"/>
          <w:w w:val="0"/>
          <w:sz w:val="22"/>
          <w:szCs w:val="22"/>
        </w:rPr>
        <w:t xml:space="preserve"> pelas Partes, de todas as suas obrigações aqui previstas. Ocorrendo a declaração de invalidação ou nulidade de qualquer item desta Escritura, as Partes desde já se comprometem a negociar, no menor prazo possível, em substituição ao item declarado inválido</w:t>
      </w:r>
      <w:r w:rsidRPr="0048761D">
        <w:rPr>
          <w:rFonts w:ascii="Times New Roman" w:hAnsi="Times New Roman"/>
          <w:w w:val="0"/>
          <w:sz w:val="22"/>
          <w:szCs w:val="22"/>
        </w:rPr>
        <w:t xml:space="preserve"> ou nulo, a inclusão, nesta Escritura, de termos e condições válidos que reflitam os termos e condições do item invalidado ou nulo, observados a intenção e o objetivo das Partes quando da negociação do item invalidado ou nulo e o contexto em que se insere.</w:t>
      </w:r>
      <w:r w:rsidRPr="0048761D">
        <w:rPr>
          <w:rFonts w:ascii="Times New Roman" w:hAnsi="Times New Roman"/>
          <w:w w:val="0"/>
          <w:sz w:val="22"/>
          <w:szCs w:val="22"/>
        </w:rPr>
        <w:t xml:space="preserve"> </w:t>
      </w:r>
    </w:p>
    <w:p w14:paraId="1DCD8132"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14:paraId="6FE20BA4" w14:textId="77777777" w:rsidR="00EE11D1" w:rsidRPr="0048761D" w:rsidRDefault="00AF0AEF" w:rsidP="00EE11D1">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proofErr w:type="spellStart"/>
      <w:r w:rsidRPr="00D6440F">
        <w:rPr>
          <w:rFonts w:ascii="Times New Roman" w:hAnsi="Times New Roman"/>
          <w:sz w:val="22"/>
        </w:rPr>
        <w:t>esta</w:t>
      </w:r>
      <w:proofErr w:type="spellEnd"/>
      <w:r w:rsidRPr="00D6440F">
        <w:rPr>
          <w:rFonts w:ascii="Times New Roman" w:hAnsi="Times New Roman"/>
          <w:sz w:val="22"/>
        </w:rPr>
        <w:t xml:space="preserve">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w:t>
      </w:r>
      <w:r w:rsidRPr="0048761D">
        <w:rPr>
          <w:rFonts w:ascii="Times New Roman" w:hAnsi="Times New Roman"/>
          <w:w w:val="0"/>
          <w:sz w:val="22"/>
          <w:szCs w:val="22"/>
        </w:rPr>
        <w:t>es, 538, 806 e seguintes do Código de Processo Civil, sem prejuízo do direito de declarar o vencimento antecipado das Debêntures nos termos desta Escritura.</w:t>
      </w:r>
    </w:p>
    <w:p w14:paraId="4DE5806C"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Assinatura Digital</w:t>
      </w:r>
    </w:p>
    <w:p w14:paraId="787C9429" w14:textId="06F4839E" w:rsidR="00EE11D1" w:rsidRPr="0048761D" w:rsidRDefault="00AF0AEF" w:rsidP="00EE11D1">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w:t>
      </w:r>
      <w:r w:rsidRPr="0048761D">
        <w:rPr>
          <w:rFonts w:ascii="Times New Roman" w:hAnsi="Times New Roman"/>
          <w:sz w:val="22"/>
          <w:szCs w:val="22"/>
        </w:rPr>
        <w:t>nte assinatura digital presumem-se verdadeiras em relação aos signatários quando é utilizado o processo de certificação disponibilizado pela Infraestrutura de Chaves Públicas Brasileira – ICP-Brasil, conforme admitido pelo artigo 10 e seus parágrafos da Me</w:t>
      </w:r>
      <w:r w:rsidRPr="0048761D">
        <w:rPr>
          <w:rFonts w:ascii="Times New Roman" w:hAnsi="Times New Roman"/>
          <w:sz w:val="22"/>
          <w:szCs w:val="22"/>
        </w:rPr>
        <w:t>dida Provisória nº 2.200, de 24 de agosto de 2001, em vigor no Brasil, reconhecendo essa forma de contratação em meio eletrônico, digital e informático como válida e plenamente eficaz, constituindo título executivo extrajudicial para todos os fins de direi</w:t>
      </w:r>
      <w:r w:rsidRPr="0048761D">
        <w:rPr>
          <w:rFonts w:ascii="Times New Roman" w:hAnsi="Times New Roman"/>
          <w:sz w:val="22"/>
          <w:szCs w:val="22"/>
        </w:rPr>
        <w:t>to. Na forma acima prevista, a presente Escritura e seus eventuais aditamentos, podem ser assinados digitalmente por meio eletrônico conforme disposto nesta Cláusula.</w:t>
      </w:r>
    </w:p>
    <w:p w14:paraId="5E4CDC6F" w14:textId="77777777" w:rsidR="00EE11D1" w:rsidRPr="0048761D" w:rsidRDefault="00AF0AEF" w:rsidP="00EE11D1">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14:paraId="45B16BC3" w14:textId="77777777" w:rsidR="00EE11D1" w:rsidRPr="0048761D" w:rsidRDefault="00AF0AEF" w:rsidP="00EE11D1">
      <w:pPr>
        <w:pStyle w:val="Level3"/>
        <w:rPr>
          <w:rFonts w:ascii="Times New Roman" w:hAnsi="Times New Roman"/>
          <w:w w:val="0"/>
          <w:sz w:val="22"/>
          <w:szCs w:val="22"/>
        </w:rPr>
      </w:pPr>
      <w:r w:rsidRPr="0048761D">
        <w:rPr>
          <w:rFonts w:ascii="Times New Roman" w:hAnsi="Times New Roman"/>
          <w:w w:val="0"/>
          <w:sz w:val="22"/>
          <w:szCs w:val="22"/>
        </w:rPr>
        <w:lastRenderedPageBreak/>
        <w:t>Quaisquer aditamentos a esta Escritura deverão ser celebr</w:t>
      </w:r>
      <w:r w:rsidRPr="0048761D">
        <w:rPr>
          <w:rFonts w:ascii="Times New Roman" w:hAnsi="Times New Roman"/>
          <w:w w:val="0"/>
          <w:sz w:val="22"/>
          <w:szCs w:val="22"/>
        </w:rPr>
        <w:t xml:space="preserve">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14:paraId="427FDEB9" w14:textId="77777777" w:rsidR="00EE11D1" w:rsidRPr="0048761D" w:rsidRDefault="00AF0AEF" w:rsidP="00EE11D1">
      <w:pPr>
        <w:pStyle w:val="Level2"/>
        <w:rPr>
          <w:rFonts w:ascii="Times New Roman" w:hAnsi="Times New Roman"/>
          <w:b/>
          <w:bCs/>
          <w:sz w:val="22"/>
          <w:szCs w:val="22"/>
        </w:rPr>
      </w:pPr>
      <w:bookmarkStart w:id="252" w:name="_DV_M432"/>
      <w:bookmarkEnd w:id="252"/>
      <w:r w:rsidRPr="0048761D">
        <w:rPr>
          <w:rFonts w:ascii="Times New Roman" w:hAnsi="Times New Roman"/>
          <w:b/>
          <w:bCs/>
          <w:sz w:val="22"/>
          <w:szCs w:val="22"/>
        </w:rPr>
        <w:t>Foro</w:t>
      </w:r>
    </w:p>
    <w:p w14:paraId="3E90329A" w14:textId="77777777" w:rsidR="00EE11D1" w:rsidRPr="0048761D" w:rsidRDefault="00AF0AEF" w:rsidP="00EE11D1">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w:t>
      </w:r>
      <w:r w:rsidRPr="003E16D7">
        <w:rPr>
          <w:rFonts w:ascii="Times New Roman" w:hAnsi="Times New Roman"/>
          <w:sz w:val="22"/>
          <w:szCs w:val="22"/>
        </w:rPr>
        <w:t>s oriundas desta Escritura, com renúncia a qualquer outro, por mais privilegiado que seja</w:t>
      </w:r>
      <w:r w:rsidRPr="0048761D">
        <w:rPr>
          <w:rFonts w:ascii="Times New Roman" w:hAnsi="Times New Roman"/>
          <w:sz w:val="22"/>
          <w:szCs w:val="22"/>
        </w:rPr>
        <w:t xml:space="preserve">. </w:t>
      </w:r>
    </w:p>
    <w:p w14:paraId="3CF21E27" w14:textId="77777777" w:rsidR="00EE11D1" w:rsidRDefault="00AF0AEF" w:rsidP="00EE11D1">
      <w:pPr>
        <w:pStyle w:val="Body"/>
        <w:rPr>
          <w:rFonts w:ascii="Times New Roman" w:hAnsi="Times New Roman"/>
          <w:w w:val="0"/>
          <w:sz w:val="22"/>
          <w:szCs w:val="22"/>
        </w:rPr>
      </w:pPr>
      <w:bookmarkStart w:id="253" w:name="_DV_M433"/>
      <w:bookmarkStart w:id="254" w:name="_DV_M434"/>
      <w:bookmarkStart w:id="255" w:name="_DV_M435"/>
      <w:bookmarkEnd w:id="253"/>
      <w:bookmarkEnd w:id="254"/>
      <w:bookmarkEnd w:id="255"/>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w:t>
      </w:r>
      <w:r w:rsidRPr="0048761D">
        <w:rPr>
          <w:rFonts w:ascii="Times New Roman" w:hAnsi="Times New Roman"/>
          <w:w w:val="0"/>
          <w:sz w:val="22"/>
          <w:szCs w:val="22"/>
        </w:rPr>
        <w:t>as) testemunhas.</w:t>
      </w:r>
    </w:p>
    <w:p w14:paraId="2F7BA0B3" w14:textId="77777777" w:rsidR="00EE11D1" w:rsidRPr="0048761D" w:rsidRDefault="00EE11D1" w:rsidP="00EE11D1">
      <w:pPr>
        <w:pStyle w:val="Body"/>
        <w:rPr>
          <w:rFonts w:ascii="Times New Roman" w:hAnsi="Times New Roman"/>
          <w:w w:val="0"/>
          <w:sz w:val="22"/>
          <w:szCs w:val="22"/>
        </w:rPr>
      </w:pPr>
    </w:p>
    <w:p w14:paraId="34D0C766" w14:textId="59FF7DBC" w:rsidR="00EE11D1" w:rsidRPr="0048761D" w:rsidRDefault="00AF0AEF" w:rsidP="00EE11D1">
      <w:pPr>
        <w:pStyle w:val="Body"/>
        <w:jc w:val="center"/>
        <w:rPr>
          <w:rFonts w:ascii="Times New Roman" w:hAnsi="Times New Roman"/>
          <w:w w:val="0"/>
          <w:sz w:val="22"/>
          <w:szCs w:val="22"/>
        </w:rPr>
      </w:pPr>
      <w:bookmarkStart w:id="256" w:name="_DV_M436"/>
      <w:bookmarkEnd w:id="256"/>
      <w:r>
        <w:rPr>
          <w:rFonts w:ascii="Times New Roman" w:hAnsi="Times New Roman"/>
          <w:w w:val="0"/>
          <w:sz w:val="22"/>
          <w:szCs w:val="22"/>
        </w:rPr>
        <w:t>Porto Ferreira</w:t>
      </w:r>
      <w:r w:rsidRPr="0048761D">
        <w:rPr>
          <w:rFonts w:ascii="Times New Roman" w:hAnsi="Times New Roman"/>
          <w:w w:val="0"/>
          <w:sz w:val="22"/>
          <w:szCs w:val="22"/>
        </w:rPr>
        <w:t xml:space="preserve">, [●] de </w:t>
      </w:r>
      <w:r w:rsidR="00273703">
        <w:rPr>
          <w:rFonts w:ascii="Times New Roman" w:hAnsi="Times New Roman"/>
          <w:w w:val="0"/>
          <w:sz w:val="22"/>
          <w:szCs w:val="22"/>
        </w:rPr>
        <w:t>junho</w:t>
      </w:r>
      <w:r w:rsidR="00273703" w:rsidRPr="0048761D">
        <w:rPr>
          <w:rFonts w:ascii="Times New Roman" w:hAnsi="Times New Roman"/>
          <w:w w:val="0"/>
          <w:sz w:val="22"/>
          <w:szCs w:val="22"/>
        </w:rPr>
        <w:t xml:space="preserve"> </w:t>
      </w:r>
      <w:r w:rsidRPr="0048761D">
        <w:rPr>
          <w:rFonts w:ascii="Times New Roman" w:hAnsi="Times New Roman"/>
          <w:w w:val="0"/>
          <w:sz w:val="22"/>
          <w:szCs w:val="22"/>
        </w:rPr>
        <w:t>de 2021.</w:t>
      </w:r>
    </w:p>
    <w:p w14:paraId="487E5BC3" w14:textId="77777777" w:rsidR="00EE11D1" w:rsidRPr="0048761D" w:rsidRDefault="00EE11D1" w:rsidP="00EE11D1">
      <w:pPr>
        <w:pStyle w:val="Body"/>
        <w:rPr>
          <w:rFonts w:ascii="Times New Roman" w:hAnsi="Times New Roman"/>
          <w:w w:val="0"/>
          <w:sz w:val="22"/>
          <w:szCs w:val="22"/>
        </w:rPr>
      </w:pPr>
    </w:p>
    <w:p w14:paraId="32931B29" w14:textId="77777777" w:rsidR="00EE11D1" w:rsidRPr="0048761D" w:rsidRDefault="00AF0AEF" w:rsidP="00EE11D1">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14:paraId="5085CD22" w14:textId="77777777" w:rsidR="00EE11D1" w:rsidRPr="0048761D" w:rsidRDefault="00AF0AEF" w:rsidP="00EE11D1">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14:paraId="381B7801" w14:textId="77777777" w:rsidR="00EE11D1" w:rsidRPr="0048761D" w:rsidRDefault="00AF0AEF"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w:t>
      </w:r>
      <w:r w:rsidRPr="00DB6FCC">
        <w:rPr>
          <w:rFonts w:ascii="Times New Roman" w:hAnsi="Times New Roman"/>
          <w:i/>
          <w:iCs/>
          <w:sz w:val="22"/>
          <w:szCs w:val="22"/>
        </w:rPr>
        <w:t>S.A.</w:t>
      </w:r>
    </w:p>
    <w:p w14:paraId="10D7925C" w14:textId="77777777" w:rsidR="00EE11D1" w:rsidRPr="00323767" w:rsidRDefault="00EE11D1" w:rsidP="00EE11D1">
      <w:pPr>
        <w:pStyle w:val="Body"/>
        <w:rPr>
          <w:rFonts w:ascii="Times New Roman" w:hAnsi="Times New Roman"/>
          <w:color w:val="000000" w:themeColor="text1"/>
          <w:w w:val="0"/>
          <w:sz w:val="22"/>
        </w:rPr>
      </w:pPr>
    </w:p>
    <w:p w14:paraId="39169EA7" w14:textId="77777777" w:rsidR="00EE11D1" w:rsidRPr="0048761D" w:rsidRDefault="00AF0AEF" w:rsidP="00EE11D1">
      <w:pPr>
        <w:pStyle w:val="Body"/>
        <w:jc w:val="center"/>
        <w:rPr>
          <w:rFonts w:ascii="Times New Roman" w:hAnsi="Times New Roman"/>
          <w:b/>
          <w:bCs/>
          <w:sz w:val="22"/>
          <w:szCs w:val="22"/>
        </w:rPr>
      </w:pPr>
      <w:r>
        <w:rPr>
          <w:rFonts w:ascii="Times New Roman" w:hAnsi="Times New Roman"/>
          <w:b/>
          <w:bCs/>
          <w:sz w:val="22"/>
          <w:szCs w:val="22"/>
        </w:rPr>
        <w:t>VIDROPORTO S.A.</w:t>
      </w:r>
    </w:p>
    <w:p w14:paraId="33D12E3B" w14:textId="77777777" w:rsidR="00EE11D1" w:rsidRPr="0048761D" w:rsidRDefault="00EE11D1" w:rsidP="00EE11D1">
      <w:pPr>
        <w:pStyle w:val="Body"/>
        <w:jc w:val="center"/>
        <w:rPr>
          <w:rFonts w:ascii="Times New Roman" w:hAnsi="Times New Roman"/>
          <w:color w:val="000000" w:themeColor="text1"/>
          <w:sz w:val="22"/>
          <w:szCs w:val="22"/>
        </w:rPr>
      </w:pPr>
    </w:p>
    <w:p w14:paraId="7AE764CC" w14:textId="77777777" w:rsidR="00EE11D1" w:rsidRPr="0048761D" w:rsidRDefault="00EE11D1" w:rsidP="00EE11D1">
      <w:pPr>
        <w:pStyle w:val="Body"/>
        <w:jc w:val="center"/>
        <w:rPr>
          <w:rFonts w:ascii="Times New Roman" w:hAnsi="Times New Roman"/>
          <w:color w:val="000000" w:themeColor="text1"/>
          <w:sz w:val="22"/>
          <w:szCs w:val="22"/>
        </w:rPr>
      </w:pPr>
    </w:p>
    <w:p w14:paraId="1A12DE5F" w14:textId="77777777" w:rsidR="00EE11D1" w:rsidRPr="0048761D" w:rsidRDefault="00AF0AEF"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0E9AA84" w14:textId="77777777" w:rsidR="00EE11D1" w:rsidRPr="0048761D" w:rsidRDefault="00EE11D1" w:rsidP="00EE11D1">
      <w:pPr>
        <w:pStyle w:val="Body"/>
        <w:rPr>
          <w:rFonts w:ascii="Times New Roman" w:hAnsi="Times New Roman"/>
          <w:color w:val="000000" w:themeColor="text1"/>
          <w:sz w:val="22"/>
          <w:szCs w:val="22"/>
        </w:rPr>
      </w:pPr>
    </w:p>
    <w:p w14:paraId="7F3F7925" w14:textId="77777777" w:rsidR="00EE11D1" w:rsidRPr="0048761D" w:rsidRDefault="00AF0AEF" w:rsidP="00EE11D1">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14:paraId="41176F8F" w14:textId="77777777" w:rsidR="00EE11D1" w:rsidRPr="0048761D" w:rsidRDefault="00AF0AEF"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2/3 do </w:t>
      </w:r>
      <w:r w:rsidRPr="00DB6FCC">
        <w:rPr>
          <w:rFonts w:ascii="Times New Roman" w:hAnsi="Times New Roman"/>
          <w:i/>
          <w:iCs/>
          <w:sz w:val="22"/>
          <w:szCs w:val="22"/>
        </w:rPr>
        <w:t xml:space="preserve">Instrumento Particular de Escritura da 4ª (quarta) Emissão de Debêntures Simples, Não </w:t>
      </w:r>
      <w:r w:rsidRPr="00DB6FCC">
        <w:rPr>
          <w:rFonts w:ascii="Times New Roman" w:hAnsi="Times New Roman"/>
          <w:i/>
          <w:iCs/>
          <w:sz w:val="22"/>
          <w:szCs w:val="22"/>
        </w:rPr>
        <w:t xml:space="preserve">Conversíveis em Ações, da Espécie com Garantia Real, com Garantia Adicional Fidejussória,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p>
    <w:p w14:paraId="3B1FA92D" w14:textId="77777777" w:rsidR="00EE11D1" w:rsidRPr="0048761D" w:rsidRDefault="00EE11D1" w:rsidP="00EE11D1">
      <w:pPr>
        <w:pStyle w:val="Body"/>
        <w:rPr>
          <w:rFonts w:ascii="Times New Roman" w:hAnsi="Times New Roman"/>
          <w:color w:val="000000" w:themeColor="text1"/>
          <w:sz w:val="22"/>
          <w:szCs w:val="22"/>
        </w:rPr>
      </w:pPr>
    </w:p>
    <w:p w14:paraId="48A9F039" w14:textId="77777777" w:rsidR="00EE11D1" w:rsidRPr="0048761D" w:rsidRDefault="00AF0AEF" w:rsidP="00EE11D1">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14:paraId="3A71A27C" w14:textId="77777777" w:rsidR="00EE11D1" w:rsidRPr="0048761D" w:rsidRDefault="00EE11D1" w:rsidP="00EE11D1">
      <w:pPr>
        <w:pStyle w:val="Body"/>
        <w:rPr>
          <w:rFonts w:ascii="Times New Roman" w:hAnsi="Times New Roman"/>
          <w:color w:val="000000" w:themeColor="text1"/>
          <w:sz w:val="22"/>
          <w:szCs w:val="22"/>
        </w:rPr>
      </w:pPr>
    </w:p>
    <w:p w14:paraId="3473387A" w14:textId="77777777" w:rsidR="00EE11D1" w:rsidRPr="0048761D" w:rsidRDefault="00EE11D1" w:rsidP="00EE11D1">
      <w:pPr>
        <w:pStyle w:val="Body"/>
        <w:rPr>
          <w:rFonts w:ascii="Times New Roman" w:hAnsi="Times New Roman"/>
          <w:color w:val="000000" w:themeColor="text1"/>
          <w:sz w:val="22"/>
          <w:szCs w:val="22"/>
        </w:rPr>
      </w:pPr>
    </w:p>
    <w:p w14:paraId="434A7A76" w14:textId="77777777" w:rsidR="00EE11D1" w:rsidRPr="0048761D" w:rsidRDefault="00AF0AEF" w:rsidP="00EE11D1">
      <w:pPr>
        <w:pStyle w:val="Body"/>
        <w:rPr>
          <w:rFonts w:ascii="Times New Roman" w:hAnsi="Times New Roman"/>
          <w:sz w:val="22"/>
          <w:szCs w:val="22"/>
        </w:rPr>
      </w:pPr>
      <w:r w:rsidRPr="0048761D">
        <w:rPr>
          <w:rFonts w:ascii="Times New Roman" w:hAnsi="Times New Roman"/>
          <w:sz w:val="22"/>
          <w:szCs w:val="22"/>
        </w:rPr>
        <w:t>______</w:t>
      </w:r>
      <w:r w:rsidRPr="0048761D">
        <w:rPr>
          <w:rFonts w:ascii="Times New Roman" w:hAnsi="Times New Roman"/>
          <w:sz w:val="22"/>
          <w:szCs w:val="22"/>
        </w:rPr>
        <w:t>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14:paraId="1B48C80D" w14:textId="77777777" w:rsidR="00EE11D1" w:rsidRPr="0048761D" w:rsidRDefault="00AF0AEF" w:rsidP="00EE11D1">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14:paraId="522F63A1" w14:textId="77777777" w:rsidR="00EE11D1" w:rsidRPr="0048761D" w:rsidRDefault="00AF0AEF" w:rsidP="00EE11D1">
      <w:pPr>
        <w:pStyle w:val="Body"/>
        <w:rPr>
          <w:rFonts w:ascii="Times New Roman" w:hAnsi="Times New Roman"/>
          <w:i/>
          <w:color w:val="000000" w:themeColor="text1"/>
          <w:sz w:val="22"/>
          <w:szCs w:val="22"/>
        </w:rPr>
      </w:pPr>
      <w:r w:rsidRPr="0048761D">
        <w:rPr>
          <w:rFonts w:ascii="Times New Roman" w:hAnsi="Times New Roman"/>
          <w:i/>
          <w:iCs/>
          <w:w w:val="0"/>
          <w:sz w:val="22"/>
          <w:szCs w:val="22"/>
        </w:rPr>
        <w:lastRenderedPageBreak/>
        <w:t xml:space="preserve">Página de assinatura 3/3 do </w:t>
      </w:r>
      <w:bookmarkStart w:id="257"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w:t>
      </w:r>
      <w:r w:rsidRPr="00323767">
        <w:rPr>
          <w:rFonts w:ascii="Times New Roman" w:hAnsi="Times New Roman"/>
          <w:i/>
          <w:sz w:val="22"/>
        </w:rPr>
        <w:t xml:space="preserve">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bookmarkEnd w:id="257"/>
    </w:p>
    <w:p w14:paraId="7F0DE735" w14:textId="77777777" w:rsidR="00EE11D1" w:rsidRPr="0048761D" w:rsidRDefault="00EE11D1" w:rsidP="00EE11D1">
      <w:pPr>
        <w:pStyle w:val="Body"/>
        <w:rPr>
          <w:rFonts w:ascii="Times New Roman" w:hAnsi="Times New Roman"/>
          <w:color w:val="000000" w:themeColor="text1"/>
          <w:sz w:val="22"/>
          <w:szCs w:val="22"/>
        </w:rPr>
      </w:pPr>
    </w:p>
    <w:p w14:paraId="536BE6A5" w14:textId="77777777" w:rsidR="00EE11D1" w:rsidRPr="0048761D" w:rsidRDefault="00AF0AEF" w:rsidP="00EE11D1">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14:paraId="6D7C34A9" w14:textId="77777777" w:rsidR="00EE11D1" w:rsidRPr="0048761D" w:rsidRDefault="00EE11D1" w:rsidP="00EE11D1">
      <w:pPr>
        <w:pStyle w:val="Body"/>
        <w:jc w:val="center"/>
        <w:rPr>
          <w:rFonts w:ascii="Times New Roman" w:hAnsi="Times New Roman"/>
          <w:b/>
          <w:sz w:val="22"/>
          <w:szCs w:val="22"/>
        </w:rPr>
      </w:pPr>
    </w:p>
    <w:p w14:paraId="50FD26BD" w14:textId="77777777" w:rsidR="00EE11D1" w:rsidRPr="0048761D" w:rsidRDefault="00EE11D1" w:rsidP="00EE11D1">
      <w:pPr>
        <w:pStyle w:val="Body"/>
        <w:jc w:val="center"/>
        <w:rPr>
          <w:rFonts w:ascii="Times New Roman" w:hAnsi="Times New Roman"/>
          <w:color w:val="000000" w:themeColor="text1"/>
          <w:sz w:val="22"/>
          <w:szCs w:val="22"/>
        </w:rPr>
      </w:pPr>
    </w:p>
    <w:p w14:paraId="1AC3F781" w14:textId="77777777" w:rsidR="00EE11D1" w:rsidRPr="0048761D" w:rsidRDefault="00AF0AEF"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AFAD758" w14:textId="77777777" w:rsidR="00EE11D1" w:rsidRPr="0048761D" w:rsidRDefault="00EE11D1" w:rsidP="00EE11D1">
      <w:pPr>
        <w:pStyle w:val="Body"/>
        <w:rPr>
          <w:rFonts w:ascii="Times New Roman" w:hAnsi="Times New Roman"/>
          <w:color w:val="000000" w:themeColor="text1"/>
          <w:sz w:val="22"/>
          <w:szCs w:val="22"/>
        </w:rPr>
      </w:pPr>
    </w:p>
    <w:p w14:paraId="34242FC0" w14:textId="77777777" w:rsidR="00EE11D1" w:rsidRPr="0048761D" w:rsidRDefault="00EE11D1" w:rsidP="00EE11D1">
      <w:pPr>
        <w:pStyle w:val="Body"/>
        <w:rPr>
          <w:rFonts w:ascii="Times New Roman" w:hAnsi="Times New Roman"/>
          <w:i/>
          <w:iCs/>
          <w:sz w:val="22"/>
          <w:szCs w:val="22"/>
        </w:rPr>
      </w:pPr>
      <w:bookmarkStart w:id="258" w:name="_DV_M446"/>
      <w:bookmarkEnd w:id="258"/>
    </w:p>
    <w:p w14:paraId="6B489810" w14:textId="77777777" w:rsidR="00EE11D1" w:rsidRPr="0048761D" w:rsidRDefault="00EE11D1" w:rsidP="00EE11D1">
      <w:pPr>
        <w:pStyle w:val="Body"/>
        <w:rPr>
          <w:rFonts w:ascii="Times New Roman" w:hAnsi="Times New Roman"/>
          <w:bCs/>
          <w:smallCaps/>
          <w:sz w:val="22"/>
          <w:szCs w:val="22"/>
        </w:rPr>
      </w:pPr>
    </w:p>
    <w:p w14:paraId="5AFE8A4F" w14:textId="77777777" w:rsidR="00EE11D1" w:rsidRPr="0048761D" w:rsidRDefault="00AF0AEF" w:rsidP="00EE11D1">
      <w:pPr>
        <w:pStyle w:val="Body"/>
        <w:rPr>
          <w:rFonts w:ascii="Times New Roman" w:hAnsi="Times New Roman"/>
          <w:b/>
          <w:smallCaps/>
          <w:sz w:val="22"/>
          <w:szCs w:val="22"/>
        </w:rPr>
      </w:pPr>
      <w:r w:rsidRPr="0048761D">
        <w:rPr>
          <w:rFonts w:ascii="Times New Roman" w:hAnsi="Times New Roman"/>
          <w:b/>
          <w:smallCaps/>
          <w:sz w:val="22"/>
          <w:szCs w:val="22"/>
        </w:rPr>
        <w:t>Testemunhas:</w:t>
      </w:r>
    </w:p>
    <w:p w14:paraId="720CD323" w14:textId="77777777" w:rsidR="00EE11D1" w:rsidRPr="0048761D" w:rsidRDefault="00EE11D1" w:rsidP="00EE11D1">
      <w:pPr>
        <w:pStyle w:val="Body"/>
        <w:rPr>
          <w:rFonts w:ascii="Times New Roman" w:hAnsi="Times New Roman"/>
          <w:sz w:val="22"/>
          <w:szCs w:val="22"/>
        </w:rPr>
      </w:pPr>
    </w:p>
    <w:p w14:paraId="710CC8C4" w14:textId="77777777" w:rsidR="00EE11D1" w:rsidRPr="0048761D" w:rsidRDefault="00AF0AEF" w:rsidP="008479E7">
      <w:pPr>
        <w:pStyle w:val="Body"/>
        <w:jc w:val="left"/>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14:paraId="127F0C81" w14:textId="77777777" w:rsidR="00EE11D1" w:rsidRPr="00790F4A" w:rsidRDefault="00EE11D1" w:rsidP="00EE11D1">
      <w:pPr>
        <w:spacing w:after="0" w:line="240" w:lineRule="auto"/>
        <w:jc w:val="left"/>
        <w:rPr>
          <w:rFonts w:ascii="Times New Roman" w:hAnsi="Times New Roman"/>
          <w:sz w:val="22"/>
          <w:szCs w:val="22"/>
        </w:rPr>
      </w:pPr>
    </w:p>
    <w:p w14:paraId="6DA3FA90" w14:textId="77777777" w:rsidR="00EE4671" w:rsidRPr="00E3274B" w:rsidRDefault="00EE4671" w:rsidP="008479E7">
      <w:pPr>
        <w:spacing w:after="160" w:line="259" w:lineRule="auto"/>
        <w:jc w:val="left"/>
        <w:rPr>
          <w:rFonts w:ascii="Times New Roman" w:hAnsi="Times New Roman"/>
          <w:sz w:val="22"/>
          <w:szCs w:val="22"/>
        </w:rPr>
      </w:pPr>
    </w:p>
    <w:sectPr w:rsidR="00EE4671" w:rsidRPr="00E3274B" w:rsidSect="00774037">
      <w:headerReference w:type="default" r:id="rId22"/>
      <w:footerReference w:type="even" r:id="rId23"/>
      <w:footerReference w:type="default" r:id="rId24"/>
      <w:headerReference w:type="first" r:id="rId25"/>
      <w:footerReference w:type="first" r:id="rId26"/>
      <w:pgSz w:w="11907" w:h="16840" w:code="9"/>
      <w:pgMar w:top="2268" w:right="1588" w:bottom="1304" w:left="1588"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Pedro Oliveira" w:date="2021-06-24T10:32:00Z" w:initials="PO">
    <w:p w14:paraId="0CC8104A" w14:textId="77777777" w:rsidR="00CD7A60" w:rsidRDefault="00CD7A60">
      <w:pPr>
        <w:pStyle w:val="Textodecomentrio"/>
      </w:pPr>
      <w:r>
        <w:rPr>
          <w:rStyle w:val="Refdecomentrio"/>
        </w:rPr>
        <w:annotationRef/>
      </w:r>
      <w:r>
        <w:t>Prezados,</w:t>
      </w:r>
    </w:p>
    <w:p w14:paraId="26241E2B" w14:textId="77777777" w:rsidR="00CD7A60" w:rsidRDefault="00CD7A60">
      <w:pPr>
        <w:pStyle w:val="Textodecomentrio"/>
      </w:pPr>
    </w:p>
    <w:p w14:paraId="4269E7E2" w14:textId="77777777" w:rsidR="00CD7A60" w:rsidRDefault="00CD7A60">
      <w:pPr>
        <w:pStyle w:val="Textodecomentrio"/>
      </w:pPr>
      <w:r>
        <w:t xml:space="preserve">Conforme estabelecido na Resolução 17 e no </w:t>
      </w:r>
      <w:r w:rsidRPr="00CD7A60">
        <w:t>Ofício-Circular nº 1/2020-CVM/SRE - Rio de Janeiro, 05 de março de 2020</w:t>
      </w:r>
      <w:r>
        <w:t xml:space="preserve"> o Agente Fiduciário deve:</w:t>
      </w:r>
    </w:p>
    <w:p w14:paraId="18160873" w14:textId="178E58AB" w:rsidR="00CD7A60" w:rsidRDefault="00CD7A60">
      <w:pPr>
        <w:pStyle w:val="Textodecomentrio"/>
      </w:pPr>
    </w:p>
    <w:p w14:paraId="4AEC5B8E" w14:textId="35C83B8B" w:rsidR="00CD7A60" w:rsidRPr="00CD7A60" w:rsidRDefault="00CD7A60">
      <w:pPr>
        <w:pStyle w:val="Textodecomentrio"/>
        <w:rPr>
          <w:b/>
          <w:bCs/>
        </w:rPr>
      </w:pPr>
      <w:r w:rsidRPr="00CD7A60">
        <w:rPr>
          <w:b/>
          <w:bCs/>
        </w:rPr>
        <w:t>Resolução 17 Art. 11</w:t>
      </w:r>
    </w:p>
    <w:p w14:paraId="418036CD" w14:textId="77777777" w:rsidR="00CD7A60" w:rsidRDefault="00CD7A60">
      <w:pPr>
        <w:pStyle w:val="Textodecomentrio"/>
        <w:rPr>
          <w:b/>
          <w:bCs/>
        </w:rPr>
      </w:pPr>
      <w:r w:rsidRPr="00CD7A60">
        <w:t xml:space="preserve">verificar a regularidade da constituição das garantias reais, flutuantes e fidejussórias, bem como o </w:t>
      </w:r>
      <w:r w:rsidRPr="00CD7A60">
        <w:rPr>
          <w:b/>
          <w:bCs/>
        </w:rPr>
        <w:t>valor dos bens dados em garantia</w:t>
      </w:r>
    </w:p>
    <w:p w14:paraId="4DE843DA" w14:textId="77777777" w:rsidR="00CD7A60" w:rsidRDefault="00CD7A60">
      <w:pPr>
        <w:pStyle w:val="Textodecomentrio"/>
        <w:rPr>
          <w:b/>
          <w:bCs/>
        </w:rPr>
      </w:pPr>
    </w:p>
    <w:p w14:paraId="3030D785" w14:textId="77777777" w:rsidR="00CD7A60" w:rsidRPr="00CD7A60" w:rsidRDefault="00CD7A60" w:rsidP="00CD7A60">
      <w:pPr>
        <w:pStyle w:val="Textodecomentrio"/>
        <w:rPr>
          <w:b/>
          <w:bCs/>
        </w:rPr>
      </w:pPr>
      <w:r w:rsidRPr="00CD7A60">
        <w:rPr>
          <w:b/>
          <w:bCs/>
        </w:rPr>
        <w:t>Ofício-Circular nº 1/2020-CVM/SRE - Rio de Janeiro, 05 de março de 2020</w:t>
      </w:r>
    </w:p>
    <w:p w14:paraId="5CC8CC73" w14:textId="77777777" w:rsidR="00CD7A60" w:rsidRPr="00CD7A60" w:rsidRDefault="00CD7A60" w:rsidP="00CD7A60">
      <w:pPr>
        <w:pStyle w:val="Textodecomentrio"/>
        <w:rPr>
          <w:b/>
          <w:bCs/>
        </w:rPr>
      </w:pPr>
    </w:p>
    <w:p w14:paraId="18F67BFD" w14:textId="77777777" w:rsidR="00CD7A60" w:rsidRDefault="00CD7A60" w:rsidP="00CD7A60">
      <w:pPr>
        <w:pStyle w:val="Textodecomentrio"/>
      </w:pPr>
      <w:r w:rsidRPr="00CD7A60">
        <w:t xml:space="preserve">Aproveitamos ainda para orientar os agentes fiduciários quanto a procedimentos recomendáveis para o adequado exercício dos deveres elencados no art. 11 da Instrução CVM n° 583/2016, à luz de sua precípua função de </w:t>
      </w:r>
      <w:proofErr w:type="spellStart"/>
      <w:r w:rsidRPr="00CD7A60">
        <w:t>gatekeeper</w:t>
      </w:r>
      <w:proofErr w:type="spellEnd"/>
      <w:r w:rsidRPr="00CD7A60">
        <w:t>, no âmbito da distribuição, bem como ao longo da vida de valores mobiliários representativos de dívida. Especial atenção é dada a procedimentos relacionados à verificação das garantias prestadas em relação a valores mobiliários distribuídos publicamente ou admitidos à negociação em mercado organizado.</w:t>
      </w:r>
    </w:p>
    <w:p w14:paraId="5AA5FB28" w14:textId="77777777" w:rsidR="00CD7A60" w:rsidRDefault="00CD7A60" w:rsidP="00CD7A60">
      <w:pPr>
        <w:pStyle w:val="Textodecomentrio"/>
      </w:pPr>
    </w:p>
    <w:p w14:paraId="07FDA82C" w14:textId="77777777" w:rsidR="00CD7A60" w:rsidRDefault="00CD7A60" w:rsidP="00CD7A60">
      <w:pPr>
        <w:pStyle w:val="Textodecomentrio"/>
      </w:pPr>
      <w:r>
        <w:t>(...)</w:t>
      </w:r>
    </w:p>
    <w:p w14:paraId="29295675" w14:textId="77777777" w:rsidR="00CD7A60" w:rsidRDefault="00CD7A60" w:rsidP="00CD7A60">
      <w:pPr>
        <w:pStyle w:val="Textodecomentrio"/>
      </w:pPr>
    </w:p>
    <w:p w14:paraId="759F560C" w14:textId="77777777" w:rsidR="00CD7A60" w:rsidRDefault="00CD7A60" w:rsidP="00CD7A60">
      <w:pPr>
        <w:pStyle w:val="Textodecomentrio"/>
      </w:pPr>
      <w:r w:rsidRPr="00CD7A60">
        <w:rPr>
          <w:b/>
          <w:bCs/>
        </w:rPr>
        <w:t>Com relação aos bens dados em garantia, o agente fiduciário deve verificar, além do valor declarado</w:t>
      </w:r>
      <w:r>
        <w:t xml:space="preserve"> e de possíveis laudos de avaliação contratados pelo emissor ou terceiros, buscando averiguar a verossimilhança do valor apontado (por exemplo valores de mercado e histórico desses bens).</w:t>
      </w:r>
    </w:p>
    <w:p w14:paraId="445DF65C" w14:textId="77777777" w:rsidR="00AF0AEF" w:rsidRDefault="00AF0AEF" w:rsidP="00CD7A60">
      <w:pPr>
        <w:pStyle w:val="Textodecomentrio"/>
      </w:pPr>
    </w:p>
    <w:p w14:paraId="0642FBB9" w14:textId="661D1B99" w:rsidR="00AF0AEF" w:rsidRPr="00CD7A60" w:rsidRDefault="00AF0AEF" w:rsidP="00CD7A60">
      <w:pPr>
        <w:pStyle w:val="Textodecomentrio"/>
      </w:pPr>
      <w:r>
        <w:t>Caso não queiram incluir tais valores na escritura de emissão, solicitamos incluí-los no Contrato de Cessão Fiduciária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2F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DDB0" w16cex:dateUtc="2021-06-24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2FBB9" w16cid:durableId="247ED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B72A" w14:textId="77777777" w:rsidR="00000000" w:rsidRDefault="00AF0AEF">
      <w:pPr>
        <w:spacing w:after="0" w:line="240" w:lineRule="auto"/>
      </w:pPr>
      <w:r>
        <w:separator/>
      </w:r>
    </w:p>
  </w:endnote>
  <w:endnote w:type="continuationSeparator" w:id="0">
    <w:p w14:paraId="1B3DC129" w14:textId="77777777" w:rsidR="00000000" w:rsidRDefault="00AF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492" w14:textId="77777777" w:rsidR="008F03F5" w:rsidRDefault="00AF0AEF"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6B6B4327" w14:textId="77777777" w:rsidR="008F03F5" w:rsidRDefault="008F03F5"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1CFD" w14:textId="77777777" w:rsidR="008F03F5" w:rsidRPr="00CC6DD4" w:rsidRDefault="00AF0AEF"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4C8CF2F8" w14:textId="77777777" w:rsidR="008F03F5" w:rsidRPr="00B92CB9" w:rsidRDefault="008F03F5"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23D9" w14:textId="77777777" w:rsidR="008F03F5" w:rsidRPr="00B077B1" w:rsidRDefault="008F03F5"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25C9" w14:textId="77777777" w:rsidR="00000000" w:rsidRDefault="00AF0AEF">
      <w:pPr>
        <w:spacing w:after="0" w:line="240" w:lineRule="auto"/>
      </w:pPr>
      <w:r>
        <w:separator/>
      </w:r>
    </w:p>
  </w:footnote>
  <w:footnote w:type="continuationSeparator" w:id="0">
    <w:p w14:paraId="7927B0EE" w14:textId="77777777" w:rsidR="00000000" w:rsidRDefault="00AF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E53BC5" w14:paraId="77B9BBC4" w14:textId="77777777" w:rsidTr="001441F7">
      <w:tc>
        <w:tcPr>
          <w:tcW w:w="2500" w:type="pct"/>
          <w:vAlign w:val="center"/>
        </w:tcPr>
        <w:p w14:paraId="56EC5220" w14:textId="77777777" w:rsidR="008F03F5" w:rsidRDefault="00AF0AEF" w:rsidP="00E975E9">
          <w:pPr>
            <w:pStyle w:val="Cabealho"/>
          </w:pPr>
          <w:r w:rsidRPr="00866FFA">
            <w:rPr>
              <w:noProof/>
            </w:rPr>
            <w:drawing>
              <wp:inline distT="0" distB="0" distL="0" distR="0" wp14:anchorId="71E992DA" wp14:editId="28B3B70C">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31780EC" w14:textId="77777777" w:rsidR="008F03F5" w:rsidRPr="00EE2400" w:rsidRDefault="008F03F5" w:rsidP="001441F7">
          <w:pPr>
            <w:pStyle w:val="Cabealho"/>
            <w:jc w:val="right"/>
            <w:rPr>
              <w:rFonts w:ascii="Times New Roman" w:hAnsi="Times New Roman"/>
              <w:sz w:val="22"/>
              <w:szCs w:val="22"/>
            </w:rPr>
          </w:pPr>
        </w:p>
      </w:tc>
    </w:tr>
  </w:tbl>
  <w:p w14:paraId="2B654CD5" w14:textId="77777777" w:rsidR="008F03F5" w:rsidRDefault="008F03F5" w:rsidP="00866F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6197"/>
    </w:tblGrid>
    <w:tr w:rsidR="00E53BC5" w14:paraId="48DE7750" w14:textId="77777777" w:rsidTr="00E3274B">
      <w:tc>
        <w:tcPr>
          <w:tcW w:w="1451" w:type="pct"/>
          <w:vAlign w:val="center"/>
        </w:tcPr>
        <w:p w14:paraId="239153ED" w14:textId="77777777" w:rsidR="008F03F5" w:rsidRDefault="00AF0AEF" w:rsidP="00E975E9">
          <w:pPr>
            <w:pStyle w:val="Cabealho"/>
          </w:pPr>
          <w:r w:rsidRPr="00866FFA">
            <w:rPr>
              <w:noProof/>
            </w:rPr>
            <w:drawing>
              <wp:inline distT="0" distB="0" distL="0" distR="0" wp14:anchorId="118218F6" wp14:editId="4704416D">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3549" w:type="pct"/>
          <w:vAlign w:val="center"/>
        </w:tcPr>
        <w:p w14:paraId="194D6312" w14:textId="557A5042" w:rsidR="008F03F5" w:rsidRPr="001B5E89" w:rsidRDefault="00AF0AEF" w:rsidP="00E3274B">
          <w:pPr>
            <w:pStyle w:val="Cabealho"/>
            <w:ind w:left="-1918"/>
            <w:jc w:val="right"/>
            <w:rPr>
              <w:rFonts w:ascii="Times New Roman" w:hAnsi="Times New Roman"/>
              <w:b/>
              <w:sz w:val="22"/>
            </w:rPr>
          </w:pPr>
          <w:r w:rsidRPr="001B5E89">
            <w:rPr>
              <w:rFonts w:ascii="Times New Roman" w:hAnsi="Times New Roman"/>
              <w:b/>
              <w:i/>
              <w:sz w:val="22"/>
            </w:rPr>
            <w:t xml:space="preserve">Minuta </w:t>
          </w:r>
          <w:proofErr w:type="spellStart"/>
          <w:r w:rsidRPr="001B5E89">
            <w:rPr>
              <w:rFonts w:ascii="Times New Roman" w:hAnsi="Times New Roman"/>
              <w:b/>
              <w:i/>
              <w:sz w:val="22"/>
            </w:rPr>
            <w:t>Cescon</w:t>
          </w:r>
          <w:proofErr w:type="spellEnd"/>
          <w:r w:rsidRPr="001B5E89">
            <w:rPr>
              <w:rFonts w:ascii="Times New Roman" w:hAnsi="Times New Roman"/>
              <w:b/>
              <w:i/>
              <w:sz w:val="22"/>
            </w:rPr>
            <w:t xml:space="preserve"> </w:t>
          </w:r>
          <w:proofErr w:type="spellStart"/>
          <w:r w:rsidRPr="001B5E89">
            <w:rPr>
              <w:rFonts w:ascii="Times New Roman" w:hAnsi="Times New Roman"/>
              <w:b/>
              <w:i/>
              <w:sz w:val="22"/>
            </w:rPr>
            <w:t>Barrieu</w:t>
          </w:r>
          <w:proofErr w:type="spellEnd"/>
          <w:r w:rsidRPr="001B5E89">
            <w:rPr>
              <w:rFonts w:ascii="Times New Roman" w:hAnsi="Times New Roman"/>
              <w:b/>
              <w:i/>
              <w:sz w:val="22"/>
            </w:rPr>
            <w:br/>
          </w:r>
          <w:r w:rsidR="00C73844">
            <w:rPr>
              <w:rFonts w:ascii="Times New Roman" w:hAnsi="Times New Roman"/>
              <w:b/>
              <w:i/>
              <w:sz w:val="22"/>
              <w:szCs w:val="22"/>
            </w:rPr>
            <w:t>2</w:t>
          </w:r>
          <w:r w:rsidR="00741DCF">
            <w:rPr>
              <w:rFonts w:ascii="Times New Roman" w:hAnsi="Times New Roman"/>
              <w:b/>
              <w:i/>
              <w:sz w:val="22"/>
              <w:szCs w:val="22"/>
            </w:rPr>
            <w:t>4</w:t>
          </w:r>
          <w:r>
            <w:rPr>
              <w:rFonts w:ascii="Times New Roman" w:hAnsi="Times New Roman"/>
              <w:b/>
              <w:i/>
              <w:sz w:val="22"/>
              <w:szCs w:val="22"/>
            </w:rPr>
            <w:t>.06</w:t>
          </w:r>
          <w:r w:rsidRPr="001B5E89">
            <w:rPr>
              <w:rFonts w:ascii="Times New Roman" w:hAnsi="Times New Roman"/>
              <w:b/>
              <w:i/>
              <w:sz w:val="22"/>
            </w:rPr>
            <w:t>.2021</w:t>
          </w:r>
        </w:p>
      </w:tc>
    </w:tr>
  </w:tbl>
  <w:p w14:paraId="199426BC" w14:textId="77777777" w:rsidR="008F03F5" w:rsidRDefault="008F03F5"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32BCCCEC">
      <w:start w:val="1"/>
      <w:numFmt w:val="upperLetter"/>
      <w:pStyle w:val="UCAlpha1"/>
      <w:lvlText w:val="%1."/>
      <w:lvlJc w:val="left"/>
      <w:pPr>
        <w:tabs>
          <w:tab w:val="num" w:pos="567"/>
        </w:tabs>
        <w:ind w:left="0" w:firstLine="0"/>
      </w:pPr>
      <w:rPr>
        <w:rFonts w:ascii="Tahoma" w:hAnsi="Tahoma" w:hint="default"/>
        <w:b/>
        <w:i w:val="0"/>
        <w:sz w:val="20"/>
      </w:rPr>
    </w:lvl>
    <w:lvl w:ilvl="1" w:tplc="37F4E2C2" w:tentative="1">
      <w:start w:val="1"/>
      <w:numFmt w:val="lowerLetter"/>
      <w:lvlText w:val="%2."/>
      <w:lvlJc w:val="left"/>
      <w:pPr>
        <w:tabs>
          <w:tab w:val="num" w:pos="1440"/>
        </w:tabs>
        <w:ind w:left="1440" w:hanging="360"/>
      </w:pPr>
    </w:lvl>
    <w:lvl w:ilvl="2" w:tplc="F0C8AA24" w:tentative="1">
      <w:start w:val="1"/>
      <w:numFmt w:val="lowerRoman"/>
      <w:lvlText w:val="%3."/>
      <w:lvlJc w:val="right"/>
      <w:pPr>
        <w:tabs>
          <w:tab w:val="num" w:pos="2160"/>
        </w:tabs>
        <w:ind w:left="2160" w:hanging="180"/>
      </w:pPr>
    </w:lvl>
    <w:lvl w:ilvl="3" w:tplc="B19C23D4" w:tentative="1">
      <w:start w:val="1"/>
      <w:numFmt w:val="decimal"/>
      <w:lvlText w:val="%4."/>
      <w:lvlJc w:val="left"/>
      <w:pPr>
        <w:tabs>
          <w:tab w:val="num" w:pos="2880"/>
        </w:tabs>
        <w:ind w:left="2880" w:hanging="360"/>
      </w:pPr>
    </w:lvl>
    <w:lvl w:ilvl="4" w:tplc="05C6E674" w:tentative="1">
      <w:start w:val="1"/>
      <w:numFmt w:val="lowerLetter"/>
      <w:lvlText w:val="%5."/>
      <w:lvlJc w:val="left"/>
      <w:pPr>
        <w:tabs>
          <w:tab w:val="num" w:pos="3600"/>
        </w:tabs>
        <w:ind w:left="3600" w:hanging="360"/>
      </w:pPr>
    </w:lvl>
    <w:lvl w:ilvl="5" w:tplc="72D23FD2" w:tentative="1">
      <w:start w:val="1"/>
      <w:numFmt w:val="lowerRoman"/>
      <w:lvlText w:val="%6."/>
      <w:lvlJc w:val="right"/>
      <w:pPr>
        <w:tabs>
          <w:tab w:val="num" w:pos="4320"/>
        </w:tabs>
        <w:ind w:left="4320" w:hanging="180"/>
      </w:pPr>
    </w:lvl>
    <w:lvl w:ilvl="6" w:tplc="D354E912" w:tentative="1">
      <w:start w:val="1"/>
      <w:numFmt w:val="decimal"/>
      <w:lvlText w:val="%7."/>
      <w:lvlJc w:val="left"/>
      <w:pPr>
        <w:tabs>
          <w:tab w:val="num" w:pos="5040"/>
        </w:tabs>
        <w:ind w:left="5040" w:hanging="360"/>
      </w:pPr>
    </w:lvl>
    <w:lvl w:ilvl="7" w:tplc="0FB021E0" w:tentative="1">
      <w:start w:val="1"/>
      <w:numFmt w:val="lowerLetter"/>
      <w:lvlText w:val="%8."/>
      <w:lvlJc w:val="left"/>
      <w:pPr>
        <w:tabs>
          <w:tab w:val="num" w:pos="5760"/>
        </w:tabs>
        <w:ind w:left="5760" w:hanging="360"/>
      </w:pPr>
    </w:lvl>
    <w:lvl w:ilvl="8" w:tplc="120A86F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3AA07D06">
      <w:start w:val="1"/>
      <w:numFmt w:val="lowerRoman"/>
      <w:pStyle w:val="RelaRomanMin3"/>
      <w:lvlText w:val="(%1)"/>
      <w:lvlJc w:val="right"/>
      <w:pPr>
        <w:tabs>
          <w:tab w:val="num" w:pos="2041"/>
        </w:tabs>
        <w:ind w:left="1247" w:firstLine="0"/>
      </w:pPr>
      <w:rPr>
        <w:rFonts w:hint="default"/>
      </w:rPr>
    </w:lvl>
    <w:lvl w:ilvl="1" w:tplc="B12A1DC0" w:tentative="1">
      <w:start w:val="1"/>
      <w:numFmt w:val="lowerLetter"/>
      <w:lvlText w:val="%2."/>
      <w:lvlJc w:val="left"/>
      <w:pPr>
        <w:ind w:left="1440" w:hanging="360"/>
      </w:pPr>
    </w:lvl>
    <w:lvl w:ilvl="2" w:tplc="C128D36A" w:tentative="1">
      <w:start w:val="1"/>
      <w:numFmt w:val="lowerRoman"/>
      <w:lvlText w:val="%3."/>
      <w:lvlJc w:val="right"/>
      <w:pPr>
        <w:ind w:left="2160" w:hanging="180"/>
      </w:pPr>
    </w:lvl>
    <w:lvl w:ilvl="3" w:tplc="27FA13D2" w:tentative="1">
      <w:start w:val="1"/>
      <w:numFmt w:val="decimal"/>
      <w:lvlText w:val="%4."/>
      <w:lvlJc w:val="left"/>
      <w:pPr>
        <w:ind w:left="2880" w:hanging="360"/>
      </w:pPr>
    </w:lvl>
    <w:lvl w:ilvl="4" w:tplc="E7646EE8" w:tentative="1">
      <w:start w:val="1"/>
      <w:numFmt w:val="lowerLetter"/>
      <w:lvlText w:val="%5."/>
      <w:lvlJc w:val="left"/>
      <w:pPr>
        <w:ind w:left="3600" w:hanging="360"/>
      </w:pPr>
    </w:lvl>
    <w:lvl w:ilvl="5" w:tplc="3236C2AC" w:tentative="1">
      <w:start w:val="1"/>
      <w:numFmt w:val="lowerRoman"/>
      <w:lvlText w:val="%6."/>
      <w:lvlJc w:val="right"/>
      <w:pPr>
        <w:ind w:left="4320" w:hanging="180"/>
      </w:pPr>
    </w:lvl>
    <w:lvl w:ilvl="6" w:tplc="E51030EA" w:tentative="1">
      <w:start w:val="1"/>
      <w:numFmt w:val="decimal"/>
      <w:lvlText w:val="%7."/>
      <w:lvlJc w:val="left"/>
      <w:pPr>
        <w:ind w:left="5040" w:hanging="360"/>
      </w:pPr>
    </w:lvl>
    <w:lvl w:ilvl="7" w:tplc="E256820C" w:tentative="1">
      <w:start w:val="1"/>
      <w:numFmt w:val="lowerLetter"/>
      <w:lvlText w:val="%8."/>
      <w:lvlJc w:val="left"/>
      <w:pPr>
        <w:ind w:left="5760" w:hanging="360"/>
      </w:pPr>
    </w:lvl>
    <w:lvl w:ilvl="8" w:tplc="824AD2FC"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46D00E78">
      <w:start w:val="1"/>
      <w:numFmt w:val="decimal"/>
      <w:pStyle w:val="Parties"/>
      <w:lvlText w:val="(%1)"/>
      <w:lvlJc w:val="left"/>
      <w:pPr>
        <w:tabs>
          <w:tab w:val="num" w:pos="567"/>
        </w:tabs>
        <w:ind w:left="0" w:firstLine="0"/>
      </w:pPr>
      <w:rPr>
        <w:rFonts w:hint="default"/>
        <w:b/>
        <w:i w:val="0"/>
      </w:rPr>
    </w:lvl>
    <w:lvl w:ilvl="1" w:tplc="6CC67484" w:tentative="1">
      <w:start w:val="1"/>
      <w:numFmt w:val="lowerLetter"/>
      <w:lvlText w:val="%2."/>
      <w:lvlJc w:val="left"/>
      <w:pPr>
        <w:tabs>
          <w:tab w:val="num" w:pos="1440"/>
        </w:tabs>
        <w:ind w:left="1440" w:hanging="360"/>
      </w:pPr>
    </w:lvl>
    <w:lvl w:ilvl="2" w:tplc="62C469E8" w:tentative="1">
      <w:start w:val="1"/>
      <w:numFmt w:val="lowerRoman"/>
      <w:lvlText w:val="%3."/>
      <w:lvlJc w:val="right"/>
      <w:pPr>
        <w:tabs>
          <w:tab w:val="num" w:pos="2160"/>
        </w:tabs>
        <w:ind w:left="2160" w:hanging="180"/>
      </w:pPr>
    </w:lvl>
    <w:lvl w:ilvl="3" w:tplc="88E4FC98" w:tentative="1">
      <w:start w:val="1"/>
      <w:numFmt w:val="decimal"/>
      <w:lvlText w:val="%4."/>
      <w:lvlJc w:val="left"/>
      <w:pPr>
        <w:tabs>
          <w:tab w:val="num" w:pos="2880"/>
        </w:tabs>
        <w:ind w:left="2880" w:hanging="360"/>
      </w:pPr>
    </w:lvl>
    <w:lvl w:ilvl="4" w:tplc="E04C6EA4" w:tentative="1">
      <w:start w:val="1"/>
      <w:numFmt w:val="lowerLetter"/>
      <w:lvlText w:val="%5."/>
      <w:lvlJc w:val="left"/>
      <w:pPr>
        <w:tabs>
          <w:tab w:val="num" w:pos="3600"/>
        </w:tabs>
        <w:ind w:left="3600" w:hanging="360"/>
      </w:pPr>
    </w:lvl>
    <w:lvl w:ilvl="5" w:tplc="E4425336" w:tentative="1">
      <w:start w:val="1"/>
      <w:numFmt w:val="lowerRoman"/>
      <w:lvlText w:val="%6."/>
      <w:lvlJc w:val="right"/>
      <w:pPr>
        <w:tabs>
          <w:tab w:val="num" w:pos="4320"/>
        </w:tabs>
        <w:ind w:left="4320" w:hanging="180"/>
      </w:pPr>
    </w:lvl>
    <w:lvl w:ilvl="6" w:tplc="D2E64CD8" w:tentative="1">
      <w:start w:val="1"/>
      <w:numFmt w:val="decimal"/>
      <w:lvlText w:val="%7."/>
      <w:lvlJc w:val="left"/>
      <w:pPr>
        <w:tabs>
          <w:tab w:val="num" w:pos="5040"/>
        </w:tabs>
        <w:ind w:left="5040" w:hanging="360"/>
      </w:pPr>
    </w:lvl>
    <w:lvl w:ilvl="7" w:tplc="4958323A" w:tentative="1">
      <w:start w:val="1"/>
      <w:numFmt w:val="lowerLetter"/>
      <w:lvlText w:val="%8."/>
      <w:lvlJc w:val="left"/>
      <w:pPr>
        <w:tabs>
          <w:tab w:val="num" w:pos="5760"/>
        </w:tabs>
        <w:ind w:left="5760" w:hanging="360"/>
      </w:pPr>
    </w:lvl>
    <w:lvl w:ilvl="8" w:tplc="67EEA560"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15:restartNumberingAfterBreak="0">
    <w:nsid w:val="167B127B"/>
    <w:multiLevelType w:val="hybridMultilevel"/>
    <w:tmpl w:val="E86400F4"/>
    <w:lvl w:ilvl="0" w:tplc="FF2247F4">
      <w:start w:val="1"/>
      <w:numFmt w:val="bullet"/>
      <w:pStyle w:val="bullet6"/>
      <w:lvlText w:val=""/>
      <w:lvlJc w:val="left"/>
      <w:pPr>
        <w:tabs>
          <w:tab w:val="num" w:pos="3969"/>
        </w:tabs>
        <w:ind w:left="3969" w:hanging="680"/>
      </w:pPr>
      <w:rPr>
        <w:rFonts w:ascii="Symbol" w:hAnsi="Symbol" w:hint="default"/>
      </w:rPr>
    </w:lvl>
    <w:lvl w:ilvl="1" w:tplc="BB900C12" w:tentative="1">
      <w:start w:val="1"/>
      <w:numFmt w:val="bullet"/>
      <w:lvlText w:val="o"/>
      <w:lvlJc w:val="left"/>
      <w:pPr>
        <w:tabs>
          <w:tab w:val="num" w:pos="1440"/>
        </w:tabs>
        <w:ind w:left="1440" w:hanging="360"/>
      </w:pPr>
      <w:rPr>
        <w:rFonts w:ascii="Courier New" w:hAnsi="Courier New" w:hint="default"/>
      </w:rPr>
    </w:lvl>
    <w:lvl w:ilvl="2" w:tplc="91642AAC" w:tentative="1">
      <w:start w:val="1"/>
      <w:numFmt w:val="bullet"/>
      <w:lvlText w:val=""/>
      <w:lvlJc w:val="left"/>
      <w:pPr>
        <w:tabs>
          <w:tab w:val="num" w:pos="2160"/>
        </w:tabs>
        <w:ind w:left="2160" w:hanging="360"/>
      </w:pPr>
      <w:rPr>
        <w:rFonts w:ascii="Wingdings" w:hAnsi="Wingdings" w:hint="default"/>
      </w:rPr>
    </w:lvl>
    <w:lvl w:ilvl="3" w:tplc="8AB48850" w:tentative="1">
      <w:start w:val="1"/>
      <w:numFmt w:val="bullet"/>
      <w:lvlText w:val=""/>
      <w:lvlJc w:val="left"/>
      <w:pPr>
        <w:tabs>
          <w:tab w:val="num" w:pos="2880"/>
        </w:tabs>
        <w:ind w:left="2880" w:hanging="360"/>
      </w:pPr>
      <w:rPr>
        <w:rFonts w:ascii="Symbol" w:hAnsi="Symbol" w:hint="default"/>
      </w:rPr>
    </w:lvl>
    <w:lvl w:ilvl="4" w:tplc="E86E5564" w:tentative="1">
      <w:start w:val="1"/>
      <w:numFmt w:val="bullet"/>
      <w:lvlText w:val="o"/>
      <w:lvlJc w:val="left"/>
      <w:pPr>
        <w:tabs>
          <w:tab w:val="num" w:pos="3600"/>
        </w:tabs>
        <w:ind w:left="3600" w:hanging="360"/>
      </w:pPr>
      <w:rPr>
        <w:rFonts w:ascii="Courier New" w:hAnsi="Courier New" w:hint="default"/>
      </w:rPr>
    </w:lvl>
    <w:lvl w:ilvl="5" w:tplc="709C93FA" w:tentative="1">
      <w:start w:val="1"/>
      <w:numFmt w:val="bullet"/>
      <w:lvlText w:val=""/>
      <w:lvlJc w:val="left"/>
      <w:pPr>
        <w:tabs>
          <w:tab w:val="num" w:pos="4320"/>
        </w:tabs>
        <w:ind w:left="4320" w:hanging="360"/>
      </w:pPr>
      <w:rPr>
        <w:rFonts w:ascii="Wingdings" w:hAnsi="Wingdings" w:hint="default"/>
      </w:rPr>
    </w:lvl>
    <w:lvl w:ilvl="6" w:tplc="819E0C06" w:tentative="1">
      <w:start w:val="1"/>
      <w:numFmt w:val="bullet"/>
      <w:lvlText w:val=""/>
      <w:lvlJc w:val="left"/>
      <w:pPr>
        <w:tabs>
          <w:tab w:val="num" w:pos="5040"/>
        </w:tabs>
        <w:ind w:left="5040" w:hanging="360"/>
      </w:pPr>
      <w:rPr>
        <w:rFonts w:ascii="Symbol" w:hAnsi="Symbol" w:hint="default"/>
      </w:rPr>
    </w:lvl>
    <w:lvl w:ilvl="7" w:tplc="9BD855F4" w:tentative="1">
      <w:start w:val="1"/>
      <w:numFmt w:val="bullet"/>
      <w:lvlText w:val="o"/>
      <w:lvlJc w:val="left"/>
      <w:pPr>
        <w:tabs>
          <w:tab w:val="num" w:pos="5760"/>
        </w:tabs>
        <w:ind w:left="5760" w:hanging="360"/>
      </w:pPr>
      <w:rPr>
        <w:rFonts w:ascii="Courier New" w:hAnsi="Courier New" w:hint="default"/>
      </w:rPr>
    </w:lvl>
    <w:lvl w:ilvl="8" w:tplc="0C2A11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15:restartNumberingAfterBreak="0">
    <w:nsid w:val="17606BFE"/>
    <w:multiLevelType w:val="hybridMultilevel"/>
    <w:tmpl w:val="09985288"/>
    <w:lvl w:ilvl="0" w:tplc="8DD83184">
      <w:start w:val="1"/>
      <w:numFmt w:val="lowerLetter"/>
      <w:lvlText w:val="(%1)"/>
      <w:lvlJc w:val="left"/>
      <w:pPr>
        <w:ind w:left="2149" w:hanging="360"/>
      </w:pPr>
      <w:rPr>
        <w:rFonts w:ascii="Times New Roman" w:hAnsi="Times New Roman" w:cs="Times New Roman" w:hint="default"/>
        <w:b w:val="0"/>
        <w:i w:val="0"/>
        <w:sz w:val="22"/>
        <w:szCs w:val="22"/>
      </w:rPr>
    </w:lvl>
    <w:lvl w:ilvl="1" w:tplc="07627830" w:tentative="1">
      <w:start w:val="1"/>
      <w:numFmt w:val="lowerLetter"/>
      <w:lvlText w:val="%2."/>
      <w:lvlJc w:val="left"/>
      <w:pPr>
        <w:ind w:left="2869" w:hanging="360"/>
      </w:pPr>
    </w:lvl>
    <w:lvl w:ilvl="2" w:tplc="6D84DAF8" w:tentative="1">
      <w:start w:val="1"/>
      <w:numFmt w:val="lowerRoman"/>
      <w:lvlText w:val="%3."/>
      <w:lvlJc w:val="right"/>
      <w:pPr>
        <w:ind w:left="3589" w:hanging="180"/>
      </w:pPr>
    </w:lvl>
    <w:lvl w:ilvl="3" w:tplc="E86ADB0A" w:tentative="1">
      <w:start w:val="1"/>
      <w:numFmt w:val="decimal"/>
      <w:lvlText w:val="%4."/>
      <w:lvlJc w:val="left"/>
      <w:pPr>
        <w:ind w:left="4309" w:hanging="360"/>
      </w:pPr>
    </w:lvl>
    <w:lvl w:ilvl="4" w:tplc="B0206E5C" w:tentative="1">
      <w:start w:val="1"/>
      <w:numFmt w:val="lowerLetter"/>
      <w:lvlText w:val="%5."/>
      <w:lvlJc w:val="left"/>
      <w:pPr>
        <w:ind w:left="5029" w:hanging="360"/>
      </w:pPr>
    </w:lvl>
    <w:lvl w:ilvl="5" w:tplc="578C20B0" w:tentative="1">
      <w:start w:val="1"/>
      <w:numFmt w:val="lowerRoman"/>
      <w:lvlText w:val="%6."/>
      <w:lvlJc w:val="right"/>
      <w:pPr>
        <w:ind w:left="5749" w:hanging="180"/>
      </w:pPr>
    </w:lvl>
    <w:lvl w:ilvl="6" w:tplc="710098CE" w:tentative="1">
      <w:start w:val="1"/>
      <w:numFmt w:val="decimal"/>
      <w:lvlText w:val="%7."/>
      <w:lvlJc w:val="left"/>
      <w:pPr>
        <w:ind w:left="6469" w:hanging="360"/>
      </w:pPr>
    </w:lvl>
    <w:lvl w:ilvl="7" w:tplc="BDF4B4EC" w:tentative="1">
      <w:start w:val="1"/>
      <w:numFmt w:val="lowerLetter"/>
      <w:lvlText w:val="%8."/>
      <w:lvlJc w:val="left"/>
      <w:pPr>
        <w:ind w:left="7189" w:hanging="360"/>
      </w:pPr>
    </w:lvl>
    <w:lvl w:ilvl="8" w:tplc="65CA889A" w:tentative="1">
      <w:start w:val="1"/>
      <w:numFmt w:val="lowerRoman"/>
      <w:lvlText w:val="%9."/>
      <w:lvlJc w:val="right"/>
      <w:pPr>
        <w:ind w:left="7909" w:hanging="180"/>
      </w:pPr>
    </w:lvl>
  </w:abstractNum>
  <w:abstractNum w:abstractNumId="9" w15:restartNumberingAfterBreak="0">
    <w:nsid w:val="17E8630A"/>
    <w:multiLevelType w:val="hybridMultilevel"/>
    <w:tmpl w:val="7B667FCC"/>
    <w:lvl w:ilvl="0" w:tplc="04DA83EE">
      <w:start w:val="1"/>
      <w:numFmt w:val="upperLetter"/>
      <w:pStyle w:val="RelaAlphaMai3"/>
      <w:lvlText w:val="%1."/>
      <w:lvlJc w:val="left"/>
      <w:pPr>
        <w:tabs>
          <w:tab w:val="num" w:pos="2041"/>
        </w:tabs>
        <w:ind w:left="1247" w:firstLine="0"/>
      </w:pPr>
      <w:rPr>
        <w:rFonts w:hint="default"/>
        <w:b/>
        <w:i w:val="0"/>
      </w:rPr>
    </w:lvl>
    <w:lvl w:ilvl="1" w:tplc="E64A5A04" w:tentative="1">
      <w:start w:val="1"/>
      <w:numFmt w:val="lowerLetter"/>
      <w:lvlText w:val="%2."/>
      <w:lvlJc w:val="left"/>
      <w:pPr>
        <w:ind w:left="1440" w:hanging="360"/>
      </w:pPr>
    </w:lvl>
    <w:lvl w:ilvl="2" w:tplc="C98A6A78" w:tentative="1">
      <w:start w:val="1"/>
      <w:numFmt w:val="lowerRoman"/>
      <w:lvlText w:val="%3."/>
      <w:lvlJc w:val="right"/>
      <w:pPr>
        <w:ind w:left="2160" w:hanging="180"/>
      </w:pPr>
    </w:lvl>
    <w:lvl w:ilvl="3" w:tplc="F7900F3C" w:tentative="1">
      <w:start w:val="1"/>
      <w:numFmt w:val="decimal"/>
      <w:lvlText w:val="%4."/>
      <w:lvlJc w:val="left"/>
      <w:pPr>
        <w:ind w:left="2880" w:hanging="360"/>
      </w:pPr>
    </w:lvl>
    <w:lvl w:ilvl="4" w:tplc="F6C45F4C" w:tentative="1">
      <w:start w:val="1"/>
      <w:numFmt w:val="lowerLetter"/>
      <w:lvlText w:val="%5."/>
      <w:lvlJc w:val="left"/>
      <w:pPr>
        <w:ind w:left="3600" w:hanging="360"/>
      </w:pPr>
    </w:lvl>
    <w:lvl w:ilvl="5" w:tplc="82FEF3C4" w:tentative="1">
      <w:start w:val="1"/>
      <w:numFmt w:val="lowerRoman"/>
      <w:lvlText w:val="%6."/>
      <w:lvlJc w:val="right"/>
      <w:pPr>
        <w:ind w:left="4320" w:hanging="180"/>
      </w:pPr>
    </w:lvl>
    <w:lvl w:ilvl="6" w:tplc="65584D18" w:tentative="1">
      <w:start w:val="1"/>
      <w:numFmt w:val="decimal"/>
      <w:lvlText w:val="%7."/>
      <w:lvlJc w:val="left"/>
      <w:pPr>
        <w:ind w:left="5040" w:hanging="360"/>
      </w:pPr>
    </w:lvl>
    <w:lvl w:ilvl="7" w:tplc="11C630E8" w:tentative="1">
      <w:start w:val="1"/>
      <w:numFmt w:val="lowerLetter"/>
      <w:lvlText w:val="%8."/>
      <w:lvlJc w:val="left"/>
      <w:pPr>
        <w:ind w:left="5760" w:hanging="360"/>
      </w:pPr>
    </w:lvl>
    <w:lvl w:ilvl="8" w:tplc="B392951A"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DEC6E156">
      <w:start w:val="1"/>
      <w:numFmt w:val="bullet"/>
      <w:pStyle w:val="RelaBulet"/>
      <w:lvlText w:val=""/>
      <w:lvlJc w:val="left"/>
      <w:pPr>
        <w:tabs>
          <w:tab w:val="num" w:pos="1247"/>
        </w:tabs>
        <w:ind w:left="1247" w:hanging="680"/>
      </w:pPr>
      <w:rPr>
        <w:rFonts w:ascii="Symbol" w:hAnsi="Symbol" w:hint="default"/>
        <w:color w:val="333333"/>
      </w:rPr>
    </w:lvl>
    <w:lvl w:ilvl="1" w:tplc="48EAB6B4" w:tentative="1">
      <w:start w:val="1"/>
      <w:numFmt w:val="bullet"/>
      <w:lvlText w:val="o"/>
      <w:lvlJc w:val="left"/>
      <w:pPr>
        <w:tabs>
          <w:tab w:val="num" w:pos="1440"/>
        </w:tabs>
        <w:ind w:left="1440" w:hanging="360"/>
      </w:pPr>
      <w:rPr>
        <w:rFonts w:ascii="Courier New" w:hAnsi="Courier New" w:hint="default"/>
      </w:rPr>
    </w:lvl>
    <w:lvl w:ilvl="2" w:tplc="C2F4C31A" w:tentative="1">
      <w:start w:val="1"/>
      <w:numFmt w:val="bullet"/>
      <w:lvlText w:val=""/>
      <w:lvlJc w:val="left"/>
      <w:pPr>
        <w:tabs>
          <w:tab w:val="num" w:pos="2160"/>
        </w:tabs>
        <w:ind w:left="2160" w:hanging="360"/>
      </w:pPr>
      <w:rPr>
        <w:rFonts w:ascii="Wingdings" w:hAnsi="Wingdings" w:hint="default"/>
      </w:rPr>
    </w:lvl>
    <w:lvl w:ilvl="3" w:tplc="762ABAF8" w:tentative="1">
      <w:start w:val="1"/>
      <w:numFmt w:val="bullet"/>
      <w:lvlText w:val=""/>
      <w:lvlJc w:val="left"/>
      <w:pPr>
        <w:tabs>
          <w:tab w:val="num" w:pos="2880"/>
        </w:tabs>
        <w:ind w:left="2880" w:hanging="360"/>
      </w:pPr>
      <w:rPr>
        <w:rFonts w:ascii="Symbol" w:hAnsi="Symbol" w:hint="default"/>
      </w:rPr>
    </w:lvl>
    <w:lvl w:ilvl="4" w:tplc="322C16F8" w:tentative="1">
      <w:start w:val="1"/>
      <w:numFmt w:val="bullet"/>
      <w:lvlText w:val="o"/>
      <w:lvlJc w:val="left"/>
      <w:pPr>
        <w:tabs>
          <w:tab w:val="num" w:pos="3600"/>
        </w:tabs>
        <w:ind w:left="3600" w:hanging="360"/>
      </w:pPr>
      <w:rPr>
        <w:rFonts w:ascii="Courier New" w:hAnsi="Courier New" w:hint="default"/>
      </w:rPr>
    </w:lvl>
    <w:lvl w:ilvl="5" w:tplc="8D90382E" w:tentative="1">
      <w:start w:val="1"/>
      <w:numFmt w:val="bullet"/>
      <w:lvlText w:val=""/>
      <w:lvlJc w:val="left"/>
      <w:pPr>
        <w:tabs>
          <w:tab w:val="num" w:pos="4320"/>
        </w:tabs>
        <w:ind w:left="4320" w:hanging="360"/>
      </w:pPr>
      <w:rPr>
        <w:rFonts w:ascii="Wingdings" w:hAnsi="Wingdings" w:hint="default"/>
      </w:rPr>
    </w:lvl>
    <w:lvl w:ilvl="6" w:tplc="8CFC412E" w:tentative="1">
      <w:start w:val="1"/>
      <w:numFmt w:val="bullet"/>
      <w:lvlText w:val=""/>
      <w:lvlJc w:val="left"/>
      <w:pPr>
        <w:tabs>
          <w:tab w:val="num" w:pos="5040"/>
        </w:tabs>
        <w:ind w:left="5040" w:hanging="360"/>
      </w:pPr>
      <w:rPr>
        <w:rFonts w:ascii="Symbol" w:hAnsi="Symbol" w:hint="default"/>
      </w:rPr>
    </w:lvl>
    <w:lvl w:ilvl="7" w:tplc="DCFA1998" w:tentative="1">
      <w:start w:val="1"/>
      <w:numFmt w:val="bullet"/>
      <w:lvlText w:val="o"/>
      <w:lvlJc w:val="left"/>
      <w:pPr>
        <w:tabs>
          <w:tab w:val="num" w:pos="5760"/>
        </w:tabs>
        <w:ind w:left="5760" w:hanging="360"/>
      </w:pPr>
      <w:rPr>
        <w:rFonts w:ascii="Courier New" w:hAnsi="Courier New" w:hint="default"/>
      </w:rPr>
    </w:lvl>
    <w:lvl w:ilvl="8" w:tplc="2814CF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CBAC027A">
      <w:start w:val="1"/>
      <w:numFmt w:val="upperRoman"/>
      <w:pStyle w:val="UCRoman1"/>
      <w:lvlText w:val="%1."/>
      <w:lvlJc w:val="left"/>
      <w:pPr>
        <w:tabs>
          <w:tab w:val="num" w:pos="567"/>
        </w:tabs>
        <w:ind w:left="0" w:firstLine="0"/>
      </w:pPr>
      <w:rPr>
        <w:rFonts w:ascii="Tahoma" w:hAnsi="Tahoma" w:hint="default"/>
        <w:b/>
        <w:i w:val="0"/>
        <w:sz w:val="20"/>
      </w:rPr>
    </w:lvl>
    <w:lvl w:ilvl="1" w:tplc="7C986AF4" w:tentative="1">
      <w:start w:val="1"/>
      <w:numFmt w:val="lowerLetter"/>
      <w:lvlText w:val="%2."/>
      <w:lvlJc w:val="left"/>
      <w:pPr>
        <w:tabs>
          <w:tab w:val="num" w:pos="1440"/>
        </w:tabs>
        <w:ind w:left="1440" w:hanging="360"/>
      </w:pPr>
    </w:lvl>
    <w:lvl w:ilvl="2" w:tplc="B2B67D50" w:tentative="1">
      <w:start w:val="1"/>
      <w:numFmt w:val="lowerRoman"/>
      <w:lvlText w:val="%3."/>
      <w:lvlJc w:val="right"/>
      <w:pPr>
        <w:tabs>
          <w:tab w:val="num" w:pos="2160"/>
        </w:tabs>
        <w:ind w:left="2160" w:hanging="180"/>
      </w:pPr>
    </w:lvl>
    <w:lvl w:ilvl="3" w:tplc="DF86BD26" w:tentative="1">
      <w:start w:val="1"/>
      <w:numFmt w:val="decimal"/>
      <w:lvlText w:val="%4."/>
      <w:lvlJc w:val="left"/>
      <w:pPr>
        <w:tabs>
          <w:tab w:val="num" w:pos="2880"/>
        </w:tabs>
        <w:ind w:left="2880" w:hanging="360"/>
      </w:pPr>
    </w:lvl>
    <w:lvl w:ilvl="4" w:tplc="D9DA2262" w:tentative="1">
      <w:start w:val="1"/>
      <w:numFmt w:val="lowerLetter"/>
      <w:lvlText w:val="%5."/>
      <w:lvlJc w:val="left"/>
      <w:pPr>
        <w:tabs>
          <w:tab w:val="num" w:pos="3600"/>
        </w:tabs>
        <w:ind w:left="3600" w:hanging="360"/>
      </w:pPr>
    </w:lvl>
    <w:lvl w:ilvl="5" w:tplc="6AE685B0" w:tentative="1">
      <w:start w:val="1"/>
      <w:numFmt w:val="lowerRoman"/>
      <w:lvlText w:val="%6."/>
      <w:lvlJc w:val="right"/>
      <w:pPr>
        <w:tabs>
          <w:tab w:val="num" w:pos="4320"/>
        </w:tabs>
        <w:ind w:left="4320" w:hanging="180"/>
      </w:pPr>
    </w:lvl>
    <w:lvl w:ilvl="6" w:tplc="3F3684A2" w:tentative="1">
      <w:start w:val="1"/>
      <w:numFmt w:val="decimal"/>
      <w:lvlText w:val="%7."/>
      <w:lvlJc w:val="left"/>
      <w:pPr>
        <w:tabs>
          <w:tab w:val="num" w:pos="5040"/>
        </w:tabs>
        <w:ind w:left="5040" w:hanging="360"/>
      </w:pPr>
    </w:lvl>
    <w:lvl w:ilvl="7" w:tplc="DBBC4B28" w:tentative="1">
      <w:start w:val="1"/>
      <w:numFmt w:val="lowerLetter"/>
      <w:lvlText w:val="%8."/>
      <w:lvlJc w:val="left"/>
      <w:pPr>
        <w:tabs>
          <w:tab w:val="num" w:pos="5760"/>
        </w:tabs>
        <w:ind w:left="5760" w:hanging="360"/>
      </w:pPr>
    </w:lvl>
    <w:lvl w:ilvl="8" w:tplc="A88A3FB4"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FAC62E8A">
      <w:start w:val="1"/>
      <w:numFmt w:val="upperLetter"/>
      <w:pStyle w:val="UCAlpha4"/>
      <w:lvlText w:val="%1."/>
      <w:lvlJc w:val="left"/>
      <w:pPr>
        <w:tabs>
          <w:tab w:val="num" w:pos="2722"/>
        </w:tabs>
        <w:ind w:left="2041" w:firstLine="0"/>
      </w:pPr>
      <w:rPr>
        <w:rFonts w:ascii="Tahoma" w:hAnsi="Tahoma" w:hint="default"/>
        <w:b/>
        <w:i w:val="0"/>
        <w:sz w:val="20"/>
      </w:rPr>
    </w:lvl>
    <w:lvl w:ilvl="1" w:tplc="DFECFD7C" w:tentative="1">
      <w:start w:val="1"/>
      <w:numFmt w:val="lowerLetter"/>
      <w:lvlText w:val="%2."/>
      <w:lvlJc w:val="left"/>
      <w:pPr>
        <w:tabs>
          <w:tab w:val="num" w:pos="1440"/>
        </w:tabs>
        <w:ind w:left="1440" w:hanging="360"/>
      </w:pPr>
    </w:lvl>
    <w:lvl w:ilvl="2" w:tplc="47DC243A" w:tentative="1">
      <w:start w:val="1"/>
      <w:numFmt w:val="lowerRoman"/>
      <w:lvlText w:val="%3."/>
      <w:lvlJc w:val="right"/>
      <w:pPr>
        <w:tabs>
          <w:tab w:val="num" w:pos="2160"/>
        </w:tabs>
        <w:ind w:left="2160" w:hanging="180"/>
      </w:pPr>
    </w:lvl>
    <w:lvl w:ilvl="3" w:tplc="0E2E783E" w:tentative="1">
      <w:start w:val="1"/>
      <w:numFmt w:val="decimal"/>
      <w:lvlText w:val="%4."/>
      <w:lvlJc w:val="left"/>
      <w:pPr>
        <w:tabs>
          <w:tab w:val="num" w:pos="2880"/>
        </w:tabs>
        <w:ind w:left="2880" w:hanging="360"/>
      </w:pPr>
    </w:lvl>
    <w:lvl w:ilvl="4" w:tplc="54CC8486" w:tentative="1">
      <w:start w:val="1"/>
      <w:numFmt w:val="lowerLetter"/>
      <w:lvlText w:val="%5."/>
      <w:lvlJc w:val="left"/>
      <w:pPr>
        <w:tabs>
          <w:tab w:val="num" w:pos="3600"/>
        </w:tabs>
        <w:ind w:left="3600" w:hanging="360"/>
      </w:pPr>
    </w:lvl>
    <w:lvl w:ilvl="5" w:tplc="6D34C794" w:tentative="1">
      <w:start w:val="1"/>
      <w:numFmt w:val="lowerRoman"/>
      <w:lvlText w:val="%6."/>
      <w:lvlJc w:val="right"/>
      <w:pPr>
        <w:tabs>
          <w:tab w:val="num" w:pos="4320"/>
        </w:tabs>
        <w:ind w:left="4320" w:hanging="180"/>
      </w:pPr>
    </w:lvl>
    <w:lvl w:ilvl="6" w:tplc="164A8C78" w:tentative="1">
      <w:start w:val="1"/>
      <w:numFmt w:val="decimal"/>
      <w:lvlText w:val="%7."/>
      <w:lvlJc w:val="left"/>
      <w:pPr>
        <w:tabs>
          <w:tab w:val="num" w:pos="5040"/>
        </w:tabs>
        <w:ind w:left="5040" w:hanging="360"/>
      </w:pPr>
    </w:lvl>
    <w:lvl w:ilvl="7" w:tplc="4A340634" w:tentative="1">
      <w:start w:val="1"/>
      <w:numFmt w:val="lowerLetter"/>
      <w:lvlText w:val="%8."/>
      <w:lvlJc w:val="left"/>
      <w:pPr>
        <w:tabs>
          <w:tab w:val="num" w:pos="5760"/>
        </w:tabs>
        <w:ind w:left="5760" w:hanging="360"/>
      </w:pPr>
    </w:lvl>
    <w:lvl w:ilvl="8" w:tplc="3796DA46" w:tentative="1">
      <w:start w:val="1"/>
      <w:numFmt w:val="lowerRoman"/>
      <w:lvlText w:val="%9."/>
      <w:lvlJc w:val="right"/>
      <w:pPr>
        <w:tabs>
          <w:tab w:val="num" w:pos="6480"/>
        </w:tabs>
        <w:ind w:left="6480" w:hanging="180"/>
      </w:pPr>
    </w:lvl>
  </w:abstractNum>
  <w:abstractNum w:abstractNumId="13" w15:restartNumberingAfterBreak="0">
    <w:nsid w:val="243F3B13"/>
    <w:multiLevelType w:val="hybridMultilevel"/>
    <w:tmpl w:val="DE364E74"/>
    <w:lvl w:ilvl="0" w:tplc="AA4EECEA">
      <w:start w:val="1"/>
      <w:numFmt w:val="lowerRoman"/>
      <w:pStyle w:val="RelaRomanMin2"/>
      <w:lvlText w:val="(%1)"/>
      <w:lvlJc w:val="left"/>
      <w:pPr>
        <w:tabs>
          <w:tab w:val="num" w:pos="1247"/>
        </w:tabs>
        <w:ind w:left="567" w:firstLine="0"/>
      </w:pPr>
      <w:rPr>
        <w:rFonts w:hint="default"/>
      </w:rPr>
    </w:lvl>
    <w:lvl w:ilvl="1" w:tplc="6AC8D1E0" w:tentative="1">
      <w:start w:val="1"/>
      <w:numFmt w:val="lowerLetter"/>
      <w:lvlText w:val="%2."/>
      <w:lvlJc w:val="left"/>
      <w:pPr>
        <w:ind w:left="1440" w:hanging="360"/>
      </w:pPr>
    </w:lvl>
    <w:lvl w:ilvl="2" w:tplc="03ECC444" w:tentative="1">
      <w:start w:val="1"/>
      <w:numFmt w:val="lowerRoman"/>
      <w:lvlText w:val="%3."/>
      <w:lvlJc w:val="right"/>
      <w:pPr>
        <w:ind w:left="2160" w:hanging="180"/>
      </w:pPr>
    </w:lvl>
    <w:lvl w:ilvl="3" w:tplc="E9004D54" w:tentative="1">
      <w:start w:val="1"/>
      <w:numFmt w:val="decimal"/>
      <w:lvlText w:val="%4."/>
      <w:lvlJc w:val="left"/>
      <w:pPr>
        <w:ind w:left="2880" w:hanging="360"/>
      </w:pPr>
    </w:lvl>
    <w:lvl w:ilvl="4" w:tplc="13F27046" w:tentative="1">
      <w:start w:val="1"/>
      <w:numFmt w:val="lowerLetter"/>
      <w:lvlText w:val="%5."/>
      <w:lvlJc w:val="left"/>
      <w:pPr>
        <w:ind w:left="3600" w:hanging="360"/>
      </w:pPr>
    </w:lvl>
    <w:lvl w:ilvl="5" w:tplc="85544C50" w:tentative="1">
      <w:start w:val="1"/>
      <w:numFmt w:val="lowerRoman"/>
      <w:lvlText w:val="%6."/>
      <w:lvlJc w:val="right"/>
      <w:pPr>
        <w:ind w:left="4320" w:hanging="180"/>
      </w:pPr>
    </w:lvl>
    <w:lvl w:ilvl="6" w:tplc="018A6DC6" w:tentative="1">
      <w:start w:val="1"/>
      <w:numFmt w:val="decimal"/>
      <w:lvlText w:val="%7."/>
      <w:lvlJc w:val="left"/>
      <w:pPr>
        <w:ind w:left="5040" w:hanging="360"/>
      </w:pPr>
    </w:lvl>
    <w:lvl w:ilvl="7" w:tplc="BF8AAAC2" w:tentative="1">
      <w:start w:val="1"/>
      <w:numFmt w:val="lowerLetter"/>
      <w:lvlText w:val="%8."/>
      <w:lvlJc w:val="left"/>
      <w:pPr>
        <w:ind w:left="5760" w:hanging="360"/>
      </w:pPr>
    </w:lvl>
    <w:lvl w:ilvl="8" w:tplc="773012F2" w:tentative="1">
      <w:start w:val="1"/>
      <w:numFmt w:val="lowerRoman"/>
      <w:lvlText w:val="%9."/>
      <w:lvlJc w:val="right"/>
      <w:pPr>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9B308D"/>
    <w:multiLevelType w:val="hybridMultilevel"/>
    <w:tmpl w:val="A672D3A0"/>
    <w:lvl w:ilvl="0" w:tplc="8A16D532">
      <w:start w:val="1"/>
      <w:numFmt w:val="lowerRoman"/>
      <w:lvlText w:val="(%1)"/>
      <w:lvlJc w:val="left"/>
      <w:pPr>
        <w:ind w:left="1429" w:hanging="360"/>
      </w:pPr>
      <w:rPr>
        <w:rFonts w:ascii="Times New Roman" w:hAnsi="Times New Roman" w:cs="Times New Roman" w:hint="default"/>
        <w:sz w:val="22"/>
        <w:szCs w:val="22"/>
      </w:rPr>
    </w:lvl>
    <w:lvl w:ilvl="1" w:tplc="69541EFA">
      <w:start w:val="1"/>
      <w:numFmt w:val="lowerLetter"/>
      <w:lvlText w:val="%2."/>
      <w:lvlJc w:val="left"/>
      <w:pPr>
        <w:ind w:left="2149" w:hanging="360"/>
      </w:pPr>
    </w:lvl>
    <w:lvl w:ilvl="2" w:tplc="A6B2A6D6">
      <w:start w:val="1"/>
      <w:numFmt w:val="lowerRoman"/>
      <w:lvlText w:val="%3."/>
      <w:lvlJc w:val="right"/>
      <w:pPr>
        <w:ind w:left="2869" w:hanging="180"/>
      </w:pPr>
    </w:lvl>
    <w:lvl w:ilvl="3" w:tplc="0FA448A0" w:tentative="1">
      <w:start w:val="1"/>
      <w:numFmt w:val="decimal"/>
      <w:lvlText w:val="%4."/>
      <w:lvlJc w:val="left"/>
      <w:pPr>
        <w:ind w:left="3589" w:hanging="360"/>
      </w:pPr>
    </w:lvl>
    <w:lvl w:ilvl="4" w:tplc="A1442A9C" w:tentative="1">
      <w:start w:val="1"/>
      <w:numFmt w:val="lowerLetter"/>
      <w:lvlText w:val="%5."/>
      <w:lvlJc w:val="left"/>
      <w:pPr>
        <w:ind w:left="4309" w:hanging="360"/>
      </w:pPr>
    </w:lvl>
    <w:lvl w:ilvl="5" w:tplc="F0EC1A10" w:tentative="1">
      <w:start w:val="1"/>
      <w:numFmt w:val="lowerRoman"/>
      <w:lvlText w:val="%6."/>
      <w:lvlJc w:val="right"/>
      <w:pPr>
        <w:ind w:left="5029" w:hanging="180"/>
      </w:pPr>
    </w:lvl>
    <w:lvl w:ilvl="6" w:tplc="5A5E2AF8" w:tentative="1">
      <w:start w:val="1"/>
      <w:numFmt w:val="decimal"/>
      <w:lvlText w:val="%7."/>
      <w:lvlJc w:val="left"/>
      <w:pPr>
        <w:ind w:left="5749" w:hanging="360"/>
      </w:pPr>
    </w:lvl>
    <w:lvl w:ilvl="7" w:tplc="F02EDB84" w:tentative="1">
      <w:start w:val="1"/>
      <w:numFmt w:val="lowerLetter"/>
      <w:lvlText w:val="%8."/>
      <w:lvlJc w:val="left"/>
      <w:pPr>
        <w:ind w:left="6469" w:hanging="360"/>
      </w:pPr>
    </w:lvl>
    <w:lvl w:ilvl="8" w:tplc="EAD4494C" w:tentative="1">
      <w:start w:val="1"/>
      <w:numFmt w:val="lowerRoman"/>
      <w:lvlText w:val="%9."/>
      <w:lvlJc w:val="right"/>
      <w:pPr>
        <w:ind w:left="7189" w:hanging="180"/>
      </w:pPr>
    </w:lvl>
  </w:abstractNum>
  <w:abstractNum w:abstractNumId="16" w15:restartNumberingAfterBreak="0">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4A5631E"/>
    <w:multiLevelType w:val="hybridMultilevel"/>
    <w:tmpl w:val="9A7C0628"/>
    <w:lvl w:ilvl="0" w:tplc="CA2A366C">
      <w:start w:val="1"/>
      <w:numFmt w:val="upperLetter"/>
      <w:pStyle w:val="UCAlpha2"/>
      <w:lvlText w:val="%1."/>
      <w:lvlJc w:val="left"/>
      <w:pPr>
        <w:tabs>
          <w:tab w:val="num" w:pos="1247"/>
        </w:tabs>
        <w:ind w:left="567" w:firstLine="0"/>
      </w:pPr>
      <w:rPr>
        <w:rFonts w:ascii="Tahoma" w:hAnsi="Tahoma" w:hint="default"/>
        <w:b/>
        <w:i w:val="0"/>
        <w:sz w:val="20"/>
      </w:rPr>
    </w:lvl>
    <w:lvl w:ilvl="1" w:tplc="3CDC365E" w:tentative="1">
      <w:start w:val="1"/>
      <w:numFmt w:val="lowerLetter"/>
      <w:lvlText w:val="%2."/>
      <w:lvlJc w:val="left"/>
      <w:pPr>
        <w:tabs>
          <w:tab w:val="num" w:pos="1440"/>
        </w:tabs>
        <w:ind w:left="1440" w:hanging="360"/>
      </w:pPr>
    </w:lvl>
    <w:lvl w:ilvl="2" w:tplc="1A56D3B4" w:tentative="1">
      <w:start w:val="1"/>
      <w:numFmt w:val="lowerRoman"/>
      <w:lvlText w:val="%3."/>
      <w:lvlJc w:val="right"/>
      <w:pPr>
        <w:tabs>
          <w:tab w:val="num" w:pos="2160"/>
        </w:tabs>
        <w:ind w:left="2160" w:hanging="180"/>
      </w:pPr>
    </w:lvl>
    <w:lvl w:ilvl="3" w:tplc="2B907EEE" w:tentative="1">
      <w:start w:val="1"/>
      <w:numFmt w:val="decimal"/>
      <w:lvlText w:val="%4."/>
      <w:lvlJc w:val="left"/>
      <w:pPr>
        <w:tabs>
          <w:tab w:val="num" w:pos="2880"/>
        </w:tabs>
        <w:ind w:left="2880" w:hanging="360"/>
      </w:pPr>
    </w:lvl>
    <w:lvl w:ilvl="4" w:tplc="FE12B522" w:tentative="1">
      <w:start w:val="1"/>
      <w:numFmt w:val="lowerLetter"/>
      <w:lvlText w:val="%5."/>
      <w:lvlJc w:val="left"/>
      <w:pPr>
        <w:tabs>
          <w:tab w:val="num" w:pos="3600"/>
        </w:tabs>
        <w:ind w:left="3600" w:hanging="360"/>
      </w:pPr>
    </w:lvl>
    <w:lvl w:ilvl="5" w:tplc="4FCEE716" w:tentative="1">
      <w:start w:val="1"/>
      <w:numFmt w:val="lowerRoman"/>
      <w:lvlText w:val="%6."/>
      <w:lvlJc w:val="right"/>
      <w:pPr>
        <w:tabs>
          <w:tab w:val="num" w:pos="4320"/>
        </w:tabs>
        <w:ind w:left="4320" w:hanging="180"/>
      </w:pPr>
    </w:lvl>
    <w:lvl w:ilvl="6" w:tplc="EACC463C" w:tentative="1">
      <w:start w:val="1"/>
      <w:numFmt w:val="decimal"/>
      <w:lvlText w:val="%7."/>
      <w:lvlJc w:val="left"/>
      <w:pPr>
        <w:tabs>
          <w:tab w:val="num" w:pos="5040"/>
        </w:tabs>
        <w:ind w:left="5040" w:hanging="360"/>
      </w:pPr>
    </w:lvl>
    <w:lvl w:ilvl="7" w:tplc="F3189166" w:tentative="1">
      <w:start w:val="1"/>
      <w:numFmt w:val="lowerLetter"/>
      <w:lvlText w:val="%8."/>
      <w:lvlJc w:val="left"/>
      <w:pPr>
        <w:tabs>
          <w:tab w:val="num" w:pos="5760"/>
        </w:tabs>
        <w:ind w:left="5760" w:hanging="360"/>
      </w:pPr>
    </w:lvl>
    <w:lvl w:ilvl="8" w:tplc="7DBE6D36" w:tentative="1">
      <w:start w:val="1"/>
      <w:numFmt w:val="lowerRoman"/>
      <w:lvlText w:val="%9."/>
      <w:lvlJc w:val="right"/>
      <w:pPr>
        <w:tabs>
          <w:tab w:val="num" w:pos="6480"/>
        </w:tabs>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2B40518">
      <w:start w:val="1"/>
      <w:numFmt w:val="upperLetter"/>
      <w:pStyle w:val="UCAlpha5"/>
      <w:lvlText w:val="%1."/>
      <w:lvlJc w:val="left"/>
      <w:pPr>
        <w:tabs>
          <w:tab w:val="num" w:pos="3289"/>
        </w:tabs>
        <w:ind w:left="2722" w:firstLine="0"/>
      </w:pPr>
      <w:rPr>
        <w:rFonts w:ascii="Tahoma" w:hAnsi="Tahoma" w:hint="default"/>
        <w:b/>
        <w:i w:val="0"/>
        <w:sz w:val="20"/>
      </w:rPr>
    </w:lvl>
    <w:lvl w:ilvl="1" w:tplc="CC009548" w:tentative="1">
      <w:start w:val="1"/>
      <w:numFmt w:val="lowerLetter"/>
      <w:lvlText w:val="%2."/>
      <w:lvlJc w:val="left"/>
      <w:pPr>
        <w:tabs>
          <w:tab w:val="num" w:pos="1440"/>
        </w:tabs>
        <w:ind w:left="1440" w:hanging="360"/>
      </w:pPr>
    </w:lvl>
    <w:lvl w:ilvl="2" w:tplc="4F24719A" w:tentative="1">
      <w:start w:val="1"/>
      <w:numFmt w:val="lowerRoman"/>
      <w:lvlText w:val="%3."/>
      <w:lvlJc w:val="right"/>
      <w:pPr>
        <w:tabs>
          <w:tab w:val="num" w:pos="2160"/>
        </w:tabs>
        <w:ind w:left="2160" w:hanging="180"/>
      </w:pPr>
    </w:lvl>
    <w:lvl w:ilvl="3" w:tplc="C404502C" w:tentative="1">
      <w:start w:val="1"/>
      <w:numFmt w:val="decimal"/>
      <w:lvlText w:val="%4."/>
      <w:lvlJc w:val="left"/>
      <w:pPr>
        <w:tabs>
          <w:tab w:val="num" w:pos="2880"/>
        </w:tabs>
        <w:ind w:left="2880" w:hanging="360"/>
      </w:pPr>
    </w:lvl>
    <w:lvl w:ilvl="4" w:tplc="1DE2CA96" w:tentative="1">
      <w:start w:val="1"/>
      <w:numFmt w:val="lowerLetter"/>
      <w:lvlText w:val="%5."/>
      <w:lvlJc w:val="left"/>
      <w:pPr>
        <w:tabs>
          <w:tab w:val="num" w:pos="3600"/>
        </w:tabs>
        <w:ind w:left="3600" w:hanging="360"/>
      </w:pPr>
    </w:lvl>
    <w:lvl w:ilvl="5" w:tplc="5E7AD25E" w:tentative="1">
      <w:start w:val="1"/>
      <w:numFmt w:val="lowerRoman"/>
      <w:lvlText w:val="%6."/>
      <w:lvlJc w:val="right"/>
      <w:pPr>
        <w:tabs>
          <w:tab w:val="num" w:pos="4320"/>
        </w:tabs>
        <w:ind w:left="4320" w:hanging="180"/>
      </w:pPr>
    </w:lvl>
    <w:lvl w:ilvl="6" w:tplc="11E4DADE" w:tentative="1">
      <w:start w:val="1"/>
      <w:numFmt w:val="decimal"/>
      <w:lvlText w:val="%7."/>
      <w:lvlJc w:val="left"/>
      <w:pPr>
        <w:tabs>
          <w:tab w:val="num" w:pos="5040"/>
        </w:tabs>
        <w:ind w:left="5040" w:hanging="360"/>
      </w:pPr>
    </w:lvl>
    <w:lvl w:ilvl="7" w:tplc="2BBAE6E2" w:tentative="1">
      <w:start w:val="1"/>
      <w:numFmt w:val="lowerLetter"/>
      <w:lvlText w:val="%8."/>
      <w:lvlJc w:val="left"/>
      <w:pPr>
        <w:tabs>
          <w:tab w:val="num" w:pos="5760"/>
        </w:tabs>
        <w:ind w:left="5760" w:hanging="360"/>
      </w:pPr>
    </w:lvl>
    <w:lvl w:ilvl="8" w:tplc="EF72B086"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8068B5DA">
      <w:start w:val="1"/>
      <w:numFmt w:val="bullet"/>
      <w:pStyle w:val="dashbullet4"/>
      <w:lvlText w:val=""/>
      <w:lvlJc w:val="left"/>
      <w:pPr>
        <w:tabs>
          <w:tab w:val="num" w:pos="2722"/>
        </w:tabs>
        <w:ind w:left="2722" w:hanging="681"/>
      </w:pPr>
      <w:rPr>
        <w:rFonts w:ascii="Symbol" w:hAnsi="Symbol" w:hint="default"/>
        <w:color w:val="000058"/>
      </w:rPr>
    </w:lvl>
    <w:lvl w:ilvl="1" w:tplc="EDC68264" w:tentative="1">
      <w:start w:val="1"/>
      <w:numFmt w:val="bullet"/>
      <w:lvlText w:val="o"/>
      <w:lvlJc w:val="left"/>
      <w:pPr>
        <w:tabs>
          <w:tab w:val="num" w:pos="1440"/>
        </w:tabs>
        <w:ind w:left="1440" w:hanging="360"/>
      </w:pPr>
      <w:rPr>
        <w:rFonts w:ascii="Courier New" w:hAnsi="Courier New" w:hint="default"/>
      </w:rPr>
    </w:lvl>
    <w:lvl w:ilvl="2" w:tplc="9A9E20A0" w:tentative="1">
      <w:start w:val="1"/>
      <w:numFmt w:val="bullet"/>
      <w:lvlText w:val=""/>
      <w:lvlJc w:val="left"/>
      <w:pPr>
        <w:tabs>
          <w:tab w:val="num" w:pos="2160"/>
        </w:tabs>
        <w:ind w:left="2160" w:hanging="360"/>
      </w:pPr>
      <w:rPr>
        <w:rFonts w:ascii="Wingdings" w:hAnsi="Wingdings" w:hint="default"/>
      </w:rPr>
    </w:lvl>
    <w:lvl w:ilvl="3" w:tplc="EA3201A6" w:tentative="1">
      <w:start w:val="1"/>
      <w:numFmt w:val="bullet"/>
      <w:lvlText w:val=""/>
      <w:lvlJc w:val="left"/>
      <w:pPr>
        <w:tabs>
          <w:tab w:val="num" w:pos="2880"/>
        </w:tabs>
        <w:ind w:left="2880" w:hanging="360"/>
      </w:pPr>
      <w:rPr>
        <w:rFonts w:ascii="Symbol" w:hAnsi="Symbol" w:hint="default"/>
      </w:rPr>
    </w:lvl>
    <w:lvl w:ilvl="4" w:tplc="BCF0FC12" w:tentative="1">
      <w:start w:val="1"/>
      <w:numFmt w:val="bullet"/>
      <w:lvlText w:val="o"/>
      <w:lvlJc w:val="left"/>
      <w:pPr>
        <w:tabs>
          <w:tab w:val="num" w:pos="3600"/>
        </w:tabs>
        <w:ind w:left="3600" w:hanging="360"/>
      </w:pPr>
      <w:rPr>
        <w:rFonts w:ascii="Courier New" w:hAnsi="Courier New" w:hint="default"/>
      </w:rPr>
    </w:lvl>
    <w:lvl w:ilvl="5" w:tplc="EF9A84FC" w:tentative="1">
      <w:start w:val="1"/>
      <w:numFmt w:val="bullet"/>
      <w:lvlText w:val=""/>
      <w:lvlJc w:val="left"/>
      <w:pPr>
        <w:tabs>
          <w:tab w:val="num" w:pos="4320"/>
        </w:tabs>
        <w:ind w:left="4320" w:hanging="360"/>
      </w:pPr>
      <w:rPr>
        <w:rFonts w:ascii="Wingdings" w:hAnsi="Wingdings" w:hint="default"/>
      </w:rPr>
    </w:lvl>
    <w:lvl w:ilvl="6" w:tplc="5DA6286E" w:tentative="1">
      <w:start w:val="1"/>
      <w:numFmt w:val="bullet"/>
      <w:lvlText w:val=""/>
      <w:lvlJc w:val="left"/>
      <w:pPr>
        <w:tabs>
          <w:tab w:val="num" w:pos="5040"/>
        </w:tabs>
        <w:ind w:left="5040" w:hanging="360"/>
      </w:pPr>
      <w:rPr>
        <w:rFonts w:ascii="Symbol" w:hAnsi="Symbol" w:hint="default"/>
      </w:rPr>
    </w:lvl>
    <w:lvl w:ilvl="7" w:tplc="8E8AEA2C" w:tentative="1">
      <w:start w:val="1"/>
      <w:numFmt w:val="bullet"/>
      <w:lvlText w:val="o"/>
      <w:lvlJc w:val="left"/>
      <w:pPr>
        <w:tabs>
          <w:tab w:val="num" w:pos="5760"/>
        </w:tabs>
        <w:ind w:left="5760" w:hanging="360"/>
      </w:pPr>
      <w:rPr>
        <w:rFonts w:ascii="Courier New" w:hAnsi="Courier New" w:hint="default"/>
      </w:rPr>
    </w:lvl>
    <w:lvl w:ilvl="8" w:tplc="4F3AEC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D6328"/>
    <w:multiLevelType w:val="hybridMultilevel"/>
    <w:tmpl w:val="49E6831E"/>
    <w:lvl w:ilvl="0" w:tplc="4A1ED2B6">
      <w:start w:val="1"/>
      <w:numFmt w:val="upperLetter"/>
      <w:pStyle w:val="RelaAlphaMai1"/>
      <w:lvlText w:val="%1."/>
      <w:lvlJc w:val="left"/>
      <w:pPr>
        <w:tabs>
          <w:tab w:val="num" w:pos="567"/>
        </w:tabs>
        <w:ind w:left="0" w:firstLine="0"/>
      </w:pPr>
      <w:rPr>
        <w:rFonts w:hint="default"/>
        <w:b/>
        <w:i w:val="0"/>
      </w:rPr>
    </w:lvl>
    <w:lvl w:ilvl="1" w:tplc="083E964C" w:tentative="1">
      <w:start w:val="1"/>
      <w:numFmt w:val="lowerLetter"/>
      <w:lvlText w:val="%2."/>
      <w:lvlJc w:val="left"/>
      <w:pPr>
        <w:ind w:left="1440" w:hanging="360"/>
      </w:pPr>
    </w:lvl>
    <w:lvl w:ilvl="2" w:tplc="6A1ACADE" w:tentative="1">
      <w:start w:val="1"/>
      <w:numFmt w:val="lowerRoman"/>
      <w:lvlText w:val="%3."/>
      <w:lvlJc w:val="right"/>
      <w:pPr>
        <w:ind w:left="2160" w:hanging="180"/>
      </w:pPr>
    </w:lvl>
    <w:lvl w:ilvl="3" w:tplc="1FA08ED0" w:tentative="1">
      <w:start w:val="1"/>
      <w:numFmt w:val="decimal"/>
      <w:lvlText w:val="%4."/>
      <w:lvlJc w:val="left"/>
      <w:pPr>
        <w:ind w:left="2880" w:hanging="360"/>
      </w:pPr>
    </w:lvl>
    <w:lvl w:ilvl="4" w:tplc="38AA60F0" w:tentative="1">
      <w:start w:val="1"/>
      <w:numFmt w:val="lowerLetter"/>
      <w:lvlText w:val="%5."/>
      <w:lvlJc w:val="left"/>
      <w:pPr>
        <w:ind w:left="3600" w:hanging="360"/>
      </w:pPr>
    </w:lvl>
    <w:lvl w:ilvl="5" w:tplc="300A3B68" w:tentative="1">
      <w:start w:val="1"/>
      <w:numFmt w:val="lowerRoman"/>
      <w:lvlText w:val="%6."/>
      <w:lvlJc w:val="right"/>
      <w:pPr>
        <w:ind w:left="4320" w:hanging="180"/>
      </w:pPr>
    </w:lvl>
    <w:lvl w:ilvl="6" w:tplc="7630AE76" w:tentative="1">
      <w:start w:val="1"/>
      <w:numFmt w:val="decimal"/>
      <w:lvlText w:val="%7."/>
      <w:lvlJc w:val="left"/>
      <w:pPr>
        <w:ind w:left="5040" w:hanging="360"/>
      </w:pPr>
    </w:lvl>
    <w:lvl w:ilvl="7" w:tplc="5BF411E0" w:tentative="1">
      <w:start w:val="1"/>
      <w:numFmt w:val="lowerLetter"/>
      <w:lvlText w:val="%8."/>
      <w:lvlJc w:val="left"/>
      <w:pPr>
        <w:ind w:left="5760" w:hanging="360"/>
      </w:pPr>
    </w:lvl>
    <w:lvl w:ilvl="8" w:tplc="3250959C" w:tentative="1">
      <w:start w:val="1"/>
      <w:numFmt w:val="lowerRoman"/>
      <w:lvlText w:val="%9."/>
      <w:lvlJc w:val="right"/>
      <w:pPr>
        <w:ind w:left="6480" w:hanging="180"/>
      </w:pPr>
    </w:lvl>
  </w:abstractNum>
  <w:abstractNum w:abstractNumId="23" w15:restartNumberingAfterBreak="0">
    <w:nsid w:val="4DAE3FBA"/>
    <w:multiLevelType w:val="hybridMultilevel"/>
    <w:tmpl w:val="A156FC24"/>
    <w:lvl w:ilvl="0" w:tplc="4DE22A9E">
      <w:start w:val="1"/>
      <w:numFmt w:val="bullet"/>
      <w:pStyle w:val="bullet3"/>
      <w:lvlText w:val=""/>
      <w:lvlJc w:val="left"/>
      <w:pPr>
        <w:tabs>
          <w:tab w:val="num" w:pos="2041"/>
        </w:tabs>
        <w:ind w:left="2041" w:hanging="794"/>
      </w:pPr>
      <w:rPr>
        <w:rFonts w:ascii="Symbol" w:hAnsi="Symbol" w:hint="default"/>
      </w:rPr>
    </w:lvl>
    <w:lvl w:ilvl="1" w:tplc="4FB8CBC8" w:tentative="1">
      <w:start w:val="1"/>
      <w:numFmt w:val="bullet"/>
      <w:lvlText w:val="o"/>
      <w:lvlJc w:val="left"/>
      <w:pPr>
        <w:tabs>
          <w:tab w:val="num" w:pos="1440"/>
        </w:tabs>
        <w:ind w:left="1440" w:hanging="360"/>
      </w:pPr>
      <w:rPr>
        <w:rFonts w:ascii="Courier New" w:hAnsi="Courier New" w:hint="default"/>
      </w:rPr>
    </w:lvl>
    <w:lvl w:ilvl="2" w:tplc="33D015FC" w:tentative="1">
      <w:start w:val="1"/>
      <w:numFmt w:val="bullet"/>
      <w:lvlText w:val=""/>
      <w:lvlJc w:val="left"/>
      <w:pPr>
        <w:tabs>
          <w:tab w:val="num" w:pos="2160"/>
        </w:tabs>
        <w:ind w:left="2160" w:hanging="360"/>
      </w:pPr>
      <w:rPr>
        <w:rFonts w:ascii="Wingdings" w:hAnsi="Wingdings" w:hint="default"/>
      </w:rPr>
    </w:lvl>
    <w:lvl w:ilvl="3" w:tplc="D1C03F1C" w:tentative="1">
      <w:start w:val="1"/>
      <w:numFmt w:val="bullet"/>
      <w:lvlText w:val=""/>
      <w:lvlJc w:val="left"/>
      <w:pPr>
        <w:tabs>
          <w:tab w:val="num" w:pos="2880"/>
        </w:tabs>
        <w:ind w:left="2880" w:hanging="360"/>
      </w:pPr>
      <w:rPr>
        <w:rFonts w:ascii="Symbol" w:hAnsi="Symbol" w:hint="default"/>
      </w:rPr>
    </w:lvl>
    <w:lvl w:ilvl="4" w:tplc="9FD8A3FA" w:tentative="1">
      <w:start w:val="1"/>
      <w:numFmt w:val="bullet"/>
      <w:lvlText w:val="o"/>
      <w:lvlJc w:val="left"/>
      <w:pPr>
        <w:tabs>
          <w:tab w:val="num" w:pos="3600"/>
        </w:tabs>
        <w:ind w:left="3600" w:hanging="360"/>
      </w:pPr>
      <w:rPr>
        <w:rFonts w:ascii="Courier New" w:hAnsi="Courier New" w:hint="default"/>
      </w:rPr>
    </w:lvl>
    <w:lvl w:ilvl="5" w:tplc="602C1464" w:tentative="1">
      <w:start w:val="1"/>
      <w:numFmt w:val="bullet"/>
      <w:lvlText w:val=""/>
      <w:lvlJc w:val="left"/>
      <w:pPr>
        <w:tabs>
          <w:tab w:val="num" w:pos="4320"/>
        </w:tabs>
        <w:ind w:left="4320" w:hanging="360"/>
      </w:pPr>
      <w:rPr>
        <w:rFonts w:ascii="Wingdings" w:hAnsi="Wingdings" w:hint="default"/>
      </w:rPr>
    </w:lvl>
    <w:lvl w:ilvl="6" w:tplc="997A8006" w:tentative="1">
      <w:start w:val="1"/>
      <w:numFmt w:val="bullet"/>
      <w:lvlText w:val=""/>
      <w:lvlJc w:val="left"/>
      <w:pPr>
        <w:tabs>
          <w:tab w:val="num" w:pos="5040"/>
        </w:tabs>
        <w:ind w:left="5040" w:hanging="360"/>
      </w:pPr>
      <w:rPr>
        <w:rFonts w:ascii="Symbol" w:hAnsi="Symbol" w:hint="default"/>
      </w:rPr>
    </w:lvl>
    <w:lvl w:ilvl="7" w:tplc="0DCEE0F8" w:tentative="1">
      <w:start w:val="1"/>
      <w:numFmt w:val="bullet"/>
      <w:lvlText w:val="o"/>
      <w:lvlJc w:val="left"/>
      <w:pPr>
        <w:tabs>
          <w:tab w:val="num" w:pos="5760"/>
        </w:tabs>
        <w:ind w:left="5760" w:hanging="360"/>
      </w:pPr>
      <w:rPr>
        <w:rFonts w:ascii="Courier New" w:hAnsi="Courier New" w:hint="default"/>
      </w:rPr>
    </w:lvl>
    <w:lvl w:ilvl="8" w:tplc="3C9C78F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15:restartNumberingAfterBreak="0">
    <w:nsid w:val="4EED25A8"/>
    <w:multiLevelType w:val="hybridMultilevel"/>
    <w:tmpl w:val="C632F088"/>
    <w:lvl w:ilvl="0" w:tplc="924C19D4">
      <w:start w:val="1"/>
      <w:numFmt w:val="lowerRoman"/>
      <w:lvlText w:val="(%1)"/>
      <w:lvlJc w:val="left"/>
      <w:pPr>
        <w:ind w:left="1080" w:hanging="720"/>
      </w:pPr>
      <w:rPr>
        <w:rFonts w:hint="default"/>
      </w:rPr>
    </w:lvl>
    <w:lvl w:ilvl="1" w:tplc="52EC909A" w:tentative="1">
      <w:start w:val="1"/>
      <w:numFmt w:val="lowerLetter"/>
      <w:lvlText w:val="%2."/>
      <w:lvlJc w:val="left"/>
      <w:pPr>
        <w:ind w:left="1440" w:hanging="360"/>
      </w:pPr>
    </w:lvl>
    <w:lvl w:ilvl="2" w:tplc="0BF61E92" w:tentative="1">
      <w:start w:val="1"/>
      <w:numFmt w:val="lowerRoman"/>
      <w:lvlText w:val="%3."/>
      <w:lvlJc w:val="right"/>
      <w:pPr>
        <w:ind w:left="2160" w:hanging="180"/>
      </w:pPr>
    </w:lvl>
    <w:lvl w:ilvl="3" w:tplc="18364404" w:tentative="1">
      <w:start w:val="1"/>
      <w:numFmt w:val="decimal"/>
      <w:lvlText w:val="%4."/>
      <w:lvlJc w:val="left"/>
      <w:pPr>
        <w:ind w:left="2880" w:hanging="360"/>
      </w:pPr>
    </w:lvl>
    <w:lvl w:ilvl="4" w:tplc="DAD261E4" w:tentative="1">
      <w:start w:val="1"/>
      <w:numFmt w:val="lowerLetter"/>
      <w:lvlText w:val="%5."/>
      <w:lvlJc w:val="left"/>
      <w:pPr>
        <w:ind w:left="3600" w:hanging="360"/>
      </w:pPr>
    </w:lvl>
    <w:lvl w:ilvl="5" w:tplc="CA92E366" w:tentative="1">
      <w:start w:val="1"/>
      <w:numFmt w:val="lowerRoman"/>
      <w:lvlText w:val="%6."/>
      <w:lvlJc w:val="right"/>
      <w:pPr>
        <w:ind w:left="4320" w:hanging="180"/>
      </w:pPr>
    </w:lvl>
    <w:lvl w:ilvl="6" w:tplc="86C81428" w:tentative="1">
      <w:start w:val="1"/>
      <w:numFmt w:val="decimal"/>
      <w:lvlText w:val="%7."/>
      <w:lvlJc w:val="left"/>
      <w:pPr>
        <w:ind w:left="5040" w:hanging="360"/>
      </w:pPr>
    </w:lvl>
    <w:lvl w:ilvl="7" w:tplc="9E581762" w:tentative="1">
      <w:start w:val="1"/>
      <w:numFmt w:val="lowerLetter"/>
      <w:lvlText w:val="%8."/>
      <w:lvlJc w:val="left"/>
      <w:pPr>
        <w:ind w:left="5760" w:hanging="360"/>
      </w:pPr>
    </w:lvl>
    <w:lvl w:ilvl="8" w:tplc="607AC264" w:tentative="1">
      <w:start w:val="1"/>
      <w:numFmt w:val="lowerRoman"/>
      <w:lvlText w:val="%9."/>
      <w:lvlJc w:val="right"/>
      <w:pPr>
        <w:ind w:left="6480" w:hanging="180"/>
      </w:pPr>
    </w:lvl>
  </w:abstractNum>
  <w:abstractNum w:abstractNumId="26" w15:restartNumberingAfterBreak="0">
    <w:nsid w:val="4FCB61CB"/>
    <w:multiLevelType w:val="hybridMultilevel"/>
    <w:tmpl w:val="8AFEB4AC"/>
    <w:lvl w:ilvl="0" w:tplc="B14422D4">
      <w:start w:val="1"/>
      <w:numFmt w:val="bullet"/>
      <w:pStyle w:val="bullet5"/>
      <w:lvlText w:val=""/>
      <w:lvlJc w:val="left"/>
      <w:pPr>
        <w:tabs>
          <w:tab w:val="num" w:pos="3289"/>
        </w:tabs>
        <w:ind w:left="3289" w:hanging="567"/>
      </w:pPr>
      <w:rPr>
        <w:rFonts w:ascii="Symbol" w:hAnsi="Symbol" w:hint="default"/>
      </w:rPr>
    </w:lvl>
    <w:lvl w:ilvl="1" w:tplc="A4FE22FE" w:tentative="1">
      <w:start w:val="1"/>
      <w:numFmt w:val="bullet"/>
      <w:lvlText w:val="o"/>
      <w:lvlJc w:val="left"/>
      <w:pPr>
        <w:tabs>
          <w:tab w:val="num" w:pos="1440"/>
        </w:tabs>
        <w:ind w:left="1440" w:hanging="360"/>
      </w:pPr>
      <w:rPr>
        <w:rFonts w:ascii="Courier New" w:hAnsi="Courier New" w:hint="default"/>
      </w:rPr>
    </w:lvl>
    <w:lvl w:ilvl="2" w:tplc="B5B68A6C" w:tentative="1">
      <w:start w:val="1"/>
      <w:numFmt w:val="bullet"/>
      <w:lvlText w:val=""/>
      <w:lvlJc w:val="left"/>
      <w:pPr>
        <w:tabs>
          <w:tab w:val="num" w:pos="2160"/>
        </w:tabs>
        <w:ind w:left="2160" w:hanging="360"/>
      </w:pPr>
      <w:rPr>
        <w:rFonts w:ascii="Wingdings" w:hAnsi="Wingdings" w:hint="default"/>
      </w:rPr>
    </w:lvl>
    <w:lvl w:ilvl="3" w:tplc="C54EF88C" w:tentative="1">
      <w:start w:val="1"/>
      <w:numFmt w:val="bullet"/>
      <w:lvlText w:val=""/>
      <w:lvlJc w:val="left"/>
      <w:pPr>
        <w:tabs>
          <w:tab w:val="num" w:pos="2880"/>
        </w:tabs>
        <w:ind w:left="2880" w:hanging="360"/>
      </w:pPr>
      <w:rPr>
        <w:rFonts w:ascii="Symbol" w:hAnsi="Symbol" w:hint="default"/>
      </w:rPr>
    </w:lvl>
    <w:lvl w:ilvl="4" w:tplc="BB285CD0" w:tentative="1">
      <w:start w:val="1"/>
      <w:numFmt w:val="bullet"/>
      <w:lvlText w:val="o"/>
      <w:lvlJc w:val="left"/>
      <w:pPr>
        <w:tabs>
          <w:tab w:val="num" w:pos="3600"/>
        </w:tabs>
        <w:ind w:left="3600" w:hanging="360"/>
      </w:pPr>
      <w:rPr>
        <w:rFonts w:ascii="Courier New" w:hAnsi="Courier New" w:hint="default"/>
      </w:rPr>
    </w:lvl>
    <w:lvl w:ilvl="5" w:tplc="FA0C255E" w:tentative="1">
      <w:start w:val="1"/>
      <w:numFmt w:val="bullet"/>
      <w:lvlText w:val=""/>
      <w:lvlJc w:val="left"/>
      <w:pPr>
        <w:tabs>
          <w:tab w:val="num" w:pos="4320"/>
        </w:tabs>
        <w:ind w:left="4320" w:hanging="360"/>
      </w:pPr>
      <w:rPr>
        <w:rFonts w:ascii="Wingdings" w:hAnsi="Wingdings" w:hint="default"/>
      </w:rPr>
    </w:lvl>
    <w:lvl w:ilvl="6" w:tplc="0CEAAFA6" w:tentative="1">
      <w:start w:val="1"/>
      <w:numFmt w:val="bullet"/>
      <w:lvlText w:val=""/>
      <w:lvlJc w:val="left"/>
      <w:pPr>
        <w:tabs>
          <w:tab w:val="num" w:pos="5040"/>
        </w:tabs>
        <w:ind w:left="5040" w:hanging="360"/>
      </w:pPr>
      <w:rPr>
        <w:rFonts w:ascii="Symbol" w:hAnsi="Symbol" w:hint="default"/>
      </w:rPr>
    </w:lvl>
    <w:lvl w:ilvl="7" w:tplc="24A65038" w:tentative="1">
      <w:start w:val="1"/>
      <w:numFmt w:val="bullet"/>
      <w:lvlText w:val="o"/>
      <w:lvlJc w:val="left"/>
      <w:pPr>
        <w:tabs>
          <w:tab w:val="num" w:pos="5760"/>
        </w:tabs>
        <w:ind w:left="5760" w:hanging="360"/>
      </w:pPr>
      <w:rPr>
        <w:rFonts w:ascii="Courier New" w:hAnsi="Courier New" w:hint="default"/>
      </w:rPr>
    </w:lvl>
    <w:lvl w:ilvl="8" w:tplc="0570EC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3715C39"/>
    <w:multiLevelType w:val="hybridMultilevel"/>
    <w:tmpl w:val="28A0CAFE"/>
    <w:lvl w:ilvl="0" w:tplc="4BFA2E5A">
      <w:start w:val="1"/>
      <w:numFmt w:val="upperLetter"/>
      <w:pStyle w:val="RelaAlphaMai2"/>
      <w:lvlText w:val="%1."/>
      <w:lvlJc w:val="left"/>
      <w:pPr>
        <w:tabs>
          <w:tab w:val="num" w:pos="1247"/>
        </w:tabs>
        <w:ind w:left="567" w:firstLine="0"/>
      </w:pPr>
      <w:rPr>
        <w:rFonts w:hint="default"/>
        <w:b/>
        <w:i w:val="0"/>
      </w:rPr>
    </w:lvl>
    <w:lvl w:ilvl="1" w:tplc="A21EF382" w:tentative="1">
      <w:start w:val="1"/>
      <w:numFmt w:val="lowerLetter"/>
      <w:lvlText w:val="%2."/>
      <w:lvlJc w:val="left"/>
      <w:pPr>
        <w:ind w:left="1440" w:hanging="360"/>
      </w:pPr>
    </w:lvl>
    <w:lvl w:ilvl="2" w:tplc="43103630" w:tentative="1">
      <w:start w:val="1"/>
      <w:numFmt w:val="lowerRoman"/>
      <w:lvlText w:val="%3."/>
      <w:lvlJc w:val="right"/>
      <w:pPr>
        <w:ind w:left="2160" w:hanging="180"/>
      </w:pPr>
    </w:lvl>
    <w:lvl w:ilvl="3" w:tplc="17149D9A" w:tentative="1">
      <w:start w:val="1"/>
      <w:numFmt w:val="decimal"/>
      <w:lvlText w:val="%4."/>
      <w:lvlJc w:val="left"/>
      <w:pPr>
        <w:ind w:left="2880" w:hanging="360"/>
      </w:pPr>
    </w:lvl>
    <w:lvl w:ilvl="4" w:tplc="CC4C1960" w:tentative="1">
      <w:start w:val="1"/>
      <w:numFmt w:val="lowerLetter"/>
      <w:lvlText w:val="%5."/>
      <w:lvlJc w:val="left"/>
      <w:pPr>
        <w:ind w:left="3600" w:hanging="360"/>
      </w:pPr>
    </w:lvl>
    <w:lvl w:ilvl="5" w:tplc="EB3AC98E" w:tentative="1">
      <w:start w:val="1"/>
      <w:numFmt w:val="lowerRoman"/>
      <w:lvlText w:val="%6."/>
      <w:lvlJc w:val="right"/>
      <w:pPr>
        <w:ind w:left="4320" w:hanging="180"/>
      </w:pPr>
    </w:lvl>
    <w:lvl w:ilvl="6" w:tplc="F424C540" w:tentative="1">
      <w:start w:val="1"/>
      <w:numFmt w:val="decimal"/>
      <w:lvlText w:val="%7."/>
      <w:lvlJc w:val="left"/>
      <w:pPr>
        <w:ind w:left="5040" w:hanging="360"/>
      </w:pPr>
    </w:lvl>
    <w:lvl w:ilvl="7" w:tplc="A6AEE840" w:tentative="1">
      <w:start w:val="1"/>
      <w:numFmt w:val="lowerLetter"/>
      <w:lvlText w:val="%8."/>
      <w:lvlJc w:val="left"/>
      <w:pPr>
        <w:ind w:left="5760" w:hanging="360"/>
      </w:pPr>
    </w:lvl>
    <w:lvl w:ilvl="8" w:tplc="8A86CFC6" w:tentative="1">
      <w:start w:val="1"/>
      <w:numFmt w:val="lowerRoman"/>
      <w:lvlText w:val="%9."/>
      <w:lvlJc w:val="right"/>
      <w:pPr>
        <w:ind w:left="6480" w:hanging="180"/>
      </w:pPr>
    </w:lvl>
  </w:abstractNum>
  <w:abstractNum w:abstractNumId="29" w15:restartNumberingAfterBreak="0">
    <w:nsid w:val="55A9058A"/>
    <w:multiLevelType w:val="hybridMultilevel"/>
    <w:tmpl w:val="586E0FB2"/>
    <w:lvl w:ilvl="0" w:tplc="67942C8A">
      <w:start w:val="1"/>
      <w:numFmt w:val="bullet"/>
      <w:pStyle w:val="bullet4"/>
      <w:lvlText w:val=""/>
      <w:lvlJc w:val="left"/>
      <w:pPr>
        <w:tabs>
          <w:tab w:val="num" w:pos="2722"/>
        </w:tabs>
        <w:ind w:left="2722" w:hanging="681"/>
      </w:pPr>
      <w:rPr>
        <w:rFonts w:ascii="Symbol" w:hAnsi="Symbol" w:hint="default"/>
      </w:rPr>
    </w:lvl>
    <w:lvl w:ilvl="1" w:tplc="10E2110E" w:tentative="1">
      <w:start w:val="1"/>
      <w:numFmt w:val="bullet"/>
      <w:lvlText w:val="o"/>
      <w:lvlJc w:val="left"/>
      <w:pPr>
        <w:tabs>
          <w:tab w:val="num" w:pos="1440"/>
        </w:tabs>
        <w:ind w:left="1440" w:hanging="360"/>
      </w:pPr>
      <w:rPr>
        <w:rFonts w:ascii="Courier New" w:hAnsi="Courier New" w:hint="default"/>
      </w:rPr>
    </w:lvl>
    <w:lvl w:ilvl="2" w:tplc="8BFE0424" w:tentative="1">
      <w:start w:val="1"/>
      <w:numFmt w:val="bullet"/>
      <w:lvlText w:val=""/>
      <w:lvlJc w:val="left"/>
      <w:pPr>
        <w:tabs>
          <w:tab w:val="num" w:pos="2160"/>
        </w:tabs>
        <w:ind w:left="2160" w:hanging="360"/>
      </w:pPr>
      <w:rPr>
        <w:rFonts w:ascii="Wingdings" w:hAnsi="Wingdings" w:hint="default"/>
      </w:rPr>
    </w:lvl>
    <w:lvl w:ilvl="3" w:tplc="40127E4C" w:tentative="1">
      <w:start w:val="1"/>
      <w:numFmt w:val="bullet"/>
      <w:lvlText w:val=""/>
      <w:lvlJc w:val="left"/>
      <w:pPr>
        <w:tabs>
          <w:tab w:val="num" w:pos="2880"/>
        </w:tabs>
        <w:ind w:left="2880" w:hanging="360"/>
      </w:pPr>
      <w:rPr>
        <w:rFonts w:ascii="Symbol" w:hAnsi="Symbol" w:hint="default"/>
      </w:rPr>
    </w:lvl>
    <w:lvl w:ilvl="4" w:tplc="C212E350" w:tentative="1">
      <w:start w:val="1"/>
      <w:numFmt w:val="bullet"/>
      <w:lvlText w:val="o"/>
      <w:lvlJc w:val="left"/>
      <w:pPr>
        <w:tabs>
          <w:tab w:val="num" w:pos="3600"/>
        </w:tabs>
        <w:ind w:left="3600" w:hanging="360"/>
      </w:pPr>
      <w:rPr>
        <w:rFonts w:ascii="Courier New" w:hAnsi="Courier New" w:hint="default"/>
      </w:rPr>
    </w:lvl>
    <w:lvl w:ilvl="5" w:tplc="2B9A0A48" w:tentative="1">
      <w:start w:val="1"/>
      <w:numFmt w:val="bullet"/>
      <w:lvlText w:val=""/>
      <w:lvlJc w:val="left"/>
      <w:pPr>
        <w:tabs>
          <w:tab w:val="num" w:pos="4320"/>
        </w:tabs>
        <w:ind w:left="4320" w:hanging="360"/>
      </w:pPr>
      <w:rPr>
        <w:rFonts w:ascii="Wingdings" w:hAnsi="Wingdings" w:hint="default"/>
      </w:rPr>
    </w:lvl>
    <w:lvl w:ilvl="6" w:tplc="CE5EA776" w:tentative="1">
      <w:start w:val="1"/>
      <w:numFmt w:val="bullet"/>
      <w:lvlText w:val=""/>
      <w:lvlJc w:val="left"/>
      <w:pPr>
        <w:tabs>
          <w:tab w:val="num" w:pos="5040"/>
        </w:tabs>
        <w:ind w:left="5040" w:hanging="360"/>
      </w:pPr>
      <w:rPr>
        <w:rFonts w:ascii="Symbol" w:hAnsi="Symbol" w:hint="default"/>
      </w:rPr>
    </w:lvl>
    <w:lvl w:ilvl="7" w:tplc="CB286D3E" w:tentative="1">
      <w:start w:val="1"/>
      <w:numFmt w:val="bullet"/>
      <w:lvlText w:val="o"/>
      <w:lvlJc w:val="left"/>
      <w:pPr>
        <w:tabs>
          <w:tab w:val="num" w:pos="5760"/>
        </w:tabs>
        <w:ind w:left="5760" w:hanging="360"/>
      </w:pPr>
      <w:rPr>
        <w:rFonts w:ascii="Courier New" w:hAnsi="Courier New" w:hint="default"/>
      </w:rPr>
    </w:lvl>
    <w:lvl w:ilvl="8" w:tplc="488C8FC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2C68EC78">
      <w:start w:val="1"/>
      <w:numFmt w:val="upperRoman"/>
      <w:pStyle w:val="UCRoman2"/>
      <w:lvlText w:val="%1."/>
      <w:lvlJc w:val="left"/>
      <w:pPr>
        <w:tabs>
          <w:tab w:val="num" w:pos="1247"/>
        </w:tabs>
        <w:ind w:left="567" w:firstLine="0"/>
      </w:pPr>
      <w:rPr>
        <w:rFonts w:ascii="Tahoma" w:hAnsi="Tahoma" w:hint="default"/>
        <w:b/>
        <w:i w:val="0"/>
        <w:sz w:val="20"/>
      </w:rPr>
    </w:lvl>
    <w:lvl w:ilvl="1" w:tplc="5156C296" w:tentative="1">
      <w:start w:val="1"/>
      <w:numFmt w:val="lowerLetter"/>
      <w:lvlText w:val="%2."/>
      <w:lvlJc w:val="left"/>
      <w:pPr>
        <w:tabs>
          <w:tab w:val="num" w:pos="1440"/>
        </w:tabs>
        <w:ind w:left="1440" w:hanging="360"/>
      </w:pPr>
    </w:lvl>
    <w:lvl w:ilvl="2" w:tplc="6712A836" w:tentative="1">
      <w:start w:val="1"/>
      <w:numFmt w:val="lowerRoman"/>
      <w:lvlText w:val="%3."/>
      <w:lvlJc w:val="right"/>
      <w:pPr>
        <w:tabs>
          <w:tab w:val="num" w:pos="2160"/>
        </w:tabs>
        <w:ind w:left="2160" w:hanging="180"/>
      </w:pPr>
    </w:lvl>
    <w:lvl w:ilvl="3" w:tplc="C18C9D94" w:tentative="1">
      <w:start w:val="1"/>
      <w:numFmt w:val="decimal"/>
      <w:lvlText w:val="%4."/>
      <w:lvlJc w:val="left"/>
      <w:pPr>
        <w:tabs>
          <w:tab w:val="num" w:pos="2880"/>
        </w:tabs>
        <w:ind w:left="2880" w:hanging="360"/>
      </w:pPr>
    </w:lvl>
    <w:lvl w:ilvl="4" w:tplc="BA4EB22A" w:tentative="1">
      <w:start w:val="1"/>
      <w:numFmt w:val="lowerLetter"/>
      <w:lvlText w:val="%5."/>
      <w:lvlJc w:val="left"/>
      <w:pPr>
        <w:tabs>
          <w:tab w:val="num" w:pos="3600"/>
        </w:tabs>
        <w:ind w:left="3600" w:hanging="360"/>
      </w:pPr>
    </w:lvl>
    <w:lvl w:ilvl="5" w:tplc="94BC7BC6" w:tentative="1">
      <w:start w:val="1"/>
      <w:numFmt w:val="lowerRoman"/>
      <w:lvlText w:val="%6."/>
      <w:lvlJc w:val="right"/>
      <w:pPr>
        <w:tabs>
          <w:tab w:val="num" w:pos="4320"/>
        </w:tabs>
        <w:ind w:left="4320" w:hanging="180"/>
      </w:pPr>
    </w:lvl>
    <w:lvl w:ilvl="6" w:tplc="F8021712" w:tentative="1">
      <w:start w:val="1"/>
      <w:numFmt w:val="decimal"/>
      <w:lvlText w:val="%7."/>
      <w:lvlJc w:val="left"/>
      <w:pPr>
        <w:tabs>
          <w:tab w:val="num" w:pos="5040"/>
        </w:tabs>
        <w:ind w:left="5040" w:hanging="360"/>
      </w:pPr>
    </w:lvl>
    <w:lvl w:ilvl="7" w:tplc="4B36C198" w:tentative="1">
      <w:start w:val="1"/>
      <w:numFmt w:val="lowerLetter"/>
      <w:lvlText w:val="%8."/>
      <w:lvlJc w:val="left"/>
      <w:pPr>
        <w:tabs>
          <w:tab w:val="num" w:pos="5760"/>
        </w:tabs>
        <w:ind w:left="5760" w:hanging="360"/>
      </w:pPr>
    </w:lvl>
    <w:lvl w:ilvl="8" w:tplc="752461DE" w:tentative="1">
      <w:start w:val="1"/>
      <w:numFmt w:val="lowerRoman"/>
      <w:lvlText w:val="%9."/>
      <w:lvlJc w:val="right"/>
      <w:pPr>
        <w:tabs>
          <w:tab w:val="num" w:pos="6480"/>
        </w:tabs>
        <w:ind w:left="6480" w:hanging="180"/>
      </w:pPr>
    </w:lvl>
  </w:abstractNum>
  <w:abstractNum w:abstractNumId="31"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54E1984">
      <w:start w:val="1"/>
      <w:numFmt w:val="bullet"/>
      <w:pStyle w:val="dashbullet3"/>
      <w:lvlText w:val=""/>
      <w:lvlJc w:val="left"/>
      <w:pPr>
        <w:tabs>
          <w:tab w:val="num" w:pos="2041"/>
        </w:tabs>
        <w:ind w:left="2041" w:hanging="794"/>
      </w:pPr>
      <w:rPr>
        <w:rFonts w:ascii="Symbol" w:hAnsi="Symbol" w:hint="default"/>
        <w:color w:val="000058"/>
      </w:rPr>
    </w:lvl>
    <w:lvl w:ilvl="1" w:tplc="32AE935C" w:tentative="1">
      <w:start w:val="1"/>
      <w:numFmt w:val="bullet"/>
      <w:lvlText w:val="o"/>
      <w:lvlJc w:val="left"/>
      <w:pPr>
        <w:tabs>
          <w:tab w:val="num" w:pos="1440"/>
        </w:tabs>
        <w:ind w:left="1440" w:hanging="360"/>
      </w:pPr>
      <w:rPr>
        <w:rFonts w:ascii="Courier New" w:hAnsi="Courier New" w:hint="default"/>
      </w:rPr>
    </w:lvl>
    <w:lvl w:ilvl="2" w:tplc="C1A66F40" w:tentative="1">
      <w:start w:val="1"/>
      <w:numFmt w:val="bullet"/>
      <w:lvlText w:val=""/>
      <w:lvlJc w:val="left"/>
      <w:pPr>
        <w:tabs>
          <w:tab w:val="num" w:pos="2160"/>
        </w:tabs>
        <w:ind w:left="2160" w:hanging="360"/>
      </w:pPr>
      <w:rPr>
        <w:rFonts w:ascii="Wingdings" w:hAnsi="Wingdings" w:hint="default"/>
      </w:rPr>
    </w:lvl>
    <w:lvl w:ilvl="3" w:tplc="7736B1BE" w:tentative="1">
      <w:start w:val="1"/>
      <w:numFmt w:val="bullet"/>
      <w:lvlText w:val=""/>
      <w:lvlJc w:val="left"/>
      <w:pPr>
        <w:tabs>
          <w:tab w:val="num" w:pos="2880"/>
        </w:tabs>
        <w:ind w:left="2880" w:hanging="360"/>
      </w:pPr>
      <w:rPr>
        <w:rFonts w:ascii="Symbol" w:hAnsi="Symbol" w:hint="default"/>
      </w:rPr>
    </w:lvl>
    <w:lvl w:ilvl="4" w:tplc="31C01220" w:tentative="1">
      <w:start w:val="1"/>
      <w:numFmt w:val="bullet"/>
      <w:lvlText w:val="o"/>
      <w:lvlJc w:val="left"/>
      <w:pPr>
        <w:tabs>
          <w:tab w:val="num" w:pos="3600"/>
        </w:tabs>
        <w:ind w:left="3600" w:hanging="360"/>
      </w:pPr>
      <w:rPr>
        <w:rFonts w:ascii="Courier New" w:hAnsi="Courier New" w:hint="default"/>
      </w:rPr>
    </w:lvl>
    <w:lvl w:ilvl="5" w:tplc="93FC9F52" w:tentative="1">
      <w:start w:val="1"/>
      <w:numFmt w:val="bullet"/>
      <w:lvlText w:val=""/>
      <w:lvlJc w:val="left"/>
      <w:pPr>
        <w:tabs>
          <w:tab w:val="num" w:pos="4320"/>
        </w:tabs>
        <w:ind w:left="4320" w:hanging="360"/>
      </w:pPr>
      <w:rPr>
        <w:rFonts w:ascii="Wingdings" w:hAnsi="Wingdings" w:hint="default"/>
      </w:rPr>
    </w:lvl>
    <w:lvl w:ilvl="6" w:tplc="8BD6299C" w:tentative="1">
      <w:start w:val="1"/>
      <w:numFmt w:val="bullet"/>
      <w:lvlText w:val=""/>
      <w:lvlJc w:val="left"/>
      <w:pPr>
        <w:tabs>
          <w:tab w:val="num" w:pos="5040"/>
        </w:tabs>
        <w:ind w:left="5040" w:hanging="360"/>
      </w:pPr>
      <w:rPr>
        <w:rFonts w:ascii="Symbol" w:hAnsi="Symbol" w:hint="default"/>
      </w:rPr>
    </w:lvl>
    <w:lvl w:ilvl="7" w:tplc="AD762E26" w:tentative="1">
      <w:start w:val="1"/>
      <w:numFmt w:val="bullet"/>
      <w:lvlText w:val="o"/>
      <w:lvlJc w:val="left"/>
      <w:pPr>
        <w:tabs>
          <w:tab w:val="num" w:pos="5760"/>
        </w:tabs>
        <w:ind w:left="5760" w:hanging="360"/>
      </w:pPr>
      <w:rPr>
        <w:rFonts w:ascii="Courier New" w:hAnsi="Courier New" w:hint="default"/>
      </w:rPr>
    </w:lvl>
    <w:lvl w:ilvl="8" w:tplc="BB5E923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4E8258DA">
      <w:start w:val="1"/>
      <w:numFmt w:val="bullet"/>
      <w:pStyle w:val="Tablebullet"/>
      <w:lvlText w:val=""/>
      <w:lvlJc w:val="left"/>
      <w:pPr>
        <w:tabs>
          <w:tab w:val="num" w:pos="567"/>
        </w:tabs>
        <w:ind w:left="0" w:firstLine="0"/>
      </w:pPr>
      <w:rPr>
        <w:rFonts w:ascii="Symbol" w:hAnsi="Symbol" w:hint="default"/>
      </w:rPr>
    </w:lvl>
    <w:lvl w:ilvl="1" w:tplc="2D5A2590" w:tentative="1">
      <w:start w:val="1"/>
      <w:numFmt w:val="bullet"/>
      <w:lvlText w:val="o"/>
      <w:lvlJc w:val="left"/>
      <w:pPr>
        <w:tabs>
          <w:tab w:val="num" w:pos="1440"/>
        </w:tabs>
        <w:ind w:left="1440" w:hanging="360"/>
      </w:pPr>
      <w:rPr>
        <w:rFonts w:ascii="Courier New" w:hAnsi="Courier New" w:hint="default"/>
      </w:rPr>
    </w:lvl>
    <w:lvl w:ilvl="2" w:tplc="659437E8" w:tentative="1">
      <w:start w:val="1"/>
      <w:numFmt w:val="bullet"/>
      <w:lvlText w:val=""/>
      <w:lvlJc w:val="left"/>
      <w:pPr>
        <w:tabs>
          <w:tab w:val="num" w:pos="2160"/>
        </w:tabs>
        <w:ind w:left="2160" w:hanging="360"/>
      </w:pPr>
      <w:rPr>
        <w:rFonts w:ascii="Wingdings" w:hAnsi="Wingdings" w:hint="default"/>
      </w:rPr>
    </w:lvl>
    <w:lvl w:ilvl="3" w:tplc="38BAB17A" w:tentative="1">
      <w:start w:val="1"/>
      <w:numFmt w:val="bullet"/>
      <w:lvlText w:val=""/>
      <w:lvlJc w:val="left"/>
      <w:pPr>
        <w:tabs>
          <w:tab w:val="num" w:pos="2880"/>
        </w:tabs>
        <w:ind w:left="2880" w:hanging="360"/>
      </w:pPr>
      <w:rPr>
        <w:rFonts w:ascii="Symbol" w:hAnsi="Symbol" w:hint="default"/>
      </w:rPr>
    </w:lvl>
    <w:lvl w:ilvl="4" w:tplc="18BE9402" w:tentative="1">
      <w:start w:val="1"/>
      <w:numFmt w:val="bullet"/>
      <w:lvlText w:val="o"/>
      <w:lvlJc w:val="left"/>
      <w:pPr>
        <w:tabs>
          <w:tab w:val="num" w:pos="3600"/>
        </w:tabs>
        <w:ind w:left="3600" w:hanging="360"/>
      </w:pPr>
      <w:rPr>
        <w:rFonts w:ascii="Courier New" w:hAnsi="Courier New" w:hint="default"/>
      </w:rPr>
    </w:lvl>
    <w:lvl w:ilvl="5" w:tplc="A1280700" w:tentative="1">
      <w:start w:val="1"/>
      <w:numFmt w:val="bullet"/>
      <w:lvlText w:val=""/>
      <w:lvlJc w:val="left"/>
      <w:pPr>
        <w:tabs>
          <w:tab w:val="num" w:pos="4320"/>
        </w:tabs>
        <w:ind w:left="4320" w:hanging="360"/>
      </w:pPr>
      <w:rPr>
        <w:rFonts w:ascii="Wingdings" w:hAnsi="Wingdings" w:hint="default"/>
      </w:rPr>
    </w:lvl>
    <w:lvl w:ilvl="6" w:tplc="D318DFDA" w:tentative="1">
      <w:start w:val="1"/>
      <w:numFmt w:val="bullet"/>
      <w:lvlText w:val=""/>
      <w:lvlJc w:val="left"/>
      <w:pPr>
        <w:tabs>
          <w:tab w:val="num" w:pos="5040"/>
        </w:tabs>
        <w:ind w:left="5040" w:hanging="360"/>
      </w:pPr>
      <w:rPr>
        <w:rFonts w:ascii="Symbol" w:hAnsi="Symbol" w:hint="default"/>
      </w:rPr>
    </w:lvl>
    <w:lvl w:ilvl="7" w:tplc="582AACFA" w:tentative="1">
      <w:start w:val="1"/>
      <w:numFmt w:val="bullet"/>
      <w:lvlText w:val="o"/>
      <w:lvlJc w:val="left"/>
      <w:pPr>
        <w:tabs>
          <w:tab w:val="num" w:pos="5760"/>
        </w:tabs>
        <w:ind w:left="5760" w:hanging="360"/>
      </w:pPr>
      <w:rPr>
        <w:rFonts w:ascii="Courier New" w:hAnsi="Courier New" w:hint="default"/>
      </w:rPr>
    </w:lvl>
    <w:lvl w:ilvl="8" w:tplc="86284B4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A2B0E792">
      <w:start w:val="1"/>
      <w:numFmt w:val="upperLetter"/>
      <w:pStyle w:val="Recitals"/>
      <w:lvlText w:val="(%1)"/>
      <w:lvlJc w:val="left"/>
      <w:pPr>
        <w:tabs>
          <w:tab w:val="num" w:pos="567"/>
        </w:tabs>
        <w:ind w:left="0" w:firstLine="0"/>
      </w:pPr>
      <w:rPr>
        <w:rFonts w:hint="default"/>
      </w:rPr>
    </w:lvl>
    <w:lvl w:ilvl="1" w:tplc="72DA9F9A" w:tentative="1">
      <w:start w:val="1"/>
      <w:numFmt w:val="lowerLetter"/>
      <w:lvlText w:val="%2."/>
      <w:lvlJc w:val="left"/>
      <w:pPr>
        <w:tabs>
          <w:tab w:val="num" w:pos="1440"/>
        </w:tabs>
        <w:ind w:left="1440" w:hanging="360"/>
      </w:pPr>
    </w:lvl>
    <w:lvl w:ilvl="2" w:tplc="65CCBE52" w:tentative="1">
      <w:start w:val="1"/>
      <w:numFmt w:val="lowerRoman"/>
      <w:lvlText w:val="%3."/>
      <w:lvlJc w:val="right"/>
      <w:pPr>
        <w:tabs>
          <w:tab w:val="num" w:pos="2160"/>
        </w:tabs>
        <w:ind w:left="2160" w:hanging="180"/>
      </w:pPr>
    </w:lvl>
    <w:lvl w:ilvl="3" w:tplc="C91E15C0" w:tentative="1">
      <w:start w:val="1"/>
      <w:numFmt w:val="decimal"/>
      <w:lvlText w:val="%4."/>
      <w:lvlJc w:val="left"/>
      <w:pPr>
        <w:tabs>
          <w:tab w:val="num" w:pos="2880"/>
        </w:tabs>
        <w:ind w:left="2880" w:hanging="360"/>
      </w:pPr>
    </w:lvl>
    <w:lvl w:ilvl="4" w:tplc="AED0ED90" w:tentative="1">
      <w:start w:val="1"/>
      <w:numFmt w:val="lowerLetter"/>
      <w:lvlText w:val="%5."/>
      <w:lvlJc w:val="left"/>
      <w:pPr>
        <w:tabs>
          <w:tab w:val="num" w:pos="3600"/>
        </w:tabs>
        <w:ind w:left="3600" w:hanging="360"/>
      </w:pPr>
    </w:lvl>
    <w:lvl w:ilvl="5" w:tplc="42B6BB4E" w:tentative="1">
      <w:start w:val="1"/>
      <w:numFmt w:val="lowerRoman"/>
      <w:lvlText w:val="%6."/>
      <w:lvlJc w:val="right"/>
      <w:pPr>
        <w:tabs>
          <w:tab w:val="num" w:pos="4320"/>
        </w:tabs>
        <w:ind w:left="4320" w:hanging="180"/>
      </w:pPr>
    </w:lvl>
    <w:lvl w:ilvl="6" w:tplc="0E6CBCE0" w:tentative="1">
      <w:start w:val="1"/>
      <w:numFmt w:val="decimal"/>
      <w:lvlText w:val="%7."/>
      <w:lvlJc w:val="left"/>
      <w:pPr>
        <w:tabs>
          <w:tab w:val="num" w:pos="5040"/>
        </w:tabs>
        <w:ind w:left="5040" w:hanging="360"/>
      </w:pPr>
    </w:lvl>
    <w:lvl w:ilvl="7" w:tplc="54F6E554" w:tentative="1">
      <w:start w:val="1"/>
      <w:numFmt w:val="lowerLetter"/>
      <w:lvlText w:val="%8."/>
      <w:lvlJc w:val="left"/>
      <w:pPr>
        <w:tabs>
          <w:tab w:val="num" w:pos="5760"/>
        </w:tabs>
        <w:ind w:left="5760" w:hanging="360"/>
      </w:pPr>
    </w:lvl>
    <w:lvl w:ilvl="8" w:tplc="6C5C7CE8"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15:restartNumberingAfterBreak="0">
    <w:nsid w:val="640E2C02"/>
    <w:multiLevelType w:val="hybridMultilevel"/>
    <w:tmpl w:val="D49AC604"/>
    <w:lvl w:ilvl="0" w:tplc="D130ADA8">
      <w:start w:val="1"/>
      <w:numFmt w:val="lowerLetter"/>
      <w:pStyle w:val="RelaAlphaMin2"/>
      <w:lvlText w:val="(%1)"/>
      <w:lvlJc w:val="left"/>
      <w:pPr>
        <w:tabs>
          <w:tab w:val="num" w:pos="1247"/>
        </w:tabs>
        <w:ind w:left="567" w:firstLine="0"/>
      </w:pPr>
      <w:rPr>
        <w:rFonts w:hint="default"/>
      </w:rPr>
    </w:lvl>
    <w:lvl w:ilvl="1" w:tplc="B9F0CA2C" w:tentative="1">
      <w:start w:val="1"/>
      <w:numFmt w:val="lowerLetter"/>
      <w:lvlText w:val="%2."/>
      <w:lvlJc w:val="left"/>
      <w:pPr>
        <w:ind w:left="1440" w:hanging="360"/>
      </w:pPr>
    </w:lvl>
    <w:lvl w:ilvl="2" w:tplc="8C04E3F2" w:tentative="1">
      <w:start w:val="1"/>
      <w:numFmt w:val="lowerRoman"/>
      <w:lvlText w:val="%3."/>
      <w:lvlJc w:val="right"/>
      <w:pPr>
        <w:ind w:left="2160" w:hanging="180"/>
      </w:pPr>
    </w:lvl>
    <w:lvl w:ilvl="3" w:tplc="388C9DA2" w:tentative="1">
      <w:start w:val="1"/>
      <w:numFmt w:val="decimal"/>
      <w:lvlText w:val="%4."/>
      <w:lvlJc w:val="left"/>
      <w:pPr>
        <w:ind w:left="2880" w:hanging="360"/>
      </w:pPr>
    </w:lvl>
    <w:lvl w:ilvl="4" w:tplc="D748A550" w:tentative="1">
      <w:start w:val="1"/>
      <w:numFmt w:val="lowerLetter"/>
      <w:lvlText w:val="%5."/>
      <w:lvlJc w:val="left"/>
      <w:pPr>
        <w:ind w:left="3600" w:hanging="360"/>
      </w:pPr>
    </w:lvl>
    <w:lvl w:ilvl="5" w:tplc="98D8005C" w:tentative="1">
      <w:start w:val="1"/>
      <w:numFmt w:val="lowerRoman"/>
      <w:lvlText w:val="%6."/>
      <w:lvlJc w:val="right"/>
      <w:pPr>
        <w:ind w:left="4320" w:hanging="180"/>
      </w:pPr>
    </w:lvl>
    <w:lvl w:ilvl="6" w:tplc="48FECB5C" w:tentative="1">
      <w:start w:val="1"/>
      <w:numFmt w:val="decimal"/>
      <w:lvlText w:val="%7."/>
      <w:lvlJc w:val="left"/>
      <w:pPr>
        <w:ind w:left="5040" w:hanging="360"/>
      </w:pPr>
    </w:lvl>
    <w:lvl w:ilvl="7" w:tplc="1F460F30" w:tentative="1">
      <w:start w:val="1"/>
      <w:numFmt w:val="lowerLetter"/>
      <w:lvlText w:val="%8."/>
      <w:lvlJc w:val="left"/>
      <w:pPr>
        <w:ind w:left="5760" w:hanging="360"/>
      </w:pPr>
    </w:lvl>
    <w:lvl w:ilvl="8" w:tplc="E0D622F8" w:tentative="1">
      <w:start w:val="1"/>
      <w:numFmt w:val="lowerRoman"/>
      <w:lvlText w:val="%9."/>
      <w:lvlJc w:val="right"/>
      <w:pPr>
        <w:ind w:left="6480" w:hanging="180"/>
      </w:pPr>
    </w:lvl>
  </w:abstractNum>
  <w:abstractNum w:abstractNumId="3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350EA8E6">
      <w:start w:val="1"/>
      <w:numFmt w:val="upperLetter"/>
      <w:pStyle w:val="UCAlpha3"/>
      <w:lvlText w:val="%1."/>
      <w:lvlJc w:val="left"/>
      <w:pPr>
        <w:tabs>
          <w:tab w:val="num" w:pos="2041"/>
        </w:tabs>
        <w:ind w:left="1247" w:firstLine="0"/>
      </w:pPr>
      <w:rPr>
        <w:rFonts w:ascii="Tahoma" w:hAnsi="Tahoma" w:hint="default"/>
        <w:b/>
        <w:i w:val="0"/>
        <w:sz w:val="20"/>
      </w:rPr>
    </w:lvl>
    <w:lvl w:ilvl="1" w:tplc="09FECFD6" w:tentative="1">
      <w:start w:val="1"/>
      <w:numFmt w:val="lowerLetter"/>
      <w:lvlText w:val="%2."/>
      <w:lvlJc w:val="left"/>
      <w:pPr>
        <w:tabs>
          <w:tab w:val="num" w:pos="1440"/>
        </w:tabs>
        <w:ind w:left="1440" w:hanging="360"/>
      </w:pPr>
    </w:lvl>
    <w:lvl w:ilvl="2" w:tplc="CD909830" w:tentative="1">
      <w:start w:val="1"/>
      <w:numFmt w:val="lowerRoman"/>
      <w:lvlText w:val="%3."/>
      <w:lvlJc w:val="right"/>
      <w:pPr>
        <w:tabs>
          <w:tab w:val="num" w:pos="2160"/>
        </w:tabs>
        <w:ind w:left="2160" w:hanging="180"/>
      </w:pPr>
    </w:lvl>
    <w:lvl w:ilvl="3" w:tplc="D87CBA90" w:tentative="1">
      <w:start w:val="1"/>
      <w:numFmt w:val="decimal"/>
      <w:lvlText w:val="%4."/>
      <w:lvlJc w:val="left"/>
      <w:pPr>
        <w:tabs>
          <w:tab w:val="num" w:pos="2880"/>
        </w:tabs>
        <w:ind w:left="2880" w:hanging="360"/>
      </w:pPr>
    </w:lvl>
    <w:lvl w:ilvl="4" w:tplc="979CCD4C" w:tentative="1">
      <w:start w:val="1"/>
      <w:numFmt w:val="lowerLetter"/>
      <w:lvlText w:val="%5."/>
      <w:lvlJc w:val="left"/>
      <w:pPr>
        <w:tabs>
          <w:tab w:val="num" w:pos="3600"/>
        </w:tabs>
        <w:ind w:left="3600" w:hanging="360"/>
      </w:pPr>
    </w:lvl>
    <w:lvl w:ilvl="5" w:tplc="5AA02248" w:tentative="1">
      <w:start w:val="1"/>
      <w:numFmt w:val="lowerRoman"/>
      <w:lvlText w:val="%6."/>
      <w:lvlJc w:val="right"/>
      <w:pPr>
        <w:tabs>
          <w:tab w:val="num" w:pos="4320"/>
        </w:tabs>
        <w:ind w:left="4320" w:hanging="180"/>
      </w:pPr>
    </w:lvl>
    <w:lvl w:ilvl="6" w:tplc="77CA0DC8" w:tentative="1">
      <w:start w:val="1"/>
      <w:numFmt w:val="decimal"/>
      <w:lvlText w:val="%7."/>
      <w:lvlJc w:val="left"/>
      <w:pPr>
        <w:tabs>
          <w:tab w:val="num" w:pos="5040"/>
        </w:tabs>
        <w:ind w:left="5040" w:hanging="360"/>
      </w:pPr>
    </w:lvl>
    <w:lvl w:ilvl="7" w:tplc="F23EDC2E" w:tentative="1">
      <w:start w:val="1"/>
      <w:numFmt w:val="lowerLetter"/>
      <w:lvlText w:val="%8."/>
      <w:lvlJc w:val="left"/>
      <w:pPr>
        <w:tabs>
          <w:tab w:val="num" w:pos="5760"/>
        </w:tabs>
        <w:ind w:left="5760" w:hanging="360"/>
      </w:pPr>
    </w:lvl>
    <w:lvl w:ilvl="8" w:tplc="687022E0"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8620E8E0">
      <w:start w:val="27"/>
      <w:numFmt w:val="lowerLetter"/>
      <w:pStyle w:val="doublealpha"/>
      <w:lvlText w:val="(%1)"/>
      <w:lvlJc w:val="left"/>
      <w:pPr>
        <w:tabs>
          <w:tab w:val="num" w:pos="567"/>
        </w:tabs>
        <w:ind w:left="0" w:firstLine="0"/>
      </w:pPr>
      <w:rPr>
        <w:rFonts w:ascii="Tahoma" w:hAnsi="Tahoma" w:hint="default"/>
        <w:b w:val="0"/>
        <w:i w:val="0"/>
        <w:sz w:val="20"/>
      </w:rPr>
    </w:lvl>
    <w:lvl w:ilvl="1" w:tplc="5A18E2E6" w:tentative="1">
      <w:start w:val="1"/>
      <w:numFmt w:val="lowerLetter"/>
      <w:lvlText w:val="%2."/>
      <w:lvlJc w:val="left"/>
      <w:pPr>
        <w:tabs>
          <w:tab w:val="num" w:pos="1440"/>
        </w:tabs>
        <w:ind w:left="1440" w:hanging="360"/>
      </w:pPr>
    </w:lvl>
    <w:lvl w:ilvl="2" w:tplc="1846775A" w:tentative="1">
      <w:start w:val="1"/>
      <w:numFmt w:val="lowerRoman"/>
      <w:lvlText w:val="%3."/>
      <w:lvlJc w:val="right"/>
      <w:pPr>
        <w:tabs>
          <w:tab w:val="num" w:pos="2160"/>
        </w:tabs>
        <w:ind w:left="2160" w:hanging="180"/>
      </w:pPr>
    </w:lvl>
    <w:lvl w:ilvl="3" w:tplc="34E6BE56" w:tentative="1">
      <w:start w:val="1"/>
      <w:numFmt w:val="decimal"/>
      <w:lvlText w:val="%4."/>
      <w:lvlJc w:val="left"/>
      <w:pPr>
        <w:tabs>
          <w:tab w:val="num" w:pos="2880"/>
        </w:tabs>
        <w:ind w:left="2880" w:hanging="360"/>
      </w:pPr>
    </w:lvl>
    <w:lvl w:ilvl="4" w:tplc="682CD02E" w:tentative="1">
      <w:start w:val="1"/>
      <w:numFmt w:val="lowerLetter"/>
      <w:lvlText w:val="%5."/>
      <w:lvlJc w:val="left"/>
      <w:pPr>
        <w:tabs>
          <w:tab w:val="num" w:pos="3600"/>
        </w:tabs>
        <w:ind w:left="3600" w:hanging="360"/>
      </w:pPr>
    </w:lvl>
    <w:lvl w:ilvl="5" w:tplc="F3E4F22A" w:tentative="1">
      <w:start w:val="1"/>
      <w:numFmt w:val="lowerRoman"/>
      <w:lvlText w:val="%6."/>
      <w:lvlJc w:val="right"/>
      <w:pPr>
        <w:tabs>
          <w:tab w:val="num" w:pos="4320"/>
        </w:tabs>
        <w:ind w:left="4320" w:hanging="180"/>
      </w:pPr>
    </w:lvl>
    <w:lvl w:ilvl="6" w:tplc="C0540314" w:tentative="1">
      <w:start w:val="1"/>
      <w:numFmt w:val="decimal"/>
      <w:lvlText w:val="%7."/>
      <w:lvlJc w:val="left"/>
      <w:pPr>
        <w:tabs>
          <w:tab w:val="num" w:pos="5040"/>
        </w:tabs>
        <w:ind w:left="5040" w:hanging="360"/>
      </w:pPr>
    </w:lvl>
    <w:lvl w:ilvl="7" w:tplc="87AEB516" w:tentative="1">
      <w:start w:val="1"/>
      <w:numFmt w:val="lowerLetter"/>
      <w:lvlText w:val="%8."/>
      <w:lvlJc w:val="left"/>
      <w:pPr>
        <w:tabs>
          <w:tab w:val="num" w:pos="5760"/>
        </w:tabs>
        <w:ind w:left="5760" w:hanging="360"/>
      </w:pPr>
    </w:lvl>
    <w:lvl w:ilvl="8" w:tplc="BA56FD84"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197AB0D4">
      <w:start w:val="1"/>
      <w:numFmt w:val="upperLetter"/>
      <w:pStyle w:val="UCAlpha6"/>
      <w:lvlText w:val="%1."/>
      <w:lvlJc w:val="left"/>
      <w:pPr>
        <w:tabs>
          <w:tab w:val="num" w:pos="3969"/>
        </w:tabs>
        <w:ind w:left="3289" w:firstLine="0"/>
      </w:pPr>
      <w:rPr>
        <w:rFonts w:ascii="Tahoma" w:hAnsi="Tahoma" w:hint="default"/>
        <w:b/>
        <w:i w:val="0"/>
        <w:sz w:val="20"/>
      </w:rPr>
    </w:lvl>
    <w:lvl w:ilvl="1" w:tplc="5ABEAA6A" w:tentative="1">
      <w:start w:val="1"/>
      <w:numFmt w:val="lowerLetter"/>
      <w:lvlText w:val="%2."/>
      <w:lvlJc w:val="left"/>
      <w:pPr>
        <w:tabs>
          <w:tab w:val="num" w:pos="1440"/>
        </w:tabs>
        <w:ind w:left="1440" w:hanging="360"/>
      </w:pPr>
    </w:lvl>
    <w:lvl w:ilvl="2" w:tplc="2C8C5010" w:tentative="1">
      <w:start w:val="1"/>
      <w:numFmt w:val="lowerRoman"/>
      <w:lvlText w:val="%3."/>
      <w:lvlJc w:val="right"/>
      <w:pPr>
        <w:tabs>
          <w:tab w:val="num" w:pos="2160"/>
        </w:tabs>
        <w:ind w:left="2160" w:hanging="180"/>
      </w:pPr>
    </w:lvl>
    <w:lvl w:ilvl="3" w:tplc="CF2661BC" w:tentative="1">
      <w:start w:val="1"/>
      <w:numFmt w:val="decimal"/>
      <w:lvlText w:val="%4."/>
      <w:lvlJc w:val="left"/>
      <w:pPr>
        <w:tabs>
          <w:tab w:val="num" w:pos="2880"/>
        </w:tabs>
        <w:ind w:left="2880" w:hanging="360"/>
      </w:pPr>
    </w:lvl>
    <w:lvl w:ilvl="4" w:tplc="BE84409A" w:tentative="1">
      <w:start w:val="1"/>
      <w:numFmt w:val="lowerLetter"/>
      <w:lvlText w:val="%5."/>
      <w:lvlJc w:val="left"/>
      <w:pPr>
        <w:tabs>
          <w:tab w:val="num" w:pos="3600"/>
        </w:tabs>
        <w:ind w:left="3600" w:hanging="360"/>
      </w:pPr>
    </w:lvl>
    <w:lvl w:ilvl="5" w:tplc="D5B87294" w:tentative="1">
      <w:start w:val="1"/>
      <w:numFmt w:val="lowerRoman"/>
      <w:lvlText w:val="%6."/>
      <w:lvlJc w:val="right"/>
      <w:pPr>
        <w:tabs>
          <w:tab w:val="num" w:pos="4320"/>
        </w:tabs>
        <w:ind w:left="4320" w:hanging="180"/>
      </w:pPr>
    </w:lvl>
    <w:lvl w:ilvl="6" w:tplc="23468668" w:tentative="1">
      <w:start w:val="1"/>
      <w:numFmt w:val="decimal"/>
      <w:lvlText w:val="%7."/>
      <w:lvlJc w:val="left"/>
      <w:pPr>
        <w:tabs>
          <w:tab w:val="num" w:pos="5040"/>
        </w:tabs>
        <w:ind w:left="5040" w:hanging="360"/>
      </w:pPr>
    </w:lvl>
    <w:lvl w:ilvl="7" w:tplc="D27A4682" w:tentative="1">
      <w:start w:val="1"/>
      <w:numFmt w:val="lowerLetter"/>
      <w:lvlText w:val="%8."/>
      <w:lvlJc w:val="left"/>
      <w:pPr>
        <w:tabs>
          <w:tab w:val="num" w:pos="5760"/>
        </w:tabs>
        <w:ind w:left="5760" w:hanging="360"/>
      </w:pPr>
    </w:lvl>
    <w:lvl w:ilvl="8" w:tplc="44E2191C"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C780ED6"/>
    <w:multiLevelType w:val="hybridMultilevel"/>
    <w:tmpl w:val="E8BADF6E"/>
    <w:lvl w:ilvl="0" w:tplc="F970C9AA">
      <w:start w:val="1"/>
      <w:numFmt w:val="lowerRoman"/>
      <w:pStyle w:val="RelaRomanMin1"/>
      <w:lvlText w:val="(%1)"/>
      <w:lvlJc w:val="left"/>
      <w:pPr>
        <w:tabs>
          <w:tab w:val="num" w:pos="720"/>
        </w:tabs>
        <w:ind w:left="0" w:firstLine="0"/>
      </w:pPr>
      <w:rPr>
        <w:rFonts w:hint="default"/>
      </w:rPr>
    </w:lvl>
    <w:lvl w:ilvl="1" w:tplc="16D41758" w:tentative="1">
      <w:start w:val="1"/>
      <w:numFmt w:val="lowerLetter"/>
      <w:lvlText w:val="%2."/>
      <w:lvlJc w:val="left"/>
      <w:pPr>
        <w:ind w:left="1440" w:hanging="360"/>
      </w:pPr>
    </w:lvl>
    <w:lvl w:ilvl="2" w:tplc="0A12C1DA" w:tentative="1">
      <w:start w:val="1"/>
      <w:numFmt w:val="lowerRoman"/>
      <w:lvlText w:val="%3."/>
      <w:lvlJc w:val="right"/>
      <w:pPr>
        <w:ind w:left="2160" w:hanging="180"/>
      </w:pPr>
    </w:lvl>
    <w:lvl w:ilvl="3" w:tplc="6B46D9AC" w:tentative="1">
      <w:start w:val="1"/>
      <w:numFmt w:val="decimal"/>
      <w:lvlText w:val="%4."/>
      <w:lvlJc w:val="left"/>
      <w:pPr>
        <w:ind w:left="2880" w:hanging="360"/>
      </w:pPr>
    </w:lvl>
    <w:lvl w:ilvl="4" w:tplc="4C9ED092" w:tentative="1">
      <w:start w:val="1"/>
      <w:numFmt w:val="lowerLetter"/>
      <w:lvlText w:val="%5."/>
      <w:lvlJc w:val="left"/>
      <w:pPr>
        <w:ind w:left="3600" w:hanging="360"/>
      </w:pPr>
    </w:lvl>
    <w:lvl w:ilvl="5" w:tplc="F8D83C24" w:tentative="1">
      <w:start w:val="1"/>
      <w:numFmt w:val="lowerRoman"/>
      <w:lvlText w:val="%6."/>
      <w:lvlJc w:val="right"/>
      <w:pPr>
        <w:ind w:left="4320" w:hanging="180"/>
      </w:pPr>
    </w:lvl>
    <w:lvl w:ilvl="6" w:tplc="7E2012FC" w:tentative="1">
      <w:start w:val="1"/>
      <w:numFmt w:val="decimal"/>
      <w:lvlText w:val="%7."/>
      <w:lvlJc w:val="left"/>
      <w:pPr>
        <w:ind w:left="5040" w:hanging="360"/>
      </w:pPr>
    </w:lvl>
    <w:lvl w:ilvl="7" w:tplc="B72A747E" w:tentative="1">
      <w:start w:val="1"/>
      <w:numFmt w:val="lowerLetter"/>
      <w:lvlText w:val="%8."/>
      <w:lvlJc w:val="left"/>
      <w:pPr>
        <w:ind w:left="5760" w:hanging="360"/>
      </w:pPr>
    </w:lvl>
    <w:lvl w:ilvl="8" w:tplc="AAE6B1A6" w:tentative="1">
      <w:start w:val="1"/>
      <w:numFmt w:val="lowerRoman"/>
      <w:lvlText w:val="%9."/>
      <w:lvlJc w:val="right"/>
      <w:pPr>
        <w:ind w:left="6480" w:hanging="180"/>
      </w:pPr>
    </w:lvl>
  </w:abstractNum>
  <w:abstractNum w:abstractNumId="46" w15:restartNumberingAfterBreak="0">
    <w:nsid w:val="6D30264C"/>
    <w:multiLevelType w:val="hybridMultilevel"/>
    <w:tmpl w:val="EB104A64"/>
    <w:lvl w:ilvl="0" w:tplc="DE8E683E">
      <w:start w:val="1"/>
      <w:numFmt w:val="lowerRoman"/>
      <w:lvlText w:val="(%1)"/>
      <w:lvlJc w:val="left"/>
      <w:pPr>
        <w:ind w:left="1429" w:hanging="360"/>
      </w:pPr>
      <w:rPr>
        <w:rFonts w:hint="default"/>
      </w:rPr>
    </w:lvl>
    <w:lvl w:ilvl="1" w:tplc="A21E0B00">
      <w:start w:val="1"/>
      <w:numFmt w:val="lowerLetter"/>
      <w:lvlText w:val="%2."/>
      <w:lvlJc w:val="left"/>
      <w:pPr>
        <w:ind w:left="2149" w:hanging="360"/>
      </w:pPr>
    </w:lvl>
    <w:lvl w:ilvl="2" w:tplc="38B606C6" w:tentative="1">
      <w:start w:val="1"/>
      <w:numFmt w:val="lowerRoman"/>
      <w:lvlText w:val="%3."/>
      <w:lvlJc w:val="right"/>
      <w:pPr>
        <w:ind w:left="2869" w:hanging="180"/>
      </w:pPr>
    </w:lvl>
    <w:lvl w:ilvl="3" w:tplc="2840A428" w:tentative="1">
      <w:start w:val="1"/>
      <w:numFmt w:val="decimal"/>
      <w:lvlText w:val="%4."/>
      <w:lvlJc w:val="left"/>
      <w:pPr>
        <w:ind w:left="3589" w:hanging="360"/>
      </w:pPr>
    </w:lvl>
    <w:lvl w:ilvl="4" w:tplc="28E098F8" w:tentative="1">
      <w:start w:val="1"/>
      <w:numFmt w:val="lowerLetter"/>
      <w:lvlText w:val="%5."/>
      <w:lvlJc w:val="left"/>
      <w:pPr>
        <w:ind w:left="4309" w:hanging="360"/>
      </w:pPr>
    </w:lvl>
    <w:lvl w:ilvl="5" w:tplc="F2321346" w:tentative="1">
      <w:start w:val="1"/>
      <w:numFmt w:val="lowerRoman"/>
      <w:lvlText w:val="%6."/>
      <w:lvlJc w:val="right"/>
      <w:pPr>
        <w:ind w:left="5029" w:hanging="180"/>
      </w:pPr>
    </w:lvl>
    <w:lvl w:ilvl="6" w:tplc="E85CCE36" w:tentative="1">
      <w:start w:val="1"/>
      <w:numFmt w:val="decimal"/>
      <w:lvlText w:val="%7."/>
      <w:lvlJc w:val="left"/>
      <w:pPr>
        <w:ind w:left="5749" w:hanging="360"/>
      </w:pPr>
    </w:lvl>
    <w:lvl w:ilvl="7" w:tplc="812029C0" w:tentative="1">
      <w:start w:val="1"/>
      <w:numFmt w:val="lowerLetter"/>
      <w:lvlText w:val="%8."/>
      <w:lvlJc w:val="left"/>
      <w:pPr>
        <w:ind w:left="6469" w:hanging="360"/>
      </w:pPr>
    </w:lvl>
    <w:lvl w:ilvl="8" w:tplc="0178A37C" w:tentative="1">
      <w:start w:val="1"/>
      <w:numFmt w:val="lowerRoman"/>
      <w:lvlText w:val="%9."/>
      <w:lvlJc w:val="right"/>
      <w:pPr>
        <w:ind w:left="7189" w:hanging="180"/>
      </w:pPr>
    </w:lvl>
  </w:abstractNum>
  <w:abstractNum w:abstractNumId="47" w15:restartNumberingAfterBreak="0">
    <w:nsid w:val="6E8E1926"/>
    <w:multiLevelType w:val="hybridMultilevel"/>
    <w:tmpl w:val="2A7E8BA4"/>
    <w:lvl w:ilvl="0" w:tplc="E586D7E8">
      <w:start w:val="1"/>
      <w:numFmt w:val="lowerLetter"/>
      <w:pStyle w:val="RelaAlphaMin3"/>
      <w:lvlText w:val="(%1)"/>
      <w:lvlJc w:val="left"/>
      <w:pPr>
        <w:tabs>
          <w:tab w:val="num" w:pos="2041"/>
        </w:tabs>
        <w:ind w:left="1247" w:firstLine="0"/>
      </w:pPr>
      <w:rPr>
        <w:rFonts w:hint="default"/>
      </w:rPr>
    </w:lvl>
    <w:lvl w:ilvl="1" w:tplc="7B469330" w:tentative="1">
      <w:start w:val="1"/>
      <w:numFmt w:val="lowerLetter"/>
      <w:lvlText w:val="%2."/>
      <w:lvlJc w:val="left"/>
      <w:pPr>
        <w:ind w:left="1440" w:hanging="360"/>
      </w:pPr>
    </w:lvl>
    <w:lvl w:ilvl="2" w:tplc="0ECC24AC" w:tentative="1">
      <w:start w:val="1"/>
      <w:numFmt w:val="lowerRoman"/>
      <w:lvlText w:val="%3."/>
      <w:lvlJc w:val="right"/>
      <w:pPr>
        <w:ind w:left="2160" w:hanging="180"/>
      </w:pPr>
    </w:lvl>
    <w:lvl w:ilvl="3" w:tplc="3DF2E380" w:tentative="1">
      <w:start w:val="1"/>
      <w:numFmt w:val="decimal"/>
      <w:lvlText w:val="%4."/>
      <w:lvlJc w:val="left"/>
      <w:pPr>
        <w:ind w:left="2880" w:hanging="360"/>
      </w:pPr>
    </w:lvl>
    <w:lvl w:ilvl="4" w:tplc="5AD2B782" w:tentative="1">
      <w:start w:val="1"/>
      <w:numFmt w:val="lowerLetter"/>
      <w:lvlText w:val="%5."/>
      <w:lvlJc w:val="left"/>
      <w:pPr>
        <w:ind w:left="3600" w:hanging="360"/>
      </w:pPr>
    </w:lvl>
    <w:lvl w:ilvl="5" w:tplc="72EE9380" w:tentative="1">
      <w:start w:val="1"/>
      <w:numFmt w:val="lowerRoman"/>
      <w:lvlText w:val="%6."/>
      <w:lvlJc w:val="right"/>
      <w:pPr>
        <w:ind w:left="4320" w:hanging="180"/>
      </w:pPr>
    </w:lvl>
    <w:lvl w:ilvl="6" w:tplc="2D989118" w:tentative="1">
      <w:start w:val="1"/>
      <w:numFmt w:val="decimal"/>
      <w:lvlText w:val="%7."/>
      <w:lvlJc w:val="left"/>
      <w:pPr>
        <w:ind w:left="5040" w:hanging="360"/>
      </w:pPr>
    </w:lvl>
    <w:lvl w:ilvl="7" w:tplc="C9067E5C" w:tentative="1">
      <w:start w:val="1"/>
      <w:numFmt w:val="lowerLetter"/>
      <w:lvlText w:val="%8."/>
      <w:lvlJc w:val="left"/>
      <w:pPr>
        <w:ind w:left="5760" w:hanging="360"/>
      </w:pPr>
    </w:lvl>
    <w:lvl w:ilvl="8" w:tplc="075EF3E4"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6FE29110">
      <w:start w:val="1"/>
      <w:numFmt w:val="bullet"/>
      <w:pStyle w:val="dashbullet6"/>
      <w:lvlText w:val=""/>
      <w:lvlJc w:val="left"/>
      <w:pPr>
        <w:tabs>
          <w:tab w:val="num" w:pos="3969"/>
        </w:tabs>
        <w:ind w:left="3969" w:hanging="680"/>
      </w:pPr>
      <w:rPr>
        <w:rFonts w:ascii="Symbol" w:hAnsi="Symbol" w:hint="default"/>
        <w:color w:val="000058"/>
      </w:rPr>
    </w:lvl>
    <w:lvl w:ilvl="1" w:tplc="8E584280" w:tentative="1">
      <w:start w:val="1"/>
      <w:numFmt w:val="bullet"/>
      <w:lvlText w:val="o"/>
      <w:lvlJc w:val="left"/>
      <w:pPr>
        <w:tabs>
          <w:tab w:val="num" w:pos="1440"/>
        </w:tabs>
        <w:ind w:left="1440" w:hanging="360"/>
      </w:pPr>
      <w:rPr>
        <w:rFonts w:ascii="Courier New" w:hAnsi="Courier New" w:hint="default"/>
      </w:rPr>
    </w:lvl>
    <w:lvl w:ilvl="2" w:tplc="83A867F2" w:tentative="1">
      <w:start w:val="1"/>
      <w:numFmt w:val="bullet"/>
      <w:lvlText w:val=""/>
      <w:lvlJc w:val="left"/>
      <w:pPr>
        <w:tabs>
          <w:tab w:val="num" w:pos="2160"/>
        </w:tabs>
        <w:ind w:left="2160" w:hanging="360"/>
      </w:pPr>
      <w:rPr>
        <w:rFonts w:ascii="Wingdings" w:hAnsi="Wingdings" w:hint="default"/>
      </w:rPr>
    </w:lvl>
    <w:lvl w:ilvl="3" w:tplc="27E4C6DC" w:tentative="1">
      <w:start w:val="1"/>
      <w:numFmt w:val="bullet"/>
      <w:lvlText w:val=""/>
      <w:lvlJc w:val="left"/>
      <w:pPr>
        <w:tabs>
          <w:tab w:val="num" w:pos="2880"/>
        </w:tabs>
        <w:ind w:left="2880" w:hanging="360"/>
      </w:pPr>
      <w:rPr>
        <w:rFonts w:ascii="Symbol" w:hAnsi="Symbol" w:hint="default"/>
      </w:rPr>
    </w:lvl>
    <w:lvl w:ilvl="4" w:tplc="9A00A28E" w:tentative="1">
      <w:start w:val="1"/>
      <w:numFmt w:val="bullet"/>
      <w:lvlText w:val="o"/>
      <w:lvlJc w:val="left"/>
      <w:pPr>
        <w:tabs>
          <w:tab w:val="num" w:pos="3600"/>
        </w:tabs>
        <w:ind w:left="3600" w:hanging="360"/>
      </w:pPr>
      <w:rPr>
        <w:rFonts w:ascii="Courier New" w:hAnsi="Courier New" w:hint="default"/>
      </w:rPr>
    </w:lvl>
    <w:lvl w:ilvl="5" w:tplc="95BA6DA6" w:tentative="1">
      <w:start w:val="1"/>
      <w:numFmt w:val="bullet"/>
      <w:lvlText w:val=""/>
      <w:lvlJc w:val="left"/>
      <w:pPr>
        <w:tabs>
          <w:tab w:val="num" w:pos="4320"/>
        </w:tabs>
        <w:ind w:left="4320" w:hanging="360"/>
      </w:pPr>
      <w:rPr>
        <w:rFonts w:ascii="Wingdings" w:hAnsi="Wingdings" w:hint="default"/>
      </w:rPr>
    </w:lvl>
    <w:lvl w:ilvl="6" w:tplc="DF24FAFE" w:tentative="1">
      <w:start w:val="1"/>
      <w:numFmt w:val="bullet"/>
      <w:lvlText w:val=""/>
      <w:lvlJc w:val="left"/>
      <w:pPr>
        <w:tabs>
          <w:tab w:val="num" w:pos="5040"/>
        </w:tabs>
        <w:ind w:left="5040" w:hanging="360"/>
      </w:pPr>
      <w:rPr>
        <w:rFonts w:ascii="Symbol" w:hAnsi="Symbol" w:hint="default"/>
      </w:rPr>
    </w:lvl>
    <w:lvl w:ilvl="7" w:tplc="A3E29048" w:tentative="1">
      <w:start w:val="1"/>
      <w:numFmt w:val="bullet"/>
      <w:lvlText w:val="o"/>
      <w:lvlJc w:val="left"/>
      <w:pPr>
        <w:tabs>
          <w:tab w:val="num" w:pos="5760"/>
        </w:tabs>
        <w:ind w:left="5760" w:hanging="360"/>
      </w:pPr>
      <w:rPr>
        <w:rFonts w:ascii="Courier New" w:hAnsi="Courier New" w:hint="default"/>
      </w:rPr>
    </w:lvl>
    <w:lvl w:ilvl="8" w:tplc="86C8471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A71C834A">
      <w:start w:val="1"/>
      <w:numFmt w:val="bullet"/>
      <w:pStyle w:val="dashbullet1"/>
      <w:lvlText w:val=""/>
      <w:lvlJc w:val="left"/>
      <w:pPr>
        <w:tabs>
          <w:tab w:val="num" w:pos="567"/>
        </w:tabs>
        <w:ind w:left="567" w:hanging="567"/>
      </w:pPr>
      <w:rPr>
        <w:rFonts w:ascii="Symbol" w:hAnsi="Symbol" w:hint="default"/>
        <w:color w:val="000058"/>
      </w:rPr>
    </w:lvl>
    <w:lvl w:ilvl="1" w:tplc="44840802" w:tentative="1">
      <w:start w:val="1"/>
      <w:numFmt w:val="bullet"/>
      <w:lvlText w:val="o"/>
      <w:lvlJc w:val="left"/>
      <w:pPr>
        <w:tabs>
          <w:tab w:val="num" w:pos="1440"/>
        </w:tabs>
        <w:ind w:left="1440" w:hanging="360"/>
      </w:pPr>
      <w:rPr>
        <w:rFonts w:ascii="Courier New" w:hAnsi="Courier New" w:hint="default"/>
      </w:rPr>
    </w:lvl>
    <w:lvl w:ilvl="2" w:tplc="B05674A4" w:tentative="1">
      <w:start w:val="1"/>
      <w:numFmt w:val="bullet"/>
      <w:lvlText w:val=""/>
      <w:lvlJc w:val="left"/>
      <w:pPr>
        <w:tabs>
          <w:tab w:val="num" w:pos="2160"/>
        </w:tabs>
        <w:ind w:left="2160" w:hanging="360"/>
      </w:pPr>
      <w:rPr>
        <w:rFonts w:ascii="Wingdings" w:hAnsi="Wingdings" w:hint="default"/>
      </w:rPr>
    </w:lvl>
    <w:lvl w:ilvl="3" w:tplc="589A8628" w:tentative="1">
      <w:start w:val="1"/>
      <w:numFmt w:val="bullet"/>
      <w:lvlText w:val=""/>
      <w:lvlJc w:val="left"/>
      <w:pPr>
        <w:tabs>
          <w:tab w:val="num" w:pos="2880"/>
        </w:tabs>
        <w:ind w:left="2880" w:hanging="360"/>
      </w:pPr>
      <w:rPr>
        <w:rFonts w:ascii="Symbol" w:hAnsi="Symbol" w:hint="default"/>
      </w:rPr>
    </w:lvl>
    <w:lvl w:ilvl="4" w:tplc="4148C41C" w:tentative="1">
      <w:start w:val="1"/>
      <w:numFmt w:val="bullet"/>
      <w:lvlText w:val="o"/>
      <w:lvlJc w:val="left"/>
      <w:pPr>
        <w:tabs>
          <w:tab w:val="num" w:pos="3600"/>
        </w:tabs>
        <w:ind w:left="3600" w:hanging="360"/>
      </w:pPr>
      <w:rPr>
        <w:rFonts w:ascii="Courier New" w:hAnsi="Courier New" w:hint="default"/>
      </w:rPr>
    </w:lvl>
    <w:lvl w:ilvl="5" w:tplc="F6D601F8" w:tentative="1">
      <w:start w:val="1"/>
      <w:numFmt w:val="bullet"/>
      <w:lvlText w:val=""/>
      <w:lvlJc w:val="left"/>
      <w:pPr>
        <w:tabs>
          <w:tab w:val="num" w:pos="4320"/>
        </w:tabs>
        <w:ind w:left="4320" w:hanging="360"/>
      </w:pPr>
      <w:rPr>
        <w:rFonts w:ascii="Wingdings" w:hAnsi="Wingdings" w:hint="default"/>
      </w:rPr>
    </w:lvl>
    <w:lvl w:ilvl="6" w:tplc="DE005DA0" w:tentative="1">
      <w:start w:val="1"/>
      <w:numFmt w:val="bullet"/>
      <w:lvlText w:val=""/>
      <w:lvlJc w:val="left"/>
      <w:pPr>
        <w:tabs>
          <w:tab w:val="num" w:pos="5040"/>
        </w:tabs>
        <w:ind w:left="5040" w:hanging="360"/>
      </w:pPr>
      <w:rPr>
        <w:rFonts w:ascii="Symbol" w:hAnsi="Symbol" w:hint="default"/>
      </w:rPr>
    </w:lvl>
    <w:lvl w:ilvl="7" w:tplc="1F30C96C" w:tentative="1">
      <w:start w:val="1"/>
      <w:numFmt w:val="bullet"/>
      <w:lvlText w:val="o"/>
      <w:lvlJc w:val="left"/>
      <w:pPr>
        <w:tabs>
          <w:tab w:val="num" w:pos="5760"/>
        </w:tabs>
        <w:ind w:left="5760" w:hanging="360"/>
      </w:pPr>
      <w:rPr>
        <w:rFonts w:ascii="Courier New" w:hAnsi="Courier New" w:hint="default"/>
      </w:rPr>
    </w:lvl>
    <w:lvl w:ilvl="8" w:tplc="BB681EF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DA105B"/>
    <w:multiLevelType w:val="hybridMultilevel"/>
    <w:tmpl w:val="7C9A94F2"/>
    <w:lvl w:ilvl="0" w:tplc="418C1840">
      <w:start w:val="1"/>
      <w:numFmt w:val="lowerLetter"/>
      <w:pStyle w:val="RelaAlphaMin1"/>
      <w:lvlText w:val="(%1)"/>
      <w:lvlJc w:val="left"/>
      <w:pPr>
        <w:tabs>
          <w:tab w:val="num" w:pos="567"/>
        </w:tabs>
        <w:ind w:left="0" w:firstLine="0"/>
      </w:pPr>
      <w:rPr>
        <w:rFonts w:hint="default"/>
        <w:color w:val="333333"/>
      </w:rPr>
    </w:lvl>
    <w:lvl w:ilvl="1" w:tplc="CD689B5E" w:tentative="1">
      <w:start w:val="1"/>
      <w:numFmt w:val="lowerLetter"/>
      <w:lvlText w:val="%2."/>
      <w:lvlJc w:val="left"/>
      <w:pPr>
        <w:ind w:left="1440" w:hanging="360"/>
      </w:pPr>
    </w:lvl>
    <w:lvl w:ilvl="2" w:tplc="131EC422" w:tentative="1">
      <w:start w:val="1"/>
      <w:numFmt w:val="lowerRoman"/>
      <w:lvlText w:val="%3."/>
      <w:lvlJc w:val="right"/>
      <w:pPr>
        <w:ind w:left="2160" w:hanging="180"/>
      </w:pPr>
    </w:lvl>
    <w:lvl w:ilvl="3" w:tplc="E36898B6" w:tentative="1">
      <w:start w:val="1"/>
      <w:numFmt w:val="decimal"/>
      <w:lvlText w:val="%4."/>
      <w:lvlJc w:val="left"/>
      <w:pPr>
        <w:ind w:left="2880" w:hanging="360"/>
      </w:pPr>
    </w:lvl>
    <w:lvl w:ilvl="4" w:tplc="1A44F812" w:tentative="1">
      <w:start w:val="1"/>
      <w:numFmt w:val="lowerLetter"/>
      <w:lvlText w:val="%5."/>
      <w:lvlJc w:val="left"/>
      <w:pPr>
        <w:ind w:left="3600" w:hanging="360"/>
      </w:pPr>
    </w:lvl>
    <w:lvl w:ilvl="5" w:tplc="96E44C38" w:tentative="1">
      <w:start w:val="1"/>
      <w:numFmt w:val="lowerRoman"/>
      <w:lvlText w:val="%6."/>
      <w:lvlJc w:val="right"/>
      <w:pPr>
        <w:ind w:left="4320" w:hanging="180"/>
      </w:pPr>
    </w:lvl>
    <w:lvl w:ilvl="6" w:tplc="619C1C24" w:tentative="1">
      <w:start w:val="1"/>
      <w:numFmt w:val="decimal"/>
      <w:lvlText w:val="%7."/>
      <w:lvlJc w:val="left"/>
      <w:pPr>
        <w:ind w:left="5040" w:hanging="360"/>
      </w:pPr>
    </w:lvl>
    <w:lvl w:ilvl="7" w:tplc="FF9EF5A0" w:tentative="1">
      <w:start w:val="1"/>
      <w:numFmt w:val="lowerLetter"/>
      <w:lvlText w:val="%8."/>
      <w:lvlJc w:val="left"/>
      <w:pPr>
        <w:ind w:left="5760" w:hanging="360"/>
      </w:pPr>
    </w:lvl>
    <w:lvl w:ilvl="8" w:tplc="8948048A" w:tentative="1">
      <w:start w:val="1"/>
      <w:numFmt w:val="lowerRoman"/>
      <w:lvlText w:val="%9."/>
      <w:lvlJc w:val="right"/>
      <w:pPr>
        <w:ind w:left="6480" w:hanging="180"/>
      </w:pPr>
    </w:lvl>
  </w:abstractNum>
  <w:abstractNum w:abstractNumId="53" w15:restartNumberingAfterBreak="0">
    <w:nsid w:val="76654082"/>
    <w:multiLevelType w:val="hybridMultilevel"/>
    <w:tmpl w:val="3DD2FFA0"/>
    <w:lvl w:ilvl="0" w:tplc="1F74F45A">
      <w:start w:val="1"/>
      <w:numFmt w:val="decimal"/>
      <w:pStyle w:val="TITULO01"/>
      <w:lvlText w:val="%1."/>
      <w:lvlJc w:val="left"/>
      <w:pPr>
        <w:ind w:left="720" w:hanging="360"/>
      </w:pPr>
      <w:rPr>
        <w:rFonts w:eastAsia="Times New Roman" w:hint="default"/>
      </w:rPr>
    </w:lvl>
    <w:lvl w:ilvl="1" w:tplc="A9969448">
      <w:start w:val="1"/>
      <w:numFmt w:val="lowerRoman"/>
      <w:lvlText w:val="(%2)"/>
      <w:lvlJc w:val="left"/>
      <w:pPr>
        <w:tabs>
          <w:tab w:val="num" w:pos="1800"/>
        </w:tabs>
        <w:ind w:left="1800" w:hanging="720"/>
      </w:pPr>
      <w:rPr>
        <w:rFonts w:hint="default"/>
        <w:b/>
      </w:rPr>
    </w:lvl>
    <w:lvl w:ilvl="2" w:tplc="25580BEA" w:tentative="1">
      <w:start w:val="1"/>
      <w:numFmt w:val="lowerRoman"/>
      <w:lvlText w:val="%3."/>
      <w:lvlJc w:val="right"/>
      <w:pPr>
        <w:ind w:left="2160" w:hanging="180"/>
      </w:pPr>
    </w:lvl>
    <w:lvl w:ilvl="3" w:tplc="4E30E7A2" w:tentative="1">
      <w:start w:val="1"/>
      <w:numFmt w:val="decimal"/>
      <w:lvlText w:val="%4."/>
      <w:lvlJc w:val="left"/>
      <w:pPr>
        <w:ind w:left="2880" w:hanging="360"/>
      </w:pPr>
    </w:lvl>
    <w:lvl w:ilvl="4" w:tplc="D06AFD00" w:tentative="1">
      <w:start w:val="1"/>
      <w:numFmt w:val="lowerLetter"/>
      <w:lvlText w:val="%5."/>
      <w:lvlJc w:val="left"/>
      <w:pPr>
        <w:ind w:left="3600" w:hanging="360"/>
      </w:pPr>
    </w:lvl>
    <w:lvl w:ilvl="5" w:tplc="9684B3AE" w:tentative="1">
      <w:start w:val="1"/>
      <w:numFmt w:val="lowerRoman"/>
      <w:lvlText w:val="%6."/>
      <w:lvlJc w:val="right"/>
      <w:pPr>
        <w:ind w:left="4320" w:hanging="180"/>
      </w:pPr>
    </w:lvl>
    <w:lvl w:ilvl="6" w:tplc="A86E0A26" w:tentative="1">
      <w:start w:val="1"/>
      <w:numFmt w:val="decimal"/>
      <w:lvlText w:val="%7."/>
      <w:lvlJc w:val="left"/>
      <w:pPr>
        <w:ind w:left="5040" w:hanging="360"/>
      </w:pPr>
    </w:lvl>
    <w:lvl w:ilvl="7" w:tplc="AB4866EA" w:tentative="1">
      <w:start w:val="1"/>
      <w:numFmt w:val="lowerLetter"/>
      <w:lvlText w:val="%8."/>
      <w:lvlJc w:val="left"/>
      <w:pPr>
        <w:ind w:left="5760" w:hanging="360"/>
      </w:pPr>
    </w:lvl>
    <w:lvl w:ilvl="8" w:tplc="75A001F4" w:tentative="1">
      <w:start w:val="1"/>
      <w:numFmt w:val="lowerRoman"/>
      <w:lvlText w:val="%9."/>
      <w:lvlJc w:val="right"/>
      <w:pPr>
        <w:ind w:left="6480" w:hanging="180"/>
      </w:pPr>
    </w:lvl>
  </w:abstractNum>
  <w:abstractNum w:abstractNumId="54" w15:restartNumberingAfterBreak="0">
    <w:nsid w:val="78257A82"/>
    <w:multiLevelType w:val="hybridMultilevel"/>
    <w:tmpl w:val="785032B0"/>
    <w:lvl w:ilvl="0" w:tplc="8BD62BEA">
      <w:start w:val="1"/>
      <w:numFmt w:val="bullet"/>
      <w:pStyle w:val="bullet1"/>
      <w:lvlText w:val=""/>
      <w:lvlJc w:val="left"/>
      <w:pPr>
        <w:tabs>
          <w:tab w:val="num" w:pos="567"/>
        </w:tabs>
        <w:ind w:left="567" w:hanging="567"/>
      </w:pPr>
      <w:rPr>
        <w:rFonts w:ascii="Symbol" w:hAnsi="Symbol" w:hint="default"/>
      </w:rPr>
    </w:lvl>
    <w:lvl w:ilvl="1" w:tplc="112AE850" w:tentative="1">
      <w:start w:val="1"/>
      <w:numFmt w:val="bullet"/>
      <w:lvlText w:val="o"/>
      <w:lvlJc w:val="left"/>
      <w:pPr>
        <w:tabs>
          <w:tab w:val="num" w:pos="1440"/>
        </w:tabs>
        <w:ind w:left="1440" w:hanging="360"/>
      </w:pPr>
      <w:rPr>
        <w:rFonts w:ascii="Courier New" w:hAnsi="Courier New" w:hint="default"/>
      </w:rPr>
    </w:lvl>
    <w:lvl w:ilvl="2" w:tplc="EC3A33DE" w:tentative="1">
      <w:start w:val="1"/>
      <w:numFmt w:val="bullet"/>
      <w:lvlText w:val=""/>
      <w:lvlJc w:val="left"/>
      <w:pPr>
        <w:tabs>
          <w:tab w:val="num" w:pos="2160"/>
        </w:tabs>
        <w:ind w:left="2160" w:hanging="360"/>
      </w:pPr>
      <w:rPr>
        <w:rFonts w:ascii="Wingdings" w:hAnsi="Wingdings" w:hint="default"/>
      </w:rPr>
    </w:lvl>
    <w:lvl w:ilvl="3" w:tplc="31FA963A" w:tentative="1">
      <w:start w:val="1"/>
      <w:numFmt w:val="bullet"/>
      <w:lvlText w:val=""/>
      <w:lvlJc w:val="left"/>
      <w:pPr>
        <w:tabs>
          <w:tab w:val="num" w:pos="2880"/>
        </w:tabs>
        <w:ind w:left="2880" w:hanging="360"/>
      </w:pPr>
      <w:rPr>
        <w:rFonts w:ascii="Symbol" w:hAnsi="Symbol" w:hint="default"/>
      </w:rPr>
    </w:lvl>
    <w:lvl w:ilvl="4" w:tplc="AAC00240" w:tentative="1">
      <w:start w:val="1"/>
      <w:numFmt w:val="bullet"/>
      <w:lvlText w:val="o"/>
      <w:lvlJc w:val="left"/>
      <w:pPr>
        <w:tabs>
          <w:tab w:val="num" w:pos="3600"/>
        </w:tabs>
        <w:ind w:left="3600" w:hanging="360"/>
      </w:pPr>
      <w:rPr>
        <w:rFonts w:ascii="Courier New" w:hAnsi="Courier New" w:hint="default"/>
      </w:rPr>
    </w:lvl>
    <w:lvl w:ilvl="5" w:tplc="B622D3BE" w:tentative="1">
      <w:start w:val="1"/>
      <w:numFmt w:val="bullet"/>
      <w:lvlText w:val=""/>
      <w:lvlJc w:val="left"/>
      <w:pPr>
        <w:tabs>
          <w:tab w:val="num" w:pos="4320"/>
        </w:tabs>
        <w:ind w:left="4320" w:hanging="360"/>
      </w:pPr>
      <w:rPr>
        <w:rFonts w:ascii="Wingdings" w:hAnsi="Wingdings" w:hint="default"/>
      </w:rPr>
    </w:lvl>
    <w:lvl w:ilvl="6" w:tplc="A516C92E" w:tentative="1">
      <w:start w:val="1"/>
      <w:numFmt w:val="bullet"/>
      <w:lvlText w:val=""/>
      <w:lvlJc w:val="left"/>
      <w:pPr>
        <w:tabs>
          <w:tab w:val="num" w:pos="5040"/>
        </w:tabs>
        <w:ind w:left="5040" w:hanging="360"/>
      </w:pPr>
      <w:rPr>
        <w:rFonts w:ascii="Symbol" w:hAnsi="Symbol" w:hint="default"/>
      </w:rPr>
    </w:lvl>
    <w:lvl w:ilvl="7" w:tplc="9FAAABF6" w:tentative="1">
      <w:start w:val="1"/>
      <w:numFmt w:val="bullet"/>
      <w:lvlText w:val="o"/>
      <w:lvlJc w:val="left"/>
      <w:pPr>
        <w:tabs>
          <w:tab w:val="num" w:pos="5760"/>
        </w:tabs>
        <w:ind w:left="5760" w:hanging="360"/>
      </w:pPr>
      <w:rPr>
        <w:rFonts w:ascii="Courier New" w:hAnsi="Courier New" w:hint="default"/>
      </w:rPr>
    </w:lvl>
    <w:lvl w:ilvl="8" w:tplc="6F125E2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C0F121D"/>
    <w:multiLevelType w:val="hybridMultilevel"/>
    <w:tmpl w:val="0F88558E"/>
    <w:lvl w:ilvl="0" w:tplc="612EBBE0">
      <w:start w:val="1"/>
      <w:numFmt w:val="lowerLetter"/>
      <w:lvlText w:val="(%1)"/>
      <w:lvlJc w:val="left"/>
      <w:pPr>
        <w:ind w:left="1607" w:hanging="360"/>
      </w:pPr>
      <w:rPr>
        <w:rFonts w:ascii="Times New Roman" w:hAnsi="Times New Roman" w:cs="Times New Roman" w:hint="default"/>
        <w:b/>
        <w:sz w:val="22"/>
        <w:szCs w:val="22"/>
      </w:rPr>
    </w:lvl>
    <w:lvl w:ilvl="1" w:tplc="0A965FD8" w:tentative="1">
      <w:start w:val="1"/>
      <w:numFmt w:val="lowerLetter"/>
      <w:lvlText w:val="%2."/>
      <w:lvlJc w:val="left"/>
      <w:pPr>
        <w:ind w:left="2327" w:hanging="360"/>
      </w:pPr>
    </w:lvl>
    <w:lvl w:ilvl="2" w:tplc="5AA25A62" w:tentative="1">
      <w:start w:val="1"/>
      <w:numFmt w:val="lowerRoman"/>
      <w:lvlText w:val="%3."/>
      <w:lvlJc w:val="right"/>
      <w:pPr>
        <w:ind w:left="3047" w:hanging="180"/>
      </w:pPr>
    </w:lvl>
    <w:lvl w:ilvl="3" w:tplc="E98E92F6" w:tentative="1">
      <w:start w:val="1"/>
      <w:numFmt w:val="decimal"/>
      <w:lvlText w:val="%4."/>
      <w:lvlJc w:val="left"/>
      <w:pPr>
        <w:ind w:left="3767" w:hanging="360"/>
      </w:pPr>
    </w:lvl>
    <w:lvl w:ilvl="4" w:tplc="670E0176" w:tentative="1">
      <w:start w:val="1"/>
      <w:numFmt w:val="lowerLetter"/>
      <w:lvlText w:val="%5."/>
      <w:lvlJc w:val="left"/>
      <w:pPr>
        <w:ind w:left="4487" w:hanging="360"/>
      </w:pPr>
    </w:lvl>
    <w:lvl w:ilvl="5" w:tplc="70BC469A" w:tentative="1">
      <w:start w:val="1"/>
      <w:numFmt w:val="lowerRoman"/>
      <w:lvlText w:val="%6."/>
      <w:lvlJc w:val="right"/>
      <w:pPr>
        <w:ind w:left="5207" w:hanging="180"/>
      </w:pPr>
    </w:lvl>
    <w:lvl w:ilvl="6" w:tplc="0EC6301C" w:tentative="1">
      <w:start w:val="1"/>
      <w:numFmt w:val="decimal"/>
      <w:lvlText w:val="%7."/>
      <w:lvlJc w:val="left"/>
      <w:pPr>
        <w:ind w:left="5927" w:hanging="360"/>
      </w:pPr>
    </w:lvl>
    <w:lvl w:ilvl="7" w:tplc="E7CACBB2" w:tentative="1">
      <w:start w:val="1"/>
      <w:numFmt w:val="lowerLetter"/>
      <w:lvlText w:val="%8."/>
      <w:lvlJc w:val="left"/>
      <w:pPr>
        <w:ind w:left="6647" w:hanging="360"/>
      </w:pPr>
    </w:lvl>
    <w:lvl w:ilvl="8" w:tplc="0BF65BB8" w:tentative="1">
      <w:start w:val="1"/>
      <w:numFmt w:val="lowerRoman"/>
      <w:lvlText w:val="%9."/>
      <w:lvlJc w:val="right"/>
      <w:pPr>
        <w:ind w:left="7367" w:hanging="180"/>
      </w:pPr>
    </w:lvl>
  </w:abstractNum>
  <w:abstractNum w:abstractNumId="58" w15:restartNumberingAfterBreak="0">
    <w:nsid w:val="7D075381"/>
    <w:multiLevelType w:val="hybridMultilevel"/>
    <w:tmpl w:val="3EEC7284"/>
    <w:lvl w:ilvl="0" w:tplc="CE2ACE42">
      <w:start w:val="1"/>
      <w:numFmt w:val="bullet"/>
      <w:pStyle w:val="dashbullet2"/>
      <w:lvlText w:val=""/>
      <w:lvlJc w:val="left"/>
      <w:pPr>
        <w:tabs>
          <w:tab w:val="num" w:pos="1247"/>
        </w:tabs>
        <w:ind w:left="1247" w:hanging="680"/>
      </w:pPr>
      <w:rPr>
        <w:rFonts w:ascii="Symbol" w:hAnsi="Symbol" w:hint="default"/>
        <w:color w:val="000058"/>
      </w:rPr>
    </w:lvl>
    <w:lvl w:ilvl="1" w:tplc="30801708" w:tentative="1">
      <w:start w:val="1"/>
      <w:numFmt w:val="bullet"/>
      <w:lvlText w:val="o"/>
      <w:lvlJc w:val="left"/>
      <w:pPr>
        <w:tabs>
          <w:tab w:val="num" w:pos="1440"/>
        </w:tabs>
        <w:ind w:left="1440" w:hanging="360"/>
      </w:pPr>
      <w:rPr>
        <w:rFonts w:ascii="Courier New" w:hAnsi="Courier New" w:hint="default"/>
      </w:rPr>
    </w:lvl>
    <w:lvl w:ilvl="2" w:tplc="DBDE6E78" w:tentative="1">
      <w:start w:val="1"/>
      <w:numFmt w:val="bullet"/>
      <w:lvlText w:val=""/>
      <w:lvlJc w:val="left"/>
      <w:pPr>
        <w:tabs>
          <w:tab w:val="num" w:pos="2160"/>
        </w:tabs>
        <w:ind w:left="2160" w:hanging="360"/>
      </w:pPr>
      <w:rPr>
        <w:rFonts w:ascii="Wingdings" w:hAnsi="Wingdings" w:hint="default"/>
      </w:rPr>
    </w:lvl>
    <w:lvl w:ilvl="3" w:tplc="5A2005FE" w:tentative="1">
      <w:start w:val="1"/>
      <w:numFmt w:val="bullet"/>
      <w:lvlText w:val=""/>
      <w:lvlJc w:val="left"/>
      <w:pPr>
        <w:tabs>
          <w:tab w:val="num" w:pos="2880"/>
        </w:tabs>
        <w:ind w:left="2880" w:hanging="360"/>
      </w:pPr>
      <w:rPr>
        <w:rFonts w:ascii="Symbol" w:hAnsi="Symbol" w:hint="default"/>
      </w:rPr>
    </w:lvl>
    <w:lvl w:ilvl="4" w:tplc="3ADA29B2" w:tentative="1">
      <w:start w:val="1"/>
      <w:numFmt w:val="bullet"/>
      <w:lvlText w:val="o"/>
      <w:lvlJc w:val="left"/>
      <w:pPr>
        <w:tabs>
          <w:tab w:val="num" w:pos="3600"/>
        </w:tabs>
        <w:ind w:left="3600" w:hanging="360"/>
      </w:pPr>
      <w:rPr>
        <w:rFonts w:ascii="Courier New" w:hAnsi="Courier New" w:hint="default"/>
      </w:rPr>
    </w:lvl>
    <w:lvl w:ilvl="5" w:tplc="E604C0A6" w:tentative="1">
      <w:start w:val="1"/>
      <w:numFmt w:val="bullet"/>
      <w:lvlText w:val=""/>
      <w:lvlJc w:val="left"/>
      <w:pPr>
        <w:tabs>
          <w:tab w:val="num" w:pos="4320"/>
        </w:tabs>
        <w:ind w:left="4320" w:hanging="360"/>
      </w:pPr>
      <w:rPr>
        <w:rFonts w:ascii="Wingdings" w:hAnsi="Wingdings" w:hint="default"/>
      </w:rPr>
    </w:lvl>
    <w:lvl w:ilvl="6" w:tplc="46023058" w:tentative="1">
      <w:start w:val="1"/>
      <w:numFmt w:val="bullet"/>
      <w:lvlText w:val=""/>
      <w:lvlJc w:val="left"/>
      <w:pPr>
        <w:tabs>
          <w:tab w:val="num" w:pos="5040"/>
        </w:tabs>
        <w:ind w:left="5040" w:hanging="360"/>
      </w:pPr>
      <w:rPr>
        <w:rFonts w:ascii="Symbol" w:hAnsi="Symbol" w:hint="default"/>
      </w:rPr>
    </w:lvl>
    <w:lvl w:ilvl="7" w:tplc="29C26822" w:tentative="1">
      <w:start w:val="1"/>
      <w:numFmt w:val="bullet"/>
      <w:lvlText w:val="o"/>
      <w:lvlJc w:val="left"/>
      <w:pPr>
        <w:tabs>
          <w:tab w:val="num" w:pos="5760"/>
        </w:tabs>
        <w:ind w:left="5760" w:hanging="360"/>
      </w:pPr>
      <w:rPr>
        <w:rFonts w:ascii="Courier New" w:hAnsi="Courier New" w:hint="default"/>
      </w:rPr>
    </w:lvl>
    <w:lvl w:ilvl="8" w:tplc="5E16E4C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8480C838">
      <w:start w:val="1"/>
      <w:numFmt w:val="bullet"/>
      <w:pStyle w:val="dashbullet5"/>
      <w:lvlText w:val=""/>
      <w:lvlJc w:val="left"/>
      <w:pPr>
        <w:tabs>
          <w:tab w:val="num" w:pos="3289"/>
        </w:tabs>
        <w:ind w:left="3289" w:hanging="567"/>
      </w:pPr>
      <w:rPr>
        <w:rFonts w:ascii="Symbol" w:hAnsi="Symbol" w:hint="default"/>
        <w:color w:val="000058"/>
      </w:rPr>
    </w:lvl>
    <w:lvl w:ilvl="1" w:tplc="94E45BA2" w:tentative="1">
      <w:start w:val="1"/>
      <w:numFmt w:val="bullet"/>
      <w:lvlText w:val="o"/>
      <w:lvlJc w:val="left"/>
      <w:pPr>
        <w:tabs>
          <w:tab w:val="num" w:pos="1440"/>
        </w:tabs>
        <w:ind w:left="1440" w:hanging="360"/>
      </w:pPr>
      <w:rPr>
        <w:rFonts w:ascii="Courier New" w:hAnsi="Courier New" w:hint="default"/>
      </w:rPr>
    </w:lvl>
    <w:lvl w:ilvl="2" w:tplc="CB84445C" w:tentative="1">
      <w:start w:val="1"/>
      <w:numFmt w:val="bullet"/>
      <w:lvlText w:val=""/>
      <w:lvlJc w:val="left"/>
      <w:pPr>
        <w:tabs>
          <w:tab w:val="num" w:pos="2160"/>
        </w:tabs>
        <w:ind w:left="2160" w:hanging="360"/>
      </w:pPr>
      <w:rPr>
        <w:rFonts w:ascii="Wingdings" w:hAnsi="Wingdings" w:hint="default"/>
      </w:rPr>
    </w:lvl>
    <w:lvl w:ilvl="3" w:tplc="D996D1D2" w:tentative="1">
      <w:start w:val="1"/>
      <w:numFmt w:val="bullet"/>
      <w:lvlText w:val=""/>
      <w:lvlJc w:val="left"/>
      <w:pPr>
        <w:tabs>
          <w:tab w:val="num" w:pos="2880"/>
        </w:tabs>
        <w:ind w:left="2880" w:hanging="360"/>
      </w:pPr>
      <w:rPr>
        <w:rFonts w:ascii="Symbol" w:hAnsi="Symbol" w:hint="default"/>
      </w:rPr>
    </w:lvl>
    <w:lvl w:ilvl="4" w:tplc="F94698E8" w:tentative="1">
      <w:start w:val="1"/>
      <w:numFmt w:val="bullet"/>
      <w:lvlText w:val="o"/>
      <w:lvlJc w:val="left"/>
      <w:pPr>
        <w:tabs>
          <w:tab w:val="num" w:pos="3600"/>
        </w:tabs>
        <w:ind w:left="3600" w:hanging="360"/>
      </w:pPr>
      <w:rPr>
        <w:rFonts w:ascii="Courier New" w:hAnsi="Courier New" w:hint="default"/>
      </w:rPr>
    </w:lvl>
    <w:lvl w:ilvl="5" w:tplc="6FB040B4" w:tentative="1">
      <w:start w:val="1"/>
      <w:numFmt w:val="bullet"/>
      <w:lvlText w:val=""/>
      <w:lvlJc w:val="left"/>
      <w:pPr>
        <w:tabs>
          <w:tab w:val="num" w:pos="4320"/>
        </w:tabs>
        <w:ind w:left="4320" w:hanging="360"/>
      </w:pPr>
      <w:rPr>
        <w:rFonts w:ascii="Wingdings" w:hAnsi="Wingdings" w:hint="default"/>
      </w:rPr>
    </w:lvl>
    <w:lvl w:ilvl="6" w:tplc="8318AB20" w:tentative="1">
      <w:start w:val="1"/>
      <w:numFmt w:val="bullet"/>
      <w:lvlText w:val=""/>
      <w:lvlJc w:val="left"/>
      <w:pPr>
        <w:tabs>
          <w:tab w:val="num" w:pos="5040"/>
        </w:tabs>
        <w:ind w:left="5040" w:hanging="360"/>
      </w:pPr>
      <w:rPr>
        <w:rFonts w:ascii="Symbol" w:hAnsi="Symbol" w:hint="default"/>
      </w:rPr>
    </w:lvl>
    <w:lvl w:ilvl="7" w:tplc="5CAEF556" w:tentative="1">
      <w:start w:val="1"/>
      <w:numFmt w:val="bullet"/>
      <w:lvlText w:val="o"/>
      <w:lvlJc w:val="left"/>
      <w:pPr>
        <w:tabs>
          <w:tab w:val="num" w:pos="5760"/>
        </w:tabs>
        <w:ind w:left="5760" w:hanging="360"/>
      </w:pPr>
      <w:rPr>
        <w:rFonts w:ascii="Courier New" w:hAnsi="Courier New" w:hint="default"/>
      </w:rPr>
    </w:lvl>
    <w:lvl w:ilvl="8" w:tplc="AAE82BF0"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 w:numId="69">
    <w:abstractNumId w:val="32"/>
    <w:lvlOverride w:ilvl="0">
      <w:startOverride w:val="1"/>
    </w:lvlOverride>
  </w:num>
  <w:num w:numId="70">
    <w:abstractNumId w:val="37"/>
  </w:num>
  <w:num w:numId="71">
    <w:abstractNumId w:val="32"/>
    <w:lvlOverride w:ilvl="0">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08D3"/>
    <w:rsid w:val="00032A70"/>
    <w:rsid w:val="00061DAE"/>
    <w:rsid w:val="00062BF2"/>
    <w:rsid w:val="00085983"/>
    <w:rsid w:val="0009475D"/>
    <w:rsid w:val="0009554E"/>
    <w:rsid w:val="00095E46"/>
    <w:rsid w:val="000A1992"/>
    <w:rsid w:val="000A2645"/>
    <w:rsid w:val="000A50DA"/>
    <w:rsid w:val="000A7CE4"/>
    <w:rsid w:val="000D4DB5"/>
    <w:rsid w:val="000E6B9C"/>
    <w:rsid w:val="000F1414"/>
    <w:rsid w:val="000F3AED"/>
    <w:rsid w:val="0010192B"/>
    <w:rsid w:val="00114FE8"/>
    <w:rsid w:val="001441F7"/>
    <w:rsid w:val="00183684"/>
    <w:rsid w:val="00197190"/>
    <w:rsid w:val="001A0036"/>
    <w:rsid w:val="001A422B"/>
    <w:rsid w:val="001A6E70"/>
    <w:rsid w:val="001B1B97"/>
    <w:rsid w:val="001B5E89"/>
    <w:rsid w:val="001C7AD0"/>
    <w:rsid w:val="001D3498"/>
    <w:rsid w:val="001D39B6"/>
    <w:rsid w:val="001D7828"/>
    <w:rsid w:val="001E58A4"/>
    <w:rsid w:val="001F395E"/>
    <w:rsid w:val="001F7DFB"/>
    <w:rsid w:val="00220E73"/>
    <w:rsid w:val="00232FC0"/>
    <w:rsid w:val="002367B4"/>
    <w:rsid w:val="00262D46"/>
    <w:rsid w:val="00267EC8"/>
    <w:rsid w:val="00273703"/>
    <w:rsid w:val="00294DA1"/>
    <w:rsid w:val="00296671"/>
    <w:rsid w:val="0029776A"/>
    <w:rsid w:val="002A24EC"/>
    <w:rsid w:val="002B6222"/>
    <w:rsid w:val="002C1DA5"/>
    <w:rsid w:val="002F555D"/>
    <w:rsid w:val="00323767"/>
    <w:rsid w:val="00327DEB"/>
    <w:rsid w:val="00337428"/>
    <w:rsid w:val="00344D55"/>
    <w:rsid w:val="0035100F"/>
    <w:rsid w:val="0035788E"/>
    <w:rsid w:val="00362D29"/>
    <w:rsid w:val="00363748"/>
    <w:rsid w:val="00363D4E"/>
    <w:rsid w:val="0037423B"/>
    <w:rsid w:val="0038430F"/>
    <w:rsid w:val="00390062"/>
    <w:rsid w:val="00393B37"/>
    <w:rsid w:val="003C3317"/>
    <w:rsid w:val="003D5779"/>
    <w:rsid w:val="003D646C"/>
    <w:rsid w:val="003D734E"/>
    <w:rsid w:val="003E16D7"/>
    <w:rsid w:val="003E32C1"/>
    <w:rsid w:val="003E356D"/>
    <w:rsid w:val="00443889"/>
    <w:rsid w:val="00450D94"/>
    <w:rsid w:val="004604D6"/>
    <w:rsid w:val="004658A1"/>
    <w:rsid w:val="0047210D"/>
    <w:rsid w:val="00474513"/>
    <w:rsid w:val="00486338"/>
    <w:rsid w:val="0048761D"/>
    <w:rsid w:val="004B52F5"/>
    <w:rsid w:val="004B7DDE"/>
    <w:rsid w:val="004D4424"/>
    <w:rsid w:val="004F2E17"/>
    <w:rsid w:val="004F3CCC"/>
    <w:rsid w:val="004F52CC"/>
    <w:rsid w:val="004F7079"/>
    <w:rsid w:val="00506389"/>
    <w:rsid w:val="00530544"/>
    <w:rsid w:val="005312FA"/>
    <w:rsid w:val="005351B5"/>
    <w:rsid w:val="00541680"/>
    <w:rsid w:val="0054241F"/>
    <w:rsid w:val="00544A43"/>
    <w:rsid w:val="0055249D"/>
    <w:rsid w:val="00552511"/>
    <w:rsid w:val="00555279"/>
    <w:rsid w:val="005638CD"/>
    <w:rsid w:val="00565353"/>
    <w:rsid w:val="0056743B"/>
    <w:rsid w:val="0059004F"/>
    <w:rsid w:val="005A1A53"/>
    <w:rsid w:val="005C500B"/>
    <w:rsid w:val="005D6F3F"/>
    <w:rsid w:val="005E50E7"/>
    <w:rsid w:val="005E6C27"/>
    <w:rsid w:val="00606D42"/>
    <w:rsid w:val="006072D3"/>
    <w:rsid w:val="006163AD"/>
    <w:rsid w:val="0064600D"/>
    <w:rsid w:val="006474A0"/>
    <w:rsid w:val="00653E45"/>
    <w:rsid w:val="00660E24"/>
    <w:rsid w:val="006674A9"/>
    <w:rsid w:val="00687467"/>
    <w:rsid w:val="006A3AAF"/>
    <w:rsid w:val="006B4E2E"/>
    <w:rsid w:val="00703950"/>
    <w:rsid w:val="007100F8"/>
    <w:rsid w:val="00715C8A"/>
    <w:rsid w:val="00722AC1"/>
    <w:rsid w:val="00725F82"/>
    <w:rsid w:val="00741DCF"/>
    <w:rsid w:val="00745990"/>
    <w:rsid w:val="00767EFE"/>
    <w:rsid w:val="00774037"/>
    <w:rsid w:val="00777188"/>
    <w:rsid w:val="00787811"/>
    <w:rsid w:val="00790F4A"/>
    <w:rsid w:val="00797A2D"/>
    <w:rsid w:val="007B7A23"/>
    <w:rsid w:val="007C44A8"/>
    <w:rsid w:val="007D4D35"/>
    <w:rsid w:val="007D4E6D"/>
    <w:rsid w:val="007E391F"/>
    <w:rsid w:val="007F23F6"/>
    <w:rsid w:val="008102C7"/>
    <w:rsid w:val="008102D1"/>
    <w:rsid w:val="0082401B"/>
    <w:rsid w:val="00825E20"/>
    <w:rsid w:val="00840732"/>
    <w:rsid w:val="0084536D"/>
    <w:rsid w:val="008479E7"/>
    <w:rsid w:val="008513BA"/>
    <w:rsid w:val="008613D6"/>
    <w:rsid w:val="00862533"/>
    <w:rsid w:val="00866FFA"/>
    <w:rsid w:val="00870D35"/>
    <w:rsid w:val="00891132"/>
    <w:rsid w:val="008A3796"/>
    <w:rsid w:val="008C13A6"/>
    <w:rsid w:val="008C15AA"/>
    <w:rsid w:val="008D094A"/>
    <w:rsid w:val="008F03F5"/>
    <w:rsid w:val="00904345"/>
    <w:rsid w:val="00916751"/>
    <w:rsid w:val="00924E6B"/>
    <w:rsid w:val="00957607"/>
    <w:rsid w:val="00961EAE"/>
    <w:rsid w:val="00970163"/>
    <w:rsid w:val="0097118A"/>
    <w:rsid w:val="009813D0"/>
    <w:rsid w:val="00984620"/>
    <w:rsid w:val="009A2202"/>
    <w:rsid w:val="009A2A1F"/>
    <w:rsid w:val="009C0593"/>
    <w:rsid w:val="009C7A65"/>
    <w:rsid w:val="009D6A16"/>
    <w:rsid w:val="009E33D5"/>
    <w:rsid w:val="00A00E2E"/>
    <w:rsid w:val="00A122E3"/>
    <w:rsid w:val="00A17149"/>
    <w:rsid w:val="00A31E2B"/>
    <w:rsid w:val="00A36FEC"/>
    <w:rsid w:val="00A47CBC"/>
    <w:rsid w:val="00A500F9"/>
    <w:rsid w:val="00A61E3E"/>
    <w:rsid w:val="00A65838"/>
    <w:rsid w:val="00A65BE7"/>
    <w:rsid w:val="00A71092"/>
    <w:rsid w:val="00A7196C"/>
    <w:rsid w:val="00A74D73"/>
    <w:rsid w:val="00A80511"/>
    <w:rsid w:val="00A814B5"/>
    <w:rsid w:val="00AA3062"/>
    <w:rsid w:val="00AB11E5"/>
    <w:rsid w:val="00AB4B7A"/>
    <w:rsid w:val="00AE4793"/>
    <w:rsid w:val="00AF0AEF"/>
    <w:rsid w:val="00B077B1"/>
    <w:rsid w:val="00B13E24"/>
    <w:rsid w:val="00B20C33"/>
    <w:rsid w:val="00B215DE"/>
    <w:rsid w:val="00B42744"/>
    <w:rsid w:val="00B43AAA"/>
    <w:rsid w:val="00B43DF1"/>
    <w:rsid w:val="00B77CE1"/>
    <w:rsid w:val="00B834F5"/>
    <w:rsid w:val="00B92CB9"/>
    <w:rsid w:val="00B92D98"/>
    <w:rsid w:val="00B97E2B"/>
    <w:rsid w:val="00BA735A"/>
    <w:rsid w:val="00BB0D4E"/>
    <w:rsid w:val="00BC3FC2"/>
    <w:rsid w:val="00BC45A6"/>
    <w:rsid w:val="00BD3EEB"/>
    <w:rsid w:val="00BD4E16"/>
    <w:rsid w:val="00BE37EB"/>
    <w:rsid w:val="00BF0DA7"/>
    <w:rsid w:val="00BF10A9"/>
    <w:rsid w:val="00BF6E93"/>
    <w:rsid w:val="00C04219"/>
    <w:rsid w:val="00C142E6"/>
    <w:rsid w:val="00C4544B"/>
    <w:rsid w:val="00C52AD2"/>
    <w:rsid w:val="00C60428"/>
    <w:rsid w:val="00C63F99"/>
    <w:rsid w:val="00C73844"/>
    <w:rsid w:val="00C81F05"/>
    <w:rsid w:val="00CB176F"/>
    <w:rsid w:val="00CC1621"/>
    <w:rsid w:val="00CC6DD4"/>
    <w:rsid w:val="00CD7A60"/>
    <w:rsid w:val="00CE001B"/>
    <w:rsid w:val="00CE3A91"/>
    <w:rsid w:val="00CE7908"/>
    <w:rsid w:val="00D0328F"/>
    <w:rsid w:val="00D0672F"/>
    <w:rsid w:val="00D0785B"/>
    <w:rsid w:val="00D120F4"/>
    <w:rsid w:val="00D142B1"/>
    <w:rsid w:val="00D16F56"/>
    <w:rsid w:val="00D21512"/>
    <w:rsid w:val="00D337F9"/>
    <w:rsid w:val="00D57F6A"/>
    <w:rsid w:val="00D6440F"/>
    <w:rsid w:val="00D65662"/>
    <w:rsid w:val="00D7579B"/>
    <w:rsid w:val="00DA2C94"/>
    <w:rsid w:val="00DB6FCC"/>
    <w:rsid w:val="00DF2C29"/>
    <w:rsid w:val="00DF571D"/>
    <w:rsid w:val="00E12E8B"/>
    <w:rsid w:val="00E21F8B"/>
    <w:rsid w:val="00E3274B"/>
    <w:rsid w:val="00E343DF"/>
    <w:rsid w:val="00E53BC5"/>
    <w:rsid w:val="00E642C3"/>
    <w:rsid w:val="00E975E9"/>
    <w:rsid w:val="00EA2850"/>
    <w:rsid w:val="00EA5E42"/>
    <w:rsid w:val="00EE11D1"/>
    <w:rsid w:val="00EE2400"/>
    <w:rsid w:val="00EE351E"/>
    <w:rsid w:val="00EE4671"/>
    <w:rsid w:val="00EE6DBA"/>
    <w:rsid w:val="00F02E74"/>
    <w:rsid w:val="00F21ACF"/>
    <w:rsid w:val="00F432F8"/>
    <w:rsid w:val="00F4616B"/>
    <w:rsid w:val="00F564D8"/>
    <w:rsid w:val="00F66FE4"/>
    <w:rsid w:val="00F86B9F"/>
    <w:rsid w:val="00F95D77"/>
    <w:rsid w:val="00FA2621"/>
    <w:rsid w:val="00FA55ED"/>
    <w:rsid w:val="00FB085D"/>
    <w:rsid w:val="00FB1C3A"/>
    <w:rsid w:val="00FB2F78"/>
    <w:rsid w:val="00FB3357"/>
    <w:rsid w:val="00FD2DC2"/>
    <w:rsid w:val="00FE0DE1"/>
    <w:rsid w:val="00FE0E66"/>
    <w:rsid w:val="00FE1EB4"/>
    <w:rsid w:val="00FE598E"/>
    <w:rsid w:val="00FF03DE"/>
    <w:rsid w:val="00FF1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08AB"/>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EE11D1"/>
    <w:rPr>
      <w:rFonts w:cs="Arial"/>
      <w:bCs/>
      <w:sz w:val="21"/>
      <w:szCs w:val="32"/>
    </w:rPr>
  </w:style>
  <w:style w:type="paragraph" w:styleId="Ttulo2">
    <w:name w:val="heading 2"/>
    <w:basedOn w:val="Head2"/>
    <w:next w:val="Normal"/>
    <w:link w:val="Ttulo2Char"/>
    <w:qFormat/>
    <w:rsid w:val="00EE11D1"/>
    <w:rPr>
      <w:rFonts w:cs="Arial"/>
      <w:bCs/>
      <w:iCs/>
      <w:szCs w:val="28"/>
    </w:rPr>
  </w:style>
  <w:style w:type="paragraph" w:styleId="Ttulo3">
    <w:name w:val="heading 3"/>
    <w:basedOn w:val="Head3"/>
    <w:next w:val="Normal"/>
    <w:link w:val="Ttulo3Char"/>
    <w:qFormat/>
    <w:rsid w:val="00EE11D1"/>
    <w:rPr>
      <w:rFonts w:cs="Arial"/>
      <w:bCs/>
      <w:szCs w:val="26"/>
    </w:rPr>
  </w:style>
  <w:style w:type="paragraph" w:styleId="Ttulo4">
    <w:name w:val="heading 4"/>
    <w:basedOn w:val="Normal"/>
    <w:next w:val="Normal"/>
    <w:link w:val="Ttulo4Char"/>
    <w:qFormat/>
    <w:rsid w:val="00EE11D1"/>
    <w:pPr>
      <w:outlineLvl w:val="3"/>
    </w:pPr>
    <w:rPr>
      <w:bCs/>
      <w:szCs w:val="28"/>
    </w:rPr>
  </w:style>
  <w:style w:type="paragraph" w:styleId="Ttulo5">
    <w:name w:val="heading 5"/>
    <w:basedOn w:val="Normal"/>
    <w:next w:val="Normal"/>
    <w:link w:val="Ttulo5Char"/>
    <w:qFormat/>
    <w:rsid w:val="00EE11D1"/>
    <w:pPr>
      <w:outlineLvl w:val="4"/>
    </w:pPr>
    <w:rPr>
      <w:bCs/>
      <w:iCs/>
      <w:szCs w:val="26"/>
    </w:rPr>
  </w:style>
  <w:style w:type="paragraph" w:styleId="Ttulo6">
    <w:name w:val="heading 6"/>
    <w:basedOn w:val="Normal"/>
    <w:next w:val="Normal"/>
    <w:link w:val="Ttulo6Char"/>
    <w:qFormat/>
    <w:rsid w:val="00EE11D1"/>
    <w:pPr>
      <w:outlineLvl w:val="5"/>
    </w:pPr>
    <w:rPr>
      <w:bCs/>
      <w:szCs w:val="22"/>
    </w:rPr>
  </w:style>
  <w:style w:type="paragraph" w:styleId="Ttulo7">
    <w:name w:val="heading 7"/>
    <w:basedOn w:val="Normal"/>
    <w:next w:val="Normal"/>
    <w:link w:val="Ttulo7Char"/>
    <w:qFormat/>
    <w:rsid w:val="00EE11D1"/>
    <w:pPr>
      <w:outlineLvl w:val="6"/>
    </w:pPr>
  </w:style>
  <w:style w:type="paragraph" w:styleId="Ttulo8">
    <w:name w:val="heading 8"/>
    <w:basedOn w:val="Normal"/>
    <w:next w:val="Normal"/>
    <w:link w:val="Ttulo8Char"/>
    <w:qFormat/>
    <w:rsid w:val="00EE11D1"/>
    <w:pPr>
      <w:outlineLvl w:val="7"/>
    </w:pPr>
    <w:rPr>
      <w:iCs/>
    </w:rPr>
  </w:style>
  <w:style w:type="paragraph" w:styleId="Ttulo9">
    <w:name w:val="heading 9"/>
    <w:basedOn w:val="Normal"/>
    <w:next w:val="Normal"/>
    <w:link w:val="Ttulo9Char"/>
    <w:qFormat/>
    <w:rsid w:val="00EE11D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11D1"/>
    <w:rPr>
      <w:rFonts w:ascii="Tahoma" w:eastAsia="Times New Roman" w:hAnsi="Tahoma" w:cs="Arial"/>
      <w:b/>
      <w:bCs/>
      <w:kern w:val="22"/>
      <w:sz w:val="21"/>
      <w:szCs w:val="32"/>
    </w:rPr>
  </w:style>
  <w:style w:type="character" w:customStyle="1" w:styleId="Ttulo2Char">
    <w:name w:val="Título 2 Char"/>
    <w:basedOn w:val="Fontepargpadro"/>
    <w:link w:val="Ttulo2"/>
    <w:rsid w:val="00EE11D1"/>
    <w:rPr>
      <w:rFonts w:ascii="Tahoma" w:eastAsia="Times New Roman" w:hAnsi="Tahoma" w:cs="Arial"/>
      <w:b/>
      <w:bCs/>
      <w:iCs/>
      <w:kern w:val="21"/>
      <w:sz w:val="21"/>
      <w:szCs w:val="28"/>
    </w:rPr>
  </w:style>
  <w:style w:type="character" w:customStyle="1" w:styleId="Ttulo3Char">
    <w:name w:val="Título 3 Char"/>
    <w:basedOn w:val="Fontepargpadro"/>
    <w:link w:val="Ttulo3"/>
    <w:rsid w:val="00EE11D1"/>
    <w:rPr>
      <w:rFonts w:ascii="Tahoma" w:eastAsia="Times New Roman" w:hAnsi="Tahoma" w:cs="Arial"/>
      <w:b/>
      <w:bCs/>
      <w:kern w:val="20"/>
      <w:sz w:val="20"/>
      <w:szCs w:val="26"/>
    </w:rPr>
  </w:style>
  <w:style w:type="character" w:customStyle="1" w:styleId="Ttulo4Char">
    <w:name w:val="Título 4 Char"/>
    <w:basedOn w:val="Fontepargpadro"/>
    <w:link w:val="Ttulo4"/>
    <w:rsid w:val="00EE11D1"/>
    <w:rPr>
      <w:rFonts w:ascii="Tahoma" w:eastAsia="Times New Roman" w:hAnsi="Tahoma" w:cs="Times New Roman"/>
      <w:bCs/>
      <w:sz w:val="20"/>
      <w:szCs w:val="28"/>
    </w:rPr>
  </w:style>
  <w:style w:type="character" w:customStyle="1" w:styleId="Ttulo5Char">
    <w:name w:val="Título 5 Char"/>
    <w:basedOn w:val="Fontepargpadro"/>
    <w:link w:val="Ttulo5"/>
    <w:rsid w:val="00EE11D1"/>
    <w:rPr>
      <w:rFonts w:ascii="Tahoma" w:eastAsia="Times New Roman" w:hAnsi="Tahoma" w:cs="Times New Roman"/>
      <w:bCs/>
      <w:iCs/>
      <w:sz w:val="20"/>
      <w:szCs w:val="26"/>
    </w:rPr>
  </w:style>
  <w:style w:type="character" w:customStyle="1" w:styleId="Ttulo6Char">
    <w:name w:val="Título 6 Char"/>
    <w:basedOn w:val="Fontepargpadro"/>
    <w:link w:val="Ttulo6"/>
    <w:rsid w:val="00EE11D1"/>
    <w:rPr>
      <w:rFonts w:ascii="Tahoma" w:eastAsia="Times New Roman" w:hAnsi="Tahoma" w:cs="Times New Roman"/>
      <w:bCs/>
      <w:sz w:val="20"/>
    </w:rPr>
  </w:style>
  <w:style w:type="character" w:customStyle="1" w:styleId="Ttulo7Char">
    <w:name w:val="Título 7 Char"/>
    <w:basedOn w:val="Fontepargpadro"/>
    <w:link w:val="Ttulo7"/>
    <w:rsid w:val="00EE11D1"/>
    <w:rPr>
      <w:rFonts w:ascii="Tahoma" w:eastAsia="Times New Roman" w:hAnsi="Tahoma" w:cs="Times New Roman"/>
      <w:sz w:val="20"/>
      <w:szCs w:val="24"/>
    </w:rPr>
  </w:style>
  <w:style w:type="character" w:customStyle="1" w:styleId="Ttulo8Char">
    <w:name w:val="Título 8 Char"/>
    <w:basedOn w:val="Fontepargpadro"/>
    <w:link w:val="Ttulo8"/>
    <w:rsid w:val="00EE11D1"/>
    <w:rPr>
      <w:rFonts w:ascii="Tahoma" w:eastAsia="Times New Roman" w:hAnsi="Tahoma" w:cs="Times New Roman"/>
      <w:iCs/>
      <w:sz w:val="20"/>
      <w:szCs w:val="24"/>
    </w:rPr>
  </w:style>
  <w:style w:type="character" w:customStyle="1" w:styleId="Ttulo9Char">
    <w:name w:val="Título 9 Char"/>
    <w:basedOn w:val="Fontepargpadro"/>
    <w:link w:val="Ttulo9"/>
    <w:rsid w:val="00EE11D1"/>
    <w:rPr>
      <w:rFonts w:ascii="Tahoma" w:eastAsia="Times New Roman" w:hAnsi="Tahoma" w:cs="Arial"/>
      <w:sz w:val="20"/>
    </w:rPr>
  </w:style>
  <w:style w:type="paragraph" w:styleId="Rodap">
    <w:name w:val="footer"/>
    <w:basedOn w:val="Normal"/>
    <w:link w:val="RodapChar"/>
    <w:rsid w:val="00EE11D1"/>
    <w:rPr>
      <w:kern w:val="16"/>
      <w:sz w:val="16"/>
    </w:rPr>
  </w:style>
  <w:style w:type="character" w:customStyle="1" w:styleId="RodapChar">
    <w:name w:val="Rodapé Char"/>
    <w:basedOn w:val="Fontepargpadro"/>
    <w:link w:val="Rodap"/>
    <w:rsid w:val="00EE11D1"/>
    <w:rPr>
      <w:rFonts w:ascii="Tahoma" w:eastAsia="Times New Roman" w:hAnsi="Tahoma" w:cs="Times New Roman"/>
      <w:kern w:val="16"/>
      <w:sz w:val="16"/>
      <w:szCs w:val="24"/>
    </w:rPr>
  </w:style>
  <w:style w:type="character" w:styleId="Nmerodepgina">
    <w:name w:val="page number"/>
    <w:basedOn w:val="Fontepargpadro"/>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Cabealho">
    <w:name w:val="header"/>
    <w:basedOn w:val="Normal"/>
    <w:link w:val="CabealhoChar"/>
    <w:rsid w:val="00EE11D1"/>
    <w:pPr>
      <w:tabs>
        <w:tab w:val="center" w:pos="4366"/>
        <w:tab w:val="right" w:pos="8732"/>
      </w:tabs>
    </w:pPr>
    <w:rPr>
      <w:kern w:val="20"/>
    </w:rPr>
  </w:style>
  <w:style w:type="character" w:customStyle="1" w:styleId="CabealhoChar">
    <w:name w:val="Cabeçalho Char"/>
    <w:basedOn w:val="Fontepargpadro"/>
    <w:link w:val="Cabealho"/>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Sumrio1">
    <w:name w:val="toc 1"/>
    <w:basedOn w:val="Normal"/>
    <w:next w:val="Normal"/>
    <w:rsid w:val="00EE11D1"/>
    <w:pPr>
      <w:spacing w:before="280"/>
      <w:ind w:left="567" w:hanging="567"/>
    </w:pPr>
    <w:rPr>
      <w:kern w:val="20"/>
    </w:rPr>
  </w:style>
  <w:style w:type="paragraph" w:styleId="Sumrio2">
    <w:name w:val="toc 2"/>
    <w:basedOn w:val="Normal"/>
    <w:next w:val="Normal"/>
    <w:rsid w:val="00EE11D1"/>
    <w:pPr>
      <w:spacing w:before="280"/>
      <w:ind w:left="1247" w:hanging="680"/>
    </w:pPr>
    <w:rPr>
      <w:kern w:val="20"/>
    </w:rPr>
  </w:style>
  <w:style w:type="paragraph" w:styleId="Sumrio3">
    <w:name w:val="toc 3"/>
    <w:basedOn w:val="Normal"/>
    <w:next w:val="Normal"/>
    <w:rsid w:val="00EE11D1"/>
    <w:pPr>
      <w:spacing w:before="280"/>
      <w:ind w:left="2041" w:hanging="794"/>
    </w:pPr>
    <w:rPr>
      <w:kern w:val="20"/>
    </w:rPr>
  </w:style>
  <w:style w:type="paragraph" w:styleId="Sumrio4">
    <w:name w:val="toc 4"/>
    <w:basedOn w:val="Normal"/>
    <w:next w:val="Normal"/>
    <w:rsid w:val="00EE11D1"/>
    <w:pPr>
      <w:spacing w:before="280"/>
      <w:ind w:left="2041" w:hanging="794"/>
    </w:pPr>
    <w:rPr>
      <w:kern w:val="20"/>
    </w:rPr>
  </w:style>
  <w:style w:type="paragraph" w:styleId="Sumrio5">
    <w:name w:val="toc 5"/>
    <w:basedOn w:val="Normal"/>
    <w:next w:val="Normal"/>
    <w:rsid w:val="00EE11D1"/>
  </w:style>
  <w:style w:type="paragraph" w:styleId="Sumrio6">
    <w:name w:val="toc 6"/>
    <w:basedOn w:val="Normal"/>
    <w:next w:val="Normal"/>
    <w:rsid w:val="00EE11D1"/>
  </w:style>
  <w:style w:type="paragraph" w:styleId="Sumrio7">
    <w:name w:val="toc 7"/>
    <w:basedOn w:val="Normal"/>
    <w:next w:val="Normal"/>
    <w:rsid w:val="00EE11D1"/>
  </w:style>
  <w:style w:type="paragraph" w:styleId="Sumrio8">
    <w:name w:val="toc 8"/>
    <w:basedOn w:val="Normal"/>
    <w:next w:val="Normal"/>
    <w:rsid w:val="00EE11D1"/>
  </w:style>
  <w:style w:type="paragraph" w:styleId="Sumrio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HiperlinkVisitado">
    <w:name w:val="FollowedHyperlink"/>
    <w:basedOn w:val="Fontepargpadro"/>
    <w:rsid w:val="00EE11D1"/>
    <w:rPr>
      <w:rFonts w:ascii="Tahoma" w:hAnsi="Tahoma"/>
      <w:color w:val="auto"/>
      <w:u w:val="none"/>
    </w:rPr>
  </w:style>
  <w:style w:type="character" w:styleId="Hyperlink">
    <w:name w:val="Hyperlink"/>
    <w:basedOn w:val="Fontepargpadro"/>
    <w:rsid w:val="00EE11D1"/>
    <w:rPr>
      <w:rFonts w:ascii="Tahoma" w:hAnsi="Tahoma"/>
      <w:color w:val="auto"/>
      <w:u w:val="none"/>
    </w:rPr>
  </w:style>
  <w:style w:type="paragraph" w:styleId="ndicedeautoridad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Refdenotadefim">
    <w:name w:val="endnote reference"/>
    <w:basedOn w:val="Fontepargpadro"/>
    <w:rsid w:val="00EE11D1"/>
    <w:rPr>
      <w:rFonts w:ascii="Arial" w:hAnsi="Arial"/>
      <w:vertAlign w:val="superscript"/>
    </w:rPr>
  </w:style>
  <w:style w:type="character" w:styleId="Refdenotaderodap">
    <w:name w:val="footnote reference"/>
    <w:basedOn w:val="Fontepargpadro"/>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elacomgrade">
    <w:name w:val="Table Grid"/>
    <w:basedOn w:val="Tabela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Textodecomentrio">
    <w:name w:val="annotation text"/>
    <w:basedOn w:val="Normal"/>
    <w:link w:val="TextodecomentrioChar"/>
    <w:rsid w:val="00EE11D1"/>
    <w:rPr>
      <w:szCs w:val="20"/>
    </w:rPr>
  </w:style>
  <w:style w:type="character" w:customStyle="1" w:styleId="TextodecomentrioChar">
    <w:name w:val="Texto de comentário Char"/>
    <w:basedOn w:val="Fontepargpadro"/>
    <w:link w:val="Textodecomentrio"/>
    <w:rsid w:val="00EE11D1"/>
    <w:rPr>
      <w:rFonts w:ascii="Tahoma" w:eastAsia="Times New Roman" w:hAnsi="Tahoma" w:cs="Times New Roman"/>
      <w:sz w:val="20"/>
      <w:szCs w:val="20"/>
    </w:rPr>
  </w:style>
  <w:style w:type="paragraph" w:styleId="Textodenotadefim">
    <w:name w:val="endnote text"/>
    <w:basedOn w:val="Normal"/>
    <w:link w:val="TextodenotadefimChar"/>
    <w:rsid w:val="00EE11D1"/>
    <w:rPr>
      <w:szCs w:val="20"/>
    </w:rPr>
  </w:style>
  <w:style w:type="character" w:customStyle="1" w:styleId="TextodenotadefimChar">
    <w:name w:val="Texto de nota de fim Char"/>
    <w:basedOn w:val="Fontepargpadro"/>
    <w:link w:val="Textodenotadefim"/>
    <w:rsid w:val="00EE11D1"/>
    <w:rPr>
      <w:rFonts w:ascii="Tahoma" w:eastAsia="Times New Roman" w:hAnsi="Tahoma" w:cs="Times New Roman"/>
      <w:sz w:val="20"/>
      <w:szCs w:val="20"/>
    </w:rPr>
  </w:style>
  <w:style w:type="paragraph" w:styleId="Textodenotaderodap">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EE11D1"/>
    <w:rPr>
      <w:rFonts w:ascii="Tahoma" w:eastAsia="Times New Roman" w:hAnsi="Tahoma" w:cs="Times New Roman"/>
      <w:kern w:val="20"/>
      <w:sz w:val="16"/>
      <w:szCs w:val="20"/>
    </w:rPr>
  </w:style>
  <w:style w:type="paragraph" w:styleId="Ttulo">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Fontepargpadro"/>
    <w:link w:val="Ttulo"/>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Rodap"/>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Corpodetexto">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EE11D1"/>
    <w:rPr>
      <w:rFonts w:ascii="Arial" w:eastAsia="Times New Roman" w:hAnsi="Arial" w:cs="Arial"/>
    </w:rPr>
  </w:style>
  <w:style w:type="paragraph" w:styleId="Saudao">
    <w:name w:val="Salutation"/>
    <w:basedOn w:val="Normal"/>
    <w:next w:val="Normal"/>
    <w:link w:val="SaudaoChar"/>
    <w:rsid w:val="00EE11D1"/>
    <w:pPr>
      <w:ind w:firstLine="1440"/>
    </w:pPr>
  </w:style>
  <w:style w:type="character" w:customStyle="1" w:styleId="SaudaoChar">
    <w:name w:val="Saudação Char"/>
    <w:basedOn w:val="Fontepargpadro"/>
    <w:link w:val="Saudao"/>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a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EE11D1"/>
    <w:rPr>
      <w:rFonts w:ascii="Tahoma" w:eastAsia="Times New Roman" w:hAnsi="Tahoma" w:cs="Times New Roman"/>
      <w:sz w:val="20"/>
      <w:szCs w:val="20"/>
    </w:rPr>
  </w:style>
  <w:style w:type="paragraph" w:styleId="Corpodetexto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Fontepargpadro"/>
    <w:link w:val="Corpodetexto3"/>
    <w:rsid w:val="00EE11D1"/>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Fontepargpadro"/>
    <w:link w:val="Recuodecorpodetexto2"/>
    <w:rsid w:val="00EE11D1"/>
    <w:rPr>
      <w:rFonts w:ascii="Tahoma" w:eastAsia="Times New Roman" w:hAnsi="Tahoma" w:cs="Times New Roman"/>
      <w:sz w:val="23"/>
      <w:szCs w:val="23"/>
    </w:rPr>
  </w:style>
  <w:style w:type="paragraph" w:styleId="Recuodecorpodetexto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Fontepargpadro"/>
    <w:link w:val="Recuodecorpodetexto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EE11D1"/>
    <w:pPr>
      <w:tabs>
        <w:tab w:val="left" w:pos="9072"/>
      </w:tabs>
      <w:spacing w:line="240" w:lineRule="atLeast"/>
      <w:ind w:left="426" w:right="-1"/>
    </w:pPr>
  </w:style>
  <w:style w:type="paragraph" w:styleId="MapadoDocumento">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Fontepargpadro"/>
    <w:link w:val="MapadoDocumento"/>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Corpodetexto2">
    <w:name w:val="Body Text 2"/>
    <w:basedOn w:val="Normal"/>
    <w:link w:val="Corpodetexto2Char"/>
    <w:rsid w:val="00EE11D1"/>
    <w:rPr>
      <w:szCs w:val="20"/>
    </w:rPr>
  </w:style>
  <w:style w:type="character" w:customStyle="1" w:styleId="Corpodetexto2Char">
    <w:name w:val="Corpo de texto 2 Char"/>
    <w:basedOn w:val="Fontepargpadro"/>
    <w:link w:val="Corpodetexto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Assuntodocomentrio">
    <w:name w:val="annotation subject"/>
    <w:basedOn w:val="Textodecomentrio"/>
    <w:next w:val="Textodecomentrio"/>
    <w:link w:val="AssuntodocomentrioChar"/>
    <w:rsid w:val="00EE11D1"/>
    <w:rPr>
      <w:b/>
      <w:bCs/>
    </w:rPr>
  </w:style>
  <w:style w:type="character" w:customStyle="1" w:styleId="AssuntodocomentrioChar">
    <w:name w:val="Assunto do comentário Char"/>
    <w:basedOn w:val="TextodecomentrioChar"/>
    <w:link w:val="Assuntodocomentrio"/>
    <w:rsid w:val="00EE11D1"/>
    <w:rPr>
      <w:rFonts w:ascii="Tahoma" w:eastAsia="Times New Roman" w:hAnsi="Tahoma" w:cs="Times New Roman"/>
      <w:b/>
      <w:bCs/>
      <w:sz w:val="20"/>
      <w:szCs w:val="20"/>
    </w:rPr>
  </w:style>
  <w:style w:type="paragraph" w:styleId="Textodebalo">
    <w:name w:val="Balloon Text"/>
    <w:basedOn w:val="Normal"/>
    <w:link w:val="TextodebaloChar"/>
    <w:semiHidden/>
    <w:rsid w:val="00EE11D1"/>
    <w:rPr>
      <w:rFonts w:cs="Tahoma"/>
      <w:sz w:val="16"/>
      <w:szCs w:val="16"/>
    </w:rPr>
  </w:style>
  <w:style w:type="character" w:customStyle="1" w:styleId="TextodebaloChar">
    <w:name w:val="Texto de balão Char"/>
    <w:basedOn w:val="Fontepargpadro"/>
    <w:link w:val="Textodebalo"/>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Fontepargpadro"/>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EE11D1"/>
    <w:pPr>
      <w:ind w:firstLine="0"/>
    </w:pPr>
    <w:rPr>
      <w:rFonts w:ascii="Times New Roman" w:hAnsi="Times New Roman" w:cs="Times New Roman"/>
    </w:rPr>
  </w:style>
  <w:style w:type="paragraph" w:styleId="Subttulo0">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Fontepargpadro"/>
    <w:link w:val="Subttulo0"/>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Forte">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Ttulo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Fontepargpadro"/>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EE11D1"/>
    <w:pPr>
      <w:numPr>
        <w:numId w:val="2"/>
      </w:numPr>
      <w:contextualSpacing/>
    </w:pPr>
  </w:style>
  <w:style w:type="character" w:customStyle="1" w:styleId="PargrafodaListaChar">
    <w:name w:val="Parágrafo da Lista Char"/>
    <w:link w:val="PargrafodaLista"/>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Fontepargpadro"/>
    <w:link w:val="Body"/>
    <w:rsid w:val="00EE11D1"/>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EE11D1"/>
    <w:rPr>
      <w:color w:val="605E5C"/>
      <w:shd w:val="clear" w:color="auto" w:fill="E1DFDD"/>
    </w:rPr>
  </w:style>
  <w:style w:type="character" w:customStyle="1" w:styleId="NenhumA">
    <w:name w:val="Nenhum A"/>
    <w:rsid w:val="00EE11D1"/>
  </w:style>
  <w:style w:type="character" w:styleId="TextodoEspaoReservado">
    <w:name w:val="Placeholder Text"/>
    <w:basedOn w:val="Fontepargpadro"/>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Fontepargpadro"/>
    <w:link w:val="Citaes1"/>
    <w:rsid w:val="00EE11D1"/>
    <w:rPr>
      <w:rFonts w:ascii="Tahoma" w:eastAsia="Times New Roman" w:hAnsi="Tahoma" w:cs="Times New Roman"/>
      <w:kern w:val="20"/>
      <w:szCs w:val="20"/>
    </w:rPr>
  </w:style>
  <w:style w:type="table" w:customStyle="1" w:styleId="LDRPadro">
    <w:name w:val="LDR Padrão"/>
    <w:basedOn w:val="Tabela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Fontepargpadro"/>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Fontepargpadro"/>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Fontepargpadro"/>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Fontepargpadro"/>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Fontepargpadro"/>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Fontepargpadro"/>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Fontepargpadro"/>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Fontepargpadro"/>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 w:type="character" w:customStyle="1" w:styleId="MenoPendente2">
    <w:name w:val="Menção Pendente2"/>
    <w:basedOn w:val="Fontepargpadro"/>
    <w:uiPriority w:val="99"/>
    <w:rsid w:val="00CE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pj.info/16433626000121" TargetMode="External"/><Relationship Id="rId13" Type="http://schemas.openxmlformats.org/officeDocument/2006/relationships/image" Target="media/image1.png"/><Relationship Id="rId18" Type="http://schemas.openxmlformats.org/officeDocument/2006/relationships/hyperlink" Target="mailto:edson.rossi@vidroporto.com.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valores.mobiliarios@b3.com.br"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spestruturacao@simplificpavarini.com.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i@cyrela.com.br" TargetMode="External"/><Relationship Id="rId20" Type="http://schemas.openxmlformats.org/officeDocument/2006/relationships/hyperlink" Target="mailto:spestruturacao@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spb@vortx.com.b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 S C B F - R J ! 5 3 5 7 4 1 3 . 6 < / d o c u m e n t i d >  
     < s e n d e r i d > V S I M O N I < / s e n d e r i d >  
     < s e n d e r e m a i l > V I T T O R I A . S I M O N I @ C E S C O N B A R R I E U . C O M . B R < / s e n d e r e m a i l >  
     < l a s t m o d i f i e d > 2 0 2 1 - 0 6 - 2 4 T 0 9 : 4 0 : 0 0 . 0 0 0 0 0 0 0 - 0 3 : 0 0 < / l a s t m o d i f i e d >  
     < d a t a b a s e > S C B F - R J < / d a t a b a s e >  
 < / p r o p e r t i e s > 
</file>

<file path=customXml/itemProps1.xml><?xml version="1.0" encoding="utf-8"?>
<ds:datastoreItem xmlns:ds="http://schemas.openxmlformats.org/officeDocument/2006/customXml" ds:itemID="{9E429EBF-0CB5-465B-8F7C-C8B632083D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25662</Words>
  <Characters>138577</Characters>
  <Application>Microsoft Office Word</Application>
  <DocSecurity>0</DocSecurity>
  <Lines>1154</Lines>
  <Paragraphs>327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Oliveira</dc:creator>
  <cp:lastModifiedBy>Pedro Oliveira</cp:lastModifiedBy>
  <cp:revision>3</cp:revision>
  <dcterms:created xsi:type="dcterms:W3CDTF">2021-06-24T13:35:00Z</dcterms:created>
  <dcterms:modified xsi:type="dcterms:W3CDTF">2021-06-24T13:36:00Z</dcterms:modified>
</cp:coreProperties>
</file>