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243D3" w14:textId="77777777" w:rsidR="00750787" w:rsidRPr="0048761D" w:rsidRDefault="00750787" w:rsidP="00750787">
      <w:pPr>
        <w:pStyle w:val="DeltaViewTableBody"/>
        <w:pBdr>
          <w:bottom w:val="double" w:sz="6" w:space="0" w:color="auto"/>
        </w:pBdr>
        <w:spacing w:line="280" w:lineRule="exact"/>
        <w:jc w:val="center"/>
        <w:rPr>
          <w:rFonts w:ascii="Times New Roman" w:hAnsi="Times New Roman" w:cs="Times New Roman"/>
          <w:color w:val="000000"/>
          <w:sz w:val="22"/>
          <w:szCs w:val="22"/>
        </w:rPr>
      </w:pPr>
    </w:p>
    <w:p w14:paraId="6620B68A" w14:textId="77777777" w:rsidR="00750787" w:rsidRPr="00C04219" w:rsidRDefault="00EE3857" w:rsidP="00C04219">
      <w:pPr>
        <w:pStyle w:val="Ttulo"/>
        <w:rPr>
          <w:rFonts w:ascii="Times New Roman" w:hAnsi="Times New Roman" w:cs="Times New Roman"/>
          <w:b w:val="0"/>
          <w:bCs w:val="0"/>
          <w:szCs w:val="22"/>
        </w:rPr>
      </w:pPr>
      <w:r w:rsidRPr="00777188">
        <w:rPr>
          <w:rFonts w:ascii="Times New Roman" w:hAnsi="Times New Roman" w:cs="Times New Roman"/>
          <w:szCs w:val="22"/>
        </w:rPr>
        <w:t xml:space="preserve">INSTRUMENTO PARTICULAR DE ESCRITURA DA </w:t>
      </w:r>
      <w:r>
        <w:rPr>
          <w:rFonts w:ascii="Times New Roman" w:hAnsi="Times New Roman" w:cs="Times New Roman"/>
          <w:szCs w:val="22"/>
        </w:rPr>
        <w:t>4</w:t>
      </w:r>
      <w:r w:rsidRPr="00777188">
        <w:rPr>
          <w:rFonts w:ascii="Times New Roman" w:hAnsi="Times New Roman" w:cs="Times New Roman"/>
          <w:szCs w:val="22"/>
        </w:rPr>
        <w:t>ª (</w:t>
      </w:r>
      <w:r>
        <w:rPr>
          <w:rFonts w:ascii="Times New Roman" w:hAnsi="Times New Roman" w:cs="Times New Roman"/>
          <w:szCs w:val="22"/>
        </w:rPr>
        <w:t>QUARTA</w:t>
      </w:r>
      <w:r w:rsidRPr="00777188">
        <w:rPr>
          <w:rFonts w:ascii="Times New Roman" w:hAnsi="Times New Roman" w:cs="Times New Roman"/>
          <w:szCs w:val="22"/>
        </w:rPr>
        <w:t>) EMISSÃO DE DEBÊNTURES SIMPLES, NÃO CONVERSÍVEIS EM AÇÕES, DA ESPÉCIE COM GARANTIA REAL</w:t>
      </w:r>
      <w:r>
        <w:rPr>
          <w:rFonts w:ascii="Times New Roman" w:hAnsi="Times New Roman" w:cs="Times New Roman"/>
          <w:szCs w:val="22"/>
        </w:rPr>
        <w:t>,</w:t>
      </w:r>
      <w:r w:rsidRPr="00777188">
        <w:rPr>
          <w:rFonts w:ascii="Times New Roman" w:hAnsi="Times New Roman" w:cs="Times New Roman"/>
          <w:szCs w:val="22"/>
        </w:rPr>
        <w:t xml:space="preserve"> COM GARANTIA</w:t>
      </w:r>
      <w:r>
        <w:rPr>
          <w:rFonts w:ascii="Times New Roman" w:hAnsi="Times New Roman" w:cs="Times New Roman"/>
          <w:szCs w:val="22"/>
        </w:rPr>
        <w:t xml:space="preserve"> </w:t>
      </w:r>
      <w:r w:rsidRPr="00777188">
        <w:rPr>
          <w:rFonts w:ascii="Times New Roman" w:hAnsi="Times New Roman" w:cs="Times New Roman"/>
          <w:szCs w:val="22"/>
        </w:rPr>
        <w:t>ADICIONAL</w:t>
      </w:r>
      <w:r>
        <w:rPr>
          <w:rFonts w:ascii="Times New Roman" w:hAnsi="Times New Roman" w:cs="Times New Roman"/>
          <w:szCs w:val="22"/>
        </w:rPr>
        <w:t xml:space="preserve"> FIDEJUSSÓRIA</w:t>
      </w:r>
      <w:r w:rsidRPr="00777188">
        <w:rPr>
          <w:rFonts w:ascii="Times New Roman" w:hAnsi="Times New Roman" w:cs="Times New Roman"/>
          <w:szCs w:val="22"/>
        </w:rPr>
        <w:t>, EM SÉRIE ÚNICA, PARA DISTRIBUIÇÃO PÚBLICA COM ESFORÇOS RESTRITOS, DA VIDROPORTO S.A.</w:t>
      </w:r>
    </w:p>
    <w:p w14:paraId="1007B184" w14:textId="77777777" w:rsidR="00750787" w:rsidRPr="001B5E89" w:rsidRDefault="00750787" w:rsidP="001B5E89"/>
    <w:p w14:paraId="1231BF37" w14:textId="77777777" w:rsidR="00C04219" w:rsidRPr="004F52CC" w:rsidRDefault="00C04219"/>
    <w:p w14:paraId="1981658B" w14:textId="77777777" w:rsidR="00750787" w:rsidRPr="001B5E89" w:rsidRDefault="00EE3857" w:rsidP="001B5E89">
      <w:pPr>
        <w:jc w:val="center"/>
        <w:rPr>
          <w:rFonts w:ascii="Times New Roman" w:hAnsi="Times New Roman"/>
          <w:smallCaps/>
          <w:color w:val="000000" w:themeColor="text1"/>
        </w:rPr>
      </w:pPr>
      <w:r w:rsidRPr="001B5E89">
        <w:rPr>
          <w:rFonts w:ascii="Times New Roman" w:hAnsi="Times New Roman"/>
          <w:smallCaps/>
          <w:color w:val="000000" w:themeColor="text1"/>
          <w:sz w:val="22"/>
        </w:rPr>
        <w:t>ENTRE</w:t>
      </w:r>
      <w:r w:rsidRPr="001B5E89">
        <w:rPr>
          <w:rFonts w:ascii="Times New Roman" w:hAnsi="Times New Roman"/>
          <w:smallCaps/>
          <w:color w:val="000000" w:themeColor="text1"/>
          <w:sz w:val="22"/>
        </w:rPr>
        <w:cr/>
      </w:r>
    </w:p>
    <w:p w14:paraId="142140B1" w14:textId="77777777" w:rsidR="005D6F3F" w:rsidRPr="001B5E89" w:rsidRDefault="005D6F3F" w:rsidP="001B5E89">
      <w:pPr>
        <w:jc w:val="center"/>
        <w:rPr>
          <w:rFonts w:ascii="Times New Roman" w:hAnsi="Times New Roman"/>
          <w:smallCaps/>
          <w:color w:val="000000" w:themeColor="text1"/>
        </w:rPr>
      </w:pPr>
    </w:p>
    <w:p w14:paraId="5ABB8CCF" w14:textId="77777777" w:rsidR="00C04219" w:rsidRPr="004F52CC" w:rsidRDefault="00C04219" w:rsidP="004F52CC"/>
    <w:p w14:paraId="6815B81D" w14:textId="77777777" w:rsidR="009F2047" w:rsidRPr="00C04219" w:rsidRDefault="00EE3857" w:rsidP="00C04219">
      <w:pPr>
        <w:spacing w:after="0"/>
        <w:jc w:val="center"/>
        <w:rPr>
          <w:rFonts w:ascii="Times New Roman" w:hAnsi="Times New Roman"/>
          <w:sz w:val="24"/>
        </w:rPr>
      </w:pPr>
      <w:r w:rsidRPr="00777188">
        <w:rPr>
          <w:rFonts w:ascii="Times New Roman" w:hAnsi="Times New Roman" w:cs="Arial"/>
          <w:b/>
          <w:bCs/>
          <w:kern w:val="28"/>
          <w:sz w:val="22"/>
        </w:rPr>
        <w:t>VIDROPORTO S.A.</w:t>
      </w:r>
    </w:p>
    <w:p w14:paraId="2445255A" w14:textId="77777777" w:rsidR="00750787" w:rsidRDefault="00EE3857" w:rsidP="00C04219">
      <w:pPr>
        <w:spacing w:after="0"/>
        <w:jc w:val="center"/>
        <w:rPr>
          <w:rFonts w:ascii="Times New Roman" w:hAnsi="Times New Roman"/>
          <w:i/>
          <w:iCs/>
          <w:sz w:val="22"/>
          <w:szCs w:val="22"/>
        </w:rPr>
      </w:pPr>
      <w:r w:rsidRPr="00C04219">
        <w:rPr>
          <w:rFonts w:ascii="Times New Roman" w:hAnsi="Times New Roman"/>
          <w:i/>
          <w:iCs/>
          <w:sz w:val="22"/>
          <w:szCs w:val="22"/>
        </w:rPr>
        <w:t>como Emissora</w:t>
      </w:r>
    </w:p>
    <w:p w14:paraId="0BB6A7FE" w14:textId="77777777" w:rsidR="00C04219" w:rsidRDefault="00C04219" w:rsidP="00C04219">
      <w:pPr>
        <w:spacing w:after="0"/>
        <w:jc w:val="center"/>
        <w:rPr>
          <w:rFonts w:ascii="Times New Roman" w:hAnsi="Times New Roman"/>
          <w:b/>
          <w:bCs/>
          <w:szCs w:val="22"/>
        </w:rPr>
      </w:pPr>
    </w:p>
    <w:p w14:paraId="79577AE2" w14:textId="77777777" w:rsidR="00C04219" w:rsidRPr="00C04219" w:rsidRDefault="00C04219" w:rsidP="00C04219">
      <w:pPr>
        <w:spacing w:after="0"/>
        <w:jc w:val="center"/>
        <w:rPr>
          <w:rFonts w:ascii="Times New Roman" w:hAnsi="Times New Roman"/>
          <w:b/>
          <w:bCs/>
          <w:szCs w:val="22"/>
        </w:rPr>
      </w:pPr>
    </w:p>
    <w:p w14:paraId="2C123879" w14:textId="77777777" w:rsidR="00C04219" w:rsidRPr="004F52CC" w:rsidRDefault="00C04219"/>
    <w:p w14:paraId="520D43E9" w14:textId="77777777" w:rsidR="00750787" w:rsidRPr="00BF6E93" w:rsidRDefault="00EE3857" w:rsidP="00BF6E93">
      <w:pPr>
        <w:jc w:val="center"/>
        <w:rPr>
          <w:rFonts w:ascii="Times New Roman" w:hAnsi="Times New Roman"/>
          <w:szCs w:val="22"/>
        </w:rPr>
      </w:pPr>
      <w:r w:rsidRPr="00BF6E93">
        <w:rPr>
          <w:rFonts w:ascii="Times New Roman" w:hAnsi="Times New Roman"/>
          <w:b/>
          <w:bCs/>
          <w:sz w:val="22"/>
          <w:szCs w:val="22"/>
        </w:rPr>
        <w:t>SIMPLIFIC PAVARINI DISTRIBUIDORA DE TÍTULOS E VALORES MOBILIÁRIOS LTDA.</w:t>
      </w:r>
    </w:p>
    <w:p w14:paraId="61F32632" w14:textId="77777777" w:rsidR="00777188" w:rsidRPr="00BF6E93" w:rsidRDefault="00EE3857" w:rsidP="001B5E89">
      <w:pPr>
        <w:jc w:val="center"/>
        <w:rPr>
          <w:rFonts w:ascii="Times New Roman" w:hAnsi="Times New Roman"/>
          <w:i/>
          <w:iCs/>
          <w:szCs w:val="22"/>
        </w:rPr>
      </w:pPr>
      <w:r w:rsidRPr="00BF6E93">
        <w:rPr>
          <w:rFonts w:ascii="Times New Roman" w:hAnsi="Times New Roman"/>
          <w:i/>
          <w:iCs/>
          <w:sz w:val="22"/>
          <w:szCs w:val="22"/>
        </w:rPr>
        <w:t>Como Agente Fiduciário</w:t>
      </w:r>
    </w:p>
    <w:p w14:paraId="480D433A" w14:textId="77777777" w:rsidR="00C04219" w:rsidRPr="001B5E89" w:rsidRDefault="00C04219" w:rsidP="001B5E89"/>
    <w:p w14:paraId="3FD8D399" w14:textId="77777777" w:rsidR="005D6F3F" w:rsidRPr="004F52CC" w:rsidRDefault="005D6F3F" w:rsidP="004F52CC"/>
    <w:p w14:paraId="7C3A7204" w14:textId="77777777" w:rsidR="009F2047" w:rsidRPr="00BF6E93" w:rsidRDefault="00EE3857" w:rsidP="001B5E89">
      <w:pPr>
        <w:jc w:val="center"/>
        <w:rPr>
          <w:rFonts w:ascii="Times New Roman" w:hAnsi="Times New Roman"/>
          <w:szCs w:val="22"/>
        </w:rPr>
      </w:pPr>
      <w:r w:rsidRPr="001B5E89">
        <w:rPr>
          <w:rFonts w:ascii="Times New Roman" w:hAnsi="Times New Roman"/>
          <w:sz w:val="22"/>
        </w:rPr>
        <w:t>E</w:t>
      </w:r>
    </w:p>
    <w:p w14:paraId="6934F0B2" w14:textId="77777777" w:rsidR="005D6F3F" w:rsidRDefault="005D6F3F" w:rsidP="009F2047">
      <w:pPr>
        <w:rPr>
          <w:rFonts w:ascii="Times New Roman" w:hAnsi="Times New Roman"/>
          <w:sz w:val="22"/>
          <w:szCs w:val="22"/>
        </w:rPr>
      </w:pPr>
    </w:p>
    <w:p w14:paraId="2F02D693" w14:textId="77777777" w:rsidR="005D6F3F" w:rsidRPr="0048761D" w:rsidRDefault="005D6F3F" w:rsidP="009F2047">
      <w:pPr>
        <w:rPr>
          <w:rFonts w:ascii="Times New Roman" w:hAnsi="Times New Roman"/>
          <w:sz w:val="22"/>
          <w:szCs w:val="22"/>
        </w:rPr>
      </w:pPr>
    </w:p>
    <w:p w14:paraId="1AEE8D30" w14:textId="77777777" w:rsidR="009F2047" w:rsidRPr="00BF6E93" w:rsidRDefault="00EE3857" w:rsidP="00BF6E93">
      <w:pPr>
        <w:jc w:val="center"/>
        <w:rPr>
          <w:rFonts w:ascii="Times New Roman" w:hAnsi="Times New Roman"/>
          <w:szCs w:val="22"/>
        </w:rPr>
      </w:pPr>
      <w:r w:rsidRPr="00BF6E93">
        <w:rPr>
          <w:rFonts w:ascii="Times New Roman" w:hAnsi="Times New Roman"/>
          <w:b/>
          <w:bCs/>
          <w:sz w:val="22"/>
          <w:szCs w:val="22"/>
        </w:rPr>
        <w:t>INDÚSTRIA VIDREIRA DO NORDESTE LTDA.</w:t>
      </w:r>
    </w:p>
    <w:p w14:paraId="4CAB1E5D" w14:textId="77777777" w:rsidR="009F2047" w:rsidRPr="00C04219" w:rsidRDefault="00EE3857" w:rsidP="00C04219">
      <w:pPr>
        <w:spacing w:after="0"/>
        <w:jc w:val="center"/>
        <w:rPr>
          <w:rFonts w:ascii="Times New Roman" w:hAnsi="Times New Roman"/>
          <w:i/>
          <w:iCs/>
          <w:szCs w:val="22"/>
        </w:rPr>
      </w:pPr>
      <w:r w:rsidRPr="00C04219">
        <w:rPr>
          <w:rFonts w:ascii="Times New Roman" w:hAnsi="Times New Roman"/>
          <w:i/>
          <w:iCs/>
          <w:sz w:val="22"/>
          <w:szCs w:val="22"/>
        </w:rPr>
        <w:t xml:space="preserve">Como </w:t>
      </w:r>
      <w:r w:rsidR="00777188">
        <w:rPr>
          <w:rFonts w:ascii="Times New Roman" w:hAnsi="Times New Roman"/>
          <w:i/>
          <w:iCs/>
          <w:sz w:val="22"/>
          <w:szCs w:val="22"/>
        </w:rPr>
        <w:t>Fiadora</w:t>
      </w:r>
    </w:p>
    <w:p w14:paraId="5BB8AAE7" w14:textId="77777777" w:rsidR="00750787" w:rsidRPr="001B5E89" w:rsidRDefault="00750787" w:rsidP="001B5E89"/>
    <w:p w14:paraId="568146F1" w14:textId="77777777" w:rsidR="005D6F3F" w:rsidRPr="001B5E89" w:rsidRDefault="005D6F3F" w:rsidP="001B5E89"/>
    <w:p w14:paraId="388B8263" w14:textId="77777777" w:rsidR="00750787" w:rsidRPr="001B5E89" w:rsidRDefault="00EE3857" w:rsidP="001B5E89">
      <w:pPr>
        <w:jc w:val="center"/>
        <w:rPr>
          <w:rFonts w:ascii="Times New Roman" w:hAnsi="Times New Roman"/>
          <w:b/>
        </w:rPr>
      </w:pPr>
      <w:r w:rsidRPr="001B5E89">
        <w:rPr>
          <w:rFonts w:ascii="Times New Roman" w:hAnsi="Times New Roman"/>
          <w:sz w:val="22"/>
        </w:rPr>
        <w:t>[</w:t>
      </w:r>
      <w:r w:rsidR="00805848" w:rsidRPr="001B5E89">
        <w:rPr>
          <w:rFonts w:ascii="Times New Roman" w:hAnsi="Times New Roman"/>
          <w:sz w:val="22"/>
        </w:rPr>
        <w:t>●</w:t>
      </w:r>
      <w:r w:rsidRPr="001B5E89">
        <w:rPr>
          <w:rFonts w:ascii="Times New Roman" w:hAnsi="Times New Roman"/>
          <w:sz w:val="22"/>
        </w:rPr>
        <w:t>]</w:t>
      </w:r>
      <w:r w:rsidR="00C710D9" w:rsidRPr="001B5E89">
        <w:rPr>
          <w:rFonts w:ascii="Times New Roman" w:hAnsi="Times New Roman"/>
          <w:sz w:val="22"/>
        </w:rPr>
        <w:t xml:space="preserve"> de </w:t>
      </w:r>
      <w:r w:rsidR="003C6F0F" w:rsidRPr="001B5E89">
        <w:rPr>
          <w:rFonts w:ascii="Times New Roman" w:hAnsi="Times New Roman"/>
          <w:sz w:val="22"/>
          <w:lang w:val="pt-PT"/>
        </w:rPr>
        <w:t>[●]</w:t>
      </w:r>
      <w:r w:rsidR="00C710D9" w:rsidRPr="001B5E89">
        <w:rPr>
          <w:rFonts w:ascii="Times New Roman" w:hAnsi="Times New Roman"/>
          <w:sz w:val="22"/>
        </w:rPr>
        <w:t xml:space="preserve"> de </w:t>
      </w:r>
      <w:r w:rsidRPr="001B5E89">
        <w:rPr>
          <w:rFonts w:ascii="Times New Roman" w:hAnsi="Times New Roman"/>
          <w:sz w:val="22"/>
        </w:rPr>
        <w:t>2021</w:t>
      </w:r>
    </w:p>
    <w:p w14:paraId="5B15ECF3" w14:textId="77777777" w:rsidR="00750787" w:rsidRPr="0048761D" w:rsidRDefault="00750787" w:rsidP="00750787">
      <w:pPr>
        <w:pStyle w:val="DeltaViewTableBody"/>
        <w:pBdr>
          <w:bottom w:val="double" w:sz="6" w:space="0" w:color="auto"/>
        </w:pBdr>
        <w:spacing w:line="280" w:lineRule="exact"/>
        <w:jc w:val="center"/>
        <w:rPr>
          <w:rFonts w:ascii="Times New Roman" w:hAnsi="Times New Roman" w:cs="Times New Roman"/>
          <w:color w:val="000000"/>
          <w:sz w:val="22"/>
          <w:szCs w:val="22"/>
          <w:lang w:val="pt-BR"/>
        </w:rPr>
      </w:pPr>
    </w:p>
    <w:p w14:paraId="73301013" w14:textId="77777777" w:rsidR="005D6F3F" w:rsidRDefault="00EE3857">
      <w:pPr>
        <w:spacing w:after="0" w:line="240" w:lineRule="auto"/>
        <w:jc w:val="left"/>
      </w:pPr>
      <w:bookmarkStart w:id="0" w:name="_DV_M4"/>
      <w:bookmarkEnd w:id="0"/>
      <w:r>
        <w:br w:type="page"/>
      </w:r>
    </w:p>
    <w:p w14:paraId="15E59507" w14:textId="77777777" w:rsidR="008501C6" w:rsidRPr="00BF6E93" w:rsidRDefault="00EE3857" w:rsidP="001B5E89">
      <w:pPr>
        <w:rPr>
          <w:rFonts w:ascii="Times New Roman" w:hAnsi="Times New Roman"/>
          <w:bCs/>
          <w:szCs w:val="22"/>
        </w:rPr>
      </w:pPr>
      <w:r w:rsidRPr="001B5E89">
        <w:rPr>
          <w:rFonts w:ascii="Times New Roman" w:hAnsi="Times New Roman"/>
          <w:b/>
          <w:sz w:val="22"/>
        </w:rPr>
        <w:lastRenderedPageBreak/>
        <w:t xml:space="preserve">INSTRUMENTO PARTICULAR DE ESCRITURA DA </w:t>
      </w:r>
      <w:r w:rsidRPr="00BF6E93">
        <w:rPr>
          <w:rFonts w:ascii="Times New Roman" w:hAnsi="Times New Roman"/>
          <w:b/>
          <w:bCs/>
          <w:sz w:val="22"/>
          <w:szCs w:val="22"/>
        </w:rPr>
        <w:t>4ª (QUARTA)</w:t>
      </w:r>
      <w:r w:rsidRPr="001B5E89">
        <w:rPr>
          <w:rFonts w:ascii="Times New Roman" w:hAnsi="Times New Roman"/>
          <w:b/>
          <w:sz w:val="22"/>
        </w:rPr>
        <w:t xml:space="preserve"> EMISSÃO DE DEBÊNTURES SIMPLES, NÃO CONVERSÍVEIS EM AÇÕES, DA ESPÉCIE COM GARANTIA REAL, COM GARANTIA ADICIONAL FIDEJUSSÓRIA, EM SÉRIE ÚNICA, PARA DISTRIBUIÇÃO PÚBLICA COM ESFORÇOS RESTRITOS, DA </w:t>
      </w:r>
      <w:r w:rsidRPr="00BF6E93">
        <w:rPr>
          <w:rFonts w:ascii="Times New Roman" w:hAnsi="Times New Roman"/>
          <w:b/>
          <w:bCs/>
          <w:sz w:val="22"/>
          <w:szCs w:val="22"/>
        </w:rPr>
        <w:t>VIDROPORTO S.A.</w:t>
      </w:r>
    </w:p>
    <w:p w14:paraId="2392E537" w14:textId="77777777" w:rsidR="008501C6" w:rsidRPr="0048761D" w:rsidRDefault="00EE3857" w:rsidP="00734EB4">
      <w:pPr>
        <w:pStyle w:val="Body"/>
        <w:rPr>
          <w:rFonts w:ascii="Times New Roman" w:hAnsi="Times New Roman"/>
          <w:sz w:val="22"/>
          <w:szCs w:val="22"/>
        </w:rPr>
      </w:pPr>
      <w:r w:rsidRPr="0048761D">
        <w:rPr>
          <w:rFonts w:ascii="Times New Roman" w:hAnsi="Times New Roman"/>
          <w:sz w:val="22"/>
          <w:szCs w:val="22"/>
        </w:rPr>
        <w:t xml:space="preserve">Pelo presente instrumento, </w:t>
      </w:r>
      <w:r w:rsidR="00696DAE" w:rsidRPr="0048761D">
        <w:rPr>
          <w:rFonts w:ascii="Times New Roman" w:hAnsi="Times New Roman"/>
          <w:sz w:val="22"/>
          <w:szCs w:val="22"/>
        </w:rPr>
        <w:t>de um lado</w:t>
      </w:r>
    </w:p>
    <w:p w14:paraId="5570473F" w14:textId="77777777" w:rsidR="008501C6" w:rsidRPr="0048761D" w:rsidRDefault="00EE3857" w:rsidP="00696DAE">
      <w:pPr>
        <w:pStyle w:val="Parties"/>
        <w:numPr>
          <w:ilvl w:val="0"/>
          <w:numId w:val="0"/>
        </w:numPr>
        <w:rPr>
          <w:rFonts w:ascii="Times New Roman" w:hAnsi="Times New Roman"/>
          <w:sz w:val="22"/>
          <w:szCs w:val="22"/>
        </w:rPr>
      </w:pPr>
      <w:bookmarkStart w:id="1" w:name="_DV_M5"/>
      <w:bookmarkStart w:id="2" w:name="_Hlk67308682"/>
      <w:bookmarkEnd w:id="1"/>
      <w:r w:rsidRPr="00777188">
        <w:rPr>
          <w:rFonts w:ascii="Times New Roman" w:hAnsi="Times New Roman"/>
          <w:b/>
          <w:bCs/>
          <w:sz w:val="22"/>
          <w:szCs w:val="22"/>
        </w:rPr>
        <w:t>VIDROPORTO S.A</w:t>
      </w:r>
      <w:r w:rsidRPr="00777188">
        <w:rPr>
          <w:rFonts w:ascii="Times New Roman" w:hAnsi="Times New Roman"/>
          <w:sz w:val="22"/>
          <w:szCs w:val="22"/>
        </w:rPr>
        <w:t xml:space="preserve">., </w:t>
      </w:r>
      <w:r w:rsidRPr="00BF6E93">
        <w:rPr>
          <w:rFonts w:ascii="Times New Roman" w:hAnsi="Times New Roman"/>
          <w:sz w:val="22"/>
          <w:szCs w:val="22"/>
        </w:rPr>
        <w:t>sociedade por ações de capital fechado, sem registro de emissor de valores mobiliários perante a Comissão de Valores Mobiliários (“</w:t>
      </w:r>
      <w:r w:rsidRPr="00BF6E93">
        <w:rPr>
          <w:rFonts w:ascii="Times New Roman" w:hAnsi="Times New Roman"/>
          <w:sz w:val="22"/>
          <w:szCs w:val="22"/>
          <w:u w:val="single"/>
        </w:rPr>
        <w:t>CVM</w:t>
      </w:r>
      <w:r w:rsidRPr="00BF6E93">
        <w:rPr>
          <w:rFonts w:ascii="Times New Roman" w:hAnsi="Times New Roman"/>
          <w:sz w:val="22"/>
          <w:szCs w:val="22"/>
        </w:rPr>
        <w:t xml:space="preserve">”), com sede na </w:t>
      </w:r>
      <w:r w:rsidRPr="001B5E89">
        <w:rPr>
          <w:rFonts w:ascii="Times New Roman" w:hAnsi="Times New Roman"/>
          <w:sz w:val="22"/>
        </w:rPr>
        <w:t xml:space="preserve">Cidade de </w:t>
      </w:r>
      <w:r w:rsidRPr="00BF6E93">
        <w:rPr>
          <w:rFonts w:ascii="Times New Roman" w:hAnsi="Times New Roman"/>
          <w:sz w:val="22"/>
          <w:szCs w:val="22"/>
        </w:rPr>
        <w:t>Porto Ferreira</w:t>
      </w:r>
      <w:r w:rsidRPr="001B5E89">
        <w:rPr>
          <w:rFonts w:ascii="Times New Roman" w:hAnsi="Times New Roman"/>
          <w:sz w:val="22"/>
        </w:rPr>
        <w:t xml:space="preserve">, Estado </w:t>
      </w:r>
      <w:r w:rsidRPr="00BF6E93">
        <w:rPr>
          <w:rFonts w:ascii="Times New Roman" w:hAnsi="Times New Roman"/>
          <w:sz w:val="22"/>
          <w:szCs w:val="22"/>
        </w:rPr>
        <w:t>de São Paulo, na Rodovia Anhanguera</w:t>
      </w:r>
      <w:r w:rsidR="00390062" w:rsidRPr="00390062">
        <w:rPr>
          <w:rFonts w:ascii="Times New Roman" w:hAnsi="Times New Roman"/>
          <w:sz w:val="22"/>
          <w:szCs w:val="22"/>
        </w:rPr>
        <w:t xml:space="preserve"> (SP 330)</w:t>
      </w:r>
      <w:r w:rsidRPr="00BF6E93">
        <w:rPr>
          <w:rFonts w:ascii="Times New Roman" w:hAnsi="Times New Roman"/>
          <w:sz w:val="22"/>
          <w:szCs w:val="22"/>
        </w:rPr>
        <w:t>, Km 226</w:t>
      </w:r>
      <w:r w:rsidR="00390062" w:rsidRPr="00390062">
        <w:rPr>
          <w:rFonts w:ascii="Times New Roman" w:hAnsi="Times New Roman"/>
          <w:sz w:val="22"/>
          <w:szCs w:val="22"/>
        </w:rPr>
        <w:t>.</w:t>
      </w:r>
      <w:r w:rsidRPr="00BF6E93">
        <w:rPr>
          <w:rFonts w:ascii="Times New Roman" w:hAnsi="Times New Roman"/>
          <w:sz w:val="22"/>
          <w:szCs w:val="22"/>
        </w:rPr>
        <w:t>8</w:t>
      </w:r>
      <w:r w:rsidR="00390062" w:rsidRPr="00390062">
        <w:rPr>
          <w:rFonts w:ascii="Times New Roman" w:hAnsi="Times New Roman"/>
          <w:sz w:val="22"/>
          <w:szCs w:val="22"/>
        </w:rPr>
        <w:t xml:space="preserve"> CXPST 61</w:t>
      </w:r>
      <w:r w:rsidRPr="00BF6E93">
        <w:rPr>
          <w:rFonts w:ascii="Times New Roman" w:hAnsi="Times New Roman"/>
          <w:sz w:val="22"/>
          <w:szCs w:val="22"/>
        </w:rPr>
        <w:t xml:space="preserve">, </w:t>
      </w:r>
      <w:r w:rsidR="00390062" w:rsidRPr="00390062">
        <w:rPr>
          <w:rFonts w:ascii="Times New Roman" w:hAnsi="Times New Roman"/>
          <w:sz w:val="22"/>
          <w:szCs w:val="22"/>
        </w:rPr>
        <w:t>CEP</w:t>
      </w:r>
      <w:r w:rsidR="00390062" w:rsidRPr="001B5E89">
        <w:rPr>
          <w:rFonts w:ascii="Times New Roman" w:hAnsi="Times New Roman"/>
          <w:color w:val="333333"/>
          <w:kern w:val="0"/>
          <w:sz w:val="22"/>
          <w:shd w:val="clear" w:color="auto" w:fill="FFFFFF"/>
        </w:rPr>
        <w:t xml:space="preserve"> </w:t>
      </w:r>
      <w:r w:rsidR="00390062" w:rsidRPr="00BF6E93">
        <w:rPr>
          <w:rFonts w:ascii="Times New Roman" w:hAnsi="Times New Roman"/>
          <w:sz w:val="22"/>
          <w:szCs w:val="22"/>
        </w:rPr>
        <w:t xml:space="preserve">13.660-970, </w:t>
      </w:r>
      <w:r w:rsidRPr="00BF6E93">
        <w:rPr>
          <w:rFonts w:ascii="Times New Roman" w:hAnsi="Times New Roman"/>
          <w:sz w:val="22"/>
          <w:szCs w:val="22"/>
        </w:rPr>
        <w:t>inscrita no Cadastro Nacional de Pessoa Jurídica (“</w:t>
      </w:r>
      <w:r w:rsidRPr="00BF6E93">
        <w:rPr>
          <w:rFonts w:ascii="Times New Roman" w:hAnsi="Times New Roman"/>
          <w:sz w:val="22"/>
          <w:szCs w:val="22"/>
          <w:u w:val="single"/>
        </w:rPr>
        <w:t>CNPJ/ME</w:t>
      </w:r>
      <w:r w:rsidRPr="00BF6E93">
        <w:rPr>
          <w:rFonts w:ascii="Times New Roman" w:hAnsi="Times New Roman"/>
          <w:sz w:val="22"/>
          <w:szCs w:val="22"/>
        </w:rPr>
        <w:t>”) sob nº 48.845.556/0001-05</w:t>
      </w:r>
      <w:r w:rsidR="00220E73">
        <w:rPr>
          <w:rFonts w:ascii="Times New Roman" w:hAnsi="Times New Roman"/>
          <w:sz w:val="22"/>
          <w:szCs w:val="22"/>
        </w:rPr>
        <w:t>,</w:t>
      </w:r>
      <w:r w:rsidR="00220E73" w:rsidRPr="001B5E89">
        <w:rPr>
          <w:rFonts w:ascii="Times New Roman" w:hAnsi="Times New Roman"/>
          <w:sz w:val="22"/>
        </w:rPr>
        <w:t xml:space="preserve"> </w:t>
      </w:r>
      <w:r w:rsidR="00220E73" w:rsidRPr="0048761D">
        <w:rPr>
          <w:rFonts w:ascii="Times New Roman" w:hAnsi="Times New Roman"/>
          <w:bCs/>
          <w:sz w:val="22"/>
          <w:szCs w:val="22"/>
          <w:lang w:val="pt-PT"/>
        </w:rPr>
        <w:t>e</w:t>
      </w:r>
      <w:r w:rsidR="00220E73" w:rsidRPr="0048761D">
        <w:rPr>
          <w:rFonts w:ascii="Times New Roman" w:hAnsi="Times New Roman"/>
          <w:bCs/>
          <w:sz w:val="22"/>
          <w:szCs w:val="22"/>
        </w:rPr>
        <w:t xml:space="preserve"> com seus atos constitutivos registrados perante a </w:t>
      </w:r>
      <w:r w:rsidR="00220E73">
        <w:rPr>
          <w:rFonts w:ascii="Times New Roman" w:hAnsi="Times New Roman"/>
          <w:bCs/>
          <w:sz w:val="22"/>
          <w:szCs w:val="22"/>
        </w:rPr>
        <w:t>Junta Comercial do Estado de São Paulo (“</w:t>
      </w:r>
      <w:r w:rsidR="00220E73" w:rsidRPr="00DB6FCC">
        <w:rPr>
          <w:rFonts w:ascii="Times New Roman" w:hAnsi="Times New Roman"/>
          <w:bCs/>
          <w:sz w:val="22"/>
          <w:szCs w:val="22"/>
          <w:u w:val="single"/>
        </w:rPr>
        <w:t>JUCES</w:t>
      </w:r>
      <w:r w:rsidR="00220E73">
        <w:rPr>
          <w:rFonts w:ascii="Times New Roman" w:hAnsi="Times New Roman"/>
          <w:bCs/>
          <w:sz w:val="22"/>
          <w:szCs w:val="22"/>
          <w:u w:val="single"/>
        </w:rPr>
        <w:t>P</w:t>
      </w:r>
      <w:r w:rsidR="00220E73">
        <w:rPr>
          <w:rFonts w:ascii="Times New Roman" w:hAnsi="Times New Roman"/>
          <w:bCs/>
          <w:sz w:val="22"/>
          <w:szCs w:val="22"/>
        </w:rPr>
        <w:t>”)</w:t>
      </w:r>
      <w:r w:rsidR="00220E73" w:rsidRPr="0048761D">
        <w:rPr>
          <w:rFonts w:ascii="Times New Roman" w:hAnsi="Times New Roman"/>
          <w:bCs/>
          <w:sz w:val="22"/>
          <w:szCs w:val="22"/>
        </w:rPr>
        <w:t xml:space="preserve"> sob o NIRE nº </w:t>
      </w:r>
      <w:r w:rsidR="00220E73" w:rsidRPr="00DB6FCC">
        <w:rPr>
          <w:rFonts w:ascii="Times New Roman" w:hAnsi="Times New Roman"/>
          <w:szCs w:val="22"/>
          <w:lang w:val="pt-PT"/>
        </w:rPr>
        <w:t>[●]</w:t>
      </w:r>
      <w:r w:rsidRPr="00BF6E93">
        <w:rPr>
          <w:rFonts w:ascii="Times New Roman" w:hAnsi="Times New Roman"/>
          <w:sz w:val="22"/>
          <w:szCs w:val="22"/>
        </w:rPr>
        <w:t>, neste ato representada nos termos de seu Estatuto Social (“</w:t>
      </w:r>
      <w:r w:rsidRPr="00BF6E93">
        <w:rPr>
          <w:rFonts w:ascii="Times New Roman" w:hAnsi="Times New Roman"/>
          <w:sz w:val="22"/>
          <w:szCs w:val="22"/>
          <w:u w:val="single"/>
        </w:rPr>
        <w:t>Emissora</w:t>
      </w:r>
      <w:r w:rsidRPr="00BF6E93">
        <w:rPr>
          <w:rFonts w:ascii="Times New Roman" w:hAnsi="Times New Roman"/>
          <w:sz w:val="22"/>
          <w:szCs w:val="22"/>
        </w:rPr>
        <w:t>”)</w:t>
      </w:r>
      <w:bookmarkEnd w:id="2"/>
      <w:r w:rsidRPr="00BF6E93">
        <w:rPr>
          <w:rFonts w:ascii="Times New Roman" w:hAnsi="Times New Roman"/>
          <w:sz w:val="22"/>
          <w:szCs w:val="22"/>
        </w:rPr>
        <w:t>;</w:t>
      </w:r>
      <w:r w:rsidR="00390062">
        <w:rPr>
          <w:rFonts w:ascii="Times New Roman" w:hAnsi="Times New Roman"/>
          <w:sz w:val="22"/>
          <w:szCs w:val="22"/>
        </w:rPr>
        <w:t xml:space="preserve"> [</w:t>
      </w:r>
      <w:r w:rsidR="00390062" w:rsidRPr="00BF6E93">
        <w:rPr>
          <w:rFonts w:ascii="Times New Roman" w:hAnsi="Times New Roman"/>
          <w:b/>
          <w:bCs/>
          <w:sz w:val="22"/>
          <w:szCs w:val="22"/>
          <w:highlight w:val="yellow"/>
        </w:rPr>
        <w:t>Nota Cescon Barrieu</w:t>
      </w:r>
      <w:r w:rsidR="00390062" w:rsidRPr="00BF6E93">
        <w:rPr>
          <w:rFonts w:ascii="Times New Roman" w:hAnsi="Times New Roman"/>
          <w:sz w:val="22"/>
          <w:szCs w:val="22"/>
          <w:highlight w:val="yellow"/>
        </w:rPr>
        <w:t>: Companhia, favor validar as informações</w:t>
      </w:r>
      <w:r w:rsidR="00390062">
        <w:rPr>
          <w:rFonts w:ascii="Times New Roman" w:hAnsi="Times New Roman"/>
          <w:sz w:val="22"/>
          <w:szCs w:val="22"/>
        </w:rPr>
        <w:t>]</w:t>
      </w:r>
    </w:p>
    <w:p w14:paraId="4F6A14AD" w14:textId="77777777" w:rsidR="00A751ED" w:rsidRPr="0048761D" w:rsidRDefault="00EE3857" w:rsidP="00696DAE">
      <w:pPr>
        <w:pStyle w:val="Parties"/>
        <w:numPr>
          <w:ilvl w:val="0"/>
          <w:numId w:val="0"/>
        </w:numPr>
        <w:rPr>
          <w:rFonts w:ascii="Times New Roman" w:hAnsi="Times New Roman"/>
          <w:sz w:val="22"/>
          <w:szCs w:val="22"/>
        </w:rPr>
      </w:pPr>
      <w:r w:rsidRPr="0048761D">
        <w:rPr>
          <w:rFonts w:ascii="Times New Roman" w:hAnsi="Times New Roman"/>
          <w:sz w:val="22"/>
          <w:szCs w:val="22"/>
        </w:rPr>
        <w:t>e, de outro lado,</w:t>
      </w:r>
    </w:p>
    <w:p w14:paraId="33A8140E" w14:textId="77777777" w:rsidR="008501C6" w:rsidRPr="0048761D" w:rsidRDefault="00EE3857" w:rsidP="00696DAE">
      <w:pPr>
        <w:pStyle w:val="Parties"/>
        <w:numPr>
          <w:ilvl w:val="0"/>
          <w:numId w:val="0"/>
        </w:numPr>
        <w:rPr>
          <w:rFonts w:ascii="Times New Roman" w:hAnsi="Times New Roman"/>
          <w:sz w:val="22"/>
          <w:szCs w:val="22"/>
        </w:rPr>
      </w:pPr>
      <w:bookmarkStart w:id="3" w:name="_DV_M6"/>
      <w:bookmarkStart w:id="4" w:name="_DV_M7"/>
      <w:bookmarkEnd w:id="3"/>
      <w:bookmarkEnd w:id="4"/>
      <w:r w:rsidRPr="00390062">
        <w:rPr>
          <w:rFonts w:ascii="Times New Roman" w:hAnsi="Times New Roman"/>
          <w:b/>
          <w:bCs/>
          <w:sz w:val="22"/>
          <w:szCs w:val="22"/>
        </w:rPr>
        <w:t>SIMPLIFIC PAVARINI DISTRIBUIDORA DE TÍTULOS E VALORES MOBILIÁRIOS LTDA.</w:t>
      </w:r>
      <w:r w:rsidRPr="00BF6E93">
        <w:rPr>
          <w:rFonts w:ascii="Times New Roman" w:hAnsi="Times New Roman"/>
          <w:sz w:val="22"/>
          <w:szCs w:val="22"/>
        </w:rPr>
        <w:t xml:space="preserve">, instituição financeira atuando por sua filial na cidade de São Paulo, estado de São Paulo, na Rua Joaquim Floriano, nº 466, Bloco B, </w:t>
      </w:r>
      <w:r>
        <w:rPr>
          <w:rFonts w:ascii="Times New Roman" w:hAnsi="Times New Roman"/>
          <w:sz w:val="22"/>
          <w:szCs w:val="22"/>
        </w:rPr>
        <w:t xml:space="preserve">Conjunto </w:t>
      </w:r>
      <w:r w:rsidRPr="00BF6E93">
        <w:rPr>
          <w:rFonts w:ascii="Times New Roman" w:hAnsi="Times New Roman"/>
          <w:sz w:val="22"/>
          <w:szCs w:val="22"/>
        </w:rPr>
        <w:t>1.401, CEP: 04</w:t>
      </w:r>
      <w:r>
        <w:rPr>
          <w:rFonts w:ascii="Times New Roman" w:hAnsi="Times New Roman"/>
          <w:sz w:val="22"/>
          <w:szCs w:val="22"/>
        </w:rPr>
        <w:t>.</w:t>
      </w:r>
      <w:r w:rsidRPr="00BF6E93">
        <w:rPr>
          <w:rFonts w:ascii="Times New Roman" w:hAnsi="Times New Roman"/>
          <w:sz w:val="22"/>
          <w:szCs w:val="22"/>
        </w:rPr>
        <w:t>534-002, inscrita no CNPJ/ME sob o nº 15.227.994/0004-01, neste ato representada na forma de seu contrato social (“</w:t>
      </w:r>
      <w:r w:rsidRPr="00BF6E93">
        <w:rPr>
          <w:rFonts w:ascii="Times New Roman" w:hAnsi="Times New Roman"/>
          <w:sz w:val="22"/>
          <w:szCs w:val="22"/>
          <w:u w:val="single"/>
        </w:rPr>
        <w:t>Agente Fiduciário</w:t>
      </w:r>
      <w:r w:rsidRPr="00BF6E93">
        <w:rPr>
          <w:rFonts w:ascii="Times New Roman" w:hAnsi="Times New Roman"/>
          <w:sz w:val="22"/>
          <w:szCs w:val="22"/>
        </w:rPr>
        <w:t>”), representando a comunhão dos titulares das debenturistas (“</w:t>
      </w:r>
      <w:r w:rsidRPr="00BF6E93">
        <w:rPr>
          <w:rFonts w:ascii="Times New Roman" w:hAnsi="Times New Roman"/>
          <w:sz w:val="22"/>
          <w:szCs w:val="22"/>
          <w:u w:val="single"/>
        </w:rPr>
        <w:t>Debenturistas</w:t>
      </w:r>
      <w:r w:rsidRPr="00BF6E93">
        <w:rPr>
          <w:rFonts w:ascii="Times New Roman" w:hAnsi="Times New Roman"/>
          <w:sz w:val="22"/>
          <w:szCs w:val="22"/>
        </w:rPr>
        <w:t>”), nos termos da Lei nº 6.404, de 15 de dezembro de 1976, conforme alterada (“</w:t>
      </w:r>
      <w:r w:rsidRPr="00BF6E93">
        <w:rPr>
          <w:rFonts w:ascii="Times New Roman" w:hAnsi="Times New Roman"/>
          <w:sz w:val="22"/>
          <w:szCs w:val="22"/>
          <w:u w:val="single"/>
        </w:rPr>
        <w:t>Lei das Sociedades por Ações</w:t>
      </w:r>
      <w:r w:rsidRPr="00BF6E93">
        <w:rPr>
          <w:rFonts w:ascii="Times New Roman" w:hAnsi="Times New Roman"/>
          <w:sz w:val="22"/>
          <w:szCs w:val="22"/>
        </w:rPr>
        <w:t>”)</w:t>
      </w:r>
      <w:r w:rsidRPr="00390062">
        <w:rPr>
          <w:rFonts w:ascii="Times New Roman" w:hAnsi="Times New Roman"/>
          <w:sz w:val="22"/>
          <w:szCs w:val="22"/>
        </w:rPr>
        <w:t>;</w:t>
      </w:r>
      <w:r>
        <w:rPr>
          <w:rFonts w:ascii="Times New Roman" w:hAnsi="Times New Roman"/>
          <w:sz w:val="22"/>
          <w:szCs w:val="22"/>
        </w:rPr>
        <w:t xml:space="preserve"> [</w:t>
      </w:r>
      <w:r w:rsidRPr="00DB6FCC">
        <w:rPr>
          <w:rFonts w:ascii="Times New Roman" w:hAnsi="Times New Roman"/>
          <w:b/>
          <w:bCs/>
          <w:sz w:val="22"/>
          <w:szCs w:val="22"/>
          <w:highlight w:val="yellow"/>
        </w:rPr>
        <w:t>Nota Cescon Barrieu</w:t>
      </w:r>
      <w:r w:rsidRPr="00DB6FCC">
        <w:rPr>
          <w:rFonts w:ascii="Times New Roman" w:hAnsi="Times New Roman"/>
          <w:sz w:val="22"/>
          <w:szCs w:val="22"/>
          <w:highlight w:val="yellow"/>
        </w:rPr>
        <w:t xml:space="preserve">: </w:t>
      </w:r>
      <w:r>
        <w:rPr>
          <w:rFonts w:ascii="Times New Roman" w:hAnsi="Times New Roman"/>
          <w:sz w:val="22"/>
          <w:szCs w:val="22"/>
          <w:highlight w:val="yellow"/>
        </w:rPr>
        <w:t>Pavarini</w:t>
      </w:r>
      <w:r w:rsidRPr="00DB6FCC">
        <w:rPr>
          <w:rFonts w:ascii="Times New Roman" w:hAnsi="Times New Roman"/>
          <w:sz w:val="22"/>
          <w:szCs w:val="22"/>
          <w:highlight w:val="yellow"/>
        </w:rPr>
        <w:t>, favor validar as informações</w:t>
      </w:r>
      <w:r>
        <w:rPr>
          <w:rFonts w:ascii="Times New Roman" w:hAnsi="Times New Roman"/>
          <w:sz w:val="22"/>
          <w:szCs w:val="22"/>
        </w:rPr>
        <w:t>]</w:t>
      </w:r>
    </w:p>
    <w:p w14:paraId="52162371" w14:textId="77777777" w:rsidR="00E82133" w:rsidRPr="0048761D" w:rsidRDefault="00EE3857" w:rsidP="00696DAE">
      <w:pPr>
        <w:pStyle w:val="Parties"/>
        <w:numPr>
          <w:ilvl w:val="0"/>
          <w:numId w:val="0"/>
        </w:numPr>
        <w:rPr>
          <w:rFonts w:ascii="Times New Roman" w:hAnsi="Times New Roman"/>
          <w:sz w:val="22"/>
          <w:szCs w:val="22"/>
        </w:rPr>
      </w:pPr>
      <w:r>
        <w:rPr>
          <w:rFonts w:ascii="Times New Roman" w:hAnsi="Times New Roman"/>
          <w:sz w:val="22"/>
          <w:szCs w:val="22"/>
        </w:rPr>
        <w:t>e ainda</w:t>
      </w:r>
      <w:r w:rsidR="00FB085D" w:rsidRPr="00FB085D">
        <w:rPr>
          <w:rFonts w:ascii="Times New Roman" w:hAnsi="Times New Roman"/>
          <w:sz w:val="22"/>
          <w:szCs w:val="22"/>
        </w:rPr>
        <w:t>, na qualidade de prestadora da Fiança (conforme definido abaixo)</w:t>
      </w:r>
      <w:r w:rsidRPr="0048761D">
        <w:rPr>
          <w:rFonts w:ascii="Times New Roman" w:hAnsi="Times New Roman"/>
          <w:sz w:val="22"/>
          <w:szCs w:val="22"/>
        </w:rPr>
        <w:t>,</w:t>
      </w:r>
    </w:p>
    <w:p w14:paraId="365A9565" w14:textId="77777777" w:rsidR="00E82133" w:rsidRPr="0048761D" w:rsidRDefault="00EE3857" w:rsidP="00696DAE">
      <w:pPr>
        <w:pStyle w:val="Parties"/>
        <w:numPr>
          <w:ilvl w:val="0"/>
          <w:numId w:val="0"/>
        </w:numPr>
        <w:rPr>
          <w:rFonts w:ascii="Times New Roman" w:hAnsi="Times New Roman"/>
          <w:sz w:val="22"/>
          <w:szCs w:val="22"/>
        </w:rPr>
      </w:pPr>
      <w:r w:rsidRPr="00390062">
        <w:rPr>
          <w:rFonts w:ascii="Times New Roman" w:hAnsi="Times New Roman"/>
          <w:b/>
          <w:sz w:val="22"/>
          <w:szCs w:val="22"/>
        </w:rPr>
        <w:t>INDÚSTRIA VIDREIRA DO NORDESTE LTDA.</w:t>
      </w:r>
      <w:r w:rsidRPr="0048761D">
        <w:rPr>
          <w:rFonts w:ascii="Times New Roman" w:hAnsi="Times New Roman"/>
          <w:sz w:val="22"/>
          <w:szCs w:val="22"/>
        </w:rPr>
        <w:t xml:space="preserve">, sociedade empresária limitada com sede na Cidade de </w:t>
      </w:r>
      <w:r w:rsidR="00220E73">
        <w:rPr>
          <w:rFonts w:ascii="Times New Roman" w:hAnsi="Times New Roman"/>
          <w:sz w:val="22"/>
          <w:szCs w:val="22"/>
        </w:rPr>
        <w:t>Estância</w:t>
      </w:r>
      <w:r w:rsidRPr="0048761D">
        <w:rPr>
          <w:rFonts w:ascii="Times New Roman" w:hAnsi="Times New Roman"/>
          <w:sz w:val="22"/>
          <w:szCs w:val="22"/>
        </w:rPr>
        <w:t xml:space="preserve">, Estado </w:t>
      </w:r>
      <w:r w:rsidR="00220E73">
        <w:rPr>
          <w:rFonts w:ascii="Times New Roman" w:hAnsi="Times New Roman"/>
          <w:sz w:val="22"/>
          <w:szCs w:val="22"/>
        </w:rPr>
        <w:t>do Sergipe</w:t>
      </w:r>
      <w:r w:rsidRPr="0048761D">
        <w:rPr>
          <w:rFonts w:ascii="Times New Roman" w:hAnsi="Times New Roman"/>
          <w:sz w:val="22"/>
          <w:szCs w:val="22"/>
        </w:rPr>
        <w:t xml:space="preserve">, na </w:t>
      </w:r>
      <w:r w:rsidR="00220E73">
        <w:rPr>
          <w:rFonts w:ascii="Times New Roman" w:hAnsi="Times New Roman"/>
          <w:sz w:val="22"/>
          <w:szCs w:val="22"/>
        </w:rPr>
        <w:t>Rodovia BR 101, KM 142</w:t>
      </w:r>
      <w:r w:rsidRPr="0048761D">
        <w:rPr>
          <w:rFonts w:ascii="Times New Roman" w:hAnsi="Times New Roman"/>
          <w:sz w:val="22"/>
          <w:szCs w:val="22"/>
        </w:rPr>
        <w:t xml:space="preserve">, </w:t>
      </w:r>
      <w:r w:rsidR="00220E73">
        <w:rPr>
          <w:rFonts w:ascii="Times New Roman" w:hAnsi="Times New Roman"/>
          <w:sz w:val="22"/>
          <w:szCs w:val="22"/>
        </w:rPr>
        <w:t>Zona Rural</w:t>
      </w:r>
      <w:r w:rsidR="001F58B0" w:rsidRPr="0048761D">
        <w:rPr>
          <w:rFonts w:ascii="Times New Roman" w:hAnsi="Times New Roman"/>
          <w:sz w:val="22"/>
          <w:szCs w:val="22"/>
        </w:rPr>
        <w:t>,</w:t>
      </w:r>
      <w:r w:rsidRPr="0048761D">
        <w:rPr>
          <w:rFonts w:ascii="Times New Roman" w:hAnsi="Times New Roman"/>
          <w:sz w:val="22"/>
          <w:szCs w:val="22"/>
        </w:rPr>
        <w:t xml:space="preserve"> CEP </w:t>
      </w:r>
      <w:r w:rsidR="00220E73" w:rsidRPr="00BF6E93">
        <w:rPr>
          <w:rFonts w:ascii="Times New Roman" w:hAnsi="Times New Roman"/>
          <w:sz w:val="22"/>
          <w:szCs w:val="22"/>
        </w:rPr>
        <w:t>49.200-000</w:t>
      </w:r>
      <w:r w:rsidRPr="0048761D">
        <w:rPr>
          <w:rFonts w:ascii="Times New Roman" w:hAnsi="Times New Roman"/>
          <w:sz w:val="22"/>
          <w:szCs w:val="22"/>
        </w:rPr>
        <w:t xml:space="preserve">, inscrita no CNPJ/ME sob o nº </w:t>
      </w:r>
      <w:hyperlink r:id="rId9" w:history="1">
        <w:r w:rsidRPr="00390062">
          <w:rPr>
            <w:rStyle w:val="Hyperlink"/>
            <w:rFonts w:ascii="Times New Roman" w:hAnsi="Times New Roman"/>
            <w:sz w:val="22"/>
            <w:szCs w:val="22"/>
          </w:rPr>
          <w:t>16.433.626/0001-21</w:t>
        </w:r>
      </w:hyperlink>
      <w:r>
        <w:rPr>
          <w:rFonts w:ascii="Times New Roman" w:hAnsi="Times New Roman"/>
          <w:sz w:val="22"/>
          <w:szCs w:val="22"/>
        </w:rPr>
        <w:t>,</w:t>
      </w:r>
      <w:r w:rsidRPr="0048761D">
        <w:rPr>
          <w:rFonts w:ascii="Times New Roman" w:hAnsi="Times New Roman"/>
          <w:sz w:val="22"/>
          <w:szCs w:val="22"/>
        </w:rPr>
        <w:t xml:space="preserve"> </w:t>
      </w:r>
      <w:r w:rsidR="00FE2134" w:rsidRPr="0048761D">
        <w:rPr>
          <w:rFonts w:ascii="Times New Roman" w:hAnsi="Times New Roman"/>
          <w:bCs/>
          <w:sz w:val="22"/>
          <w:szCs w:val="22"/>
          <w:lang w:val="pt-PT"/>
        </w:rPr>
        <w:t>e</w:t>
      </w:r>
      <w:r w:rsidR="00FE2134" w:rsidRPr="0048761D">
        <w:rPr>
          <w:rFonts w:ascii="Times New Roman" w:hAnsi="Times New Roman"/>
          <w:bCs/>
          <w:sz w:val="22"/>
          <w:szCs w:val="22"/>
        </w:rPr>
        <w:t xml:space="preserve"> com seus atos constitutivos registrados perante a </w:t>
      </w:r>
      <w:r w:rsidR="00220E73">
        <w:rPr>
          <w:rFonts w:ascii="Times New Roman" w:hAnsi="Times New Roman"/>
          <w:bCs/>
          <w:sz w:val="22"/>
          <w:szCs w:val="22"/>
        </w:rPr>
        <w:t>Junta Comercial do Estado do Sergipe (“</w:t>
      </w:r>
      <w:r w:rsidR="00220E73" w:rsidRPr="00BF6E93">
        <w:rPr>
          <w:rFonts w:ascii="Times New Roman" w:hAnsi="Times New Roman"/>
          <w:bCs/>
          <w:sz w:val="22"/>
          <w:szCs w:val="22"/>
          <w:u w:val="single"/>
        </w:rPr>
        <w:t>JUCESE</w:t>
      </w:r>
      <w:r w:rsidR="00220E73">
        <w:rPr>
          <w:rFonts w:ascii="Times New Roman" w:hAnsi="Times New Roman"/>
          <w:bCs/>
          <w:sz w:val="22"/>
          <w:szCs w:val="22"/>
        </w:rPr>
        <w:t>”)</w:t>
      </w:r>
      <w:r w:rsidR="00220E73" w:rsidRPr="0048761D">
        <w:rPr>
          <w:rFonts w:ascii="Times New Roman" w:hAnsi="Times New Roman"/>
          <w:bCs/>
          <w:sz w:val="22"/>
          <w:szCs w:val="22"/>
        </w:rPr>
        <w:t xml:space="preserve"> </w:t>
      </w:r>
      <w:r w:rsidR="00FE2134" w:rsidRPr="0048761D">
        <w:rPr>
          <w:rFonts w:ascii="Times New Roman" w:hAnsi="Times New Roman"/>
          <w:bCs/>
          <w:sz w:val="22"/>
          <w:szCs w:val="22"/>
        </w:rPr>
        <w:t xml:space="preserve">sob o NIRE nº </w:t>
      </w:r>
      <w:r w:rsidR="00220E73" w:rsidRPr="00BF6E93">
        <w:rPr>
          <w:rFonts w:ascii="Times New Roman" w:hAnsi="Times New Roman"/>
          <w:szCs w:val="22"/>
          <w:lang w:val="pt-PT"/>
        </w:rPr>
        <w:t>[●]</w:t>
      </w:r>
      <w:r w:rsidR="00220E73">
        <w:rPr>
          <w:rFonts w:ascii="Times New Roman" w:hAnsi="Times New Roman"/>
          <w:b/>
          <w:bCs/>
          <w:szCs w:val="22"/>
          <w:lang w:val="pt-PT"/>
        </w:rPr>
        <w:t xml:space="preserve"> </w:t>
      </w:r>
      <w:r w:rsidRPr="0048761D">
        <w:rPr>
          <w:rFonts w:ascii="Times New Roman" w:hAnsi="Times New Roman"/>
          <w:sz w:val="22"/>
          <w:szCs w:val="22"/>
        </w:rPr>
        <w:t>(“</w:t>
      </w:r>
      <w:r w:rsidR="00D04816">
        <w:rPr>
          <w:rFonts w:ascii="Times New Roman" w:hAnsi="Times New Roman"/>
          <w:sz w:val="22"/>
          <w:szCs w:val="22"/>
          <w:u w:val="single"/>
        </w:rPr>
        <w:t>Fiadora</w:t>
      </w:r>
      <w:r w:rsidRPr="0048761D">
        <w:rPr>
          <w:rFonts w:ascii="Times New Roman" w:hAnsi="Times New Roman"/>
          <w:sz w:val="22"/>
          <w:szCs w:val="22"/>
        </w:rPr>
        <w:t>”), neste ato representada na forma de seu contrato social;</w:t>
      </w:r>
      <w:r w:rsidR="00220E73">
        <w:rPr>
          <w:rFonts w:ascii="Times New Roman" w:hAnsi="Times New Roman"/>
          <w:sz w:val="22"/>
          <w:szCs w:val="22"/>
        </w:rPr>
        <w:t xml:space="preserve"> [</w:t>
      </w:r>
      <w:r w:rsidR="00220E73" w:rsidRPr="00DB6FCC">
        <w:rPr>
          <w:rFonts w:ascii="Times New Roman" w:hAnsi="Times New Roman"/>
          <w:b/>
          <w:bCs/>
          <w:sz w:val="22"/>
          <w:szCs w:val="22"/>
          <w:highlight w:val="yellow"/>
        </w:rPr>
        <w:t>Nota Cescon Barrieu</w:t>
      </w:r>
      <w:r w:rsidR="00220E73" w:rsidRPr="00DB6FCC">
        <w:rPr>
          <w:rFonts w:ascii="Times New Roman" w:hAnsi="Times New Roman"/>
          <w:sz w:val="22"/>
          <w:szCs w:val="22"/>
          <w:highlight w:val="yellow"/>
        </w:rPr>
        <w:t xml:space="preserve">: </w:t>
      </w:r>
      <w:r w:rsidR="00220E73">
        <w:rPr>
          <w:rFonts w:ascii="Times New Roman" w:hAnsi="Times New Roman"/>
          <w:sz w:val="22"/>
          <w:szCs w:val="22"/>
          <w:highlight w:val="yellow"/>
        </w:rPr>
        <w:t>Companhia</w:t>
      </w:r>
      <w:r w:rsidR="00220E73" w:rsidRPr="00DB6FCC">
        <w:rPr>
          <w:rFonts w:ascii="Times New Roman" w:hAnsi="Times New Roman"/>
          <w:sz w:val="22"/>
          <w:szCs w:val="22"/>
          <w:highlight w:val="yellow"/>
        </w:rPr>
        <w:t>, favor validar as informações</w:t>
      </w:r>
      <w:r w:rsidR="00220E73">
        <w:rPr>
          <w:rFonts w:ascii="Times New Roman" w:hAnsi="Times New Roman"/>
          <w:sz w:val="22"/>
          <w:szCs w:val="22"/>
        </w:rPr>
        <w:t>]</w:t>
      </w:r>
    </w:p>
    <w:p w14:paraId="4C221A62" w14:textId="77777777" w:rsidR="00A751ED" w:rsidRPr="0048761D" w:rsidRDefault="00EE3857" w:rsidP="00696DAE">
      <w:pPr>
        <w:pStyle w:val="Parties"/>
        <w:numPr>
          <w:ilvl w:val="0"/>
          <w:numId w:val="0"/>
        </w:numPr>
        <w:rPr>
          <w:rFonts w:ascii="Times New Roman" w:hAnsi="Times New Roman"/>
          <w:b/>
          <w:sz w:val="22"/>
          <w:szCs w:val="22"/>
        </w:rPr>
      </w:pPr>
      <w:r w:rsidRPr="0048761D">
        <w:rPr>
          <w:rFonts w:ascii="Times New Roman" w:hAnsi="Times New Roman"/>
          <w:sz w:val="22"/>
          <w:szCs w:val="22"/>
        </w:rPr>
        <w:t>Sendo a Emissora</w:t>
      </w:r>
      <w:r w:rsidR="00E82133" w:rsidRPr="0048761D">
        <w:rPr>
          <w:rFonts w:ascii="Times New Roman" w:hAnsi="Times New Roman"/>
          <w:sz w:val="22"/>
          <w:szCs w:val="22"/>
        </w:rPr>
        <w:t>,</w:t>
      </w:r>
      <w:r w:rsidRPr="0048761D">
        <w:rPr>
          <w:rFonts w:ascii="Times New Roman" w:hAnsi="Times New Roman"/>
          <w:sz w:val="22"/>
          <w:szCs w:val="22"/>
        </w:rPr>
        <w:t xml:space="preserve"> o Agente Fiduciário</w:t>
      </w:r>
      <w:r w:rsidR="00E82133" w:rsidRPr="0048761D">
        <w:rPr>
          <w:rFonts w:ascii="Times New Roman" w:hAnsi="Times New Roman"/>
          <w:sz w:val="22"/>
          <w:szCs w:val="22"/>
        </w:rPr>
        <w:t xml:space="preserve"> e a </w:t>
      </w:r>
      <w:r w:rsidR="00AB43F4">
        <w:rPr>
          <w:rFonts w:ascii="Times New Roman" w:hAnsi="Times New Roman"/>
          <w:sz w:val="22"/>
          <w:szCs w:val="22"/>
        </w:rPr>
        <w:t>Fiadora</w:t>
      </w:r>
      <w:r w:rsidR="00AB43F4" w:rsidRPr="0048761D">
        <w:rPr>
          <w:rFonts w:ascii="Times New Roman" w:hAnsi="Times New Roman"/>
          <w:sz w:val="22"/>
          <w:szCs w:val="22"/>
        </w:rPr>
        <w:t xml:space="preserve"> </w:t>
      </w:r>
      <w:r w:rsidRPr="0048761D">
        <w:rPr>
          <w:rFonts w:ascii="Times New Roman" w:hAnsi="Times New Roman"/>
          <w:sz w:val="22"/>
          <w:szCs w:val="22"/>
        </w:rPr>
        <w:t>doravante denominados em conjunto como “</w:t>
      </w:r>
      <w:r w:rsidRPr="0048761D">
        <w:rPr>
          <w:rFonts w:ascii="Times New Roman" w:hAnsi="Times New Roman"/>
          <w:sz w:val="22"/>
          <w:szCs w:val="22"/>
          <w:u w:val="single"/>
        </w:rPr>
        <w:t>Partes</w:t>
      </w:r>
      <w:r w:rsidRPr="0048761D">
        <w:rPr>
          <w:rFonts w:ascii="Times New Roman" w:hAnsi="Times New Roman"/>
          <w:sz w:val="22"/>
          <w:szCs w:val="22"/>
        </w:rPr>
        <w:t>” e individualmente, e indistintamente, como “</w:t>
      </w:r>
      <w:r w:rsidRPr="0048761D">
        <w:rPr>
          <w:rFonts w:ascii="Times New Roman" w:hAnsi="Times New Roman"/>
          <w:sz w:val="22"/>
          <w:szCs w:val="22"/>
          <w:u w:val="single"/>
        </w:rPr>
        <w:t>Parte</w:t>
      </w:r>
      <w:r w:rsidRPr="0048761D">
        <w:rPr>
          <w:rFonts w:ascii="Times New Roman" w:hAnsi="Times New Roman"/>
          <w:sz w:val="22"/>
          <w:szCs w:val="22"/>
        </w:rPr>
        <w:t>”.</w:t>
      </w:r>
    </w:p>
    <w:p w14:paraId="535B0182" w14:textId="77777777" w:rsidR="008501C6" w:rsidRPr="0048761D" w:rsidRDefault="00EE3857" w:rsidP="005378E3">
      <w:pPr>
        <w:pStyle w:val="Body"/>
        <w:rPr>
          <w:rFonts w:ascii="Times New Roman" w:hAnsi="Times New Roman"/>
          <w:sz w:val="22"/>
          <w:szCs w:val="22"/>
        </w:rPr>
      </w:pPr>
      <w:bookmarkStart w:id="5" w:name="_DV_M9"/>
      <w:bookmarkEnd w:id="5"/>
      <w:r w:rsidRPr="0048761D">
        <w:rPr>
          <w:rFonts w:ascii="Times New Roman" w:hAnsi="Times New Roman"/>
          <w:color w:val="000000" w:themeColor="text1"/>
          <w:sz w:val="22"/>
          <w:szCs w:val="22"/>
        </w:rPr>
        <w:t>As Partes vêm, por meio desta e na melhor forma de direito, firmar o presente “</w:t>
      </w:r>
      <w:r w:rsidR="00777188" w:rsidRPr="001B5E89">
        <w:rPr>
          <w:rFonts w:ascii="Times New Roman" w:hAnsi="Times New Roman"/>
          <w:i/>
          <w:sz w:val="22"/>
        </w:rPr>
        <w:t xml:space="preserve">Instrumento Particular de Escritura da </w:t>
      </w:r>
      <w:r w:rsidR="00777188" w:rsidRPr="00BF6E93">
        <w:rPr>
          <w:rFonts w:ascii="Times New Roman" w:hAnsi="Times New Roman"/>
          <w:i/>
          <w:iCs/>
          <w:sz w:val="22"/>
          <w:szCs w:val="22"/>
        </w:rPr>
        <w:t>4ª (quarta)</w:t>
      </w:r>
      <w:r w:rsidR="00777188" w:rsidRPr="001B5E89">
        <w:rPr>
          <w:rFonts w:ascii="Times New Roman" w:hAnsi="Times New Roman"/>
          <w:i/>
          <w:sz w:val="22"/>
        </w:rPr>
        <w:t xml:space="preserve"> Emissão de Debêntures Simples, Não Conversíveis em Ações, da Espécie com Garantia Real, com Garantia Adicional Fidejussória, em Série Única, para Distribuição Pública com Esforços Restritos, da </w:t>
      </w:r>
      <w:r w:rsidR="00777188" w:rsidRPr="00BF6E93">
        <w:rPr>
          <w:rFonts w:ascii="Times New Roman" w:hAnsi="Times New Roman"/>
          <w:i/>
          <w:iCs/>
          <w:sz w:val="22"/>
          <w:szCs w:val="22"/>
        </w:rPr>
        <w:t>Vidroporto S.A.</w:t>
      </w:r>
      <w:bookmarkStart w:id="6" w:name="_Hlk65024864"/>
      <w:bookmarkEnd w:id="6"/>
      <w:r w:rsidR="00777188">
        <w:rPr>
          <w:rFonts w:ascii="Times New Roman" w:hAnsi="Times New Roman"/>
          <w:i/>
          <w:color w:val="000000" w:themeColor="text1"/>
          <w:sz w:val="22"/>
          <w:szCs w:val="22"/>
        </w:rPr>
        <w:t>”</w:t>
      </w:r>
      <w:r w:rsidRPr="0048761D">
        <w:rPr>
          <w:rFonts w:ascii="Times New Roman" w:hAnsi="Times New Roman"/>
          <w:color w:val="000000" w:themeColor="text1"/>
          <w:sz w:val="22"/>
          <w:szCs w:val="22"/>
        </w:rPr>
        <w:t xml:space="preserve"> (</w:t>
      </w:r>
      <w:r w:rsidR="00555279">
        <w:rPr>
          <w:rFonts w:ascii="Times New Roman" w:hAnsi="Times New Roman"/>
          <w:color w:val="000000" w:themeColor="text1"/>
          <w:sz w:val="22"/>
          <w:szCs w:val="22"/>
        </w:rPr>
        <w:t>“</w:t>
      </w:r>
      <w:r w:rsidR="00555279" w:rsidRPr="00BF6E93">
        <w:rPr>
          <w:rFonts w:ascii="Times New Roman" w:hAnsi="Times New Roman"/>
          <w:color w:val="000000" w:themeColor="text1"/>
          <w:sz w:val="22"/>
          <w:szCs w:val="22"/>
          <w:u w:val="single"/>
        </w:rPr>
        <w:t>Debêntures</w:t>
      </w:r>
      <w:r w:rsidR="00555279">
        <w:rPr>
          <w:rFonts w:ascii="Times New Roman" w:hAnsi="Times New Roman"/>
          <w:color w:val="000000" w:themeColor="text1"/>
          <w:sz w:val="22"/>
          <w:szCs w:val="22"/>
        </w:rPr>
        <w:t xml:space="preserve">” e </w:t>
      </w:r>
      <w:r w:rsidRPr="0048761D">
        <w:rPr>
          <w:rFonts w:ascii="Times New Roman" w:hAnsi="Times New Roman"/>
          <w:color w:val="000000" w:themeColor="text1"/>
          <w:sz w:val="22"/>
          <w:szCs w:val="22"/>
        </w:rPr>
        <w:t>“</w:t>
      </w:r>
      <w:r w:rsidRPr="0048761D">
        <w:rPr>
          <w:rFonts w:ascii="Times New Roman" w:hAnsi="Times New Roman"/>
          <w:bCs/>
          <w:color w:val="000000" w:themeColor="text1"/>
          <w:sz w:val="22"/>
          <w:szCs w:val="22"/>
          <w:u w:val="single"/>
        </w:rPr>
        <w:t>Escritura</w:t>
      </w:r>
      <w:r w:rsidRPr="0048761D">
        <w:rPr>
          <w:rFonts w:ascii="Times New Roman" w:hAnsi="Times New Roman"/>
          <w:color w:val="000000" w:themeColor="text1"/>
          <w:sz w:val="22"/>
          <w:szCs w:val="22"/>
        </w:rPr>
        <w:t>”</w:t>
      </w:r>
      <w:r w:rsidR="00555279">
        <w:rPr>
          <w:rFonts w:ascii="Times New Roman" w:hAnsi="Times New Roman"/>
          <w:color w:val="000000" w:themeColor="text1"/>
          <w:sz w:val="22"/>
          <w:szCs w:val="22"/>
        </w:rPr>
        <w:t>, respectivamente</w:t>
      </w:r>
      <w:r w:rsidRPr="0048761D">
        <w:rPr>
          <w:rFonts w:ascii="Times New Roman" w:hAnsi="Times New Roman"/>
          <w:color w:val="000000" w:themeColor="text1"/>
          <w:sz w:val="22"/>
          <w:szCs w:val="22"/>
        </w:rPr>
        <w:t>)</w:t>
      </w:r>
      <w:r w:rsidRPr="0048761D">
        <w:rPr>
          <w:rFonts w:ascii="Times New Roman" w:hAnsi="Times New Roman"/>
          <w:i/>
          <w:color w:val="000000" w:themeColor="text1"/>
          <w:sz w:val="22"/>
          <w:szCs w:val="22"/>
        </w:rPr>
        <w:t>,</w:t>
      </w:r>
      <w:r w:rsidRPr="0048761D">
        <w:rPr>
          <w:rFonts w:ascii="Times New Roman" w:hAnsi="Times New Roman"/>
          <w:color w:val="000000" w:themeColor="text1"/>
          <w:sz w:val="22"/>
          <w:szCs w:val="22"/>
        </w:rPr>
        <w:t xml:space="preserve"> mediante as seguintes cláusulas e condições:</w:t>
      </w:r>
      <w:bookmarkStart w:id="7" w:name="_Toc37312003"/>
    </w:p>
    <w:p w14:paraId="6555C53F" w14:textId="77777777" w:rsidR="008501C6" w:rsidRPr="0048761D" w:rsidRDefault="00EE3857" w:rsidP="005378E3">
      <w:pPr>
        <w:pStyle w:val="Level1"/>
        <w:rPr>
          <w:rFonts w:ascii="Times New Roman" w:hAnsi="Times New Roman"/>
          <w:b/>
          <w:bCs/>
          <w:sz w:val="22"/>
          <w:szCs w:val="22"/>
        </w:rPr>
      </w:pPr>
      <w:bookmarkStart w:id="8" w:name="_DV_M13"/>
      <w:bookmarkStart w:id="9" w:name="_Toc37312005"/>
      <w:bookmarkEnd w:id="7"/>
      <w:bookmarkEnd w:id="8"/>
      <w:r w:rsidRPr="0048761D">
        <w:rPr>
          <w:rFonts w:ascii="Times New Roman" w:hAnsi="Times New Roman"/>
          <w:b/>
          <w:bCs/>
          <w:sz w:val="22"/>
          <w:szCs w:val="22"/>
        </w:rPr>
        <w:t>AUTORIZAÇÕES</w:t>
      </w:r>
      <w:bookmarkEnd w:id="9"/>
    </w:p>
    <w:p w14:paraId="267CE6BE" w14:textId="77777777" w:rsidR="005378E3" w:rsidRDefault="00EE3857" w:rsidP="00734EB4">
      <w:pPr>
        <w:pStyle w:val="Level2"/>
        <w:rPr>
          <w:rFonts w:ascii="Times New Roman" w:hAnsi="Times New Roman"/>
          <w:sz w:val="22"/>
          <w:szCs w:val="22"/>
        </w:rPr>
      </w:pPr>
      <w:r w:rsidRPr="00C04219">
        <w:rPr>
          <w:rFonts w:ascii="Times New Roman" w:hAnsi="Times New Roman"/>
          <w:b/>
          <w:bCs/>
          <w:sz w:val="22"/>
          <w:szCs w:val="22"/>
        </w:rPr>
        <w:t>Autorização da Emissora</w:t>
      </w:r>
      <w:r w:rsidRPr="0048761D">
        <w:rPr>
          <w:rFonts w:ascii="Times New Roman" w:hAnsi="Times New Roman"/>
          <w:sz w:val="22"/>
          <w:szCs w:val="22"/>
        </w:rPr>
        <w:t xml:space="preserve">. </w:t>
      </w:r>
      <w:r w:rsidR="00220E73" w:rsidRPr="00220E73">
        <w:rPr>
          <w:rFonts w:ascii="Times New Roman" w:hAnsi="Times New Roman"/>
          <w:sz w:val="22"/>
          <w:szCs w:val="22"/>
        </w:rPr>
        <w:t xml:space="preserve">Esta Escritura é celebrada com base nas deliberações da Assembleia Geral Extraordinária da Emissora realizada em </w:t>
      </w:r>
      <w:r w:rsidR="00220E73" w:rsidRPr="00D7579B">
        <w:rPr>
          <w:rFonts w:ascii="Times New Roman" w:hAnsi="Times New Roman"/>
          <w:sz w:val="22"/>
        </w:rPr>
        <w:t xml:space="preserve">[●] de </w:t>
      </w:r>
      <w:r w:rsidR="00220E73" w:rsidRPr="00BF6E93">
        <w:rPr>
          <w:rFonts w:ascii="Times New Roman" w:hAnsi="Times New Roman"/>
          <w:sz w:val="22"/>
          <w:szCs w:val="22"/>
          <w:lang w:val="pt-PT"/>
        </w:rPr>
        <w:t>[●]</w:t>
      </w:r>
      <w:r w:rsidR="00220E73" w:rsidRPr="00D7579B">
        <w:rPr>
          <w:rFonts w:ascii="Times New Roman" w:hAnsi="Times New Roman"/>
          <w:sz w:val="22"/>
        </w:rPr>
        <w:t xml:space="preserve"> de 2021 </w:t>
      </w:r>
      <w:r w:rsidR="00220E73" w:rsidRPr="00220E73">
        <w:rPr>
          <w:rFonts w:ascii="Times New Roman" w:hAnsi="Times New Roman"/>
          <w:sz w:val="22"/>
          <w:szCs w:val="22"/>
        </w:rPr>
        <w:t>(“</w:t>
      </w:r>
      <w:r w:rsidR="00220E73" w:rsidRPr="00220E73">
        <w:rPr>
          <w:rFonts w:ascii="Times New Roman" w:hAnsi="Times New Roman"/>
          <w:sz w:val="22"/>
          <w:szCs w:val="22"/>
          <w:u w:val="single"/>
        </w:rPr>
        <w:t>AGE</w:t>
      </w:r>
      <w:r w:rsidR="00220E73" w:rsidRPr="00220E73">
        <w:rPr>
          <w:rFonts w:ascii="Times New Roman" w:hAnsi="Times New Roman"/>
          <w:sz w:val="22"/>
          <w:szCs w:val="22"/>
        </w:rPr>
        <w:t xml:space="preserve">”), na </w:t>
      </w:r>
      <w:r w:rsidR="00220E73" w:rsidRPr="00220E73">
        <w:rPr>
          <w:rFonts w:ascii="Times New Roman" w:hAnsi="Times New Roman"/>
          <w:sz w:val="22"/>
          <w:szCs w:val="22"/>
        </w:rPr>
        <w:lastRenderedPageBreak/>
        <w:t xml:space="preserve">qual foram deliberadas e aprovadas (i) </w:t>
      </w:r>
      <w:r w:rsidR="00220E73" w:rsidRPr="00715C8A">
        <w:rPr>
          <w:rFonts w:ascii="Times New Roman" w:hAnsi="Times New Roman"/>
          <w:bCs/>
          <w:sz w:val="22"/>
          <w:szCs w:val="22"/>
        </w:rPr>
        <w:t xml:space="preserve">a </w:t>
      </w:r>
      <w:r w:rsidR="00220E73" w:rsidRPr="00D7579B">
        <w:rPr>
          <w:rFonts w:ascii="Times New Roman" w:hAnsi="Times New Roman"/>
          <w:sz w:val="22"/>
        </w:rPr>
        <w:t>Emissão</w:t>
      </w:r>
      <w:r w:rsidR="00220E73" w:rsidRPr="00715C8A">
        <w:rPr>
          <w:rFonts w:ascii="Times New Roman" w:hAnsi="Times New Roman"/>
          <w:bCs/>
          <w:sz w:val="22"/>
          <w:szCs w:val="22"/>
        </w:rPr>
        <w:t xml:space="preserve"> (conforme abaixo definido), nos termos da Instrução da CVM nº 476, de 16 de janeiro de 2009, conforme alterada, objeto da oferta pública de distribuição com esforços restritos, nos termos</w:t>
      </w:r>
      <w:r w:rsidR="00220E73" w:rsidRPr="00220E73">
        <w:rPr>
          <w:rFonts w:ascii="Times New Roman" w:hAnsi="Times New Roman"/>
          <w:bCs/>
          <w:sz w:val="22"/>
          <w:szCs w:val="22"/>
        </w:rPr>
        <w:t xml:space="preserve"> da Lei nº 6.385, de 7 de dezembro de 1976, conforme alterada (“</w:t>
      </w:r>
      <w:r w:rsidR="00220E73" w:rsidRPr="00220E73">
        <w:rPr>
          <w:rFonts w:ascii="Times New Roman" w:hAnsi="Times New Roman"/>
          <w:bCs/>
          <w:sz w:val="22"/>
          <w:szCs w:val="22"/>
          <w:u w:val="single"/>
        </w:rPr>
        <w:t>Lei do Mercado de Valores Mobiliários</w:t>
      </w:r>
      <w:r w:rsidR="00220E73" w:rsidRPr="00220E73">
        <w:rPr>
          <w:rFonts w:ascii="Times New Roman" w:hAnsi="Times New Roman"/>
          <w:bCs/>
          <w:sz w:val="22"/>
          <w:szCs w:val="22"/>
        </w:rPr>
        <w:t xml:space="preserve">”); (ii) a autorização para a outorga, pela </w:t>
      </w:r>
      <w:r w:rsidR="00220E73">
        <w:rPr>
          <w:rFonts w:ascii="Times New Roman" w:hAnsi="Times New Roman"/>
          <w:bCs/>
          <w:sz w:val="22"/>
          <w:szCs w:val="22"/>
        </w:rPr>
        <w:t>Emissora</w:t>
      </w:r>
      <w:r w:rsidR="00220E73" w:rsidRPr="00220E73">
        <w:rPr>
          <w:rFonts w:ascii="Times New Roman" w:hAnsi="Times New Roman"/>
          <w:bCs/>
          <w:sz w:val="22"/>
          <w:szCs w:val="22"/>
        </w:rPr>
        <w:t>, d</w:t>
      </w:r>
      <w:r w:rsidR="006F087B">
        <w:rPr>
          <w:rFonts w:ascii="Times New Roman" w:hAnsi="Times New Roman"/>
          <w:bCs/>
          <w:sz w:val="22"/>
          <w:szCs w:val="22"/>
        </w:rPr>
        <w:t xml:space="preserve">as Garantias Reais (conforme definido abaixo) </w:t>
      </w:r>
      <w:r w:rsidR="00220E73" w:rsidRPr="00220E73">
        <w:rPr>
          <w:rFonts w:ascii="Times New Roman" w:hAnsi="Times New Roman"/>
          <w:bCs/>
          <w:sz w:val="22"/>
          <w:szCs w:val="22"/>
        </w:rPr>
        <w:t xml:space="preserve">vinculadas à Emissão; (iii) a autorização para a administração da </w:t>
      </w:r>
      <w:r w:rsidR="00220E73">
        <w:rPr>
          <w:rFonts w:ascii="Times New Roman" w:hAnsi="Times New Roman"/>
          <w:bCs/>
          <w:sz w:val="22"/>
          <w:szCs w:val="22"/>
        </w:rPr>
        <w:t>Emissora</w:t>
      </w:r>
      <w:r w:rsidR="00220E73" w:rsidRPr="00220E73">
        <w:rPr>
          <w:rFonts w:ascii="Times New Roman" w:hAnsi="Times New Roman"/>
          <w:bCs/>
          <w:sz w:val="22"/>
          <w:szCs w:val="22"/>
        </w:rPr>
        <w:t>: (a) celebrar todos os documentos e seus eventuais aditamentos e praticar todos os atos necessários à realização da Emissão e da Oferta</w:t>
      </w:r>
      <w:r w:rsidR="001A422B">
        <w:rPr>
          <w:rFonts w:ascii="Times New Roman" w:hAnsi="Times New Roman"/>
          <w:bCs/>
          <w:sz w:val="22"/>
          <w:szCs w:val="22"/>
        </w:rPr>
        <w:t xml:space="preserve"> Restrita</w:t>
      </w:r>
      <w:r w:rsidR="006F087B">
        <w:rPr>
          <w:rFonts w:ascii="Times New Roman" w:hAnsi="Times New Roman"/>
          <w:bCs/>
          <w:sz w:val="22"/>
          <w:szCs w:val="22"/>
        </w:rPr>
        <w:t xml:space="preserve"> (conforme definido abaixo)</w:t>
      </w:r>
      <w:r w:rsidR="00220E73" w:rsidRPr="00220E73">
        <w:rPr>
          <w:rFonts w:ascii="Times New Roman" w:hAnsi="Times New Roman"/>
          <w:bCs/>
          <w:sz w:val="22"/>
          <w:szCs w:val="22"/>
        </w:rPr>
        <w:t xml:space="preserve">, incluindo mas não limitado a todos os atos necessários à constituição das </w:t>
      </w:r>
      <w:r w:rsidR="00220E73" w:rsidRPr="00555279">
        <w:rPr>
          <w:rFonts w:ascii="Times New Roman" w:hAnsi="Times New Roman"/>
          <w:bCs/>
          <w:sz w:val="22"/>
          <w:szCs w:val="22"/>
        </w:rPr>
        <w:t>Garantias</w:t>
      </w:r>
      <w:r w:rsidR="001A422B" w:rsidRPr="00555279">
        <w:rPr>
          <w:rFonts w:ascii="Times New Roman" w:hAnsi="Times New Roman"/>
          <w:bCs/>
          <w:sz w:val="22"/>
          <w:szCs w:val="22"/>
        </w:rPr>
        <w:t xml:space="preserve"> Reais</w:t>
      </w:r>
      <w:r w:rsidR="00220E73" w:rsidRPr="00555279">
        <w:rPr>
          <w:rFonts w:ascii="Times New Roman" w:hAnsi="Times New Roman"/>
          <w:bCs/>
          <w:sz w:val="22"/>
          <w:szCs w:val="22"/>
        </w:rPr>
        <w:t>;</w:t>
      </w:r>
      <w:r w:rsidR="00220E73" w:rsidRPr="00220E73">
        <w:rPr>
          <w:rFonts w:ascii="Times New Roman" w:hAnsi="Times New Roman"/>
          <w:bCs/>
          <w:sz w:val="22"/>
          <w:szCs w:val="22"/>
        </w:rPr>
        <w:t xml:space="preserve"> (b) contratar instituição(ões) financeira(s) para intermediar e coordenar a Oferta</w:t>
      </w:r>
      <w:r w:rsidR="001A422B">
        <w:rPr>
          <w:rFonts w:ascii="Times New Roman" w:hAnsi="Times New Roman"/>
          <w:bCs/>
          <w:sz w:val="22"/>
          <w:szCs w:val="22"/>
        </w:rPr>
        <w:t xml:space="preserve"> Restrita</w:t>
      </w:r>
      <w:r w:rsidR="00220E73" w:rsidRPr="00220E73">
        <w:rPr>
          <w:rFonts w:ascii="Times New Roman" w:hAnsi="Times New Roman"/>
          <w:bCs/>
          <w:sz w:val="22"/>
          <w:szCs w:val="22"/>
        </w:rPr>
        <w:t>, além de contratar os demais prestadores de serviços para Emissão e a Oferta</w:t>
      </w:r>
      <w:r w:rsidR="001A422B">
        <w:rPr>
          <w:rFonts w:ascii="Times New Roman" w:hAnsi="Times New Roman"/>
          <w:bCs/>
          <w:sz w:val="22"/>
          <w:szCs w:val="22"/>
        </w:rPr>
        <w:t xml:space="preserve"> Restrita</w:t>
      </w:r>
      <w:r w:rsidR="00220E73" w:rsidRPr="00220E73">
        <w:rPr>
          <w:rFonts w:ascii="Times New Roman" w:hAnsi="Times New Roman"/>
          <w:bCs/>
          <w:sz w:val="22"/>
          <w:szCs w:val="22"/>
        </w:rPr>
        <w:t>, incluindo agente fiduciário, banco liquidante, escriturador mandatário e assessor legal, entre outros, podendo, para tanto, negociar e assinar os respectivos contratos; e (iv) a ratificação de todos os atos já praticados relacionados às deliberações acima</w:t>
      </w:r>
      <w:r w:rsidR="008501C6" w:rsidRPr="0048761D">
        <w:rPr>
          <w:rFonts w:ascii="Times New Roman" w:hAnsi="Times New Roman"/>
          <w:sz w:val="22"/>
          <w:szCs w:val="22"/>
        </w:rPr>
        <w:t>.</w:t>
      </w:r>
      <w:r w:rsidR="001A422B">
        <w:rPr>
          <w:rFonts w:ascii="Times New Roman" w:hAnsi="Times New Roman"/>
          <w:sz w:val="22"/>
          <w:szCs w:val="22"/>
        </w:rPr>
        <w:t xml:space="preserve"> [</w:t>
      </w:r>
      <w:r w:rsidR="001A422B" w:rsidRPr="00BF6E93">
        <w:rPr>
          <w:rFonts w:ascii="Times New Roman" w:hAnsi="Times New Roman"/>
          <w:b/>
          <w:bCs/>
          <w:sz w:val="22"/>
          <w:szCs w:val="22"/>
          <w:highlight w:val="yellow"/>
        </w:rPr>
        <w:t>Nota Cescon Barrieu</w:t>
      </w:r>
      <w:r w:rsidR="001A422B" w:rsidRPr="00BF6E93">
        <w:rPr>
          <w:rFonts w:ascii="Times New Roman" w:hAnsi="Times New Roman"/>
          <w:sz w:val="22"/>
          <w:szCs w:val="22"/>
          <w:highlight w:val="yellow"/>
        </w:rPr>
        <w:t>: a eventual necessidade de</w:t>
      </w:r>
      <w:r w:rsidR="001A422B">
        <w:rPr>
          <w:rFonts w:ascii="Times New Roman" w:hAnsi="Times New Roman"/>
          <w:sz w:val="22"/>
          <w:szCs w:val="22"/>
          <w:highlight w:val="yellow"/>
        </w:rPr>
        <w:t xml:space="preserve"> quaisquer</w:t>
      </w:r>
      <w:r w:rsidR="001A422B" w:rsidRPr="00BF6E93">
        <w:rPr>
          <w:rFonts w:ascii="Times New Roman" w:hAnsi="Times New Roman"/>
          <w:sz w:val="22"/>
          <w:szCs w:val="22"/>
          <w:highlight w:val="yellow"/>
        </w:rPr>
        <w:t xml:space="preserve"> atos societários </w:t>
      </w:r>
      <w:r w:rsidR="001A422B">
        <w:rPr>
          <w:rFonts w:ascii="Times New Roman" w:hAnsi="Times New Roman"/>
          <w:sz w:val="22"/>
          <w:szCs w:val="22"/>
          <w:highlight w:val="yellow"/>
        </w:rPr>
        <w:t>adicionais</w:t>
      </w:r>
      <w:r w:rsidR="001A422B" w:rsidRPr="00BF6E93">
        <w:rPr>
          <w:rFonts w:ascii="Times New Roman" w:hAnsi="Times New Roman"/>
          <w:sz w:val="22"/>
          <w:szCs w:val="22"/>
          <w:highlight w:val="yellow"/>
        </w:rPr>
        <w:t xml:space="preserve"> será confirmada após o recebimento dos </w:t>
      </w:r>
      <w:r w:rsidR="001A422B" w:rsidRPr="00D7579B">
        <w:rPr>
          <w:rFonts w:ascii="Times New Roman" w:hAnsi="Times New Roman"/>
          <w:sz w:val="22"/>
          <w:highlight w:val="yellow"/>
        </w:rPr>
        <w:t>documento</w:t>
      </w:r>
      <w:r w:rsidR="00715C8A" w:rsidRPr="00D7579B">
        <w:rPr>
          <w:rFonts w:ascii="Times New Roman" w:hAnsi="Times New Roman"/>
          <w:sz w:val="22"/>
          <w:highlight w:val="yellow"/>
        </w:rPr>
        <w:t>s</w:t>
      </w:r>
      <w:r w:rsidR="001A422B" w:rsidRPr="00D7579B">
        <w:rPr>
          <w:rFonts w:ascii="Times New Roman" w:hAnsi="Times New Roman"/>
          <w:sz w:val="22"/>
          <w:highlight w:val="yellow"/>
        </w:rPr>
        <w:t xml:space="preserve"> </w:t>
      </w:r>
      <w:r w:rsidR="001A422B" w:rsidRPr="00BF6E93">
        <w:rPr>
          <w:rFonts w:ascii="Times New Roman" w:hAnsi="Times New Roman"/>
          <w:sz w:val="22"/>
          <w:szCs w:val="22"/>
          <w:highlight w:val="yellow"/>
        </w:rPr>
        <w:t>da auditoria legal</w:t>
      </w:r>
      <w:r w:rsidR="001A422B">
        <w:rPr>
          <w:rFonts w:ascii="Times New Roman" w:hAnsi="Times New Roman"/>
          <w:sz w:val="22"/>
          <w:szCs w:val="22"/>
        </w:rPr>
        <w:t>]</w:t>
      </w:r>
    </w:p>
    <w:p w14:paraId="20ACCD3C" w14:textId="77777777" w:rsidR="00F3033A" w:rsidRPr="0048761D" w:rsidRDefault="00EE3857" w:rsidP="00734EB4">
      <w:pPr>
        <w:pStyle w:val="Level2"/>
        <w:rPr>
          <w:rFonts w:ascii="Times New Roman" w:hAnsi="Times New Roman"/>
          <w:sz w:val="22"/>
          <w:szCs w:val="22"/>
        </w:rPr>
      </w:pPr>
      <w:r>
        <w:rPr>
          <w:rFonts w:ascii="Times New Roman" w:hAnsi="Times New Roman"/>
          <w:b/>
          <w:bCs/>
          <w:sz w:val="22"/>
          <w:szCs w:val="22"/>
        </w:rPr>
        <w:t xml:space="preserve">Autorização da </w:t>
      </w:r>
      <w:r w:rsidR="00AB43F4">
        <w:rPr>
          <w:rFonts w:ascii="Times New Roman" w:hAnsi="Times New Roman"/>
          <w:b/>
          <w:bCs/>
          <w:sz w:val="22"/>
          <w:szCs w:val="22"/>
        </w:rPr>
        <w:t>Fiadora</w:t>
      </w:r>
      <w:r w:rsidRPr="00C04219">
        <w:rPr>
          <w:rFonts w:ascii="Times New Roman" w:hAnsi="Times New Roman"/>
          <w:sz w:val="22"/>
          <w:szCs w:val="22"/>
        </w:rPr>
        <w:t>.</w:t>
      </w:r>
      <w:r>
        <w:rPr>
          <w:rFonts w:ascii="Times New Roman" w:hAnsi="Times New Roman"/>
          <w:sz w:val="22"/>
          <w:szCs w:val="22"/>
        </w:rPr>
        <w:t xml:space="preserve"> </w:t>
      </w:r>
      <w:r w:rsidR="001A422B" w:rsidRPr="001A422B">
        <w:rPr>
          <w:rFonts w:ascii="Times New Roman" w:hAnsi="Times New Roman"/>
          <w:sz w:val="22"/>
          <w:szCs w:val="22"/>
        </w:rPr>
        <w:t xml:space="preserve">A outorga da Fiança (conforme </w:t>
      </w:r>
      <w:r w:rsidR="006F087B">
        <w:rPr>
          <w:rFonts w:ascii="Times New Roman" w:hAnsi="Times New Roman"/>
          <w:sz w:val="22"/>
          <w:szCs w:val="22"/>
        </w:rPr>
        <w:t>definido abaixo</w:t>
      </w:r>
      <w:r w:rsidR="001A422B" w:rsidRPr="001A422B">
        <w:rPr>
          <w:rFonts w:ascii="Times New Roman" w:hAnsi="Times New Roman"/>
          <w:sz w:val="22"/>
          <w:szCs w:val="22"/>
        </w:rPr>
        <w:t xml:space="preserve">) foi aprovada com base nas deliberações da Reunião de Sócios da </w:t>
      </w:r>
      <w:r w:rsidR="001A422B">
        <w:rPr>
          <w:rFonts w:ascii="Times New Roman" w:hAnsi="Times New Roman"/>
          <w:sz w:val="22"/>
          <w:szCs w:val="22"/>
        </w:rPr>
        <w:t>Fiadora</w:t>
      </w:r>
      <w:r w:rsidR="001A422B" w:rsidRPr="001A422B">
        <w:rPr>
          <w:rFonts w:ascii="Times New Roman" w:hAnsi="Times New Roman"/>
          <w:sz w:val="22"/>
          <w:szCs w:val="22"/>
        </w:rPr>
        <w:t xml:space="preserve"> realizada em </w:t>
      </w:r>
      <w:r w:rsidR="001A422B" w:rsidRPr="00D7579B">
        <w:rPr>
          <w:rFonts w:ascii="Times New Roman" w:hAnsi="Times New Roman"/>
          <w:sz w:val="22"/>
        </w:rPr>
        <w:t xml:space="preserve">[●] de </w:t>
      </w:r>
      <w:r w:rsidR="001A422B" w:rsidRPr="00DB6FCC">
        <w:rPr>
          <w:rFonts w:ascii="Times New Roman" w:hAnsi="Times New Roman"/>
          <w:sz w:val="22"/>
          <w:szCs w:val="22"/>
          <w:lang w:val="pt-PT"/>
        </w:rPr>
        <w:t>[●]</w:t>
      </w:r>
      <w:r w:rsidR="001A422B" w:rsidRPr="00D7579B">
        <w:rPr>
          <w:rFonts w:ascii="Times New Roman" w:hAnsi="Times New Roman"/>
          <w:sz w:val="22"/>
        </w:rPr>
        <w:t xml:space="preserve"> de 2021 </w:t>
      </w:r>
      <w:r w:rsidR="001A422B" w:rsidRPr="001A422B">
        <w:rPr>
          <w:rFonts w:ascii="Times New Roman" w:hAnsi="Times New Roman"/>
          <w:sz w:val="22"/>
          <w:szCs w:val="22"/>
        </w:rPr>
        <w:t>(“</w:t>
      </w:r>
      <w:r w:rsidR="001A422B" w:rsidRPr="001A422B">
        <w:rPr>
          <w:rFonts w:ascii="Times New Roman" w:hAnsi="Times New Roman"/>
          <w:sz w:val="22"/>
          <w:szCs w:val="22"/>
          <w:u w:val="single"/>
        </w:rPr>
        <w:t>Reunião de Sócios</w:t>
      </w:r>
      <w:r w:rsidR="001A422B" w:rsidRPr="001A422B">
        <w:rPr>
          <w:rFonts w:ascii="Times New Roman" w:hAnsi="Times New Roman"/>
          <w:sz w:val="22"/>
          <w:szCs w:val="22"/>
        </w:rPr>
        <w:t>”</w:t>
      </w:r>
      <w:r w:rsidR="001A422B">
        <w:rPr>
          <w:rFonts w:ascii="Times New Roman" w:hAnsi="Times New Roman"/>
          <w:sz w:val="22"/>
          <w:szCs w:val="22"/>
        </w:rPr>
        <w:t xml:space="preserve"> e em conjunto com a AGE, os “</w:t>
      </w:r>
      <w:r w:rsidR="001A422B" w:rsidRPr="00BF6E93">
        <w:rPr>
          <w:rFonts w:ascii="Times New Roman" w:hAnsi="Times New Roman"/>
          <w:sz w:val="22"/>
          <w:szCs w:val="22"/>
          <w:u w:val="single"/>
        </w:rPr>
        <w:t>Atos Societários</w:t>
      </w:r>
      <w:r w:rsidR="001A422B">
        <w:rPr>
          <w:rFonts w:ascii="Times New Roman" w:hAnsi="Times New Roman"/>
          <w:sz w:val="22"/>
          <w:szCs w:val="22"/>
        </w:rPr>
        <w:t>”</w:t>
      </w:r>
      <w:r w:rsidR="001A422B" w:rsidRPr="001A422B">
        <w:rPr>
          <w:rFonts w:ascii="Times New Roman" w:hAnsi="Times New Roman"/>
          <w:sz w:val="22"/>
          <w:szCs w:val="22"/>
        </w:rPr>
        <w:t>)</w:t>
      </w:r>
      <w:r>
        <w:rPr>
          <w:rFonts w:ascii="Times New Roman" w:hAnsi="Times New Roman"/>
          <w:sz w:val="22"/>
          <w:szCs w:val="22"/>
        </w:rPr>
        <w:t>.</w:t>
      </w:r>
    </w:p>
    <w:p w14:paraId="204A31D8" w14:textId="77777777" w:rsidR="008501C6" w:rsidRPr="0048761D" w:rsidRDefault="00EE3857" w:rsidP="005378E3">
      <w:pPr>
        <w:pStyle w:val="Level1"/>
        <w:rPr>
          <w:rFonts w:ascii="Times New Roman" w:hAnsi="Times New Roman"/>
          <w:b/>
          <w:bCs/>
          <w:sz w:val="22"/>
          <w:szCs w:val="22"/>
        </w:rPr>
      </w:pPr>
      <w:bookmarkStart w:id="10" w:name="_Toc499990314"/>
      <w:bookmarkStart w:id="11" w:name="_Toc37312006"/>
      <w:r w:rsidRPr="0048761D">
        <w:rPr>
          <w:rFonts w:ascii="Times New Roman" w:hAnsi="Times New Roman"/>
          <w:b/>
          <w:bCs/>
          <w:sz w:val="22"/>
          <w:szCs w:val="22"/>
        </w:rPr>
        <w:t>REQUISITOS</w:t>
      </w:r>
      <w:bookmarkEnd w:id="10"/>
      <w:bookmarkEnd w:id="11"/>
    </w:p>
    <w:p w14:paraId="5966E40A" w14:textId="77777777" w:rsidR="008501C6" w:rsidRPr="0048761D" w:rsidRDefault="00EE3857" w:rsidP="00734EB4">
      <w:pPr>
        <w:pStyle w:val="Level2"/>
        <w:rPr>
          <w:rFonts w:ascii="Times New Roman" w:hAnsi="Times New Roman"/>
          <w:sz w:val="22"/>
          <w:szCs w:val="22"/>
        </w:rPr>
      </w:pPr>
      <w:r w:rsidRPr="001A422B">
        <w:rPr>
          <w:rFonts w:ascii="Times New Roman" w:hAnsi="Times New Roman"/>
          <w:sz w:val="22"/>
          <w:szCs w:val="22"/>
        </w:rPr>
        <w:t xml:space="preserve">Esta </w:t>
      </w:r>
      <w:r>
        <w:rPr>
          <w:rFonts w:ascii="Times New Roman" w:hAnsi="Times New Roman"/>
          <w:sz w:val="22"/>
          <w:szCs w:val="22"/>
        </w:rPr>
        <w:t xml:space="preserve">4ª (quarta) </w:t>
      </w:r>
      <w:r w:rsidRPr="001A422B">
        <w:rPr>
          <w:rFonts w:ascii="Times New Roman" w:hAnsi="Times New Roman"/>
          <w:sz w:val="22"/>
          <w:szCs w:val="22"/>
        </w:rPr>
        <w:t>emissão de debêntures simples, não conversíveis em ações, da espécie com garantia real</w:t>
      </w:r>
      <w:r>
        <w:rPr>
          <w:rFonts w:ascii="Times New Roman" w:hAnsi="Times New Roman"/>
          <w:sz w:val="22"/>
          <w:szCs w:val="22"/>
        </w:rPr>
        <w:t>,</w:t>
      </w:r>
      <w:r w:rsidRPr="001A422B">
        <w:rPr>
          <w:rFonts w:ascii="Times New Roman" w:hAnsi="Times New Roman"/>
          <w:sz w:val="22"/>
          <w:szCs w:val="22"/>
        </w:rPr>
        <w:t xml:space="preserve"> </w:t>
      </w:r>
      <w:r>
        <w:rPr>
          <w:rFonts w:ascii="Times New Roman" w:hAnsi="Times New Roman"/>
          <w:sz w:val="22"/>
          <w:szCs w:val="22"/>
        </w:rPr>
        <w:t xml:space="preserve">com </w:t>
      </w:r>
      <w:r w:rsidRPr="001A422B">
        <w:rPr>
          <w:rFonts w:ascii="Times New Roman" w:hAnsi="Times New Roman"/>
          <w:sz w:val="22"/>
          <w:szCs w:val="22"/>
        </w:rPr>
        <w:t>garantia adicional</w:t>
      </w:r>
      <w:r>
        <w:rPr>
          <w:rFonts w:ascii="Times New Roman" w:hAnsi="Times New Roman"/>
          <w:sz w:val="22"/>
          <w:szCs w:val="22"/>
        </w:rPr>
        <w:t xml:space="preserve"> fidejussória</w:t>
      </w:r>
      <w:r w:rsidRPr="001A422B">
        <w:rPr>
          <w:rFonts w:ascii="Times New Roman" w:hAnsi="Times New Roman"/>
          <w:sz w:val="22"/>
          <w:szCs w:val="22"/>
        </w:rPr>
        <w:t>, em série única, da Emissora (“</w:t>
      </w:r>
      <w:r w:rsidRPr="00D7579B">
        <w:rPr>
          <w:rFonts w:ascii="Times New Roman" w:hAnsi="Times New Roman"/>
          <w:sz w:val="22"/>
          <w:u w:val="single"/>
        </w:rPr>
        <w:t>Emissão</w:t>
      </w:r>
      <w:r w:rsidRPr="001A422B">
        <w:rPr>
          <w:rFonts w:ascii="Times New Roman" w:hAnsi="Times New Roman"/>
          <w:sz w:val="22"/>
          <w:szCs w:val="22"/>
        </w:rPr>
        <w:t>”) será objeto de distribuição pública com esforços restritos, nos termos da Instrução CVM 476 (“</w:t>
      </w:r>
      <w:r w:rsidRPr="00D7579B">
        <w:rPr>
          <w:rFonts w:ascii="Times New Roman" w:hAnsi="Times New Roman"/>
          <w:sz w:val="22"/>
          <w:u w:val="single"/>
        </w:rPr>
        <w:t>Oferta Restrita</w:t>
      </w:r>
      <w:r w:rsidRPr="001A422B">
        <w:rPr>
          <w:rFonts w:ascii="Times New Roman" w:hAnsi="Times New Roman"/>
          <w:sz w:val="22"/>
          <w:szCs w:val="22"/>
        </w:rPr>
        <w:t xml:space="preserve">”), e será realizada </w:t>
      </w:r>
      <w:r w:rsidR="004E0FDD" w:rsidRPr="0048761D">
        <w:rPr>
          <w:rFonts w:ascii="Times New Roman" w:hAnsi="Times New Roman"/>
          <w:sz w:val="22"/>
          <w:szCs w:val="22"/>
        </w:rPr>
        <w:t xml:space="preserve">em </w:t>
      </w:r>
      <w:r w:rsidRPr="0048761D">
        <w:rPr>
          <w:rFonts w:ascii="Times New Roman" w:hAnsi="Times New Roman"/>
          <w:sz w:val="22"/>
          <w:szCs w:val="22"/>
        </w:rPr>
        <w:t xml:space="preserve">observância </w:t>
      </w:r>
      <w:r w:rsidR="004E0FDD" w:rsidRPr="0048761D">
        <w:rPr>
          <w:rFonts w:ascii="Times New Roman" w:hAnsi="Times New Roman"/>
          <w:sz w:val="22"/>
          <w:szCs w:val="22"/>
        </w:rPr>
        <w:t>aos</w:t>
      </w:r>
      <w:r w:rsidRPr="0048761D">
        <w:rPr>
          <w:rFonts w:ascii="Times New Roman" w:hAnsi="Times New Roman"/>
          <w:sz w:val="22"/>
          <w:szCs w:val="22"/>
        </w:rPr>
        <w:t xml:space="preserve"> seguintes requisitos:</w:t>
      </w:r>
    </w:p>
    <w:p w14:paraId="5B4732CA" w14:textId="77777777" w:rsidR="008501C6" w:rsidRPr="0048761D" w:rsidRDefault="00EE3857" w:rsidP="005378E3">
      <w:pPr>
        <w:pStyle w:val="Level3"/>
        <w:rPr>
          <w:rFonts w:ascii="Times New Roman" w:hAnsi="Times New Roman"/>
          <w:b/>
          <w:bCs/>
          <w:i/>
          <w:iCs/>
          <w:sz w:val="22"/>
          <w:szCs w:val="22"/>
        </w:rPr>
      </w:pPr>
      <w:bookmarkStart w:id="12" w:name="_DV_M22"/>
      <w:bookmarkEnd w:id="12"/>
      <w:r w:rsidRPr="0048761D">
        <w:rPr>
          <w:rFonts w:ascii="Times New Roman" w:hAnsi="Times New Roman"/>
          <w:b/>
          <w:bCs/>
          <w:i/>
          <w:iCs/>
          <w:sz w:val="22"/>
          <w:szCs w:val="22"/>
        </w:rPr>
        <w:t xml:space="preserve">Dispensa de Registro </w:t>
      </w:r>
      <w:r w:rsidR="004E0FDD" w:rsidRPr="0048761D">
        <w:rPr>
          <w:rFonts w:ascii="Times New Roman" w:hAnsi="Times New Roman"/>
          <w:b/>
          <w:bCs/>
          <w:i/>
          <w:iCs/>
          <w:sz w:val="22"/>
          <w:szCs w:val="22"/>
        </w:rPr>
        <w:t>da Oferta Restrita na</w:t>
      </w:r>
      <w:r w:rsidRPr="0048761D">
        <w:rPr>
          <w:rFonts w:ascii="Times New Roman" w:hAnsi="Times New Roman"/>
          <w:b/>
          <w:bCs/>
          <w:i/>
          <w:iCs/>
          <w:sz w:val="22"/>
          <w:szCs w:val="22"/>
        </w:rPr>
        <w:t xml:space="preserve"> CVM e Registro na </w:t>
      </w:r>
      <w:bookmarkStart w:id="13" w:name="_Hlk56103593"/>
      <w:r w:rsidRPr="0048761D">
        <w:rPr>
          <w:rFonts w:ascii="Times New Roman" w:hAnsi="Times New Roman"/>
          <w:b/>
          <w:i/>
          <w:iCs/>
          <w:sz w:val="22"/>
          <w:szCs w:val="22"/>
        </w:rPr>
        <w:t xml:space="preserve">Associação Brasileira das Entidades dos Mercados Financeiro e de Capitais </w:t>
      </w:r>
      <w:bookmarkEnd w:id="13"/>
      <w:r w:rsidRPr="0048761D">
        <w:rPr>
          <w:rFonts w:ascii="Times New Roman" w:hAnsi="Times New Roman"/>
          <w:b/>
          <w:sz w:val="22"/>
          <w:szCs w:val="22"/>
        </w:rPr>
        <w:t xml:space="preserve">- </w:t>
      </w:r>
      <w:r w:rsidRPr="0048761D">
        <w:rPr>
          <w:rFonts w:ascii="Times New Roman" w:hAnsi="Times New Roman"/>
          <w:b/>
          <w:bCs/>
          <w:i/>
          <w:iCs/>
          <w:sz w:val="22"/>
          <w:szCs w:val="22"/>
        </w:rPr>
        <w:t>ANBIMA</w:t>
      </w:r>
    </w:p>
    <w:p w14:paraId="55746372" w14:textId="77777777" w:rsidR="008501C6" w:rsidRPr="0048761D" w:rsidRDefault="00EE3857" w:rsidP="005378E3">
      <w:pPr>
        <w:pStyle w:val="Level4"/>
        <w:rPr>
          <w:rFonts w:ascii="Times New Roman" w:hAnsi="Times New Roman"/>
          <w:sz w:val="22"/>
          <w:szCs w:val="22"/>
        </w:rPr>
      </w:pPr>
      <w:bookmarkStart w:id="14" w:name="_DV_M23"/>
      <w:bookmarkEnd w:id="14"/>
      <w:r w:rsidRPr="0048761D">
        <w:rPr>
          <w:rFonts w:ascii="Times New Roman" w:hAnsi="Times New Roman"/>
          <w:sz w:val="22"/>
          <w:szCs w:val="22"/>
        </w:rPr>
        <w:t xml:space="preserve"> A Oferta </w:t>
      </w:r>
      <w:r w:rsidR="004E0FDD" w:rsidRPr="0048761D">
        <w:rPr>
          <w:rFonts w:ascii="Times New Roman" w:hAnsi="Times New Roman"/>
          <w:sz w:val="22"/>
          <w:szCs w:val="22"/>
        </w:rPr>
        <w:t xml:space="preserve">Restrita </w:t>
      </w:r>
      <w:r w:rsidRPr="0048761D">
        <w:rPr>
          <w:rFonts w:ascii="Times New Roman" w:hAnsi="Times New Roman"/>
          <w:sz w:val="22"/>
          <w:szCs w:val="22"/>
        </w:rPr>
        <w:t>será realizada com esforços restritos, nos termos da Instrução CVM 476 e</w:t>
      </w:r>
      <w:bookmarkStart w:id="15" w:name="_DV_C27"/>
      <w:r w:rsidRPr="0048761D">
        <w:rPr>
          <w:rFonts w:ascii="Times New Roman" w:hAnsi="Times New Roman"/>
          <w:sz w:val="22"/>
          <w:szCs w:val="22"/>
        </w:rPr>
        <w:t xml:space="preserve"> das</w:t>
      </w:r>
      <w:bookmarkStart w:id="16" w:name="_DV_M27"/>
      <w:bookmarkEnd w:id="15"/>
      <w:bookmarkEnd w:id="16"/>
      <w:r w:rsidRPr="0048761D">
        <w:rPr>
          <w:rFonts w:ascii="Times New Roman" w:hAnsi="Times New Roman"/>
          <w:sz w:val="22"/>
          <w:szCs w:val="22"/>
        </w:rPr>
        <w:t xml:space="preserve"> demais disposições legais e regulamentares aplicáveis, estando, portanto, automaticamente dispensada do registro de distribuição perante a CVM, </w:t>
      </w:r>
      <w:r w:rsidR="006312AD" w:rsidRPr="0048761D">
        <w:rPr>
          <w:rFonts w:ascii="Times New Roman" w:hAnsi="Times New Roman"/>
          <w:sz w:val="22"/>
          <w:szCs w:val="22"/>
        </w:rPr>
        <w:t>nos termos do artigo 6º da Instrução CVM 476 e o artigo 19 da Lei de Valores Mobiliários</w:t>
      </w:r>
      <w:r w:rsidRPr="0048761D">
        <w:rPr>
          <w:rFonts w:ascii="Times New Roman" w:hAnsi="Times New Roman"/>
          <w:sz w:val="22"/>
          <w:szCs w:val="22"/>
        </w:rPr>
        <w:t xml:space="preserve">, exceto pelo envio da comunicação sobre o início da Oferta </w:t>
      </w:r>
      <w:r w:rsidR="006312AD" w:rsidRPr="0048761D">
        <w:rPr>
          <w:rFonts w:ascii="Times New Roman" w:hAnsi="Times New Roman"/>
          <w:sz w:val="22"/>
          <w:szCs w:val="22"/>
        </w:rPr>
        <w:t xml:space="preserve">Restrita </w:t>
      </w:r>
      <w:r w:rsidRPr="0048761D">
        <w:rPr>
          <w:rFonts w:ascii="Times New Roman" w:hAnsi="Times New Roman"/>
          <w:sz w:val="22"/>
          <w:szCs w:val="22"/>
        </w:rPr>
        <w:t>e a comunicação de seu encerramento à CVM, nos termos dos artigos 7º-A e 8º, respectivamente, da Instrução CVM</w:t>
      </w:r>
      <w:r w:rsidR="006312AD" w:rsidRPr="0048761D">
        <w:rPr>
          <w:rFonts w:ascii="Times New Roman" w:hAnsi="Times New Roman"/>
          <w:sz w:val="22"/>
          <w:szCs w:val="22"/>
        </w:rPr>
        <w:t xml:space="preserve"> </w:t>
      </w:r>
      <w:r w:rsidRPr="0048761D">
        <w:rPr>
          <w:rFonts w:ascii="Times New Roman" w:hAnsi="Times New Roman"/>
          <w:sz w:val="22"/>
          <w:szCs w:val="22"/>
        </w:rPr>
        <w:t>476 (“</w:t>
      </w:r>
      <w:r w:rsidRPr="0048761D">
        <w:rPr>
          <w:rFonts w:ascii="Times New Roman" w:hAnsi="Times New Roman"/>
          <w:sz w:val="22"/>
          <w:szCs w:val="22"/>
          <w:u w:val="single"/>
        </w:rPr>
        <w:t>Comunicação de Início</w:t>
      </w:r>
      <w:r w:rsidRPr="0048761D">
        <w:rPr>
          <w:rFonts w:ascii="Times New Roman" w:hAnsi="Times New Roman"/>
          <w:sz w:val="22"/>
          <w:szCs w:val="22"/>
        </w:rPr>
        <w:t>” e “</w:t>
      </w:r>
      <w:r w:rsidRPr="0048761D">
        <w:rPr>
          <w:rFonts w:ascii="Times New Roman" w:hAnsi="Times New Roman"/>
          <w:bCs/>
          <w:sz w:val="22"/>
          <w:szCs w:val="22"/>
          <w:u w:val="single"/>
        </w:rPr>
        <w:t>Comunicação de Encerramento</w:t>
      </w:r>
      <w:r w:rsidRPr="0048761D">
        <w:rPr>
          <w:rFonts w:ascii="Times New Roman" w:hAnsi="Times New Roman"/>
          <w:sz w:val="22"/>
          <w:szCs w:val="22"/>
        </w:rPr>
        <w:t>”, respectivamente).</w:t>
      </w:r>
    </w:p>
    <w:p w14:paraId="6D17F41D" w14:textId="77777777" w:rsidR="008501C6" w:rsidRPr="0048761D" w:rsidRDefault="00EE3857" w:rsidP="005378E3">
      <w:pPr>
        <w:pStyle w:val="Level4"/>
        <w:rPr>
          <w:rFonts w:ascii="Times New Roman" w:hAnsi="Times New Roman"/>
          <w:sz w:val="22"/>
          <w:szCs w:val="22"/>
        </w:rPr>
      </w:pPr>
      <w:r w:rsidRPr="0048761D">
        <w:rPr>
          <w:rFonts w:ascii="Times New Roman" w:hAnsi="Times New Roman"/>
          <w:iCs/>
          <w:sz w:val="22"/>
          <w:szCs w:val="22"/>
        </w:rPr>
        <w:t xml:space="preserve"> A Oferta </w:t>
      </w:r>
      <w:r w:rsidR="006312AD" w:rsidRPr="0048761D">
        <w:rPr>
          <w:rFonts w:ascii="Times New Roman" w:hAnsi="Times New Roman"/>
          <w:iCs/>
          <w:sz w:val="22"/>
          <w:szCs w:val="22"/>
        </w:rPr>
        <w:t xml:space="preserve">Restrita </w:t>
      </w:r>
      <w:r w:rsidRPr="0048761D">
        <w:rPr>
          <w:rFonts w:ascii="Times New Roman" w:hAnsi="Times New Roman"/>
          <w:iCs/>
          <w:sz w:val="22"/>
          <w:szCs w:val="22"/>
        </w:rPr>
        <w:t xml:space="preserve">será objeto de registro na </w:t>
      </w:r>
      <w:r w:rsidRPr="0048761D">
        <w:rPr>
          <w:rFonts w:ascii="Times New Roman" w:hAnsi="Times New Roman"/>
          <w:bCs/>
          <w:sz w:val="22"/>
          <w:szCs w:val="22"/>
        </w:rPr>
        <w:t>Associação Brasileira das Entidades dos Mercados Financeiro e de Capitais</w:t>
      </w:r>
      <w:r w:rsidRPr="0048761D">
        <w:rPr>
          <w:rFonts w:ascii="Times New Roman" w:hAnsi="Times New Roman"/>
          <w:iCs/>
          <w:sz w:val="22"/>
          <w:szCs w:val="22"/>
        </w:rPr>
        <w:t xml:space="preserve"> – ANBIMA (“</w:t>
      </w:r>
      <w:r w:rsidRPr="0048761D">
        <w:rPr>
          <w:rFonts w:ascii="Times New Roman" w:hAnsi="Times New Roman"/>
          <w:bCs/>
          <w:iCs/>
          <w:sz w:val="22"/>
          <w:szCs w:val="22"/>
          <w:u w:val="single"/>
        </w:rPr>
        <w:t>ANBIMA</w:t>
      </w:r>
      <w:r w:rsidRPr="0048761D">
        <w:rPr>
          <w:rFonts w:ascii="Times New Roman" w:hAnsi="Times New Roman"/>
          <w:iCs/>
          <w:sz w:val="22"/>
          <w:szCs w:val="22"/>
        </w:rPr>
        <w:t>”), nos termos do inciso II do artigo 16 e do inciso V do artigo 18</w:t>
      </w:r>
      <w:r w:rsidRPr="0048761D">
        <w:rPr>
          <w:rFonts w:ascii="Times New Roman" w:hAnsi="Times New Roman"/>
          <w:b/>
          <w:bCs/>
          <w:iCs/>
          <w:sz w:val="22"/>
          <w:szCs w:val="22"/>
        </w:rPr>
        <w:t xml:space="preserve"> </w:t>
      </w:r>
      <w:r w:rsidRPr="0048761D">
        <w:rPr>
          <w:rFonts w:ascii="Times New Roman" w:hAnsi="Times New Roman"/>
          <w:iCs/>
          <w:sz w:val="22"/>
          <w:szCs w:val="22"/>
        </w:rPr>
        <w:t>do</w:t>
      </w:r>
      <w:r w:rsidRPr="0048761D">
        <w:rPr>
          <w:rFonts w:ascii="Times New Roman" w:hAnsi="Times New Roman"/>
          <w:sz w:val="22"/>
          <w:szCs w:val="22"/>
        </w:rPr>
        <w:t xml:space="preserve"> “</w:t>
      </w:r>
      <w:r w:rsidRPr="0048761D">
        <w:rPr>
          <w:rFonts w:ascii="Times New Roman" w:hAnsi="Times New Roman"/>
          <w:i/>
          <w:sz w:val="22"/>
          <w:szCs w:val="22"/>
        </w:rPr>
        <w:t>Código ANBIMA de Regulação e Melhores Práticas para Ofertas Públicas</w:t>
      </w:r>
      <w:r w:rsidRPr="0048761D">
        <w:rPr>
          <w:rFonts w:ascii="Times New Roman" w:hAnsi="Times New Roman"/>
          <w:sz w:val="22"/>
          <w:szCs w:val="22"/>
        </w:rPr>
        <w:t xml:space="preserve">” </w:t>
      </w:r>
      <w:r w:rsidRPr="0048761D">
        <w:rPr>
          <w:rFonts w:ascii="Times New Roman" w:hAnsi="Times New Roman"/>
          <w:sz w:val="22"/>
          <w:szCs w:val="22"/>
        </w:rPr>
        <w:lastRenderedPageBreak/>
        <w:t>(“</w:t>
      </w:r>
      <w:r w:rsidRPr="0048761D">
        <w:rPr>
          <w:rFonts w:ascii="Times New Roman" w:hAnsi="Times New Roman"/>
          <w:bCs/>
          <w:sz w:val="22"/>
          <w:szCs w:val="22"/>
          <w:u w:val="single"/>
        </w:rPr>
        <w:t>Código ANBIMA</w:t>
      </w:r>
      <w:r w:rsidRPr="0048761D">
        <w:rPr>
          <w:rFonts w:ascii="Times New Roman" w:hAnsi="Times New Roman"/>
          <w:sz w:val="22"/>
          <w:szCs w:val="22"/>
        </w:rPr>
        <w:t xml:space="preserve">”), no prazo de até 15 (quinze) dias contados do envio da Comunicação de Encerramento da Oferta </w:t>
      </w:r>
      <w:r w:rsidR="006312AD" w:rsidRPr="0048761D">
        <w:rPr>
          <w:rFonts w:ascii="Times New Roman" w:hAnsi="Times New Roman"/>
          <w:sz w:val="22"/>
          <w:szCs w:val="22"/>
        </w:rPr>
        <w:t xml:space="preserve">Restrita </w:t>
      </w:r>
      <w:r w:rsidRPr="0048761D">
        <w:rPr>
          <w:rFonts w:ascii="Times New Roman" w:hAnsi="Times New Roman"/>
          <w:sz w:val="22"/>
          <w:szCs w:val="22"/>
        </w:rPr>
        <w:t>à CVM.</w:t>
      </w:r>
    </w:p>
    <w:p w14:paraId="4AFCE55C" w14:textId="77777777" w:rsidR="008501C6" w:rsidRPr="0048761D" w:rsidRDefault="00EE3857" w:rsidP="005378E3">
      <w:pPr>
        <w:pStyle w:val="Level3"/>
        <w:rPr>
          <w:rFonts w:ascii="Times New Roman" w:hAnsi="Times New Roman"/>
          <w:b/>
          <w:bCs/>
          <w:i/>
          <w:iCs/>
          <w:sz w:val="22"/>
          <w:szCs w:val="22"/>
        </w:rPr>
      </w:pPr>
      <w:bookmarkStart w:id="17" w:name="_DV_M28"/>
      <w:bookmarkStart w:id="18" w:name="_DV_M29"/>
      <w:bookmarkStart w:id="19" w:name="_DV_M33"/>
      <w:bookmarkEnd w:id="17"/>
      <w:bookmarkEnd w:id="18"/>
      <w:bookmarkEnd w:id="19"/>
      <w:r w:rsidRPr="0048761D">
        <w:rPr>
          <w:rFonts w:ascii="Times New Roman" w:hAnsi="Times New Roman"/>
          <w:b/>
          <w:bCs/>
          <w:i/>
          <w:iCs/>
          <w:sz w:val="22"/>
          <w:szCs w:val="22"/>
        </w:rPr>
        <w:t xml:space="preserve">Arquivamento </w:t>
      </w:r>
      <w:r w:rsidR="00F3033A">
        <w:rPr>
          <w:rFonts w:ascii="Times New Roman" w:hAnsi="Times New Roman"/>
          <w:b/>
          <w:bCs/>
          <w:i/>
          <w:iCs/>
          <w:sz w:val="22"/>
          <w:szCs w:val="22"/>
        </w:rPr>
        <w:t xml:space="preserve">dos Atos Societários </w:t>
      </w:r>
      <w:r w:rsidRPr="0048761D">
        <w:rPr>
          <w:rFonts w:ascii="Times New Roman" w:hAnsi="Times New Roman"/>
          <w:b/>
          <w:bCs/>
          <w:i/>
          <w:iCs/>
          <w:sz w:val="22"/>
          <w:szCs w:val="22"/>
        </w:rPr>
        <w:t xml:space="preserve">e Publicação da </w:t>
      </w:r>
      <w:r w:rsidR="001A422B">
        <w:rPr>
          <w:rFonts w:ascii="Times New Roman" w:hAnsi="Times New Roman"/>
          <w:b/>
          <w:bCs/>
          <w:i/>
          <w:iCs/>
          <w:sz w:val="22"/>
          <w:szCs w:val="22"/>
        </w:rPr>
        <w:t>AGE</w:t>
      </w:r>
    </w:p>
    <w:p w14:paraId="62F7D8C1" w14:textId="77777777" w:rsidR="008501C6" w:rsidRPr="0048761D" w:rsidRDefault="00EE3857" w:rsidP="005378E3">
      <w:pPr>
        <w:pStyle w:val="Level4"/>
        <w:rPr>
          <w:rFonts w:ascii="Times New Roman" w:hAnsi="Times New Roman"/>
          <w:sz w:val="22"/>
          <w:szCs w:val="22"/>
        </w:rPr>
      </w:pPr>
      <w:r w:rsidRPr="0048761D">
        <w:rPr>
          <w:rFonts w:ascii="Times New Roman" w:hAnsi="Times New Roman"/>
          <w:sz w:val="22"/>
          <w:szCs w:val="22"/>
        </w:rPr>
        <w:t xml:space="preserve"> A ata da </w:t>
      </w:r>
      <w:r w:rsidR="001A422B">
        <w:rPr>
          <w:rFonts w:ascii="Times New Roman" w:hAnsi="Times New Roman"/>
          <w:sz w:val="22"/>
          <w:szCs w:val="22"/>
        </w:rPr>
        <w:t>AGE</w:t>
      </w:r>
      <w:r w:rsidR="001A422B" w:rsidRPr="0048761D">
        <w:rPr>
          <w:rFonts w:ascii="Times New Roman" w:hAnsi="Times New Roman"/>
          <w:sz w:val="22"/>
          <w:szCs w:val="22"/>
        </w:rPr>
        <w:t xml:space="preserve"> </w:t>
      </w:r>
      <w:r w:rsidR="001A422B">
        <w:rPr>
          <w:rFonts w:ascii="Times New Roman" w:hAnsi="Times New Roman"/>
          <w:sz w:val="22"/>
          <w:szCs w:val="22"/>
        </w:rPr>
        <w:t xml:space="preserve">de que trata a Cláusula 1.1 acima </w:t>
      </w:r>
      <w:r w:rsidRPr="0048761D">
        <w:rPr>
          <w:rFonts w:ascii="Times New Roman" w:hAnsi="Times New Roman"/>
          <w:sz w:val="22"/>
          <w:szCs w:val="22"/>
        </w:rPr>
        <w:t xml:space="preserve">será devidamente arquivada na </w:t>
      </w:r>
      <w:r w:rsidR="00D62F19" w:rsidRPr="0048761D">
        <w:rPr>
          <w:rFonts w:ascii="Times New Roman" w:hAnsi="Times New Roman"/>
          <w:sz w:val="22"/>
          <w:szCs w:val="22"/>
        </w:rPr>
        <w:t>J</w:t>
      </w:r>
      <w:r w:rsidR="001A422B">
        <w:rPr>
          <w:rFonts w:ascii="Times New Roman" w:hAnsi="Times New Roman"/>
          <w:sz w:val="22"/>
          <w:szCs w:val="22"/>
        </w:rPr>
        <w:t>UCESP</w:t>
      </w:r>
      <w:r w:rsidR="00D62F19" w:rsidRPr="0048761D">
        <w:rPr>
          <w:rFonts w:ascii="Times New Roman" w:hAnsi="Times New Roman"/>
          <w:sz w:val="22"/>
          <w:szCs w:val="22"/>
        </w:rPr>
        <w:t xml:space="preserve"> </w:t>
      </w:r>
      <w:r w:rsidRPr="0048761D">
        <w:rPr>
          <w:rFonts w:ascii="Times New Roman" w:hAnsi="Times New Roman"/>
          <w:sz w:val="22"/>
          <w:szCs w:val="22"/>
        </w:rPr>
        <w:t xml:space="preserve">e será publicada no </w:t>
      </w:r>
      <w:r w:rsidR="001A422B" w:rsidRPr="001A422B">
        <w:rPr>
          <w:rFonts w:ascii="Times New Roman" w:hAnsi="Times New Roman"/>
          <w:sz w:val="22"/>
          <w:szCs w:val="22"/>
        </w:rPr>
        <w:t xml:space="preserve">Diário Oficial do Estado de São Paulo </w:t>
      </w:r>
      <w:r w:rsidR="001A422B">
        <w:rPr>
          <w:rFonts w:ascii="Times New Roman" w:hAnsi="Times New Roman"/>
          <w:sz w:val="22"/>
          <w:szCs w:val="22"/>
        </w:rPr>
        <w:t xml:space="preserve">e no </w:t>
      </w:r>
      <w:r w:rsidR="001A422B" w:rsidRPr="001A422B">
        <w:rPr>
          <w:rFonts w:ascii="Times New Roman" w:hAnsi="Times New Roman"/>
          <w:sz w:val="22"/>
          <w:szCs w:val="22"/>
        </w:rPr>
        <w:t xml:space="preserve">jornal </w:t>
      </w:r>
      <w:r w:rsidR="00D7579B">
        <w:rPr>
          <w:rFonts w:ascii="Times New Roman" w:hAnsi="Times New Roman"/>
          <w:sz w:val="22"/>
          <w:szCs w:val="22"/>
        </w:rPr>
        <w:t>[</w:t>
      </w:r>
      <w:r w:rsidR="001A422B" w:rsidRPr="001A422B">
        <w:rPr>
          <w:rFonts w:ascii="Times New Roman" w:hAnsi="Times New Roman"/>
          <w:sz w:val="22"/>
          <w:szCs w:val="22"/>
        </w:rPr>
        <w:t>“Folha de S. Paulo”</w:t>
      </w:r>
      <w:r w:rsidR="00D7579B">
        <w:rPr>
          <w:rFonts w:ascii="Times New Roman" w:hAnsi="Times New Roman"/>
          <w:sz w:val="22"/>
          <w:szCs w:val="22"/>
        </w:rPr>
        <w:t>]</w:t>
      </w:r>
      <w:r w:rsidR="001A422B" w:rsidRPr="001A422B">
        <w:rPr>
          <w:rFonts w:ascii="Times New Roman" w:hAnsi="Times New Roman"/>
          <w:sz w:val="22"/>
          <w:szCs w:val="22"/>
        </w:rPr>
        <w:t xml:space="preserve"> </w:t>
      </w:r>
      <w:r w:rsidR="001A422B">
        <w:rPr>
          <w:rFonts w:ascii="Times New Roman" w:hAnsi="Times New Roman"/>
          <w:sz w:val="22"/>
          <w:szCs w:val="22"/>
        </w:rPr>
        <w:t>(</w:t>
      </w:r>
      <w:r w:rsidR="001A422B" w:rsidRPr="001A422B">
        <w:rPr>
          <w:rFonts w:ascii="Times New Roman" w:hAnsi="Times New Roman"/>
          <w:sz w:val="22"/>
          <w:szCs w:val="22"/>
        </w:rPr>
        <w:t>em conjunto, os “</w:t>
      </w:r>
      <w:r w:rsidR="001A422B" w:rsidRPr="001A422B">
        <w:rPr>
          <w:rFonts w:ascii="Times New Roman" w:hAnsi="Times New Roman"/>
          <w:sz w:val="22"/>
          <w:szCs w:val="22"/>
          <w:u w:val="single"/>
        </w:rPr>
        <w:t>Jornais da Emissora</w:t>
      </w:r>
      <w:r w:rsidR="001A422B" w:rsidRPr="001A422B">
        <w:rPr>
          <w:rFonts w:ascii="Times New Roman" w:hAnsi="Times New Roman"/>
          <w:sz w:val="22"/>
          <w:szCs w:val="22"/>
        </w:rPr>
        <w:t>”)</w:t>
      </w:r>
      <w:r w:rsidRPr="0048761D">
        <w:rPr>
          <w:rFonts w:ascii="Times New Roman" w:hAnsi="Times New Roman"/>
          <w:sz w:val="22"/>
          <w:szCs w:val="22"/>
        </w:rPr>
        <w:t>, de acordo com o artigo 62</w:t>
      </w:r>
      <w:r w:rsidRPr="001A422B">
        <w:rPr>
          <w:rFonts w:ascii="Times New Roman" w:hAnsi="Times New Roman"/>
          <w:sz w:val="22"/>
          <w:szCs w:val="22"/>
        </w:rPr>
        <w:t xml:space="preserve">, inciso I, </w:t>
      </w:r>
      <w:r w:rsidR="001A422B" w:rsidRPr="00BF6E93">
        <w:rPr>
          <w:rFonts w:ascii="Times New Roman" w:hAnsi="Times New Roman"/>
          <w:kern w:val="0"/>
          <w:sz w:val="22"/>
          <w:szCs w:val="22"/>
          <w:lang w:eastAsia="pt-BR"/>
        </w:rPr>
        <w:t xml:space="preserve">e artigo 289, parágrafo 1º, </w:t>
      </w:r>
      <w:r w:rsidRPr="001A422B">
        <w:rPr>
          <w:rFonts w:ascii="Times New Roman" w:hAnsi="Times New Roman"/>
          <w:sz w:val="22"/>
          <w:szCs w:val="22"/>
        </w:rPr>
        <w:t>da Lei das Soci</w:t>
      </w:r>
      <w:r w:rsidRPr="0048761D">
        <w:rPr>
          <w:rFonts w:ascii="Times New Roman" w:hAnsi="Times New Roman"/>
          <w:sz w:val="22"/>
          <w:szCs w:val="22"/>
        </w:rPr>
        <w:t>edades por Ações.</w:t>
      </w:r>
      <w:r w:rsidR="006312AD" w:rsidRPr="0048761D">
        <w:rPr>
          <w:rFonts w:ascii="Times New Roman" w:hAnsi="Times New Roman"/>
          <w:sz w:val="22"/>
          <w:szCs w:val="22"/>
        </w:rPr>
        <w:t xml:space="preserve"> </w:t>
      </w:r>
      <w:r w:rsidR="00502599" w:rsidRPr="0048761D">
        <w:rPr>
          <w:rFonts w:ascii="Times New Roman" w:hAnsi="Times New Roman"/>
          <w:sz w:val="22"/>
          <w:szCs w:val="22"/>
        </w:rPr>
        <w:t>[</w:t>
      </w:r>
      <w:r w:rsidR="00502599" w:rsidRPr="00782A7A">
        <w:rPr>
          <w:rFonts w:ascii="Times New Roman" w:hAnsi="Times New Roman"/>
          <w:b/>
          <w:bCs/>
          <w:sz w:val="22"/>
          <w:szCs w:val="22"/>
          <w:highlight w:val="yellow"/>
        </w:rPr>
        <w:t>Nota Cescon Barrieu</w:t>
      </w:r>
      <w:r w:rsidR="00502599" w:rsidRPr="00782A7A">
        <w:rPr>
          <w:rFonts w:ascii="Times New Roman" w:hAnsi="Times New Roman"/>
          <w:sz w:val="22"/>
          <w:szCs w:val="22"/>
          <w:highlight w:val="yellow"/>
        </w:rPr>
        <w:t xml:space="preserve">: </w:t>
      </w:r>
      <w:r w:rsidR="00502599" w:rsidRPr="00C04219">
        <w:rPr>
          <w:rFonts w:ascii="Times New Roman" w:hAnsi="Times New Roman"/>
          <w:sz w:val="22"/>
          <w:szCs w:val="22"/>
          <w:highlight w:val="yellow"/>
        </w:rPr>
        <w:t xml:space="preserve">Companhia, favor </w:t>
      </w:r>
      <w:r w:rsidR="00782A7A" w:rsidRPr="00C04219">
        <w:rPr>
          <w:rFonts w:ascii="Times New Roman" w:hAnsi="Times New Roman"/>
          <w:sz w:val="22"/>
          <w:szCs w:val="22"/>
          <w:highlight w:val="yellow"/>
        </w:rPr>
        <w:t>confirmar jornais de publicação</w:t>
      </w:r>
      <w:r w:rsidR="00502599" w:rsidRPr="0048761D">
        <w:rPr>
          <w:rFonts w:ascii="Times New Roman" w:hAnsi="Times New Roman"/>
          <w:sz w:val="22"/>
          <w:szCs w:val="22"/>
        </w:rPr>
        <w:t>]</w:t>
      </w:r>
    </w:p>
    <w:p w14:paraId="59435840" w14:textId="77777777" w:rsidR="008501C6" w:rsidRDefault="00EE3857" w:rsidP="005378E3">
      <w:pPr>
        <w:pStyle w:val="Level4"/>
        <w:rPr>
          <w:rFonts w:ascii="Times New Roman" w:hAnsi="Times New Roman"/>
          <w:sz w:val="22"/>
          <w:szCs w:val="22"/>
        </w:rPr>
      </w:pPr>
      <w:r w:rsidRPr="0048761D">
        <w:rPr>
          <w:rFonts w:ascii="Times New Roman" w:hAnsi="Times New Roman"/>
          <w:sz w:val="22"/>
          <w:szCs w:val="22"/>
        </w:rPr>
        <w:t xml:space="preserve">A Emissora deverá </w:t>
      </w:r>
      <w:r w:rsidR="002303F7">
        <w:rPr>
          <w:rFonts w:ascii="Times New Roman" w:hAnsi="Times New Roman"/>
          <w:sz w:val="22"/>
          <w:szCs w:val="22"/>
        </w:rPr>
        <w:t xml:space="preserve">(i) </w:t>
      </w:r>
      <w:r w:rsidRPr="0048761D">
        <w:rPr>
          <w:rFonts w:ascii="Times New Roman" w:hAnsi="Times New Roman"/>
          <w:sz w:val="22"/>
          <w:szCs w:val="22"/>
        </w:rPr>
        <w:t xml:space="preserve">protocolar a </w:t>
      </w:r>
      <w:r w:rsidR="003105A6">
        <w:rPr>
          <w:rFonts w:ascii="Times New Roman" w:hAnsi="Times New Roman"/>
          <w:sz w:val="22"/>
          <w:szCs w:val="22"/>
        </w:rPr>
        <w:t xml:space="preserve">ata da </w:t>
      </w:r>
      <w:r w:rsidR="0097118A">
        <w:rPr>
          <w:rFonts w:ascii="Times New Roman" w:hAnsi="Times New Roman"/>
          <w:sz w:val="22"/>
          <w:szCs w:val="22"/>
        </w:rPr>
        <w:t>AGE</w:t>
      </w:r>
      <w:r w:rsidR="0097118A" w:rsidRPr="0048761D">
        <w:rPr>
          <w:rFonts w:ascii="Times New Roman" w:hAnsi="Times New Roman"/>
          <w:sz w:val="22"/>
          <w:szCs w:val="22"/>
        </w:rPr>
        <w:t xml:space="preserve"> </w:t>
      </w:r>
      <w:r w:rsidRPr="0048761D">
        <w:rPr>
          <w:rFonts w:ascii="Times New Roman" w:hAnsi="Times New Roman"/>
          <w:sz w:val="22"/>
          <w:szCs w:val="22"/>
        </w:rPr>
        <w:t xml:space="preserve">na </w:t>
      </w:r>
      <w:r w:rsidR="00D62F19" w:rsidRPr="0048761D">
        <w:rPr>
          <w:rFonts w:ascii="Times New Roman" w:hAnsi="Times New Roman"/>
          <w:sz w:val="22"/>
          <w:szCs w:val="22"/>
        </w:rPr>
        <w:t>JUCE</w:t>
      </w:r>
      <w:r w:rsidR="0097118A">
        <w:rPr>
          <w:rFonts w:ascii="Times New Roman" w:hAnsi="Times New Roman"/>
          <w:sz w:val="22"/>
          <w:szCs w:val="22"/>
        </w:rPr>
        <w:t>SP</w:t>
      </w:r>
      <w:r w:rsidR="00D62F19" w:rsidRPr="0048761D">
        <w:rPr>
          <w:rFonts w:ascii="Times New Roman" w:hAnsi="Times New Roman"/>
          <w:sz w:val="22"/>
          <w:szCs w:val="22"/>
        </w:rPr>
        <w:t xml:space="preserve"> </w:t>
      </w:r>
      <w:r w:rsidR="003105A6">
        <w:rPr>
          <w:rFonts w:ascii="Times New Roman" w:hAnsi="Times New Roman"/>
          <w:sz w:val="22"/>
          <w:szCs w:val="22"/>
        </w:rPr>
        <w:t>em até</w:t>
      </w:r>
      <w:r w:rsidRPr="0048761D">
        <w:rPr>
          <w:rFonts w:ascii="Times New Roman" w:hAnsi="Times New Roman"/>
          <w:sz w:val="22"/>
          <w:szCs w:val="22"/>
        </w:rPr>
        <w:t xml:space="preserve"> </w:t>
      </w:r>
      <w:r w:rsidR="0097118A">
        <w:rPr>
          <w:rFonts w:ascii="Times New Roman" w:hAnsi="Times New Roman"/>
          <w:sz w:val="22"/>
          <w:szCs w:val="22"/>
        </w:rPr>
        <w:t>[</w:t>
      </w:r>
      <w:r w:rsidRPr="0048761D">
        <w:rPr>
          <w:rFonts w:ascii="Times New Roman" w:hAnsi="Times New Roman"/>
          <w:sz w:val="22"/>
          <w:szCs w:val="22"/>
        </w:rPr>
        <w:t xml:space="preserve">5 (cinco) </w:t>
      </w:r>
      <w:r w:rsidR="00A72C6F" w:rsidRPr="0048761D">
        <w:rPr>
          <w:rFonts w:ascii="Times New Roman" w:hAnsi="Times New Roman"/>
          <w:sz w:val="22"/>
          <w:szCs w:val="22"/>
        </w:rPr>
        <w:t>Dias Úteis</w:t>
      </w:r>
      <w:r w:rsidR="00CD1A73" w:rsidRPr="0048761D">
        <w:rPr>
          <w:rFonts w:ascii="Times New Roman" w:hAnsi="Times New Roman"/>
          <w:sz w:val="22"/>
          <w:szCs w:val="22"/>
        </w:rPr>
        <w:t xml:space="preserve"> (conforme abaixo definido)</w:t>
      </w:r>
      <w:r w:rsidR="0097118A">
        <w:rPr>
          <w:rFonts w:ascii="Times New Roman" w:hAnsi="Times New Roman"/>
          <w:sz w:val="22"/>
          <w:szCs w:val="22"/>
        </w:rPr>
        <w:t xml:space="preserve"> </w:t>
      </w:r>
      <w:r w:rsidRPr="0048761D">
        <w:rPr>
          <w:rFonts w:ascii="Times New Roman" w:hAnsi="Times New Roman"/>
          <w:sz w:val="22"/>
          <w:szCs w:val="22"/>
        </w:rPr>
        <w:t xml:space="preserve">contados da data de </w:t>
      </w:r>
      <w:r w:rsidR="0097118A">
        <w:rPr>
          <w:rFonts w:ascii="Times New Roman" w:hAnsi="Times New Roman"/>
          <w:sz w:val="22"/>
          <w:szCs w:val="22"/>
        </w:rPr>
        <w:t>assinatura desta Escritura]</w:t>
      </w:r>
      <w:r w:rsidR="002303F7">
        <w:rPr>
          <w:rFonts w:ascii="Times New Roman" w:hAnsi="Times New Roman"/>
          <w:sz w:val="22"/>
          <w:szCs w:val="22"/>
        </w:rPr>
        <w:t xml:space="preserve">; </w:t>
      </w:r>
      <w:r w:rsidR="0097118A">
        <w:rPr>
          <w:rFonts w:ascii="Times New Roman" w:hAnsi="Times New Roman"/>
          <w:sz w:val="22"/>
          <w:szCs w:val="22"/>
        </w:rPr>
        <w:t xml:space="preserve">e </w:t>
      </w:r>
      <w:r w:rsidR="002303F7">
        <w:rPr>
          <w:rFonts w:ascii="Times New Roman" w:hAnsi="Times New Roman"/>
          <w:sz w:val="22"/>
          <w:szCs w:val="22"/>
        </w:rPr>
        <w:t xml:space="preserve">(ii) </w:t>
      </w:r>
      <w:r w:rsidR="002303F7" w:rsidRPr="0048761D">
        <w:rPr>
          <w:rFonts w:ascii="Times New Roman" w:hAnsi="Times New Roman"/>
          <w:sz w:val="22"/>
          <w:szCs w:val="22"/>
        </w:rPr>
        <w:t xml:space="preserve">enviar ao </w:t>
      </w:r>
      <w:r w:rsidR="002303F7" w:rsidRPr="0097118A">
        <w:rPr>
          <w:rFonts w:ascii="Times New Roman" w:hAnsi="Times New Roman"/>
          <w:sz w:val="22"/>
          <w:szCs w:val="22"/>
        </w:rPr>
        <w:t xml:space="preserve">Agente Fiduciário 1 (uma) via eletrônica (formato pdf.) da </w:t>
      </w:r>
      <w:r w:rsidR="0097118A" w:rsidRPr="0097118A">
        <w:rPr>
          <w:rFonts w:ascii="Times New Roman" w:hAnsi="Times New Roman"/>
          <w:sz w:val="22"/>
          <w:szCs w:val="22"/>
        </w:rPr>
        <w:t xml:space="preserve">AGE </w:t>
      </w:r>
      <w:r w:rsidR="002303F7" w:rsidRPr="0097118A">
        <w:rPr>
          <w:rFonts w:ascii="Times New Roman" w:hAnsi="Times New Roman"/>
          <w:sz w:val="22"/>
          <w:szCs w:val="22"/>
        </w:rPr>
        <w:t>devidamente arquiv</w:t>
      </w:r>
      <w:r w:rsidR="002303F7" w:rsidRPr="0048761D">
        <w:rPr>
          <w:rFonts w:ascii="Times New Roman" w:hAnsi="Times New Roman"/>
          <w:sz w:val="22"/>
          <w:szCs w:val="22"/>
        </w:rPr>
        <w:t xml:space="preserve">ada na </w:t>
      </w:r>
      <w:r w:rsidR="0097118A">
        <w:rPr>
          <w:rFonts w:ascii="Times New Roman" w:hAnsi="Times New Roman"/>
          <w:sz w:val="22"/>
          <w:szCs w:val="22"/>
        </w:rPr>
        <w:t>JUCESP</w:t>
      </w:r>
      <w:r w:rsidR="0097118A" w:rsidRPr="0048761D">
        <w:rPr>
          <w:rFonts w:ascii="Times New Roman" w:hAnsi="Times New Roman"/>
          <w:sz w:val="22"/>
          <w:szCs w:val="22"/>
        </w:rPr>
        <w:t xml:space="preserve"> </w:t>
      </w:r>
      <w:r w:rsidR="002303F7" w:rsidRPr="0048761D">
        <w:rPr>
          <w:rFonts w:ascii="Times New Roman" w:hAnsi="Times New Roman"/>
          <w:sz w:val="22"/>
          <w:szCs w:val="22"/>
        </w:rPr>
        <w:t xml:space="preserve">em até </w:t>
      </w:r>
      <w:r w:rsidR="0097118A">
        <w:rPr>
          <w:rFonts w:ascii="Times New Roman" w:hAnsi="Times New Roman"/>
          <w:sz w:val="22"/>
          <w:szCs w:val="22"/>
        </w:rPr>
        <w:t>[</w:t>
      </w:r>
      <w:r w:rsidR="002303F7" w:rsidRPr="0048761D">
        <w:rPr>
          <w:rFonts w:ascii="Times New Roman" w:hAnsi="Times New Roman"/>
          <w:sz w:val="22"/>
          <w:szCs w:val="22"/>
        </w:rPr>
        <w:t xml:space="preserve">5 (cinco) </w:t>
      </w:r>
      <w:r w:rsidR="0097118A" w:rsidRPr="0097118A">
        <w:rPr>
          <w:rFonts w:ascii="Times New Roman" w:hAnsi="Times New Roman"/>
          <w:sz w:val="22"/>
          <w:szCs w:val="22"/>
        </w:rPr>
        <w:t>dias</w:t>
      </w:r>
      <w:r w:rsidR="0097118A">
        <w:rPr>
          <w:rFonts w:ascii="Times New Roman" w:hAnsi="Times New Roman"/>
          <w:sz w:val="22"/>
          <w:szCs w:val="22"/>
        </w:rPr>
        <w:t>]</w:t>
      </w:r>
      <w:r w:rsidR="0097118A" w:rsidRPr="0097118A">
        <w:rPr>
          <w:rFonts w:ascii="Times New Roman" w:hAnsi="Times New Roman"/>
          <w:sz w:val="22"/>
          <w:szCs w:val="22"/>
        </w:rPr>
        <w:t xml:space="preserve"> contados da data de obtenção do referido registro</w:t>
      </w:r>
      <w:r w:rsidR="002303F7" w:rsidRPr="0048761D">
        <w:rPr>
          <w:rFonts w:ascii="Times New Roman" w:hAnsi="Times New Roman"/>
          <w:sz w:val="22"/>
          <w:szCs w:val="22"/>
        </w:rPr>
        <w:t>.</w:t>
      </w:r>
    </w:p>
    <w:p w14:paraId="079D7DEC" w14:textId="77777777" w:rsidR="00F3033A" w:rsidRDefault="00EE3857" w:rsidP="005378E3">
      <w:pPr>
        <w:pStyle w:val="Level4"/>
        <w:rPr>
          <w:rFonts w:ascii="Times New Roman" w:hAnsi="Times New Roman"/>
          <w:sz w:val="22"/>
          <w:szCs w:val="22"/>
        </w:rPr>
      </w:pPr>
      <w:r w:rsidRPr="0048761D">
        <w:rPr>
          <w:rFonts w:ascii="Times New Roman" w:hAnsi="Times New Roman"/>
          <w:sz w:val="22"/>
          <w:szCs w:val="22"/>
        </w:rPr>
        <w:t xml:space="preserve">A </w:t>
      </w:r>
      <w:r>
        <w:rPr>
          <w:rFonts w:ascii="Times New Roman" w:hAnsi="Times New Roman"/>
          <w:sz w:val="22"/>
          <w:szCs w:val="22"/>
        </w:rPr>
        <w:t>Fiadora</w:t>
      </w:r>
      <w:r w:rsidRPr="0048761D">
        <w:rPr>
          <w:rFonts w:ascii="Times New Roman" w:hAnsi="Times New Roman"/>
          <w:sz w:val="22"/>
          <w:szCs w:val="22"/>
        </w:rPr>
        <w:t xml:space="preserve"> deverá </w:t>
      </w:r>
      <w:r>
        <w:rPr>
          <w:rFonts w:ascii="Times New Roman" w:hAnsi="Times New Roman"/>
          <w:sz w:val="22"/>
          <w:szCs w:val="22"/>
        </w:rPr>
        <w:t xml:space="preserve">(i) </w:t>
      </w:r>
      <w:r w:rsidRPr="0048761D">
        <w:rPr>
          <w:rFonts w:ascii="Times New Roman" w:hAnsi="Times New Roman"/>
          <w:sz w:val="22"/>
          <w:szCs w:val="22"/>
        </w:rPr>
        <w:t xml:space="preserve">protocolar a </w:t>
      </w:r>
      <w:r>
        <w:rPr>
          <w:rFonts w:ascii="Times New Roman" w:hAnsi="Times New Roman"/>
          <w:sz w:val="22"/>
          <w:szCs w:val="22"/>
        </w:rPr>
        <w:t>ata da Reunião de Sócios</w:t>
      </w:r>
      <w:r w:rsidRPr="0048761D">
        <w:rPr>
          <w:rFonts w:ascii="Times New Roman" w:hAnsi="Times New Roman"/>
          <w:sz w:val="22"/>
          <w:szCs w:val="22"/>
        </w:rPr>
        <w:t xml:space="preserve"> na </w:t>
      </w:r>
      <w:r w:rsidRPr="004F2E17">
        <w:rPr>
          <w:rFonts w:ascii="Times New Roman" w:hAnsi="Times New Roman"/>
          <w:sz w:val="22"/>
          <w:szCs w:val="22"/>
        </w:rPr>
        <w:t>JUCESE</w:t>
      </w:r>
      <w:r w:rsidRPr="0048761D">
        <w:rPr>
          <w:rFonts w:ascii="Times New Roman" w:hAnsi="Times New Roman"/>
          <w:sz w:val="22"/>
          <w:szCs w:val="22"/>
        </w:rPr>
        <w:t xml:space="preserve"> no prazo de </w:t>
      </w:r>
      <w:r>
        <w:rPr>
          <w:rFonts w:ascii="Times New Roman" w:hAnsi="Times New Roman"/>
          <w:sz w:val="22"/>
          <w:szCs w:val="22"/>
        </w:rPr>
        <w:t>[</w:t>
      </w:r>
      <w:r w:rsidRPr="0048761D">
        <w:rPr>
          <w:rFonts w:ascii="Times New Roman" w:hAnsi="Times New Roman"/>
          <w:sz w:val="22"/>
          <w:szCs w:val="22"/>
        </w:rPr>
        <w:t>5 (cinco) Dias Úteis (conforme abaixo definido)</w:t>
      </w:r>
      <w:r>
        <w:rPr>
          <w:rFonts w:ascii="Times New Roman" w:hAnsi="Times New Roman"/>
          <w:sz w:val="22"/>
          <w:szCs w:val="22"/>
        </w:rPr>
        <w:t xml:space="preserve"> </w:t>
      </w:r>
      <w:r w:rsidRPr="0048761D">
        <w:rPr>
          <w:rFonts w:ascii="Times New Roman" w:hAnsi="Times New Roman"/>
          <w:sz w:val="22"/>
          <w:szCs w:val="22"/>
        </w:rPr>
        <w:t xml:space="preserve">contados da data de </w:t>
      </w:r>
      <w:r>
        <w:rPr>
          <w:rFonts w:ascii="Times New Roman" w:hAnsi="Times New Roman"/>
          <w:sz w:val="22"/>
          <w:szCs w:val="22"/>
        </w:rPr>
        <w:t xml:space="preserve">assinatura desta Escritura]; e (ii) </w:t>
      </w:r>
      <w:r w:rsidRPr="0048761D">
        <w:rPr>
          <w:rFonts w:ascii="Times New Roman" w:hAnsi="Times New Roman"/>
          <w:sz w:val="22"/>
          <w:szCs w:val="22"/>
        </w:rPr>
        <w:t xml:space="preserve">enviar ao </w:t>
      </w:r>
      <w:r w:rsidRPr="0097118A">
        <w:rPr>
          <w:rFonts w:ascii="Times New Roman" w:hAnsi="Times New Roman"/>
          <w:sz w:val="22"/>
          <w:szCs w:val="22"/>
        </w:rPr>
        <w:t xml:space="preserve">Agente Fiduciário 1 (uma) via eletrônica (formato pdf.) da </w:t>
      </w:r>
      <w:r>
        <w:rPr>
          <w:rFonts w:ascii="Times New Roman" w:hAnsi="Times New Roman"/>
          <w:sz w:val="22"/>
          <w:szCs w:val="22"/>
        </w:rPr>
        <w:t>ata da Reunião de Sócios</w:t>
      </w:r>
      <w:r w:rsidRPr="0097118A">
        <w:rPr>
          <w:rFonts w:ascii="Times New Roman" w:hAnsi="Times New Roman"/>
          <w:sz w:val="22"/>
          <w:szCs w:val="22"/>
        </w:rPr>
        <w:t xml:space="preserve"> devidamente arquiv</w:t>
      </w:r>
      <w:r w:rsidRPr="0048761D">
        <w:rPr>
          <w:rFonts w:ascii="Times New Roman" w:hAnsi="Times New Roman"/>
          <w:sz w:val="22"/>
          <w:szCs w:val="22"/>
        </w:rPr>
        <w:t xml:space="preserve">ada na </w:t>
      </w:r>
      <w:r>
        <w:rPr>
          <w:rFonts w:ascii="Times New Roman" w:hAnsi="Times New Roman"/>
          <w:sz w:val="22"/>
          <w:szCs w:val="22"/>
        </w:rPr>
        <w:t>JUCESE</w:t>
      </w:r>
      <w:r w:rsidRPr="0048761D">
        <w:rPr>
          <w:rFonts w:ascii="Times New Roman" w:hAnsi="Times New Roman"/>
          <w:sz w:val="22"/>
          <w:szCs w:val="22"/>
        </w:rPr>
        <w:t xml:space="preserve"> em até </w:t>
      </w:r>
      <w:r>
        <w:rPr>
          <w:rFonts w:ascii="Times New Roman" w:hAnsi="Times New Roman"/>
          <w:sz w:val="22"/>
          <w:szCs w:val="22"/>
        </w:rPr>
        <w:t>[</w:t>
      </w:r>
      <w:r w:rsidRPr="0048761D">
        <w:rPr>
          <w:rFonts w:ascii="Times New Roman" w:hAnsi="Times New Roman"/>
          <w:sz w:val="22"/>
          <w:szCs w:val="22"/>
        </w:rPr>
        <w:t xml:space="preserve">5 (cinco) </w:t>
      </w:r>
      <w:r w:rsidRPr="0097118A">
        <w:rPr>
          <w:rFonts w:ascii="Times New Roman" w:hAnsi="Times New Roman"/>
          <w:sz w:val="22"/>
          <w:szCs w:val="22"/>
        </w:rPr>
        <w:t>dias</w:t>
      </w:r>
      <w:r>
        <w:rPr>
          <w:rFonts w:ascii="Times New Roman" w:hAnsi="Times New Roman"/>
          <w:sz w:val="22"/>
          <w:szCs w:val="22"/>
        </w:rPr>
        <w:t>]</w:t>
      </w:r>
      <w:r w:rsidRPr="0097118A">
        <w:rPr>
          <w:rFonts w:ascii="Times New Roman" w:hAnsi="Times New Roman"/>
          <w:sz w:val="22"/>
          <w:szCs w:val="22"/>
        </w:rPr>
        <w:t xml:space="preserve"> contados da data de obtenção do referido registro</w:t>
      </w:r>
      <w:r w:rsidRPr="0048761D">
        <w:rPr>
          <w:rFonts w:ascii="Times New Roman" w:hAnsi="Times New Roman"/>
          <w:sz w:val="22"/>
          <w:szCs w:val="22"/>
        </w:rPr>
        <w:t>.</w:t>
      </w:r>
    </w:p>
    <w:p w14:paraId="3FF48513" w14:textId="77777777" w:rsidR="0097118A" w:rsidRDefault="00EE3857" w:rsidP="005378E3">
      <w:pPr>
        <w:pStyle w:val="Level4"/>
        <w:rPr>
          <w:rFonts w:ascii="Times New Roman" w:hAnsi="Times New Roman"/>
          <w:sz w:val="22"/>
          <w:szCs w:val="22"/>
        </w:rPr>
      </w:pPr>
      <w:r w:rsidRPr="0097118A">
        <w:rPr>
          <w:rFonts w:ascii="Times New Roman" w:hAnsi="Times New Roman"/>
          <w:sz w:val="22"/>
          <w:szCs w:val="22"/>
        </w:rPr>
        <w:t>Caso a Emissora não providencie os registros previstos nas cláusulas 2.1.</w:t>
      </w:r>
      <w:r>
        <w:rPr>
          <w:rFonts w:ascii="Times New Roman" w:hAnsi="Times New Roman"/>
          <w:sz w:val="22"/>
          <w:szCs w:val="22"/>
        </w:rPr>
        <w:t>2</w:t>
      </w:r>
      <w:r w:rsidRPr="0097118A">
        <w:rPr>
          <w:rFonts w:ascii="Times New Roman" w:hAnsi="Times New Roman"/>
          <w:sz w:val="22"/>
          <w:szCs w:val="22"/>
        </w:rPr>
        <w:t>.1 a 2.1.</w:t>
      </w:r>
      <w:r>
        <w:rPr>
          <w:rFonts w:ascii="Times New Roman" w:hAnsi="Times New Roman"/>
          <w:sz w:val="22"/>
          <w:szCs w:val="22"/>
        </w:rPr>
        <w:t>2</w:t>
      </w:r>
      <w:r w:rsidRPr="0097118A">
        <w:rPr>
          <w:rFonts w:ascii="Times New Roman" w:hAnsi="Times New Roman"/>
          <w:sz w:val="22"/>
          <w:szCs w:val="22"/>
        </w:rPr>
        <w:t>.3 acima, o Agente Fiduciário poderá promover os registros acima previstos, devendo a Emissora arcar com todos os respectivos custos e despesas de tais registros mediante comunicação nesse sentido. A eventual realização do registro pelo Agente Fiduciário não descaracterizará o inadimplemento de obrigação não pecuniária por parte da Emissora e d</w:t>
      </w:r>
      <w:r>
        <w:rPr>
          <w:rFonts w:ascii="Times New Roman" w:hAnsi="Times New Roman"/>
          <w:sz w:val="22"/>
          <w:szCs w:val="22"/>
        </w:rPr>
        <w:t>a</w:t>
      </w:r>
      <w:r w:rsidRPr="0097118A">
        <w:rPr>
          <w:rFonts w:ascii="Times New Roman" w:hAnsi="Times New Roman"/>
          <w:sz w:val="22"/>
          <w:szCs w:val="22"/>
        </w:rPr>
        <w:t xml:space="preserve"> Fiador</w:t>
      </w:r>
      <w:r>
        <w:rPr>
          <w:rFonts w:ascii="Times New Roman" w:hAnsi="Times New Roman"/>
          <w:sz w:val="22"/>
          <w:szCs w:val="22"/>
        </w:rPr>
        <w:t>a</w:t>
      </w:r>
      <w:r w:rsidRPr="0097118A">
        <w:rPr>
          <w:rFonts w:ascii="Times New Roman" w:hAnsi="Times New Roman"/>
          <w:sz w:val="22"/>
          <w:szCs w:val="22"/>
        </w:rPr>
        <w:t>, nos termos desta Escritura</w:t>
      </w:r>
      <w:r>
        <w:rPr>
          <w:rFonts w:ascii="Times New Roman" w:hAnsi="Times New Roman"/>
          <w:sz w:val="22"/>
          <w:szCs w:val="22"/>
        </w:rPr>
        <w:t>.</w:t>
      </w:r>
    </w:p>
    <w:p w14:paraId="22A2088A" w14:textId="77777777" w:rsidR="008501C6" w:rsidRPr="0048761D" w:rsidRDefault="00EE3857" w:rsidP="005378E3">
      <w:pPr>
        <w:pStyle w:val="Level3"/>
        <w:keepNext/>
        <w:rPr>
          <w:rFonts w:ascii="Times New Roman" w:hAnsi="Times New Roman"/>
          <w:b/>
          <w:bCs/>
          <w:i/>
          <w:iCs/>
          <w:sz w:val="22"/>
          <w:szCs w:val="22"/>
        </w:rPr>
      </w:pPr>
      <w:bookmarkStart w:id="20" w:name="_DV_M35"/>
      <w:bookmarkStart w:id="21" w:name="_DV_M37"/>
      <w:bookmarkStart w:id="22" w:name="_DV_M36"/>
      <w:bookmarkEnd w:id="20"/>
      <w:bookmarkEnd w:id="21"/>
      <w:bookmarkEnd w:id="22"/>
      <w:r w:rsidRPr="0048761D">
        <w:rPr>
          <w:rFonts w:ascii="Times New Roman" w:hAnsi="Times New Roman"/>
          <w:b/>
          <w:bCs/>
          <w:i/>
          <w:iCs/>
          <w:sz w:val="22"/>
          <w:szCs w:val="22"/>
        </w:rPr>
        <w:t xml:space="preserve">Inscrição </w:t>
      </w:r>
      <w:r w:rsidR="00D55AFF" w:rsidRPr="0048761D">
        <w:rPr>
          <w:rFonts w:ascii="Times New Roman" w:hAnsi="Times New Roman"/>
          <w:b/>
          <w:bCs/>
          <w:i/>
          <w:iCs/>
          <w:sz w:val="22"/>
          <w:szCs w:val="22"/>
        </w:rPr>
        <w:t xml:space="preserve">da </w:t>
      </w:r>
      <w:r w:rsidRPr="0048761D">
        <w:rPr>
          <w:rFonts w:ascii="Times New Roman" w:hAnsi="Times New Roman"/>
          <w:b/>
          <w:bCs/>
          <w:i/>
          <w:iCs/>
          <w:sz w:val="22"/>
          <w:szCs w:val="22"/>
        </w:rPr>
        <w:t>Escritura</w:t>
      </w:r>
      <w:r w:rsidR="00D60BB4" w:rsidRPr="0048761D">
        <w:rPr>
          <w:rFonts w:ascii="Times New Roman" w:hAnsi="Times New Roman"/>
          <w:b/>
          <w:bCs/>
          <w:i/>
          <w:iCs/>
          <w:sz w:val="22"/>
          <w:szCs w:val="22"/>
        </w:rPr>
        <w:t xml:space="preserve"> </w:t>
      </w:r>
      <w:r w:rsidRPr="0048761D">
        <w:rPr>
          <w:rFonts w:ascii="Times New Roman" w:hAnsi="Times New Roman"/>
          <w:b/>
          <w:bCs/>
          <w:i/>
          <w:iCs/>
          <w:sz w:val="22"/>
          <w:szCs w:val="22"/>
        </w:rPr>
        <w:t>e seus eventuais aditamentos</w:t>
      </w:r>
      <w:r w:rsidR="00D55AFF" w:rsidRPr="0048761D">
        <w:rPr>
          <w:rFonts w:ascii="Times New Roman" w:hAnsi="Times New Roman"/>
          <w:b/>
          <w:bCs/>
          <w:i/>
          <w:iCs/>
          <w:sz w:val="22"/>
          <w:szCs w:val="22"/>
        </w:rPr>
        <w:t xml:space="preserve"> na</w:t>
      </w:r>
      <w:r w:rsidR="00AF060D">
        <w:rPr>
          <w:rFonts w:ascii="Times New Roman" w:hAnsi="Times New Roman"/>
          <w:b/>
          <w:bCs/>
          <w:i/>
          <w:iCs/>
          <w:sz w:val="22"/>
          <w:szCs w:val="22"/>
        </w:rPr>
        <w:t>s juntas comerciais e cartórios competentes</w:t>
      </w:r>
    </w:p>
    <w:p w14:paraId="3D2E596B" w14:textId="77777777" w:rsidR="008501C6" w:rsidRPr="0048761D" w:rsidRDefault="00EE3857" w:rsidP="00D7579B">
      <w:pPr>
        <w:pStyle w:val="Level4"/>
        <w:keepNext/>
        <w:rPr>
          <w:rFonts w:ascii="Times New Roman" w:hAnsi="Times New Roman"/>
          <w:sz w:val="22"/>
          <w:szCs w:val="22"/>
        </w:rPr>
      </w:pPr>
      <w:bookmarkStart w:id="23" w:name="_DV_M38"/>
      <w:bookmarkEnd w:id="23"/>
      <w:r w:rsidRPr="0048761D">
        <w:rPr>
          <w:rFonts w:ascii="Times New Roman" w:hAnsi="Times New Roman"/>
          <w:sz w:val="22"/>
          <w:szCs w:val="22"/>
        </w:rPr>
        <w:t xml:space="preserve"> </w:t>
      </w:r>
      <w:r w:rsidR="000D4DB5" w:rsidRPr="000D4DB5">
        <w:rPr>
          <w:rFonts w:ascii="Times New Roman" w:hAnsi="Times New Roman"/>
          <w:sz w:val="22"/>
          <w:szCs w:val="22"/>
        </w:rPr>
        <w:t xml:space="preserve">Esta Escritura será protocolada para inscrição na JUCESP em até </w:t>
      </w:r>
      <w:r w:rsidR="000D4DB5">
        <w:rPr>
          <w:rFonts w:ascii="Times New Roman" w:hAnsi="Times New Roman"/>
          <w:sz w:val="22"/>
          <w:szCs w:val="22"/>
        </w:rPr>
        <w:t>[</w:t>
      </w:r>
      <w:r w:rsidR="000D4DB5" w:rsidRPr="000D4DB5">
        <w:rPr>
          <w:rFonts w:ascii="Times New Roman" w:hAnsi="Times New Roman"/>
          <w:sz w:val="22"/>
          <w:szCs w:val="22"/>
        </w:rPr>
        <w:t>5 (cinco)</w:t>
      </w:r>
      <w:r w:rsidR="000D4DB5">
        <w:rPr>
          <w:rFonts w:ascii="Times New Roman" w:hAnsi="Times New Roman"/>
          <w:sz w:val="22"/>
          <w:szCs w:val="22"/>
        </w:rPr>
        <w:t>]</w:t>
      </w:r>
      <w:r w:rsidR="000D4DB5" w:rsidRPr="000D4DB5">
        <w:rPr>
          <w:rFonts w:ascii="Times New Roman" w:hAnsi="Times New Roman"/>
          <w:sz w:val="22"/>
          <w:szCs w:val="22"/>
        </w:rPr>
        <w:t xml:space="preserve"> Dias Úteis </w:t>
      </w:r>
      <w:r w:rsidR="003105A6">
        <w:rPr>
          <w:rFonts w:ascii="Times New Roman" w:hAnsi="Times New Roman"/>
          <w:sz w:val="22"/>
          <w:szCs w:val="22"/>
        </w:rPr>
        <w:t xml:space="preserve">contados da </w:t>
      </w:r>
      <w:r w:rsidR="000D4DB5" w:rsidRPr="000D4DB5">
        <w:rPr>
          <w:rFonts w:ascii="Times New Roman" w:hAnsi="Times New Roman"/>
          <w:sz w:val="22"/>
          <w:szCs w:val="22"/>
        </w:rPr>
        <w:t xml:space="preserve">data de assinatura, e seus eventuais aditamentos deverão ser protocolados para inscrição na JUCESP em até </w:t>
      </w:r>
      <w:r w:rsidR="000D4DB5">
        <w:rPr>
          <w:rFonts w:ascii="Times New Roman" w:hAnsi="Times New Roman"/>
          <w:sz w:val="22"/>
          <w:szCs w:val="22"/>
        </w:rPr>
        <w:t>[</w:t>
      </w:r>
      <w:r w:rsidR="000D4DB5" w:rsidRPr="000D4DB5">
        <w:rPr>
          <w:rFonts w:ascii="Times New Roman" w:hAnsi="Times New Roman"/>
          <w:sz w:val="22"/>
          <w:szCs w:val="22"/>
        </w:rPr>
        <w:t>5 (cinco)</w:t>
      </w:r>
      <w:r w:rsidR="000D4DB5">
        <w:rPr>
          <w:rFonts w:ascii="Times New Roman" w:hAnsi="Times New Roman"/>
          <w:sz w:val="22"/>
          <w:szCs w:val="22"/>
        </w:rPr>
        <w:t>]</w:t>
      </w:r>
      <w:r w:rsidR="000D4DB5" w:rsidRPr="000D4DB5">
        <w:rPr>
          <w:rFonts w:ascii="Times New Roman" w:hAnsi="Times New Roman"/>
          <w:sz w:val="22"/>
          <w:szCs w:val="22"/>
        </w:rPr>
        <w:t xml:space="preserve"> Dias Úteis contados da data de assinatura dos respectivos documentos, de acordo com o disposto no artigo 62, inciso II e seu parágrafo 3º, da Lei das Sociedades por Ações, devendo a Emissora enviar ao Agente Fiduciário 1 (uma) via original desta Escritura e seus eventuais aditamentos, </w:t>
      </w:r>
      <w:r w:rsidR="000D4DB5" w:rsidRPr="000D4DB5">
        <w:rPr>
          <w:rFonts w:ascii="Times New Roman" w:hAnsi="Times New Roman"/>
          <w:sz w:val="22"/>
          <w:szCs w:val="22"/>
        </w:rPr>
        <w:lastRenderedPageBreak/>
        <w:t xml:space="preserve">devidamente arquivados na JUCESP, em até </w:t>
      </w:r>
      <w:r w:rsidR="000D4DB5">
        <w:rPr>
          <w:rFonts w:ascii="Times New Roman" w:hAnsi="Times New Roman"/>
          <w:sz w:val="22"/>
          <w:szCs w:val="22"/>
        </w:rPr>
        <w:t>[</w:t>
      </w:r>
      <w:r w:rsidR="000D4DB5" w:rsidRPr="000D4DB5">
        <w:rPr>
          <w:rFonts w:ascii="Times New Roman" w:hAnsi="Times New Roman"/>
          <w:sz w:val="22"/>
          <w:szCs w:val="22"/>
        </w:rPr>
        <w:t>5 (cinco)</w:t>
      </w:r>
      <w:r w:rsidR="000D4DB5">
        <w:rPr>
          <w:rFonts w:ascii="Times New Roman" w:hAnsi="Times New Roman"/>
          <w:sz w:val="22"/>
          <w:szCs w:val="22"/>
        </w:rPr>
        <w:t>]</w:t>
      </w:r>
      <w:r w:rsidR="000D4DB5" w:rsidRPr="000D4DB5">
        <w:rPr>
          <w:rFonts w:ascii="Times New Roman" w:hAnsi="Times New Roman"/>
          <w:sz w:val="22"/>
          <w:szCs w:val="22"/>
        </w:rPr>
        <w:t xml:space="preserve"> Dias Úteis contados da data de obtenção dos referidos registros</w:t>
      </w:r>
      <w:r w:rsidRPr="0048761D">
        <w:rPr>
          <w:rFonts w:ascii="Times New Roman" w:hAnsi="Times New Roman"/>
          <w:sz w:val="22"/>
          <w:szCs w:val="22"/>
        </w:rPr>
        <w:t xml:space="preserve">. </w:t>
      </w:r>
    </w:p>
    <w:p w14:paraId="36293C0F" w14:textId="77777777" w:rsidR="008501C6" w:rsidRPr="0048761D" w:rsidRDefault="00EE3857" w:rsidP="005378E3">
      <w:pPr>
        <w:pStyle w:val="Level4"/>
        <w:keepNext/>
        <w:rPr>
          <w:rFonts w:ascii="Times New Roman" w:hAnsi="Times New Roman"/>
          <w:sz w:val="22"/>
          <w:szCs w:val="22"/>
        </w:rPr>
      </w:pPr>
      <w:r w:rsidRPr="000D4DB5">
        <w:rPr>
          <w:rFonts w:ascii="Times New Roman" w:hAnsi="Times New Roman"/>
          <w:sz w:val="22"/>
          <w:szCs w:val="22"/>
        </w:rPr>
        <w:t xml:space="preserve">Em virtude da Fiança, esta Escritura deverá, no prazo de </w:t>
      </w:r>
      <w:r>
        <w:rPr>
          <w:rFonts w:ascii="Times New Roman" w:hAnsi="Times New Roman"/>
          <w:sz w:val="22"/>
          <w:szCs w:val="22"/>
        </w:rPr>
        <w:t>[</w:t>
      </w:r>
      <w:r w:rsidRPr="000D4DB5">
        <w:rPr>
          <w:rFonts w:ascii="Times New Roman" w:hAnsi="Times New Roman"/>
          <w:sz w:val="22"/>
          <w:szCs w:val="22"/>
        </w:rPr>
        <w:t>5 (cinco)</w:t>
      </w:r>
      <w:r>
        <w:rPr>
          <w:rFonts w:ascii="Times New Roman" w:hAnsi="Times New Roman"/>
          <w:sz w:val="22"/>
          <w:szCs w:val="22"/>
        </w:rPr>
        <w:t>]</w:t>
      </w:r>
      <w:r w:rsidRPr="000D4DB5">
        <w:rPr>
          <w:rFonts w:ascii="Times New Roman" w:hAnsi="Times New Roman"/>
          <w:sz w:val="22"/>
          <w:szCs w:val="22"/>
        </w:rPr>
        <w:t xml:space="preserve"> Dias Úteis contato de sua assinatura, ser protocolada para registro nos competentes Cartórios de Registro de Títulos e Documentos (i) </w:t>
      </w:r>
      <w:r w:rsidR="00FB1C3A" w:rsidRPr="000D4DB5">
        <w:rPr>
          <w:rFonts w:ascii="Times New Roman" w:hAnsi="Times New Roman"/>
          <w:sz w:val="22"/>
          <w:szCs w:val="22"/>
        </w:rPr>
        <w:t>da Cidade de Porto Ferreira, Estado de São Paulo</w:t>
      </w:r>
      <w:r w:rsidR="00FB1C3A">
        <w:rPr>
          <w:rFonts w:ascii="Times New Roman" w:hAnsi="Times New Roman"/>
          <w:sz w:val="22"/>
          <w:szCs w:val="22"/>
        </w:rPr>
        <w:t xml:space="preserve">; (ii) </w:t>
      </w:r>
      <w:r w:rsidRPr="000D4DB5">
        <w:rPr>
          <w:rFonts w:ascii="Times New Roman" w:hAnsi="Times New Roman"/>
          <w:sz w:val="22"/>
          <w:szCs w:val="22"/>
        </w:rPr>
        <w:t>da Cidade de São Paulo, Estado de São Paulo</w:t>
      </w:r>
      <w:r w:rsidR="00FB1C3A">
        <w:rPr>
          <w:rFonts w:ascii="Times New Roman" w:hAnsi="Times New Roman"/>
          <w:sz w:val="22"/>
          <w:szCs w:val="22"/>
        </w:rPr>
        <w:t xml:space="preserve">; e (iii) da </w:t>
      </w:r>
      <w:r w:rsidR="00FB1C3A" w:rsidRPr="0048761D">
        <w:rPr>
          <w:rFonts w:ascii="Times New Roman" w:hAnsi="Times New Roman"/>
          <w:sz w:val="22"/>
          <w:szCs w:val="22"/>
        </w:rPr>
        <w:t xml:space="preserve">Cidade de </w:t>
      </w:r>
      <w:r w:rsidR="00FB1C3A">
        <w:rPr>
          <w:rFonts w:ascii="Times New Roman" w:hAnsi="Times New Roman"/>
          <w:sz w:val="22"/>
          <w:szCs w:val="22"/>
        </w:rPr>
        <w:t>Estância</w:t>
      </w:r>
      <w:r w:rsidR="00FB1C3A" w:rsidRPr="0048761D">
        <w:rPr>
          <w:rFonts w:ascii="Times New Roman" w:hAnsi="Times New Roman"/>
          <w:sz w:val="22"/>
          <w:szCs w:val="22"/>
        </w:rPr>
        <w:t xml:space="preserve">, Estado </w:t>
      </w:r>
      <w:r w:rsidR="00FB1C3A">
        <w:rPr>
          <w:rFonts w:ascii="Times New Roman" w:hAnsi="Times New Roman"/>
          <w:sz w:val="22"/>
          <w:szCs w:val="22"/>
        </w:rPr>
        <w:t>do Sergipe</w:t>
      </w:r>
      <w:r w:rsidRPr="000D4DB5">
        <w:rPr>
          <w:rFonts w:ascii="Times New Roman" w:hAnsi="Times New Roman"/>
          <w:sz w:val="22"/>
          <w:szCs w:val="22"/>
        </w:rPr>
        <w:t xml:space="preserve"> (</w:t>
      </w:r>
      <w:r w:rsidR="00FB1C3A">
        <w:rPr>
          <w:rFonts w:ascii="Times New Roman" w:hAnsi="Times New Roman"/>
          <w:sz w:val="22"/>
          <w:szCs w:val="22"/>
        </w:rPr>
        <w:t xml:space="preserve">em conjunto, os </w:t>
      </w:r>
      <w:r w:rsidRPr="000D4DB5">
        <w:rPr>
          <w:rFonts w:ascii="Times New Roman" w:hAnsi="Times New Roman"/>
          <w:sz w:val="22"/>
          <w:szCs w:val="22"/>
        </w:rPr>
        <w:t>“</w:t>
      </w:r>
      <w:r w:rsidRPr="003E32C1">
        <w:rPr>
          <w:rFonts w:ascii="Times New Roman" w:hAnsi="Times New Roman"/>
          <w:sz w:val="22"/>
          <w:szCs w:val="22"/>
          <w:u w:val="single"/>
        </w:rPr>
        <w:t xml:space="preserve">Cartórios de </w:t>
      </w:r>
      <w:r w:rsidRPr="00D7579B">
        <w:rPr>
          <w:rFonts w:ascii="Times New Roman" w:hAnsi="Times New Roman"/>
          <w:sz w:val="22"/>
          <w:szCs w:val="22"/>
          <w:u w:val="single"/>
        </w:rPr>
        <w:t>RTDs</w:t>
      </w:r>
      <w:r w:rsidRPr="000D4DB5">
        <w:rPr>
          <w:rFonts w:ascii="Times New Roman" w:hAnsi="Times New Roman"/>
          <w:sz w:val="22"/>
          <w:szCs w:val="22"/>
        </w:rPr>
        <w:t xml:space="preserve">”), bem como seus eventuais aditamentos, deverão ser protocolados para registro nos </w:t>
      </w:r>
      <w:r>
        <w:rPr>
          <w:rFonts w:ascii="Times New Roman" w:hAnsi="Times New Roman"/>
          <w:sz w:val="22"/>
          <w:szCs w:val="22"/>
        </w:rPr>
        <w:t xml:space="preserve">Cartórios de </w:t>
      </w:r>
      <w:r w:rsidRPr="000D4DB5">
        <w:rPr>
          <w:rFonts w:ascii="Times New Roman" w:hAnsi="Times New Roman"/>
          <w:sz w:val="22"/>
          <w:szCs w:val="22"/>
        </w:rPr>
        <w:t xml:space="preserve">RTDs no prazo de </w:t>
      </w:r>
      <w:r>
        <w:rPr>
          <w:rFonts w:ascii="Times New Roman" w:hAnsi="Times New Roman"/>
          <w:sz w:val="22"/>
          <w:szCs w:val="22"/>
        </w:rPr>
        <w:t>[</w:t>
      </w:r>
      <w:r w:rsidRPr="000D4DB5">
        <w:rPr>
          <w:rFonts w:ascii="Times New Roman" w:hAnsi="Times New Roman"/>
          <w:sz w:val="22"/>
          <w:szCs w:val="22"/>
        </w:rPr>
        <w:t>5 (cinco)</w:t>
      </w:r>
      <w:r>
        <w:rPr>
          <w:rFonts w:ascii="Times New Roman" w:hAnsi="Times New Roman"/>
          <w:sz w:val="22"/>
          <w:szCs w:val="22"/>
        </w:rPr>
        <w:t>]</w:t>
      </w:r>
      <w:r w:rsidRPr="000D4DB5">
        <w:rPr>
          <w:rFonts w:ascii="Times New Roman" w:hAnsi="Times New Roman"/>
          <w:sz w:val="22"/>
          <w:szCs w:val="22"/>
        </w:rPr>
        <w:t xml:space="preserve"> Dias Úteis contatos da respectiva assinatura. A Emissora compromete-se a enviar ao Agente Fiduciário 1 (uma) via original desta Escritura e dos seus eventuais aditamentos, devidamente registrados </w:t>
      </w:r>
      <w:r>
        <w:rPr>
          <w:rFonts w:ascii="Times New Roman" w:hAnsi="Times New Roman"/>
          <w:sz w:val="22"/>
          <w:szCs w:val="22"/>
        </w:rPr>
        <w:t>nos Cartórios de RTDs</w:t>
      </w:r>
      <w:r w:rsidRPr="000D4DB5">
        <w:rPr>
          <w:rFonts w:ascii="Times New Roman" w:hAnsi="Times New Roman"/>
          <w:sz w:val="22"/>
          <w:szCs w:val="22"/>
        </w:rPr>
        <w:t xml:space="preserve">, em até </w:t>
      </w:r>
      <w:r>
        <w:rPr>
          <w:rFonts w:ascii="Times New Roman" w:hAnsi="Times New Roman"/>
          <w:sz w:val="22"/>
          <w:szCs w:val="22"/>
        </w:rPr>
        <w:t>[</w:t>
      </w:r>
      <w:r w:rsidRPr="000D4DB5">
        <w:rPr>
          <w:rFonts w:ascii="Times New Roman" w:hAnsi="Times New Roman"/>
          <w:sz w:val="22"/>
          <w:szCs w:val="22"/>
        </w:rPr>
        <w:t xml:space="preserve">5 (cinco) </w:t>
      </w:r>
      <w:r>
        <w:rPr>
          <w:rFonts w:ascii="Times New Roman" w:hAnsi="Times New Roman"/>
          <w:sz w:val="22"/>
          <w:szCs w:val="22"/>
        </w:rPr>
        <w:t>D</w:t>
      </w:r>
      <w:r w:rsidRPr="000D4DB5">
        <w:rPr>
          <w:rFonts w:ascii="Times New Roman" w:hAnsi="Times New Roman"/>
          <w:sz w:val="22"/>
          <w:szCs w:val="22"/>
        </w:rPr>
        <w:t>ias</w:t>
      </w:r>
      <w:r>
        <w:rPr>
          <w:rFonts w:ascii="Times New Roman" w:hAnsi="Times New Roman"/>
          <w:sz w:val="22"/>
          <w:szCs w:val="22"/>
        </w:rPr>
        <w:t xml:space="preserve"> Úteis]</w:t>
      </w:r>
      <w:r w:rsidRPr="000D4DB5">
        <w:rPr>
          <w:rFonts w:ascii="Times New Roman" w:hAnsi="Times New Roman"/>
          <w:sz w:val="22"/>
          <w:szCs w:val="22"/>
        </w:rPr>
        <w:t xml:space="preserve">, contados da data de obtenção </w:t>
      </w:r>
      <w:r w:rsidR="00D7579B">
        <w:rPr>
          <w:rFonts w:ascii="Times New Roman" w:hAnsi="Times New Roman"/>
          <w:sz w:val="22"/>
          <w:szCs w:val="22"/>
        </w:rPr>
        <w:t xml:space="preserve">de cada um </w:t>
      </w:r>
      <w:r w:rsidRPr="000D4DB5">
        <w:rPr>
          <w:rFonts w:ascii="Times New Roman" w:hAnsi="Times New Roman"/>
          <w:sz w:val="22"/>
          <w:szCs w:val="22"/>
        </w:rPr>
        <w:t>dos referidos registros</w:t>
      </w:r>
      <w:r w:rsidRPr="0048761D">
        <w:rPr>
          <w:rFonts w:ascii="Times New Roman" w:hAnsi="Times New Roman"/>
          <w:sz w:val="22"/>
          <w:szCs w:val="22"/>
        </w:rPr>
        <w:t xml:space="preserve">. </w:t>
      </w:r>
    </w:p>
    <w:p w14:paraId="66F1CB49" w14:textId="77777777" w:rsidR="008501C6" w:rsidRPr="0048761D" w:rsidRDefault="00EE3857" w:rsidP="005378E3">
      <w:pPr>
        <w:pStyle w:val="Level3"/>
        <w:rPr>
          <w:rFonts w:ascii="Times New Roman" w:hAnsi="Times New Roman"/>
          <w:b/>
          <w:bCs/>
          <w:i/>
          <w:iCs/>
          <w:sz w:val="22"/>
          <w:szCs w:val="22"/>
        </w:rPr>
      </w:pPr>
      <w:bookmarkStart w:id="24" w:name="_DV_C38"/>
      <w:r w:rsidRPr="0048761D">
        <w:rPr>
          <w:rFonts w:ascii="Times New Roman" w:hAnsi="Times New Roman"/>
          <w:b/>
          <w:bCs/>
          <w:i/>
          <w:iCs/>
          <w:sz w:val="22"/>
          <w:szCs w:val="22"/>
        </w:rPr>
        <w:t>Depósito para Distribuição,</w:t>
      </w:r>
      <w:r w:rsidRPr="0048761D">
        <w:rPr>
          <w:rFonts w:ascii="Times New Roman" w:hAnsi="Times New Roman"/>
          <w:sz w:val="22"/>
          <w:szCs w:val="22"/>
        </w:rPr>
        <w:t xml:space="preserve"> </w:t>
      </w:r>
      <w:bookmarkStart w:id="25" w:name="_DV_M43"/>
      <w:bookmarkEnd w:id="24"/>
      <w:bookmarkEnd w:id="25"/>
      <w:r w:rsidRPr="0048761D">
        <w:rPr>
          <w:rFonts w:ascii="Times New Roman" w:hAnsi="Times New Roman"/>
          <w:b/>
          <w:bCs/>
          <w:i/>
          <w:iCs/>
          <w:sz w:val="22"/>
          <w:szCs w:val="22"/>
        </w:rPr>
        <w:t>Negociação e Custódia Eletrônica</w:t>
      </w:r>
    </w:p>
    <w:p w14:paraId="6510A66E" w14:textId="77777777" w:rsidR="008501C6" w:rsidRPr="0048761D" w:rsidRDefault="00EE3857" w:rsidP="005378E3">
      <w:pPr>
        <w:pStyle w:val="Level4"/>
        <w:rPr>
          <w:rFonts w:ascii="Times New Roman" w:hAnsi="Times New Roman"/>
          <w:sz w:val="22"/>
          <w:szCs w:val="22"/>
        </w:rPr>
      </w:pPr>
      <w:r w:rsidRPr="0048761D">
        <w:rPr>
          <w:rFonts w:ascii="Times New Roman" w:hAnsi="Times New Roman"/>
          <w:sz w:val="22"/>
          <w:szCs w:val="22"/>
        </w:rPr>
        <w:t>As Debêntures serão depositadas para (a) distribuição pública no mercado primário por meio do MDA – Módulo de Distribuição de Ativos (“</w:t>
      </w:r>
      <w:r w:rsidRPr="0048761D">
        <w:rPr>
          <w:rFonts w:ascii="Times New Roman" w:hAnsi="Times New Roman"/>
          <w:bCs/>
          <w:sz w:val="22"/>
          <w:szCs w:val="22"/>
          <w:u w:val="single"/>
        </w:rPr>
        <w:t>MDA</w:t>
      </w:r>
      <w:r w:rsidRPr="0048761D">
        <w:rPr>
          <w:rFonts w:ascii="Times New Roman" w:hAnsi="Times New Roman"/>
          <w:sz w:val="22"/>
          <w:szCs w:val="22"/>
        </w:rPr>
        <w:t xml:space="preserve">”), administrado e operacionalizado pela </w:t>
      </w:r>
      <w:r w:rsidR="00220E73" w:rsidRPr="0048761D">
        <w:rPr>
          <w:rFonts w:ascii="Times New Roman" w:hAnsi="Times New Roman"/>
          <w:sz w:val="22"/>
          <w:szCs w:val="22"/>
        </w:rPr>
        <w:t>B3 S.A. – Brasil, Bolsa, Balcão – Balcão B3 (“</w:t>
      </w:r>
      <w:r w:rsidR="00220E73" w:rsidRPr="0048761D">
        <w:rPr>
          <w:rFonts w:ascii="Times New Roman" w:hAnsi="Times New Roman"/>
          <w:sz w:val="22"/>
          <w:szCs w:val="22"/>
          <w:u w:val="single"/>
        </w:rPr>
        <w:t>B3</w:t>
      </w:r>
      <w:r w:rsidR="00220E73" w:rsidRPr="0048761D">
        <w:rPr>
          <w:rFonts w:ascii="Times New Roman" w:hAnsi="Times New Roman"/>
          <w:sz w:val="22"/>
          <w:szCs w:val="22"/>
        </w:rPr>
        <w:t>”)</w:t>
      </w:r>
      <w:r w:rsidRPr="0048761D">
        <w:rPr>
          <w:rFonts w:ascii="Times New Roman" w:hAnsi="Times New Roman"/>
          <w:sz w:val="22"/>
          <w:szCs w:val="22"/>
        </w:rPr>
        <w:t>, sendo a distribuição liquidada financeiramente no âmbito da B3; (b) negociação, observadas as restrições dispostas nesta Escritura, no mercado secundário por meio do CETIP21 – Títulos e Valores Mobiliários (“</w:t>
      </w:r>
      <w:r w:rsidRPr="0048761D">
        <w:rPr>
          <w:rFonts w:ascii="Times New Roman" w:hAnsi="Times New Roman"/>
          <w:bCs/>
          <w:sz w:val="22"/>
          <w:szCs w:val="22"/>
          <w:u w:val="single"/>
        </w:rPr>
        <w:t>CETIP21</w:t>
      </w:r>
      <w:r w:rsidRPr="0048761D">
        <w:rPr>
          <w:rFonts w:ascii="Times New Roman" w:hAnsi="Times New Roman"/>
          <w:sz w:val="22"/>
          <w:szCs w:val="22"/>
        </w:rPr>
        <w:t>”), administrado e operacionalizado pela B3, sendo as negociações liquidadas financeiramente por meio da B3; e (c) custódia eletrônica na B3.</w:t>
      </w:r>
    </w:p>
    <w:p w14:paraId="4ACDADEA" w14:textId="77777777" w:rsidR="009A035A" w:rsidRDefault="00EE3857" w:rsidP="005378E3">
      <w:pPr>
        <w:pStyle w:val="Level4"/>
        <w:rPr>
          <w:rFonts w:ascii="Times New Roman" w:hAnsi="Times New Roman"/>
          <w:sz w:val="22"/>
          <w:szCs w:val="22"/>
        </w:rPr>
      </w:pPr>
      <w:r w:rsidRPr="0048761D">
        <w:rPr>
          <w:rFonts w:ascii="Times New Roman" w:hAnsi="Times New Roman"/>
          <w:sz w:val="22"/>
          <w:szCs w:val="22"/>
        </w:rPr>
        <w:t>Não obstante o disposto no item 2.1.</w:t>
      </w:r>
      <w:r w:rsidR="000D4DB5">
        <w:rPr>
          <w:rFonts w:ascii="Times New Roman" w:hAnsi="Times New Roman"/>
          <w:sz w:val="22"/>
          <w:szCs w:val="22"/>
        </w:rPr>
        <w:t>4</w:t>
      </w:r>
      <w:r w:rsidRPr="0048761D">
        <w:rPr>
          <w:rFonts w:ascii="Times New Roman" w:hAnsi="Times New Roman"/>
          <w:sz w:val="22"/>
          <w:szCs w:val="22"/>
        </w:rPr>
        <w:t xml:space="preserve">.1. acima, as Debêntures somente poderão ser negociadas </w:t>
      </w:r>
      <w:r w:rsidR="00C16F4C" w:rsidRPr="0048761D">
        <w:rPr>
          <w:rFonts w:ascii="Times New Roman" w:hAnsi="Times New Roman"/>
          <w:sz w:val="22"/>
          <w:szCs w:val="22"/>
        </w:rPr>
        <w:t xml:space="preserve">no mercado secundário </w:t>
      </w:r>
      <w:r w:rsidRPr="0048761D">
        <w:rPr>
          <w:rFonts w:ascii="Times New Roman" w:hAnsi="Times New Roman"/>
          <w:sz w:val="22"/>
          <w:szCs w:val="22"/>
        </w:rPr>
        <w:t xml:space="preserve">entre </w:t>
      </w:r>
      <w:r w:rsidR="00C16F4C" w:rsidRPr="0048761D">
        <w:rPr>
          <w:rFonts w:ascii="Times New Roman" w:hAnsi="Times New Roman"/>
          <w:sz w:val="22"/>
          <w:szCs w:val="22"/>
        </w:rPr>
        <w:t>i</w:t>
      </w:r>
      <w:r w:rsidRPr="0048761D">
        <w:rPr>
          <w:rFonts w:ascii="Times New Roman" w:hAnsi="Times New Roman"/>
          <w:sz w:val="22"/>
          <w:szCs w:val="22"/>
        </w:rPr>
        <w:t xml:space="preserve">nvestidores </w:t>
      </w:r>
      <w:r w:rsidR="00C16F4C" w:rsidRPr="0048761D">
        <w:rPr>
          <w:rFonts w:ascii="Times New Roman" w:hAnsi="Times New Roman"/>
          <w:sz w:val="22"/>
          <w:szCs w:val="22"/>
        </w:rPr>
        <w:t>q</w:t>
      </w:r>
      <w:r w:rsidRPr="0048761D">
        <w:rPr>
          <w:rFonts w:ascii="Times New Roman" w:hAnsi="Times New Roman"/>
          <w:sz w:val="22"/>
          <w:szCs w:val="22"/>
        </w:rPr>
        <w:t>ualificados</w:t>
      </w:r>
      <w:r w:rsidR="00C16F4C" w:rsidRPr="0048761D">
        <w:rPr>
          <w:rFonts w:ascii="Times New Roman" w:hAnsi="Times New Roman"/>
          <w:sz w:val="22"/>
          <w:szCs w:val="22"/>
        </w:rPr>
        <w:t>, conforme definido no artigo 9º-B da Instrução CVM nº 539, de 13 de novembro de 2013, conforme alterada (“</w:t>
      </w:r>
      <w:r w:rsidR="00C16F4C" w:rsidRPr="0048761D">
        <w:rPr>
          <w:rFonts w:ascii="Times New Roman" w:hAnsi="Times New Roman"/>
          <w:sz w:val="22"/>
          <w:szCs w:val="22"/>
          <w:u w:val="single"/>
        </w:rPr>
        <w:t>Investidores Qualificados</w:t>
      </w:r>
      <w:r w:rsidR="00C16F4C" w:rsidRPr="0048761D">
        <w:rPr>
          <w:rFonts w:ascii="Times New Roman" w:hAnsi="Times New Roman"/>
          <w:sz w:val="22"/>
          <w:szCs w:val="22"/>
        </w:rPr>
        <w:t>” e “</w:t>
      </w:r>
      <w:r w:rsidR="00C16F4C" w:rsidRPr="0048761D">
        <w:rPr>
          <w:rFonts w:ascii="Times New Roman" w:hAnsi="Times New Roman"/>
          <w:sz w:val="22"/>
          <w:szCs w:val="22"/>
          <w:u w:val="single"/>
        </w:rPr>
        <w:t>Instrução CVM 539</w:t>
      </w:r>
      <w:r w:rsidR="00C16F4C" w:rsidRPr="0048761D">
        <w:rPr>
          <w:rFonts w:ascii="Times New Roman" w:hAnsi="Times New Roman"/>
          <w:sz w:val="22"/>
          <w:szCs w:val="22"/>
        </w:rPr>
        <w:t>”, respectivamente), depois de decorridos 90 (noventa) dias de sua subscrição</w:t>
      </w:r>
      <w:r w:rsidR="006044EA" w:rsidRPr="0048761D">
        <w:rPr>
          <w:rFonts w:ascii="Times New Roman" w:hAnsi="Times New Roman"/>
          <w:sz w:val="22"/>
          <w:szCs w:val="22"/>
        </w:rPr>
        <w:t xml:space="preserve"> ou aquisição pelo Investidor Profissional (conforme definido abaixo), exceto pela quantidade de Debêntures objeto de garantia firme que for subscrita e integralizada pel</w:t>
      </w:r>
      <w:r w:rsidR="000D4DB5">
        <w:rPr>
          <w:rFonts w:ascii="Times New Roman" w:hAnsi="Times New Roman"/>
          <w:sz w:val="22"/>
          <w:szCs w:val="22"/>
        </w:rPr>
        <w:t>os</w:t>
      </w:r>
      <w:r w:rsidR="006044EA" w:rsidRPr="0048761D">
        <w:rPr>
          <w:rFonts w:ascii="Times New Roman" w:hAnsi="Times New Roman"/>
          <w:sz w:val="22"/>
          <w:szCs w:val="22"/>
        </w:rPr>
        <w:t xml:space="preserve"> </w:t>
      </w:r>
      <w:r w:rsidR="000D4DB5">
        <w:rPr>
          <w:rFonts w:ascii="Times New Roman" w:hAnsi="Times New Roman"/>
          <w:sz w:val="22"/>
          <w:szCs w:val="22"/>
        </w:rPr>
        <w:t>Coordenadores</w:t>
      </w:r>
      <w:r w:rsidR="00A76BE2" w:rsidRPr="0048761D">
        <w:rPr>
          <w:rFonts w:ascii="Times New Roman" w:hAnsi="Times New Roman"/>
          <w:sz w:val="22"/>
          <w:szCs w:val="22"/>
        </w:rPr>
        <w:t xml:space="preserve"> (conforme abaixo definido)</w:t>
      </w:r>
      <w:r w:rsidR="006044EA" w:rsidRPr="0048761D">
        <w:rPr>
          <w:rFonts w:ascii="Times New Roman" w:hAnsi="Times New Roman"/>
          <w:sz w:val="22"/>
          <w:szCs w:val="22"/>
        </w:rPr>
        <w:t xml:space="preserve">, observado, na negociação subsequente, os limites e condições previstos nos artigos 2º e 3º da Instrução CVM 476, </w:t>
      </w:r>
      <w:r w:rsidR="00C16F4C" w:rsidRPr="0048761D">
        <w:rPr>
          <w:rFonts w:ascii="Times New Roman" w:hAnsi="Times New Roman"/>
          <w:sz w:val="22"/>
          <w:szCs w:val="22"/>
        </w:rPr>
        <w:t xml:space="preserve">conforme disposto nos artigos 13 e 15 da </w:t>
      </w:r>
      <w:r w:rsidR="00C16F4C" w:rsidRPr="0048761D">
        <w:rPr>
          <w:rFonts w:ascii="Times New Roman" w:eastAsia="Arial Unicode MS" w:hAnsi="Times New Roman"/>
          <w:sz w:val="22"/>
          <w:szCs w:val="22"/>
        </w:rPr>
        <w:t>Instrução CVM 476</w:t>
      </w:r>
      <w:r w:rsidR="003B7A46" w:rsidRPr="0048761D">
        <w:rPr>
          <w:rFonts w:ascii="Times New Roman" w:eastAsia="Arial Unicode MS" w:hAnsi="Times New Roman"/>
          <w:sz w:val="22"/>
          <w:szCs w:val="22"/>
        </w:rPr>
        <w:t xml:space="preserve"> e</w:t>
      </w:r>
      <w:r w:rsidR="00C16F4C" w:rsidRPr="0048761D">
        <w:rPr>
          <w:rFonts w:ascii="Times New Roman" w:eastAsia="Arial Unicode MS" w:hAnsi="Times New Roman"/>
          <w:sz w:val="22"/>
          <w:szCs w:val="22"/>
        </w:rPr>
        <w:t xml:space="preserve"> observado o cumprimento, pela Emissora, do artigo 17 </w:t>
      </w:r>
      <w:r w:rsidR="00C16F4C" w:rsidRPr="0048761D">
        <w:rPr>
          <w:rFonts w:ascii="Times New Roman" w:hAnsi="Times New Roman"/>
          <w:sz w:val="22"/>
          <w:szCs w:val="22"/>
        </w:rPr>
        <w:t>da Instrução CVM 476 e respeitadas as demais disposições legais.</w:t>
      </w:r>
    </w:p>
    <w:p w14:paraId="4F95CFAF" w14:textId="77777777" w:rsidR="00FB1C3A" w:rsidRPr="00FB1C3A" w:rsidRDefault="00EE3857" w:rsidP="00FB1C3A">
      <w:pPr>
        <w:pStyle w:val="Level3"/>
        <w:keepNext/>
        <w:rPr>
          <w:rFonts w:ascii="Times New Roman" w:hAnsi="Times New Roman"/>
          <w:b/>
          <w:bCs/>
          <w:i/>
          <w:iCs/>
          <w:sz w:val="22"/>
          <w:szCs w:val="22"/>
        </w:rPr>
      </w:pPr>
      <w:r w:rsidRPr="00FB1C3A">
        <w:rPr>
          <w:rFonts w:ascii="Times New Roman" w:hAnsi="Times New Roman"/>
          <w:b/>
          <w:bCs/>
          <w:i/>
          <w:iCs/>
          <w:sz w:val="22"/>
          <w:szCs w:val="22"/>
        </w:rPr>
        <w:t>Registro do</w:t>
      </w:r>
      <w:r w:rsidR="00BD4FCF">
        <w:rPr>
          <w:rFonts w:ascii="Times New Roman" w:hAnsi="Times New Roman"/>
          <w:b/>
          <w:bCs/>
          <w:i/>
          <w:iCs/>
          <w:sz w:val="22"/>
          <w:szCs w:val="22"/>
        </w:rPr>
        <w:t>s</w:t>
      </w:r>
      <w:r w:rsidRPr="00FB1C3A">
        <w:rPr>
          <w:rFonts w:ascii="Times New Roman" w:hAnsi="Times New Roman"/>
          <w:b/>
          <w:bCs/>
          <w:i/>
          <w:iCs/>
          <w:sz w:val="22"/>
          <w:szCs w:val="22"/>
        </w:rPr>
        <w:t xml:space="preserve"> Instrumento</w:t>
      </w:r>
      <w:r w:rsidR="00BD4FCF">
        <w:rPr>
          <w:rFonts w:ascii="Times New Roman" w:hAnsi="Times New Roman"/>
          <w:b/>
          <w:bCs/>
          <w:i/>
          <w:iCs/>
          <w:sz w:val="22"/>
          <w:szCs w:val="22"/>
        </w:rPr>
        <w:t>s</w:t>
      </w:r>
      <w:r w:rsidRPr="00FB1C3A">
        <w:rPr>
          <w:rFonts w:ascii="Times New Roman" w:hAnsi="Times New Roman"/>
          <w:b/>
          <w:bCs/>
          <w:i/>
          <w:iCs/>
          <w:sz w:val="22"/>
          <w:szCs w:val="22"/>
        </w:rPr>
        <w:t xml:space="preserve"> de Garantia</w:t>
      </w:r>
      <w:r w:rsidR="00AF060D">
        <w:rPr>
          <w:rFonts w:ascii="Times New Roman" w:hAnsi="Times New Roman"/>
          <w:b/>
          <w:bCs/>
          <w:i/>
          <w:iCs/>
          <w:sz w:val="22"/>
          <w:szCs w:val="22"/>
        </w:rPr>
        <w:t>s</w:t>
      </w:r>
    </w:p>
    <w:p w14:paraId="414D5912" w14:textId="77777777" w:rsidR="00FB1C3A" w:rsidRPr="00BF6E93" w:rsidRDefault="00EE3857">
      <w:pPr>
        <w:pStyle w:val="Level4"/>
        <w:rPr>
          <w:rFonts w:ascii="Times New Roman" w:hAnsi="Times New Roman"/>
          <w:b/>
          <w:bCs/>
          <w:i/>
          <w:iCs/>
          <w:sz w:val="22"/>
          <w:szCs w:val="22"/>
        </w:rPr>
      </w:pPr>
      <w:r w:rsidRPr="00BF6E93">
        <w:rPr>
          <w:rFonts w:ascii="Times New Roman" w:hAnsi="Times New Roman"/>
          <w:sz w:val="22"/>
          <w:szCs w:val="22"/>
        </w:rPr>
        <w:t>O</w:t>
      </w:r>
      <w:r w:rsidR="00BD4FCF">
        <w:rPr>
          <w:rFonts w:ascii="Times New Roman" w:hAnsi="Times New Roman"/>
          <w:sz w:val="22"/>
          <w:szCs w:val="22"/>
        </w:rPr>
        <w:t>s</w:t>
      </w:r>
      <w:r w:rsidRPr="00BF6E93">
        <w:rPr>
          <w:rFonts w:ascii="Times New Roman" w:hAnsi="Times New Roman"/>
          <w:sz w:val="22"/>
          <w:szCs w:val="22"/>
        </w:rPr>
        <w:t xml:space="preserve"> Instrumento</w:t>
      </w:r>
      <w:r w:rsidR="00BD4FCF">
        <w:rPr>
          <w:rFonts w:ascii="Times New Roman" w:hAnsi="Times New Roman"/>
          <w:sz w:val="22"/>
          <w:szCs w:val="22"/>
        </w:rPr>
        <w:t>s</w:t>
      </w:r>
      <w:r w:rsidRPr="00BF6E93">
        <w:rPr>
          <w:rFonts w:ascii="Times New Roman" w:hAnsi="Times New Roman"/>
          <w:sz w:val="22"/>
          <w:szCs w:val="22"/>
        </w:rPr>
        <w:t xml:space="preserve"> de Garantia</w:t>
      </w:r>
      <w:r w:rsidR="00AF060D">
        <w:rPr>
          <w:rFonts w:ascii="Times New Roman" w:hAnsi="Times New Roman"/>
          <w:sz w:val="22"/>
          <w:szCs w:val="22"/>
        </w:rPr>
        <w:t>s</w:t>
      </w:r>
      <w:r w:rsidRPr="00BF6E93">
        <w:rPr>
          <w:rFonts w:ascii="Times New Roman" w:hAnsi="Times New Roman"/>
          <w:sz w:val="22"/>
          <w:szCs w:val="22"/>
        </w:rPr>
        <w:t xml:space="preserve"> (conforme definido abaixo) e seus eventuais aditamentos deverão ser levados a registro </w:t>
      </w:r>
      <w:r w:rsidR="0064600D">
        <w:rPr>
          <w:rFonts w:ascii="Times New Roman" w:hAnsi="Times New Roman"/>
          <w:sz w:val="22"/>
          <w:szCs w:val="22"/>
        </w:rPr>
        <w:t>nos Cartórios de RTD</w:t>
      </w:r>
      <w:r w:rsidRPr="00BF6E93">
        <w:rPr>
          <w:rFonts w:ascii="Times New Roman" w:hAnsi="Times New Roman"/>
          <w:sz w:val="22"/>
          <w:szCs w:val="22"/>
          <w:lang w:val="pt-PT"/>
        </w:rPr>
        <w:t>,</w:t>
      </w:r>
      <w:r w:rsidRPr="00BF6E93">
        <w:rPr>
          <w:rFonts w:ascii="Times New Roman" w:hAnsi="Times New Roman"/>
          <w:sz w:val="22"/>
          <w:szCs w:val="22"/>
        </w:rPr>
        <w:t xml:space="preserve"> </w:t>
      </w:r>
      <w:r w:rsidRPr="00BF6E93">
        <w:rPr>
          <w:rFonts w:ascii="Times New Roman" w:hAnsi="Times New Roman"/>
          <w:sz w:val="22"/>
          <w:szCs w:val="22"/>
        </w:rPr>
        <w:lastRenderedPageBreak/>
        <w:t xml:space="preserve">nos termos da Lei nº 6.015, de 31 de dezembro de 1973, conforme alterada, dentro do prazo de registro previsto no </w:t>
      </w:r>
      <w:r w:rsidR="00BD4FCF">
        <w:rPr>
          <w:rFonts w:ascii="Times New Roman" w:hAnsi="Times New Roman"/>
          <w:sz w:val="22"/>
          <w:szCs w:val="22"/>
        </w:rPr>
        <w:t xml:space="preserve">respectivo </w:t>
      </w:r>
      <w:r w:rsidRPr="00BF6E93">
        <w:rPr>
          <w:rFonts w:ascii="Times New Roman" w:hAnsi="Times New Roman"/>
          <w:sz w:val="22"/>
          <w:szCs w:val="22"/>
        </w:rPr>
        <w:t xml:space="preserve">Instrumento de Garantia e/ou em seus </w:t>
      </w:r>
      <w:r w:rsidR="00BD4FCF">
        <w:rPr>
          <w:rFonts w:ascii="Times New Roman" w:hAnsi="Times New Roman"/>
          <w:sz w:val="22"/>
          <w:szCs w:val="22"/>
        </w:rPr>
        <w:t xml:space="preserve">respectivos </w:t>
      </w:r>
      <w:r w:rsidRPr="00BF6E93">
        <w:rPr>
          <w:rFonts w:ascii="Times New Roman" w:hAnsi="Times New Roman"/>
          <w:sz w:val="22"/>
          <w:szCs w:val="22"/>
        </w:rPr>
        <w:t>eventuais aditamentos. Uma via original devidamente registrada d</w:t>
      </w:r>
      <w:r w:rsidR="00BD4FCF">
        <w:rPr>
          <w:rFonts w:ascii="Times New Roman" w:hAnsi="Times New Roman"/>
          <w:sz w:val="22"/>
          <w:szCs w:val="22"/>
        </w:rPr>
        <w:t>e cada um dos</w:t>
      </w:r>
      <w:r w:rsidRPr="00BF6E93">
        <w:rPr>
          <w:rFonts w:ascii="Times New Roman" w:hAnsi="Times New Roman"/>
          <w:sz w:val="22"/>
          <w:szCs w:val="22"/>
        </w:rPr>
        <w:t xml:space="preserve"> Instrumento</w:t>
      </w:r>
      <w:r w:rsidR="00BD4FCF">
        <w:rPr>
          <w:rFonts w:ascii="Times New Roman" w:hAnsi="Times New Roman"/>
          <w:sz w:val="22"/>
          <w:szCs w:val="22"/>
        </w:rPr>
        <w:t>s</w:t>
      </w:r>
      <w:r w:rsidRPr="00BF6E93">
        <w:rPr>
          <w:rFonts w:ascii="Times New Roman" w:hAnsi="Times New Roman"/>
          <w:sz w:val="22"/>
          <w:szCs w:val="22"/>
        </w:rPr>
        <w:t xml:space="preserve"> de Garantia</w:t>
      </w:r>
      <w:r w:rsidR="00AF060D">
        <w:rPr>
          <w:rFonts w:ascii="Times New Roman" w:hAnsi="Times New Roman"/>
          <w:sz w:val="22"/>
          <w:szCs w:val="22"/>
        </w:rPr>
        <w:t>s</w:t>
      </w:r>
      <w:r w:rsidRPr="00BF6E93">
        <w:rPr>
          <w:rFonts w:ascii="Times New Roman" w:hAnsi="Times New Roman"/>
          <w:sz w:val="22"/>
          <w:szCs w:val="22"/>
        </w:rPr>
        <w:t xml:space="preserve"> e de seus </w:t>
      </w:r>
      <w:r w:rsidR="00BD4FCF">
        <w:rPr>
          <w:rFonts w:ascii="Times New Roman" w:hAnsi="Times New Roman"/>
          <w:sz w:val="22"/>
          <w:szCs w:val="22"/>
        </w:rPr>
        <w:t xml:space="preserve">respectivos </w:t>
      </w:r>
      <w:r w:rsidRPr="00BF6E93">
        <w:rPr>
          <w:rFonts w:ascii="Times New Roman" w:hAnsi="Times New Roman"/>
          <w:sz w:val="22"/>
          <w:szCs w:val="22"/>
        </w:rPr>
        <w:t>eventuais aditamentos deverão ser encaminhados pela Emissora ao Agente Fiduciário no</w:t>
      </w:r>
      <w:r w:rsidR="00D7579B">
        <w:rPr>
          <w:rFonts w:ascii="Times New Roman" w:hAnsi="Times New Roman"/>
          <w:sz w:val="22"/>
          <w:szCs w:val="22"/>
        </w:rPr>
        <w:t>s</w:t>
      </w:r>
      <w:r w:rsidRPr="00BF6E93">
        <w:rPr>
          <w:rFonts w:ascii="Times New Roman" w:hAnsi="Times New Roman"/>
          <w:sz w:val="22"/>
          <w:szCs w:val="22"/>
        </w:rPr>
        <w:t xml:space="preserve"> prazo</w:t>
      </w:r>
      <w:r w:rsidR="00D7579B">
        <w:rPr>
          <w:rFonts w:ascii="Times New Roman" w:hAnsi="Times New Roman"/>
          <w:sz w:val="22"/>
          <w:szCs w:val="22"/>
        </w:rPr>
        <w:t>s</w:t>
      </w:r>
      <w:r w:rsidRPr="00BF6E93">
        <w:rPr>
          <w:rFonts w:ascii="Times New Roman" w:hAnsi="Times New Roman"/>
          <w:sz w:val="22"/>
          <w:szCs w:val="22"/>
        </w:rPr>
        <w:t xml:space="preserve"> </w:t>
      </w:r>
      <w:r w:rsidR="00D7579B">
        <w:rPr>
          <w:rFonts w:ascii="Times New Roman" w:hAnsi="Times New Roman"/>
          <w:sz w:val="22"/>
          <w:szCs w:val="22"/>
        </w:rPr>
        <w:t>estabelecidos</w:t>
      </w:r>
      <w:r w:rsidR="00D7579B" w:rsidRPr="00BF6E93">
        <w:rPr>
          <w:rFonts w:ascii="Times New Roman" w:hAnsi="Times New Roman"/>
          <w:sz w:val="22"/>
          <w:szCs w:val="22"/>
        </w:rPr>
        <w:t xml:space="preserve"> no </w:t>
      </w:r>
      <w:r w:rsidR="00D7579B">
        <w:rPr>
          <w:rFonts w:ascii="Times New Roman" w:hAnsi="Times New Roman"/>
          <w:sz w:val="22"/>
          <w:szCs w:val="22"/>
        </w:rPr>
        <w:t xml:space="preserve">respectivo </w:t>
      </w:r>
      <w:r w:rsidR="00D7579B" w:rsidRPr="00BF6E93">
        <w:rPr>
          <w:rFonts w:ascii="Times New Roman" w:hAnsi="Times New Roman"/>
          <w:sz w:val="22"/>
          <w:szCs w:val="22"/>
        </w:rPr>
        <w:t>Instrumento de Garantia</w:t>
      </w:r>
      <w:r w:rsidRPr="00BF6E93">
        <w:rPr>
          <w:rFonts w:ascii="Times New Roman" w:hAnsi="Times New Roman"/>
          <w:sz w:val="22"/>
          <w:szCs w:val="22"/>
        </w:rPr>
        <w:t>.</w:t>
      </w:r>
    </w:p>
    <w:p w14:paraId="4F5EE1FA" w14:textId="77777777" w:rsidR="008501C6" w:rsidRPr="0048761D" w:rsidRDefault="00EE3857" w:rsidP="005378E3">
      <w:pPr>
        <w:pStyle w:val="Level1"/>
        <w:rPr>
          <w:rFonts w:ascii="Times New Roman" w:hAnsi="Times New Roman"/>
          <w:b/>
          <w:bCs/>
          <w:sz w:val="22"/>
          <w:szCs w:val="22"/>
        </w:rPr>
      </w:pPr>
      <w:bookmarkStart w:id="26" w:name="_Toc499990318"/>
      <w:bookmarkStart w:id="27" w:name="_Toc37312009"/>
      <w:r w:rsidRPr="0048761D">
        <w:rPr>
          <w:rFonts w:ascii="Times New Roman" w:hAnsi="Times New Roman"/>
          <w:b/>
          <w:bCs/>
          <w:sz w:val="22"/>
          <w:szCs w:val="22"/>
        </w:rPr>
        <w:t xml:space="preserve">OBJETO SOCIAL DA EMISSORA, DESTINAÇÃO DE RECURSOS E CARACTERÍSTICAS DA </w:t>
      </w:r>
      <w:bookmarkEnd w:id="26"/>
      <w:bookmarkEnd w:id="27"/>
      <w:r w:rsidR="00FB1C3A">
        <w:rPr>
          <w:rFonts w:ascii="Times New Roman" w:hAnsi="Times New Roman"/>
          <w:b/>
          <w:bCs/>
          <w:sz w:val="22"/>
          <w:szCs w:val="22"/>
        </w:rPr>
        <w:t>EMISSÃO</w:t>
      </w:r>
    </w:p>
    <w:p w14:paraId="061016E1" w14:textId="77777777" w:rsidR="008501C6" w:rsidRPr="0048761D" w:rsidRDefault="00EE3857" w:rsidP="00734EB4">
      <w:pPr>
        <w:pStyle w:val="Level2"/>
        <w:rPr>
          <w:rFonts w:ascii="Times New Roman" w:hAnsi="Times New Roman"/>
          <w:b/>
          <w:bCs/>
          <w:sz w:val="22"/>
          <w:szCs w:val="22"/>
        </w:rPr>
      </w:pPr>
      <w:bookmarkStart w:id="28" w:name="_DV_M47"/>
      <w:bookmarkEnd w:id="28"/>
      <w:r w:rsidRPr="0048761D">
        <w:rPr>
          <w:rFonts w:ascii="Times New Roman" w:hAnsi="Times New Roman"/>
          <w:b/>
          <w:bCs/>
          <w:sz w:val="22"/>
          <w:szCs w:val="22"/>
        </w:rPr>
        <w:t>Objeto Social da Emissora</w:t>
      </w:r>
    </w:p>
    <w:p w14:paraId="324A6E29" w14:textId="77777777" w:rsidR="008501C6" w:rsidRPr="0048761D" w:rsidRDefault="00EE3857" w:rsidP="00734EB4">
      <w:pPr>
        <w:pStyle w:val="Level3"/>
        <w:rPr>
          <w:rFonts w:ascii="Times New Roman" w:hAnsi="Times New Roman"/>
          <w:sz w:val="22"/>
          <w:szCs w:val="22"/>
        </w:rPr>
      </w:pPr>
      <w:r w:rsidRPr="00FB1C3A">
        <w:rPr>
          <w:rFonts w:ascii="Times New Roman" w:hAnsi="Times New Roman"/>
          <w:sz w:val="22"/>
          <w:szCs w:val="22"/>
        </w:rPr>
        <w:t>A Emissora tem por objeto a produção, industrialização, comércio, importação e exportação de embalagens de vidro em todas as suas modalidades, bem como matérias primas e componentes para estas finalidades; o comércio de resíduos ou rejeitos de materiais decorrentes do processo industrial; a prestação de serviços e assistência técnica no campo de tais atividades, compreendendo inclusive a prestação de serviços de transporte rodoviário de cargas, arrumação, fixação, enlonamento, peação e outras atividades auxiliares dos transportes de cargas; a prestação de serviços de desenvolvimento de projetos de embalagens; a fabricação e comercialização de moldes e a venda de insumos ou materiais utilizados na fabricação de embalagens de vidros, podendo ainda participar do capital de outras sociedades como sócia ou acionista</w:t>
      </w:r>
      <w:r w:rsidRPr="0048761D">
        <w:rPr>
          <w:rFonts w:ascii="Times New Roman" w:hAnsi="Times New Roman"/>
          <w:sz w:val="22"/>
          <w:szCs w:val="22"/>
        </w:rPr>
        <w:t>.</w:t>
      </w:r>
      <w:r w:rsidR="00A76BE2" w:rsidRPr="0048761D">
        <w:rPr>
          <w:rFonts w:ascii="Times New Roman" w:hAnsi="Times New Roman"/>
          <w:sz w:val="22"/>
          <w:szCs w:val="22"/>
        </w:rPr>
        <w:t xml:space="preserve"> [</w:t>
      </w:r>
      <w:r w:rsidR="00A76BE2" w:rsidRPr="00BD4E16">
        <w:rPr>
          <w:rFonts w:ascii="Times New Roman" w:hAnsi="Times New Roman"/>
          <w:b/>
          <w:bCs/>
          <w:sz w:val="22"/>
          <w:szCs w:val="22"/>
          <w:highlight w:val="yellow"/>
        </w:rPr>
        <w:t>Nota Cescon Barrieu</w:t>
      </w:r>
      <w:r w:rsidR="00A76BE2" w:rsidRPr="00BD4E16">
        <w:rPr>
          <w:rFonts w:ascii="Times New Roman" w:hAnsi="Times New Roman"/>
          <w:sz w:val="22"/>
          <w:szCs w:val="22"/>
          <w:highlight w:val="yellow"/>
        </w:rPr>
        <w:t xml:space="preserve">: </w:t>
      </w:r>
      <w:r>
        <w:rPr>
          <w:rFonts w:ascii="Times New Roman" w:hAnsi="Times New Roman"/>
          <w:sz w:val="22"/>
          <w:szCs w:val="22"/>
          <w:highlight w:val="yellow"/>
        </w:rPr>
        <w:t>a ser confirmado após recebimento da versão mais recente do Estatuto Social da Emissora</w:t>
      </w:r>
      <w:r w:rsidR="00A76BE2" w:rsidRPr="0048761D">
        <w:rPr>
          <w:rFonts w:ascii="Times New Roman" w:hAnsi="Times New Roman"/>
          <w:sz w:val="22"/>
          <w:szCs w:val="22"/>
        </w:rPr>
        <w:t>]</w:t>
      </w:r>
    </w:p>
    <w:p w14:paraId="6C70EC1D" w14:textId="77777777" w:rsidR="008501C6" w:rsidRPr="0048761D" w:rsidRDefault="00EE3857" w:rsidP="00734EB4">
      <w:pPr>
        <w:pStyle w:val="Level2"/>
        <w:rPr>
          <w:rFonts w:ascii="Times New Roman" w:hAnsi="Times New Roman"/>
          <w:b/>
          <w:bCs/>
          <w:sz w:val="22"/>
          <w:szCs w:val="22"/>
        </w:rPr>
      </w:pPr>
      <w:bookmarkStart w:id="29" w:name="_Toc499990325"/>
      <w:r w:rsidRPr="0048761D">
        <w:rPr>
          <w:rFonts w:ascii="Times New Roman" w:hAnsi="Times New Roman"/>
          <w:b/>
          <w:bCs/>
          <w:sz w:val="22"/>
          <w:szCs w:val="22"/>
        </w:rPr>
        <w:t>Destinação dos Recursos</w:t>
      </w:r>
    </w:p>
    <w:p w14:paraId="431F10D7" w14:textId="77777777" w:rsidR="008501C6" w:rsidRPr="0048761D" w:rsidRDefault="00EE3857" w:rsidP="005378E3">
      <w:pPr>
        <w:pStyle w:val="Level3"/>
        <w:rPr>
          <w:rFonts w:ascii="Times New Roman" w:hAnsi="Times New Roman"/>
          <w:sz w:val="22"/>
          <w:szCs w:val="22"/>
        </w:rPr>
      </w:pPr>
      <w:r w:rsidRPr="0048761D">
        <w:rPr>
          <w:rFonts w:ascii="Times New Roman" w:hAnsi="Times New Roman"/>
          <w:sz w:val="22"/>
          <w:szCs w:val="22"/>
        </w:rPr>
        <w:t>Os recursos obtidos pela Emissora por meio da</w:t>
      </w:r>
      <w:r w:rsidR="00E76807" w:rsidRPr="0048761D">
        <w:rPr>
          <w:rFonts w:ascii="Times New Roman" w:hAnsi="Times New Roman"/>
          <w:sz w:val="22"/>
          <w:szCs w:val="22"/>
        </w:rPr>
        <w:t xml:space="preserve"> Oferta Restrita</w:t>
      </w:r>
      <w:r w:rsidRPr="0048761D">
        <w:rPr>
          <w:rFonts w:ascii="Times New Roman" w:hAnsi="Times New Roman"/>
          <w:sz w:val="22"/>
          <w:szCs w:val="22"/>
        </w:rPr>
        <w:t xml:space="preserve"> serão</w:t>
      </w:r>
      <w:r w:rsidR="00E76807" w:rsidRPr="0048761D">
        <w:rPr>
          <w:rFonts w:ascii="Times New Roman" w:hAnsi="Times New Roman"/>
          <w:sz w:val="22"/>
          <w:szCs w:val="22"/>
        </w:rPr>
        <w:t xml:space="preserve"> destinados </w:t>
      </w:r>
      <w:r w:rsidR="003105A6">
        <w:rPr>
          <w:rFonts w:ascii="Times New Roman" w:hAnsi="Times New Roman"/>
          <w:sz w:val="22"/>
          <w:szCs w:val="22"/>
        </w:rPr>
        <w:t>à</w:t>
      </w:r>
      <w:r w:rsidR="005D6F3F">
        <w:rPr>
          <w:rFonts w:ascii="Times New Roman" w:hAnsi="Times New Roman"/>
          <w:sz w:val="22"/>
          <w:szCs w:val="22"/>
        </w:rPr>
        <w:t xml:space="preserve"> construção </w:t>
      </w:r>
      <w:r w:rsidR="00555279">
        <w:rPr>
          <w:rFonts w:ascii="Times New Roman" w:hAnsi="Times New Roman"/>
          <w:sz w:val="22"/>
          <w:szCs w:val="22"/>
        </w:rPr>
        <w:t xml:space="preserve">e instalação </w:t>
      </w:r>
      <w:r w:rsidR="005D6F3F">
        <w:rPr>
          <w:rFonts w:ascii="Times New Roman" w:hAnsi="Times New Roman"/>
          <w:sz w:val="22"/>
          <w:szCs w:val="22"/>
        </w:rPr>
        <w:t xml:space="preserve">de um novo forno </w:t>
      </w:r>
      <w:r w:rsidR="00555279">
        <w:rPr>
          <w:rFonts w:ascii="Times New Roman" w:hAnsi="Times New Roman"/>
          <w:sz w:val="22"/>
          <w:szCs w:val="22"/>
        </w:rPr>
        <w:t xml:space="preserve">industrial </w:t>
      </w:r>
      <w:r w:rsidR="005D6F3F">
        <w:rPr>
          <w:rFonts w:ascii="Times New Roman" w:hAnsi="Times New Roman"/>
          <w:sz w:val="22"/>
          <w:szCs w:val="22"/>
        </w:rPr>
        <w:t>para a produção de embalagens de vidro</w:t>
      </w:r>
      <w:r w:rsidR="00D0703A">
        <w:rPr>
          <w:rFonts w:ascii="Times New Roman" w:hAnsi="Times New Roman"/>
          <w:sz w:val="22"/>
          <w:szCs w:val="22"/>
        </w:rPr>
        <w:t xml:space="preserve"> no estabelecimento industrial da Emissora localizado na Cidade de Porto Ferreira, Estado de São Paulo</w:t>
      </w:r>
      <w:r w:rsidR="005D6F3F" w:rsidRPr="0048761D">
        <w:rPr>
          <w:rFonts w:ascii="Times New Roman" w:hAnsi="Times New Roman"/>
          <w:sz w:val="22"/>
          <w:szCs w:val="22"/>
        </w:rPr>
        <w:t xml:space="preserve">. </w:t>
      </w:r>
      <w:r w:rsidR="00BE0157" w:rsidRPr="0048761D">
        <w:rPr>
          <w:rFonts w:ascii="Times New Roman" w:hAnsi="Times New Roman"/>
          <w:sz w:val="22"/>
          <w:szCs w:val="22"/>
        </w:rPr>
        <w:t>[</w:t>
      </w:r>
      <w:r w:rsidR="00BE0157" w:rsidRPr="005D6F3F">
        <w:rPr>
          <w:rFonts w:ascii="Times New Roman" w:hAnsi="Times New Roman"/>
          <w:b/>
          <w:bCs/>
          <w:sz w:val="22"/>
          <w:szCs w:val="22"/>
          <w:highlight w:val="yellow"/>
        </w:rPr>
        <w:t>Nota Cescon Barrieu</w:t>
      </w:r>
      <w:r w:rsidR="00BE0157" w:rsidRPr="005D6F3F">
        <w:rPr>
          <w:rFonts w:ascii="Times New Roman" w:hAnsi="Times New Roman"/>
          <w:sz w:val="22"/>
          <w:szCs w:val="22"/>
          <w:highlight w:val="yellow"/>
        </w:rPr>
        <w:t>: Companhia e Coordenador</w:t>
      </w:r>
      <w:r w:rsidR="00D7579B">
        <w:rPr>
          <w:rFonts w:ascii="Times New Roman" w:hAnsi="Times New Roman"/>
          <w:sz w:val="22"/>
          <w:szCs w:val="22"/>
          <w:highlight w:val="yellow"/>
        </w:rPr>
        <w:t>es</w:t>
      </w:r>
      <w:r w:rsidR="00BE0157" w:rsidRPr="005D6F3F">
        <w:rPr>
          <w:rFonts w:ascii="Times New Roman" w:hAnsi="Times New Roman"/>
          <w:sz w:val="22"/>
          <w:szCs w:val="22"/>
          <w:highlight w:val="yellow"/>
        </w:rPr>
        <w:t>, favor confirmar</w:t>
      </w:r>
      <w:r w:rsidR="005D6F3F" w:rsidRPr="00BF6E93">
        <w:rPr>
          <w:rFonts w:ascii="Times New Roman" w:hAnsi="Times New Roman"/>
          <w:sz w:val="22"/>
          <w:szCs w:val="22"/>
          <w:highlight w:val="yellow"/>
        </w:rPr>
        <w:t xml:space="preserve"> e completar conforme necessário</w:t>
      </w:r>
      <w:r w:rsidR="005D6F3F">
        <w:rPr>
          <w:rFonts w:ascii="Times New Roman" w:hAnsi="Times New Roman"/>
          <w:sz w:val="22"/>
          <w:szCs w:val="22"/>
        </w:rPr>
        <w:t>.</w:t>
      </w:r>
      <w:r w:rsidR="00BE0157" w:rsidRPr="0048761D">
        <w:rPr>
          <w:rFonts w:ascii="Times New Roman" w:hAnsi="Times New Roman"/>
          <w:sz w:val="22"/>
          <w:szCs w:val="22"/>
        </w:rPr>
        <w:t>]</w:t>
      </w:r>
    </w:p>
    <w:p w14:paraId="19D5EF22" w14:textId="77777777" w:rsidR="00016AF6" w:rsidRPr="0048761D" w:rsidRDefault="00EE3857" w:rsidP="00016AF6">
      <w:pPr>
        <w:pStyle w:val="Level2"/>
        <w:rPr>
          <w:rFonts w:ascii="Times New Roman" w:hAnsi="Times New Roman"/>
          <w:b/>
          <w:bCs/>
          <w:sz w:val="22"/>
          <w:szCs w:val="22"/>
        </w:rPr>
      </w:pPr>
      <w:r w:rsidRPr="0048761D">
        <w:rPr>
          <w:rFonts w:ascii="Times New Roman" w:hAnsi="Times New Roman"/>
          <w:b/>
          <w:bCs/>
          <w:sz w:val="22"/>
          <w:szCs w:val="22"/>
        </w:rPr>
        <w:t>Número da Emissão</w:t>
      </w:r>
    </w:p>
    <w:p w14:paraId="3F43BBD3" w14:textId="77777777" w:rsidR="00016AF6" w:rsidRPr="0048761D" w:rsidRDefault="00EE3857" w:rsidP="00016AF6">
      <w:pPr>
        <w:pStyle w:val="Level3"/>
        <w:keepNext/>
        <w:rPr>
          <w:rStyle w:val="DeltaViewInsertion"/>
          <w:rFonts w:ascii="Times New Roman" w:hAnsi="Times New Roman"/>
          <w:color w:val="000000" w:themeColor="text1"/>
          <w:sz w:val="22"/>
          <w:szCs w:val="22"/>
        </w:rPr>
      </w:pPr>
      <w:bookmarkStart w:id="30" w:name="_DV_M48"/>
      <w:bookmarkEnd w:id="30"/>
      <w:r w:rsidRPr="0048761D">
        <w:rPr>
          <w:rFonts w:ascii="Times New Roman" w:hAnsi="Times New Roman"/>
          <w:sz w:val="22"/>
          <w:szCs w:val="22"/>
        </w:rPr>
        <w:t>A presente Escritura constitui a [</w:t>
      </w:r>
      <w:r w:rsidR="00FB1C3A">
        <w:rPr>
          <w:rFonts w:ascii="Times New Roman" w:hAnsi="Times New Roman"/>
          <w:sz w:val="22"/>
          <w:szCs w:val="22"/>
        </w:rPr>
        <w:t>4</w:t>
      </w:r>
      <w:r w:rsidRPr="0048761D">
        <w:rPr>
          <w:rFonts w:ascii="Times New Roman" w:hAnsi="Times New Roman"/>
          <w:sz w:val="22"/>
          <w:szCs w:val="22"/>
        </w:rPr>
        <w:t>]ª ([</w:t>
      </w:r>
      <w:r w:rsidR="00FB1C3A">
        <w:rPr>
          <w:rFonts w:ascii="Times New Roman" w:hAnsi="Times New Roman"/>
          <w:sz w:val="22"/>
          <w:szCs w:val="22"/>
        </w:rPr>
        <w:t>quarta</w:t>
      </w:r>
      <w:r w:rsidRPr="0048761D">
        <w:rPr>
          <w:rFonts w:ascii="Times New Roman" w:hAnsi="Times New Roman"/>
          <w:sz w:val="22"/>
          <w:szCs w:val="22"/>
        </w:rPr>
        <w:t xml:space="preserve">]) </w:t>
      </w:r>
      <w:r w:rsidR="00FB1C3A">
        <w:rPr>
          <w:rFonts w:ascii="Times New Roman" w:hAnsi="Times New Roman"/>
          <w:sz w:val="22"/>
          <w:szCs w:val="22"/>
        </w:rPr>
        <w:t>e</w:t>
      </w:r>
      <w:r w:rsidRPr="0048761D">
        <w:rPr>
          <w:rFonts w:ascii="Times New Roman" w:hAnsi="Times New Roman"/>
          <w:sz w:val="22"/>
          <w:szCs w:val="22"/>
        </w:rPr>
        <w:t xml:space="preserve">missão de </w:t>
      </w:r>
      <w:r w:rsidR="00FB1C3A">
        <w:rPr>
          <w:rFonts w:ascii="Times New Roman" w:hAnsi="Times New Roman"/>
          <w:sz w:val="22"/>
          <w:szCs w:val="22"/>
        </w:rPr>
        <w:t>d</w:t>
      </w:r>
      <w:r w:rsidRPr="0048761D">
        <w:rPr>
          <w:rFonts w:ascii="Times New Roman" w:hAnsi="Times New Roman"/>
          <w:sz w:val="22"/>
          <w:szCs w:val="22"/>
        </w:rPr>
        <w:t xml:space="preserve">ebêntures da Emissora. </w:t>
      </w:r>
      <w:r w:rsidR="00FB1C3A" w:rsidRPr="0048761D">
        <w:rPr>
          <w:rFonts w:ascii="Times New Roman" w:hAnsi="Times New Roman"/>
          <w:sz w:val="22"/>
          <w:szCs w:val="22"/>
        </w:rPr>
        <w:t>[</w:t>
      </w:r>
      <w:r w:rsidR="00FB1C3A" w:rsidRPr="00FB1C3A">
        <w:rPr>
          <w:rFonts w:ascii="Times New Roman" w:hAnsi="Times New Roman"/>
          <w:b/>
          <w:bCs/>
          <w:sz w:val="22"/>
          <w:szCs w:val="22"/>
          <w:highlight w:val="yellow"/>
        </w:rPr>
        <w:t>Nota Cescon Barrieu</w:t>
      </w:r>
      <w:r w:rsidR="00FB1C3A" w:rsidRPr="00FB1C3A">
        <w:rPr>
          <w:rFonts w:ascii="Times New Roman" w:hAnsi="Times New Roman"/>
          <w:sz w:val="22"/>
          <w:szCs w:val="22"/>
          <w:highlight w:val="yellow"/>
        </w:rPr>
        <w:t>: Companhia</w:t>
      </w:r>
      <w:r w:rsidR="00FB1C3A" w:rsidRPr="00BF6E93">
        <w:rPr>
          <w:rFonts w:ascii="Times New Roman" w:hAnsi="Times New Roman"/>
          <w:sz w:val="22"/>
          <w:szCs w:val="22"/>
          <w:highlight w:val="yellow"/>
        </w:rPr>
        <w:t>, favor confirmar se não foram realizadas quaisquer emissões privadas de debêntures anteriores</w:t>
      </w:r>
      <w:r w:rsidR="00FB1C3A" w:rsidRPr="0048761D">
        <w:rPr>
          <w:rFonts w:ascii="Times New Roman" w:hAnsi="Times New Roman"/>
          <w:sz w:val="22"/>
          <w:szCs w:val="22"/>
        </w:rPr>
        <w:t>]</w:t>
      </w:r>
    </w:p>
    <w:p w14:paraId="24896AA4" w14:textId="77777777" w:rsidR="00016AF6" w:rsidRPr="0048761D" w:rsidRDefault="00EE3857" w:rsidP="00016AF6">
      <w:pPr>
        <w:pStyle w:val="Level2"/>
        <w:rPr>
          <w:rFonts w:ascii="Times New Roman" w:hAnsi="Times New Roman"/>
          <w:b/>
          <w:bCs/>
          <w:sz w:val="22"/>
          <w:szCs w:val="22"/>
        </w:rPr>
      </w:pPr>
      <w:bookmarkStart w:id="31" w:name="_DV_M49"/>
      <w:bookmarkEnd w:id="31"/>
      <w:r w:rsidRPr="0048761D">
        <w:rPr>
          <w:rFonts w:ascii="Times New Roman" w:hAnsi="Times New Roman"/>
          <w:b/>
          <w:bCs/>
          <w:sz w:val="22"/>
          <w:szCs w:val="22"/>
        </w:rPr>
        <w:t xml:space="preserve">Valor Total da Emissão </w:t>
      </w:r>
    </w:p>
    <w:p w14:paraId="46CCD903" w14:textId="77777777" w:rsidR="00016AF6" w:rsidRPr="0048761D" w:rsidRDefault="00EE3857" w:rsidP="00016AF6">
      <w:pPr>
        <w:pStyle w:val="Level3"/>
        <w:keepNext/>
        <w:rPr>
          <w:rFonts w:ascii="Times New Roman" w:hAnsi="Times New Roman"/>
          <w:color w:val="000000" w:themeColor="text1"/>
          <w:sz w:val="22"/>
          <w:szCs w:val="22"/>
          <w:u w:val="double"/>
        </w:rPr>
      </w:pPr>
      <w:bookmarkStart w:id="32" w:name="_DV_M50"/>
      <w:bookmarkEnd w:id="32"/>
      <w:r w:rsidRPr="0048761D">
        <w:rPr>
          <w:rFonts w:ascii="Times New Roman" w:hAnsi="Times New Roman"/>
          <w:sz w:val="22"/>
          <w:szCs w:val="22"/>
        </w:rPr>
        <w:t xml:space="preserve">O </w:t>
      </w:r>
      <w:r w:rsidR="00FB1C3A" w:rsidRPr="0048761D">
        <w:rPr>
          <w:rFonts w:ascii="Times New Roman" w:hAnsi="Times New Roman"/>
          <w:sz w:val="22"/>
          <w:szCs w:val="22"/>
        </w:rPr>
        <w:t xml:space="preserve">valor total da emissão </w:t>
      </w:r>
      <w:r w:rsidRPr="0048761D">
        <w:rPr>
          <w:rFonts w:ascii="Times New Roman" w:hAnsi="Times New Roman"/>
          <w:sz w:val="22"/>
          <w:szCs w:val="22"/>
        </w:rPr>
        <w:t>será de R$</w:t>
      </w:r>
      <w:r w:rsidR="00FB1C3A">
        <w:rPr>
          <w:rFonts w:ascii="Times New Roman" w:hAnsi="Times New Roman"/>
          <w:sz w:val="22"/>
          <w:szCs w:val="22"/>
        </w:rPr>
        <w:t>60</w:t>
      </w:r>
      <w:r w:rsidR="00FB1C3A" w:rsidRPr="0048761D">
        <w:rPr>
          <w:rFonts w:ascii="Times New Roman" w:hAnsi="Times New Roman"/>
          <w:sz w:val="22"/>
          <w:szCs w:val="22"/>
        </w:rPr>
        <w:t>0</w:t>
      </w:r>
      <w:r w:rsidRPr="0048761D">
        <w:rPr>
          <w:rFonts w:ascii="Times New Roman" w:eastAsia="Arial Unicode MS" w:hAnsi="Times New Roman"/>
          <w:sz w:val="22"/>
          <w:szCs w:val="22"/>
        </w:rPr>
        <w:t>.000.000,00</w:t>
      </w:r>
      <w:r w:rsidRPr="0048761D">
        <w:rPr>
          <w:rFonts w:ascii="Times New Roman" w:hAnsi="Times New Roman"/>
          <w:sz w:val="22"/>
          <w:szCs w:val="22"/>
        </w:rPr>
        <w:t xml:space="preserve"> (</w:t>
      </w:r>
      <w:r w:rsidR="00FB1C3A">
        <w:rPr>
          <w:rFonts w:ascii="Times New Roman" w:hAnsi="Times New Roman"/>
          <w:sz w:val="22"/>
          <w:szCs w:val="22"/>
        </w:rPr>
        <w:t>seiscentos</w:t>
      </w:r>
      <w:r w:rsidR="00A76BE2" w:rsidRPr="0048761D">
        <w:rPr>
          <w:rFonts w:ascii="Times New Roman" w:hAnsi="Times New Roman"/>
          <w:sz w:val="22"/>
          <w:szCs w:val="22"/>
        </w:rPr>
        <w:t xml:space="preserve"> </w:t>
      </w:r>
      <w:r w:rsidRPr="0048761D">
        <w:rPr>
          <w:rFonts w:ascii="Times New Roman" w:hAnsi="Times New Roman"/>
          <w:sz w:val="22"/>
          <w:szCs w:val="22"/>
        </w:rPr>
        <w:t>milhões de reais)</w:t>
      </w:r>
      <w:bookmarkStart w:id="33" w:name="_DV_C40"/>
      <w:r w:rsidRPr="0048761D">
        <w:rPr>
          <w:rFonts w:ascii="Times New Roman" w:hAnsi="Times New Roman"/>
          <w:sz w:val="22"/>
          <w:szCs w:val="22"/>
        </w:rPr>
        <w:t xml:space="preserve"> na Data de Emissão (conforme definido abaixo). </w:t>
      </w:r>
    </w:p>
    <w:p w14:paraId="3BAE3436" w14:textId="77777777" w:rsidR="00016AF6" w:rsidRPr="0048761D" w:rsidRDefault="00EE3857" w:rsidP="00016AF6">
      <w:pPr>
        <w:pStyle w:val="Level2"/>
        <w:rPr>
          <w:rFonts w:ascii="Times New Roman" w:hAnsi="Times New Roman"/>
          <w:b/>
          <w:bCs/>
          <w:sz w:val="22"/>
          <w:szCs w:val="22"/>
        </w:rPr>
      </w:pPr>
      <w:r w:rsidRPr="0048761D">
        <w:rPr>
          <w:rFonts w:ascii="Times New Roman" w:hAnsi="Times New Roman"/>
          <w:b/>
          <w:bCs/>
          <w:sz w:val="22"/>
          <w:szCs w:val="22"/>
        </w:rPr>
        <w:tab/>
        <w:t>Número de Séries</w:t>
      </w:r>
    </w:p>
    <w:p w14:paraId="2515D994" w14:textId="77777777" w:rsidR="00016AF6" w:rsidRPr="0048761D" w:rsidRDefault="00EE3857" w:rsidP="00016AF6">
      <w:pPr>
        <w:pStyle w:val="Level3"/>
        <w:rPr>
          <w:rFonts w:ascii="Times New Roman" w:hAnsi="Times New Roman"/>
          <w:sz w:val="22"/>
          <w:szCs w:val="22"/>
        </w:rPr>
      </w:pPr>
      <w:bookmarkStart w:id="34" w:name="_DV_M53"/>
      <w:bookmarkEnd w:id="34"/>
      <w:r w:rsidRPr="0048761D">
        <w:rPr>
          <w:rFonts w:ascii="Times New Roman" w:hAnsi="Times New Roman"/>
          <w:sz w:val="22"/>
          <w:szCs w:val="22"/>
        </w:rPr>
        <w:t xml:space="preserve">A Emissão será realizada em </w:t>
      </w:r>
      <w:bookmarkStart w:id="35" w:name="_DV_C42"/>
      <w:r w:rsidRPr="0048761D">
        <w:rPr>
          <w:rFonts w:ascii="Times New Roman" w:hAnsi="Times New Roman"/>
          <w:sz w:val="22"/>
          <w:szCs w:val="22"/>
        </w:rPr>
        <w:t>série única.</w:t>
      </w:r>
      <w:bookmarkStart w:id="36" w:name="_DV_M54"/>
      <w:bookmarkEnd w:id="35"/>
      <w:bookmarkEnd w:id="36"/>
    </w:p>
    <w:p w14:paraId="5248D410" w14:textId="77777777" w:rsidR="007A7AB3" w:rsidRPr="0048761D" w:rsidRDefault="00EE3857" w:rsidP="007A7AB3">
      <w:pPr>
        <w:pStyle w:val="Level2"/>
        <w:rPr>
          <w:rFonts w:ascii="Times New Roman" w:hAnsi="Times New Roman"/>
          <w:b/>
          <w:bCs/>
          <w:sz w:val="22"/>
          <w:szCs w:val="22"/>
        </w:rPr>
      </w:pPr>
      <w:r w:rsidRPr="0048761D">
        <w:rPr>
          <w:rFonts w:ascii="Times New Roman" w:hAnsi="Times New Roman"/>
          <w:b/>
          <w:bCs/>
          <w:sz w:val="22"/>
          <w:szCs w:val="22"/>
        </w:rPr>
        <w:lastRenderedPageBreak/>
        <w:t xml:space="preserve">Banco Liquidante e Escriturador </w:t>
      </w:r>
    </w:p>
    <w:p w14:paraId="4EFC46B9" w14:textId="77777777" w:rsidR="007A7AB3" w:rsidRPr="0048761D" w:rsidRDefault="00EE3857" w:rsidP="007A7AB3">
      <w:pPr>
        <w:pStyle w:val="Level3"/>
        <w:keepNext/>
        <w:keepLines/>
        <w:rPr>
          <w:rFonts w:ascii="Times New Roman" w:hAnsi="Times New Roman"/>
          <w:sz w:val="22"/>
          <w:szCs w:val="22"/>
        </w:rPr>
      </w:pPr>
      <w:r w:rsidRPr="0048761D">
        <w:rPr>
          <w:rFonts w:ascii="Times New Roman" w:hAnsi="Times New Roman"/>
          <w:sz w:val="22"/>
          <w:szCs w:val="22"/>
        </w:rPr>
        <w:t>O banco liquidante será o [</w:t>
      </w:r>
      <w:r w:rsidR="00715C8A" w:rsidRPr="00BF6E93">
        <w:rPr>
          <w:rFonts w:ascii="Times New Roman" w:hAnsi="Times New Roman"/>
          <w:sz w:val="22"/>
          <w:szCs w:val="22"/>
        </w:rPr>
        <w:t>Itaú Unibanco S.A.</w:t>
      </w:r>
      <w:r w:rsidRPr="0048761D">
        <w:rPr>
          <w:rFonts w:ascii="Times New Roman" w:hAnsi="Times New Roman"/>
          <w:sz w:val="22"/>
          <w:szCs w:val="22"/>
        </w:rPr>
        <w:t xml:space="preserve">], instituição financeira com sede na Cidade de </w:t>
      </w:r>
      <w:r w:rsidR="00715C8A" w:rsidRPr="0048761D">
        <w:rPr>
          <w:rFonts w:ascii="Times New Roman" w:hAnsi="Times New Roman"/>
          <w:sz w:val="22"/>
          <w:szCs w:val="22"/>
        </w:rPr>
        <w:t>[</w:t>
      </w:r>
      <w:r w:rsidR="00715C8A">
        <w:rPr>
          <w:rFonts w:ascii="Times New Roman" w:hAnsi="Times New Roman"/>
          <w:sz w:val="22"/>
          <w:szCs w:val="22"/>
        </w:rPr>
        <w:t>São Paulo</w:t>
      </w:r>
      <w:r w:rsidR="00715C8A" w:rsidRPr="0048761D">
        <w:rPr>
          <w:rFonts w:ascii="Times New Roman" w:hAnsi="Times New Roman"/>
          <w:sz w:val="22"/>
          <w:szCs w:val="22"/>
        </w:rPr>
        <w:t xml:space="preserve">], </w:t>
      </w:r>
      <w:r w:rsidRPr="0048761D">
        <w:rPr>
          <w:rFonts w:ascii="Times New Roman" w:hAnsi="Times New Roman"/>
          <w:sz w:val="22"/>
          <w:szCs w:val="22"/>
        </w:rPr>
        <w:t>Estado de [</w:t>
      </w:r>
      <w:r w:rsidR="00715C8A">
        <w:rPr>
          <w:rFonts w:ascii="Times New Roman" w:hAnsi="Times New Roman"/>
          <w:sz w:val="22"/>
          <w:szCs w:val="22"/>
        </w:rPr>
        <w:t>São Paulo</w:t>
      </w:r>
      <w:r w:rsidRPr="0048761D">
        <w:rPr>
          <w:rFonts w:ascii="Times New Roman" w:hAnsi="Times New Roman"/>
          <w:sz w:val="22"/>
          <w:szCs w:val="22"/>
        </w:rPr>
        <w:t>], na [</w:t>
      </w:r>
      <w:r w:rsidR="00715C8A">
        <w:rPr>
          <w:rFonts w:ascii="Times New Roman" w:hAnsi="Times New Roman"/>
          <w:sz w:val="22"/>
          <w:szCs w:val="22"/>
        </w:rPr>
        <w:t>Praça Alfredo Egydio de Souza Aranha</w:t>
      </w:r>
      <w:r w:rsidRPr="0048761D">
        <w:rPr>
          <w:rFonts w:ascii="Times New Roman" w:hAnsi="Times New Roman"/>
          <w:sz w:val="22"/>
          <w:szCs w:val="22"/>
        </w:rPr>
        <w:t>], nº [</w:t>
      </w:r>
      <w:r w:rsidR="00715C8A">
        <w:rPr>
          <w:rFonts w:ascii="Times New Roman" w:hAnsi="Times New Roman"/>
          <w:sz w:val="22"/>
          <w:szCs w:val="22"/>
        </w:rPr>
        <w:t>100</w:t>
      </w:r>
      <w:r w:rsidRPr="0048761D">
        <w:rPr>
          <w:rFonts w:ascii="Times New Roman" w:hAnsi="Times New Roman"/>
          <w:sz w:val="22"/>
          <w:szCs w:val="22"/>
        </w:rPr>
        <w:t>], CEP [●], inscrito no CNPJ/ME sob nº [</w:t>
      </w:r>
      <w:r w:rsidR="00715C8A">
        <w:rPr>
          <w:rFonts w:ascii="Times New Roman" w:hAnsi="Times New Roman"/>
          <w:sz w:val="22"/>
          <w:szCs w:val="22"/>
        </w:rPr>
        <w:t>60.701.190/0001-04</w:t>
      </w:r>
      <w:r w:rsidRPr="0048761D">
        <w:rPr>
          <w:rFonts w:ascii="Times New Roman" w:hAnsi="Times New Roman"/>
          <w:sz w:val="22"/>
          <w:szCs w:val="22"/>
        </w:rPr>
        <w:t>] (“</w:t>
      </w:r>
      <w:r w:rsidRPr="0048761D">
        <w:rPr>
          <w:rFonts w:ascii="Times New Roman" w:hAnsi="Times New Roman"/>
          <w:sz w:val="22"/>
          <w:szCs w:val="22"/>
          <w:u w:val="single"/>
        </w:rPr>
        <w:t>Banco Liquidante</w:t>
      </w:r>
      <w:r w:rsidRPr="0048761D">
        <w:rPr>
          <w:rFonts w:ascii="Times New Roman" w:hAnsi="Times New Roman"/>
          <w:sz w:val="22"/>
          <w:szCs w:val="22"/>
        </w:rPr>
        <w:t>”</w:t>
      </w:r>
      <w:r w:rsidR="00715C8A">
        <w:rPr>
          <w:rFonts w:ascii="Times New Roman" w:hAnsi="Times New Roman"/>
          <w:sz w:val="22"/>
          <w:szCs w:val="22"/>
        </w:rPr>
        <w:t>). O escriturador será a [Itaú Corretora de Valores S.A.], instituição financeira com sede na Cidade de [São Paulo], Estado de [São Paulo], na [Avenida Brigadeiro Faria Lima], nº[3.500][, 3º andar], CEP [04.538-132], inscrito no CNPJ/ME sob o nº [61.194.353/0001-64]</w:t>
      </w:r>
      <w:r w:rsidRPr="0048761D">
        <w:rPr>
          <w:rFonts w:ascii="Times New Roman" w:hAnsi="Times New Roman"/>
          <w:sz w:val="22"/>
          <w:szCs w:val="22"/>
        </w:rPr>
        <w:t xml:space="preserve"> </w:t>
      </w:r>
      <w:r w:rsidR="00715C8A">
        <w:rPr>
          <w:rFonts w:ascii="Times New Roman" w:hAnsi="Times New Roman"/>
          <w:sz w:val="22"/>
          <w:szCs w:val="22"/>
        </w:rPr>
        <w:t>(</w:t>
      </w:r>
      <w:r w:rsidRPr="0048761D">
        <w:rPr>
          <w:rFonts w:ascii="Times New Roman" w:hAnsi="Times New Roman"/>
          <w:sz w:val="22"/>
          <w:szCs w:val="22"/>
        </w:rPr>
        <w:t>“</w:t>
      </w:r>
      <w:r w:rsidRPr="0048761D">
        <w:rPr>
          <w:rFonts w:ascii="Times New Roman" w:hAnsi="Times New Roman"/>
          <w:sz w:val="22"/>
          <w:szCs w:val="22"/>
          <w:u w:val="single"/>
        </w:rPr>
        <w:t>Escriturador</w:t>
      </w:r>
      <w:r w:rsidR="00715C8A" w:rsidRPr="0048761D">
        <w:rPr>
          <w:rFonts w:ascii="Times New Roman" w:hAnsi="Times New Roman"/>
          <w:sz w:val="22"/>
          <w:szCs w:val="22"/>
        </w:rPr>
        <w:t>”</w:t>
      </w:r>
      <w:r w:rsidR="00715C8A">
        <w:rPr>
          <w:rFonts w:ascii="Times New Roman" w:hAnsi="Times New Roman"/>
          <w:sz w:val="22"/>
          <w:szCs w:val="22"/>
        </w:rPr>
        <w:t>). Os termos definidos previstos para o Banco Liquidante e Escritura</w:t>
      </w:r>
      <w:r w:rsidR="00715C8A" w:rsidRPr="0048761D">
        <w:rPr>
          <w:rFonts w:ascii="Times New Roman" w:hAnsi="Times New Roman"/>
          <w:sz w:val="22"/>
          <w:szCs w:val="22"/>
        </w:rPr>
        <w:t xml:space="preserve"> </w:t>
      </w:r>
      <w:r w:rsidRPr="0048761D">
        <w:rPr>
          <w:rFonts w:ascii="Times New Roman" w:hAnsi="Times New Roman"/>
          <w:sz w:val="22"/>
          <w:szCs w:val="22"/>
        </w:rPr>
        <w:t>inclu</w:t>
      </w:r>
      <w:r w:rsidR="00715C8A">
        <w:rPr>
          <w:rFonts w:ascii="Times New Roman" w:hAnsi="Times New Roman"/>
          <w:sz w:val="22"/>
          <w:szCs w:val="22"/>
        </w:rPr>
        <w:t>em</w:t>
      </w:r>
      <w:r w:rsidRPr="0048761D">
        <w:rPr>
          <w:rFonts w:ascii="Times New Roman" w:hAnsi="Times New Roman"/>
          <w:sz w:val="22"/>
          <w:szCs w:val="22"/>
        </w:rPr>
        <w:t xml:space="preserve"> qualquer outra instituição que venha a suceder o Banco Liquidante na prestação dos serviços de banco liquidante previstos nesta Escritura). [</w:t>
      </w:r>
      <w:r w:rsidRPr="00BD4E16">
        <w:rPr>
          <w:rFonts w:ascii="Times New Roman" w:hAnsi="Times New Roman"/>
          <w:b/>
          <w:bCs/>
          <w:sz w:val="22"/>
          <w:szCs w:val="22"/>
          <w:highlight w:val="yellow"/>
        </w:rPr>
        <w:t>Nota Cescon Barrieu</w:t>
      </w:r>
      <w:r w:rsidRPr="00BD4E16">
        <w:rPr>
          <w:rFonts w:ascii="Times New Roman" w:hAnsi="Times New Roman"/>
          <w:sz w:val="22"/>
          <w:szCs w:val="22"/>
          <w:highlight w:val="yellow"/>
        </w:rPr>
        <w:t>: favor confirmar se já temos a confirmação do banco liquidante/agente de liquidação e escriturador</w:t>
      </w:r>
      <w:r w:rsidRPr="0048761D">
        <w:rPr>
          <w:rFonts w:ascii="Times New Roman" w:hAnsi="Times New Roman"/>
          <w:sz w:val="22"/>
          <w:szCs w:val="22"/>
        </w:rPr>
        <w:t>]</w:t>
      </w:r>
    </w:p>
    <w:bookmarkEnd w:id="33"/>
    <w:p w14:paraId="3F320A0A" w14:textId="77777777" w:rsidR="00E3313F" w:rsidRPr="0048761D" w:rsidRDefault="00EE3857" w:rsidP="00E3313F">
      <w:pPr>
        <w:pStyle w:val="Level2"/>
        <w:rPr>
          <w:rFonts w:ascii="Times New Roman" w:hAnsi="Times New Roman"/>
          <w:b/>
          <w:bCs/>
          <w:sz w:val="22"/>
          <w:szCs w:val="22"/>
        </w:rPr>
      </w:pPr>
      <w:r>
        <w:rPr>
          <w:rFonts w:ascii="Times New Roman" w:hAnsi="Times New Roman"/>
          <w:b/>
          <w:bCs/>
          <w:sz w:val="22"/>
          <w:szCs w:val="22"/>
        </w:rPr>
        <w:t xml:space="preserve">Colocação e </w:t>
      </w:r>
      <w:r w:rsidRPr="0048761D">
        <w:rPr>
          <w:rFonts w:ascii="Times New Roman" w:hAnsi="Times New Roman"/>
          <w:b/>
          <w:bCs/>
          <w:sz w:val="22"/>
          <w:szCs w:val="22"/>
        </w:rPr>
        <w:t>Procedimento de Distribuição</w:t>
      </w:r>
    </w:p>
    <w:p w14:paraId="7DB7EB82" w14:textId="77777777" w:rsidR="00E3313F" w:rsidRPr="0048761D" w:rsidRDefault="00EE3857" w:rsidP="00E3313F">
      <w:pPr>
        <w:pStyle w:val="Level3"/>
        <w:rPr>
          <w:rFonts w:ascii="Times New Roman" w:hAnsi="Times New Roman"/>
          <w:sz w:val="22"/>
          <w:szCs w:val="22"/>
        </w:rPr>
      </w:pPr>
      <w:r w:rsidRPr="0048761D">
        <w:rPr>
          <w:rFonts w:ascii="Times New Roman" w:hAnsi="Times New Roman"/>
          <w:sz w:val="22"/>
          <w:szCs w:val="22"/>
        </w:rPr>
        <w:t xml:space="preserve">As Debêntures serão objeto de distribuição pública com esforços restritos, a sob regime de garantia firme de colocação para a totalidade das Debêntures, </w:t>
      </w:r>
      <w:r w:rsidR="00FE1EB4">
        <w:rPr>
          <w:rFonts w:ascii="Times New Roman" w:hAnsi="Times New Roman"/>
          <w:sz w:val="22"/>
          <w:szCs w:val="22"/>
        </w:rPr>
        <w:t xml:space="preserve">de forna não solidária, </w:t>
      </w:r>
      <w:r w:rsidRPr="0048761D">
        <w:rPr>
          <w:rFonts w:ascii="Times New Roman" w:hAnsi="Times New Roman"/>
          <w:sz w:val="22"/>
          <w:szCs w:val="22"/>
        </w:rPr>
        <w:t>com a intermediação</w:t>
      </w:r>
      <w:r w:rsidR="00117168" w:rsidRPr="0048761D">
        <w:rPr>
          <w:rFonts w:ascii="Times New Roman" w:hAnsi="Times New Roman"/>
          <w:sz w:val="22"/>
          <w:szCs w:val="22"/>
        </w:rPr>
        <w:t xml:space="preserve"> de </w:t>
      </w:r>
      <w:r w:rsidR="0010192B" w:rsidRPr="0010192B">
        <w:rPr>
          <w:rFonts w:ascii="Times New Roman" w:hAnsi="Times New Roman"/>
          <w:sz w:val="22"/>
          <w:szCs w:val="22"/>
        </w:rPr>
        <w:t>instituições financeiras integrantes</w:t>
      </w:r>
      <w:r w:rsidR="00117168" w:rsidRPr="0048761D">
        <w:rPr>
          <w:rFonts w:ascii="Times New Roman" w:hAnsi="Times New Roman"/>
          <w:sz w:val="22"/>
          <w:szCs w:val="22"/>
        </w:rPr>
        <w:t xml:space="preserve"> do sistema </w:t>
      </w:r>
      <w:r w:rsidRPr="0048761D">
        <w:rPr>
          <w:rFonts w:ascii="Times New Roman" w:hAnsi="Times New Roman"/>
          <w:sz w:val="22"/>
          <w:szCs w:val="22"/>
        </w:rPr>
        <w:t>de distribuição de valores mobiliários</w:t>
      </w:r>
      <w:r w:rsidR="00B7402C" w:rsidRPr="0048761D">
        <w:rPr>
          <w:rFonts w:ascii="Times New Roman" w:hAnsi="Times New Roman"/>
          <w:sz w:val="22"/>
          <w:szCs w:val="22"/>
        </w:rPr>
        <w:t xml:space="preserve"> </w:t>
      </w:r>
      <w:r w:rsidR="0010192B" w:rsidRPr="0010192B">
        <w:rPr>
          <w:rFonts w:ascii="Times New Roman" w:hAnsi="Times New Roman"/>
          <w:sz w:val="22"/>
          <w:szCs w:val="22"/>
        </w:rPr>
        <w:t>(“</w:t>
      </w:r>
      <w:r w:rsidR="0010192B" w:rsidRPr="0010192B">
        <w:rPr>
          <w:rFonts w:ascii="Times New Roman" w:hAnsi="Times New Roman"/>
          <w:sz w:val="22"/>
          <w:szCs w:val="22"/>
          <w:u w:val="single"/>
        </w:rPr>
        <w:t>Coordenadores</w:t>
      </w:r>
      <w:r w:rsidR="0010192B" w:rsidRPr="0010192B">
        <w:rPr>
          <w:rFonts w:ascii="Times New Roman" w:hAnsi="Times New Roman"/>
          <w:sz w:val="22"/>
          <w:szCs w:val="22"/>
        </w:rPr>
        <w:t>”, sendo a instituição intermediária líder designada “</w:t>
      </w:r>
      <w:r w:rsidR="0010192B" w:rsidRPr="0010192B">
        <w:rPr>
          <w:rFonts w:ascii="Times New Roman" w:hAnsi="Times New Roman"/>
          <w:sz w:val="22"/>
          <w:szCs w:val="22"/>
          <w:u w:val="single"/>
        </w:rPr>
        <w:t>Coordenador Líder</w:t>
      </w:r>
      <w:r w:rsidR="0010192B" w:rsidRPr="0010192B">
        <w:rPr>
          <w:rFonts w:ascii="Times New Roman" w:hAnsi="Times New Roman"/>
          <w:sz w:val="22"/>
          <w:szCs w:val="22"/>
        </w:rPr>
        <w:t>”)</w:t>
      </w:r>
      <w:r w:rsidRPr="0048761D">
        <w:rPr>
          <w:rFonts w:ascii="Times New Roman" w:hAnsi="Times New Roman"/>
          <w:sz w:val="22"/>
          <w:szCs w:val="22"/>
        </w:rPr>
        <w:t xml:space="preserve">, </w:t>
      </w:r>
      <w:r w:rsidR="0010192B">
        <w:rPr>
          <w:rFonts w:ascii="Times New Roman" w:hAnsi="Times New Roman"/>
          <w:sz w:val="22"/>
          <w:szCs w:val="22"/>
        </w:rPr>
        <w:t>conforme</w:t>
      </w:r>
      <w:r w:rsidR="0010192B" w:rsidRPr="0048761D">
        <w:rPr>
          <w:rFonts w:ascii="Times New Roman" w:hAnsi="Times New Roman"/>
          <w:sz w:val="22"/>
          <w:szCs w:val="22"/>
        </w:rPr>
        <w:t xml:space="preserve"> </w:t>
      </w:r>
      <w:r w:rsidRPr="0048761D">
        <w:rPr>
          <w:rFonts w:ascii="Times New Roman" w:hAnsi="Times New Roman"/>
          <w:sz w:val="22"/>
          <w:szCs w:val="22"/>
        </w:rPr>
        <w:t>termos</w:t>
      </w:r>
      <w:r w:rsidR="0010192B">
        <w:rPr>
          <w:rFonts w:ascii="Times New Roman" w:hAnsi="Times New Roman"/>
          <w:sz w:val="22"/>
          <w:szCs w:val="22"/>
        </w:rPr>
        <w:t xml:space="preserve"> e condições</w:t>
      </w:r>
      <w:r w:rsidRPr="0048761D">
        <w:rPr>
          <w:rFonts w:ascii="Times New Roman" w:hAnsi="Times New Roman"/>
          <w:sz w:val="22"/>
          <w:szCs w:val="22"/>
        </w:rPr>
        <w:t xml:space="preserve"> do “</w:t>
      </w:r>
      <w:bookmarkStart w:id="37" w:name="OLE_LINK7"/>
      <w:r w:rsidR="0010192B" w:rsidRPr="0010192B">
        <w:rPr>
          <w:rFonts w:ascii="Times New Roman" w:hAnsi="Times New Roman"/>
          <w:i/>
          <w:sz w:val="22"/>
          <w:szCs w:val="22"/>
        </w:rPr>
        <w:t>Instrumento Particular de Contrato de Coordenação, Colocação e Distribuição Pública com Esforços Restritos</w:t>
      </w:r>
      <w:bookmarkEnd w:id="37"/>
      <w:r w:rsidR="0010192B" w:rsidRPr="0010192B">
        <w:rPr>
          <w:rFonts w:ascii="Times New Roman" w:hAnsi="Times New Roman"/>
          <w:i/>
          <w:sz w:val="22"/>
          <w:szCs w:val="22"/>
        </w:rPr>
        <w:t xml:space="preserve">, </w:t>
      </w:r>
      <w:r w:rsidR="0010192B">
        <w:rPr>
          <w:rFonts w:ascii="Times New Roman" w:hAnsi="Times New Roman"/>
          <w:i/>
          <w:sz w:val="22"/>
          <w:szCs w:val="22"/>
        </w:rPr>
        <w:t>s</w:t>
      </w:r>
      <w:r w:rsidR="0010192B" w:rsidRPr="0010192B">
        <w:rPr>
          <w:rFonts w:ascii="Times New Roman" w:hAnsi="Times New Roman"/>
          <w:i/>
          <w:sz w:val="22"/>
          <w:szCs w:val="22"/>
        </w:rPr>
        <w:t>ob Regime de Garantia Firme de Colocação, de Debêntures Simples, Não Conversíveis em Ações, da Espécie com Garantia Real</w:t>
      </w:r>
      <w:r w:rsidR="0010192B">
        <w:rPr>
          <w:rFonts w:ascii="Times New Roman" w:hAnsi="Times New Roman"/>
          <w:i/>
          <w:sz w:val="22"/>
          <w:szCs w:val="22"/>
        </w:rPr>
        <w:t>,</w:t>
      </w:r>
      <w:r w:rsidR="0010192B" w:rsidRPr="0010192B">
        <w:rPr>
          <w:rFonts w:ascii="Times New Roman" w:hAnsi="Times New Roman"/>
          <w:i/>
          <w:sz w:val="22"/>
          <w:szCs w:val="22"/>
        </w:rPr>
        <w:t xml:space="preserve"> com Garantia Adicional</w:t>
      </w:r>
      <w:r w:rsidR="0010192B">
        <w:rPr>
          <w:rFonts w:ascii="Times New Roman" w:hAnsi="Times New Roman"/>
          <w:i/>
          <w:sz w:val="22"/>
          <w:szCs w:val="22"/>
        </w:rPr>
        <w:t xml:space="preserve"> Fidejussória</w:t>
      </w:r>
      <w:r w:rsidR="0010192B" w:rsidRPr="0010192B">
        <w:rPr>
          <w:rFonts w:ascii="Times New Roman" w:hAnsi="Times New Roman"/>
          <w:i/>
          <w:sz w:val="22"/>
          <w:szCs w:val="22"/>
        </w:rPr>
        <w:t xml:space="preserve">, em Série Única, da </w:t>
      </w:r>
      <w:r w:rsidR="0010192B">
        <w:rPr>
          <w:rFonts w:ascii="Times New Roman" w:hAnsi="Times New Roman"/>
          <w:i/>
          <w:sz w:val="22"/>
          <w:szCs w:val="22"/>
        </w:rPr>
        <w:t>4</w:t>
      </w:r>
      <w:r w:rsidR="0010192B" w:rsidRPr="0010192B">
        <w:rPr>
          <w:rFonts w:ascii="Times New Roman" w:hAnsi="Times New Roman"/>
          <w:i/>
          <w:sz w:val="22"/>
          <w:szCs w:val="22"/>
        </w:rPr>
        <w:t>ª</w:t>
      </w:r>
      <w:r w:rsidR="0010192B">
        <w:rPr>
          <w:rFonts w:ascii="Times New Roman" w:hAnsi="Times New Roman"/>
          <w:i/>
          <w:sz w:val="22"/>
          <w:szCs w:val="22"/>
        </w:rPr>
        <w:t xml:space="preserve"> (Quarta)</w:t>
      </w:r>
      <w:r w:rsidR="0010192B" w:rsidRPr="0010192B">
        <w:rPr>
          <w:rFonts w:ascii="Times New Roman" w:hAnsi="Times New Roman"/>
          <w:i/>
          <w:sz w:val="22"/>
          <w:szCs w:val="22"/>
        </w:rPr>
        <w:t xml:space="preserve"> Emissão da Vidroporto S.A.</w:t>
      </w:r>
      <w:r w:rsidRPr="0048761D">
        <w:rPr>
          <w:rFonts w:ascii="Times New Roman" w:hAnsi="Times New Roman"/>
          <w:sz w:val="22"/>
          <w:szCs w:val="22"/>
        </w:rPr>
        <w:t>” (“</w:t>
      </w:r>
      <w:r w:rsidRPr="0048761D">
        <w:rPr>
          <w:rFonts w:ascii="Times New Roman" w:hAnsi="Times New Roman"/>
          <w:sz w:val="22"/>
          <w:szCs w:val="22"/>
          <w:u w:val="single"/>
        </w:rPr>
        <w:t xml:space="preserve">Contrato de </w:t>
      </w:r>
      <w:r w:rsidR="0010192B">
        <w:rPr>
          <w:rFonts w:ascii="Times New Roman" w:hAnsi="Times New Roman"/>
          <w:sz w:val="22"/>
          <w:szCs w:val="22"/>
          <w:u w:val="single"/>
        </w:rPr>
        <w:t>Distribuição</w:t>
      </w:r>
      <w:r w:rsidRPr="0048761D">
        <w:rPr>
          <w:rFonts w:ascii="Times New Roman" w:hAnsi="Times New Roman"/>
          <w:sz w:val="22"/>
          <w:szCs w:val="22"/>
        </w:rPr>
        <w:t>”).</w:t>
      </w:r>
      <w:r w:rsidR="00A319AA" w:rsidRPr="0048761D">
        <w:rPr>
          <w:rFonts w:ascii="Times New Roman" w:hAnsi="Times New Roman"/>
          <w:sz w:val="22"/>
          <w:szCs w:val="22"/>
        </w:rPr>
        <w:t xml:space="preserve"> </w:t>
      </w:r>
    </w:p>
    <w:p w14:paraId="13D2DE2E" w14:textId="77777777" w:rsidR="003222DC" w:rsidRPr="0048761D" w:rsidRDefault="00EE3857" w:rsidP="00E3313F">
      <w:pPr>
        <w:pStyle w:val="Level3"/>
        <w:rPr>
          <w:rFonts w:ascii="Times New Roman" w:hAnsi="Times New Roman"/>
          <w:sz w:val="22"/>
          <w:szCs w:val="22"/>
        </w:rPr>
      </w:pPr>
      <w:r w:rsidRPr="0048761D">
        <w:rPr>
          <w:rFonts w:ascii="Times New Roman" w:hAnsi="Times New Roman"/>
          <w:sz w:val="22"/>
          <w:szCs w:val="22"/>
        </w:rPr>
        <w:t>O plano de distribuição das Debêntures seguirá o procedimento descrito na Instrução CVM 476, conforme descrito no Contrato de</w:t>
      </w:r>
      <w:r w:rsidR="00225287" w:rsidRPr="0048761D">
        <w:rPr>
          <w:rFonts w:ascii="Times New Roman" w:hAnsi="Times New Roman"/>
          <w:sz w:val="22"/>
          <w:szCs w:val="22"/>
        </w:rPr>
        <w:t xml:space="preserve"> </w:t>
      </w:r>
      <w:r w:rsidR="0010192B">
        <w:rPr>
          <w:rFonts w:ascii="Times New Roman" w:hAnsi="Times New Roman"/>
          <w:sz w:val="22"/>
          <w:szCs w:val="22"/>
        </w:rPr>
        <w:t>Distribuição</w:t>
      </w:r>
      <w:r w:rsidRPr="0048761D">
        <w:rPr>
          <w:rFonts w:ascii="Times New Roman" w:hAnsi="Times New Roman"/>
          <w:sz w:val="22"/>
          <w:szCs w:val="22"/>
        </w:rPr>
        <w:t xml:space="preserve">. Desta forma, </w:t>
      </w:r>
      <w:r w:rsidR="0010192B" w:rsidRPr="0010192B">
        <w:rPr>
          <w:rFonts w:ascii="Times New Roman" w:hAnsi="Times New Roman"/>
          <w:sz w:val="22"/>
          <w:szCs w:val="22"/>
        </w:rPr>
        <w:t xml:space="preserve">os Coordenadores poderão, em conjunto, </w:t>
      </w:r>
      <w:r w:rsidRPr="0048761D">
        <w:rPr>
          <w:rFonts w:ascii="Times New Roman" w:hAnsi="Times New Roman"/>
          <w:sz w:val="22"/>
          <w:szCs w:val="22"/>
        </w:rPr>
        <w:t>acessar, no máximo, 75 (setenta e cinco) Investidores Profissionais, sendo possível a subscrição das Debêntures por, no máximo, 50 (cinquenta) Investidores Profissionais.</w:t>
      </w:r>
    </w:p>
    <w:p w14:paraId="1BA2393E" w14:textId="77777777" w:rsidR="00E3313F" w:rsidRPr="0048761D" w:rsidRDefault="00EE3857" w:rsidP="00E3313F">
      <w:pPr>
        <w:pStyle w:val="Level3"/>
        <w:rPr>
          <w:rFonts w:ascii="Times New Roman" w:hAnsi="Times New Roman"/>
          <w:sz w:val="22"/>
          <w:szCs w:val="22"/>
        </w:rPr>
      </w:pPr>
      <w:r w:rsidRPr="0048761D">
        <w:rPr>
          <w:rFonts w:ascii="Times New Roman" w:hAnsi="Times New Roman"/>
          <w:sz w:val="22"/>
          <w:szCs w:val="22"/>
        </w:rPr>
        <w:t>Para fins da Oferta</w:t>
      </w:r>
      <w:r w:rsidR="00F1018E" w:rsidRPr="0048761D">
        <w:rPr>
          <w:rFonts w:ascii="Times New Roman" w:hAnsi="Times New Roman"/>
          <w:sz w:val="22"/>
          <w:szCs w:val="22"/>
        </w:rPr>
        <w:t xml:space="preserve"> Restrita</w:t>
      </w:r>
      <w:r w:rsidRPr="0048761D">
        <w:rPr>
          <w:rFonts w:ascii="Times New Roman" w:hAnsi="Times New Roman"/>
          <w:sz w:val="22"/>
          <w:szCs w:val="22"/>
        </w:rPr>
        <w:t>, serão considerados “</w:t>
      </w:r>
      <w:r w:rsidRPr="0048761D">
        <w:rPr>
          <w:rFonts w:ascii="Times New Roman" w:hAnsi="Times New Roman"/>
          <w:sz w:val="22"/>
          <w:szCs w:val="22"/>
          <w:u w:val="single"/>
        </w:rPr>
        <w:t>Investidores Profissionais</w:t>
      </w:r>
      <w:r w:rsidRPr="0048761D">
        <w:rPr>
          <w:rFonts w:ascii="Times New Roman" w:hAnsi="Times New Roman"/>
          <w:sz w:val="22"/>
          <w:szCs w:val="22"/>
        </w:rPr>
        <w:t>” aqueles investidores referidos no artigo 9º-A da Instrução CVM 539, observado que fundos de investimento e carteiras administradas de valores mobiliários cujas decisões de investimento sejam tomadas pelo mesmo gestor serão considerados como um único investidor para os fins dos limites previstos acima, conforme disposto no parágrafo 1º do artigo 3º da Instrução CVM 476.</w:t>
      </w:r>
    </w:p>
    <w:p w14:paraId="397AD1A5" w14:textId="77777777" w:rsidR="000C3CDC" w:rsidRPr="0048761D" w:rsidRDefault="00EE3857" w:rsidP="000C3CDC">
      <w:pPr>
        <w:pStyle w:val="Level3"/>
        <w:rPr>
          <w:rFonts w:ascii="Times New Roman" w:hAnsi="Times New Roman"/>
          <w:sz w:val="22"/>
          <w:szCs w:val="22"/>
        </w:rPr>
      </w:pPr>
      <w:r w:rsidRPr="0048761D">
        <w:rPr>
          <w:rFonts w:ascii="Times New Roman" w:hAnsi="Times New Roman"/>
          <w:sz w:val="22"/>
          <w:szCs w:val="22"/>
        </w:rPr>
        <w:t>A Emissora compromete-se a não realizar a busca de investidores para esta Emissão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37C983C7" w14:textId="77777777" w:rsidR="000C3CDC" w:rsidRPr="0048761D" w:rsidRDefault="00EE3857" w:rsidP="000C3CDC">
      <w:pPr>
        <w:pStyle w:val="Level3"/>
        <w:rPr>
          <w:rFonts w:ascii="Times New Roman" w:hAnsi="Times New Roman"/>
          <w:sz w:val="22"/>
          <w:szCs w:val="22"/>
        </w:rPr>
      </w:pPr>
      <w:r w:rsidRPr="0048761D">
        <w:rPr>
          <w:rFonts w:ascii="Times New Roman" w:hAnsi="Times New Roman"/>
          <w:sz w:val="22"/>
          <w:szCs w:val="22"/>
        </w:rPr>
        <w:lastRenderedPageBreak/>
        <w:t xml:space="preserve">Não existirão reservas antecipadas, nem fixação de lotes mínimos ou máximos de subscrição das Debêntures, sendo que </w:t>
      </w:r>
      <w:r w:rsidR="00A76BE2" w:rsidRPr="0048761D">
        <w:rPr>
          <w:rFonts w:ascii="Times New Roman" w:hAnsi="Times New Roman"/>
          <w:sz w:val="22"/>
          <w:szCs w:val="22"/>
        </w:rPr>
        <w:t>o</w:t>
      </w:r>
      <w:r w:rsidR="0010192B">
        <w:rPr>
          <w:rFonts w:ascii="Times New Roman" w:hAnsi="Times New Roman"/>
          <w:sz w:val="22"/>
          <w:szCs w:val="22"/>
        </w:rPr>
        <w:t>s</w:t>
      </w:r>
      <w:r w:rsidR="00A76BE2" w:rsidRPr="0048761D">
        <w:rPr>
          <w:rFonts w:ascii="Times New Roman" w:hAnsi="Times New Roman"/>
          <w:sz w:val="22"/>
          <w:szCs w:val="22"/>
        </w:rPr>
        <w:t xml:space="preserve"> Coordenador</w:t>
      </w:r>
      <w:r w:rsidR="0010192B">
        <w:rPr>
          <w:rFonts w:ascii="Times New Roman" w:hAnsi="Times New Roman"/>
          <w:sz w:val="22"/>
          <w:szCs w:val="22"/>
        </w:rPr>
        <w:t>es</w:t>
      </w:r>
      <w:r w:rsidRPr="0048761D">
        <w:rPr>
          <w:rFonts w:ascii="Times New Roman" w:hAnsi="Times New Roman"/>
          <w:sz w:val="22"/>
          <w:szCs w:val="22"/>
        </w:rPr>
        <w:t>, com expressa e prévia anuência da Emissora, organizar</w:t>
      </w:r>
      <w:r w:rsidR="0010192B">
        <w:rPr>
          <w:rFonts w:ascii="Times New Roman" w:hAnsi="Times New Roman"/>
          <w:sz w:val="22"/>
          <w:szCs w:val="22"/>
        </w:rPr>
        <w:t>ão</w:t>
      </w:r>
      <w:r w:rsidRPr="0048761D">
        <w:rPr>
          <w:rFonts w:ascii="Times New Roman" w:hAnsi="Times New Roman"/>
          <w:sz w:val="22"/>
          <w:szCs w:val="22"/>
        </w:rPr>
        <w:t xml:space="preserve"> o plano de distribuição nos termos da Instrução CVM 476</w:t>
      </w:r>
      <w:r w:rsidRPr="0048761D">
        <w:rPr>
          <w:rFonts w:ascii="Times New Roman" w:eastAsia="MS Mincho" w:hAnsi="Times New Roman"/>
          <w:sz w:val="22"/>
          <w:szCs w:val="22"/>
        </w:rPr>
        <w:t xml:space="preserve">. </w:t>
      </w:r>
    </w:p>
    <w:p w14:paraId="48D14528" w14:textId="77777777" w:rsidR="00016AF6" w:rsidRPr="0048761D" w:rsidRDefault="00EE3857" w:rsidP="00016AF6">
      <w:pPr>
        <w:pStyle w:val="Level3"/>
        <w:rPr>
          <w:rFonts w:ascii="Times New Roman" w:hAnsi="Times New Roman"/>
          <w:sz w:val="22"/>
          <w:szCs w:val="22"/>
        </w:rPr>
      </w:pPr>
      <w:r w:rsidRPr="0048761D">
        <w:rPr>
          <w:rFonts w:ascii="Times New Roman" w:hAnsi="Times New Roman"/>
          <w:sz w:val="22"/>
          <w:szCs w:val="22"/>
        </w:rPr>
        <w:t>Não haverá preferência ou prioridade para subscrição das Debêntures pelos atuais acionistas da Emissora.</w:t>
      </w:r>
    </w:p>
    <w:p w14:paraId="1F56DD89" w14:textId="77777777" w:rsidR="00E3313F" w:rsidRPr="0048761D" w:rsidRDefault="00EE3857" w:rsidP="00E3313F">
      <w:pPr>
        <w:pStyle w:val="Level3"/>
        <w:rPr>
          <w:rFonts w:ascii="Times New Roman" w:hAnsi="Times New Roman"/>
          <w:sz w:val="22"/>
          <w:szCs w:val="22"/>
        </w:rPr>
      </w:pPr>
      <w:r w:rsidRPr="0048761D">
        <w:rPr>
          <w:rFonts w:ascii="Times New Roman" w:hAnsi="Times New Roman"/>
          <w:sz w:val="22"/>
          <w:szCs w:val="22"/>
        </w:rPr>
        <w:t>A Emissora não poderá realizar, nos termos do artigo 9º da Instrução CVM 476, outra oferta pública da mesma espécie de valores mobiliários objeto da Oferta</w:t>
      </w:r>
      <w:r w:rsidR="00F1018E" w:rsidRPr="0048761D">
        <w:rPr>
          <w:rFonts w:ascii="Times New Roman" w:hAnsi="Times New Roman"/>
          <w:sz w:val="22"/>
          <w:szCs w:val="22"/>
        </w:rPr>
        <w:t xml:space="preserve"> Restrita</w:t>
      </w:r>
      <w:r w:rsidRPr="0048761D">
        <w:rPr>
          <w:rFonts w:ascii="Times New Roman" w:hAnsi="Times New Roman"/>
          <w:sz w:val="22"/>
          <w:szCs w:val="22"/>
        </w:rPr>
        <w:t xml:space="preserve"> dentro do prazo de 4 (quatro) meses contados da data da Comunicação de Encerramento ou do cancelamento da Oferta</w:t>
      </w:r>
      <w:r w:rsidR="0010192B">
        <w:rPr>
          <w:rFonts w:ascii="Times New Roman" w:hAnsi="Times New Roman"/>
          <w:sz w:val="22"/>
          <w:szCs w:val="22"/>
        </w:rPr>
        <w:t xml:space="preserve"> Restrita</w:t>
      </w:r>
      <w:r w:rsidRPr="0048761D">
        <w:rPr>
          <w:rFonts w:ascii="Times New Roman" w:hAnsi="Times New Roman"/>
          <w:sz w:val="22"/>
          <w:szCs w:val="22"/>
        </w:rPr>
        <w:t>, a menos que a nova oferta seja submetida a registro na CVM.</w:t>
      </w:r>
      <w:r w:rsidR="00016AF6" w:rsidRPr="0048761D">
        <w:rPr>
          <w:rFonts w:ascii="Times New Roman" w:hAnsi="Times New Roman"/>
          <w:sz w:val="22"/>
          <w:szCs w:val="22"/>
        </w:rPr>
        <w:t xml:space="preserve"> </w:t>
      </w:r>
    </w:p>
    <w:p w14:paraId="627D879E" w14:textId="77777777" w:rsidR="00E3313F" w:rsidRPr="0048761D" w:rsidRDefault="00EE3857" w:rsidP="00E3313F">
      <w:pPr>
        <w:pStyle w:val="Level2"/>
        <w:rPr>
          <w:rFonts w:ascii="Times New Roman" w:hAnsi="Times New Roman"/>
          <w:b/>
          <w:bCs/>
          <w:sz w:val="22"/>
          <w:szCs w:val="22"/>
        </w:rPr>
      </w:pPr>
      <w:r w:rsidRPr="0048761D">
        <w:rPr>
          <w:rFonts w:ascii="Times New Roman" w:hAnsi="Times New Roman"/>
          <w:b/>
          <w:bCs/>
          <w:sz w:val="22"/>
          <w:szCs w:val="22"/>
        </w:rPr>
        <w:t>Público Alvo</w:t>
      </w:r>
    </w:p>
    <w:p w14:paraId="04C890BE" w14:textId="77777777" w:rsidR="00971561" w:rsidRPr="0048761D" w:rsidRDefault="00EE3857" w:rsidP="003222DC">
      <w:pPr>
        <w:pStyle w:val="Level3"/>
        <w:rPr>
          <w:rFonts w:ascii="Times New Roman" w:hAnsi="Times New Roman"/>
          <w:sz w:val="22"/>
          <w:szCs w:val="22"/>
        </w:rPr>
      </w:pPr>
      <w:r w:rsidRPr="0048761D">
        <w:rPr>
          <w:rFonts w:ascii="Times New Roman" w:hAnsi="Times New Roman"/>
          <w:sz w:val="22"/>
          <w:szCs w:val="22"/>
        </w:rPr>
        <w:t>A Oferta Restrita terá como público alvo exclusivamente Investidores Profissionais.</w:t>
      </w:r>
    </w:p>
    <w:p w14:paraId="1D65826C" w14:textId="77777777" w:rsidR="00971561" w:rsidRPr="0048761D" w:rsidRDefault="00EE3857" w:rsidP="003222DC">
      <w:pPr>
        <w:pStyle w:val="Level3"/>
        <w:rPr>
          <w:rFonts w:ascii="Times New Roman" w:hAnsi="Times New Roman"/>
          <w:sz w:val="22"/>
          <w:szCs w:val="22"/>
        </w:rPr>
      </w:pPr>
      <w:r w:rsidRPr="0048761D">
        <w:rPr>
          <w:rFonts w:ascii="Times New Roman" w:hAnsi="Times New Roman"/>
          <w:sz w:val="22"/>
          <w:szCs w:val="22"/>
        </w:rPr>
        <w:t>A Emissão e a Oferta Restrita não poderão ter seu valor e quantidade aumentados em nenhuma hipótese</w:t>
      </w:r>
      <w:r w:rsidR="00016AF6" w:rsidRPr="0048761D">
        <w:rPr>
          <w:rFonts w:ascii="Times New Roman" w:hAnsi="Times New Roman"/>
          <w:sz w:val="22"/>
          <w:szCs w:val="22"/>
        </w:rPr>
        <w:t xml:space="preserve"> e não será admitida a distribuição parcial das Debêntures</w:t>
      </w:r>
      <w:r w:rsidRPr="0048761D">
        <w:rPr>
          <w:rFonts w:ascii="Times New Roman" w:hAnsi="Times New Roman"/>
          <w:sz w:val="22"/>
          <w:szCs w:val="22"/>
        </w:rPr>
        <w:t>.</w:t>
      </w:r>
    </w:p>
    <w:p w14:paraId="5A4921F4" w14:textId="77777777" w:rsidR="00971561" w:rsidRPr="0048761D" w:rsidRDefault="00EE3857" w:rsidP="00971561">
      <w:pPr>
        <w:pStyle w:val="Level3"/>
        <w:rPr>
          <w:rFonts w:ascii="Times New Roman" w:hAnsi="Times New Roman"/>
          <w:sz w:val="22"/>
          <w:szCs w:val="22"/>
        </w:rPr>
      </w:pPr>
      <w:r w:rsidRPr="0048761D">
        <w:rPr>
          <w:rFonts w:ascii="Times New Roman" w:hAnsi="Times New Roman"/>
          <w:sz w:val="22"/>
          <w:szCs w:val="22"/>
        </w:rPr>
        <w:t>A colocação das Debêntures será realizada de acordo com os procedimentos da B3, bem como de acordo com o plano de distribuição constante na Cláusula 3</w:t>
      </w:r>
      <w:r w:rsidR="00EB6CAB" w:rsidRPr="0048761D">
        <w:rPr>
          <w:rFonts w:ascii="Times New Roman" w:hAnsi="Times New Roman"/>
          <w:sz w:val="22"/>
          <w:szCs w:val="22"/>
        </w:rPr>
        <w:t>.7</w:t>
      </w:r>
      <w:r w:rsidRPr="0048761D">
        <w:rPr>
          <w:rFonts w:ascii="Times New Roman" w:hAnsi="Times New Roman"/>
          <w:sz w:val="22"/>
          <w:szCs w:val="22"/>
        </w:rPr>
        <w:t xml:space="preserve"> acima e no Contrato de </w:t>
      </w:r>
      <w:r w:rsidR="0010192B">
        <w:rPr>
          <w:rFonts w:ascii="Times New Roman" w:hAnsi="Times New Roman"/>
          <w:sz w:val="22"/>
          <w:szCs w:val="22"/>
        </w:rPr>
        <w:t>Distribuição</w:t>
      </w:r>
      <w:r w:rsidRPr="0048761D">
        <w:rPr>
          <w:rFonts w:ascii="Times New Roman" w:hAnsi="Times New Roman"/>
          <w:sz w:val="22"/>
          <w:szCs w:val="22"/>
        </w:rPr>
        <w:t xml:space="preserve">. </w:t>
      </w:r>
    </w:p>
    <w:p w14:paraId="42A87ABD" w14:textId="77777777" w:rsidR="00971561" w:rsidRPr="0048761D" w:rsidRDefault="00EE3857" w:rsidP="00971561">
      <w:pPr>
        <w:pStyle w:val="Level3"/>
        <w:rPr>
          <w:rFonts w:ascii="Times New Roman" w:hAnsi="Times New Roman"/>
          <w:sz w:val="22"/>
          <w:szCs w:val="22"/>
        </w:rPr>
      </w:pPr>
      <w:r w:rsidRPr="0048761D">
        <w:rPr>
          <w:rFonts w:ascii="Times New Roman" w:hAnsi="Times New Roman"/>
          <w:sz w:val="22"/>
          <w:szCs w:val="22"/>
        </w:rPr>
        <w:t>No ato de subscrição e integralização das Debêntures, cada Investidor Profissional assinará declaração atestando, dentre outros, estar ciente de que: (i) a Oferta Restrita não foi registrada perante a CVM</w:t>
      </w:r>
      <w:r w:rsidR="00725F82">
        <w:rPr>
          <w:rFonts w:ascii="Times New Roman" w:hAnsi="Times New Roman"/>
          <w:sz w:val="22"/>
          <w:szCs w:val="22"/>
        </w:rPr>
        <w:t>;</w:t>
      </w:r>
      <w:r w:rsidRPr="0048761D">
        <w:rPr>
          <w:rFonts w:ascii="Times New Roman" w:hAnsi="Times New Roman"/>
          <w:sz w:val="22"/>
          <w:szCs w:val="22"/>
        </w:rPr>
        <w:t xml:space="preserve"> </w:t>
      </w:r>
      <w:r w:rsidR="00725F82">
        <w:rPr>
          <w:rFonts w:ascii="Times New Roman" w:hAnsi="Times New Roman"/>
          <w:sz w:val="22"/>
          <w:szCs w:val="22"/>
        </w:rPr>
        <w:t xml:space="preserve">(ii) a </w:t>
      </w:r>
      <w:r w:rsidR="00725F82" w:rsidRPr="00725F82">
        <w:rPr>
          <w:rFonts w:ascii="Times New Roman" w:hAnsi="Times New Roman"/>
          <w:sz w:val="22"/>
          <w:szCs w:val="22"/>
        </w:rPr>
        <w:t>Oferta Restrita não será objeto de análise prévia pela ANBIMA, sendo registrada perante a ANBIMA somente após o envio da Comunicação de Encerramento à CVM, nos termos do inciso II do artigo 16 e do inciso V do artigo 18 do Código ANBIMA</w:t>
      </w:r>
      <w:r w:rsidRPr="0048761D">
        <w:rPr>
          <w:rFonts w:ascii="Times New Roman" w:hAnsi="Times New Roman"/>
          <w:sz w:val="22"/>
          <w:szCs w:val="22"/>
        </w:rPr>
        <w:t>; (ii</w:t>
      </w:r>
      <w:r w:rsidR="006A4C0B">
        <w:rPr>
          <w:rFonts w:ascii="Times New Roman" w:hAnsi="Times New Roman"/>
          <w:sz w:val="22"/>
          <w:szCs w:val="22"/>
        </w:rPr>
        <w:t>i</w:t>
      </w:r>
      <w:r w:rsidRPr="0048761D">
        <w:rPr>
          <w:rFonts w:ascii="Times New Roman" w:hAnsi="Times New Roman"/>
          <w:sz w:val="22"/>
          <w:szCs w:val="22"/>
        </w:rPr>
        <w:t xml:space="preserve">) as Debêntures estão sujeitas às restrições de negociação previstas nesta Escritura, no Contrato de </w:t>
      </w:r>
      <w:r w:rsidR="0010192B">
        <w:rPr>
          <w:rFonts w:ascii="Times New Roman" w:hAnsi="Times New Roman"/>
          <w:sz w:val="22"/>
          <w:szCs w:val="22"/>
        </w:rPr>
        <w:t>Distribuição</w:t>
      </w:r>
      <w:r w:rsidR="0010192B" w:rsidRPr="0048761D">
        <w:rPr>
          <w:rFonts w:ascii="Times New Roman" w:hAnsi="Times New Roman"/>
          <w:sz w:val="22"/>
          <w:szCs w:val="22"/>
        </w:rPr>
        <w:t xml:space="preserve"> </w:t>
      </w:r>
      <w:r w:rsidRPr="0048761D">
        <w:rPr>
          <w:rFonts w:ascii="Times New Roman" w:hAnsi="Times New Roman"/>
          <w:sz w:val="22"/>
          <w:szCs w:val="22"/>
        </w:rPr>
        <w:t>e na regulamentação aplicável, devendo, ainda, por meio de tal declaração, manifestar sua concordância expressa a todos os seus termos e condições; (i</w:t>
      </w:r>
      <w:r w:rsidR="006A4C0B">
        <w:rPr>
          <w:rFonts w:ascii="Times New Roman" w:hAnsi="Times New Roman"/>
          <w:sz w:val="22"/>
          <w:szCs w:val="22"/>
        </w:rPr>
        <w:t>v</w:t>
      </w:r>
      <w:r w:rsidRPr="0048761D">
        <w:rPr>
          <w:rFonts w:ascii="Times New Roman" w:hAnsi="Times New Roman"/>
          <w:sz w:val="22"/>
          <w:szCs w:val="22"/>
        </w:rPr>
        <w:t>) efetuou sua própria análise com relação à capacidade de pagamento da Emissora; (v)</w:t>
      </w:r>
      <w:r w:rsidR="000C3CDC" w:rsidRPr="0048761D">
        <w:rPr>
          <w:rFonts w:ascii="Times New Roman" w:hAnsi="Times New Roman"/>
          <w:sz w:val="22"/>
          <w:szCs w:val="22"/>
        </w:rPr>
        <w:t xml:space="preserve"> possui conhecimento sobre o mercado financeiro suficiente para que não lhe sejam aplicáveis um conjunto de proteções legais e regulamentares conferidas aos demais investidores; (v</w:t>
      </w:r>
      <w:r w:rsidR="006A4C0B">
        <w:rPr>
          <w:rFonts w:ascii="Times New Roman" w:hAnsi="Times New Roman"/>
          <w:sz w:val="22"/>
          <w:szCs w:val="22"/>
        </w:rPr>
        <w:t>i</w:t>
      </w:r>
      <w:r w:rsidR="000C3CDC" w:rsidRPr="0048761D">
        <w:rPr>
          <w:rFonts w:ascii="Times New Roman" w:hAnsi="Times New Roman"/>
          <w:sz w:val="22"/>
          <w:szCs w:val="22"/>
        </w:rPr>
        <w:t>) é capaz de entender e ponderar os riscos financeiros relacionados à aplicação de seus recursos em valores mobiliários que só podem ser adquiridos por Investidores Profissionais</w:t>
      </w:r>
      <w:r w:rsidR="00FE1EB4">
        <w:rPr>
          <w:rFonts w:ascii="Times New Roman" w:hAnsi="Times New Roman"/>
          <w:sz w:val="22"/>
          <w:szCs w:val="22"/>
        </w:rPr>
        <w:t xml:space="preserve">; e (vii) </w:t>
      </w:r>
      <w:r w:rsidR="00FE1EB4" w:rsidRPr="00FE1EB4">
        <w:rPr>
          <w:rFonts w:ascii="Times New Roman" w:hAnsi="Times New Roman"/>
          <w:sz w:val="22"/>
          <w:szCs w:val="22"/>
        </w:rPr>
        <w:t>efetuaram sua própria análise com relação à capacidade de pagamento da Emissora e sobre a constituição, suficiência e exequibilidade da</w:t>
      </w:r>
      <w:r w:rsidR="00FE1EB4">
        <w:rPr>
          <w:rFonts w:ascii="Times New Roman" w:hAnsi="Times New Roman"/>
          <w:sz w:val="22"/>
          <w:szCs w:val="22"/>
        </w:rPr>
        <w:t>s</w:t>
      </w:r>
      <w:r w:rsidR="00FE1EB4" w:rsidRPr="00FE1EB4">
        <w:rPr>
          <w:rFonts w:ascii="Times New Roman" w:hAnsi="Times New Roman"/>
          <w:sz w:val="22"/>
          <w:szCs w:val="22"/>
        </w:rPr>
        <w:t xml:space="preserve"> Garantia</w:t>
      </w:r>
      <w:r w:rsidR="00FE1EB4">
        <w:rPr>
          <w:rFonts w:ascii="Times New Roman" w:hAnsi="Times New Roman"/>
          <w:sz w:val="22"/>
          <w:szCs w:val="22"/>
        </w:rPr>
        <w:t>s</w:t>
      </w:r>
      <w:r w:rsidR="00FE1EB4" w:rsidRPr="00FE1EB4">
        <w:rPr>
          <w:rFonts w:ascii="Times New Roman" w:hAnsi="Times New Roman"/>
          <w:sz w:val="22"/>
          <w:szCs w:val="22"/>
        </w:rPr>
        <w:t xml:space="preserve"> Rea</w:t>
      </w:r>
      <w:r w:rsidR="00FE1EB4">
        <w:rPr>
          <w:rFonts w:ascii="Times New Roman" w:hAnsi="Times New Roman"/>
          <w:sz w:val="22"/>
          <w:szCs w:val="22"/>
        </w:rPr>
        <w:t>is</w:t>
      </w:r>
      <w:r w:rsidRPr="0048761D">
        <w:rPr>
          <w:rFonts w:ascii="Times New Roman" w:hAnsi="Times New Roman"/>
          <w:sz w:val="22"/>
          <w:szCs w:val="22"/>
        </w:rPr>
        <w:t>.</w:t>
      </w:r>
    </w:p>
    <w:p w14:paraId="54796A1E" w14:textId="77777777" w:rsidR="000C3CDC" w:rsidRPr="0048761D" w:rsidRDefault="00EE3857" w:rsidP="000C3CDC">
      <w:pPr>
        <w:pStyle w:val="Level3"/>
        <w:rPr>
          <w:rFonts w:ascii="Times New Roman" w:hAnsi="Times New Roman"/>
          <w:sz w:val="22"/>
          <w:szCs w:val="22"/>
        </w:rPr>
      </w:pPr>
      <w:r w:rsidRPr="0048761D">
        <w:rPr>
          <w:rFonts w:ascii="Times New Roman" w:hAnsi="Times New Roman"/>
          <w:sz w:val="22"/>
          <w:szCs w:val="22"/>
        </w:rPr>
        <w:t xml:space="preserve">Não será constituído fundo de amortização ou sustentação de liquidez ou firmado contrato de garantia de liquidez para as Debêntures. Da mesma forma, não </w:t>
      </w:r>
      <w:r w:rsidRPr="0048761D">
        <w:rPr>
          <w:rFonts w:ascii="Times New Roman" w:hAnsi="Times New Roman"/>
          <w:sz w:val="22"/>
          <w:szCs w:val="22"/>
        </w:rPr>
        <w:lastRenderedPageBreak/>
        <w:t>será firmado contrato de estabilização de preço das Debêntures no mercado secundário.</w:t>
      </w:r>
    </w:p>
    <w:p w14:paraId="50E8E959" w14:textId="77777777" w:rsidR="000C3CDC" w:rsidRPr="0048761D" w:rsidRDefault="00EE3857" w:rsidP="000C3CDC">
      <w:pPr>
        <w:pStyle w:val="Level3"/>
        <w:rPr>
          <w:rFonts w:ascii="Times New Roman" w:hAnsi="Times New Roman"/>
          <w:sz w:val="22"/>
          <w:szCs w:val="22"/>
        </w:rPr>
      </w:pPr>
      <w:r w:rsidRPr="0048761D">
        <w:rPr>
          <w:rFonts w:ascii="Times New Roman" w:hAnsi="Times New Roman"/>
          <w:sz w:val="22"/>
          <w:szCs w:val="22"/>
        </w:rPr>
        <w:t>Não será concedido qualquer tipo de desconto pelo</w:t>
      </w:r>
      <w:r w:rsidR="0010192B">
        <w:rPr>
          <w:rFonts w:ascii="Times New Roman" w:hAnsi="Times New Roman"/>
          <w:sz w:val="22"/>
          <w:szCs w:val="22"/>
        </w:rPr>
        <w:t>s</w:t>
      </w:r>
      <w:r w:rsidRPr="0048761D">
        <w:rPr>
          <w:rFonts w:ascii="Times New Roman" w:hAnsi="Times New Roman"/>
          <w:sz w:val="22"/>
          <w:szCs w:val="22"/>
        </w:rPr>
        <w:t xml:space="preserve"> Coordenador</w:t>
      </w:r>
      <w:r w:rsidR="0010192B">
        <w:rPr>
          <w:rFonts w:ascii="Times New Roman" w:hAnsi="Times New Roman"/>
          <w:sz w:val="22"/>
          <w:szCs w:val="22"/>
        </w:rPr>
        <w:t xml:space="preserve">es </w:t>
      </w:r>
      <w:r w:rsidRPr="0048761D">
        <w:rPr>
          <w:rFonts w:ascii="Times New Roman" w:hAnsi="Times New Roman"/>
          <w:sz w:val="22"/>
          <w:szCs w:val="22"/>
        </w:rPr>
        <w:t>aos Investidores Profissionais interessados em adquirir as Debêntures no âmbito da Oferta Restrita</w:t>
      </w:r>
      <w:r w:rsidR="00C07324" w:rsidRPr="0048761D">
        <w:rPr>
          <w:rFonts w:ascii="Times New Roman" w:hAnsi="Times New Roman"/>
          <w:sz w:val="22"/>
          <w:szCs w:val="22"/>
        </w:rPr>
        <w:t>, bem como não existirá fixação de lotes máximos ou mínimos, independentemente de ordem cronológica</w:t>
      </w:r>
      <w:r w:rsidRPr="0048761D">
        <w:rPr>
          <w:rFonts w:ascii="Times New Roman" w:hAnsi="Times New Roman"/>
          <w:sz w:val="22"/>
          <w:szCs w:val="22"/>
        </w:rPr>
        <w:t>.</w:t>
      </w:r>
    </w:p>
    <w:p w14:paraId="124CDD1E" w14:textId="77777777" w:rsidR="0052648C" w:rsidRPr="0048761D" w:rsidRDefault="00EE3857" w:rsidP="0052648C">
      <w:pPr>
        <w:pStyle w:val="Level2"/>
        <w:rPr>
          <w:rFonts w:ascii="Times New Roman" w:hAnsi="Times New Roman"/>
          <w:b/>
          <w:bCs/>
          <w:sz w:val="22"/>
          <w:szCs w:val="22"/>
        </w:rPr>
      </w:pPr>
      <w:r w:rsidRPr="001F7DFB">
        <w:rPr>
          <w:rFonts w:ascii="Times New Roman" w:hAnsi="Times New Roman"/>
          <w:b/>
          <w:bCs/>
          <w:sz w:val="22"/>
          <w:szCs w:val="22"/>
        </w:rPr>
        <w:t>Garantias</w:t>
      </w:r>
    </w:p>
    <w:p w14:paraId="29CB7CF3" w14:textId="77777777" w:rsidR="0052648C" w:rsidRDefault="00EE3857" w:rsidP="0052648C">
      <w:pPr>
        <w:pStyle w:val="Level3"/>
        <w:rPr>
          <w:rFonts w:ascii="Times New Roman" w:hAnsi="Times New Roman"/>
          <w:sz w:val="22"/>
          <w:szCs w:val="22"/>
        </w:rPr>
      </w:pPr>
      <w:r w:rsidRPr="00E343DF">
        <w:rPr>
          <w:rFonts w:ascii="Times New Roman" w:hAnsi="Times New Roman"/>
          <w:b/>
          <w:bCs/>
          <w:sz w:val="22"/>
          <w:szCs w:val="22"/>
        </w:rPr>
        <w:t>Garantia Real</w:t>
      </w:r>
      <w:r w:rsidR="001E06B0" w:rsidRPr="00E343DF">
        <w:rPr>
          <w:rFonts w:ascii="Times New Roman" w:hAnsi="Times New Roman"/>
          <w:b/>
          <w:bCs/>
          <w:sz w:val="22"/>
          <w:szCs w:val="22"/>
        </w:rPr>
        <w:t xml:space="preserve"> Inicial</w:t>
      </w:r>
      <w:r w:rsidRPr="00E343DF">
        <w:rPr>
          <w:rFonts w:ascii="Times New Roman" w:hAnsi="Times New Roman"/>
          <w:b/>
          <w:bCs/>
          <w:sz w:val="22"/>
          <w:szCs w:val="22"/>
        </w:rPr>
        <w:t>.</w:t>
      </w:r>
      <w:r w:rsidR="009A3E22" w:rsidRPr="00E343DF">
        <w:rPr>
          <w:rFonts w:ascii="Times New Roman" w:hAnsi="Times New Roman"/>
          <w:b/>
          <w:bCs/>
          <w:sz w:val="22"/>
          <w:szCs w:val="22"/>
        </w:rPr>
        <w:t xml:space="preserve"> </w:t>
      </w:r>
      <w:r w:rsidR="0010192B" w:rsidRPr="00BF6E93">
        <w:rPr>
          <w:rFonts w:ascii="Times New Roman" w:hAnsi="Times New Roman"/>
          <w:sz w:val="22"/>
          <w:szCs w:val="22"/>
        </w:rPr>
        <w:t xml:space="preserve">Em garantia do fiel, pontual e integral pagamento de todos e quaisquer valores, principais ou acessórios, presentes ou futuros, incluindo o saldo devedor do Valor Nominal Unitário, juros remuneratórios, encargos moratórios, multas e quaisquer outros valores devidos pela </w:t>
      </w:r>
      <w:r w:rsidR="005E50E7">
        <w:rPr>
          <w:rFonts w:ascii="Times New Roman" w:hAnsi="Times New Roman"/>
          <w:sz w:val="22"/>
          <w:szCs w:val="22"/>
        </w:rPr>
        <w:t>Emissora</w:t>
      </w:r>
      <w:r w:rsidR="0010192B" w:rsidRPr="00BF6E93">
        <w:rPr>
          <w:rFonts w:ascii="Times New Roman" w:hAnsi="Times New Roman"/>
          <w:sz w:val="22"/>
          <w:szCs w:val="22"/>
        </w:rPr>
        <w:t xml:space="preserve"> nos termos das Debêntures, desta Escritura e do</w:t>
      </w:r>
      <w:r w:rsidR="00BD4FCF">
        <w:rPr>
          <w:rFonts w:ascii="Times New Roman" w:hAnsi="Times New Roman"/>
          <w:sz w:val="22"/>
          <w:szCs w:val="22"/>
        </w:rPr>
        <w:t>s</w:t>
      </w:r>
      <w:r w:rsidR="0010192B" w:rsidRPr="00BF6E93">
        <w:rPr>
          <w:rFonts w:ascii="Times New Roman" w:hAnsi="Times New Roman"/>
          <w:sz w:val="22"/>
          <w:szCs w:val="22"/>
        </w:rPr>
        <w:t xml:space="preserve"> Instrumento</w:t>
      </w:r>
      <w:r w:rsidR="00BD4FCF">
        <w:rPr>
          <w:rFonts w:ascii="Times New Roman" w:hAnsi="Times New Roman"/>
          <w:sz w:val="22"/>
          <w:szCs w:val="22"/>
        </w:rPr>
        <w:t>s</w:t>
      </w:r>
      <w:r w:rsidR="0010192B" w:rsidRPr="00BF6E93">
        <w:rPr>
          <w:rFonts w:ascii="Times New Roman" w:hAnsi="Times New Roman"/>
          <w:sz w:val="22"/>
          <w:szCs w:val="22"/>
        </w:rPr>
        <w:t xml:space="preserve"> de Garantia</w:t>
      </w:r>
      <w:r w:rsidR="00D0703A">
        <w:rPr>
          <w:rFonts w:ascii="Times New Roman" w:hAnsi="Times New Roman"/>
          <w:sz w:val="22"/>
          <w:szCs w:val="22"/>
        </w:rPr>
        <w:t>s</w:t>
      </w:r>
      <w:r w:rsidR="0010192B" w:rsidRPr="00BF6E93">
        <w:rPr>
          <w:rFonts w:ascii="Times New Roman" w:hAnsi="Times New Roman"/>
          <w:sz w:val="22"/>
          <w:szCs w:val="22"/>
        </w:rPr>
        <w:t xml:space="preserve"> (conforme abaixo definido), bem como todo e qualquer acessório ao principal, inclusive qualquer custo ou despesa necessários comprovadamente incorridos pelo Agente Fiduciário e/ou pelos Debenturistas em decorrência de processos, procedimentos e/ou outras medidas judiciais ou extrajudiciais e/ou, quando houver, verbas indenizatórias devidas diretamente pela Emissora no âmbito de qualquer processo judicial, administrativo ou arbitral bem como no âmbito da Emissão, necessários à salvaguarda de seus direitos e prerrogativas decorrentes das Debêntures e/ou desta Escritura e/ou do</w:t>
      </w:r>
      <w:r w:rsidR="00BD4FCF">
        <w:rPr>
          <w:rFonts w:ascii="Times New Roman" w:hAnsi="Times New Roman"/>
          <w:sz w:val="22"/>
          <w:szCs w:val="22"/>
        </w:rPr>
        <w:t>s</w:t>
      </w:r>
      <w:r w:rsidR="0010192B" w:rsidRPr="00BF6E93">
        <w:rPr>
          <w:rFonts w:ascii="Times New Roman" w:hAnsi="Times New Roman"/>
          <w:sz w:val="22"/>
          <w:szCs w:val="22"/>
        </w:rPr>
        <w:t xml:space="preserve"> Instrumento</w:t>
      </w:r>
      <w:r w:rsidR="00BD4FCF">
        <w:rPr>
          <w:rFonts w:ascii="Times New Roman" w:hAnsi="Times New Roman"/>
          <w:sz w:val="22"/>
          <w:szCs w:val="22"/>
        </w:rPr>
        <w:t>s</w:t>
      </w:r>
      <w:r w:rsidR="0010192B" w:rsidRPr="00BF6E93">
        <w:rPr>
          <w:rFonts w:ascii="Times New Roman" w:hAnsi="Times New Roman"/>
          <w:sz w:val="22"/>
          <w:szCs w:val="22"/>
        </w:rPr>
        <w:t xml:space="preserve"> de Garantia</w:t>
      </w:r>
      <w:r w:rsidR="00A47CBC">
        <w:rPr>
          <w:rFonts w:ascii="Times New Roman" w:hAnsi="Times New Roman"/>
          <w:sz w:val="22"/>
          <w:szCs w:val="22"/>
        </w:rPr>
        <w:t>s</w:t>
      </w:r>
      <w:r w:rsidR="0010192B" w:rsidRPr="00BF6E93">
        <w:rPr>
          <w:rFonts w:ascii="Times New Roman" w:hAnsi="Times New Roman"/>
          <w:sz w:val="22"/>
          <w:szCs w:val="22"/>
        </w:rPr>
        <w:t>, incluindo honorários e despesas advocatícias (“</w:t>
      </w:r>
      <w:r w:rsidR="0010192B" w:rsidRPr="00BF6E93">
        <w:rPr>
          <w:rFonts w:ascii="Times New Roman" w:hAnsi="Times New Roman"/>
          <w:sz w:val="22"/>
          <w:szCs w:val="22"/>
          <w:u w:val="single"/>
        </w:rPr>
        <w:t>Obrigações Garantidas</w:t>
      </w:r>
      <w:r w:rsidR="0010192B" w:rsidRPr="00BF6E93">
        <w:rPr>
          <w:rFonts w:ascii="Times New Roman" w:hAnsi="Times New Roman"/>
          <w:sz w:val="22"/>
          <w:szCs w:val="22"/>
        </w:rPr>
        <w:t xml:space="preserve">”), será outorgada em favor do Agente Fiduciário, na qualidade de representante dos Debenturistas, a cessão fiduciária dos seguintes bens e direitos de titularidade da </w:t>
      </w:r>
      <w:r w:rsidR="005E50E7" w:rsidRPr="005D6F3F">
        <w:rPr>
          <w:rFonts w:ascii="Times New Roman" w:hAnsi="Times New Roman"/>
          <w:sz w:val="22"/>
          <w:szCs w:val="22"/>
        </w:rPr>
        <w:t>Emissora</w:t>
      </w:r>
      <w:r w:rsidR="001E06B0">
        <w:rPr>
          <w:rFonts w:ascii="Times New Roman" w:hAnsi="Times New Roman"/>
          <w:sz w:val="22"/>
          <w:szCs w:val="22"/>
        </w:rPr>
        <w:t xml:space="preserve">, que </w:t>
      </w:r>
      <w:r w:rsidR="001E06B0">
        <w:rPr>
          <w:rFonts w:ascii="Times New Roman" w:hAnsi="Times New Roman"/>
          <w:bCs/>
          <w:sz w:val="22"/>
          <w:szCs w:val="22"/>
        </w:rPr>
        <w:t>deverá ser constituída pela Emissora previamente à Data de Início de Rentabilidade (conforme definida abaixo)</w:t>
      </w:r>
      <w:r w:rsidR="005E50E7">
        <w:rPr>
          <w:rFonts w:ascii="Times New Roman" w:hAnsi="Times New Roman"/>
          <w:sz w:val="22"/>
          <w:szCs w:val="22"/>
        </w:rPr>
        <w:t>:</w:t>
      </w:r>
    </w:p>
    <w:p w14:paraId="7E8540D4" w14:textId="7EFDD556" w:rsidR="005E50E7" w:rsidRPr="00BF6E93" w:rsidRDefault="00EE3857" w:rsidP="005E50E7">
      <w:pPr>
        <w:pStyle w:val="Level3"/>
        <w:numPr>
          <w:ilvl w:val="0"/>
          <w:numId w:val="86"/>
        </w:numPr>
        <w:rPr>
          <w:rFonts w:ascii="Times New Roman" w:hAnsi="Times New Roman"/>
          <w:sz w:val="22"/>
          <w:szCs w:val="22"/>
        </w:rPr>
      </w:pPr>
      <w:r w:rsidRPr="005E50E7">
        <w:rPr>
          <w:rFonts w:ascii="Times New Roman" w:hAnsi="Times New Roman"/>
          <w:bCs/>
          <w:sz w:val="22"/>
          <w:szCs w:val="22"/>
          <w:lang w:val="pt-PT"/>
        </w:rPr>
        <w:t xml:space="preserve">a totalidade dos direitos creditórios, presentes e futuros, oriundos </w:t>
      </w:r>
      <w:r w:rsidR="00FE1EB4">
        <w:rPr>
          <w:rFonts w:ascii="Times New Roman" w:hAnsi="Times New Roman"/>
          <w:bCs/>
          <w:sz w:val="22"/>
          <w:szCs w:val="22"/>
          <w:lang w:val="pt-PT"/>
        </w:rPr>
        <w:t>do</w:t>
      </w:r>
      <w:r w:rsidRPr="005E50E7">
        <w:rPr>
          <w:rFonts w:ascii="Times New Roman" w:hAnsi="Times New Roman"/>
          <w:bCs/>
          <w:sz w:val="22"/>
          <w:szCs w:val="22"/>
          <w:lang w:val="pt-PT"/>
        </w:rPr>
        <w:t xml:space="preserve"> </w:t>
      </w:r>
      <w:r w:rsidR="00FE1EB4">
        <w:rPr>
          <w:rFonts w:ascii="Times New Roman" w:hAnsi="Times New Roman"/>
          <w:bCs/>
          <w:sz w:val="22"/>
          <w:szCs w:val="22"/>
          <w:lang w:val="pt-PT"/>
        </w:rPr>
        <w:t>“</w:t>
      </w:r>
      <w:r w:rsidR="00FE1EB4" w:rsidRPr="00BF6E93">
        <w:rPr>
          <w:rFonts w:ascii="Times New Roman" w:hAnsi="Times New Roman"/>
          <w:bCs/>
          <w:i/>
          <w:iCs/>
          <w:sz w:val="22"/>
          <w:szCs w:val="22"/>
          <w:lang w:val="pt-PT"/>
        </w:rPr>
        <w:t>Contrato de Fornecimento de Garrafas de Vidro</w:t>
      </w:r>
      <w:r w:rsidR="00FE1EB4">
        <w:rPr>
          <w:rFonts w:ascii="Times New Roman" w:hAnsi="Times New Roman"/>
          <w:bCs/>
          <w:sz w:val="22"/>
          <w:szCs w:val="22"/>
          <w:lang w:val="pt-PT"/>
        </w:rPr>
        <w:t xml:space="preserve">” celebrado </w:t>
      </w:r>
      <w:r w:rsidRPr="005E50E7">
        <w:rPr>
          <w:rFonts w:ascii="Times New Roman" w:hAnsi="Times New Roman"/>
          <w:bCs/>
          <w:sz w:val="22"/>
          <w:szCs w:val="22"/>
          <w:lang w:val="pt-PT"/>
        </w:rPr>
        <w:t xml:space="preserve">entre a </w:t>
      </w:r>
      <w:r w:rsidR="000E413E" w:rsidRPr="00393B37">
        <w:rPr>
          <w:rFonts w:ascii="Times New Roman" w:hAnsi="Times New Roman"/>
          <w:bCs/>
          <w:sz w:val="22"/>
          <w:szCs w:val="22"/>
          <w:lang w:val="pt-PT"/>
        </w:rPr>
        <w:t>Emissora</w:t>
      </w:r>
      <w:r w:rsidR="00656B20">
        <w:rPr>
          <w:rFonts w:ascii="Times New Roman" w:hAnsi="Times New Roman"/>
          <w:bCs/>
          <w:sz w:val="22"/>
          <w:szCs w:val="22"/>
          <w:lang w:val="pt-PT"/>
        </w:rPr>
        <w:t xml:space="preserve"> </w:t>
      </w:r>
      <w:r w:rsidR="000E413E">
        <w:rPr>
          <w:rFonts w:ascii="Times New Roman" w:hAnsi="Times New Roman"/>
          <w:bCs/>
          <w:sz w:val="22"/>
          <w:szCs w:val="22"/>
          <w:lang w:val="pt-PT"/>
        </w:rPr>
        <w:t xml:space="preserve">e </w:t>
      </w:r>
      <w:r w:rsidR="00FE1EB4">
        <w:rPr>
          <w:rFonts w:ascii="Times New Roman" w:hAnsi="Times New Roman"/>
          <w:bCs/>
          <w:sz w:val="22"/>
          <w:szCs w:val="22"/>
          <w:lang w:val="pt-PT"/>
        </w:rPr>
        <w:t xml:space="preserve">a </w:t>
      </w:r>
      <w:r w:rsidRPr="005E50E7">
        <w:rPr>
          <w:rFonts w:ascii="Times New Roman" w:hAnsi="Times New Roman"/>
          <w:bCs/>
          <w:sz w:val="22"/>
          <w:szCs w:val="22"/>
          <w:lang w:val="pt-PT"/>
        </w:rPr>
        <w:t>HNK BR Indústria de Bebidas Ltda.</w:t>
      </w:r>
      <w:r w:rsidR="00555279">
        <w:rPr>
          <w:rFonts w:ascii="Times New Roman" w:hAnsi="Times New Roman"/>
          <w:bCs/>
          <w:sz w:val="22"/>
          <w:szCs w:val="22"/>
          <w:lang w:val="pt-PT"/>
        </w:rPr>
        <w:t>, HNK BR Bebidas Ltda., Cervejarias Kaiser Brasil S.A., Cervejaria Baden Baden Ltda., Indústria de Bebidas Igarassu Ltda</w:t>
      </w:r>
      <w:r w:rsidR="00FE1EB4">
        <w:rPr>
          <w:rFonts w:ascii="Times New Roman" w:hAnsi="Times New Roman"/>
          <w:bCs/>
          <w:sz w:val="22"/>
          <w:szCs w:val="22"/>
          <w:lang w:val="pt-PT"/>
        </w:rPr>
        <w:t>.</w:t>
      </w:r>
      <w:r w:rsidR="00555279">
        <w:rPr>
          <w:rFonts w:ascii="Times New Roman" w:hAnsi="Times New Roman"/>
          <w:bCs/>
          <w:sz w:val="22"/>
          <w:szCs w:val="22"/>
          <w:lang w:val="pt-PT"/>
        </w:rPr>
        <w:t xml:space="preserve"> e Cervejaria Sud</w:t>
      </w:r>
      <w:r w:rsidR="00656B20">
        <w:rPr>
          <w:rFonts w:ascii="Times New Roman" w:hAnsi="Times New Roman"/>
          <w:bCs/>
          <w:sz w:val="22"/>
          <w:szCs w:val="22"/>
          <w:lang w:val="pt-PT"/>
        </w:rPr>
        <w:t>b</w:t>
      </w:r>
      <w:r w:rsidR="00555279">
        <w:rPr>
          <w:rFonts w:ascii="Times New Roman" w:hAnsi="Times New Roman"/>
          <w:bCs/>
          <w:sz w:val="22"/>
          <w:szCs w:val="22"/>
          <w:lang w:val="pt-PT"/>
        </w:rPr>
        <w:t>rack Ltda.</w:t>
      </w:r>
      <w:r w:rsidR="00656B20">
        <w:rPr>
          <w:rFonts w:ascii="Times New Roman" w:hAnsi="Times New Roman"/>
          <w:bCs/>
          <w:sz w:val="22"/>
          <w:szCs w:val="22"/>
          <w:lang w:val="pt-PT"/>
        </w:rPr>
        <w:t xml:space="preserve">, com a </w:t>
      </w:r>
      <w:r w:rsidR="00656B20" w:rsidRPr="00D7579B">
        <w:rPr>
          <w:rFonts w:ascii="Times New Roman" w:hAnsi="Times New Roman"/>
          <w:sz w:val="22"/>
          <w:lang w:val="pt-PT"/>
        </w:rPr>
        <w:t xml:space="preserve">interveniência anuência da </w:t>
      </w:r>
      <w:r w:rsidR="00656B20">
        <w:rPr>
          <w:rFonts w:ascii="Times New Roman" w:hAnsi="Times New Roman"/>
          <w:bCs/>
          <w:sz w:val="22"/>
          <w:szCs w:val="22"/>
          <w:lang w:val="pt-PT"/>
        </w:rPr>
        <w:t>Heineken Global Procurement B.V e da Fiadora</w:t>
      </w:r>
      <w:r w:rsidRPr="005E50E7">
        <w:rPr>
          <w:rFonts w:ascii="Times New Roman" w:hAnsi="Times New Roman"/>
          <w:bCs/>
          <w:sz w:val="22"/>
          <w:szCs w:val="22"/>
          <w:lang w:val="pt-PT"/>
        </w:rPr>
        <w:t xml:space="preserve">, </w:t>
      </w:r>
      <w:r w:rsidR="00FE1EB4">
        <w:rPr>
          <w:rFonts w:ascii="Times New Roman" w:hAnsi="Times New Roman"/>
          <w:bCs/>
          <w:sz w:val="22"/>
          <w:szCs w:val="22"/>
          <w:lang w:val="pt-PT"/>
        </w:rPr>
        <w:t xml:space="preserve">em 27 de abril de 2018, conforme aditado em 1 de fevereiro de 2021 </w:t>
      </w:r>
      <w:r w:rsidRPr="005E50E7">
        <w:rPr>
          <w:rFonts w:ascii="Times New Roman" w:hAnsi="Times New Roman"/>
          <w:bCs/>
          <w:sz w:val="22"/>
          <w:szCs w:val="22"/>
          <w:lang w:val="pt-PT"/>
        </w:rPr>
        <w:t>(“</w:t>
      </w:r>
      <w:r w:rsidRPr="005E50E7">
        <w:rPr>
          <w:rFonts w:ascii="Times New Roman" w:hAnsi="Times New Roman"/>
          <w:bCs/>
          <w:sz w:val="22"/>
          <w:szCs w:val="22"/>
          <w:u w:val="single"/>
          <w:lang w:val="pt-PT"/>
        </w:rPr>
        <w:t>Direitos Creditórios</w:t>
      </w:r>
      <w:r w:rsidRPr="005E50E7">
        <w:rPr>
          <w:rFonts w:ascii="Times New Roman" w:hAnsi="Times New Roman"/>
          <w:bCs/>
          <w:sz w:val="22"/>
          <w:szCs w:val="22"/>
          <w:lang w:val="pt-PT"/>
        </w:rPr>
        <w:t>”)</w:t>
      </w:r>
      <w:r>
        <w:rPr>
          <w:rFonts w:ascii="Times New Roman" w:hAnsi="Times New Roman"/>
          <w:bCs/>
          <w:sz w:val="22"/>
          <w:szCs w:val="22"/>
          <w:lang w:val="pt-PT"/>
        </w:rPr>
        <w:t>;</w:t>
      </w:r>
      <w:ins w:id="38" w:author="Carlos Bacha" w:date="2021-05-11T10:48:00Z">
        <w:r w:rsidR="00E0458C">
          <w:rPr>
            <w:rFonts w:ascii="Times New Roman" w:hAnsi="Times New Roman"/>
            <w:bCs/>
            <w:sz w:val="22"/>
            <w:szCs w:val="22"/>
            <w:lang w:val="pt-PT"/>
          </w:rPr>
          <w:t xml:space="preserve"> (SP: Favor encaminhar contrato</w:t>
        </w:r>
      </w:ins>
      <w:ins w:id="39" w:author="Carlos Bacha" w:date="2021-05-11T10:57:00Z">
        <w:r w:rsidR="00561995">
          <w:rPr>
            <w:rFonts w:ascii="Times New Roman" w:hAnsi="Times New Roman"/>
            <w:bCs/>
            <w:sz w:val="22"/>
            <w:szCs w:val="22"/>
            <w:lang w:val="pt-PT"/>
          </w:rPr>
          <w:t>. Haverá compa</w:t>
        </w:r>
      </w:ins>
      <w:ins w:id="40" w:author="Carlos Bacha" w:date="2021-05-11T10:58:00Z">
        <w:r w:rsidR="00561995">
          <w:rPr>
            <w:rFonts w:ascii="Times New Roman" w:hAnsi="Times New Roman"/>
            <w:bCs/>
            <w:sz w:val="22"/>
            <w:szCs w:val="22"/>
            <w:lang w:val="pt-PT"/>
          </w:rPr>
          <w:t>rtilhamento da garantia com a 2ª e 3ª emissões de debêntures?</w:t>
        </w:r>
      </w:ins>
      <w:ins w:id="41" w:author="Carlos Bacha" w:date="2021-05-11T10:48:00Z">
        <w:r w:rsidR="00E0458C">
          <w:rPr>
            <w:rFonts w:ascii="Times New Roman" w:hAnsi="Times New Roman"/>
            <w:bCs/>
            <w:sz w:val="22"/>
            <w:szCs w:val="22"/>
            <w:lang w:val="pt-PT"/>
          </w:rPr>
          <w:t>)</w:t>
        </w:r>
      </w:ins>
      <w:ins w:id="42" w:author="Carlos Bacha" w:date="2021-05-11T10:49:00Z">
        <w:r w:rsidR="00E0458C">
          <w:rPr>
            <w:rFonts w:ascii="Times New Roman" w:hAnsi="Times New Roman"/>
            <w:bCs/>
            <w:sz w:val="22"/>
            <w:szCs w:val="22"/>
            <w:lang w:val="pt-PT"/>
          </w:rPr>
          <w:br/>
        </w:r>
      </w:ins>
      <w:ins w:id="43" w:author="Carlos Bacha" w:date="2021-05-11T10:52:00Z">
        <w:r w:rsidR="00E0458C">
          <w:rPr>
            <w:rFonts w:ascii="Times New Roman" w:hAnsi="Times New Roman"/>
            <w:bCs/>
            <w:sz w:val="22"/>
            <w:szCs w:val="22"/>
            <w:lang w:val="pt-PT"/>
          </w:rPr>
          <w:br/>
        </w:r>
      </w:ins>
      <w:ins w:id="44" w:author="Carlos Bacha" w:date="2021-05-11T10:49:00Z">
        <w:r w:rsidR="00E0458C">
          <w:rPr>
            <w:rFonts w:ascii="Times New Roman" w:hAnsi="Times New Roman"/>
            <w:bCs/>
            <w:sz w:val="22"/>
            <w:szCs w:val="22"/>
            <w:lang w:val="pt-PT"/>
          </w:rPr>
          <w:t>(a1) na Data de Emissão o Contrato de Fornecimento de Garrafa</w:t>
        </w:r>
      </w:ins>
      <w:ins w:id="45" w:author="Carlos Bacha" w:date="2021-05-11T10:50:00Z">
        <w:r w:rsidR="00E0458C">
          <w:rPr>
            <w:rFonts w:ascii="Times New Roman" w:hAnsi="Times New Roman"/>
            <w:bCs/>
            <w:sz w:val="22"/>
            <w:szCs w:val="22"/>
            <w:lang w:val="pt-PT"/>
          </w:rPr>
          <w:t>s de Vidro apresenta um fluxo de recebí</w:t>
        </w:r>
      </w:ins>
      <w:ins w:id="46" w:author="Carlos Bacha" w:date="2021-05-11T10:51:00Z">
        <w:r w:rsidR="00E0458C">
          <w:rPr>
            <w:rFonts w:ascii="Times New Roman" w:hAnsi="Times New Roman"/>
            <w:bCs/>
            <w:sz w:val="22"/>
            <w:szCs w:val="22"/>
            <w:lang w:val="pt-PT"/>
          </w:rPr>
          <w:t>veis de aproximadamente R$ (.) durante o prazo da Emissão, re</w:t>
        </w:r>
      </w:ins>
      <w:ins w:id="47" w:author="Carlos Bacha" w:date="2021-05-11T10:52:00Z">
        <w:r w:rsidR="00E0458C">
          <w:rPr>
            <w:rFonts w:ascii="Times New Roman" w:hAnsi="Times New Roman"/>
            <w:bCs/>
            <w:sz w:val="22"/>
            <w:szCs w:val="22"/>
            <w:lang w:val="pt-PT"/>
          </w:rPr>
          <w:t>presentando cerca de (.) % do valor total da Emissão.</w:t>
        </w:r>
      </w:ins>
    </w:p>
    <w:p w14:paraId="5914FAF4" w14:textId="77777777" w:rsidR="005E50E7" w:rsidRPr="00BF6E93" w:rsidRDefault="00EE3857" w:rsidP="005E50E7">
      <w:pPr>
        <w:pStyle w:val="Level3"/>
        <w:numPr>
          <w:ilvl w:val="0"/>
          <w:numId w:val="86"/>
        </w:numPr>
        <w:rPr>
          <w:rFonts w:ascii="Times New Roman" w:hAnsi="Times New Roman"/>
          <w:sz w:val="22"/>
          <w:szCs w:val="22"/>
        </w:rPr>
      </w:pPr>
      <w:r w:rsidRPr="005E50E7">
        <w:rPr>
          <w:rFonts w:ascii="Times New Roman" w:hAnsi="Times New Roman"/>
          <w:sz w:val="22"/>
          <w:szCs w:val="22"/>
          <w:lang w:val="pt-PT"/>
        </w:rPr>
        <w:t>todos os direitos de crédito, atuais ou futuros, detidos e a serem detidos contra o Banco Administrador (conforme definido no Instrumento de Garantia</w:t>
      </w:r>
      <w:r w:rsidR="006B4E2E">
        <w:rPr>
          <w:rFonts w:ascii="Times New Roman" w:hAnsi="Times New Roman"/>
          <w:sz w:val="22"/>
          <w:szCs w:val="22"/>
          <w:lang w:val="pt-PT"/>
        </w:rPr>
        <w:t xml:space="preserve"> Inicial</w:t>
      </w:r>
      <w:r w:rsidRPr="005E50E7">
        <w:rPr>
          <w:rFonts w:ascii="Times New Roman" w:hAnsi="Times New Roman"/>
          <w:sz w:val="22"/>
          <w:szCs w:val="22"/>
          <w:lang w:val="pt-PT"/>
        </w:rPr>
        <w:t>), decorrentes d</w:t>
      </w:r>
      <w:r w:rsidR="000E413E">
        <w:rPr>
          <w:rFonts w:ascii="Times New Roman" w:hAnsi="Times New Roman"/>
          <w:sz w:val="22"/>
          <w:szCs w:val="22"/>
          <w:lang w:val="pt-PT"/>
        </w:rPr>
        <w:t>e</w:t>
      </w:r>
      <w:r w:rsidR="000E413E" w:rsidRPr="00D7579B">
        <w:rPr>
          <w:rFonts w:ascii="Times New Roman" w:hAnsi="Times New Roman"/>
          <w:sz w:val="22"/>
          <w:lang w:val="pt-PT"/>
        </w:rPr>
        <w:t xml:space="preserve"> determinada</w:t>
      </w:r>
      <w:r w:rsidRPr="00D7579B">
        <w:rPr>
          <w:rFonts w:ascii="Times New Roman" w:hAnsi="Times New Roman"/>
          <w:sz w:val="22"/>
          <w:lang w:val="pt-PT"/>
        </w:rPr>
        <w:t xml:space="preserve"> conta corrente</w:t>
      </w:r>
      <w:r w:rsidR="000E413E" w:rsidRPr="00D7579B">
        <w:rPr>
          <w:rFonts w:ascii="Times New Roman" w:hAnsi="Times New Roman"/>
          <w:sz w:val="22"/>
          <w:lang w:val="pt-PT"/>
        </w:rPr>
        <w:t xml:space="preserve"> vinculada</w:t>
      </w:r>
      <w:r w:rsidRPr="00D7579B">
        <w:rPr>
          <w:rFonts w:ascii="Times New Roman" w:hAnsi="Times New Roman"/>
          <w:sz w:val="22"/>
          <w:lang w:val="pt-PT"/>
        </w:rPr>
        <w:t xml:space="preserve"> de titularidade da </w:t>
      </w:r>
      <w:r w:rsidR="000E413E" w:rsidRPr="00D7579B">
        <w:rPr>
          <w:rFonts w:ascii="Times New Roman" w:hAnsi="Times New Roman"/>
          <w:sz w:val="22"/>
          <w:lang w:val="pt-PT"/>
        </w:rPr>
        <w:t>Emissora</w:t>
      </w:r>
      <w:r w:rsidRPr="00D7579B">
        <w:rPr>
          <w:rFonts w:ascii="Times New Roman" w:hAnsi="Times New Roman"/>
          <w:sz w:val="22"/>
          <w:lang w:val="pt-PT"/>
        </w:rPr>
        <w:t xml:space="preserve">, </w:t>
      </w:r>
      <w:r w:rsidRPr="005E50E7">
        <w:rPr>
          <w:rFonts w:ascii="Times New Roman" w:hAnsi="Times New Roman"/>
          <w:bCs/>
          <w:sz w:val="22"/>
          <w:szCs w:val="22"/>
          <w:lang w:val="pt-PT"/>
        </w:rPr>
        <w:t>não movimentável por esta</w:t>
      </w:r>
      <w:r w:rsidRPr="005E50E7">
        <w:rPr>
          <w:rFonts w:ascii="Times New Roman" w:hAnsi="Times New Roman"/>
          <w:sz w:val="22"/>
          <w:szCs w:val="22"/>
          <w:lang w:val="pt-PT"/>
        </w:rPr>
        <w:t>, mantida no Banco Administrador</w:t>
      </w:r>
      <w:r w:rsidRPr="005E50E7">
        <w:rPr>
          <w:rFonts w:ascii="Times New Roman" w:hAnsi="Times New Roman"/>
          <w:bCs/>
          <w:sz w:val="22"/>
          <w:szCs w:val="22"/>
          <w:lang w:val="pt-PT"/>
        </w:rPr>
        <w:t xml:space="preserve"> onde deverão </w:t>
      </w:r>
      <w:r w:rsidRPr="005E50E7">
        <w:rPr>
          <w:rFonts w:ascii="Times New Roman" w:hAnsi="Times New Roman"/>
          <w:bCs/>
          <w:sz w:val="22"/>
          <w:szCs w:val="22"/>
          <w:lang w:val="pt-PT"/>
        </w:rPr>
        <w:lastRenderedPageBreak/>
        <w:t xml:space="preserve">necessariamente ser depositados e transitar a integralidade dos Direitos Creditórios </w:t>
      </w:r>
      <w:r w:rsidRPr="005E50E7">
        <w:rPr>
          <w:rFonts w:ascii="Times New Roman" w:hAnsi="Times New Roman"/>
          <w:sz w:val="22"/>
          <w:szCs w:val="22"/>
          <w:lang w:val="pt-PT"/>
        </w:rPr>
        <w:t>(“</w:t>
      </w:r>
      <w:r w:rsidRPr="005E50E7">
        <w:rPr>
          <w:rFonts w:ascii="Times New Roman" w:hAnsi="Times New Roman"/>
          <w:sz w:val="22"/>
          <w:szCs w:val="22"/>
          <w:u w:val="single"/>
          <w:lang w:val="pt-PT"/>
        </w:rPr>
        <w:t>Conta Vinculada</w:t>
      </w:r>
      <w:r w:rsidRPr="005E50E7">
        <w:rPr>
          <w:rFonts w:ascii="Times New Roman" w:hAnsi="Times New Roman"/>
          <w:sz w:val="22"/>
          <w:szCs w:val="22"/>
          <w:lang w:val="pt-PT"/>
        </w:rPr>
        <w:t>”);</w:t>
      </w:r>
      <w:r w:rsidR="001E06B0">
        <w:rPr>
          <w:rFonts w:ascii="Times New Roman" w:hAnsi="Times New Roman"/>
          <w:sz w:val="22"/>
          <w:szCs w:val="22"/>
          <w:lang w:val="pt-PT"/>
        </w:rPr>
        <w:t xml:space="preserve"> e</w:t>
      </w:r>
    </w:p>
    <w:p w14:paraId="14EC38E3" w14:textId="77777777" w:rsidR="005E50E7" w:rsidRPr="00BF6E93" w:rsidRDefault="00EE3857" w:rsidP="00D7579B">
      <w:pPr>
        <w:pStyle w:val="Level3"/>
        <w:numPr>
          <w:ilvl w:val="0"/>
          <w:numId w:val="86"/>
        </w:numPr>
        <w:rPr>
          <w:rFonts w:ascii="Times New Roman" w:hAnsi="Times New Roman"/>
          <w:sz w:val="22"/>
          <w:szCs w:val="22"/>
        </w:rPr>
      </w:pPr>
      <w:r w:rsidRPr="005E50E7">
        <w:rPr>
          <w:rFonts w:ascii="Times New Roman" w:hAnsi="Times New Roman"/>
          <w:sz w:val="22"/>
          <w:szCs w:val="22"/>
          <w:lang w:val="pt-PT"/>
        </w:rPr>
        <w:t xml:space="preserve">a Conta Vinculada </w:t>
      </w:r>
      <w:r w:rsidR="0022002F">
        <w:rPr>
          <w:rFonts w:ascii="Times New Roman" w:hAnsi="Times New Roman"/>
          <w:bCs/>
          <w:sz w:val="22"/>
          <w:szCs w:val="22"/>
        </w:rPr>
        <w:t>(</w:t>
      </w:r>
      <w:r w:rsidRPr="005E50E7">
        <w:rPr>
          <w:rFonts w:ascii="Times New Roman" w:hAnsi="Times New Roman"/>
          <w:bCs/>
          <w:sz w:val="22"/>
          <w:szCs w:val="22"/>
        </w:rPr>
        <w:t>“</w:t>
      </w:r>
      <w:r w:rsidRPr="005E50E7">
        <w:rPr>
          <w:rFonts w:ascii="Times New Roman" w:hAnsi="Times New Roman"/>
          <w:bCs/>
          <w:sz w:val="22"/>
          <w:szCs w:val="22"/>
          <w:u w:val="single"/>
        </w:rPr>
        <w:t>Garantia Real</w:t>
      </w:r>
      <w:r w:rsidR="000E413E">
        <w:rPr>
          <w:rFonts w:ascii="Times New Roman" w:hAnsi="Times New Roman"/>
          <w:bCs/>
          <w:sz w:val="22"/>
          <w:szCs w:val="22"/>
          <w:u w:val="single"/>
        </w:rPr>
        <w:t xml:space="preserve"> Inicial</w:t>
      </w:r>
      <w:r w:rsidRPr="005E50E7">
        <w:rPr>
          <w:rFonts w:ascii="Times New Roman" w:hAnsi="Times New Roman"/>
          <w:bCs/>
          <w:sz w:val="22"/>
          <w:szCs w:val="22"/>
        </w:rPr>
        <w:t>”), nos termos do “</w:t>
      </w:r>
      <w:r w:rsidRPr="00D7579B">
        <w:rPr>
          <w:rFonts w:ascii="Times New Roman" w:hAnsi="Times New Roman"/>
          <w:i/>
          <w:sz w:val="22"/>
        </w:rPr>
        <w:t xml:space="preserve">Contrato de Cessão Fiduciária de </w:t>
      </w:r>
      <w:r w:rsidRPr="005E50E7">
        <w:rPr>
          <w:rFonts w:ascii="Times New Roman" w:hAnsi="Times New Roman"/>
          <w:bCs/>
          <w:i/>
          <w:sz w:val="22"/>
          <w:szCs w:val="22"/>
        </w:rPr>
        <w:t>Direitos Creditórios, Administração</w:t>
      </w:r>
      <w:r w:rsidRPr="00D7579B">
        <w:rPr>
          <w:rFonts w:ascii="Times New Roman" w:hAnsi="Times New Roman"/>
          <w:i/>
          <w:sz w:val="22"/>
        </w:rPr>
        <w:t xml:space="preserve"> de </w:t>
      </w:r>
      <w:r w:rsidRPr="005E50E7">
        <w:rPr>
          <w:rFonts w:ascii="Times New Roman" w:hAnsi="Times New Roman"/>
          <w:bCs/>
          <w:i/>
          <w:sz w:val="22"/>
          <w:szCs w:val="22"/>
        </w:rPr>
        <w:t>Contas e Outras Avenças</w:t>
      </w:r>
      <w:r w:rsidRPr="005E50E7">
        <w:rPr>
          <w:rFonts w:ascii="Times New Roman" w:hAnsi="Times New Roman"/>
          <w:bCs/>
          <w:sz w:val="22"/>
          <w:szCs w:val="22"/>
        </w:rPr>
        <w:t xml:space="preserve">”, a ser celebrado entre a </w:t>
      </w:r>
      <w:r w:rsidR="000E413E" w:rsidRPr="00393B37">
        <w:rPr>
          <w:rFonts w:ascii="Times New Roman" w:hAnsi="Times New Roman"/>
          <w:bCs/>
          <w:sz w:val="22"/>
          <w:szCs w:val="22"/>
        </w:rPr>
        <w:t>Emissora</w:t>
      </w:r>
      <w:r w:rsidRPr="005E50E7">
        <w:rPr>
          <w:rFonts w:ascii="Times New Roman" w:hAnsi="Times New Roman"/>
          <w:bCs/>
          <w:sz w:val="22"/>
          <w:szCs w:val="22"/>
        </w:rPr>
        <w:t>, o Agente Fiduciário</w:t>
      </w:r>
      <w:r w:rsidR="000E413E">
        <w:rPr>
          <w:rFonts w:ascii="Times New Roman" w:hAnsi="Times New Roman"/>
          <w:bCs/>
          <w:sz w:val="22"/>
          <w:szCs w:val="22"/>
        </w:rPr>
        <w:t xml:space="preserve"> e</w:t>
      </w:r>
      <w:r w:rsidRPr="005E50E7">
        <w:rPr>
          <w:rFonts w:ascii="Times New Roman" w:hAnsi="Times New Roman"/>
          <w:bCs/>
          <w:sz w:val="22"/>
          <w:szCs w:val="22"/>
        </w:rPr>
        <w:t xml:space="preserve"> o Banco Administrador</w:t>
      </w:r>
      <w:r w:rsidR="00656B20">
        <w:rPr>
          <w:rFonts w:ascii="Times New Roman" w:hAnsi="Times New Roman"/>
          <w:bCs/>
          <w:sz w:val="22"/>
          <w:szCs w:val="22"/>
        </w:rPr>
        <w:t>, com a interveniência anuência da Fiadora</w:t>
      </w:r>
      <w:r w:rsidRPr="005E50E7">
        <w:rPr>
          <w:rFonts w:ascii="Times New Roman" w:hAnsi="Times New Roman"/>
          <w:bCs/>
          <w:sz w:val="22"/>
          <w:szCs w:val="22"/>
        </w:rPr>
        <w:t xml:space="preserve"> (“</w:t>
      </w:r>
      <w:r w:rsidRPr="005E50E7">
        <w:rPr>
          <w:rFonts w:ascii="Times New Roman" w:hAnsi="Times New Roman"/>
          <w:bCs/>
          <w:sz w:val="22"/>
          <w:szCs w:val="22"/>
          <w:u w:val="single"/>
        </w:rPr>
        <w:t>Instrumento de Garantia</w:t>
      </w:r>
      <w:r w:rsidR="006B4E2E">
        <w:rPr>
          <w:rFonts w:ascii="Times New Roman" w:hAnsi="Times New Roman"/>
          <w:bCs/>
          <w:sz w:val="22"/>
          <w:szCs w:val="22"/>
          <w:u w:val="single"/>
        </w:rPr>
        <w:t xml:space="preserve"> Inicial</w:t>
      </w:r>
      <w:r w:rsidRPr="005E50E7">
        <w:rPr>
          <w:rFonts w:ascii="Times New Roman" w:hAnsi="Times New Roman"/>
          <w:bCs/>
          <w:sz w:val="22"/>
          <w:szCs w:val="22"/>
        </w:rPr>
        <w:t>”).</w:t>
      </w:r>
      <w:r w:rsidR="000E413E">
        <w:rPr>
          <w:rFonts w:ascii="Times New Roman" w:hAnsi="Times New Roman"/>
          <w:bCs/>
          <w:sz w:val="22"/>
          <w:szCs w:val="22"/>
        </w:rPr>
        <w:t xml:space="preserve"> </w:t>
      </w:r>
      <w:r w:rsidR="00A122E3" w:rsidRPr="00DB6FCC">
        <w:rPr>
          <w:rFonts w:ascii="Times New Roman" w:hAnsi="Times New Roman"/>
          <w:sz w:val="22"/>
          <w:szCs w:val="22"/>
          <w:highlight w:val="yellow"/>
        </w:rPr>
        <w:t>[</w:t>
      </w:r>
      <w:r w:rsidR="00A122E3" w:rsidRPr="00A122E3">
        <w:rPr>
          <w:rFonts w:ascii="Times New Roman" w:hAnsi="Times New Roman"/>
          <w:b/>
          <w:bCs/>
          <w:sz w:val="22"/>
          <w:szCs w:val="22"/>
          <w:highlight w:val="yellow"/>
        </w:rPr>
        <w:t>Nota Cescon Barrieu</w:t>
      </w:r>
      <w:r w:rsidR="00A122E3" w:rsidRPr="00A122E3">
        <w:rPr>
          <w:rFonts w:ascii="Times New Roman" w:hAnsi="Times New Roman"/>
          <w:sz w:val="22"/>
          <w:szCs w:val="22"/>
          <w:highlight w:val="yellow"/>
        </w:rPr>
        <w:t xml:space="preserve">: </w:t>
      </w:r>
      <w:r w:rsidR="00A122E3" w:rsidRPr="00BF6E93">
        <w:rPr>
          <w:rFonts w:ascii="Times New Roman" w:hAnsi="Times New Roman"/>
          <w:sz w:val="22"/>
          <w:szCs w:val="22"/>
          <w:highlight w:val="yellow"/>
        </w:rPr>
        <w:t xml:space="preserve">pendente confirmação do </w:t>
      </w:r>
      <w:r w:rsidR="009C7A65">
        <w:rPr>
          <w:rFonts w:ascii="Times New Roman" w:hAnsi="Times New Roman"/>
          <w:sz w:val="22"/>
          <w:szCs w:val="22"/>
          <w:highlight w:val="yellow"/>
        </w:rPr>
        <w:t>Banco</w:t>
      </w:r>
      <w:r w:rsidR="009C7A65" w:rsidRPr="00BF6E93">
        <w:rPr>
          <w:rFonts w:ascii="Times New Roman" w:hAnsi="Times New Roman"/>
          <w:sz w:val="22"/>
          <w:szCs w:val="22"/>
          <w:highlight w:val="yellow"/>
        </w:rPr>
        <w:t xml:space="preserve"> </w:t>
      </w:r>
      <w:r w:rsidR="00A122E3" w:rsidRPr="00BF6E93">
        <w:rPr>
          <w:rFonts w:ascii="Times New Roman" w:hAnsi="Times New Roman"/>
          <w:sz w:val="22"/>
          <w:szCs w:val="22"/>
          <w:highlight w:val="yellow"/>
        </w:rPr>
        <w:t xml:space="preserve">Administrador para verificar a eventual necessidade de </w:t>
      </w:r>
      <w:r w:rsidR="00A122E3" w:rsidRPr="00D7579B">
        <w:rPr>
          <w:rFonts w:ascii="Times New Roman" w:hAnsi="Times New Roman"/>
          <w:sz w:val="22"/>
          <w:highlight w:val="yellow"/>
        </w:rPr>
        <w:t>Contrato de Depositário</w:t>
      </w:r>
      <w:r w:rsidR="00A122E3" w:rsidRPr="00BF6E93">
        <w:rPr>
          <w:rFonts w:ascii="Times New Roman" w:hAnsi="Times New Roman"/>
          <w:sz w:val="22"/>
          <w:szCs w:val="22"/>
          <w:highlight w:val="yellow"/>
        </w:rPr>
        <w:t xml:space="preserve"> apartado</w:t>
      </w:r>
      <w:r w:rsidR="00A122E3">
        <w:rPr>
          <w:rFonts w:ascii="Times New Roman" w:hAnsi="Times New Roman"/>
          <w:sz w:val="22"/>
          <w:szCs w:val="22"/>
        </w:rPr>
        <w:t>]</w:t>
      </w:r>
      <w:r w:rsidR="009C7A65" w:rsidRPr="009C7A65">
        <w:rPr>
          <w:rFonts w:ascii="Times New Roman" w:hAnsi="Times New Roman"/>
          <w:sz w:val="22"/>
          <w:szCs w:val="22"/>
          <w:highlight w:val="yellow"/>
        </w:rPr>
        <w:t xml:space="preserve"> </w:t>
      </w:r>
      <w:r w:rsidR="009C7A65" w:rsidRPr="00DB6FCC">
        <w:rPr>
          <w:rFonts w:ascii="Times New Roman" w:hAnsi="Times New Roman"/>
          <w:sz w:val="22"/>
          <w:szCs w:val="22"/>
          <w:highlight w:val="yellow"/>
        </w:rPr>
        <w:t>[</w:t>
      </w:r>
      <w:r w:rsidR="009C7A65" w:rsidRPr="00A122E3">
        <w:rPr>
          <w:rFonts w:ascii="Times New Roman" w:hAnsi="Times New Roman"/>
          <w:b/>
          <w:bCs/>
          <w:sz w:val="22"/>
          <w:szCs w:val="22"/>
          <w:highlight w:val="yellow"/>
        </w:rPr>
        <w:t xml:space="preserve">Nota Cescon </w:t>
      </w:r>
      <w:r w:rsidR="009C7A65" w:rsidRPr="009C7A65">
        <w:rPr>
          <w:rFonts w:ascii="Times New Roman" w:hAnsi="Times New Roman"/>
          <w:b/>
          <w:bCs/>
          <w:sz w:val="22"/>
          <w:szCs w:val="22"/>
          <w:highlight w:val="yellow"/>
        </w:rPr>
        <w:t>Barrieu 2</w:t>
      </w:r>
      <w:r w:rsidR="009C7A65" w:rsidRPr="009C7A65">
        <w:rPr>
          <w:rFonts w:ascii="Times New Roman" w:hAnsi="Times New Roman"/>
          <w:sz w:val="22"/>
          <w:szCs w:val="22"/>
          <w:highlight w:val="yellow"/>
        </w:rPr>
        <w:t xml:space="preserve">: </w:t>
      </w:r>
      <w:r w:rsidR="009C7A65" w:rsidRPr="003E32C1">
        <w:rPr>
          <w:rFonts w:ascii="Times New Roman" w:hAnsi="Times New Roman"/>
          <w:sz w:val="22"/>
          <w:szCs w:val="22"/>
          <w:highlight w:val="yellow"/>
        </w:rPr>
        <w:t>a estrutura acima pressupõe que a cessão fiduciária dos recebíveis do Contrato da Heineken que hoje estão cedidos fiduciariamente em garantia das debêntures da segunda e terceira emissões estarão liberados previamente à celebração desta Escritura]</w:t>
      </w:r>
    </w:p>
    <w:p w14:paraId="454F1290" w14:textId="77777777" w:rsidR="001E06B0" w:rsidRDefault="00EE3857">
      <w:pPr>
        <w:pStyle w:val="Level3"/>
        <w:rPr>
          <w:rFonts w:ascii="Times New Roman" w:hAnsi="Times New Roman"/>
          <w:sz w:val="22"/>
          <w:szCs w:val="22"/>
        </w:rPr>
      </w:pPr>
      <w:r w:rsidRPr="00BF6E93">
        <w:rPr>
          <w:rFonts w:ascii="Times New Roman" w:hAnsi="Times New Roman"/>
          <w:b/>
          <w:bCs/>
          <w:sz w:val="22"/>
          <w:szCs w:val="22"/>
        </w:rPr>
        <w:t>Garantia Real Adicional.</w:t>
      </w:r>
      <w:r>
        <w:rPr>
          <w:rFonts w:ascii="Times New Roman" w:hAnsi="Times New Roman"/>
          <w:sz w:val="22"/>
          <w:szCs w:val="22"/>
        </w:rPr>
        <w:t xml:space="preserve"> </w:t>
      </w:r>
      <w:r w:rsidRPr="001F7DFB">
        <w:rPr>
          <w:rFonts w:ascii="Times New Roman" w:hAnsi="Times New Roman"/>
          <w:sz w:val="22"/>
          <w:szCs w:val="22"/>
        </w:rPr>
        <w:t xml:space="preserve">Para assegurar integral cumprimento de todas as Obrigações Garantidas, </w:t>
      </w:r>
      <w:r w:rsidRPr="0048761D">
        <w:rPr>
          <w:rFonts w:ascii="Times New Roman" w:hAnsi="Times New Roman"/>
          <w:sz w:val="22"/>
          <w:szCs w:val="22"/>
        </w:rPr>
        <w:t xml:space="preserve">a </w:t>
      </w:r>
      <w:r w:rsidRPr="00393B37">
        <w:rPr>
          <w:rFonts w:ascii="Times New Roman" w:hAnsi="Times New Roman"/>
          <w:sz w:val="22"/>
          <w:szCs w:val="22"/>
        </w:rPr>
        <w:t>Emissora</w:t>
      </w:r>
      <w:r>
        <w:rPr>
          <w:rFonts w:ascii="Times New Roman" w:hAnsi="Times New Roman"/>
          <w:sz w:val="22"/>
          <w:szCs w:val="22"/>
        </w:rPr>
        <w:t xml:space="preserve"> deverá ainda, em até 2 (dois) anos contados da Data de </w:t>
      </w:r>
      <w:r w:rsidR="00E343DF">
        <w:rPr>
          <w:rFonts w:ascii="Times New Roman" w:hAnsi="Times New Roman"/>
          <w:sz w:val="22"/>
          <w:szCs w:val="22"/>
        </w:rPr>
        <w:t>Emissão</w:t>
      </w:r>
      <w:r>
        <w:rPr>
          <w:rFonts w:ascii="Times New Roman" w:hAnsi="Times New Roman"/>
          <w:sz w:val="22"/>
          <w:szCs w:val="22"/>
        </w:rPr>
        <w:t>, constituir cessão fiduciária de recebíveis</w:t>
      </w:r>
      <w:r w:rsidR="00D7579B" w:rsidRPr="00D7579B">
        <w:rPr>
          <w:rFonts w:ascii="Times New Roman" w:hAnsi="Times New Roman"/>
          <w:sz w:val="22"/>
          <w:szCs w:val="22"/>
        </w:rPr>
        <w:t xml:space="preserve"> </w:t>
      </w:r>
      <w:r w:rsidR="00D7579B">
        <w:rPr>
          <w:rFonts w:ascii="Times New Roman" w:hAnsi="Times New Roman"/>
          <w:sz w:val="22"/>
          <w:szCs w:val="22"/>
        </w:rPr>
        <w:t xml:space="preserve">decorrentes de contratos com clientes da </w:t>
      </w:r>
      <w:r w:rsidR="00D7579B" w:rsidRPr="00393B37">
        <w:rPr>
          <w:rFonts w:ascii="Times New Roman" w:hAnsi="Times New Roman"/>
          <w:sz w:val="22"/>
          <w:szCs w:val="22"/>
        </w:rPr>
        <w:t>Emissora</w:t>
      </w:r>
      <w:r w:rsidR="00D7579B">
        <w:rPr>
          <w:rFonts w:ascii="Times New Roman" w:hAnsi="Times New Roman"/>
          <w:sz w:val="22"/>
          <w:szCs w:val="22"/>
        </w:rPr>
        <w:t xml:space="preserve"> </w:t>
      </w:r>
      <w:r w:rsidR="00D7579B" w:rsidRPr="003E32C1">
        <w:rPr>
          <w:rFonts w:ascii="Times New Roman" w:hAnsi="Times New Roman"/>
          <w:sz w:val="22"/>
          <w:szCs w:val="22"/>
        </w:rPr>
        <w:t xml:space="preserve">que atendam os critérios de elegibilidade descritos no </w:t>
      </w:r>
      <w:r w:rsidR="00D7579B" w:rsidRPr="003E32C1">
        <w:rPr>
          <w:rFonts w:ascii="Times New Roman" w:hAnsi="Times New Roman"/>
          <w:b/>
          <w:bCs/>
          <w:sz w:val="22"/>
          <w:szCs w:val="22"/>
        </w:rPr>
        <w:t>Anexo I</w:t>
      </w:r>
      <w:r w:rsidR="00D7579B" w:rsidRPr="003E32C1">
        <w:rPr>
          <w:rFonts w:ascii="Times New Roman" w:hAnsi="Times New Roman"/>
          <w:sz w:val="22"/>
          <w:szCs w:val="22"/>
        </w:rPr>
        <w:t xml:space="preserve"> à presente Escritura</w:t>
      </w:r>
      <w:r>
        <w:rPr>
          <w:rFonts w:ascii="Times New Roman" w:hAnsi="Times New Roman"/>
          <w:sz w:val="22"/>
          <w:szCs w:val="22"/>
        </w:rPr>
        <w:t xml:space="preserve">, com volume mínimo de R$ 8.000.000,00 (oito milhões de reais) </w:t>
      </w:r>
      <w:r w:rsidR="0022002F">
        <w:rPr>
          <w:rFonts w:ascii="Times New Roman" w:hAnsi="Times New Roman"/>
          <w:sz w:val="22"/>
          <w:szCs w:val="22"/>
        </w:rPr>
        <w:t>mensais</w:t>
      </w:r>
      <w:r w:rsidR="00BD4FCF">
        <w:rPr>
          <w:rFonts w:ascii="Times New Roman" w:hAnsi="Times New Roman"/>
          <w:sz w:val="22"/>
          <w:szCs w:val="22"/>
        </w:rPr>
        <w:t xml:space="preserve"> (“</w:t>
      </w:r>
      <w:r w:rsidR="00BD4FCF" w:rsidRPr="00970163">
        <w:rPr>
          <w:rFonts w:ascii="Times New Roman" w:hAnsi="Times New Roman"/>
          <w:sz w:val="22"/>
          <w:szCs w:val="22"/>
          <w:u w:val="single"/>
        </w:rPr>
        <w:t>Garantia Real Adicional</w:t>
      </w:r>
      <w:r w:rsidR="00BD4FCF">
        <w:rPr>
          <w:rFonts w:ascii="Times New Roman" w:hAnsi="Times New Roman"/>
          <w:sz w:val="22"/>
          <w:szCs w:val="22"/>
        </w:rPr>
        <w:t>” e, em conjunto com Garantia Real Inicial, as “</w:t>
      </w:r>
      <w:r w:rsidR="00BD4FCF" w:rsidRPr="00970163">
        <w:rPr>
          <w:rFonts w:ascii="Times New Roman" w:hAnsi="Times New Roman"/>
          <w:sz w:val="22"/>
          <w:szCs w:val="22"/>
          <w:u w:val="single"/>
        </w:rPr>
        <w:t>Garantias Reais</w:t>
      </w:r>
      <w:r w:rsidR="00BD4FCF">
        <w:rPr>
          <w:rFonts w:ascii="Times New Roman" w:hAnsi="Times New Roman"/>
          <w:sz w:val="22"/>
          <w:szCs w:val="22"/>
        </w:rPr>
        <w:t>”)</w:t>
      </w:r>
      <w:r>
        <w:rPr>
          <w:rFonts w:ascii="Times New Roman" w:hAnsi="Times New Roman"/>
          <w:sz w:val="22"/>
          <w:szCs w:val="22"/>
        </w:rPr>
        <w:t>, na forma da minuta d</w:t>
      </w:r>
      <w:r w:rsidR="0022002F">
        <w:rPr>
          <w:rFonts w:ascii="Times New Roman" w:hAnsi="Times New Roman"/>
          <w:sz w:val="22"/>
          <w:szCs w:val="22"/>
        </w:rPr>
        <w:t>o</w:t>
      </w:r>
      <w:r>
        <w:rPr>
          <w:rFonts w:ascii="Times New Roman" w:hAnsi="Times New Roman"/>
          <w:sz w:val="22"/>
          <w:szCs w:val="22"/>
        </w:rPr>
        <w:t xml:space="preserve"> “Contrato de Cessão Fiduciária”</w:t>
      </w:r>
      <w:r w:rsidR="00555279">
        <w:rPr>
          <w:rFonts w:ascii="Times New Roman" w:hAnsi="Times New Roman"/>
          <w:sz w:val="22"/>
          <w:szCs w:val="22"/>
        </w:rPr>
        <w:t>,</w:t>
      </w:r>
      <w:r>
        <w:rPr>
          <w:rFonts w:ascii="Times New Roman" w:hAnsi="Times New Roman"/>
          <w:sz w:val="22"/>
          <w:szCs w:val="22"/>
        </w:rPr>
        <w:t xml:space="preserve"> conforme </w:t>
      </w:r>
      <w:r>
        <w:rPr>
          <w:rFonts w:ascii="Times New Roman" w:hAnsi="Times New Roman"/>
          <w:b/>
          <w:bCs/>
          <w:sz w:val="22"/>
          <w:szCs w:val="22"/>
        </w:rPr>
        <w:t xml:space="preserve">Anexo </w:t>
      </w:r>
      <w:r w:rsidR="00AA7D18">
        <w:rPr>
          <w:rFonts w:ascii="Times New Roman" w:hAnsi="Times New Roman"/>
          <w:b/>
          <w:bCs/>
          <w:sz w:val="22"/>
          <w:szCs w:val="22"/>
        </w:rPr>
        <w:t>I</w:t>
      </w:r>
      <w:r>
        <w:rPr>
          <w:rFonts w:ascii="Times New Roman" w:hAnsi="Times New Roman"/>
          <w:b/>
          <w:bCs/>
          <w:sz w:val="22"/>
          <w:szCs w:val="22"/>
        </w:rPr>
        <w:t>I</w:t>
      </w:r>
      <w:r>
        <w:rPr>
          <w:rFonts w:ascii="Times New Roman" w:hAnsi="Times New Roman"/>
          <w:sz w:val="22"/>
          <w:szCs w:val="22"/>
        </w:rPr>
        <w:t xml:space="preserve"> à presente Escritura</w:t>
      </w:r>
      <w:r w:rsidR="00D7579B">
        <w:rPr>
          <w:rFonts w:ascii="Times New Roman" w:hAnsi="Times New Roman"/>
          <w:sz w:val="22"/>
          <w:szCs w:val="22"/>
        </w:rPr>
        <w:t xml:space="preserve"> </w:t>
      </w:r>
      <w:r w:rsidR="00BD4FCF">
        <w:rPr>
          <w:rFonts w:ascii="Times New Roman" w:hAnsi="Times New Roman"/>
          <w:sz w:val="22"/>
          <w:szCs w:val="22"/>
        </w:rPr>
        <w:t>(“</w:t>
      </w:r>
      <w:r w:rsidR="00BD4FCF" w:rsidRPr="00BF6E93">
        <w:rPr>
          <w:rFonts w:ascii="Times New Roman" w:hAnsi="Times New Roman"/>
          <w:sz w:val="22"/>
          <w:szCs w:val="22"/>
          <w:u w:val="single"/>
        </w:rPr>
        <w:t>Instrumento de Garantia Adicional</w:t>
      </w:r>
      <w:r w:rsidR="00BD4FCF">
        <w:rPr>
          <w:rFonts w:ascii="Times New Roman" w:hAnsi="Times New Roman"/>
          <w:sz w:val="22"/>
          <w:szCs w:val="22"/>
        </w:rPr>
        <w:t>” e, em conjunto com Instrumento de Garantia</w:t>
      </w:r>
      <w:r w:rsidR="006B4E2E">
        <w:rPr>
          <w:rFonts w:ascii="Times New Roman" w:hAnsi="Times New Roman"/>
          <w:sz w:val="22"/>
          <w:szCs w:val="22"/>
        </w:rPr>
        <w:t xml:space="preserve"> Inicial</w:t>
      </w:r>
      <w:r w:rsidR="00BD4FCF">
        <w:rPr>
          <w:rFonts w:ascii="Times New Roman" w:hAnsi="Times New Roman"/>
          <w:sz w:val="22"/>
          <w:szCs w:val="22"/>
        </w:rPr>
        <w:t>,</w:t>
      </w:r>
      <w:r w:rsidR="006B4E2E">
        <w:rPr>
          <w:rFonts w:ascii="Times New Roman" w:hAnsi="Times New Roman"/>
          <w:sz w:val="22"/>
          <w:szCs w:val="22"/>
        </w:rPr>
        <w:t xml:space="preserve"> os</w:t>
      </w:r>
      <w:r w:rsidR="00BD4FCF">
        <w:rPr>
          <w:rFonts w:ascii="Times New Roman" w:hAnsi="Times New Roman"/>
          <w:sz w:val="22"/>
          <w:szCs w:val="22"/>
        </w:rPr>
        <w:t xml:space="preserve"> “</w:t>
      </w:r>
      <w:r w:rsidR="00BD4FCF" w:rsidRPr="00BF6E93">
        <w:rPr>
          <w:rFonts w:ascii="Times New Roman" w:hAnsi="Times New Roman"/>
          <w:sz w:val="22"/>
          <w:szCs w:val="22"/>
          <w:u w:val="single"/>
        </w:rPr>
        <w:t>Instrumentos de Garantias</w:t>
      </w:r>
      <w:r w:rsidR="00BD4FCF">
        <w:rPr>
          <w:rFonts w:ascii="Times New Roman" w:hAnsi="Times New Roman"/>
          <w:sz w:val="22"/>
          <w:szCs w:val="22"/>
        </w:rPr>
        <w:t>”)</w:t>
      </w:r>
      <w:r>
        <w:rPr>
          <w:rFonts w:ascii="Times New Roman" w:hAnsi="Times New Roman"/>
          <w:sz w:val="22"/>
          <w:szCs w:val="22"/>
        </w:rPr>
        <w:t>.</w:t>
      </w:r>
      <w:r w:rsidR="00A122E3">
        <w:rPr>
          <w:rFonts w:ascii="Times New Roman" w:hAnsi="Times New Roman"/>
          <w:sz w:val="22"/>
          <w:szCs w:val="22"/>
        </w:rPr>
        <w:t xml:space="preserve"> </w:t>
      </w:r>
      <w:r w:rsidR="00A122E3" w:rsidRPr="00BF6E93">
        <w:rPr>
          <w:rFonts w:ascii="Times New Roman" w:hAnsi="Times New Roman"/>
          <w:sz w:val="22"/>
          <w:szCs w:val="22"/>
          <w:highlight w:val="yellow"/>
        </w:rPr>
        <w:t>[</w:t>
      </w:r>
      <w:r w:rsidR="00A122E3" w:rsidRPr="00BF6E93">
        <w:rPr>
          <w:rFonts w:ascii="Times New Roman" w:hAnsi="Times New Roman"/>
          <w:b/>
          <w:bCs/>
          <w:sz w:val="22"/>
          <w:szCs w:val="22"/>
          <w:highlight w:val="yellow"/>
        </w:rPr>
        <w:t>Nota Cescon Barrieu</w:t>
      </w:r>
      <w:r w:rsidR="00A122E3" w:rsidRPr="00BF6E93">
        <w:rPr>
          <w:rFonts w:ascii="Times New Roman" w:hAnsi="Times New Roman"/>
          <w:sz w:val="22"/>
          <w:szCs w:val="22"/>
          <w:highlight w:val="yellow"/>
        </w:rPr>
        <w:t>: Coordenadores, favor confirmar se teremos critérios de exigibilidade ou se quaisquer contratos com clientes serão aceitos</w:t>
      </w:r>
      <w:r w:rsidR="00A122E3">
        <w:rPr>
          <w:rFonts w:ascii="Times New Roman" w:hAnsi="Times New Roman"/>
          <w:sz w:val="22"/>
          <w:szCs w:val="22"/>
        </w:rPr>
        <w:t>]</w:t>
      </w:r>
    </w:p>
    <w:p w14:paraId="0587FDB3" w14:textId="77777777" w:rsidR="0052648C" w:rsidRPr="001F7DFB" w:rsidRDefault="00EE3857" w:rsidP="0052648C">
      <w:pPr>
        <w:pStyle w:val="Level3"/>
        <w:rPr>
          <w:rFonts w:ascii="Times New Roman" w:hAnsi="Times New Roman"/>
          <w:b/>
          <w:bCs/>
          <w:sz w:val="22"/>
          <w:szCs w:val="22"/>
        </w:rPr>
      </w:pPr>
      <w:r w:rsidRPr="0048761D">
        <w:rPr>
          <w:rFonts w:ascii="Times New Roman" w:hAnsi="Times New Roman"/>
          <w:b/>
          <w:bCs/>
          <w:sz w:val="22"/>
          <w:szCs w:val="22"/>
        </w:rPr>
        <w:t xml:space="preserve">Garantia Fidejussória. </w:t>
      </w:r>
      <w:r w:rsidRPr="001F7DFB">
        <w:rPr>
          <w:rFonts w:ascii="Times New Roman" w:hAnsi="Times New Roman"/>
          <w:sz w:val="22"/>
          <w:szCs w:val="22"/>
        </w:rPr>
        <w:t xml:space="preserve">Para assegurar integral cumprimento de todas as Obrigações Garantidas, </w:t>
      </w:r>
      <w:r w:rsidRPr="0048761D">
        <w:rPr>
          <w:rFonts w:ascii="Times New Roman" w:hAnsi="Times New Roman"/>
          <w:sz w:val="22"/>
          <w:szCs w:val="22"/>
        </w:rPr>
        <w:t xml:space="preserve">a </w:t>
      </w:r>
      <w:r w:rsidR="00482B93">
        <w:rPr>
          <w:rFonts w:ascii="Times New Roman" w:hAnsi="Times New Roman"/>
          <w:sz w:val="22"/>
          <w:szCs w:val="22"/>
        </w:rPr>
        <w:t>Fiadora</w:t>
      </w:r>
      <w:r w:rsidRPr="0048761D">
        <w:rPr>
          <w:rFonts w:ascii="Times New Roman" w:hAnsi="Times New Roman"/>
          <w:sz w:val="22"/>
          <w:szCs w:val="22"/>
        </w:rPr>
        <w:t xml:space="preserve">, </w:t>
      </w:r>
      <w:r w:rsidRPr="001F7DFB">
        <w:rPr>
          <w:rFonts w:ascii="Times New Roman" w:hAnsi="Times New Roman"/>
          <w:sz w:val="22"/>
          <w:szCs w:val="22"/>
        </w:rPr>
        <w:t xml:space="preserve">por este ato e na melhor forma de direito, </w:t>
      </w:r>
      <w:r w:rsidRPr="0048761D">
        <w:rPr>
          <w:rFonts w:ascii="Times New Roman" w:hAnsi="Times New Roman"/>
          <w:sz w:val="22"/>
          <w:szCs w:val="22"/>
        </w:rPr>
        <w:t xml:space="preserve">obriga-se </w:t>
      </w:r>
      <w:r w:rsidRPr="001F7DFB">
        <w:rPr>
          <w:rFonts w:ascii="Times New Roman" w:hAnsi="Times New Roman"/>
          <w:sz w:val="22"/>
          <w:szCs w:val="22"/>
        </w:rPr>
        <w:t xml:space="preserve">solidariamente com a </w:t>
      </w:r>
      <w:r w:rsidR="0035100F">
        <w:rPr>
          <w:rFonts w:ascii="Times New Roman" w:hAnsi="Times New Roman"/>
          <w:sz w:val="22"/>
          <w:szCs w:val="22"/>
        </w:rPr>
        <w:t>Emissora</w:t>
      </w:r>
      <w:r w:rsidRPr="001F7DFB">
        <w:rPr>
          <w:rFonts w:ascii="Times New Roman" w:hAnsi="Times New Roman"/>
          <w:sz w:val="22"/>
          <w:szCs w:val="22"/>
        </w:rPr>
        <w:t>, em caráter irrevogável e irretratável, perante os Debenturistas, representados pelo Agente Fiduciário, como fiadora, principa</w:t>
      </w:r>
      <w:r w:rsidRPr="0048761D">
        <w:rPr>
          <w:rFonts w:ascii="Times New Roman" w:hAnsi="Times New Roman"/>
          <w:sz w:val="22"/>
          <w:szCs w:val="22"/>
        </w:rPr>
        <w:t>l</w:t>
      </w:r>
      <w:r w:rsidRPr="001F7DFB">
        <w:rPr>
          <w:rFonts w:ascii="Times New Roman" w:hAnsi="Times New Roman"/>
          <w:sz w:val="22"/>
          <w:szCs w:val="22"/>
        </w:rPr>
        <w:t xml:space="preserve"> pagadora e solidariamente responsáve</w:t>
      </w:r>
      <w:r w:rsidRPr="0048761D">
        <w:rPr>
          <w:rFonts w:ascii="Times New Roman" w:hAnsi="Times New Roman"/>
          <w:sz w:val="22"/>
          <w:szCs w:val="22"/>
        </w:rPr>
        <w:t>l</w:t>
      </w:r>
      <w:r w:rsidRPr="001F7DFB">
        <w:rPr>
          <w:rFonts w:ascii="Times New Roman" w:hAnsi="Times New Roman"/>
          <w:sz w:val="22"/>
          <w:szCs w:val="22"/>
        </w:rPr>
        <w:t xml:space="preserve"> com a Emissora, renunciando expressamente aos </w:t>
      </w:r>
      <w:r w:rsidRPr="0064600D">
        <w:rPr>
          <w:rFonts w:ascii="Times New Roman" w:hAnsi="Times New Roman"/>
          <w:sz w:val="22"/>
          <w:szCs w:val="22"/>
        </w:rPr>
        <w:t>benefícios de ordem, direitos e faculdades de exoneração de qualquer natureza previstos nos artigos </w:t>
      </w:r>
      <w:r w:rsidR="0064600D" w:rsidRPr="0064600D">
        <w:rPr>
          <w:rFonts w:ascii="Times New Roman" w:hAnsi="Times New Roman"/>
          <w:sz w:val="22"/>
          <w:szCs w:val="22"/>
        </w:rPr>
        <w:t>333, parágrafo único, 364, 366, 368, 821, 824, 827, 829, parágrafo único, 830, 834, 835, 837, 838 e 839 da Lei nº 10.406, de 10 de janeiro de 2002, conforme alterada (“</w:t>
      </w:r>
      <w:r w:rsidR="0064600D" w:rsidRPr="00D7579B">
        <w:rPr>
          <w:rFonts w:ascii="Times New Roman" w:hAnsi="Times New Roman"/>
          <w:sz w:val="22"/>
          <w:u w:val="single"/>
        </w:rPr>
        <w:t>Código Civil</w:t>
      </w:r>
      <w:r w:rsidR="0064600D" w:rsidRPr="0064600D">
        <w:rPr>
          <w:rFonts w:ascii="Times New Roman" w:hAnsi="Times New Roman"/>
          <w:sz w:val="22"/>
          <w:szCs w:val="22"/>
        </w:rPr>
        <w:t>”), e dos artigos  130 e 794 da Lei nº 13.105, de 16 de março de 2015</w:t>
      </w:r>
      <w:r w:rsidR="009A2202">
        <w:rPr>
          <w:rFonts w:ascii="Times New Roman" w:hAnsi="Times New Roman"/>
          <w:sz w:val="22"/>
          <w:szCs w:val="22"/>
        </w:rPr>
        <w:t>, conforme alterada</w:t>
      </w:r>
      <w:r w:rsidR="004863EA" w:rsidRPr="0064600D">
        <w:rPr>
          <w:rFonts w:ascii="Times New Roman" w:hAnsi="Times New Roman"/>
          <w:sz w:val="22"/>
          <w:szCs w:val="22"/>
        </w:rPr>
        <w:t xml:space="preserve"> (</w:t>
      </w:r>
      <w:r w:rsidR="009A2202">
        <w:rPr>
          <w:rFonts w:ascii="Times New Roman" w:hAnsi="Times New Roman"/>
          <w:sz w:val="22"/>
          <w:szCs w:val="22"/>
        </w:rPr>
        <w:t>“</w:t>
      </w:r>
      <w:r w:rsidR="009A2202" w:rsidRPr="00D7579B">
        <w:rPr>
          <w:rFonts w:ascii="Times New Roman" w:hAnsi="Times New Roman"/>
          <w:sz w:val="22"/>
          <w:u w:val="single"/>
        </w:rPr>
        <w:t>Código de Processo Civil</w:t>
      </w:r>
      <w:r w:rsidR="009A2202">
        <w:rPr>
          <w:rFonts w:ascii="Times New Roman" w:hAnsi="Times New Roman"/>
          <w:sz w:val="22"/>
          <w:szCs w:val="22"/>
        </w:rPr>
        <w:t>”</w:t>
      </w:r>
      <w:r w:rsidR="004863EA" w:rsidRPr="0064600D">
        <w:rPr>
          <w:rFonts w:ascii="Times New Roman" w:hAnsi="Times New Roman"/>
          <w:sz w:val="22"/>
          <w:szCs w:val="22"/>
        </w:rPr>
        <w:t>) (“</w:t>
      </w:r>
      <w:r w:rsidR="004863EA" w:rsidRPr="0064600D">
        <w:rPr>
          <w:rFonts w:ascii="Times New Roman" w:hAnsi="Times New Roman"/>
          <w:sz w:val="22"/>
          <w:szCs w:val="22"/>
          <w:u w:val="single"/>
        </w:rPr>
        <w:t>Fiança</w:t>
      </w:r>
      <w:r w:rsidR="004863EA" w:rsidRPr="0064600D">
        <w:rPr>
          <w:rFonts w:ascii="Times New Roman" w:hAnsi="Times New Roman"/>
          <w:sz w:val="22"/>
          <w:szCs w:val="22"/>
        </w:rPr>
        <w:t xml:space="preserve">” e, quando em conjunto com a </w:t>
      </w:r>
      <w:r w:rsidR="00555279" w:rsidRPr="0064600D">
        <w:rPr>
          <w:rFonts w:ascii="Times New Roman" w:hAnsi="Times New Roman"/>
          <w:sz w:val="22"/>
          <w:szCs w:val="22"/>
        </w:rPr>
        <w:t>Garantias Reais</w:t>
      </w:r>
      <w:r w:rsidR="004863EA" w:rsidRPr="0064600D">
        <w:rPr>
          <w:rFonts w:ascii="Times New Roman" w:hAnsi="Times New Roman"/>
          <w:sz w:val="22"/>
          <w:szCs w:val="22"/>
        </w:rPr>
        <w:t>, as “</w:t>
      </w:r>
      <w:r w:rsidR="004863EA" w:rsidRPr="0064600D">
        <w:rPr>
          <w:rFonts w:ascii="Times New Roman" w:hAnsi="Times New Roman"/>
          <w:sz w:val="22"/>
          <w:szCs w:val="22"/>
          <w:u w:val="single"/>
        </w:rPr>
        <w:t>Garantias</w:t>
      </w:r>
      <w:r w:rsidR="004863EA" w:rsidRPr="0064600D">
        <w:rPr>
          <w:rFonts w:ascii="Times New Roman" w:hAnsi="Times New Roman"/>
          <w:sz w:val="22"/>
          <w:szCs w:val="22"/>
        </w:rPr>
        <w:t>”).</w:t>
      </w:r>
    </w:p>
    <w:p w14:paraId="4D1C7845" w14:textId="77777777" w:rsidR="004863EA" w:rsidRPr="0048761D" w:rsidRDefault="00EE3857" w:rsidP="001F7DFB">
      <w:pPr>
        <w:pStyle w:val="Level4"/>
        <w:rPr>
          <w:rFonts w:ascii="Times New Roman" w:hAnsi="Times New Roman"/>
          <w:sz w:val="22"/>
          <w:szCs w:val="22"/>
        </w:rPr>
      </w:pPr>
      <w:r w:rsidRPr="001F7DFB">
        <w:rPr>
          <w:rFonts w:ascii="Times New Roman" w:hAnsi="Times New Roman"/>
          <w:sz w:val="22"/>
          <w:szCs w:val="22"/>
        </w:rPr>
        <w:t xml:space="preserve">Cabe ao Agente Fiduciário requerer a execução, judicial ou extrajudicial, da Fiança, conforme função que lhe é atribuída nesta Escritura, uma vez verificada qualquer hipótese de inadimplemento total ou parcial da obrigação de pagamento de quaisquer valores, principais ou acessórios, devidos pela </w:t>
      </w:r>
      <w:r w:rsidR="0035100F">
        <w:rPr>
          <w:rFonts w:ascii="Times New Roman" w:hAnsi="Times New Roman"/>
          <w:sz w:val="22"/>
          <w:szCs w:val="22"/>
        </w:rPr>
        <w:t>Emissora</w:t>
      </w:r>
      <w:r w:rsidRPr="001F7DFB">
        <w:rPr>
          <w:rFonts w:ascii="Times New Roman" w:hAnsi="Times New Roman"/>
          <w:sz w:val="22"/>
          <w:szCs w:val="22"/>
        </w:rPr>
        <w:t xml:space="preserve"> nos termos das Debêntures</w:t>
      </w:r>
      <w:r w:rsidR="00BE2AEF">
        <w:rPr>
          <w:rFonts w:ascii="Times New Roman" w:hAnsi="Times New Roman"/>
          <w:sz w:val="22"/>
          <w:szCs w:val="22"/>
        </w:rPr>
        <w:t xml:space="preserve"> </w:t>
      </w:r>
      <w:r w:rsidRPr="001F7DFB">
        <w:rPr>
          <w:rFonts w:ascii="Times New Roman" w:hAnsi="Times New Roman"/>
          <w:sz w:val="22"/>
          <w:szCs w:val="22"/>
        </w:rPr>
        <w:t>e/ou desta Escritura e/ou</w:t>
      </w:r>
      <w:r w:rsidR="00BE2AEF">
        <w:rPr>
          <w:rFonts w:ascii="Times New Roman" w:hAnsi="Times New Roman"/>
          <w:sz w:val="22"/>
          <w:szCs w:val="22"/>
        </w:rPr>
        <w:t xml:space="preserve"> </w:t>
      </w:r>
      <w:r w:rsidRPr="001F7DFB">
        <w:rPr>
          <w:rFonts w:ascii="Times New Roman" w:hAnsi="Times New Roman"/>
          <w:sz w:val="22"/>
          <w:szCs w:val="22"/>
        </w:rPr>
        <w:t>do</w:t>
      </w:r>
      <w:r w:rsidR="00BD4FCF">
        <w:rPr>
          <w:rFonts w:ascii="Times New Roman" w:hAnsi="Times New Roman"/>
          <w:sz w:val="22"/>
          <w:szCs w:val="22"/>
        </w:rPr>
        <w:t>s</w:t>
      </w:r>
      <w:r w:rsidRPr="001F7DFB">
        <w:rPr>
          <w:rFonts w:ascii="Times New Roman" w:hAnsi="Times New Roman"/>
          <w:sz w:val="22"/>
          <w:szCs w:val="22"/>
        </w:rPr>
        <w:t xml:space="preserve"> </w:t>
      </w:r>
      <w:r w:rsidR="007433C2">
        <w:rPr>
          <w:rFonts w:ascii="Times New Roman" w:hAnsi="Times New Roman"/>
          <w:sz w:val="22"/>
          <w:szCs w:val="22"/>
        </w:rPr>
        <w:t>Instrumento</w:t>
      </w:r>
      <w:r w:rsidR="00BD4FCF">
        <w:rPr>
          <w:rFonts w:ascii="Times New Roman" w:hAnsi="Times New Roman"/>
          <w:sz w:val="22"/>
          <w:szCs w:val="22"/>
        </w:rPr>
        <w:t>s</w:t>
      </w:r>
      <w:r w:rsidR="007433C2" w:rsidRPr="001F7DFB">
        <w:rPr>
          <w:rFonts w:ascii="Times New Roman" w:hAnsi="Times New Roman"/>
          <w:sz w:val="22"/>
          <w:szCs w:val="22"/>
        </w:rPr>
        <w:t xml:space="preserve"> </w:t>
      </w:r>
      <w:r w:rsidRPr="001F7DFB">
        <w:rPr>
          <w:rFonts w:ascii="Times New Roman" w:hAnsi="Times New Roman"/>
          <w:sz w:val="22"/>
          <w:szCs w:val="22"/>
        </w:rPr>
        <w:t>de Garantia</w:t>
      </w:r>
      <w:r w:rsidR="00BD4FCF">
        <w:rPr>
          <w:rFonts w:ascii="Times New Roman" w:hAnsi="Times New Roman"/>
          <w:sz w:val="22"/>
          <w:szCs w:val="22"/>
        </w:rPr>
        <w:t>s</w:t>
      </w:r>
      <w:r w:rsidRPr="001F7DFB">
        <w:rPr>
          <w:rFonts w:ascii="Times New Roman" w:hAnsi="Times New Roman"/>
          <w:sz w:val="22"/>
          <w:szCs w:val="22"/>
        </w:rPr>
        <w:t>.</w:t>
      </w:r>
    </w:p>
    <w:p w14:paraId="583ECA67" w14:textId="77777777" w:rsidR="004863EA" w:rsidRDefault="00EE3857" w:rsidP="001F7DFB">
      <w:pPr>
        <w:pStyle w:val="Level4"/>
        <w:rPr>
          <w:rFonts w:ascii="Times New Roman" w:hAnsi="Times New Roman"/>
          <w:sz w:val="22"/>
          <w:szCs w:val="22"/>
        </w:rPr>
      </w:pPr>
      <w:r w:rsidRPr="0048761D">
        <w:rPr>
          <w:rFonts w:ascii="Times New Roman" w:hAnsi="Times New Roman"/>
          <w:sz w:val="22"/>
          <w:szCs w:val="22"/>
        </w:rPr>
        <w:lastRenderedPageBreak/>
        <w:t>A Fiança poderá ser excutida e exigida pelo Agente Fiduciário, judicial ou extrajudicialmente, quantas vezes forem necessárias até a integral e efetiva liquidação de todas as Obrigações Garantidas, sendo certo que qualquer tolerância e/ou a não execução da Fiança por parte do Agente Fiduciário não ensejará, em qualquer hipótese, perda do direito de execução da Fiança pelos Debenturistas.</w:t>
      </w:r>
    </w:p>
    <w:p w14:paraId="7BE7BB5D" w14:textId="77777777" w:rsidR="00A47CBC" w:rsidRPr="0048761D" w:rsidRDefault="00EE3857" w:rsidP="001F7DFB">
      <w:pPr>
        <w:pStyle w:val="Level4"/>
        <w:rPr>
          <w:rFonts w:ascii="Times New Roman" w:hAnsi="Times New Roman"/>
          <w:sz w:val="22"/>
          <w:szCs w:val="22"/>
        </w:rPr>
      </w:pPr>
      <w:r w:rsidRPr="00BF6E93">
        <w:rPr>
          <w:rFonts w:ascii="Times New Roman" w:hAnsi="Times New Roman"/>
          <w:sz w:val="22"/>
          <w:szCs w:val="22"/>
        </w:rPr>
        <w:t>Não há preferência quanto à execução da Fiança ou da</w:t>
      </w:r>
      <w:r>
        <w:rPr>
          <w:rFonts w:ascii="Times New Roman" w:hAnsi="Times New Roman"/>
          <w:sz w:val="22"/>
          <w:szCs w:val="22"/>
        </w:rPr>
        <w:t>s</w:t>
      </w:r>
      <w:r w:rsidRPr="00BF6E93">
        <w:rPr>
          <w:rFonts w:ascii="Times New Roman" w:hAnsi="Times New Roman"/>
          <w:sz w:val="22"/>
          <w:szCs w:val="22"/>
        </w:rPr>
        <w:t xml:space="preserve"> Garantia</w:t>
      </w:r>
      <w:r>
        <w:rPr>
          <w:rFonts w:ascii="Times New Roman" w:hAnsi="Times New Roman"/>
          <w:sz w:val="22"/>
          <w:szCs w:val="22"/>
        </w:rPr>
        <w:t>s</w:t>
      </w:r>
      <w:r w:rsidRPr="00BF6E93">
        <w:rPr>
          <w:rFonts w:ascii="Times New Roman" w:hAnsi="Times New Roman"/>
          <w:sz w:val="22"/>
          <w:szCs w:val="22"/>
        </w:rPr>
        <w:t xml:space="preserve"> Rea</w:t>
      </w:r>
      <w:r>
        <w:rPr>
          <w:rFonts w:ascii="Times New Roman" w:hAnsi="Times New Roman"/>
          <w:sz w:val="22"/>
          <w:szCs w:val="22"/>
        </w:rPr>
        <w:t>is</w:t>
      </w:r>
      <w:r w:rsidRPr="00BF6E93">
        <w:rPr>
          <w:rFonts w:ascii="Times New Roman" w:hAnsi="Times New Roman"/>
          <w:sz w:val="22"/>
          <w:szCs w:val="22"/>
        </w:rPr>
        <w:t xml:space="preserve"> por serem garantias diversas, independentes e autônomas e garantem integralmente o cumprimento de todas as Obrigações Garantidas</w:t>
      </w:r>
      <w:r w:rsidR="00B93C63">
        <w:rPr>
          <w:rFonts w:ascii="Times New Roman" w:hAnsi="Times New Roman"/>
          <w:sz w:val="22"/>
          <w:szCs w:val="22"/>
        </w:rPr>
        <w:t>, ficando certo e ajustado o caráter não excludente, mas, se e quando aplicável, cumulativo entre si, da Fiança e das Garantias Reais, nos termos desta Escritura e dos Instrumentos de Garantias, podendo o Agente Fiduciári</w:t>
      </w:r>
      <w:r w:rsidR="00BE2AEF">
        <w:rPr>
          <w:rFonts w:ascii="Times New Roman" w:hAnsi="Times New Roman"/>
          <w:sz w:val="22"/>
          <w:szCs w:val="22"/>
        </w:rPr>
        <w:t>o</w:t>
      </w:r>
      <w:r w:rsidR="00B93C63">
        <w:rPr>
          <w:rFonts w:ascii="Times New Roman" w:hAnsi="Times New Roman"/>
          <w:sz w:val="22"/>
          <w:szCs w:val="22"/>
        </w:rPr>
        <w:t xml:space="preserve"> executar ou excutir todas ou cada uma delas indiscriminadamente, em qualquer ordem, para os fins de amortizar ou quitar as obrigações decorrentes da presente Escritura e/ou dos Instrumentos de Garantias</w:t>
      </w:r>
      <w:r>
        <w:rPr>
          <w:rFonts w:ascii="Times New Roman" w:hAnsi="Times New Roman"/>
          <w:sz w:val="22"/>
          <w:szCs w:val="22"/>
        </w:rPr>
        <w:t>.</w:t>
      </w:r>
    </w:p>
    <w:p w14:paraId="040BD8D9" w14:textId="77777777" w:rsidR="004863EA" w:rsidRPr="0048761D" w:rsidRDefault="00EE3857" w:rsidP="001F7DFB">
      <w:pPr>
        <w:pStyle w:val="Level4"/>
        <w:rPr>
          <w:rFonts w:ascii="Times New Roman" w:hAnsi="Times New Roman"/>
          <w:sz w:val="22"/>
          <w:szCs w:val="22"/>
        </w:rPr>
      </w:pPr>
      <w:r w:rsidRPr="0048761D">
        <w:rPr>
          <w:rFonts w:ascii="Times New Roman" w:hAnsi="Times New Roman"/>
          <w:sz w:val="22"/>
          <w:szCs w:val="22"/>
        </w:rPr>
        <w:t>A Fiança entrará em vigor na data de celebração desta Escritura e permanecerá válida até o pagamento integral de todas as Obrigações Garantidas.</w:t>
      </w:r>
    </w:p>
    <w:p w14:paraId="558AAC43" w14:textId="77777777" w:rsidR="004863EA" w:rsidRPr="0048761D" w:rsidRDefault="00EE3857" w:rsidP="001F7DFB">
      <w:pPr>
        <w:pStyle w:val="Level4"/>
        <w:rPr>
          <w:rFonts w:ascii="Times New Roman" w:hAnsi="Times New Roman"/>
          <w:sz w:val="22"/>
          <w:szCs w:val="22"/>
        </w:rPr>
      </w:pPr>
      <w:r w:rsidRPr="0048761D">
        <w:rPr>
          <w:rFonts w:ascii="Times New Roman" w:hAnsi="Times New Roman"/>
          <w:sz w:val="22"/>
          <w:szCs w:val="22"/>
        </w:rPr>
        <w:t xml:space="preserve">A </w:t>
      </w:r>
      <w:r w:rsidR="00482B93">
        <w:rPr>
          <w:rFonts w:ascii="Times New Roman" w:hAnsi="Times New Roman"/>
          <w:sz w:val="22"/>
          <w:szCs w:val="22"/>
        </w:rPr>
        <w:t>Fiadora</w:t>
      </w:r>
      <w:r w:rsidRPr="0048761D">
        <w:rPr>
          <w:rFonts w:ascii="Times New Roman" w:hAnsi="Times New Roman"/>
          <w:sz w:val="22"/>
          <w:szCs w:val="22"/>
        </w:rPr>
        <w:t>, desde já, concorda e se obriga a, (i) somente após a integral liquidação de todos os valores devidos aos Debenturistas e ao Agente Fiduciário nos termos das Debêntures, desta Escritura e do</w:t>
      </w:r>
      <w:r w:rsidR="00BD4FCF">
        <w:rPr>
          <w:rFonts w:ascii="Times New Roman" w:hAnsi="Times New Roman"/>
          <w:sz w:val="22"/>
          <w:szCs w:val="22"/>
        </w:rPr>
        <w:t>s</w:t>
      </w:r>
      <w:r w:rsidRPr="0048761D">
        <w:rPr>
          <w:rFonts w:ascii="Times New Roman" w:hAnsi="Times New Roman"/>
          <w:sz w:val="22"/>
          <w:szCs w:val="22"/>
        </w:rPr>
        <w:t xml:space="preserve"> </w:t>
      </w:r>
      <w:r w:rsidR="00BD4FCF">
        <w:rPr>
          <w:rFonts w:ascii="Times New Roman" w:hAnsi="Times New Roman"/>
          <w:sz w:val="22"/>
          <w:szCs w:val="22"/>
        </w:rPr>
        <w:t>Instrumentos</w:t>
      </w:r>
      <w:r w:rsidR="00BD4FCF" w:rsidRPr="0048761D">
        <w:rPr>
          <w:rFonts w:ascii="Times New Roman" w:hAnsi="Times New Roman"/>
          <w:sz w:val="22"/>
          <w:szCs w:val="22"/>
        </w:rPr>
        <w:t xml:space="preserve"> </w:t>
      </w:r>
      <w:r w:rsidRPr="0048761D">
        <w:rPr>
          <w:rFonts w:ascii="Times New Roman" w:hAnsi="Times New Roman"/>
          <w:sz w:val="22"/>
          <w:szCs w:val="22"/>
        </w:rPr>
        <w:t>de Garantia</w:t>
      </w:r>
      <w:r w:rsidR="00BD4FCF">
        <w:rPr>
          <w:rFonts w:ascii="Times New Roman" w:hAnsi="Times New Roman"/>
          <w:sz w:val="22"/>
          <w:szCs w:val="22"/>
        </w:rPr>
        <w:t>s</w:t>
      </w:r>
      <w:r w:rsidRPr="0048761D">
        <w:rPr>
          <w:rFonts w:ascii="Times New Roman" w:hAnsi="Times New Roman"/>
          <w:sz w:val="22"/>
          <w:szCs w:val="22"/>
        </w:rPr>
        <w:t>, exigir e/ou demandar a Emissora em decorrência de qualquer valor que tiver honrado nos termos das Debêntures e/ou desta Escritura e/ou do</w:t>
      </w:r>
      <w:r w:rsidR="00BD4FCF">
        <w:rPr>
          <w:rFonts w:ascii="Times New Roman" w:hAnsi="Times New Roman"/>
          <w:sz w:val="22"/>
          <w:szCs w:val="22"/>
        </w:rPr>
        <w:t>s</w:t>
      </w:r>
      <w:r w:rsidRPr="0048761D">
        <w:rPr>
          <w:rFonts w:ascii="Times New Roman" w:hAnsi="Times New Roman"/>
          <w:sz w:val="22"/>
          <w:szCs w:val="22"/>
        </w:rPr>
        <w:t xml:space="preserve"> </w:t>
      </w:r>
      <w:r w:rsidR="00BD4FCF">
        <w:rPr>
          <w:rFonts w:ascii="Times New Roman" w:hAnsi="Times New Roman"/>
          <w:sz w:val="22"/>
          <w:szCs w:val="22"/>
        </w:rPr>
        <w:t>Instrumentos</w:t>
      </w:r>
      <w:r w:rsidR="00BD4FCF" w:rsidRPr="0048761D">
        <w:rPr>
          <w:rFonts w:ascii="Times New Roman" w:hAnsi="Times New Roman"/>
          <w:sz w:val="22"/>
          <w:szCs w:val="22"/>
        </w:rPr>
        <w:t xml:space="preserve"> </w:t>
      </w:r>
      <w:r w:rsidRPr="0048761D">
        <w:rPr>
          <w:rFonts w:ascii="Times New Roman" w:hAnsi="Times New Roman"/>
          <w:sz w:val="22"/>
          <w:szCs w:val="22"/>
        </w:rPr>
        <w:t>de Garantia</w:t>
      </w:r>
      <w:r w:rsidR="00BD4FCF">
        <w:rPr>
          <w:rFonts w:ascii="Times New Roman" w:hAnsi="Times New Roman"/>
          <w:sz w:val="22"/>
          <w:szCs w:val="22"/>
        </w:rPr>
        <w:t>s</w:t>
      </w:r>
      <w:r w:rsidRPr="0048761D">
        <w:rPr>
          <w:rFonts w:ascii="Times New Roman" w:hAnsi="Times New Roman"/>
          <w:sz w:val="22"/>
          <w:szCs w:val="22"/>
        </w:rPr>
        <w:t>; (ii) caso receba qualquer valor da Emissora em decorrência de qualquer valor que tiver honrado nos termos das Debêntures e/ou desta Escritura e/ou do</w:t>
      </w:r>
      <w:r w:rsidR="00A47CBC">
        <w:rPr>
          <w:rFonts w:ascii="Times New Roman" w:hAnsi="Times New Roman"/>
          <w:sz w:val="22"/>
          <w:szCs w:val="22"/>
        </w:rPr>
        <w:t>s</w:t>
      </w:r>
      <w:r w:rsidRPr="0048761D">
        <w:rPr>
          <w:rFonts w:ascii="Times New Roman" w:hAnsi="Times New Roman"/>
          <w:sz w:val="22"/>
          <w:szCs w:val="22"/>
        </w:rPr>
        <w:t xml:space="preserve"> </w:t>
      </w:r>
      <w:r w:rsidR="00A47CBC">
        <w:rPr>
          <w:rFonts w:ascii="Times New Roman" w:hAnsi="Times New Roman"/>
          <w:sz w:val="22"/>
          <w:szCs w:val="22"/>
        </w:rPr>
        <w:t>Instrumentos</w:t>
      </w:r>
      <w:r w:rsidR="00A47CBC" w:rsidRPr="0048761D">
        <w:rPr>
          <w:rFonts w:ascii="Times New Roman" w:hAnsi="Times New Roman"/>
          <w:sz w:val="22"/>
          <w:szCs w:val="22"/>
        </w:rPr>
        <w:t xml:space="preserve"> </w:t>
      </w:r>
      <w:r w:rsidRPr="0048761D">
        <w:rPr>
          <w:rFonts w:ascii="Times New Roman" w:hAnsi="Times New Roman"/>
          <w:sz w:val="22"/>
          <w:szCs w:val="22"/>
        </w:rPr>
        <w:t>de Garantia</w:t>
      </w:r>
      <w:r w:rsidR="00A47CBC">
        <w:rPr>
          <w:rFonts w:ascii="Times New Roman" w:hAnsi="Times New Roman"/>
          <w:sz w:val="22"/>
          <w:szCs w:val="22"/>
        </w:rPr>
        <w:t>s</w:t>
      </w:r>
      <w:r w:rsidRPr="0048761D">
        <w:rPr>
          <w:rFonts w:ascii="Times New Roman" w:hAnsi="Times New Roman"/>
          <w:sz w:val="22"/>
          <w:szCs w:val="22"/>
        </w:rPr>
        <w:t xml:space="preserve"> antes da integral liquidação de todos os valores devidos aos Debenturistas e ao Agente Fiduciário nos termos das Debêntures e/ou desta Escritura e/ou do</w:t>
      </w:r>
      <w:r w:rsidR="00A47CBC">
        <w:rPr>
          <w:rFonts w:ascii="Times New Roman" w:hAnsi="Times New Roman"/>
          <w:sz w:val="22"/>
          <w:szCs w:val="22"/>
        </w:rPr>
        <w:t>s</w:t>
      </w:r>
      <w:r w:rsidRPr="0048761D">
        <w:rPr>
          <w:rFonts w:ascii="Times New Roman" w:hAnsi="Times New Roman"/>
          <w:sz w:val="22"/>
          <w:szCs w:val="22"/>
        </w:rPr>
        <w:t xml:space="preserve"> </w:t>
      </w:r>
      <w:r w:rsidR="00A47CBC">
        <w:rPr>
          <w:rFonts w:ascii="Times New Roman" w:hAnsi="Times New Roman"/>
          <w:sz w:val="22"/>
          <w:szCs w:val="22"/>
        </w:rPr>
        <w:t>Instrumentos</w:t>
      </w:r>
      <w:r w:rsidR="00A47CBC" w:rsidRPr="0048761D">
        <w:rPr>
          <w:rFonts w:ascii="Times New Roman" w:hAnsi="Times New Roman"/>
          <w:sz w:val="22"/>
          <w:szCs w:val="22"/>
        </w:rPr>
        <w:t xml:space="preserve"> </w:t>
      </w:r>
      <w:r w:rsidRPr="0048761D">
        <w:rPr>
          <w:rFonts w:ascii="Times New Roman" w:hAnsi="Times New Roman"/>
          <w:sz w:val="22"/>
          <w:szCs w:val="22"/>
        </w:rPr>
        <w:t>de Garantia</w:t>
      </w:r>
      <w:r w:rsidR="00A47CBC">
        <w:rPr>
          <w:rFonts w:ascii="Times New Roman" w:hAnsi="Times New Roman"/>
          <w:sz w:val="22"/>
          <w:szCs w:val="22"/>
        </w:rPr>
        <w:t>s</w:t>
      </w:r>
      <w:r w:rsidRPr="0048761D">
        <w:rPr>
          <w:rFonts w:ascii="Times New Roman" w:hAnsi="Times New Roman"/>
          <w:sz w:val="22"/>
          <w:szCs w:val="22"/>
        </w:rPr>
        <w:t xml:space="preserve">, repassar, no prazo de </w:t>
      </w:r>
      <w:r w:rsidR="007640E4">
        <w:rPr>
          <w:rFonts w:ascii="Times New Roman" w:hAnsi="Times New Roman"/>
          <w:sz w:val="22"/>
          <w:szCs w:val="22"/>
        </w:rPr>
        <w:t>[</w:t>
      </w:r>
      <w:r w:rsidR="00A47CBC">
        <w:rPr>
          <w:rFonts w:ascii="Times New Roman" w:hAnsi="Times New Roman"/>
          <w:sz w:val="22"/>
          <w:szCs w:val="22"/>
        </w:rPr>
        <w:t>1</w:t>
      </w:r>
      <w:r w:rsidRPr="0048761D">
        <w:rPr>
          <w:rFonts w:ascii="Times New Roman" w:hAnsi="Times New Roman"/>
          <w:sz w:val="22"/>
          <w:szCs w:val="22"/>
        </w:rPr>
        <w:t xml:space="preserve"> (</w:t>
      </w:r>
      <w:r w:rsidR="00A47CBC">
        <w:rPr>
          <w:rFonts w:ascii="Times New Roman" w:hAnsi="Times New Roman"/>
          <w:sz w:val="22"/>
          <w:szCs w:val="22"/>
        </w:rPr>
        <w:t>um</w:t>
      </w:r>
      <w:r w:rsidRPr="0048761D">
        <w:rPr>
          <w:rFonts w:ascii="Times New Roman" w:hAnsi="Times New Roman"/>
          <w:sz w:val="22"/>
          <w:szCs w:val="22"/>
        </w:rPr>
        <w:t>)</w:t>
      </w:r>
      <w:r w:rsidR="007640E4">
        <w:rPr>
          <w:rFonts w:ascii="Times New Roman" w:hAnsi="Times New Roman"/>
          <w:sz w:val="22"/>
          <w:szCs w:val="22"/>
        </w:rPr>
        <w:t>]</w:t>
      </w:r>
      <w:r w:rsidRPr="0048761D">
        <w:rPr>
          <w:rFonts w:ascii="Times New Roman" w:hAnsi="Times New Roman"/>
          <w:sz w:val="22"/>
          <w:szCs w:val="22"/>
        </w:rPr>
        <w:t xml:space="preserve"> Dia Út</w:t>
      </w:r>
      <w:r w:rsidR="00A47CBC">
        <w:rPr>
          <w:rFonts w:ascii="Times New Roman" w:hAnsi="Times New Roman"/>
          <w:sz w:val="22"/>
          <w:szCs w:val="22"/>
        </w:rPr>
        <w:t>il</w:t>
      </w:r>
      <w:r w:rsidRPr="0048761D">
        <w:rPr>
          <w:rFonts w:ascii="Times New Roman" w:hAnsi="Times New Roman"/>
          <w:sz w:val="22"/>
          <w:szCs w:val="22"/>
        </w:rPr>
        <w:t xml:space="preserve"> contado da data de seu recebimento, e informar tal valor ao Agente Fiduciário, para que este efetue confirme o valor do pagamento </w:t>
      </w:r>
      <w:r w:rsidRPr="001F7DFB">
        <w:rPr>
          <w:rFonts w:ascii="Times New Roman" w:hAnsi="Times New Roman"/>
          <w:i/>
          <w:iCs/>
          <w:sz w:val="22"/>
          <w:szCs w:val="22"/>
        </w:rPr>
        <w:t>pro-rata</w:t>
      </w:r>
      <w:r w:rsidRPr="0048761D">
        <w:rPr>
          <w:rFonts w:ascii="Times New Roman" w:hAnsi="Times New Roman"/>
          <w:sz w:val="22"/>
          <w:szCs w:val="22"/>
        </w:rPr>
        <w:t xml:space="preserve"> a ser realizado aos Debenturistas; e (iii) renunciar integralmente ao direito de sub-rogação previsto na </w:t>
      </w:r>
      <w:r w:rsidRPr="00A47CBC">
        <w:rPr>
          <w:rFonts w:ascii="Times New Roman" w:hAnsi="Times New Roman"/>
          <w:sz w:val="22"/>
          <w:szCs w:val="22"/>
        </w:rPr>
        <w:t>Cláusula 3.9.</w:t>
      </w:r>
      <w:r w:rsidR="009A3E22" w:rsidRPr="00A47CBC">
        <w:rPr>
          <w:rFonts w:ascii="Times New Roman" w:hAnsi="Times New Roman"/>
          <w:sz w:val="22"/>
          <w:szCs w:val="22"/>
        </w:rPr>
        <w:t>2.</w:t>
      </w:r>
      <w:r w:rsidR="00A47CBC">
        <w:rPr>
          <w:rFonts w:ascii="Times New Roman" w:hAnsi="Times New Roman"/>
          <w:sz w:val="22"/>
          <w:szCs w:val="22"/>
        </w:rPr>
        <w:t>7</w:t>
      </w:r>
      <w:r w:rsidRPr="0048761D">
        <w:rPr>
          <w:rFonts w:ascii="Times New Roman" w:hAnsi="Times New Roman"/>
          <w:sz w:val="22"/>
          <w:szCs w:val="22"/>
        </w:rPr>
        <w:t xml:space="preserve">  abaixo na hipótese de ser</w:t>
      </w:r>
      <w:r w:rsidR="00A47CBC">
        <w:rPr>
          <w:rFonts w:ascii="Times New Roman" w:hAnsi="Times New Roman"/>
          <w:sz w:val="22"/>
          <w:szCs w:val="22"/>
        </w:rPr>
        <w:t>em</w:t>
      </w:r>
      <w:r w:rsidRPr="0048761D">
        <w:rPr>
          <w:rFonts w:ascii="Times New Roman" w:hAnsi="Times New Roman"/>
          <w:sz w:val="22"/>
          <w:szCs w:val="22"/>
        </w:rPr>
        <w:t xml:space="preserve"> </w:t>
      </w:r>
      <w:r w:rsidRPr="0035100F">
        <w:rPr>
          <w:rFonts w:ascii="Times New Roman" w:hAnsi="Times New Roman"/>
          <w:sz w:val="22"/>
          <w:szCs w:val="22"/>
        </w:rPr>
        <w:t>excutida</w:t>
      </w:r>
      <w:r w:rsidR="00A47CBC">
        <w:rPr>
          <w:rFonts w:ascii="Times New Roman" w:hAnsi="Times New Roman"/>
          <w:sz w:val="22"/>
          <w:szCs w:val="22"/>
        </w:rPr>
        <w:t>s</w:t>
      </w:r>
      <w:r w:rsidRPr="0035100F">
        <w:rPr>
          <w:rFonts w:ascii="Times New Roman" w:hAnsi="Times New Roman"/>
          <w:sz w:val="22"/>
          <w:szCs w:val="22"/>
        </w:rPr>
        <w:t xml:space="preserve"> a</w:t>
      </w:r>
      <w:r w:rsidR="00A47CBC">
        <w:rPr>
          <w:rFonts w:ascii="Times New Roman" w:hAnsi="Times New Roman"/>
          <w:sz w:val="22"/>
          <w:szCs w:val="22"/>
        </w:rPr>
        <w:t>s</w:t>
      </w:r>
      <w:r w:rsidRPr="0035100F">
        <w:rPr>
          <w:rFonts w:ascii="Times New Roman" w:hAnsi="Times New Roman"/>
          <w:sz w:val="22"/>
          <w:szCs w:val="22"/>
        </w:rPr>
        <w:t xml:space="preserve"> </w:t>
      </w:r>
      <w:r w:rsidR="00A47CBC">
        <w:rPr>
          <w:rFonts w:ascii="Times New Roman" w:hAnsi="Times New Roman"/>
          <w:sz w:val="22"/>
          <w:szCs w:val="22"/>
        </w:rPr>
        <w:t>Garantias Reais</w:t>
      </w:r>
      <w:r w:rsidRPr="0048761D">
        <w:rPr>
          <w:rFonts w:ascii="Times New Roman" w:hAnsi="Times New Roman"/>
          <w:sz w:val="22"/>
          <w:szCs w:val="22"/>
        </w:rPr>
        <w:t>.</w:t>
      </w:r>
    </w:p>
    <w:p w14:paraId="43FF5F5B" w14:textId="77777777" w:rsidR="004863EA" w:rsidRPr="0048761D" w:rsidRDefault="00EE3857" w:rsidP="001F7DFB">
      <w:pPr>
        <w:pStyle w:val="Level4"/>
        <w:rPr>
          <w:rFonts w:ascii="Times New Roman" w:hAnsi="Times New Roman"/>
          <w:sz w:val="22"/>
          <w:szCs w:val="22"/>
        </w:rPr>
      </w:pPr>
      <w:r w:rsidRPr="0048761D">
        <w:rPr>
          <w:rFonts w:ascii="Times New Roman" w:hAnsi="Times New Roman"/>
          <w:sz w:val="22"/>
          <w:szCs w:val="22"/>
        </w:rPr>
        <w:t xml:space="preserve">Nenhuma objeção ou oposição da Emissora poderá, ainda, ser admitida ou invocada pela </w:t>
      </w:r>
      <w:r w:rsidR="00AB43F4">
        <w:rPr>
          <w:rFonts w:ascii="Times New Roman" w:hAnsi="Times New Roman"/>
          <w:sz w:val="22"/>
          <w:szCs w:val="22"/>
        </w:rPr>
        <w:t>Fiadora</w:t>
      </w:r>
      <w:r w:rsidR="00AB43F4" w:rsidRPr="0048761D">
        <w:rPr>
          <w:rFonts w:ascii="Times New Roman" w:hAnsi="Times New Roman"/>
          <w:sz w:val="22"/>
          <w:szCs w:val="22"/>
        </w:rPr>
        <w:t xml:space="preserve"> </w:t>
      </w:r>
      <w:r w:rsidRPr="0048761D">
        <w:rPr>
          <w:rFonts w:ascii="Times New Roman" w:hAnsi="Times New Roman"/>
          <w:sz w:val="22"/>
          <w:szCs w:val="22"/>
        </w:rPr>
        <w:t>com o fito de escusar-se do cumprimento de suas obrigações perante os Debenturistas.</w:t>
      </w:r>
    </w:p>
    <w:p w14:paraId="36F9F7CE" w14:textId="77777777" w:rsidR="004863EA" w:rsidRPr="0035100F" w:rsidRDefault="00EE3857" w:rsidP="001F7DFB">
      <w:pPr>
        <w:pStyle w:val="Level4"/>
        <w:rPr>
          <w:rFonts w:ascii="Times New Roman" w:hAnsi="Times New Roman"/>
          <w:sz w:val="22"/>
          <w:szCs w:val="22"/>
        </w:rPr>
      </w:pPr>
      <w:r w:rsidRPr="0048761D">
        <w:rPr>
          <w:rFonts w:ascii="Times New Roman" w:hAnsi="Times New Roman"/>
          <w:sz w:val="22"/>
          <w:szCs w:val="22"/>
        </w:rPr>
        <w:t xml:space="preserve">A </w:t>
      </w:r>
      <w:r w:rsidR="00A47CBC">
        <w:rPr>
          <w:rFonts w:ascii="Times New Roman" w:hAnsi="Times New Roman"/>
          <w:sz w:val="22"/>
          <w:szCs w:val="22"/>
        </w:rPr>
        <w:t>Fiadora</w:t>
      </w:r>
      <w:r w:rsidR="00A47CBC" w:rsidRPr="0048761D">
        <w:rPr>
          <w:rFonts w:ascii="Times New Roman" w:hAnsi="Times New Roman"/>
          <w:sz w:val="22"/>
          <w:szCs w:val="22"/>
        </w:rPr>
        <w:t xml:space="preserve"> </w:t>
      </w:r>
      <w:r w:rsidRPr="0048761D">
        <w:rPr>
          <w:rFonts w:ascii="Times New Roman" w:hAnsi="Times New Roman"/>
          <w:sz w:val="22"/>
          <w:szCs w:val="22"/>
        </w:rPr>
        <w:t xml:space="preserve">sub-rogar-se-á nos direitos dos Debenturistas caso venha a honrar, total ou parcialmente, a Fiança objeto desta Cláusula, observado, entretanto, </w:t>
      </w:r>
      <w:r w:rsidR="00A47CBC">
        <w:rPr>
          <w:rFonts w:ascii="Times New Roman" w:hAnsi="Times New Roman"/>
          <w:sz w:val="22"/>
          <w:szCs w:val="22"/>
        </w:rPr>
        <w:t>que</w:t>
      </w:r>
      <w:r w:rsidRPr="0048761D">
        <w:rPr>
          <w:rFonts w:ascii="Times New Roman" w:hAnsi="Times New Roman"/>
          <w:sz w:val="22"/>
          <w:szCs w:val="22"/>
        </w:rPr>
        <w:t xml:space="preserve"> </w:t>
      </w:r>
      <w:r w:rsidR="00A47CBC">
        <w:rPr>
          <w:rFonts w:ascii="Times New Roman" w:hAnsi="Times New Roman"/>
          <w:sz w:val="22"/>
          <w:szCs w:val="22"/>
        </w:rPr>
        <w:t xml:space="preserve">a Fiadora </w:t>
      </w:r>
      <w:r w:rsidRPr="0048761D">
        <w:rPr>
          <w:rFonts w:ascii="Times New Roman" w:hAnsi="Times New Roman"/>
          <w:sz w:val="22"/>
          <w:szCs w:val="22"/>
        </w:rPr>
        <w:t xml:space="preserve">desde já concorda e obriga-se a exigir e/ou demandar a </w:t>
      </w:r>
      <w:r w:rsidRPr="0035100F">
        <w:rPr>
          <w:rFonts w:ascii="Times New Roman" w:hAnsi="Times New Roman"/>
          <w:sz w:val="22"/>
          <w:szCs w:val="22"/>
        </w:rPr>
        <w:t xml:space="preserve">Emissora por qualquer valor honrado pela </w:t>
      </w:r>
      <w:r w:rsidR="00A47CBC">
        <w:rPr>
          <w:rFonts w:ascii="Times New Roman" w:hAnsi="Times New Roman"/>
          <w:sz w:val="22"/>
          <w:szCs w:val="22"/>
        </w:rPr>
        <w:t>Fiadora</w:t>
      </w:r>
      <w:r w:rsidR="00A47CBC" w:rsidRPr="0035100F">
        <w:rPr>
          <w:rFonts w:ascii="Times New Roman" w:hAnsi="Times New Roman"/>
          <w:sz w:val="22"/>
          <w:szCs w:val="22"/>
        </w:rPr>
        <w:t xml:space="preserve"> </w:t>
      </w:r>
      <w:r w:rsidRPr="0035100F">
        <w:rPr>
          <w:rFonts w:ascii="Times New Roman" w:hAnsi="Times New Roman"/>
          <w:sz w:val="22"/>
          <w:szCs w:val="22"/>
        </w:rPr>
        <w:t xml:space="preserve">nos termos da </w:t>
      </w:r>
      <w:r w:rsidRPr="0035100F">
        <w:rPr>
          <w:rFonts w:ascii="Times New Roman" w:hAnsi="Times New Roman"/>
          <w:sz w:val="22"/>
          <w:szCs w:val="22"/>
        </w:rPr>
        <w:lastRenderedPageBreak/>
        <w:t>Fiança somente após os Debenturistas terem recebido todos os valores a eles devidos nos termos desta Escritura, observado o previsto na Cláusula 3.9.</w:t>
      </w:r>
      <w:r w:rsidR="009A3E22" w:rsidRPr="001F7DFB">
        <w:rPr>
          <w:rFonts w:ascii="Times New Roman" w:hAnsi="Times New Roman"/>
          <w:sz w:val="22"/>
          <w:szCs w:val="22"/>
        </w:rPr>
        <w:t>2.</w:t>
      </w:r>
      <w:r w:rsidR="00A47CBC">
        <w:rPr>
          <w:rFonts w:ascii="Times New Roman" w:hAnsi="Times New Roman"/>
          <w:sz w:val="22"/>
          <w:szCs w:val="22"/>
        </w:rPr>
        <w:t>5</w:t>
      </w:r>
      <w:r w:rsidRPr="0035100F">
        <w:rPr>
          <w:rFonts w:ascii="Times New Roman" w:hAnsi="Times New Roman"/>
          <w:sz w:val="22"/>
          <w:szCs w:val="22"/>
        </w:rPr>
        <w:t xml:space="preserve"> acima.</w:t>
      </w:r>
    </w:p>
    <w:p w14:paraId="2EA47A32" w14:textId="77777777" w:rsidR="004863EA" w:rsidRPr="0048761D" w:rsidRDefault="00EE3857" w:rsidP="001F7DFB">
      <w:pPr>
        <w:pStyle w:val="Level4"/>
        <w:rPr>
          <w:rFonts w:ascii="Times New Roman" w:hAnsi="Times New Roman"/>
          <w:sz w:val="22"/>
          <w:szCs w:val="22"/>
        </w:rPr>
      </w:pPr>
      <w:r w:rsidRPr="0048761D">
        <w:rPr>
          <w:rFonts w:ascii="Times New Roman" w:hAnsi="Times New Roman"/>
          <w:sz w:val="22"/>
          <w:szCs w:val="22"/>
        </w:rPr>
        <w:t>Fica 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ou pelos titulares das Debêntures, judicial ou extrajudicialmente, quantas vezes forem necessárias até o integral cumprimento das Obrigações Garantidas.</w:t>
      </w:r>
    </w:p>
    <w:p w14:paraId="76F09A44" w14:textId="77777777" w:rsidR="004863EA" w:rsidRPr="001F7DFB" w:rsidRDefault="00EE3857" w:rsidP="001F7DFB">
      <w:pPr>
        <w:pStyle w:val="Level4"/>
        <w:rPr>
          <w:rFonts w:ascii="Times New Roman" w:hAnsi="Times New Roman"/>
          <w:sz w:val="22"/>
          <w:szCs w:val="22"/>
        </w:rPr>
      </w:pPr>
      <w:r w:rsidRPr="0048761D">
        <w:rPr>
          <w:rFonts w:ascii="Times New Roman" w:hAnsi="Times New Roman"/>
          <w:bCs/>
          <w:kern w:val="0"/>
          <w:sz w:val="22"/>
          <w:szCs w:val="22"/>
          <w:lang w:eastAsia="pt-BR"/>
        </w:rPr>
        <w:t xml:space="preserve">A </w:t>
      </w:r>
      <w:r w:rsidR="00A47CBC">
        <w:rPr>
          <w:rFonts w:ascii="Times New Roman" w:hAnsi="Times New Roman"/>
          <w:bCs/>
          <w:kern w:val="0"/>
          <w:sz w:val="22"/>
          <w:szCs w:val="22"/>
          <w:lang w:eastAsia="pt-BR"/>
        </w:rPr>
        <w:t>Fiadora</w:t>
      </w:r>
      <w:r w:rsidR="00A47CBC" w:rsidRPr="0048761D">
        <w:rPr>
          <w:rFonts w:ascii="Times New Roman" w:hAnsi="Times New Roman"/>
          <w:bCs/>
          <w:kern w:val="0"/>
          <w:sz w:val="22"/>
          <w:szCs w:val="22"/>
          <w:lang w:eastAsia="pt-BR"/>
        </w:rPr>
        <w:t xml:space="preserve"> </w:t>
      </w:r>
      <w:r w:rsidRPr="0048761D">
        <w:rPr>
          <w:rFonts w:ascii="Times New Roman" w:hAnsi="Times New Roman"/>
          <w:bCs/>
          <w:kern w:val="0"/>
          <w:sz w:val="22"/>
          <w:szCs w:val="22"/>
          <w:lang w:eastAsia="pt-BR"/>
        </w:rPr>
        <w:t>declara-se, neste ato, em caráter irrevogável e irretratável, fiador</w:t>
      </w:r>
      <w:r w:rsidR="009A3E22" w:rsidRPr="0048761D">
        <w:rPr>
          <w:rFonts w:ascii="Times New Roman" w:hAnsi="Times New Roman"/>
          <w:bCs/>
          <w:kern w:val="0"/>
          <w:sz w:val="22"/>
          <w:szCs w:val="22"/>
          <w:lang w:eastAsia="pt-BR"/>
        </w:rPr>
        <w:t>a</w:t>
      </w:r>
      <w:r w:rsidRPr="0048761D">
        <w:rPr>
          <w:rFonts w:ascii="Times New Roman" w:hAnsi="Times New Roman"/>
          <w:bCs/>
          <w:kern w:val="0"/>
          <w:sz w:val="22"/>
          <w:szCs w:val="22"/>
          <w:lang w:eastAsia="pt-BR"/>
        </w:rPr>
        <w:t xml:space="preserve"> e principa</w:t>
      </w:r>
      <w:r w:rsidR="009A3E22" w:rsidRPr="0048761D">
        <w:rPr>
          <w:rFonts w:ascii="Times New Roman" w:hAnsi="Times New Roman"/>
          <w:bCs/>
          <w:kern w:val="0"/>
          <w:sz w:val="22"/>
          <w:szCs w:val="22"/>
          <w:lang w:eastAsia="pt-BR"/>
        </w:rPr>
        <w:t>l</w:t>
      </w:r>
      <w:r w:rsidRPr="0048761D">
        <w:rPr>
          <w:rFonts w:ascii="Times New Roman" w:hAnsi="Times New Roman"/>
          <w:bCs/>
          <w:kern w:val="0"/>
          <w:sz w:val="22"/>
          <w:szCs w:val="22"/>
          <w:lang w:eastAsia="pt-BR"/>
        </w:rPr>
        <w:t xml:space="preserve"> pagador</w:t>
      </w:r>
      <w:r w:rsidR="009A3E22" w:rsidRPr="0048761D">
        <w:rPr>
          <w:rFonts w:ascii="Times New Roman" w:hAnsi="Times New Roman"/>
          <w:bCs/>
          <w:kern w:val="0"/>
          <w:sz w:val="22"/>
          <w:szCs w:val="22"/>
          <w:lang w:eastAsia="pt-BR"/>
        </w:rPr>
        <w:t>a</w:t>
      </w:r>
      <w:r w:rsidR="009A2202">
        <w:rPr>
          <w:rFonts w:ascii="Times New Roman" w:hAnsi="Times New Roman"/>
          <w:bCs/>
          <w:kern w:val="0"/>
          <w:sz w:val="22"/>
          <w:szCs w:val="22"/>
          <w:lang w:eastAsia="pt-BR"/>
        </w:rPr>
        <w:t>, de forma solidária,</w:t>
      </w:r>
      <w:r w:rsidR="009A3E22" w:rsidRPr="0048761D">
        <w:rPr>
          <w:rFonts w:ascii="Times New Roman" w:hAnsi="Times New Roman"/>
          <w:bCs/>
          <w:kern w:val="0"/>
          <w:sz w:val="22"/>
          <w:szCs w:val="22"/>
          <w:lang w:eastAsia="pt-BR"/>
        </w:rPr>
        <w:t xml:space="preserve"> </w:t>
      </w:r>
      <w:r w:rsidRPr="0048761D">
        <w:rPr>
          <w:rFonts w:ascii="Times New Roman" w:hAnsi="Times New Roman"/>
          <w:bCs/>
          <w:kern w:val="0"/>
          <w:sz w:val="22"/>
          <w:szCs w:val="22"/>
          <w:lang w:eastAsia="pt-BR"/>
        </w:rPr>
        <w:t>das Obrigações Garantidas, independentemente de outras garantias contratuais que possam vir a ser constituídas pela Emissora no âmbito da Oferta</w:t>
      </w:r>
      <w:r w:rsidR="009A3E22" w:rsidRPr="0048761D">
        <w:rPr>
          <w:rFonts w:ascii="Times New Roman" w:hAnsi="Times New Roman"/>
          <w:bCs/>
          <w:kern w:val="0"/>
          <w:sz w:val="22"/>
          <w:szCs w:val="22"/>
          <w:lang w:eastAsia="pt-BR"/>
        </w:rPr>
        <w:t xml:space="preserve"> Restrita</w:t>
      </w:r>
      <w:r w:rsidRPr="0048761D">
        <w:rPr>
          <w:rFonts w:ascii="Times New Roman" w:hAnsi="Times New Roman"/>
          <w:bCs/>
          <w:kern w:val="0"/>
          <w:sz w:val="22"/>
          <w:szCs w:val="22"/>
          <w:lang w:eastAsia="pt-BR"/>
        </w:rPr>
        <w:t>.</w:t>
      </w:r>
    </w:p>
    <w:p w14:paraId="075B1533" w14:textId="6AEE318F" w:rsidR="009A3E22" w:rsidRPr="00561995" w:rsidRDefault="00EE3857" w:rsidP="001F7DFB">
      <w:pPr>
        <w:pStyle w:val="Level4"/>
        <w:rPr>
          <w:ins w:id="48" w:author="Carlos Bacha" w:date="2021-05-11T11:00:00Z"/>
          <w:rFonts w:ascii="Times New Roman" w:hAnsi="Times New Roman"/>
          <w:sz w:val="22"/>
          <w:szCs w:val="22"/>
          <w:rPrChange w:id="49" w:author="Carlos Bacha" w:date="2021-05-11T11:00:00Z">
            <w:rPr>
              <w:ins w:id="50" w:author="Carlos Bacha" w:date="2021-05-11T11:00:00Z"/>
              <w:rFonts w:ascii="Times New Roman" w:hAnsi="Times New Roman"/>
              <w:bCs/>
              <w:sz w:val="22"/>
              <w:szCs w:val="22"/>
            </w:rPr>
          </w:rPrChange>
        </w:rPr>
      </w:pPr>
      <w:r w:rsidRPr="0048761D">
        <w:rPr>
          <w:rFonts w:ascii="Times New Roman" w:hAnsi="Times New Roman"/>
          <w:bCs/>
          <w:sz w:val="22"/>
          <w:szCs w:val="22"/>
        </w:rPr>
        <w:t xml:space="preserve">O valor correspondente às Obrigações Garantidas será pago pela </w:t>
      </w:r>
      <w:r w:rsidR="00B93C63">
        <w:rPr>
          <w:rFonts w:ascii="Times New Roman" w:hAnsi="Times New Roman"/>
          <w:bCs/>
          <w:sz w:val="22"/>
          <w:szCs w:val="22"/>
        </w:rPr>
        <w:t>Fiadora</w:t>
      </w:r>
      <w:r w:rsidR="00B93C63" w:rsidRPr="0048761D">
        <w:rPr>
          <w:rFonts w:ascii="Times New Roman" w:hAnsi="Times New Roman"/>
          <w:bCs/>
          <w:sz w:val="22"/>
          <w:szCs w:val="22"/>
        </w:rPr>
        <w:t xml:space="preserve"> </w:t>
      </w:r>
      <w:r w:rsidRPr="0048761D">
        <w:rPr>
          <w:rFonts w:ascii="Times New Roman" w:hAnsi="Times New Roman"/>
          <w:bCs/>
          <w:sz w:val="22"/>
          <w:szCs w:val="22"/>
        </w:rPr>
        <w:t xml:space="preserve">em até </w:t>
      </w:r>
      <w:r w:rsidR="007640E4">
        <w:rPr>
          <w:rFonts w:ascii="Times New Roman" w:hAnsi="Times New Roman"/>
          <w:bCs/>
          <w:sz w:val="22"/>
          <w:szCs w:val="22"/>
        </w:rPr>
        <w:t>[</w:t>
      </w:r>
      <w:r w:rsidR="00B93C63">
        <w:rPr>
          <w:rFonts w:ascii="Times New Roman" w:hAnsi="Times New Roman"/>
          <w:bCs/>
          <w:sz w:val="22"/>
          <w:szCs w:val="22"/>
        </w:rPr>
        <w:t>3</w:t>
      </w:r>
      <w:r w:rsidRPr="0048761D">
        <w:rPr>
          <w:rFonts w:ascii="Times New Roman" w:hAnsi="Times New Roman"/>
          <w:bCs/>
          <w:sz w:val="22"/>
          <w:szCs w:val="22"/>
        </w:rPr>
        <w:t xml:space="preserve"> (</w:t>
      </w:r>
      <w:r w:rsidR="00B93C63">
        <w:rPr>
          <w:rFonts w:ascii="Times New Roman" w:hAnsi="Times New Roman"/>
          <w:bCs/>
          <w:sz w:val="22"/>
          <w:szCs w:val="22"/>
        </w:rPr>
        <w:t>três</w:t>
      </w:r>
      <w:r w:rsidRPr="0048761D">
        <w:rPr>
          <w:rFonts w:ascii="Times New Roman" w:hAnsi="Times New Roman"/>
          <w:bCs/>
          <w:sz w:val="22"/>
          <w:szCs w:val="22"/>
        </w:rPr>
        <w:t>)</w:t>
      </w:r>
      <w:r w:rsidR="007640E4">
        <w:rPr>
          <w:rFonts w:ascii="Times New Roman" w:hAnsi="Times New Roman"/>
          <w:bCs/>
          <w:sz w:val="22"/>
          <w:szCs w:val="22"/>
        </w:rPr>
        <w:t>]</w:t>
      </w:r>
      <w:r w:rsidRPr="0048761D">
        <w:rPr>
          <w:rFonts w:ascii="Times New Roman" w:hAnsi="Times New Roman"/>
          <w:bCs/>
          <w:sz w:val="22"/>
          <w:szCs w:val="22"/>
        </w:rPr>
        <w:t xml:space="preserve"> Dias Úteis após notificação por escrito formulada pelo Agente Fiduciário ou pelos Debenturistas à </w:t>
      </w:r>
      <w:r w:rsidR="00B93C63">
        <w:rPr>
          <w:rFonts w:ascii="Times New Roman" w:hAnsi="Times New Roman"/>
          <w:bCs/>
          <w:sz w:val="22"/>
          <w:szCs w:val="22"/>
        </w:rPr>
        <w:t>Fiadora</w:t>
      </w:r>
      <w:r w:rsidRPr="0048761D">
        <w:rPr>
          <w:rFonts w:ascii="Times New Roman" w:hAnsi="Times New Roman"/>
          <w:bCs/>
          <w:sz w:val="22"/>
          <w:szCs w:val="22"/>
        </w:rPr>
        <w:t>, independentemente de qualquer pretensão, ação, disputa ou reclamação que a Emissora venha a ter ou exercer em relação às suas obrigações decorrentes desta Escritura e do</w:t>
      </w:r>
      <w:r w:rsidR="00B93C63">
        <w:rPr>
          <w:rFonts w:ascii="Times New Roman" w:hAnsi="Times New Roman"/>
          <w:bCs/>
          <w:sz w:val="22"/>
          <w:szCs w:val="22"/>
        </w:rPr>
        <w:t>s</w:t>
      </w:r>
      <w:r w:rsidRPr="0048761D">
        <w:rPr>
          <w:rFonts w:ascii="Times New Roman" w:hAnsi="Times New Roman"/>
          <w:bCs/>
          <w:sz w:val="22"/>
          <w:szCs w:val="22"/>
        </w:rPr>
        <w:t xml:space="preserve"> </w:t>
      </w:r>
      <w:r w:rsidR="00B93C63">
        <w:rPr>
          <w:rFonts w:ascii="Times New Roman" w:hAnsi="Times New Roman"/>
          <w:bCs/>
          <w:sz w:val="22"/>
          <w:szCs w:val="22"/>
        </w:rPr>
        <w:t>Instrumentos</w:t>
      </w:r>
      <w:r w:rsidR="00B93C63" w:rsidRPr="0048761D">
        <w:rPr>
          <w:rFonts w:ascii="Times New Roman" w:hAnsi="Times New Roman"/>
          <w:bCs/>
          <w:sz w:val="22"/>
          <w:szCs w:val="22"/>
        </w:rPr>
        <w:t xml:space="preserve"> </w:t>
      </w:r>
      <w:r w:rsidRPr="0048761D">
        <w:rPr>
          <w:rFonts w:ascii="Times New Roman" w:hAnsi="Times New Roman"/>
          <w:bCs/>
          <w:sz w:val="22"/>
          <w:szCs w:val="22"/>
        </w:rPr>
        <w:t>de Garantia</w:t>
      </w:r>
      <w:r w:rsidR="00B93C63">
        <w:rPr>
          <w:rFonts w:ascii="Times New Roman" w:hAnsi="Times New Roman"/>
          <w:bCs/>
          <w:sz w:val="22"/>
          <w:szCs w:val="22"/>
        </w:rPr>
        <w:t>s</w:t>
      </w:r>
      <w:r w:rsidRPr="0048761D">
        <w:rPr>
          <w:rFonts w:ascii="Times New Roman" w:hAnsi="Times New Roman"/>
          <w:bCs/>
          <w:sz w:val="22"/>
          <w:szCs w:val="22"/>
        </w:rPr>
        <w:t>, fora do âmbito da B3. Tal notificação deverá ser imediatamente emitida pelo Agente Fiduciário ou pelos titulares das Debêntures após, respeitados os prazos de cura previstos nesta Escritura, a ocorrência da falta de pagamento pela Emissora de qualquer valor devido nas datas de pagamento definidas nesta Escritura ou quando do vencimento antecipado das Debêntures.</w:t>
      </w:r>
    </w:p>
    <w:p w14:paraId="4EF03BC0" w14:textId="5C3ACAD2" w:rsidR="00561995" w:rsidRPr="00C04219" w:rsidRDefault="00561995" w:rsidP="001F7DFB">
      <w:pPr>
        <w:pStyle w:val="Level4"/>
        <w:rPr>
          <w:rFonts w:ascii="Times New Roman" w:hAnsi="Times New Roman"/>
          <w:sz w:val="22"/>
          <w:szCs w:val="22"/>
        </w:rPr>
      </w:pPr>
      <w:ins w:id="51" w:author="Carlos Bacha" w:date="2021-05-11T11:00:00Z">
        <w:r>
          <w:rPr>
            <w:rFonts w:ascii="Times New Roman" w:hAnsi="Times New Roman"/>
            <w:bCs/>
            <w:sz w:val="22"/>
            <w:szCs w:val="22"/>
          </w:rPr>
          <w:t>Na Data de Emissão a Fiado</w:t>
        </w:r>
      </w:ins>
      <w:ins w:id="52" w:author="Carlos Bacha" w:date="2021-05-11T11:01:00Z">
        <w:r>
          <w:rPr>
            <w:rFonts w:ascii="Times New Roman" w:hAnsi="Times New Roman"/>
            <w:bCs/>
            <w:sz w:val="22"/>
            <w:szCs w:val="22"/>
          </w:rPr>
          <w:t>ra presta fiança</w:t>
        </w:r>
      </w:ins>
      <w:ins w:id="53" w:author="Carlos Bacha" w:date="2021-05-11T11:06:00Z">
        <w:r w:rsidR="00DD27B4">
          <w:rPr>
            <w:rFonts w:ascii="Times New Roman" w:hAnsi="Times New Roman"/>
            <w:bCs/>
            <w:sz w:val="22"/>
            <w:szCs w:val="22"/>
          </w:rPr>
          <w:t>s</w:t>
        </w:r>
      </w:ins>
      <w:ins w:id="54" w:author="Carlos Bacha" w:date="2021-05-11T11:01:00Z">
        <w:r>
          <w:rPr>
            <w:rFonts w:ascii="Times New Roman" w:hAnsi="Times New Roman"/>
            <w:bCs/>
            <w:sz w:val="22"/>
            <w:szCs w:val="22"/>
          </w:rPr>
          <w:t xml:space="preserve"> no montante </w:t>
        </w:r>
      </w:ins>
      <w:ins w:id="55" w:author="Carlos Bacha" w:date="2021-05-11T11:02:00Z">
        <w:r>
          <w:rPr>
            <w:rFonts w:ascii="Times New Roman" w:hAnsi="Times New Roman"/>
            <w:bCs/>
            <w:sz w:val="22"/>
            <w:szCs w:val="22"/>
          </w:rPr>
          <w:t xml:space="preserve">total </w:t>
        </w:r>
      </w:ins>
      <w:ins w:id="56" w:author="Carlos Bacha" w:date="2021-05-11T11:01:00Z">
        <w:r>
          <w:rPr>
            <w:rFonts w:ascii="Times New Roman" w:hAnsi="Times New Roman"/>
            <w:bCs/>
            <w:sz w:val="22"/>
            <w:szCs w:val="22"/>
          </w:rPr>
          <w:t xml:space="preserve">de </w:t>
        </w:r>
      </w:ins>
      <w:ins w:id="57" w:author="Carlos Bacha" w:date="2021-05-11T11:02:00Z">
        <w:r>
          <w:rPr>
            <w:rFonts w:ascii="Times New Roman" w:hAnsi="Times New Roman"/>
            <w:bCs/>
            <w:sz w:val="22"/>
            <w:szCs w:val="22"/>
          </w:rPr>
          <w:t>R$ [.], incluindo a presente Emissão.</w:t>
        </w:r>
      </w:ins>
    </w:p>
    <w:p w14:paraId="4C48E79F" w14:textId="77777777" w:rsidR="00E3313F" w:rsidRPr="0048761D" w:rsidRDefault="00EE3857" w:rsidP="007A7AB3">
      <w:pPr>
        <w:pStyle w:val="Level2"/>
        <w:rPr>
          <w:rFonts w:ascii="Times New Roman" w:hAnsi="Times New Roman"/>
          <w:b/>
          <w:bCs/>
          <w:sz w:val="22"/>
          <w:szCs w:val="22"/>
        </w:rPr>
      </w:pPr>
      <w:r w:rsidRPr="0048761D">
        <w:rPr>
          <w:rFonts w:ascii="Times New Roman" w:hAnsi="Times New Roman"/>
          <w:b/>
          <w:bCs/>
          <w:sz w:val="22"/>
          <w:szCs w:val="22"/>
        </w:rPr>
        <w:t>Alteração de Características Essenciais da Oferta Restrita</w:t>
      </w:r>
    </w:p>
    <w:p w14:paraId="23EA8B0A" w14:textId="77777777" w:rsidR="0052648C" w:rsidRPr="008102C7" w:rsidRDefault="00EE3857">
      <w:pPr>
        <w:pStyle w:val="Level3"/>
        <w:rPr>
          <w:rFonts w:ascii="Times New Roman" w:hAnsi="Times New Roman"/>
          <w:b/>
          <w:bCs/>
          <w:sz w:val="22"/>
          <w:szCs w:val="22"/>
        </w:rPr>
      </w:pPr>
      <w:r w:rsidRPr="0048761D">
        <w:rPr>
          <w:rFonts w:ascii="Times New Roman" w:hAnsi="Times New Roman"/>
          <w:sz w:val="22"/>
          <w:szCs w:val="22"/>
        </w:rPr>
        <w:t xml:space="preserve">Durante a realização da Oferta Restrita, não será admitida a troca </w:t>
      </w:r>
      <w:r w:rsidR="006B4E2E">
        <w:rPr>
          <w:rFonts w:ascii="Times New Roman" w:hAnsi="Times New Roman"/>
          <w:sz w:val="22"/>
          <w:szCs w:val="22"/>
        </w:rPr>
        <w:t xml:space="preserve">do Coordenador Líder </w:t>
      </w:r>
      <w:r w:rsidRPr="0048761D">
        <w:rPr>
          <w:rFonts w:ascii="Times New Roman" w:hAnsi="Times New Roman"/>
          <w:sz w:val="22"/>
          <w:szCs w:val="22"/>
        </w:rPr>
        <w:t>da Oferta Restrita e/ou da espécie, série e classe das Debêntures.</w:t>
      </w:r>
      <w:r w:rsidR="00EB6CAB" w:rsidRPr="0048761D">
        <w:rPr>
          <w:rFonts w:ascii="Times New Roman" w:hAnsi="Times New Roman"/>
          <w:sz w:val="22"/>
          <w:szCs w:val="22"/>
        </w:rPr>
        <w:t xml:space="preserve"> </w:t>
      </w:r>
    </w:p>
    <w:p w14:paraId="77E4D506" w14:textId="77777777" w:rsidR="008501C6" w:rsidRPr="0048761D" w:rsidRDefault="00EE3857" w:rsidP="005378E3">
      <w:pPr>
        <w:pStyle w:val="Level1"/>
        <w:rPr>
          <w:rFonts w:ascii="Times New Roman" w:hAnsi="Times New Roman"/>
          <w:b/>
          <w:bCs/>
          <w:sz w:val="22"/>
          <w:szCs w:val="22"/>
        </w:rPr>
      </w:pPr>
      <w:bookmarkStart w:id="58" w:name="_Toc37312011"/>
      <w:r w:rsidRPr="0048761D">
        <w:rPr>
          <w:rFonts w:ascii="Times New Roman" w:hAnsi="Times New Roman"/>
          <w:b/>
          <w:bCs/>
          <w:sz w:val="22"/>
          <w:szCs w:val="22"/>
        </w:rPr>
        <w:t>CARACTERÍSTICAS DAS DEBÊNTURES</w:t>
      </w:r>
      <w:bookmarkEnd w:id="29"/>
      <w:bookmarkEnd w:id="58"/>
      <w:r w:rsidRPr="0048761D">
        <w:rPr>
          <w:rFonts w:ascii="Times New Roman" w:hAnsi="Times New Roman"/>
          <w:b/>
          <w:bCs/>
          <w:sz w:val="22"/>
          <w:szCs w:val="22"/>
        </w:rPr>
        <w:t xml:space="preserve"> </w:t>
      </w:r>
    </w:p>
    <w:p w14:paraId="20CD3195" w14:textId="77777777" w:rsidR="007A7AB3" w:rsidRPr="0048761D" w:rsidRDefault="00EE3857" w:rsidP="007A7AB3">
      <w:pPr>
        <w:pStyle w:val="Level2"/>
        <w:rPr>
          <w:rFonts w:ascii="Times New Roman" w:hAnsi="Times New Roman"/>
          <w:b/>
          <w:bCs/>
          <w:sz w:val="22"/>
          <w:szCs w:val="22"/>
        </w:rPr>
      </w:pPr>
      <w:bookmarkStart w:id="59" w:name="_DV_M79"/>
      <w:bookmarkStart w:id="60" w:name="_DV_M80"/>
      <w:bookmarkStart w:id="61" w:name="_Toc499990326"/>
      <w:bookmarkEnd w:id="59"/>
      <w:bookmarkEnd w:id="60"/>
      <w:r w:rsidRPr="0048761D">
        <w:rPr>
          <w:rFonts w:ascii="Times New Roman" w:hAnsi="Times New Roman"/>
          <w:b/>
          <w:bCs/>
          <w:sz w:val="22"/>
          <w:szCs w:val="22"/>
        </w:rPr>
        <w:t>Data de Emissão</w:t>
      </w:r>
    </w:p>
    <w:p w14:paraId="7AF3D1E7" w14:textId="77777777" w:rsidR="007A7AB3" w:rsidRPr="0048761D" w:rsidRDefault="00EE3857" w:rsidP="007A7AB3">
      <w:pPr>
        <w:pStyle w:val="Level3"/>
        <w:rPr>
          <w:rFonts w:ascii="Times New Roman" w:hAnsi="Times New Roman"/>
          <w:sz w:val="22"/>
          <w:szCs w:val="22"/>
        </w:rPr>
      </w:pPr>
      <w:r w:rsidRPr="0048761D">
        <w:rPr>
          <w:rFonts w:ascii="Times New Roman" w:hAnsi="Times New Roman"/>
          <w:sz w:val="22"/>
          <w:szCs w:val="22"/>
        </w:rPr>
        <w:t>Para todos os fins e efeitos legais, a data de emissão das Debêntures será o dia [</w:t>
      </w:r>
      <w:r w:rsidR="00805848" w:rsidRPr="0048761D">
        <w:rPr>
          <w:rFonts w:ascii="Times New Roman" w:hAnsi="Times New Roman"/>
          <w:sz w:val="22"/>
          <w:szCs w:val="22"/>
        </w:rPr>
        <w:t>●</w:t>
      </w:r>
      <w:r w:rsidRPr="0048761D">
        <w:rPr>
          <w:rFonts w:ascii="Times New Roman" w:hAnsi="Times New Roman"/>
          <w:sz w:val="22"/>
          <w:szCs w:val="22"/>
        </w:rPr>
        <w:t xml:space="preserve">] de </w:t>
      </w:r>
      <w:r w:rsidR="00EB6CAB" w:rsidRPr="0048761D">
        <w:rPr>
          <w:rFonts w:ascii="Times New Roman" w:hAnsi="Times New Roman"/>
          <w:sz w:val="22"/>
          <w:szCs w:val="22"/>
        </w:rPr>
        <w:t>[●]</w:t>
      </w:r>
      <w:r w:rsidRPr="0048761D">
        <w:rPr>
          <w:rFonts w:ascii="Times New Roman" w:hAnsi="Times New Roman"/>
          <w:sz w:val="22"/>
          <w:szCs w:val="22"/>
        </w:rPr>
        <w:t xml:space="preserve"> de 2021 (“</w:t>
      </w:r>
      <w:r w:rsidRPr="0048761D">
        <w:rPr>
          <w:rFonts w:ascii="Times New Roman" w:hAnsi="Times New Roman"/>
          <w:bCs/>
          <w:sz w:val="22"/>
          <w:szCs w:val="22"/>
          <w:u w:val="single"/>
        </w:rPr>
        <w:t>Data de Emissão</w:t>
      </w:r>
      <w:r w:rsidRPr="0048761D">
        <w:rPr>
          <w:rFonts w:ascii="Times New Roman" w:hAnsi="Times New Roman"/>
          <w:sz w:val="22"/>
          <w:szCs w:val="22"/>
        </w:rPr>
        <w:t>”).</w:t>
      </w:r>
    </w:p>
    <w:p w14:paraId="76C894A2" w14:textId="77777777" w:rsidR="007D1FBA" w:rsidRPr="0048761D" w:rsidRDefault="00EE3857" w:rsidP="007D1FBA">
      <w:pPr>
        <w:pStyle w:val="Level2"/>
        <w:rPr>
          <w:rFonts w:ascii="Times New Roman" w:hAnsi="Times New Roman"/>
          <w:b/>
          <w:bCs/>
          <w:sz w:val="22"/>
          <w:szCs w:val="22"/>
        </w:rPr>
      </w:pPr>
      <w:r w:rsidRPr="0048761D">
        <w:rPr>
          <w:rFonts w:ascii="Times New Roman" w:hAnsi="Times New Roman"/>
          <w:b/>
          <w:bCs/>
          <w:sz w:val="22"/>
          <w:szCs w:val="22"/>
        </w:rPr>
        <w:t>Data de Início da Rentabilidade</w:t>
      </w:r>
    </w:p>
    <w:p w14:paraId="07FB05AA" w14:textId="77777777" w:rsidR="007D1FBA" w:rsidRPr="0048761D" w:rsidRDefault="00EE3857" w:rsidP="007D1FBA">
      <w:pPr>
        <w:pStyle w:val="Level3"/>
        <w:rPr>
          <w:rFonts w:ascii="Times New Roman" w:hAnsi="Times New Roman"/>
          <w:sz w:val="22"/>
          <w:szCs w:val="22"/>
        </w:rPr>
      </w:pPr>
      <w:r w:rsidRPr="0048761D">
        <w:rPr>
          <w:rFonts w:ascii="Times New Roman" w:hAnsi="Times New Roman"/>
          <w:sz w:val="22"/>
          <w:szCs w:val="22"/>
        </w:rPr>
        <w:t xml:space="preserve">Para todos os fins e efeitos legais, a data de início da rentabilidade será a </w:t>
      </w:r>
      <w:r w:rsidR="00F1018E" w:rsidRPr="0048761D">
        <w:rPr>
          <w:rFonts w:ascii="Times New Roman" w:hAnsi="Times New Roman"/>
          <w:sz w:val="22"/>
          <w:szCs w:val="22"/>
        </w:rPr>
        <w:t xml:space="preserve">data da primeira integralização </w:t>
      </w:r>
      <w:r w:rsidR="00F1018E" w:rsidRPr="0048761D">
        <w:rPr>
          <w:rFonts w:ascii="Times New Roman" w:hAnsi="Times New Roman"/>
          <w:color w:val="000000" w:themeColor="text1"/>
          <w:sz w:val="22"/>
          <w:szCs w:val="22"/>
        </w:rPr>
        <w:t>das Debêntures</w:t>
      </w:r>
      <w:r w:rsidRPr="0048761D">
        <w:rPr>
          <w:rFonts w:ascii="Times New Roman" w:hAnsi="Times New Roman"/>
          <w:color w:val="000000" w:themeColor="text1"/>
          <w:sz w:val="22"/>
          <w:szCs w:val="22"/>
        </w:rPr>
        <w:t xml:space="preserve"> (conforme definida abaixo) (“</w:t>
      </w:r>
      <w:r w:rsidRPr="0048761D">
        <w:rPr>
          <w:rFonts w:ascii="Times New Roman" w:hAnsi="Times New Roman"/>
          <w:bCs/>
          <w:color w:val="000000" w:themeColor="text1"/>
          <w:sz w:val="22"/>
          <w:szCs w:val="22"/>
          <w:u w:val="single"/>
        </w:rPr>
        <w:t>Data de Início da Rentabilidade</w:t>
      </w:r>
      <w:r w:rsidRPr="0048761D">
        <w:rPr>
          <w:rFonts w:ascii="Times New Roman" w:hAnsi="Times New Roman"/>
          <w:color w:val="000000" w:themeColor="text1"/>
          <w:sz w:val="22"/>
          <w:szCs w:val="22"/>
        </w:rPr>
        <w:t xml:space="preserve">”). </w:t>
      </w:r>
    </w:p>
    <w:p w14:paraId="4414F325" w14:textId="77777777" w:rsidR="00303D14" w:rsidRPr="0048761D" w:rsidRDefault="00EE3857" w:rsidP="00303D14">
      <w:pPr>
        <w:pStyle w:val="Level2"/>
        <w:rPr>
          <w:rFonts w:ascii="Times New Roman" w:hAnsi="Times New Roman"/>
          <w:b/>
          <w:bCs/>
          <w:sz w:val="22"/>
          <w:szCs w:val="22"/>
        </w:rPr>
      </w:pPr>
      <w:r w:rsidRPr="0048761D">
        <w:rPr>
          <w:rFonts w:ascii="Times New Roman" w:hAnsi="Times New Roman"/>
          <w:b/>
          <w:bCs/>
          <w:sz w:val="22"/>
          <w:szCs w:val="22"/>
        </w:rPr>
        <w:lastRenderedPageBreak/>
        <w:t>Forma, Tipo e Comprovação de Titularidade</w:t>
      </w:r>
    </w:p>
    <w:p w14:paraId="72C0A89B" w14:textId="77777777" w:rsidR="00303D14" w:rsidRPr="0048761D" w:rsidRDefault="00EE3857" w:rsidP="00303D14">
      <w:pPr>
        <w:pStyle w:val="Level3"/>
        <w:rPr>
          <w:rFonts w:ascii="Times New Roman" w:hAnsi="Times New Roman"/>
          <w:sz w:val="22"/>
          <w:szCs w:val="22"/>
        </w:rPr>
      </w:pPr>
      <w:r w:rsidRPr="0048761D">
        <w:rPr>
          <w:rFonts w:ascii="Times New Roman" w:hAnsi="Times New Roman"/>
          <w:sz w:val="22"/>
          <w:szCs w:val="22"/>
        </w:rPr>
        <w:t>As Debêntures serão emitidas sob a forma nominativa e escritural,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 conforme o caso, será expedido por esta extrato em nome do Debenturista, que servirá como comprovante de titularidade de tais Debêntures.</w:t>
      </w:r>
    </w:p>
    <w:p w14:paraId="64113E2A" w14:textId="77777777" w:rsidR="00303D14" w:rsidRPr="0048761D" w:rsidRDefault="00EE3857" w:rsidP="00303D14">
      <w:pPr>
        <w:pStyle w:val="Level2"/>
        <w:rPr>
          <w:rFonts w:ascii="Times New Roman" w:hAnsi="Times New Roman"/>
          <w:b/>
          <w:bCs/>
          <w:sz w:val="22"/>
          <w:szCs w:val="22"/>
        </w:rPr>
      </w:pPr>
      <w:r w:rsidRPr="0048761D">
        <w:rPr>
          <w:rFonts w:ascii="Times New Roman" w:hAnsi="Times New Roman"/>
          <w:b/>
          <w:bCs/>
          <w:sz w:val="22"/>
          <w:szCs w:val="22"/>
        </w:rPr>
        <w:t>Conversibilidade</w:t>
      </w:r>
    </w:p>
    <w:p w14:paraId="048AB4D7" w14:textId="77777777" w:rsidR="00303D14" w:rsidRPr="0048761D" w:rsidRDefault="00EE3857" w:rsidP="00303D14">
      <w:pPr>
        <w:pStyle w:val="Level3"/>
        <w:rPr>
          <w:rFonts w:ascii="Times New Roman" w:hAnsi="Times New Roman"/>
          <w:sz w:val="22"/>
          <w:szCs w:val="22"/>
        </w:rPr>
      </w:pPr>
      <w:r w:rsidRPr="0048761D">
        <w:rPr>
          <w:rFonts w:ascii="Times New Roman" w:hAnsi="Times New Roman"/>
          <w:sz w:val="22"/>
          <w:szCs w:val="22"/>
        </w:rPr>
        <w:t>As Debêntures serão simples, não conversíveis em ações de emissão da Emissora.</w:t>
      </w:r>
    </w:p>
    <w:p w14:paraId="58485EF1" w14:textId="77777777" w:rsidR="00303D14" w:rsidRPr="0048761D" w:rsidRDefault="00EE3857" w:rsidP="00303D14">
      <w:pPr>
        <w:pStyle w:val="Level2"/>
        <w:rPr>
          <w:rFonts w:ascii="Times New Roman" w:hAnsi="Times New Roman"/>
          <w:b/>
          <w:bCs/>
          <w:sz w:val="22"/>
          <w:szCs w:val="22"/>
        </w:rPr>
      </w:pPr>
      <w:r w:rsidRPr="0048761D">
        <w:rPr>
          <w:rFonts w:ascii="Times New Roman" w:hAnsi="Times New Roman"/>
          <w:b/>
          <w:bCs/>
          <w:sz w:val="22"/>
          <w:szCs w:val="22"/>
        </w:rPr>
        <w:t>Espécie</w:t>
      </w:r>
    </w:p>
    <w:p w14:paraId="6B6F1E49" w14:textId="77777777" w:rsidR="00303D14" w:rsidRPr="0048761D" w:rsidRDefault="00EE3857" w:rsidP="00303D14">
      <w:pPr>
        <w:pStyle w:val="Level3"/>
        <w:rPr>
          <w:rFonts w:ascii="Times New Roman" w:hAnsi="Times New Roman"/>
          <w:b/>
          <w:bCs/>
          <w:sz w:val="22"/>
          <w:szCs w:val="22"/>
        </w:rPr>
      </w:pPr>
      <w:r w:rsidRPr="0048761D">
        <w:rPr>
          <w:rFonts w:ascii="Times New Roman" w:hAnsi="Times New Roman"/>
          <w:sz w:val="22"/>
          <w:szCs w:val="22"/>
        </w:rPr>
        <w:t>As Debêntures serão da espécie</w:t>
      </w:r>
      <w:r w:rsidR="0079479E" w:rsidRPr="0048761D">
        <w:rPr>
          <w:rFonts w:ascii="Times New Roman" w:hAnsi="Times New Roman"/>
          <w:sz w:val="22"/>
          <w:szCs w:val="22"/>
        </w:rPr>
        <w:t xml:space="preserve"> </w:t>
      </w:r>
      <w:r w:rsidR="00EB6CAB" w:rsidRPr="0048761D">
        <w:rPr>
          <w:rFonts w:ascii="Times New Roman" w:hAnsi="Times New Roman"/>
          <w:sz w:val="22"/>
          <w:szCs w:val="22"/>
        </w:rPr>
        <w:t>com garantia real</w:t>
      </w:r>
      <w:r w:rsidRPr="0048761D">
        <w:rPr>
          <w:rFonts w:ascii="Times New Roman" w:hAnsi="Times New Roman"/>
          <w:sz w:val="22"/>
          <w:szCs w:val="22"/>
        </w:rPr>
        <w:t>, nos termos do artigo 58 da Lei das Sociedades por Ações</w:t>
      </w:r>
      <w:r w:rsidR="0079479E" w:rsidRPr="0048761D">
        <w:rPr>
          <w:rFonts w:ascii="Times New Roman" w:hAnsi="Times New Roman"/>
          <w:sz w:val="22"/>
          <w:szCs w:val="22"/>
        </w:rPr>
        <w:t>.</w:t>
      </w:r>
    </w:p>
    <w:p w14:paraId="20E9D573" w14:textId="77777777" w:rsidR="0079479E" w:rsidRPr="0048761D" w:rsidRDefault="00EE3857" w:rsidP="0079479E">
      <w:pPr>
        <w:pStyle w:val="Level2"/>
        <w:rPr>
          <w:rFonts w:ascii="Times New Roman" w:hAnsi="Times New Roman"/>
          <w:b/>
          <w:bCs/>
          <w:sz w:val="22"/>
          <w:szCs w:val="22"/>
        </w:rPr>
      </w:pPr>
      <w:r w:rsidRPr="0048761D">
        <w:rPr>
          <w:rFonts w:ascii="Times New Roman" w:hAnsi="Times New Roman"/>
          <w:b/>
          <w:bCs/>
          <w:sz w:val="22"/>
          <w:szCs w:val="22"/>
        </w:rPr>
        <w:t>Prazo e Data de Vencimento</w:t>
      </w:r>
    </w:p>
    <w:p w14:paraId="45AE6B3A" w14:textId="7AF515F6" w:rsidR="0079479E" w:rsidRPr="0048761D" w:rsidRDefault="00EE3857" w:rsidP="0079479E">
      <w:pPr>
        <w:pStyle w:val="Level3"/>
        <w:rPr>
          <w:rFonts w:ascii="Times New Roman" w:hAnsi="Times New Roman"/>
          <w:sz w:val="22"/>
          <w:szCs w:val="22"/>
        </w:rPr>
      </w:pPr>
      <w:r w:rsidRPr="0048761D">
        <w:rPr>
          <w:rFonts w:ascii="Times New Roman" w:hAnsi="Times New Roman"/>
          <w:sz w:val="22"/>
          <w:szCs w:val="22"/>
        </w:rPr>
        <w:t xml:space="preserve">As Debêntures terão prazo de vencimento de </w:t>
      </w:r>
      <w:r w:rsidR="00744624">
        <w:rPr>
          <w:rFonts w:ascii="Times New Roman" w:hAnsi="Times New Roman"/>
          <w:sz w:val="22"/>
          <w:szCs w:val="22"/>
        </w:rPr>
        <w:t>84</w:t>
      </w:r>
      <w:r w:rsidR="00744624" w:rsidRPr="0048761D">
        <w:rPr>
          <w:rFonts w:ascii="Times New Roman" w:hAnsi="Times New Roman"/>
          <w:sz w:val="22"/>
          <w:szCs w:val="22"/>
        </w:rPr>
        <w:t xml:space="preserve"> </w:t>
      </w:r>
      <w:r w:rsidRPr="0048761D">
        <w:rPr>
          <w:rFonts w:ascii="Times New Roman" w:hAnsi="Times New Roman"/>
          <w:sz w:val="22"/>
          <w:szCs w:val="22"/>
        </w:rPr>
        <w:t>(</w:t>
      </w:r>
      <w:r w:rsidR="00744624">
        <w:rPr>
          <w:rFonts w:ascii="Times New Roman" w:hAnsi="Times New Roman"/>
          <w:sz w:val="22"/>
          <w:szCs w:val="22"/>
        </w:rPr>
        <w:t>oitenta e quatro</w:t>
      </w:r>
      <w:r w:rsidRPr="0048761D">
        <w:rPr>
          <w:rFonts w:ascii="Times New Roman" w:hAnsi="Times New Roman"/>
          <w:sz w:val="22"/>
          <w:szCs w:val="22"/>
        </w:rPr>
        <w:t xml:space="preserve">) </w:t>
      </w:r>
      <w:r w:rsidR="00744624">
        <w:rPr>
          <w:rFonts w:ascii="Times New Roman" w:hAnsi="Times New Roman"/>
          <w:sz w:val="22"/>
          <w:szCs w:val="22"/>
        </w:rPr>
        <w:t>meses</w:t>
      </w:r>
      <w:r w:rsidR="00744624" w:rsidRPr="0048761D">
        <w:rPr>
          <w:rFonts w:ascii="Times New Roman" w:hAnsi="Times New Roman"/>
          <w:sz w:val="22"/>
          <w:szCs w:val="22"/>
        </w:rPr>
        <w:t xml:space="preserve"> </w:t>
      </w:r>
      <w:r w:rsidRPr="0048761D">
        <w:rPr>
          <w:rFonts w:ascii="Times New Roman" w:hAnsi="Times New Roman"/>
          <w:sz w:val="22"/>
          <w:szCs w:val="22"/>
        </w:rPr>
        <w:t>contados da Data de Emissão, vencendo-se, portanto, em [</w:t>
      </w:r>
      <w:r w:rsidR="00805848" w:rsidRPr="0048761D">
        <w:rPr>
          <w:rFonts w:ascii="Times New Roman" w:hAnsi="Times New Roman"/>
          <w:sz w:val="22"/>
          <w:szCs w:val="22"/>
        </w:rPr>
        <w:t>●</w:t>
      </w:r>
      <w:r w:rsidRPr="0048761D">
        <w:rPr>
          <w:rFonts w:ascii="Times New Roman" w:hAnsi="Times New Roman"/>
          <w:sz w:val="22"/>
          <w:szCs w:val="22"/>
        </w:rPr>
        <w:t xml:space="preserve">] de </w:t>
      </w:r>
      <w:r w:rsidR="00EB6CAB" w:rsidRPr="0048761D">
        <w:rPr>
          <w:rFonts w:ascii="Times New Roman" w:hAnsi="Times New Roman"/>
          <w:sz w:val="22"/>
          <w:szCs w:val="22"/>
        </w:rPr>
        <w:t>[●]</w:t>
      </w:r>
      <w:r w:rsidRPr="0048761D">
        <w:rPr>
          <w:rFonts w:ascii="Times New Roman" w:hAnsi="Times New Roman"/>
          <w:sz w:val="22"/>
          <w:szCs w:val="22"/>
        </w:rPr>
        <w:t xml:space="preserve"> de </w:t>
      </w:r>
      <w:r w:rsidR="00744624">
        <w:rPr>
          <w:rFonts w:ascii="Times New Roman" w:hAnsi="Times New Roman"/>
          <w:sz w:val="22"/>
          <w:szCs w:val="22"/>
        </w:rPr>
        <w:t>2028</w:t>
      </w:r>
      <w:r w:rsidRPr="0048761D">
        <w:rPr>
          <w:rFonts w:ascii="Times New Roman" w:hAnsi="Times New Roman"/>
          <w:sz w:val="22"/>
          <w:szCs w:val="22"/>
        </w:rPr>
        <w:t>, ressalvados os Eventos de Vencimento Antecipado e as hipóteses de Resgate Antecipado Facultativo Total</w:t>
      </w:r>
      <w:r w:rsidR="001B1B97">
        <w:rPr>
          <w:rFonts w:ascii="Times New Roman" w:hAnsi="Times New Roman"/>
          <w:sz w:val="22"/>
          <w:szCs w:val="22"/>
        </w:rPr>
        <w:t xml:space="preserve"> </w:t>
      </w:r>
      <w:r w:rsidR="001B1B97" w:rsidRPr="001B1B97">
        <w:rPr>
          <w:rFonts w:ascii="Times New Roman" w:hAnsi="Times New Roman"/>
          <w:sz w:val="22"/>
          <w:szCs w:val="22"/>
        </w:rPr>
        <w:t>com o consequente cancelamento da totalidade das Deb</w:t>
      </w:r>
      <w:r w:rsidR="001B1B97" w:rsidRPr="001B1B97">
        <w:rPr>
          <w:rFonts w:ascii="Times New Roman" w:hAnsi="Times New Roman" w:hint="eastAsia"/>
          <w:sz w:val="22"/>
          <w:szCs w:val="22"/>
        </w:rPr>
        <w:t>ê</w:t>
      </w:r>
      <w:r w:rsidR="001B1B97" w:rsidRPr="001B1B97">
        <w:rPr>
          <w:rFonts w:ascii="Times New Roman" w:hAnsi="Times New Roman"/>
          <w:sz w:val="22"/>
          <w:szCs w:val="22"/>
        </w:rPr>
        <w:t>ntures</w:t>
      </w:r>
      <w:r w:rsidRPr="0048761D">
        <w:rPr>
          <w:rFonts w:ascii="Times New Roman" w:hAnsi="Times New Roman"/>
          <w:sz w:val="22"/>
          <w:szCs w:val="22"/>
        </w:rPr>
        <w:t>, Oferta de Resgate Antecipado e Aquisição Facultativa</w:t>
      </w:r>
      <w:r w:rsidR="00032A70">
        <w:rPr>
          <w:rFonts w:ascii="Times New Roman" w:hAnsi="Times New Roman"/>
          <w:sz w:val="22"/>
          <w:szCs w:val="22"/>
        </w:rPr>
        <w:t xml:space="preserve"> (conforme abaixo definidos)</w:t>
      </w:r>
      <w:r w:rsidRPr="0048761D">
        <w:rPr>
          <w:rFonts w:ascii="Times New Roman" w:hAnsi="Times New Roman"/>
          <w:sz w:val="22"/>
          <w:szCs w:val="22"/>
        </w:rPr>
        <w:t>, conforme previstas nesta Escritura (“</w:t>
      </w:r>
      <w:r w:rsidRPr="0048761D">
        <w:rPr>
          <w:rFonts w:ascii="Times New Roman" w:hAnsi="Times New Roman"/>
          <w:bCs/>
          <w:sz w:val="22"/>
          <w:szCs w:val="22"/>
          <w:u w:val="single"/>
        </w:rPr>
        <w:t>Data de Vencimento</w:t>
      </w:r>
      <w:r w:rsidRPr="0048761D">
        <w:rPr>
          <w:rFonts w:ascii="Times New Roman" w:hAnsi="Times New Roman"/>
          <w:sz w:val="22"/>
          <w:szCs w:val="22"/>
        </w:rPr>
        <w:t>”).</w:t>
      </w:r>
    </w:p>
    <w:p w14:paraId="4F5470BA" w14:textId="77777777" w:rsidR="007A7AB3" w:rsidRPr="0048761D" w:rsidRDefault="00EE3857" w:rsidP="007A7AB3">
      <w:pPr>
        <w:pStyle w:val="Level2"/>
        <w:keepNext/>
        <w:rPr>
          <w:rFonts w:ascii="Times New Roman" w:hAnsi="Times New Roman"/>
          <w:b/>
          <w:bCs/>
          <w:sz w:val="22"/>
          <w:szCs w:val="22"/>
        </w:rPr>
      </w:pPr>
      <w:r w:rsidRPr="0048761D">
        <w:rPr>
          <w:rFonts w:ascii="Times New Roman" w:hAnsi="Times New Roman"/>
          <w:b/>
          <w:bCs/>
          <w:sz w:val="22"/>
          <w:szCs w:val="22"/>
        </w:rPr>
        <w:t>Valor Nominal Unitário</w:t>
      </w:r>
    </w:p>
    <w:p w14:paraId="7575758B" w14:textId="77777777" w:rsidR="007A7AB3" w:rsidRPr="0048761D" w:rsidRDefault="00EE3857" w:rsidP="007A7AB3">
      <w:pPr>
        <w:pStyle w:val="Level3"/>
        <w:rPr>
          <w:rFonts w:ascii="Times New Roman" w:hAnsi="Times New Roman"/>
          <w:sz w:val="22"/>
          <w:szCs w:val="22"/>
        </w:rPr>
      </w:pPr>
      <w:r w:rsidRPr="0048761D">
        <w:rPr>
          <w:rFonts w:ascii="Times New Roman" w:hAnsi="Times New Roman"/>
          <w:sz w:val="22"/>
          <w:szCs w:val="22"/>
        </w:rPr>
        <w:t>O valor nominal unitário das Debêntures será de R$</w:t>
      </w:r>
      <w:r w:rsidR="0079479E" w:rsidRPr="0048761D">
        <w:rPr>
          <w:rFonts w:ascii="Times New Roman" w:hAnsi="Times New Roman"/>
          <w:sz w:val="22"/>
          <w:szCs w:val="22"/>
        </w:rPr>
        <w:t>[</w:t>
      </w:r>
      <w:r w:rsidR="00A661D2" w:rsidRPr="0048761D">
        <w:rPr>
          <w:rFonts w:ascii="Times New Roman" w:hAnsi="Times New Roman"/>
          <w:sz w:val="22"/>
          <w:szCs w:val="22"/>
        </w:rPr>
        <w:t>1.000,00</w:t>
      </w:r>
      <w:r w:rsidR="0079479E" w:rsidRPr="0048761D">
        <w:rPr>
          <w:rFonts w:ascii="Times New Roman" w:hAnsi="Times New Roman"/>
          <w:sz w:val="22"/>
          <w:szCs w:val="22"/>
        </w:rPr>
        <w:t>]</w:t>
      </w:r>
      <w:r w:rsidRPr="0048761D">
        <w:rPr>
          <w:rFonts w:ascii="Times New Roman" w:hAnsi="Times New Roman"/>
          <w:sz w:val="22"/>
          <w:szCs w:val="22"/>
        </w:rPr>
        <w:t xml:space="preserve"> (</w:t>
      </w:r>
      <w:r w:rsidR="0079479E" w:rsidRPr="0048761D">
        <w:rPr>
          <w:rFonts w:ascii="Times New Roman" w:hAnsi="Times New Roman"/>
          <w:sz w:val="22"/>
          <w:szCs w:val="22"/>
        </w:rPr>
        <w:t>[</w:t>
      </w:r>
      <w:r w:rsidR="00A661D2" w:rsidRPr="0048761D">
        <w:rPr>
          <w:rFonts w:ascii="Times New Roman" w:hAnsi="Times New Roman"/>
          <w:sz w:val="22"/>
          <w:szCs w:val="22"/>
        </w:rPr>
        <w:t>mil reais</w:t>
      </w:r>
      <w:r w:rsidR="0079479E" w:rsidRPr="0048761D">
        <w:rPr>
          <w:rFonts w:ascii="Times New Roman" w:hAnsi="Times New Roman"/>
          <w:sz w:val="22"/>
          <w:szCs w:val="22"/>
        </w:rPr>
        <w:t>]</w:t>
      </w:r>
      <w:r w:rsidRPr="0048761D">
        <w:rPr>
          <w:rFonts w:ascii="Times New Roman" w:hAnsi="Times New Roman"/>
          <w:sz w:val="22"/>
          <w:szCs w:val="22"/>
        </w:rPr>
        <w:t>), na Data de Emissão (“</w:t>
      </w:r>
      <w:r w:rsidRPr="0048761D">
        <w:rPr>
          <w:rFonts w:ascii="Times New Roman" w:hAnsi="Times New Roman"/>
          <w:bCs/>
          <w:sz w:val="22"/>
          <w:szCs w:val="22"/>
          <w:u w:val="single"/>
        </w:rPr>
        <w:t>Valor Nominal Unitário</w:t>
      </w:r>
      <w:r w:rsidRPr="0048761D">
        <w:rPr>
          <w:rFonts w:ascii="Times New Roman" w:hAnsi="Times New Roman"/>
          <w:sz w:val="22"/>
          <w:szCs w:val="22"/>
        </w:rPr>
        <w:t>”).</w:t>
      </w:r>
      <w:r w:rsidR="0009397B" w:rsidRPr="0048761D">
        <w:rPr>
          <w:rFonts w:ascii="Times New Roman" w:hAnsi="Times New Roman"/>
          <w:sz w:val="22"/>
          <w:szCs w:val="22"/>
        </w:rPr>
        <w:t xml:space="preserve"> </w:t>
      </w:r>
      <w:r w:rsidR="00CD1A73" w:rsidRPr="0048761D">
        <w:rPr>
          <w:rFonts w:ascii="Times New Roman" w:hAnsi="Times New Roman"/>
          <w:sz w:val="22"/>
          <w:szCs w:val="22"/>
        </w:rPr>
        <w:t>[</w:t>
      </w:r>
      <w:r w:rsidR="00CD1A73" w:rsidRPr="0048761D">
        <w:rPr>
          <w:rFonts w:ascii="Times New Roman" w:hAnsi="Times New Roman"/>
          <w:b/>
          <w:bCs/>
          <w:sz w:val="22"/>
          <w:szCs w:val="22"/>
          <w:highlight w:val="yellow"/>
        </w:rPr>
        <w:t>Nota Cescon Barrieu</w:t>
      </w:r>
      <w:r w:rsidR="00CD1A73" w:rsidRPr="0048761D">
        <w:rPr>
          <w:rFonts w:ascii="Times New Roman" w:hAnsi="Times New Roman"/>
          <w:sz w:val="22"/>
          <w:szCs w:val="22"/>
          <w:highlight w:val="yellow"/>
        </w:rPr>
        <w:t>: Companhia e Coordenador</w:t>
      </w:r>
      <w:r w:rsidR="00744624">
        <w:rPr>
          <w:rFonts w:ascii="Times New Roman" w:hAnsi="Times New Roman"/>
          <w:sz w:val="22"/>
          <w:szCs w:val="22"/>
          <w:highlight w:val="yellow"/>
        </w:rPr>
        <w:t>es</w:t>
      </w:r>
      <w:r w:rsidR="00CD1A73" w:rsidRPr="0048761D">
        <w:rPr>
          <w:rFonts w:ascii="Times New Roman" w:hAnsi="Times New Roman"/>
          <w:sz w:val="22"/>
          <w:szCs w:val="22"/>
          <w:highlight w:val="yellow"/>
        </w:rPr>
        <w:t>, favor confirmar</w:t>
      </w:r>
      <w:r w:rsidR="00CD1A73" w:rsidRPr="008613D6">
        <w:rPr>
          <w:rFonts w:ascii="Times New Roman" w:hAnsi="Times New Roman"/>
          <w:sz w:val="22"/>
          <w:szCs w:val="22"/>
          <w:highlight w:val="yellow"/>
        </w:rPr>
        <w:t xml:space="preserve"> o VNU</w:t>
      </w:r>
      <w:r w:rsidR="00744624">
        <w:rPr>
          <w:rFonts w:ascii="Times New Roman" w:hAnsi="Times New Roman"/>
          <w:sz w:val="22"/>
          <w:szCs w:val="22"/>
        </w:rPr>
        <w:t>.</w:t>
      </w:r>
      <w:r w:rsidR="00CD1A73" w:rsidRPr="0048761D">
        <w:rPr>
          <w:rFonts w:ascii="Times New Roman" w:hAnsi="Times New Roman"/>
          <w:sz w:val="22"/>
          <w:szCs w:val="22"/>
        </w:rPr>
        <w:t>]</w:t>
      </w:r>
    </w:p>
    <w:p w14:paraId="362B5DDE" w14:textId="77777777" w:rsidR="007A7AB3" w:rsidRPr="0048761D" w:rsidRDefault="00EE3857" w:rsidP="007A7AB3">
      <w:pPr>
        <w:pStyle w:val="Level2"/>
        <w:keepNext/>
        <w:rPr>
          <w:rFonts w:ascii="Times New Roman" w:hAnsi="Times New Roman"/>
          <w:b/>
          <w:bCs/>
          <w:sz w:val="22"/>
          <w:szCs w:val="22"/>
        </w:rPr>
      </w:pPr>
      <w:bookmarkStart w:id="62" w:name="_DV_M51"/>
      <w:bookmarkStart w:id="63" w:name="_DV_M52"/>
      <w:bookmarkEnd w:id="62"/>
      <w:bookmarkEnd w:id="63"/>
      <w:r w:rsidRPr="0048761D">
        <w:rPr>
          <w:rFonts w:ascii="Times New Roman" w:hAnsi="Times New Roman"/>
          <w:b/>
          <w:bCs/>
          <w:sz w:val="22"/>
          <w:szCs w:val="22"/>
        </w:rPr>
        <w:t>Quantidade de Debêntures Emitidas</w:t>
      </w:r>
    </w:p>
    <w:p w14:paraId="38BCD79A" w14:textId="77777777" w:rsidR="007A7AB3" w:rsidRPr="0048761D" w:rsidRDefault="00EE3857" w:rsidP="007A7AB3">
      <w:pPr>
        <w:pStyle w:val="Level3"/>
        <w:rPr>
          <w:rFonts w:ascii="Times New Roman" w:hAnsi="Times New Roman"/>
          <w:sz w:val="22"/>
          <w:szCs w:val="22"/>
        </w:rPr>
      </w:pPr>
      <w:r w:rsidRPr="0048761D">
        <w:rPr>
          <w:rFonts w:ascii="Times New Roman" w:hAnsi="Times New Roman"/>
          <w:sz w:val="22"/>
          <w:szCs w:val="22"/>
        </w:rPr>
        <w:t xml:space="preserve">Serão emitidas </w:t>
      </w:r>
      <w:r w:rsidR="0009397B" w:rsidRPr="0048761D">
        <w:rPr>
          <w:rFonts w:ascii="Times New Roman" w:hAnsi="Times New Roman"/>
          <w:sz w:val="22"/>
          <w:szCs w:val="22"/>
        </w:rPr>
        <w:t>[</w:t>
      </w:r>
      <w:r w:rsidR="00744624">
        <w:rPr>
          <w:rFonts w:ascii="Times New Roman" w:hAnsi="Times New Roman"/>
          <w:sz w:val="22"/>
          <w:szCs w:val="22"/>
        </w:rPr>
        <w:t>600</w:t>
      </w:r>
      <w:r w:rsidR="00A661D2" w:rsidRPr="0048761D">
        <w:rPr>
          <w:rFonts w:ascii="Times New Roman" w:hAnsi="Times New Roman"/>
          <w:sz w:val="22"/>
          <w:szCs w:val="22"/>
        </w:rPr>
        <w:t>.000</w:t>
      </w:r>
      <w:r w:rsidR="0009397B" w:rsidRPr="0048761D">
        <w:rPr>
          <w:rFonts w:ascii="Times New Roman" w:hAnsi="Times New Roman"/>
          <w:sz w:val="22"/>
          <w:szCs w:val="22"/>
        </w:rPr>
        <w:t>]</w:t>
      </w:r>
      <w:r w:rsidRPr="0048761D">
        <w:rPr>
          <w:rFonts w:ascii="Times New Roman" w:hAnsi="Times New Roman"/>
          <w:sz w:val="22"/>
          <w:szCs w:val="22"/>
        </w:rPr>
        <w:t xml:space="preserve"> (</w:t>
      </w:r>
      <w:r w:rsidR="0009397B" w:rsidRPr="0048761D">
        <w:rPr>
          <w:rFonts w:ascii="Times New Roman" w:hAnsi="Times New Roman"/>
          <w:sz w:val="22"/>
          <w:szCs w:val="22"/>
        </w:rPr>
        <w:t>[</w:t>
      </w:r>
      <w:r w:rsidR="00744624">
        <w:rPr>
          <w:rFonts w:ascii="Times New Roman" w:hAnsi="Times New Roman"/>
          <w:sz w:val="22"/>
          <w:szCs w:val="22"/>
        </w:rPr>
        <w:t>seiscentas</w:t>
      </w:r>
      <w:r w:rsidR="00CD1A73" w:rsidRPr="0048761D">
        <w:rPr>
          <w:rFonts w:ascii="Times New Roman" w:hAnsi="Times New Roman"/>
          <w:sz w:val="22"/>
          <w:szCs w:val="22"/>
        </w:rPr>
        <w:t xml:space="preserve"> </w:t>
      </w:r>
      <w:r w:rsidR="00A661D2" w:rsidRPr="0048761D">
        <w:rPr>
          <w:rFonts w:ascii="Times New Roman" w:hAnsi="Times New Roman"/>
          <w:sz w:val="22"/>
          <w:szCs w:val="22"/>
        </w:rPr>
        <w:t>mil</w:t>
      </w:r>
      <w:r w:rsidR="0009397B" w:rsidRPr="0048761D">
        <w:rPr>
          <w:rFonts w:ascii="Times New Roman" w:hAnsi="Times New Roman"/>
          <w:sz w:val="22"/>
          <w:szCs w:val="22"/>
        </w:rPr>
        <w:t>]</w:t>
      </w:r>
      <w:r w:rsidRPr="0048761D">
        <w:rPr>
          <w:rFonts w:ascii="Times New Roman" w:hAnsi="Times New Roman"/>
          <w:sz w:val="22"/>
          <w:szCs w:val="22"/>
        </w:rPr>
        <w:t>) Debêntures (“</w:t>
      </w:r>
      <w:r w:rsidRPr="0048761D">
        <w:rPr>
          <w:rFonts w:ascii="Times New Roman" w:hAnsi="Times New Roman"/>
          <w:bCs/>
          <w:sz w:val="22"/>
          <w:szCs w:val="22"/>
          <w:u w:val="single"/>
        </w:rPr>
        <w:t>Quantidade de Debêntures</w:t>
      </w:r>
      <w:r w:rsidRPr="0048761D">
        <w:rPr>
          <w:rFonts w:ascii="Times New Roman" w:hAnsi="Times New Roman"/>
          <w:sz w:val="22"/>
          <w:szCs w:val="22"/>
        </w:rPr>
        <w:t>”)</w:t>
      </w:r>
      <w:r w:rsidR="0009397B" w:rsidRPr="0048761D">
        <w:rPr>
          <w:rFonts w:ascii="Times New Roman" w:hAnsi="Times New Roman"/>
          <w:sz w:val="22"/>
          <w:szCs w:val="22"/>
        </w:rPr>
        <w:t>, totalizando R$</w:t>
      </w:r>
      <w:r w:rsidR="00744624">
        <w:rPr>
          <w:rFonts w:ascii="Times New Roman" w:hAnsi="Times New Roman"/>
          <w:sz w:val="22"/>
          <w:szCs w:val="22"/>
        </w:rPr>
        <w:t>600</w:t>
      </w:r>
      <w:r w:rsidR="0009397B" w:rsidRPr="0048761D">
        <w:rPr>
          <w:rFonts w:ascii="Times New Roman" w:hAnsi="Times New Roman"/>
          <w:sz w:val="22"/>
          <w:szCs w:val="22"/>
        </w:rPr>
        <w:t>.000.000,00 (</w:t>
      </w:r>
      <w:r w:rsidR="00744624">
        <w:rPr>
          <w:rFonts w:ascii="Times New Roman" w:hAnsi="Times New Roman"/>
          <w:sz w:val="22"/>
          <w:szCs w:val="22"/>
        </w:rPr>
        <w:t>seiscentos</w:t>
      </w:r>
      <w:r w:rsidR="00CD1A73" w:rsidRPr="0048761D">
        <w:rPr>
          <w:rFonts w:ascii="Times New Roman" w:hAnsi="Times New Roman"/>
          <w:sz w:val="22"/>
          <w:szCs w:val="22"/>
        </w:rPr>
        <w:t xml:space="preserve"> </w:t>
      </w:r>
      <w:r w:rsidR="0009397B" w:rsidRPr="0048761D">
        <w:rPr>
          <w:rFonts w:ascii="Times New Roman" w:hAnsi="Times New Roman"/>
          <w:sz w:val="22"/>
          <w:szCs w:val="22"/>
        </w:rPr>
        <w:t>milhões de reais) na Data de Emissão</w:t>
      </w:r>
      <w:r w:rsidRPr="0048761D">
        <w:rPr>
          <w:rFonts w:ascii="Times New Roman" w:hAnsi="Times New Roman"/>
          <w:sz w:val="22"/>
          <w:szCs w:val="22"/>
        </w:rPr>
        <w:t>.</w:t>
      </w:r>
      <w:r w:rsidR="0009397B" w:rsidRPr="0048761D">
        <w:rPr>
          <w:rFonts w:ascii="Times New Roman" w:hAnsi="Times New Roman"/>
          <w:sz w:val="22"/>
          <w:szCs w:val="22"/>
        </w:rPr>
        <w:t xml:space="preserve"> </w:t>
      </w:r>
    </w:p>
    <w:p w14:paraId="3FA81380" w14:textId="77777777" w:rsidR="007A7AB3" w:rsidRPr="0048761D" w:rsidRDefault="00EE3857" w:rsidP="007A7AB3">
      <w:pPr>
        <w:pStyle w:val="Level2"/>
        <w:rPr>
          <w:rFonts w:ascii="Times New Roman" w:hAnsi="Times New Roman"/>
          <w:b/>
          <w:bCs/>
          <w:sz w:val="22"/>
          <w:szCs w:val="22"/>
        </w:rPr>
      </w:pPr>
      <w:r w:rsidRPr="0048761D">
        <w:rPr>
          <w:rFonts w:ascii="Times New Roman" w:hAnsi="Times New Roman"/>
          <w:b/>
          <w:bCs/>
          <w:sz w:val="22"/>
          <w:szCs w:val="22"/>
        </w:rPr>
        <w:t>Preço de Subscrição e Forma de Integralização</w:t>
      </w:r>
    </w:p>
    <w:p w14:paraId="2E00E633" w14:textId="77777777" w:rsidR="007A7AB3" w:rsidRPr="0048761D" w:rsidRDefault="00EE3857" w:rsidP="007A7AB3">
      <w:pPr>
        <w:pStyle w:val="Level3"/>
        <w:rPr>
          <w:rFonts w:ascii="Times New Roman" w:hAnsi="Times New Roman"/>
          <w:sz w:val="22"/>
          <w:szCs w:val="22"/>
        </w:rPr>
      </w:pPr>
      <w:r w:rsidRPr="0048761D">
        <w:rPr>
          <w:rFonts w:ascii="Times New Roman" w:hAnsi="Times New Roman"/>
          <w:sz w:val="22"/>
          <w:szCs w:val="22"/>
        </w:rPr>
        <w:t xml:space="preserve">As Debêntures serão subscritas, a qualquer momento, a partir da data de início de distribuição, conforme informada no comunicado a que se refere o artigo 7-A da Instrução CVM 476, durante o prazo de colocação das Debêntures previsto no artigo 8º-A, da Instrução CVM 476, sendo que as Debêntures serão integralizadas à vista, em moeda corrente nacional, no ato da subscrição, pelo seu Valor Nominal Unitário, de acordo com as normas de liquidação e procedimentos estabelecidos pela B3. Caso qualquer das Debêntures venha a ser integralizada em data diversa e </w:t>
      </w:r>
      <w:r w:rsidRPr="0048761D">
        <w:rPr>
          <w:rFonts w:ascii="Times New Roman" w:hAnsi="Times New Roman"/>
          <w:sz w:val="22"/>
          <w:szCs w:val="22"/>
        </w:rPr>
        <w:lastRenderedPageBreak/>
        <w:t xml:space="preserve">posterior à </w:t>
      </w:r>
      <w:r w:rsidR="006200AE" w:rsidRPr="0048761D">
        <w:rPr>
          <w:rFonts w:ascii="Times New Roman" w:hAnsi="Times New Roman"/>
          <w:sz w:val="22"/>
          <w:szCs w:val="22"/>
        </w:rPr>
        <w:t>p</w:t>
      </w:r>
      <w:r w:rsidRPr="0048761D">
        <w:rPr>
          <w:rFonts w:ascii="Times New Roman" w:hAnsi="Times New Roman"/>
          <w:sz w:val="22"/>
          <w:szCs w:val="22"/>
        </w:rPr>
        <w:t xml:space="preserve">rimeira </w:t>
      </w:r>
      <w:r w:rsidR="006200AE" w:rsidRPr="0048761D">
        <w:rPr>
          <w:rFonts w:ascii="Times New Roman" w:hAnsi="Times New Roman"/>
          <w:sz w:val="22"/>
          <w:szCs w:val="22"/>
        </w:rPr>
        <w:t>d</w:t>
      </w:r>
      <w:r w:rsidRPr="0048761D">
        <w:rPr>
          <w:rFonts w:ascii="Times New Roman" w:hAnsi="Times New Roman"/>
          <w:sz w:val="22"/>
          <w:szCs w:val="22"/>
        </w:rPr>
        <w:t xml:space="preserve">ata de </w:t>
      </w:r>
      <w:r w:rsidR="006200AE" w:rsidRPr="0048761D">
        <w:rPr>
          <w:rFonts w:ascii="Times New Roman" w:hAnsi="Times New Roman"/>
          <w:sz w:val="22"/>
          <w:szCs w:val="22"/>
        </w:rPr>
        <w:t>i</w:t>
      </w:r>
      <w:r w:rsidRPr="0048761D">
        <w:rPr>
          <w:rFonts w:ascii="Times New Roman" w:hAnsi="Times New Roman"/>
          <w:sz w:val="22"/>
          <w:szCs w:val="22"/>
        </w:rPr>
        <w:t xml:space="preserve">ntegralização, a integralização deverá considerar o seu Valor Nominal Unitário acrescido da Remuneração, calculada </w:t>
      </w:r>
      <w:r w:rsidRPr="0048761D">
        <w:rPr>
          <w:rFonts w:ascii="Times New Roman" w:hAnsi="Times New Roman"/>
          <w:i/>
          <w:sz w:val="22"/>
          <w:szCs w:val="22"/>
        </w:rPr>
        <w:t>pro rata temporis</w:t>
      </w:r>
      <w:r w:rsidRPr="0048761D">
        <w:rPr>
          <w:rFonts w:ascii="Times New Roman" w:hAnsi="Times New Roman"/>
          <w:sz w:val="22"/>
          <w:szCs w:val="22"/>
        </w:rPr>
        <w:t xml:space="preserve"> </w:t>
      </w:r>
      <w:r w:rsidR="006200AE" w:rsidRPr="0048761D">
        <w:rPr>
          <w:rFonts w:ascii="Times New Roman" w:hAnsi="Times New Roman"/>
          <w:sz w:val="22"/>
          <w:szCs w:val="22"/>
        </w:rPr>
        <w:t xml:space="preserve">a partir da Data de Início da Rentabilidade </w:t>
      </w:r>
      <w:r w:rsidRPr="0048761D">
        <w:rPr>
          <w:rFonts w:ascii="Times New Roman" w:hAnsi="Times New Roman"/>
          <w:sz w:val="22"/>
          <w:szCs w:val="22"/>
        </w:rPr>
        <w:t>até a data de sua efetiva integralização.</w:t>
      </w:r>
    </w:p>
    <w:p w14:paraId="738BFE0D" w14:textId="77777777" w:rsidR="007A7AB3" w:rsidRPr="0048761D" w:rsidRDefault="00EE3857" w:rsidP="007A7AB3">
      <w:pPr>
        <w:pStyle w:val="Level3"/>
        <w:rPr>
          <w:rFonts w:ascii="Times New Roman" w:hAnsi="Times New Roman"/>
          <w:b/>
          <w:i/>
          <w:sz w:val="22"/>
          <w:szCs w:val="22"/>
        </w:rPr>
      </w:pPr>
      <w:r w:rsidRPr="0048761D">
        <w:rPr>
          <w:rFonts w:ascii="Times New Roman" w:hAnsi="Times New Roman"/>
          <w:sz w:val="22"/>
          <w:szCs w:val="22"/>
        </w:rPr>
        <w:t>A exclusivo critério do</w:t>
      </w:r>
      <w:r w:rsidR="00B01E3A">
        <w:rPr>
          <w:rFonts w:ascii="Times New Roman" w:hAnsi="Times New Roman"/>
          <w:sz w:val="22"/>
          <w:szCs w:val="22"/>
        </w:rPr>
        <w:t>s</w:t>
      </w:r>
      <w:r w:rsidRPr="0048761D">
        <w:rPr>
          <w:rFonts w:ascii="Times New Roman" w:hAnsi="Times New Roman"/>
          <w:sz w:val="22"/>
          <w:szCs w:val="22"/>
        </w:rPr>
        <w:t xml:space="preserve"> </w:t>
      </w:r>
      <w:r w:rsidR="00B01E3A">
        <w:rPr>
          <w:rFonts w:ascii="Times New Roman" w:hAnsi="Times New Roman"/>
          <w:sz w:val="22"/>
          <w:szCs w:val="22"/>
        </w:rPr>
        <w:t>Coordenadores</w:t>
      </w:r>
      <w:r w:rsidRPr="0048761D">
        <w:rPr>
          <w:rFonts w:ascii="Times New Roman" w:hAnsi="Times New Roman"/>
          <w:sz w:val="22"/>
          <w:szCs w:val="22"/>
        </w:rPr>
        <w:t>, as Debêntures poderão ser subscritas com ágio ou deságio a ser definido</w:t>
      </w:r>
      <w:r w:rsidR="0009397B" w:rsidRPr="0048761D">
        <w:rPr>
          <w:rFonts w:ascii="Times New Roman" w:hAnsi="Times New Roman"/>
          <w:sz w:val="22"/>
          <w:szCs w:val="22"/>
        </w:rPr>
        <w:t>, se for o caso,</w:t>
      </w:r>
      <w:r w:rsidRPr="0048761D">
        <w:rPr>
          <w:rFonts w:ascii="Times New Roman" w:hAnsi="Times New Roman"/>
          <w:sz w:val="22"/>
          <w:szCs w:val="22"/>
        </w:rPr>
        <w:t xml:space="preserve"> no ato de subscrição das Debêntures, desde que aplicado de forma igualitária à totalidade das Debêntures subscritas e integralizadas na mesma data, observado o disposto a esse respeito no Contrato de</w:t>
      </w:r>
      <w:r w:rsidR="0009397B" w:rsidRPr="0048761D">
        <w:rPr>
          <w:rFonts w:ascii="Times New Roman" w:hAnsi="Times New Roman"/>
          <w:sz w:val="22"/>
          <w:szCs w:val="22"/>
        </w:rPr>
        <w:t xml:space="preserve"> </w:t>
      </w:r>
      <w:r w:rsidR="00B01E3A">
        <w:rPr>
          <w:rFonts w:ascii="Times New Roman" w:hAnsi="Times New Roman"/>
          <w:sz w:val="22"/>
          <w:szCs w:val="22"/>
        </w:rPr>
        <w:t>Distribuição</w:t>
      </w:r>
      <w:r w:rsidRPr="0048761D">
        <w:rPr>
          <w:rFonts w:ascii="Times New Roman" w:hAnsi="Times New Roman"/>
          <w:sz w:val="22"/>
          <w:szCs w:val="22"/>
        </w:rPr>
        <w:t xml:space="preserve">. </w:t>
      </w:r>
      <w:r w:rsidR="00CD1A73" w:rsidRPr="0048761D">
        <w:rPr>
          <w:rFonts w:ascii="Times New Roman" w:hAnsi="Times New Roman"/>
          <w:sz w:val="22"/>
          <w:szCs w:val="22"/>
        </w:rPr>
        <w:t>[</w:t>
      </w:r>
      <w:r w:rsidR="00CD1A73" w:rsidRPr="008613D6">
        <w:rPr>
          <w:rFonts w:ascii="Times New Roman" w:hAnsi="Times New Roman"/>
          <w:b/>
          <w:bCs/>
          <w:sz w:val="22"/>
          <w:szCs w:val="22"/>
          <w:highlight w:val="yellow"/>
        </w:rPr>
        <w:t>Nota Cescon Barrieu</w:t>
      </w:r>
      <w:r w:rsidR="00CD1A73" w:rsidRPr="008613D6">
        <w:rPr>
          <w:rFonts w:ascii="Times New Roman" w:hAnsi="Times New Roman"/>
          <w:sz w:val="22"/>
          <w:szCs w:val="22"/>
          <w:highlight w:val="yellow"/>
        </w:rPr>
        <w:t>: Companhia e Coordenador</w:t>
      </w:r>
      <w:r w:rsidR="00744624">
        <w:rPr>
          <w:rFonts w:ascii="Times New Roman" w:hAnsi="Times New Roman"/>
          <w:sz w:val="22"/>
          <w:szCs w:val="22"/>
          <w:highlight w:val="yellow"/>
        </w:rPr>
        <w:t>es</w:t>
      </w:r>
      <w:r w:rsidR="00CD1A73" w:rsidRPr="008613D6">
        <w:rPr>
          <w:rFonts w:ascii="Times New Roman" w:hAnsi="Times New Roman"/>
          <w:sz w:val="22"/>
          <w:szCs w:val="22"/>
          <w:highlight w:val="yellow"/>
        </w:rPr>
        <w:t>, favor confirmar</w:t>
      </w:r>
      <w:r w:rsidR="00CD1A73" w:rsidRPr="0048761D">
        <w:rPr>
          <w:rFonts w:ascii="Times New Roman" w:hAnsi="Times New Roman"/>
          <w:sz w:val="22"/>
          <w:szCs w:val="22"/>
        </w:rPr>
        <w:t>]</w:t>
      </w:r>
    </w:p>
    <w:p w14:paraId="5C9E3C85" w14:textId="77777777" w:rsidR="008501C6" w:rsidRPr="0048761D" w:rsidRDefault="00EE3857" w:rsidP="00734EB4">
      <w:pPr>
        <w:pStyle w:val="Level2"/>
        <w:keepNext/>
        <w:rPr>
          <w:rFonts w:ascii="Times New Roman" w:hAnsi="Times New Roman"/>
          <w:b/>
          <w:bCs/>
          <w:sz w:val="22"/>
          <w:szCs w:val="22"/>
        </w:rPr>
      </w:pPr>
      <w:r w:rsidRPr="0048761D">
        <w:rPr>
          <w:rFonts w:ascii="Times New Roman" w:hAnsi="Times New Roman"/>
          <w:b/>
          <w:bCs/>
          <w:sz w:val="22"/>
          <w:szCs w:val="22"/>
        </w:rPr>
        <w:t xml:space="preserve">Atualização Monetária </w:t>
      </w:r>
      <w:r w:rsidR="004C5460" w:rsidRPr="0048761D">
        <w:rPr>
          <w:rFonts w:ascii="Times New Roman" w:hAnsi="Times New Roman"/>
          <w:b/>
          <w:bCs/>
          <w:sz w:val="22"/>
          <w:szCs w:val="22"/>
        </w:rPr>
        <w:t>das Debêntures</w:t>
      </w:r>
    </w:p>
    <w:p w14:paraId="3D84A7A3" w14:textId="77777777" w:rsidR="008501C6" w:rsidRPr="0048761D" w:rsidRDefault="00EE3857" w:rsidP="005378E3">
      <w:pPr>
        <w:pStyle w:val="Level3"/>
        <w:rPr>
          <w:rFonts w:ascii="Times New Roman" w:hAnsi="Times New Roman"/>
          <w:sz w:val="22"/>
          <w:szCs w:val="22"/>
        </w:rPr>
      </w:pPr>
      <w:bookmarkStart w:id="64" w:name="_Toc37312012"/>
      <w:r w:rsidRPr="0048761D">
        <w:rPr>
          <w:rFonts w:ascii="Times New Roman" w:hAnsi="Times New Roman"/>
          <w:sz w:val="22"/>
          <w:szCs w:val="22"/>
        </w:rPr>
        <w:t>O Valor Nominal Unitário das Debêntures não será atualizado monetariamente.</w:t>
      </w:r>
      <w:bookmarkEnd w:id="64"/>
    </w:p>
    <w:p w14:paraId="251FF295" w14:textId="77777777" w:rsidR="008501C6" w:rsidRPr="0048761D" w:rsidRDefault="00EE3857" w:rsidP="00734EB4">
      <w:pPr>
        <w:pStyle w:val="Level2"/>
        <w:keepNext/>
        <w:rPr>
          <w:rFonts w:ascii="Times New Roman" w:hAnsi="Times New Roman"/>
          <w:b/>
          <w:bCs/>
          <w:sz w:val="22"/>
          <w:szCs w:val="22"/>
        </w:rPr>
      </w:pPr>
      <w:r w:rsidRPr="0048761D">
        <w:rPr>
          <w:rFonts w:ascii="Times New Roman" w:hAnsi="Times New Roman"/>
          <w:b/>
          <w:bCs/>
          <w:sz w:val="22"/>
          <w:szCs w:val="22"/>
        </w:rPr>
        <w:t>Remuneração</w:t>
      </w:r>
      <w:r w:rsidR="00C07335" w:rsidRPr="0048761D">
        <w:rPr>
          <w:rFonts w:ascii="Times New Roman" w:hAnsi="Times New Roman"/>
          <w:b/>
          <w:bCs/>
          <w:sz w:val="22"/>
          <w:szCs w:val="22"/>
        </w:rPr>
        <w:t xml:space="preserve"> das Debêntures</w:t>
      </w:r>
      <w:r w:rsidR="00C07324" w:rsidRPr="0048761D">
        <w:rPr>
          <w:rFonts w:ascii="Times New Roman" w:hAnsi="Times New Roman"/>
          <w:b/>
          <w:bCs/>
          <w:sz w:val="22"/>
          <w:szCs w:val="22"/>
        </w:rPr>
        <w:t xml:space="preserve"> </w:t>
      </w:r>
    </w:p>
    <w:p w14:paraId="55A9F3DA" w14:textId="77777777" w:rsidR="008501C6" w:rsidRPr="0048761D" w:rsidRDefault="00EE3857" w:rsidP="005378E3">
      <w:pPr>
        <w:pStyle w:val="Level3"/>
        <w:keepNext/>
        <w:rPr>
          <w:rFonts w:ascii="Times New Roman" w:hAnsi="Times New Roman"/>
          <w:sz w:val="22"/>
          <w:szCs w:val="22"/>
        </w:rPr>
      </w:pPr>
      <w:bookmarkStart w:id="65" w:name="_Toc37312018"/>
      <w:bookmarkStart w:id="66" w:name="_Hlk27307195"/>
      <w:bookmarkStart w:id="67" w:name="_Ref147895178"/>
      <w:bookmarkStart w:id="68" w:name="_Ref130611438"/>
      <w:bookmarkStart w:id="69" w:name="_Ref168463955"/>
      <w:bookmarkStart w:id="70" w:name="_DV_C187"/>
      <w:r w:rsidRPr="0048761D">
        <w:rPr>
          <w:rFonts w:ascii="Times New Roman" w:hAnsi="Times New Roman"/>
          <w:sz w:val="22"/>
          <w:szCs w:val="22"/>
        </w:rPr>
        <w:t xml:space="preserve">Sobre o Valor Nominal Unitário ou saldo do Valor Nominal Unitário das Debêntures, conforme o caso, incidirão juros remuneratórios correspondentes à variação acumulada de 100% (cem por cento) das taxas médias diárias do DI </w:t>
      </w:r>
      <w:r w:rsidR="004C5460" w:rsidRPr="0048761D">
        <w:rPr>
          <w:rFonts w:ascii="Times New Roman" w:hAnsi="Times New Roman"/>
          <w:sz w:val="22"/>
          <w:szCs w:val="22"/>
        </w:rPr>
        <w:t xml:space="preserve">– Depósito Interfinanceiro </w:t>
      </w:r>
      <w:r w:rsidRPr="0048761D">
        <w:rPr>
          <w:rFonts w:ascii="Times New Roman" w:hAnsi="Times New Roman"/>
          <w:sz w:val="22"/>
          <w:szCs w:val="22"/>
        </w:rPr>
        <w:t>de um dia, “</w:t>
      </w:r>
      <w:r w:rsidRPr="0048761D">
        <w:rPr>
          <w:rFonts w:ascii="Times New Roman" w:hAnsi="Times New Roman"/>
          <w:i/>
          <w:iCs/>
          <w:sz w:val="22"/>
          <w:szCs w:val="22"/>
        </w:rPr>
        <w:t>over</w:t>
      </w:r>
      <w:r w:rsidRPr="0048761D">
        <w:rPr>
          <w:rFonts w:ascii="Times New Roman" w:hAnsi="Times New Roman"/>
          <w:sz w:val="22"/>
          <w:szCs w:val="22"/>
        </w:rPr>
        <w:t xml:space="preserve"> </w:t>
      </w:r>
      <w:r w:rsidRPr="008613D6">
        <w:rPr>
          <w:rFonts w:ascii="Times New Roman" w:hAnsi="Times New Roman"/>
          <w:i/>
          <w:iCs/>
          <w:sz w:val="22"/>
          <w:szCs w:val="22"/>
        </w:rPr>
        <w:t>extra-grupo</w:t>
      </w:r>
      <w:r w:rsidRPr="0048761D">
        <w:rPr>
          <w:rFonts w:ascii="Times New Roman" w:hAnsi="Times New Roman"/>
          <w:sz w:val="22"/>
          <w:szCs w:val="22"/>
        </w:rPr>
        <w:t xml:space="preserve">”, expressas na forma percentual ao ano-base de 252 (duzentos e cinquenta e dois) Dias Úteis, calculadas e divulgadas diariamente pela </w:t>
      </w:r>
      <w:r w:rsidR="003E32C1" w:rsidRPr="0048761D">
        <w:rPr>
          <w:rFonts w:ascii="Times New Roman" w:hAnsi="Times New Roman"/>
          <w:sz w:val="22"/>
          <w:szCs w:val="22"/>
        </w:rPr>
        <w:t>B3</w:t>
      </w:r>
      <w:r w:rsidR="003E32C1" w:rsidRPr="001D7828">
        <w:rPr>
          <w:rFonts w:ascii="Times New Roman" w:hAnsi="Times New Roman"/>
          <w:sz w:val="22"/>
          <w:szCs w:val="22"/>
        </w:rPr>
        <w:t xml:space="preserve"> </w:t>
      </w:r>
      <w:bookmarkStart w:id="71" w:name="_Hlk71033829"/>
      <w:r w:rsidR="003E32C1">
        <w:rPr>
          <w:rFonts w:ascii="Times New Roman" w:hAnsi="Times New Roman"/>
          <w:sz w:val="22"/>
          <w:szCs w:val="22"/>
        </w:rPr>
        <w:t>S.A. – Brasil, Bolsa, Balcão</w:t>
      </w:r>
      <w:bookmarkEnd w:id="71"/>
      <w:r w:rsidRPr="0048761D">
        <w:rPr>
          <w:rFonts w:ascii="Times New Roman" w:hAnsi="Times New Roman"/>
          <w:sz w:val="22"/>
          <w:szCs w:val="22"/>
        </w:rPr>
        <w:t xml:space="preserve"> (“</w:t>
      </w:r>
      <w:r w:rsidRPr="0048761D">
        <w:rPr>
          <w:rFonts w:ascii="Times New Roman" w:hAnsi="Times New Roman"/>
          <w:bCs/>
          <w:sz w:val="22"/>
          <w:szCs w:val="22"/>
          <w:u w:val="single"/>
        </w:rPr>
        <w:t>Taxa DI</w:t>
      </w:r>
      <w:r w:rsidRPr="0048761D">
        <w:rPr>
          <w:rFonts w:ascii="Times New Roman" w:hAnsi="Times New Roman"/>
          <w:sz w:val="22"/>
          <w:szCs w:val="22"/>
        </w:rPr>
        <w:t xml:space="preserve">”), acrescida de </w:t>
      </w:r>
      <w:r w:rsidRPr="0048761D">
        <w:rPr>
          <w:rFonts w:ascii="Times New Roman" w:hAnsi="Times New Roman"/>
          <w:i/>
          <w:iCs/>
          <w:sz w:val="22"/>
          <w:szCs w:val="22"/>
        </w:rPr>
        <w:t>spread</w:t>
      </w:r>
      <w:r w:rsidRPr="0048761D">
        <w:rPr>
          <w:rFonts w:ascii="Times New Roman" w:hAnsi="Times New Roman"/>
          <w:sz w:val="22"/>
          <w:szCs w:val="22"/>
        </w:rPr>
        <w:t xml:space="preserve"> (sobretaxa)</w:t>
      </w:r>
      <w:r w:rsidR="009E5F68" w:rsidRPr="0048761D">
        <w:rPr>
          <w:rFonts w:ascii="Times New Roman" w:hAnsi="Times New Roman"/>
          <w:sz w:val="22"/>
          <w:szCs w:val="22"/>
        </w:rPr>
        <w:t xml:space="preserve"> </w:t>
      </w:r>
      <w:r w:rsidR="00CD1A73" w:rsidRPr="0048761D">
        <w:rPr>
          <w:rFonts w:ascii="Times New Roman" w:hAnsi="Times New Roman"/>
          <w:sz w:val="22"/>
          <w:szCs w:val="22"/>
        </w:rPr>
        <w:t xml:space="preserve">de </w:t>
      </w:r>
      <w:r w:rsidR="00744624">
        <w:rPr>
          <w:rFonts w:ascii="Times New Roman" w:hAnsi="Times New Roman"/>
          <w:sz w:val="22"/>
          <w:szCs w:val="22"/>
        </w:rPr>
        <w:t>3,20</w:t>
      </w:r>
      <w:r w:rsidRPr="0048761D">
        <w:rPr>
          <w:rFonts w:ascii="Times New Roman" w:hAnsi="Times New Roman"/>
          <w:sz w:val="22"/>
          <w:szCs w:val="22"/>
        </w:rPr>
        <w:t>% (</w:t>
      </w:r>
      <w:r w:rsidR="00744624">
        <w:rPr>
          <w:rFonts w:ascii="Times New Roman" w:hAnsi="Times New Roman"/>
          <w:sz w:val="22"/>
          <w:szCs w:val="22"/>
        </w:rPr>
        <w:t>três</w:t>
      </w:r>
      <w:r w:rsidR="00744624" w:rsidRPr="0048761D">
        <w:rPr>
          <w:rFonts w:ascii="Times New Roman" w:hAnsi="Times New Roman"/>
          <w:sz w:val="22"/>
          <w:szCs w:val="22"/>
        </w:rPr>
        <w:t xml:space="preserve"> </w:t>
      </w:r>
      <w:r w:rsidR="00CD1A73" w:rsidRPr="0048761D">
        <w:rPr>
          <w:rFonts w:ascii="Times New Roman" w:hAnsi="Times New Roman"/>
          <w:sz w:val="22"/>
          <w:szCs w:val="22"/>
        </w:rPr>
        <w:t>inteiros</w:t>
      </w:r>
      <w:r w:rsidRPr="0048761D">
        <w:rPr>
          <w:rFonts w:ascii="Times New Roman" w:hAnsi="Times New Roman"/>
          <w:sz w:val="22"/>
          <w:szCs w:val="22"/>
        </w:rPr>
        <w:t xml:space="preserve"> e </w:t>
      </w:r>
      <w:r w:rsidR="00744624">
        <w:rPr>
          <w:rFonts w:ascii="Times New Roman" w:hAnsi="Times New Roman"/>
          <w:sz w:val="22"/>
          <w:szCs w:val="22"/>
        </w:rPr>
        <w:t>vinte</w:t>
      </w:r>
      <w:r w:rsidR="00AF2FEE" w:rsidRPr="0048761D">
        <w:rPr>
          <w:rFonts w:ascii="Times New Roman" w:hAnsi="Times New Roman"/>
          <w:sz w:val="22"/>
          <w:szCs w:val="22"/>
        </w:rPr>
        <w:t xml:space="preserve"> </w:t>
      </w:r>
      <w:r w:rsidRPr="0048761D">
        <w:rPr>
          <w:rFonts w:ascii="Times New Roman" w:hAnsi="Times New Roman"/>
          <w:sz w:val="22"/>
          <w:szCs w:val="22"/>
        </w:rPr>
        <w:t>centésimos por cento) ao ano-base 252 (duzentos e cinquenta e dois) Dias Úteis (“</w:t>
      </w:r>
      <w:r w:rsidRPr="0048761D">
        <w:rPr>
          <w:rFonts w:ascii="Times New Roman" w:hAnsi="Times New Roman"/>
          <w:bCs/>
          <w:sz w:val="22"/>
          <w:szCs w:val="22"/>
          <w:u w:val="single"/>
        </w:rPr>
        <w:t>Remuneração</w:t>
      </w:r>
      <w:r w:rsidRPr="0048761D">
        <w:rPr>
          <w:rFonts w:ascii="Times New Roman" w:hAnsi="Times New Roman"/>
          <w:sz w:val="22"/>
          <w:szCs w:val="22"/>
        </w:rPr>
        <w:t>”).</w:t>
      </w:r>
      <w:bookmarkEnd w:id="65"/>
      <w:bookmarkEnd w:id="66"/>
      <w:r w:rsidRPr="0048761D">
        <w:rPr>
          <w:rFonts w:ascii="Times New Roman" w:hAnsi="Times New Roman"/>
          <w:sz w:val="22"/>
          <w:szCs w:val="22"/>
        </w:rPr>
        <w:t xml:space="preserve"> </w:t>
      </w:r>
    </w:p>
    <w:p w14:paraId="73FCD519" w14:textId="77777777" w:rsidR="008501C6" w:rsidRPr="0048761D" w:rsidRDefault="00EE3857" w:rsidP="005378E3">
      <w:pPr>
        <w:pStyle w:val="Level3"/>
        <w:rPr>
          <w:rFonts w:ascii="Times New Roman" w:hAnsi="Times New Roman"/>
          <w:sz w:val="22"/>
          <w:szCs w:val="22"/>
        </w:rPr>
      </w:pPr>
      <w:r w:rsidRPr="0048761D">
        <w:rPr>
          <w:rFonts w:ascii="Times New Roman" w:hAnsi="Times New Roman"/>
          <w:sz w:val="22"/>
          <w:szCs w:val="22"/>
        </w:rPr>
        <w:t xml:space="preserve">A Remuneração será calculada de forma exponencial e cumulativa </w:t>
      </w:r>
      <w:r w:rsidRPr="0048761D">
        <w:rPr>
          <w:rFonts w:ascii="Times New Roman" w:hAnsi="Times New Roman"/>
          <w:i/>
          <w:iCs/>
          <w:sz w:val="22"/>
          <w:szCs w:val="22"/>
        </w:rPr>
        <w:t>pro rata temporis</w:t>
      </w:r>
      <w:r w:rsidRPr="0048761D">
        <w:rPr>
          <w:rFonts w:ascii="Times New Roman" w:hAnsi="Times New Roman"/>
          <w:sz w:val="22"/>
          <w:szCs w:val="22"/>
        </w:rPr>
        <w:t xml:space="preserve"> por Dias Úteis decorridos, incidentes sobre o Valor Nominal Unitário das Debêntures (ou sobre o saldo do Valor Nominal Unitário das Debêntures), desde a Data de Início da Rentabilidade</w:t>
      </w:r>
      <w:r w:rsidR="009E5F68" w:rsidRPr="0048761D">
        <w:rPr>
          <w:rFonts w:ascii="Times New Roman" w:hAnsi="Times New Roman"/>
          <w:sz w:val="22"/>
          <w:szCs w:val="22"/>
        </w:rPr>
        <w:t xml:space="preserve"> </w:t>
      </w:r>
      <w:r w:rsidRPr="0048761D">
        <w:rPr>
          <w:rFonts w:ascii="Times New Roman" w:hAnsi="Times New Roman"/>
          <w:sz w:val="22"/>
          <w:szCs w:val="22"/>
        </w:rPr>
        <w:t>ou Data de Pagamento da Remuneração</w:t>
      </w:r>
      <w:r w:rsidR="00C508B6">
        <w:rPr>
          <w:rFonts w:ascii="Times New Roman" w:hAnsi="Times New Roman"/>
          <w:sz w:val="22"/>
          <w:szCs w:val="22"/>
        </w:rPr>
        <w:t xml:space="preserve"> (conforme definido abaixo)</w:t>
      </w:r>
      <w:r w:rsidRPr="0048761D">
        <w:rPr>
          <w:rFonts w:ascii="Times New Roman" w:hAnsi="Times New Roman"/>
          <w:sz w:val="22"/>
          <w:szCs w:val="22"/>
        </w:rPr>
        <w:t xml:space="preserve"> imediatamente anterior (inclusive) até a data de pagamento da Remuneração em questão, data de declaração de vencimento antecipado em decorrência de um Evento de </w:t>
      </w:r>
      <w:r w:rsidR="00CE5027" w:rsidRPr="0048761D">
        <w:rPr>
          <w:rFonts w:ascii="Times New Roman" w:hAnsi="Times New Roman"/>
          <w:sz w:val="22"/>
          <w:szCs w:val="22"/>
        </w:rPr>
        <w:t xml:space="preserve">Vencimento Antecipado </w:t>
      </w:r>
      <w:r w:rsidRPr="0048761D">
        <w:rPr>
          <w:rFonts w:ascii="Times New Roman" w:hAnsi="Times New Roman"/>
          <w:sz w:val="22"/>
          <w:szCs w:val="22"/>
        </w:rPr>
        <w:t>(</w:t>
      </w:r>
      <w:r w:rsidR="00225287" w:rsidRPr="0048761D">
        <w:rPr>
          <w:rFonts w:ascii="Times New Roman" w:hAnsi="Times New Roman"/>
          <w:sz w:val="22"/>
          <w:szCs w:val="22"/>
        </w:rPr>
        <w:t>conforme definido abaixo</w:t>
      </w:r>
      <w:r w:rsidRPr="0048761D">
        <w:rPr>
          <w:rFonts w:ascii="Times New Roman" w:hAnsi="Times New Roman"/>
          <w:sz w:val="22"/>
          <w:szCs w:val="22"/>
        </w:rPr>
        <w:t xml:space="preserve">) ou </w:t>
      </w:r>
      <w:r w:rsidR="004C5460" w:rsidRPr="0048761D">
        <w:rPr>
          <w:rFonts w:ascii="Times New Roman" w:hAnsi="Times New Roman"/>
          <w:sz w:val="22"/>
          <w:szCs w:val="22"/>
        </w:rPr>
        <w:t xml:space="preserve">na </w:t>
      </w:r>
      <w:r w:rsidRPr="0048761D">
        <w:rPr>
          <w:rFonts w:ascii="Times New Roman" w:hAnsi="Times New Roman"/>
          <w:sz w:val="22"/>
          <w:szCs w:val="22"/>
        </w:rPr>
        <w:t>data de um eventual Resgate Antecipado Facultativo Total (</w:t>
      </w:r>
      <w:r w:rsidR="00225287" w:rsidRPr="0048761D">
        <w:rPr>
          <w:rFonts w:ascii="Times New Roman" w:hAnsi="Times New Roman"/>
          <w:sz w:val="22"/>
          <w:szCs w:val="22"/>
        </w:rPr>
        <w:t>conforme definido abaixo</w:t>
      </w:r>
      <w:r w:rsidRPr="0048761D">
        <w:rPr>
          <w:rFonts w:ascii="Times New Roman" w:hAnsi="Times New Roman"/>
          <w:sz w:val="22"/>
          <w:szCs w:val="22"/>
        </w:rPr>
        <w:t xml:space="preserve">) (exclusive), o que ocorrer primeiro. A Remuneração será calculada de acordo com a seguinte fórmula: </w:t>
      </w:r>
    </w:p>
    <w:bookmarkEnd w:id="67"/>
    <w:bookmarkEnd w:id="68"/>
    <w:bookmarkEnd w:id="69"/>
    <w:p w14:paraId="4588174B" w14:textId="77777777" w:rsidR="008501C6" w:rsidRPr="0048761D" w:rsidRDefault="00EE3857" w:rsidP="005378E3">
      <w:pPr>
        <w:pStyle w:val="Body3"/>
        <w:jc w:val="center"/>
        <w:rPr>
          <w:rFonts w:ascii="Times New Roman" w:hAnsi="Times New Roman"/>
          <w:sz w:val="22"/>
          <w:szCs w:val="22"/>
        </w:rPr>
      </w:pPr>
      <w:r w:rsidRPr="0048761D">
        <w:rPr>
          <w:rFonts w:ascii="Times New Roman" w:hAnsi="Times New Roman"/>
          <w:sz w:val="22"/>
          <w:szCs w:val="22"/>
        </w:rPr>
        <w:t>J = VNe x (Fator Juros – 1)</w:t>
      </w:r>
    </w:p>
    <w:p w14:paraId="10F271CA" w14:textId="77777777" w:rsidR="008501C6" w:rsidRPr="0048761D" w:rsidRDefault="00EE3857" w:rsidP="005378E3">
      <w:pPr>
        <w:pStyle w:val="Body3"/>
        <w:rPr>
          <w:rFonts w:ascii="Times New Roman" w:hAnsi="Times New Roman"/>
          <w:sz w:val="22"/>
          <w:szCs w:val="22"/>
        </w:rPr>
      </w:pPr>
      <w:r w:rsidRPr="0048761D">
        <w:rPr>
          <w:rFonts w:ascii="Times New Roman" w:hAnsi="Times New Roman"/>
          <w:sz w:val="22"/>
          <w:szCs w:val="22"/>
        </w:rPr>
        <w:t>onde:</w:t>
      </w:r>
    </w:p>
    <w:p w14:paraId="4004082F" w14:textId="77777777" w:rsidR="008501C6" w:rsidRPr="0048761D" w:rsidRDefault="00EE3857" w:rsidP="005378E3">
      <w:pPr>
        <w:pStyle w:val="Body3"/>
        <w:rPr>
          <w:rFonts w:ascii="Times New Roman" w:hAnsi="Times New Roman"/>
          <w:sz w:val="22"/>
          <w:szCs w:val="22"/>
        </w:rPr>
      </w:pPr>
      <w:r w:rsidRPr="0048761D">
        <w:rPr>
          <w:rFonts w:ascii="Times New Roman" w:hAnsi="Times New Roman"/>
          <w:sz w:val="22"/>
          <w:szCs w:val="22"/>
        </w:rPr>
        <w:t>J = valor da Remuneração devida ao final do Período de Capitalização (conforme definido abaixo), calculado com 8 (oito) casas decimais, sem arredondamento;</w:t>
      </w:r>
    </w:p>
    <w:p w14:paraId="75BAB695" w14:textId="77777777" w:rsidR="008501C6" w:rsidRPr="0048761D" w:rsidRDefault="00EE3857" w:rsidP="005378E3">
      <w:pPr>
        <w:pStyle w:val="Body3"/>
        <w:rPr>
          <w:rFonts w:ascii="Times New Roman" w:hAnsi="Times New Roman"/>
          <w:sz w:val="22"/>
          <w:szCs w:val="22"/>
        </w:rPr>
      </w:pPr>
      <w:r w:rsidRPr="0048761D">
        <w:rPr>
          <w:rFonts w:ascii="Times New Roman" w:hAnsi="Times New Roman"/>
          <w:sz w:val="22"/>
          <w:szCs w:val="22"/>
        </w:rPr>
        <w:lastRenderedPageBreak/>
        <w:t>VNe = Valor Nominal Unitário de Emissão ou saldo do Valor Nominal Unitário das Debêntures, informado/calculado com 8 (oito) casas decimais, sem arredondamento;</w:t>
      </w:r>
    </w:p>
    <w:p w14:paraId="16FB6539" w14:textId="77777777" w:rsidR="008501C6" w:rsidRPr="0048761D" w:rsidRDefault="00EE3857" w:rsidP="005378E3">
      <w:pPr>
        <w:pStyle w:val="Body3"/>
        <w:rPr>
          <w:rFonts w:ascii="Times New Roman" w:hAnsi="Times New Roman"/>
          <w:sz w:val="22"/>
          <w:szCs w:val="22"/>
        </w:rPr>
      </w:pPr>
      <w:r w:rsidRPr="0048761D">
        <w:rPr>
          <w:rFonts w:ascii="Times New Roman" w:hAnsi="Times New Roman"/>
          <w:sz w:val="22"/>
          <w:szCs w:val="22"/>
        </w:rPr>
        <w:t xml:space="preserve">Fator Juros = fator de juros composto pelo parâmetro de flutuação acrescido de </w:t>
      </w:r>
      <w:r w:rsidRPr="0048761D">
        <w:rPr>
          <w:rFonts w:ascii="Times New Roman" w:hAnsi="Times New Roman"/>
          <w:i/>
          <w:iCs/>
          <w:sz w:val="22"/>
          <w:szCs w:val="22"/>
        </w:rPr>
        <w:t>spread</w:t>
      </w:r>
      <w:r w:rsidRPr="0048761D">
        <w:rPr>
          <w:rFonts w:ascii="Times New Roman" w:hAnsi="Times New Roman"/>
          <w:sz w:val="22"/>
          <w:szCs w:val="22"/>
        </w:rPr>
        <w:t>, calculado com 9 (nove) casas decimais, com arredondamento. Apurado da seguinte forma:</w:t>
      </w:r>
    </w:p>
    <w:p w14:paraId="4566EF2F" w14:textId="77777777" w:rsidR="008501C6" w:rsidRPr="0048761D" w:rsidRDefault="00EE3857" w:rsidP="005378E3">
      <w:pPr>
        <w:pStyle w:val="Body3"/>
        <w:jc w:val="center"/>
        <w:rPr>
          <w:rFonts w:ascii="Times New Roman" w:hAnsi="Times New Roman"/>
          <w:sz w:val="22"/>
          <w:szCs w:val="22"/>
        </w:rPr>
      </w:pPr>
      <w:r w:rsidRPr="0048761D">
        <w:rPr>
          <w:rFonts w:ascii="Times New Roman" w:hAnsi="Times New Roman"/>
          <w:sz w:val="22"/>
          <w:szCs w:val="22"/>
        </w:rPr>
        <w:t xml:space="preserve"> Fator juros = (Fator DI x Fator </w:t>
      </w:r>
      <w:r w:rsidRPr="0048761D">
        <w:rPr>
          <w:rFonts w:ascii="Times New Roman" w:hAnsi="Times New Roman"/>
          <w:i/>
          <w:iCs/>
          <w:sz w:val="22"/>
          <w:szCs w:val="22"/>
        </w:rPr>
        <w:t>spread</w:t>
      </w:r>
      <w:r w:rsidRPr="0048761D">
        <w:rPr>
          <w:rFonts w:ascii="Times New Roman" w:hAnsi="Times New Roman"/>
          <w:sz w:val="22"/>
          <w:szCs w:val="22"/>
        </w:rPr>
        <w:t>)</w:t>
      </w:r>
    </w:p>
    <w:p w14:paraId="18F2AFC0" w14:textId="77777777" w:rsidR="008501C6" w:rsidRPr="0048761D" w:rsidRDefault="00EE3857" w:rsidP="005378E3">
      <w:pPr>
        <w:pStyle w:val="Body3"/>
        <w:rPr>
          <w:rFonts w:ascii="Times New Roman" w:hAnsi="Times New Roman"/>
          <w:sz w:val="22"/>
          <w:szCs w:val="22"/>
        </w:rPr>
      </w:pPr>
      <w:r w:rsidRPr="0048761D">
        <w:rPr>
          <w:rFonts w:ascii="Times New Roman" w:hAnsi="Times New Roman"/>
          <w:sz w:val="22"/>
          <w:szCs w:val="22"/>
        </w:rPr>
        <w:t>onde:</w:t>
      </w:r>
    </w:p>
    <w:p w14:paraId="314D0BC7" w14:textId="77777777" w:rsidR="008501C6" w:rsidRPr="0048761D" w:rsidRDefault="00EE3857" w:rsidP="005378E3">
      <w:pPr>
        <w:pStyle w:val="Body3"/>
        <w:rPr>
          <w:rFonts w:ascii="Times New Roman" w:hAnsi="Times New Roman"/>
          <w:sz w:val="22"/>
          <w:szCs w:val="22"/>
        </w:rPr>
      </w:pPr>
      <w:r w:rsidRPr="0048761D">
        <w:rPr>
          <w:rFonts w:ascii="Times New Roman" w:hAnsi="Times New Roman"/>
          <w:i/>
          <w:iCs/>
          <w:sz w:val="22"/>
          <w:szCs w:val="22"/>
        </w:rPr>
        <w:t xml:space="preserve">Fator DI = </w:t>
      </w:r>
      <w:r w:rsidRPr="0048761D">
        <w:rPr>
          <w:rFonts w:ascii="Times New Roman" w:hAnsi="Times New Roman"/>
          <w:sz w:val="22"/>
          <w:szCs w:val="22"/>
        </w:rPr>
        <w:t xml:space="preserve">produtório das taxas </w:t>
      </w:r>
      <w:r w:rsidRPr="0048761D">
        <w:rPr>
          <w:rFonts w:ascii="Times New Roman" w:hAnsi="Times New Roman"/>
          <w:i/>
          <w:iCs/>
          <w:sz w:val="22"/>
          <w:szCs w:val="22"/>
        </w:rPr>
        <w:t>DI-Over</w:t>
      </w:r>
      <w:r w:rsidRPr="0048761D">
        <w:rPr>
          <w:rFonts w:ascii="Times New Roman" w:hAnsi="Times New Roman"/>
          <w:sz w:val="22"/>
          <w:szCs w:val="22"/>
        </w:rPr>
        <w:t xml:space="preserve">, com uso de percentual aplicado, da data de início do </w:t>
      </w:r>
      <w:r w:rsidR="004C5460" w:rsidRPr="0048761D">
        <w:rPr>
          <w:rFonts w:ascii="Times New Roman" w:hAnsi="Times New Roman"/>
          <w:sz w:val="22"/>
          <w:szCs w:val="22"/>
        </w:rPr>
        <w:t xml:space="preserve">Período </w:t>
      </w:r>
      <w:r w:rsidRPr="0048761D">
        <w:rPr>
          <w:rFonts w:ascii="Times New Roman" w:hAnsi="Times New Roman"/>
          <w:sz w:val="22"/>
          <w:szCs w:val="22"/>
        </w:rPr>
        <w:t xml:space="preserve">de </w:t>
      </w:r>
      <w:r w:rsidR="004C5460" w:rsidRPr="0048761D">
        <w:rPr>
          <w:rFonts w:ascii="Times New Roman" w:hAnsi="Times New Roman"/>
          <w:sz w:val="22"/>
          <w:szCs w:val="22"/>
        </w:rPr>
        <w:t>Capitalização</w:t>
      </w:r>
      <w:r w:rsidRPr="0048761D">
        <w:rPr>
          <w:rFonts w:ascii="Times New Roman" w:hAnsi="Times New Roman"/>
          <w:sz w:val="22"/>
          <w:szCs w:val="22"/>
        </w:rPr>
        <w:t>, inclusive, até a data de cálculo, exclusive, calculado com 8 (oito) casas decimais, com arredondamento, apurado da seguinte forma:</w:t>
      </w:r>
    </w:p>
    <w:p w14:paraId="73C99F84" w14:textId="77777777" w:rsidR="008501C6" w:rsidRPr="0048761D" w:rsidRDefault="00EE3857" w:rsidP="005378E3">
      <w:pPr>
        <w:pStyle w:val="Body3"/>
        <w:jc w:val="center"/>
        <w:rPr>
          <w:rFonts w:ascii="Times New Roman" w:hAnsi="Times New Roman"/>
          <w:sz w:val="22"/>
          <w:szCs w:val="22"/>
        </w:rPr>
      </w:pPr>
      <w:r w:rsidRPr="0048761D">
        <w:rPr>
          <w:rFonts w:ascii="Times New Roman" w:hAnsi="Times New Roman"/>
          <w:noProof/>
          <w:sz w:val="22"/>
          <w:szCs w:val="22"/>
        </w:rPr>
        <w:drawing>
          <wp:inline distT="0" distB="0" distL="0" distR="0" wp14:anchorId="38AFC024" wp14:editId="496AFE9E">
            <wp:extent cx="2234565" cy="67564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478741"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234565" cy="675640"/>
                    </a:xfrm>
                    <a:prstGeom prst="rect">
                      <a:avLst/>
                    </a:prstGeom>
                    <a:noFill/>
                    <a:ln>
                      <a:noFill/>
                    </a:ln>
                  </pic:spPr>
                </pic:pic>
              </a:graphicData>
            </a:graphic>
          </wp:inline>
        </w:drawing>
      </w:r>
    </w:p>
    <w:p w14:paraId="18F97D12" w14:textId="77777777" w:rsidR="008501C6" w:rsidRPr="0048761D" w:rsidRDefault="00EE3857" w:rsidP="005378E3">
      <w:pPr>
        <w:pStyle w:val="Body3"/>
        <w:rPr>
          <w:rFonts w:ascii="Times New Roman" w:hAnsi="Times New Roman"/>
          <w:sz w:val="22"/>
          <w:szCs w:val="22"/>
        </w:rPr>
      </w:pPr>
      <w:r w:rsidRPr="0048761D">
        <w:rPr>
          <w:rFonts w:ascii="Times New Roman" w:hAnsi="Times New Roman"/>
          <w:sz w:val="22"/>
          <w:szCs w:val="22"/>
        </w:rPr>
        <w:t xml:space="preserve">onde: </w:t>
      </w:r>
    </w:p>
    <w:p w14:paraId="363FE798" w14:textId="77777777" w:rsidR="008501C6" w:rsidRPr="0048761D" w:rsidRDefault="00EE3857" w:rsidP="005378E3">
      <w:pPr>
        <w:pStyle w:val="Body3"/>
        <w:rPr>
          <w:rFonts w:ascii="Times New Roman" w:hAnsi="Times New Roman"/>
          <w:sz w:val="22"/>
          <w:szCs w:val="22"/>
        </w:rPr>
      </w:pPr>
      <w:r w:rsidRPr="0048761D">
        <w:rPr>
          <w:rFonts w:ascii="Times New Roman" w:hAnsi="Times New Roman"/>
          <w:sz w:val="22"/>
          <w:szCs w:val="22"/>
        </w:rPr>
        <w:t xml:space="preserve">nDI = número total de taxas </w:t>
      </w:r>
      <w:r w:rsidRPr="0048761D">
        <w:rPr>
          <w:rFonts w:ascii="Times New Roman" w:hAnsi="Times New Roman"/>
          <w:i/>
          <w:iCs/>
          <w:sz w:val="22"/>
          <w:szCs w:val="22"/>
        </w:rPr>
        <w:t>DI-Over</w:t>
      </w:r>
      <w:r w:rsidRPr="0048761D">
        <w:rPr>
          <w:rFonts w:ascii="Times New Roman" w:hAnsi="Times New Roman"/>
          <w:sz w:val="22"/>
          <w:szCs w:val="22"/>
        </w:rPr>
        <w:t xml:space="preserve">, consideradas na atualização do ativo, sendo “nDI” um número inteiro. </w:t>
      </w:r>
    </w:p>
    <w:p w14:paraId="4CA473B5" w14:textId="77777777" w:rsidR="008501C6" w:rsidRPr="0048761D" w:rsidRDefault="00EE3857" w:rsidP="005378E3">
      <w:pPr>
        <w:pStyle w:val="Body3"/>
        <w:rPr>
          <w:rFonts w:ascii="Times New Roman" w:hAnsi="Times New Roman"/>
          <w:sz w:val="22"/>
          <w:szCs w:val="22"/>
        </w:rPr>
      </w:pPr>
      <w:r w:rsidRPr="0048761D">
        <w:rPr>
          <w:rFonts w:ascii="Times New Roman" w:hAnsi="Times New Roman"/>
          <w:sz w:val="22"/>
          <w:szCs w:val="22"/>
        </w:rPr>
        <w:t xml:space="preserve">TDIk = taxa </w:t>
      </w:r>
      <w:r w:rsidRPr="0048761D">
        <w:rPr>
          <w:rFonts w:ascii="Times New Roman" w:hAnsi="Times New Roman"/>
          <w:i/>
          <w:iCs/>
          <w:sz w:val="22"/>
          <w:szCs w:val="22"/>
        </w:rPr>
        <w:t>DI-Over</w:t>
      </w:r>
      <w:r w:rsidRPr="0048761D">
        <w:rPr>
          <w:rFonts w:ascii="Times New Roman" w:hAnsi="Times New Roman"/>
          <w:sz w:val="22"/>
          <w:szCs w:val="22"/>
        </w:rPr>
        <w:t>, expressa ao dia, calculada com 8 (oito) casas decimais com arredondamento, apurada da seguinte forma</w:t>
      </w:r>
      <w:r w:rsidR="002747DB" w:rsidRPr="0048761D">
        <w:rPr>
          <w:rFonts w:ascii="Times New Roman" w:hAnsi="Times New Roman"/>
          <w:sz w:val="22"/>
          <w:szCs w:val="22"/>
        </w:rPr>
        <w:t>:</w:t>
      </w:r>
    </w:p>
    <w:p w14:paraId="5BF7B727" w14:textId="77777777" w:rsidR="008501C6" w:rsidRPr="0048761D" w:rsidRDefault="00EE3857" w:rsidP="005378E3">
      <w:pPr>
        <w:pStyle w:val="Body3"/>
        <w:jc w:val="center"/>
        <w:rPr>
          <w:rFonts w:ascii="Times New Roman" w:hAnsi="Times New Roman"/>
          <w:sz w:val="22"/>
          <w:szCs w:val="22"/>
        </w:rPr>
      </w:pPr>
      <w:r w:rsidRPr="0048761D">
        <w:rPr>
          <w:rFonts w:ascii="Times New Roman" w:hAnsi="Times New Roman"/>
          <w:noProof/>
          <w:sz w:val="22"/>
          <w:szCs w:val="22"/>
        </w:rPr>
        <w:drawing>
          <wp:inline distT="0" distB="0" distL="0" distR="0" wp14:anchorId="28B6CF90" wp14:editId="08458AD4">
            <wp:extent cx="1632585" cy="848995"/>
            <wp:effectExtent l="0" t="0" r="5715" b="825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351722"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632585" cy="848995"/>
                    </a:xfrm>
                    <a:prstGeom prst="rect">
                      <a:avLst/>
                    </a:prstGeom>
                    <a:noFill/>
                    <a:ln>
                      <a:noFill/>
                    </a:ln>
                  </pic:spPr>
                </pic:pic>
              </a:graphicData>
            </a:graphic>
          </wp:inline>
        </w:drawing>
      </w:r>
    </w:p>
    <w:p w14:paraId="493A292F" w14:textId="77777777" w:rsidR="008501C6" w:rsidRPr="0048761D" w:rsidRDefault="00EE3857" w:rsidP="005378E3">
      <w:pPr>
        <w:pStyle w:val="Body3"/>
        <w:rPr>
          <w:rFonts w:ascii="Times New Roman" w:hAnsi="Times New Roman"/>
          <w:sz w:val="22"/>
          <w:szCs w:val="22"/>
        </w:rPr>
      </w:pPr>
      <w:r w:rsidRPr="0048761D">
        <w:rPr>
          <w:rFonts w:ascii="Times New Roman" w:hAnsi="Times New Roman"/>
          <w:sz w:val="22"/>
          <w:szCs w:val="22"/>
        </w:rPr>
        <w:t xml:space="preserve">onde: </w:t>
      </w:r>
    </w:p>
    <w:p w14:paraId="574ADDFE" w14:textId="77777777" w:rsidR="008501C6" w:rsidRPr="0048761D" w:rsidRDefault="00EE3857" w:rsidP="005378E3">
      <w:pPr>
        <w:pStyle w:val="Body3"/>
        <w:rPr>
          <w:rFonts w:ascii="Times New Roman" w:hAnsi="Times New Roman"/>
          <w:sz w:val="22"/>
          <w:szCs w:val="22"/>
        </w:rPr>
      </w:pPr>
      <w:r w:rsidRPr="0048761D">
        <w:rPr>
          <w:rFonts w:ascii="Times New Roman" w:hAnsi="Times New Roman"/>
          <w:sz w:val="22"/>
          <w:szCs w:val="22"/>
        </w:rPr>
        <w:t xml:space="preserve">DIk = taxa </w:t>
      </w:r>
      <w:r w:rsidRPr="0048761D">
        <w:rPr>
          <w:rFonts w:ascii="Times New Roman" w:hAnsi="Times New Roman"/>
          <w:i/>
          <w:iCs/>
          <w:sz w:val="22"/>
          <w:szCs w:val="22"/>
        </w:rPr>
        <w:t>DI-Over</w:t>
      </w:r>
      <w:r w:rsidRPr="0048761D">
        <w:rPr>
          <w:rFonts w:ascii="Times New Roman" w:hAnsi="Times New Roman"/>
          <w:sz w:val="22"/>
          <w:szCs w:val="22"/>
        </w:rPr>
        <w:t xml:space="preserve">, divulgada pela B3, válida por 1 (um) </w:t>
      </w:r>
      <w:r w:rsidR="004C5460" w:rsidRPr="0048761D">
        <w:rPr>
          <w:rFonts w:ascii="Times New Roman" w:hAnsi="Times New Roman"/>
          <w:sz w:val="22"/>
          <w:szCs w:val="22"/>
        </w:rPr>
        <w:t xml:space="preserve">Dia Útil </w:t>
      </w:r>
      <w:r w:rsidRPr="0048761D">
        <w:rPr>
          <w:rFonts w:ascii="Times New Roman" w:hAnsi="Times New Roman"/>
          <w:sz w:val="22"/>
          <w:szCs w:val="22"/>
        </w:rPr>
        <w:t>(</w:t>
      </w:r>
      <w:r w:rsidRPr="0048761D">
        <w:rPr>
          <w:rFonts w:ascii="Times New Roman" w:hAnsi="Times New Roman"/>
          <w:i/>
          <w:iCs/>
          <w:sz w:val="22"/>
          <w:szCs w:val="22"/>
        </w:rPr>
        <w:t>overnight</w:t>
      </w:r>
      <w:r w:rsidRPr="0048761D">
        <w:rPr>
          <w:rFonts w:ascii="Times New Roman" w:hAnsi="Times New Roman"/>
          <w:sz w:val="22"/>
          <w:szCs w:val="22"/>
        </w:rPr>
        <w:t xml:space="preserve">), utilizada com 2 (duas) casas decimais. </w:t>
      </w:r>
    </w:p>
    <w:p w14:paraId="6E334505" w14:textId="77777777" w:rsidR="008501C6" w:rsidRPr="0048761D" w:rsidRDefault="00EE3857" w:rsidP="005378E3">
      <w:pPr>
        <w:pStyle w:val="Body3"/>
        <w:rPr>
          <w:rFonts w:ascii="Times New Roman" w:hAnsi="Times New Roman"/>
          <w:sz w:val="22"/>
          <w:szCs w:val="22"/>
        </w:rPr>
      </w:pPr>
      <w:r w:rsidRPr="0048761D">
        <w:rPr>
          <w:rFonts w:ascii="Times New Roman" w:hAnsi="Times New Roman"/>
          <w:sz w:val="22"/>
          <w:szCs w:val="22"/>
        </w:rPr>
        <w:t xml:space="preserve">Fator </w:t>
      </w:r>
      <w:r w:rsidRPr="0048761D">
        <w:rPr>
          <w:rFonts w:ascii="Times New Roman" w:hAnsi="Times New Roman"/>
          <w:i/>
          <w:iCs/>
          <w:sz w:val="22"/>
          <w:szCs w:val="22"/>
        </w:rPr>
        <w:t>spread</w:t>
      </w:r>
      <w:r w:rsidRPr="0048761D">
        <w:rPr>
          <w:rFonts w:ascii="Times New Roman" w:hAnsi="Times New Roman"/>
          <w:sz w:val="22"/>
          <w:szCs w:val="22"/>
        </w:rPr>
        <w:t xml:space="preserve"> = sobretaxa de juros fixo, calculada com 9 (nove) casas decimais, com arredondamento, apurado da seguinte forma:</w:t>
      </w:r>
    </w:p>
    <w:p w14:paraId="3FEBB24C" w14:textId="73AF7CBE" w:rsidR="008501C6" w:rsidRPr="0048761D" w:rsidRDefault="00EE3857" w:rsidP="005378E3">
      <w:pPr>
        <w:pStyle w:val="Body3"/>
        <w:jc w:val="center"/>
        <w:rPr>
          <w:rFonts w:ascii="Times New Roman" w:hAnsi="Times New Roman"/>
          <w:sz w:val="22"/>
          <w:szCs w:val="22"/>
        </w:rPr>
      </w:pPr>
      <w:del w:id="72" w:author="Carlos Bacha" w:date="2021-05-11T11:09:00Z">
        <w:r w:rsidRPr="0048761D" w:rsidDel="00DD27B4">
          <w:rPr>
            <w:rFonts w:ascii="Times New Roman" w:hAnsi="Times New Roman"/>
            <w:noProof/>
            <w:sz w:val="22"/>
            <w:szCs w:val="22"/>
          </w:rPr>
          <w:drawing>
            <wp:inline distT="0" distB="0" distL="0" distR="0" wp14:anchorId="6EEB8D60" wp14:editId="2E5189A6">
              <wp:extent cx="1844675" cy="588645"/>
              <wp:effectExtent l="0" t="0" r="3175" b="190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987354" name="Picture 3"/>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844675" cy="588645"/>
                      </a:xfrm>
                      <a:prstGeom prst="rect">
                        <a:avLst/>
                      </a:prstGeom>
                      <a:noFill/>
                      <a:ln>
                        <a:noFill/>
                      </a:ln>
                    </pic:spPr>
                  </pic:pic>
                </a:graphicData>
              </a:graphic>
            </wp:inline>
          </w:drawing>
        </w:r>
      </w:del>
    </w:p>
    <w:p w14:paraId="7127CB95" w14:textId="3CC4D6E2" w:rsidR="00DD27B4" w:rsidRDefault="00DD27B4" w:rsidP="005378E3">
      <w:pPr>
        <w:pStyle w:val="Body3"/>
        <w:rPr>
          <w:ins w:id="73" w:author="Carlos Bacha" w:date="2021-05-11T11:09:00Z"/>
          <w:rFonts w:ascii="Times New Roman" w:hAnsi="Times New Roman"/>
          <w:sz w:val="22"/>
          <w:szCs w:val="22"/>
        </w:rPr>
      </w:pPr>
      <w:ins w:id="74" w:author="Carlos Bacha" w:date="2021-05-11T11:09:00Z">
        <w:r>
          <w:rPr>
            <w:rFonts w:ascii="Times New Roman" w:hAnsi="Times New Roman"/>
            <w:noProof/>
            <w:sz w:val="22"/>
            <w:szCs w:val="22"/>
          </w:rPr>
          <w:object w:dxaOrig="1440" w:dyaOrig="1440" w14:anchorId="098ED3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9.65pt;margin-top:.75pt;width:198.1pt;height:55.35pt;z-index:251658240" fillcolor="window">
              <v:imagedata r:id="rId13" o:title=""/>
            </v:shape>
            <o:OLEObject Type="Embed" ProgID="Equation.3" ShapeID="_x0000_s1026" DrawAspect="Content" ObjectID="_1682248316" r:id="rId14"/>
          </w:object>
        </w:r>
      </w:ins>
    </w:p>
    <w:p w14:paraId="611D514D" w14:textId="77777777" w:rsidR="00DD27B4" w:rsidRDefault="00DD27B4" w:rsidP="005378E3">
      <w:pPr>
        <w:pStyle w:val="Body3"/>
        <w:rPr>
          <w:ins w:id="75" w:author="Carlos Bacha" w:date="2021-05-11T11:09:00Z"/>
          <w:rFonts w:ascii="Times New Roman" w:hAnsi="Times New Roman"/>
          <w:sz w:val="22"/>
          <w:szCs w:val="22"/>
        </w:rPr>
      </w:pPr>
    </w:p>
    <w:p w14:paraId="5023F396" w14:textId="1EBA034D" w:rsidR="008501C6" w:rsidRPr="0048761D" w:rsidRDefault="00EE3857" w:rsidP="005378E3">
      <w:pPr>
        <w:pStyle w:val="Body3"/>
        <w:rPr>
          <w:rFonts w:ascii="Times New Roman" w:hAnsi="Times New Roman"/>
          <w:sz w:val="22"/>
          <w:szCs w:val="22"/>
        </w:rPr>
      </w:pPr>
      <w:r w:rsidRPr="0048761D">
        <w:rPr>
          <w:rFonts w:ascii="Times New Roman" w:hAnsi="Times New Roman"/>
          <w:sz w:val="22"/>
          <w:szCs w:val="22"/>
        </w:rPr>
        <w:lastRenderedPageBreak/>
        <w:t xml:space="preserve">onde: </w:t>
      </w:r>
    </w:p>
    <w:p w14:paraId="0E44A380" w14:textId="77777777" w:rsidR="008501C6" w:rsidRPr="0048761D" w:rsidRDefault="00EE3857" w:rsidP="005378E3">
      <w:pPr>
        <w:pStyle w:val="Body3"/>
        <w:rPr>
          <w:rFonts w:ascii="Times New Roman" w:hAnsi="Times New Roman"/>
          <w:sz w:val="22"/>
          <w:szCs w:val="22"/>
        </w:rPr>
      </w:pPr>
      <w:r w:rsidRPr="0048761D">
        <w:rPr>
          <w:rFonts w:ascii="Times New Roman" w:hAnsi="Times New Roman"/>
          <w:i/>
          <w:iCs/>
          <w:sz w:val="22"/>
          <w:szCs w:val="22"/>
        </w:rPr>
        <w:t>spread</w:t>
      </w:r>
      <w:r w:rsidRPr="0048761D">
        <w:rPr>
          <w:rFonts w:ascii="Times New Roman" w:hAnsi="Times New Roman"/>
          <w:sz w:val="22"/>
          <w:szCs w:val="22"/>
        </w:rPr>
        <w:t xml:space="preserve"> = </w:t>
      </w:r>
      <w:r w:rsidR="00A405FE">
        <w:rPr>
          <w:rFonts w:ascii="Times New Roman" w:hAnsi="Times New Roman"/>
          <w:sz w:val="22"/>
          <w:szCs w:val="22"/>
        </w:rPr>
        <w:t>3,2000</w:t>
      </w:r>
      <w:r w:rsidRPr="0048761D">
        <w:rPr>
          <w:rFonts w:ascii="Times New Roman" w:hAnsi="Times New Roman"/>
          <w:sz w:val="22"/>
          <w:szCs w:val="22"/>
        </w:rPr>
        <w:t>.</w:t>
      </w:r>
    </w:p>
    <w:p w14:paraId="7A412F73" w14:textId="3F143B10" w:rsidR="008501C6" w:rsidRPr="0048761D" w:rsidDel="00DD27B4" w:rsidRDefault="00EE3857" w:rsidP="005378E3">
      <w:pPr>
        <w:pStyle w:val="Body3"/>
        <w:rPr>
          <w:del w:id="76" w:author="Carlos Bacha" w:date="2021-05-11T11:09:00Z"/>
          <w:rFonts w:ascii="Times New Roman" w:hAnsi="Times New Roman"/>
          <w:sz w:val="22"/>
          <w:szCs w:val="22"/>
        </w:rPr>
      </w:pPr>
      <w:r w:rsidRPr="0048761D">
        <w:rPr>
          <w:rFonts w:ascii="Times New Roman" w:hAnsi="Times New Roman"/>
          <w:sz w:val="22"/>
          <w:szCs w:val="22"/>
        </w:rPr>
        <w:t xml:space="preserve">n </w:t>
      </w:r>
      <w:ins w:id="77" w:author="Carlos Bacha" w:date="2021-05-11T11:09:00Z">
        <w:r w:rsidR="00DD27B4" w:rsidRPr="00DD27B4">
          <w:rPr>
            <w:rFonts w:ascii="Times New Roman" w:hAnsi="Times New Roman"/>
            <w:sz w:val="22"/>
            <w:szCs w:val="22"/>
          </w:rPr>
          <w:t>número de Dias Úteis entre a Data d</w:t>
        </w:r>
      </w:ins>
      <w:ins w:id="78" w:author="Carlos Bacha" w:date="2021-05-11T11:10:00Z">
        <w:r w:rsidR="00DD27B4">
          <w:rPr>
            <w:rFonts w:ascii="Times New Roman" w:hAnsi="Times New Roman"/>
            <w:sz w:val="22"/>
            <w:szCs w:val="22"/>
          </w:rPr>
          <w:t>e</w:t>
        </w:r>
      </w:ins>
      <w:ins w:id="79" w:author="Carlos Bacha" w:date="2021-05-11T11:09:00Z">
        <w:r w:rsidR="00DD27B4" w:rsidRPr="00DD27B4">
          <w:rPr>
            <w:rFonts w:ascii="Times New Roman" w:hAnsi="Times New Roman"/>
            <w:sz w:val="22"/>
            <w:szCs w:val="22"/>
          </w:rPr>
          <w:t xml:space="preserve"> </w:t>
        </w:r>
      </w:ins>
      <w:ins w:id="80" w:author="Carlos Bacha" w:date="2021-05-11T11:10:00Z">
        <w:r w:rsidR="00DD27B4">
          <w:rPr>
            <w:rFonts w:ascii="Times New Roman" w:hAnsi="Times New Roman"/>
            <w:sz w:val="22"/>
            <w:szCs w:val="22"/>
          </w:rPr>
          <w:t>Início da Rentabilid</w:t>
        </w:r>
      </w:ins>
      <w:ins w:id="81" w:author="Carlos Bacha" w:date="2021-05-11T11:11:00Z">
        <w:r w:rsidR="00DD27B4">
          <w:rPr>
            <w:rFonts w:ascii="Times New Roman" w:hAnsi="Times New Roman"/>
            <w:sz w:val="22"/>
            <w:szCs w:val="22"/>
          </w:rPr>
          <w:t>ade</w:t>
        </w:r>
      </w:ins>
      <w:ins w:id="82" w:author="Carlos Bacha" w:date="2021-05-11T11:09:00Z">
        <w:r w:rsidR="00DD27B4" w:rsidRPr="00DD27B4">
          <w:rPr>
            <w:rFonts w:ascii="Times New Roman" w:hAnsi="Times New Roman"/>
            <w:sz w:val="22"/>
            <w:szCs w:val="22"/>
          </w:rPr>
          <w:t xml:space="preserve"> ou a Data d</w:t>
        </w:r>
      </w:ins>
      <w:ins w:id="83" w:author="Carlos Bacha" w:date="2021-05-11T11:18:00Z">
        <w:r w:rsidR="00052ACB">
          <w:rPr>
            <w:rFonts w:ascii="Times New Roman" w:hAnsi="Times New Roman"/>
            <w:sz w:val="22"/>
            <w:szCs w:val="22"/>
          </w:rPr>
          <w:t>o</w:t>
        </w:r>
      </w:ins>
      <w:ins w:id="84" w:author="Carlos Bacha" w:date="2021-05-11T11:09:00Z">
        <w:r w:rsidR="00DD27B4" w:rsidRPr="00DD27B4">
          <w:rPr>
            <w:rFonts w:ascii="Times New Roman" w:hAnsi="Times New Roman"/>
            <w:sz w:val="22"/>
            <w:szCs w:val="22"/>
          </w:rPr>
          <w:t xml:space="preserve"> Pagamento d</w:t>
        </w:r>
      </w:ins>
      <w:ins w:id="85" w:author="Carlos Bacha" w:date="2021-05-11T11:18:00Z">
        <w:r w:rsidR="00052ACB">
          <w:rPr>
            <w:rFonts w:ascii="Times New Roman" w:hAnsi="Times New Roman"/>
            <w:sz w:val="22"/>
            <w:szCs w:val="22"/>
          </w:rPr>
          <w:t>a</w:t>
        </w:r>
      </w:ins>
      <w:ins w:id="86" w:author="Carlos Bacha" w:date="2021-05-11T11:09:00Z">
        <w:r w:rsidR="00DD27B4" w:rsidRPr="00DD27B4">
          <w:rPr>
            <w:rFonts w:ascii="Times New Roman" w:hAnsi="Times New Roman"/>
            <w:sz w:val="22"/>
            <w:szCs w:val="22"/>
          </w:rPr>
          <w:t xml:space="preserve"> Remunera</w:t>
        </w:r>
      </w:ins>
      <w:ins w:id="87" w:author="Carlos Bacha" w:date="2021-05-11T11:18:00Z">
        <w:r w:rsidR="00052ACB">
          <w:rPr>
            <w:rFonts w:ascii="Times New Roman" w:hAnsi="Times New Roman"/>
            <w:sz w:val="22"/>
            <w:szCs w:val="22"/>
          </w:rPr>
          <w:t>ção</w:t>
        </w:r>
      </w:ins>
      <w:ins w:id="88" w:author="Carlos Bacha" w:date="2021-05-11T11:09:00Z">
        <w:r w:rsidR="00DD27B4" w:rsidRPr="00DD27B4">
          <w:rPr>
            <w:rFonts w:ascii="Times New Roman" w:hAnsi="Times New Roman"/>
            <w:sz w:val="22"/>
            <w:szCs w:val="22"/>
          </w:rPr>
          <w:t xml:space="preserve"> imediatamente anterior, conforme o caso, inclusive, e a data de cálculo, exclusive, sendo “n” um número inteiro. </w:t>
        </w:r>
      </w:ins>
      <w:del w:id="89" w:author="Carlos Bacha" w:date="2021-05-11T11:09:00Z">
        <w:r w:rsidRPr="0048761D" w:rsidDel="00DD27B4">
          <w:rPr>
            <w:rFonts w:ascii="Times New Roman" w:hAnsi="Times New Roman"/>
            <w:sz w:val="22"/>
            <w:szCs w:val="22"/>
          </w:rPr>
          <w:delText xml:space="preserve">= número de </w:delText>
        </w:r>
        <w:r w:rsidR="002747DB" w:rsidRPr="0048761D" w:rsidDel="00DD27B4">
          <w:rPr>
            <w:rFonts w:ascii="Times New Roman" w:hAnsi="Times New Roman"/>
            <w:sz w:val="22"/>
            <w:szCs w:val="22"/>
          </w:rPr>
          <w:delText>D</w:delText>
        </w:r>
        <w:r w:rsidRPr="0048761D" w:rsidDel="00DD27B4">
          <w:rPr>
            <w:rFonts w:ascii="Times New Roman" w:hAnsi="Times New Roman"/>
            <w:sz w:val="22"/>
            <w:szCs w:val="22"/>
          </w:rPr>
          <w:delText xml:space="preserve">ias </w:delText>
        </w:r>
        <w:r w:rsidR="002747DB" w:rsidRPr="0048761D" w:rsidDel="00DD27B4">
          <w:rPr>
            <w:rFonts w:ascii="Times New Roman" w:hAnsi="Times New Roman"/>
            <w:sz w:val="22"/>
            <w:szCs w:val="22"/>
          </w:rPr>
          <w:delText>Ú</w:delText>
        </w:r>
        <w:r w:rsidRPr="0048761D" w:rsidDel="00DD27B4">
          <w:rPr>
            <w:rFonts w:ascii="Times New Roman" w:hAnsi="Times New Roman"/>
            <w:sz w:val="22"/>
            <w:szCs w:val="22"/>
          </w:rPr>
          <w:delText xml:space="preserve">teis entra a data do próximo </w:delText>
        </w:r>
        <w:r w:rsidR="004C5460" w:rsidRPr="0048761D" w:rsidDel="00DD27B4">
          <w:rPr>
            <w:rFonts w:ascii="Times New Roman" w:hAnsi="Times New Roman"/>
            <w:sz w:val="22"/>
            <w:szCs w:val="22"/>
          </w:rPr>
          <w:delText xml:space="preserve">Período </w:delText>
        </w:r>
        <w:r w:rsidRPr="0048761D" w:rsidDel="00DD27B4">
          <w:rPr>
            <w:rFonts w:ascii="Times New Roman" w:hAnsi="Times New Roman"/>
            <w:sz w:val="22"/>
            <w:szCs w:val="22"/>
          </w:rPr>
          <w:delText xml:space="preserve">de </w:delText>
        </w:r>
        <w:r w:rsidR="004C5460" w:rsidRPr="0048761D" w:rsidDel="00DD27B4">
          <w:rPr>
            <w:rFonts w:ascii="Times New Roman" w:hAnsi="Times New Roman"/>
            <w:sz w:val="22"/>
            <w:szCs w:val="22"/>
          </w:rPr>
          <w:delText xml:space="preserve">Capitalização </w:delText>
        </w:r>
        <w:r w:rsidRPr="0048761D" w:rsidDel="00DD27B4">
          <w:rPr>
            <w:rFonts w:ascii="Times New Roman" w:hAnsi="Times New Roman"/>
            <w:sz w:val="22"/>
            <w:szCs w:val="22"/>
          </w:rPr>
          <w:delText xml:space="preserve">e a data do evento anterior, sendo “n” um número inteiro. </w:delText>
        </w:r>
      </w:del>
    </w:p>
    <w:p w14:paraId="31C659B2" w14:textId="7C4F4F36" w:rsidR="008501C6" w:rsidRPr="0048761D" w:rsidDel="00DD27B4" w:rsidRDefault="00EE3857" w:rsidP="005378E3">
      <w:pPr>
        <w:pStyle w:val="Body3"/>
        <w:rPr>
          <w:del w:id="90" w:author="Carlos Bacha" w:date="2021-05-11T11:10:00Z"/>
          <w:rFonts w:ascii="Times New Roman" w:hAnsi="Times New Roman"/>
          <w:sz w:val="22"/>
          <w:szCs w:val="22"/>
        </w:rPr>
      </w:pPr>
      <w:del w:id="91" w:author="Carlos Bacha" w:date="2021-05-11T11:10:00Z">
        <w:r w:rsidRPr="0048761D" w:rsidDel="00DD27B4">
          <w:rPr>
            <w:rFonts w:ascii="Times New Roman" w:hAnsi="Times New Roman"/>
            <w:sz w:val="22"/>
            <w:szCs w:val="22"/>
          </w:rPr>
          <w:delText xml:space="preserve">DT = número de </w:delText>
        </w:r>
        <w:r w:rsidR="002747DB" w:rsidRPr="0048761D" w:rsidDel="00DD27B4">
          <w:rPr>
            <w:rFonts w:ascii="Times New Roman" w:hAnsi="Times New Roman"/>
            <w:sz w:val="22"/>
            <w:szCs w:val="22"/>
          </w:rPr>
          <w:delText>D</w:delText>
        </w:r>
        <w:r w:rsidRPr="0048761D" w:rsidDel="00DD27B4">
          <w:rPr>
            <w:rFonts w:ascii="Times New Roman" w:hAnsi="Times New Roman"/>
            <w:sz w:val="22"/>
            <w:szCs w:val="22"/>
          </w:rPr>
          <w:delText xml:space="preserve">ias </w:delText>
        </w:r>
        <w:r w:rsidR="002747DB" w:rsidRPr="0048761D" w:rsidDel="00DD27B4">
          <w:rPr>
            <w:rFonts w:ascii="Times New Roman" w:hAnsi="Times New Roman"/>
            <w:sz w:val="22"/>
            <w:szCs w:val="22"/>
          </w:rPr>
          <w:delText>Ú</w:delText>
        </w:r>
        <w:r w:rsidRPr="0048761D" w:rsidDel="00DD27B4">
          <w:rPr>
            <w:rFonts w:ascii="Times New Roman" w:hAnsi="Times New Roman"/>
            <w:sz w:val="22"/>
            <w:szCs w:val="22"/>
          </w:rPr>
          <w:delText xml:space="preserve">teis entre o último e o próximo </w:delText>
        </w:r>
        <w:r w:rsidR="004C5460" w:rsidRPr="0048761D" w:rsidDel="00DD27B4">
          <w:rPr>
            <w:rFonts w:ascii="Times New Roman" w:hAnsi="Times New Roman"/>
            <w:sz w:val="22"/>
            <w:szCs w:val="22"/>
          </w:rPr>
          <w:delText xml:space="preserve">Período </w:delText>
        </w:r>
        <w:r w:rsidRPr="0048761D" w:rsidDel="00DD27B4">
          <w:rPr>
            <w:rFonts w:ascii="Times New Roman" w:hAnsi="Times New Roman"/>
            <w:sz w:val="22"/>
            <w:szCs w:val="22"/>
          </w:rPr>
          <w:delText xml:space="preserve">de </w:delText>
        </w:r>
        <w:r w:rsidR="004C5460" w:rsidRPr="0048761D" w:rsidDel="00DD27B4">
          <w:rPr>
            <w:rFonts w:ascii="Times New Roman" w:hAnsi="Times New Roman"/>
            <w:sz w:val="22"/>
            <w:szCs w:val="22"/>
          </w:rPr>
          <w:delText>Capitalização</w:delText>
        </w:r>
        <w:r w:rsidRPr="0048761D" w:rsidDel="00DD27B4">
          <w:rPr>
            <w:rFonts w:ascii="Times New Roman" w:hAnsi="Times New Roman"/>
            <w:sz w:val="22"/>
            <w:szCs w:val="22"/>
          </w:rPr>
          <w:delText xml:space="preserve">, sendo “DT” um número inteiro. </w:delText>
        </w:r>
      </w:del>
    </w:p>
    <w:p w14:paraId="216BD284" w14:textId="523E482E" w:rsidR="004C5460" w:rsidRPr="0048761D" w:rsidDel="00DD27B4" w:rsidRDefault="00EE3857" w:rsidP="001850DC">
      <w:pPr>
        <w:pStyle w:val="Body3"/>
        <w:rPr>
          <w:del w:id="92" w:author="Carlos Bacha" w:date="2021-05-11T11:10:00Z"/>
          <w:rFonts w:ascii="Times New Roman" w:hAnsi="Times New Roman"/>
          <w:sz w:val="22"/>
          <w:szCs w:val="22"/>
        </w:rPr>
      </w:pPr>
      <w:del w:id="93" w:author="Carlos Bacha" w:date="2021-05-11T11:10:00Z">
        <w:r w:rsidRPr="0048761D" w:rsidDel="00DD27B4">
          <w:rPr>
            <w:rFonts w:ascii="Times New Roman" w:hAnsi="Times New Roman"/>
            <w:sz w:val="22"/>
            <w:szCs w:val="22"/>
          </w:rPr>
          <w:delText xml:space="preserve">DP = número de </w:delText>
        </w:r>
        <w:r w:rsidR="002747DB" w:rsidRPr="0048761D" w:rsidDel="00DD27B4">
          <w:rPr>
            <w:rFonts w:ascii="Times New Roman" w:hAnsi="Times New Roman"/>
            <w:sz w:val="22"/>
            <w:szCs w:val="22"/>
          </w:rPr>
          <w:delText>D</w:delText>
        </w:r>
        <w:r w:rsidRPr="0048761D" w:rsidDel="00DD27B4">
          <w:rPr>
            <w:rFonts w:ascii="Times New Roman" w:hAnsi="Times New Roman"/>
            <w:sz w:val="22"/>
            <w:szCs w:val="22"/>
          </w:rPr>
          <w:delText xml:space="preserve">ias </w:delText>
        </w:r>
        <w:r w:rsidR="002747DB" w:rsidRPr="0048761D" w:rsidDel="00DD27B4">
          <w:rPr>
            <w:rFonts w:ascii="Times New Roman" w:hAnsi="Times New Roman"/>
            <w:sz w:val="22"/>
            <w:szCs w:val="22"/>
          </w:rPr>
          <w:delText>Ú</w:delText>
        </w:r>
        <w:r w:rsidRPr="0048761D" w:rsidDel="00DD27B4">
          <w:rPr>
            <w:rFonts w:ascii="Times New Roman" w:hAnsi="Times New Roman"/>
            <w:sz w:val="22"/>
            <w:szCs w:val="22"/>
          </w:rPr>
          <w:delText>teis entre o último Período de Capitalização e a data atual, sendo “DP” um número inteiro.</w:delText>
        </w:r>
      </w:del>
    </w:p>
    <w:p w14:paraId="4077C50E" w14:textId="77777777" w:rsidR="008501C6" w:rsidRPr="0048761D" w:rsidRDefault="00EE3857" w:rsidP="005378E3">
      <w:pPr>
        <w:pStyle w:val="Level3"/>
        <w:rPr>
          <w:rFonts w:ascii="Times New Roman" w:hAnsi="Times New Roman"/>
          <w:sz w:val="22"/>
          <w:szCs w:val="22"/>
        </w:rPr>
      </w:pPr>
      <w:r w:rsidRPr="0048761D">
        <w:rPr>
          <w:rFonts w:ascii="Times New Roman" w:hAnsi="Times New Roman"/>
          <w:sz w:val="22"/>
          <w:szCs w:val="22"/>
        </w:rPr>
        <w:t xml:space="preserve">Efetua-se o produtório dos fatores diários (1+TDIk), sendo que a cada fator diário acumulado, trunca-se o resultado com 16 (dezesseis) casas decimais, aplicando-se o próximo fator diário, e assim por diante até o último considerado. </w:t>
      </w:r>
    </w:p>
    <w:p w14:paraId="4DCF7F47" w14:textId="77777777" w:rsidR="008501C6" w:rsidRPr="0048761D" w:rsidRDefault="00EE3857" w:rsidP="005378E3">
      <w:pPr>
        <w:pStyle w:val="Level3"/>
        <w:rPr>
          <w:rFonts w:ascii="Times New Roman" w:hAnsi="Times New Roman"/>
          <w:sz w:val="22"/>
          <w:szCs w:val="22"/>
        </w:rPr>
      </w:pPr>
      <w:r w:rsidRPr="0048761D">
        <w:rPr>
          <w:rFonts w:ascii="Times New Roman" w:hAnsi="Times New Roman"/>
          <w:sz w:val="22"/>
          <w:szCs w:val="22"/>
        </w:rPr>
        <w:t xml:space="preserve">Se os fatores diários estiverem acumulados, considerar-se-á o fator resultante “Fator DI” com 8 (oito) casas decimais, com arredondamento. </w:t>
      </w:r>
    </w:p>
    <w:p w14:paraId="2C52B4CA" w14:textId="77777777" w:rsidR="008501C6" w:rsidRPr="0048761D" w:rsidRDefault="00EE3857" w:rsidP="005378E3">
      <w:pPr>
        <w:pStyle w:val="Level3"/>
        <w:rPr>
          <w:rFonts w:ascii="Times New Roman" w:hAnsi="Times New Roman"/>
          <w:sz w:val="22"/>
          <w:szCs w:val="22"/>
        </w:rPr>
      </w:pPr>
      <w:r w:rsidRPr="0048761D">
        <w:rPr>
          <w:rFonts w:ascii="Times New Roman" w:hAnsi="Times New Roman"/>
          <w:sz w:val="22"/>
          <w:szCs w:val="22"/>
        </w:rPr>
        <w:t xml:space="preserve">O fator resultante da expressão (Fator DI x Fator </w:t>
      </w:r>
      <w:r w:rsidRPr="0048761D">
        <w:rPr>
          <w:rFonts w:ascii="Times New Roman" w:hAnsi="Times New Roman"/>
          <w:i/>
          <w:iCs/>
          <w:sz w:val="22"/>
          <w:szCs w:val="22"/>
        </w:rPr>
        <w:t>spread</w:t>
      </w:r>
      <w:r w:rsidRPr="0048761D">
        <w:rPr>
          <w:rFonts w:ascii="Times New Roman" w:hAnsi="Times New Roman"/>
          <w:sz w:val="22"/>
          <w:szCs w:val="22"/>
        </w:rPr>
        <w:t xml:space="preserve">) é considerado com 9 (nove) casas decimais, com arredondamento. </w:t>
      </w:r>
    </w:p>
    <w:p w14:paraId="7BEE75BB" w14:textId="77777777" w:rsidR="008501C6" w:rsidRPr="0048761D" w:rsidRDefault="00EE3857" w:rsidP="005378E3">
      <w:pPr>
        <w:pStyle w:val="Level3"/>
        <w:rPr>
          <w:rFonts w:ascii="Times New Roman" w:hAnsi="Times New Roman"/>
          <w:sz w:val="22"/>
          <w:szCs w:val="22"/>
        </w:rPr>
      </w:pPr>
      <w:r w:rsidRPr="0048761D">
        <w:rPr>
          <w:rFonts w:ascii="Times New Roman" w:hAnsi="Times New Roman"/>
          <w:sz w:val="22"/>
          <w:szCs w:val="22"/>
        </w:rPr>
        <w:t xml:space="preserve">A Taxa DI deverá ser utilizada considerando idêntico número de casas decimais divulgado pelo órgão responsável pelo seu cálculo. </w:t>
      </w:r>
    </w:p>
    <w:p w14:paraId="06278AA9" w14:textId="77777777" w:rsidR="008501C6" w:rsidRPr="0048761D" w:rsidRDefault="00EE3857" w:rsidP="005378E3">
      <w:pPr>
        <w:pStyle w:val="Level3"/>
        <w:rPr>
          <w:rFonts w:ascii="Times New Roman" w:hAnsi="Times New Roman"/>
          <w:sz w:val="22"/>
          <w:szCs w:val="22"/>
        </w:rPr>
      </w:pPr>
      <w:r w:rsidRPr="0048761D">
        <w:rPr>
          <w:rFonts w:ascii="Times New Roman" w:hAnsi="Times New Roman"/>
          <w:sz w:val="22"/>
          <w:szCs w:val="22"/>
        </w:rPr>
        <w:t xml:space="preserve">Observado o disposto na Cláusula abaixo, se, a qualquer tempo durante a vigência das Debêntures, não houver divulgação da Taxa DI, será aplicada a última Taxa DI disponível até o momento para cálculo da </w:t>
      </w:r>
      <w:r w:rsidR="004C5460" w:rsidRPr="0048761D">
        <w:rPr>
          <w:rFonts w:ascii="Times New Roman" w:hAnsi="Times New Roman"/>
          <w:sz w:val="22"/>
          <w:szCs w:val="22"/>
        </w:rPr>
        <w:t>Remuneração</w:t>
      </w:r>
      <w:r w:rsidRPr="0048761D">
        <w:rPr>
          <w:rFonts w:ascii="Times New Roman" w:hAnsi="Times New Roman"/>
          <w:sz w:val="22"/>
          <w:szCs w:val="22"/>
        </w:rPr>
        <w:t xml:space="preserve">, não sendo devidas quaisquer compensações entre a Emissora e o titular das Debêntures quando da divulgação posterior da Taxa DI que seria aplicável. </w:t>
      </w:r>
    </w:p>
    <w:p w14:paraId="35FF3576" w14:textId="77777777" w:rsidR="008501C6" w:rsidRPr="0048761D" w:rsidRDefault="00EE3857" w:rsidP="005378E3">
      <w:pPr>
        <w:pStyle w:val="Level3"/>
        <w:rPr>
          <w:rFonts w:ascii="Times New Roman" w:hAnsi="Times New Roman"/>
          <w:sz w:val="22"/>
          <w:szCs w:val="22"/>
        </w:rPr>
      </w:pPr>
      <w:r w:rsidRPr="0048761D">
        <w:rPr>
          <w:rFonts w:ascii="Times New Roman" w:hAnsi="Times New Roman"/>
          <w:sz w:val="22"/>
          <w:szCs w:val="22"/>
        </w:rPr>
        <w:t xml:space="preserve">Caso a Taxa DI deixe de ser divulgada por prazo </w:t>
      </w:r>
      <w:r w:rsidRPr="0064600D">
        <w:rPr>
          <w:rFonts w:ascii="Times New Roman" w:hAnsi="Times New Roman"/>
          <w:sz w:val="22"/>
          <w:szCs w:val="22"/>
        </w:rPr>
        <w:t xml:space="preserve">superior a 30 (trinta) dias, ou caso seja extinta, ou haja a impossibilidade legal de aplicação da Taxa DI para cálculo da </w:t>
      </w:r>
      <w:r w:rsidR="004C5460" w:rsidRPr="0064600D">
        <w:rPr>
          <w:rFonts w:ascii="Times New Roman" w:hAnsi="Times New Roman"/>
          <w:sz w:val="22"/>
          <w:szCs w:val="22"/>
        </w:rPr>
        <w:t xml:space="preserve">Remuneração </w:t>
      </w:r>
      <w:r w:rsidRPr="0064600D">
        <w:rPr>
          <w:rFonts w:ascii="Times New Roman" w:hAnsi="Times New Roman"/>
          <w:sz w:val="22"/>
          <w:szCs w:val="22"/>
        </w:rPr>
        <w:t xml:space="preserve">das Debêntures, o Agente Fiduciário deverá, no prazo máximo de até </w:t>
      </w:r>
      <w:r w:rsidR="00C508B6" w:rsidRPr="0064600D">
        <w:rPr>
          <w:rFonts w:ascii="Times New Roman" w:hAnsi="Times New Roman"/>
          <w:sz w:val="22"/>
          <w:szCs w:val="22"/>
        </w:rPr>
        <w:t>2 (dois)</w:t>
      </w:r>
      <w:r w:rsidRPr="0064600D">
        <w:rPr>
          <w:rFonts w:ascii="Times New Roman" w:hAnsi="Times New Roman"/>
          <w:sz w:val="22"/>
          <w:szCs w:val="22"/>
        </w:rPr>
        <w:t xml:space="preserve"> Dias Úteis a contar do final do prazo de 30 (trinta)</w:t>
      </w:r>
      <w:r w:rsidRPr="0048761D">
        <w:rPr>
          <w:rFonts w:ascii="Times New Roman" w:hAnsi="Times New Roman"/>
          <w:sz w:val="22"/>
          <w:szCs w:val="22"/>
        </w:rPr>
        <w:t xml:space="preserve"> dias acima mencionado ou do evento de extinção ou inaplicabilidade, conforme o caso, convocar Assembleia Geral de Debenturistas, na forma e nos prazos estipulados no artigo 124 da Lei das Sociedades por Ações e nesta Escritura, conforme definidos na Cláusula </w:t>
      </w:r>
      <w:r w:rsidR="004C5460" w:rsidRPr="0048761D">
        <w:rPr>
          <w:rFonts w:ascii="Times New Roman" w:hAnsi="Times New Roman"/>
          <w:sz w:val="22"/>
          <w:szCs w:val="22"/>
        </w:rPr>
        <w:t xml:space="preserve">9 </w:t>
      </w:r>
      <w:r w:rsidRPr="0048761D">
        <w:rPr>
          <w:rFonts w:ascii="Times New Roman" w:hAnsi="Times New Roman"/>
          <w:sz w:val="22"/>
          <w:szCs w:val="22"/>
        </w:rPr>
        <w:t xml:space="preserve">abaixo, a qual terá como objeto a deliberação pelos Debenturistas, de comum acordo com a Emissora, do novo parâmetro de </w:t>
      </w:r>
      <w:r w:rsidR="004C5460" w:rsidRPr="0048761D">
        <w:rPr>
          <w:rFonts w:ascii="Times New Roman" w:hAnsi="Times New Roman"/>
          <w:sz w:val="22"/>
          <w:szCs w:val="22"/>
        </w:rPr>
        <w:t xml:space="preserve">Remuneração </w:t>
      </w:r>
      <w:r w:rsidRPr="0048761D">
        <w:rPr>
          <w:rFonts w:ascii="Times New Roman" w:hAnsi="Times New Roman"/>
          <w:sz w:val="22"/>
          <w:szCs w:val="22"/>
        </w:rPr>
        <w:t xml:space="preserve">das Debêntures, parâmetro este que deverá preservar o valor real </w:t>
      </w:r>
      <w:r w:rsidRPr="00957607">
        <w:rPr>
          <w:rFonts w:ascii="Times New Roman" w:hAnsi="Times New Roman"/>
          <w:sz w:val="22"/>
          <w:szCs w:val="22"/>
        </w:rPr>
        <w:t xml:space="preserve">e os mesmos níveis de remuneração. Caso não haja acordo sobre o novo parâmetro de </w:t>
      </w:r>
      <w:r w:rsidR="004C5460" w:rsidRPr="00957607">
        <w:rPr>
          <w:rFonts w:ascii="Times New Roman" w:hAnsi="Times New Roman"/>
          <w:sz w:val="22"/>
          <w:szCs w:val="22"/>
        </w:rPr>
        <w:t xml:space="preserve">Remuneração </w:t>
      </w:r>
      <w:r w:rsidRPr="00957607">
        <w:rPr>
          <w:rFonts w:ascii="Times New Roman" w:hAnsi="Times New Roman"/>
          <w:sz w:val="22"/>
          <w:szCs w:val="22"/>
        </w:rPr>
        <w:t>entre a Emissora e os Debenturistas representando, no mínimo,</w:t>
      </w:r>
      <w:r w:rsidR="00957607">
        <w:rPr>
          <w:rFonts w:ascii="Times New Roman" w:hAnsi="Times New Roman"/>
          <w:sz w:val="22"/>
          <w:szCs w:val="22"/>
        </w:rPr>
        <w:t xml:space="preserve"> </w:t>
      </w:r>
      <w:r w:rsidR="00A405FE">
        <w:rPr>
          <w:rFonts w:ascii="Times New Roman" w:hAnsi="Times New Roman"/>
          <w:sz w:val="22"/>
          <w:szCs w:val="22"/>
        </w:rPr>
        <w:t>75%</w:t>
      </w:r>
      <w:r w:rsidRPr="00957607">
        <w:rPr>
          <w:rFonts w:ascii="Times New Roman" w:hAnsi="Times New Roman"/>
          <w:sz w:val="22"/>
          <w:szCs w:val="22"/>
        </w:rPr>
        <w:t xml:space="preserve"> (</w:t>
      </w:r>
      <w:r w:rsidR="00A405FE">
        <w:rPr>
          <w:rFonts w:ascii="Times New Roman" w:hAnsi="Times New Roman"/>
          <w:sz w:val="22"/>
          <w:szCs w:val="22"/>
        </w:rPr>
        <w:t>setenta e cinco por cento</w:t>
      </w:r>
      <w:r w:rsidRPr="00957607">
        <w:rPr>
          <w:rFonts w:ascii="Times New Roman" w:hAnsi="Times New Roman"/>
          <w:sz w:val="22"/>
          <w:szCs w:val="22"/>
        </w:rPr>
        <w:t>) das</w:t>
      </w:r>
      <w:r w:rsidRPr="0048761D">
        <w:rPr>
          <w:rFonts w:ascii="Times New Roman" w:hAnsi="Times New Roman"/>
          <w:sz w:val="22"/>
          <w:szCs w:val="22"/>
        </w:rPr>
        <w:t xml:space="preserve"> </w:t>
      </w:r>
      <w:r w:rsidRPr="0064600D">
        <w:rPr>
          <w:rFonts w:ascii="Times New Roman" w:hAnsi="Times New Roman"/>
          <w:sz w:val="22"/>
          <w:szCs w:val="22"/>
        </w:rPr>
        <w:t>Debêntures em Circulação (</w:t>
      </w:r>
      <w:r w:rsidR="00225287" w:rsidRPr="0064600D">
        <w:rPr>
          <w:rFonts w:ascii="Times New Roman" w:hAnsi="Times New Roman"/>
          <w:sz w:val="22"/>
          <w:szCs w:val="22"/>
        </w:rPr>
        <w:t>conforme definido abaixo</w:t>
      </w:r>
      <w:r w:rsidRPr="0064600D">
        <w:rPr>
          <w:rFonts w:ascii="Times New Roman" w:hAnsi="Times New Roman"/>
          <w:sz w:val="22"/>
          <w:szCs w:val="22"/>
        </w:rPr>
        <w:t xml:space="preserve">) em primeira ou segunda </w:t>
      </w:r>
      <w:r w:rsidRPr="0064600D">
        <w:rPr>
          <w:rFonts w:ascii="Times New Roman" w:hAnsi="Times New Roman"/>
          <w:sz w:val="22"/>
          <w:szCs w:val="22"/>
        </w:rPr>
        <w:lastRenderedPageBreak/>
        <w:t xml:space="preserve">convocação, a Emissora deverá </w:t>
      </w:r>
      <w:r w:rsidR="004C5460" w:rsidRPr="0064600D">
        <w:rPr>
          <w:rFonts w:ascii="Times New Roman" w:hAnsi="Times New Roman"/>
          <w:sz w:val="22"/>
          <w:szCs w:val="22"/>
        </w:rPr>
        <w:t>adquirir</w:t>
      </w:r>
      <w:r w:rsidRPr="0064600D">
        <w:rPr>
          <w:rFonts w:ascii="Times New Roman" w:hAnsi="Times New Roman"/>
          <w:sz w:val="22"/>
          <w:szCs w:val="22"/>
        </w:rPr>
        <w:t xml:space="preserve"> a totalidade das Debêntures em Circulação, no prazo máximo de 30 (trinta) dias corridos contados da data de encerramento da respectiva Assembleia Geral de Debenturistas ou em prazo superior que venha a ser definido em comum acordo em referida assembleia, pelo seu Valor Nominal Unitário, conforme o caso, acrescido da Remuneração devida até a data </w:t>
      </w:r>
      <w:r w:rsidR="004C5460" w:rsidRPr="0064600D">
        <w:rPr>
          <w:rFonts w:ascii="Times New Roman" w:hAnsi="Times New Roman"/>
          <w:sz w:val="22"/>
          <w:szCs w:val="22"/>
        </w:rPr>
        <w:t>da efetiva aquisição</w:t>
      </w:r>
      <w:r w:rsidRPr="0064600D">
        <w:rPr>
          <w:rFonts w:ascii="Times New Roman" w:hAnsi="Times New Roman"/>
          <w:sz w:val="22"/>
          <w:szCs w:val="22"/>
        </w:rPr>
        <w:t xml:space="preserve">, calculada </w:t>
      </w:r>
      <w:r w:rsidRPr="0064600D">
        <w:rPr>
          <w:rFonts w:ascii="Times New Roman" w:hAnsi="Times New Roman"/>
          <w:i/>
          <w:iCs/>
          <w:sz w:val="22"/>
          <w:szCs w:val="22"/>
        </w:rPr>
        <w:t>pro rata temporis</w:t>
      </w:r>
      <w:r w:rsidRPr="0064600D">
        <w:rPr>
          <w:rFonts w:ascii="Times New Roman" w:hAnsi="Times New Roman"/>
          <w:sz w:val="22"/>
          <w:szCs w:val="22"/>
        </w:rPr>
        <w:t xml:space="preserve">, a partir da Data de Início da Rentabilidade. As Debêntures </w:t>
      </w:r>
      <w:r w:rsidR="004C5460" w:rsidRPr="0064600D">
        <w:rPr>
          <w:rFonts w:ascii="Times New Roman" w:hAnsi="Times New Roman"/>
          <w:sz w:val="22"/>
          <w:szCs w:val="22"/>
        </w:rPr>
        <w:t>adquiridas</w:t>
      </w:r>
      <w:r w:rsidRPr="0064600D">
        <w:rPr>
          <w:rFonts w:ascii="Times New Roman" w:hAnsi="Times New Roman"/>
          <w:sz w:val="22"/>
          <w:szCs w:val="22"/>
        </w:rPr>
        <w:t xml:space="preserve"> nos termos deste item serão canceladas pela Emissora. Nesta alternativa, para cálculo da Remuneração das Debêntures a serem </w:t>
      </w:r>
      <w:r w:rsidR="004C5460" w:rsidRPr="0064600D">
        <w:rPr>
          <w:rFonts w:ascii="Times New Roman" w:hAnsi="Times New Roman"/>
          <w:sz w:val="22"/>
          <w:szCs w:val="22"/>
        </w:rPr>
        <w:t>adquiridas</w:t>
      </w:r>
      <w:r w:rsidRPr="0064600D">
        <w:rPr>
          <w:rFonts w:ascii="Times New Roman" w:hAnsi="Times New Roman"/>
          <w:sz w:val="22"/>
          <w:szCs w:val="22"/>
        </w:rPr>
        <w:t>, para cada dia do período em que a ausência de taxas, será utilizada a última Taxa DI divulgada oficialmente</w:t>
      </w:r>
      <w:r w:rsidRPr="0048761D">
        <w:rPr>
          <w:rFonts w:ascii="Times New Roman" w:hAnsi="Times New Roman"/>
          <w:sz w:val="22"/>
          <w:szCs w:val="22"/>
        </w:rPr>
        <w:t>.</w:t>
      </w:r>
    </w:p>
    <w:p w14:paraId="1AB2AEF6" w14:textId="77777777" w:rsidR="008501C6" w:rsidRPr="0048761D" w:rsidRDefault="00EE3857" w:rsidP="005378E3">
      <w:pPr>
        <w:pStyle w:val="Level3"/>
        <w:rPr>
          <w:rFonts w:ascii="Times New Roman" w:hAnsi="Times New Roman"/>
          <w:sz w:val="22"/>
          <w:szCs w:val="22"/>
        </w:rPr>
      </w:pPr>
      <w:r w:rsidRPr="0048761D">
        <w:rPr>
          <w:rFonts w:ascii="Times New Roman" w:hAnsi="Times New Roman"/>
          <w:sz w:val="22"/>
          <w:szCs w:val="22"/>
        </w:rPr>
        <w:t>Considera-se “</w:t>
      </w:r>
      <w:r w:rsidRPr="0048761D">
        <w:rPr>
          <w:rFonts w:ascii="Times New Roman" w:hAnsi="Times New Roman"/>
          <w:sz w:val="22"/>
          <w:szCs w:val="22"/>
          <w:u w:val="single"/>
        </w:rPr>
        <w:t>Período de Capitalização</w:t>
      </w:r>
      <w:r w:rsidRPr="0048761D">
        <w:rPr>
          <w:rFonts w:ascii="Times New Roman" w:hAnsi="Times New Roman"/>
          <w:sz w:val="22"/>
          <w:szCs w:val="22"/>
        </w:rPr>
        <w:t>” (“</w:t>
      </w:r>
      <w:r w:rsidRPr="0048761D">
        <w:rPr>
          <w:rFonts w:ascii="Times New Roman" w:hAnsi="Times New Roman"/>
          <w:sz w:val="22"/>
          <w:szCs w:val="22"/>
          <w:u w:val="single"/>
        </w:rPr>
        <w:t>Período de Capitalização</w:t>
      </w:r>
      <w:r w:rsidRPr="0048761D">
        <w:rPr>
          <w:rFonts w:ascii="Times New Roman" w:hAnsi="Times New Roman"/>
          <w:sz w:val="22"/>
          <w:szCs w:val="22"/>
        </w:rPr>
        <w:t xml:space="preserve">”) como sendo, no caso do primeiro Período de Capitalização, o intervalo de tempo que se inicia na </w:t>
      </w:r>
      <w:r w:rsidR="004F58FE" w:rsidRPr="0048761D">
        <w:rPr>
          <w:rFonts w:ascii="Times New Roman" w:hAnsi="Times New Roman"/>
          <w:sz w:val="22"/>
          <w:szCs w:val="22"/>
        </w:rPr>
        <w:t xml:space="preserve">Data </w:t>
      </w:r>
      <w:r w:rsidRPr="0048761D">
        <w:rPr>
          <w:rFonts w:ascii="Times New Roman" w:hAnsi="Times New Roman"/>
          <w:sz w:val="22"/>
          <w:szCs w:val="22"/>
        </w:rPr>
        <w:t xml:space="preserve">de </w:t>
      </w:r>
      <w:r w:rsidR="004F58FE" w:rsidRPr="0048761D">
        <w:rPr>
          <w:rFonts w:ascii="Times New Roman" w:hAnsi="Times New Roman"/>
          <w:sz w:val="22"/>
          <w:szCs w:val="22"/>
        </w:rPr>
        <w:t xml:space="preserve">Início </w:t>
      </w:r>
      <w:r w:rsidRPr="0048761D">
        <w:rPr>
          <w:rFonts w:ascii="Times New Roman" w:hAnsi="Times New Roman"/>
          <w:sz w:val="22"/>
          <w:szCs w:val="22"/>
        </w:rPr>
        <w:t xml:space="preserve">da </w:t>
      </w:r>
      <w:r w:rsidR="004F58FE" w:rsidRPr="0048761D">
        <w:rPr>
          <w:rFonts w:ascii="Times New Roman" w:hAnsi="Times New Roman"/>
          <w:sz w:val="22"/>
          <w:szCs w:val="22"/>
        </w:rPr>
        <w:t>Rentabilidade</w:t>
      </w:r>
      <w:r w:rsidR="00EB02E9" w:rsidRPr="0048761D">
        <w:rPr>
          <w:rFonts w:ascii="Times New Roman" w:hAnsi="Times New Roman"/>
          <w:sz w:val="22"/>
          <w:szCs w:val="22"/>
        </w:rPr>
        <w:t xml:space="preserve"> (</w:t>
      </w:r>
      <w:r w:rsidRPr="0048761D">
        <w:rPr>
          <w:rFonts w:ascii="Times New Roman" w:hAnsi="Times New Roman"/>
          <w:sz w:val="22"/>
          <w:szCs w:val="22"/>
        </w:rPr>
        <w:t>inclusive</w:t>
      </w:r>
      <w:r w:rsidR="00EB02E9" w:rsidRPr="0048761D">
        <w:rPr>
          <w:rFonts w:ascii="Times New Roman" w:hAnsi="Times New Roman"/>
          <w:sz w:val="22"/>
          <w:szCs w:val="22"/>
        </w:rPr>
        <w:t>)</w:t>
      </w:r>
      <w:r w:rsidRPr="0048761D">
        <w:rPr>
          <w:rFonts w:ascii="Times New Roman" w:hAnsi="Times New Roman"/>
          <w:sz w:val="22"/>
          <w:szCs w:val="22"/>
        </w:rPr>
        <w:t xml:space="preserve"> e termina na primeira </w:t>
      </w:r>
      <w:r w:rsidR="004F58FE" w:rsidRPr="0048761D">
        <w:rPr>
          <w:rFonts w:ascii="Times New Roman" w:hAnsi="Times New Roman"/>
          <w:sz w:val="22"/>
          <w:szCs w:val="22"/>
        </w:rPr>
        <w:t xml:space="preserve">Data </w:t>
      </w:r>
      <w:r w:rsidRPr="0048761D">
        <w:rPr>
          <w:rFonts w:ascii="Times New Roman" w:hAnsi="Times New Roman"/>
          <w:sz w:val="22"/>
          <w:szCs w:val="22"/>
        </w:rPr>
        <w:t xml:space="preserve">de </w:t>
      </w:r>
      <w:r w:rsidR="004F58FE" w:rsidRPr="0048761D">
        <w:rPr>
          <w:rFonts w:ascii="Times New Roman" w:hAnsi="Times New Roman"/>
          <w:sz w:val="22"/>
          <w:szCs w:val="22"/>
        </w:rPr>
        <w:t xml:space="preserve">Pagamento </w:t>
      </w:r>
      <w:r w:rsidRPr="0048761D">
        <w:rPr>
          <w:rFonts w:ascii="Times New Roman" w:hAnsi="Times New Roman"/>
          <w:sz w:val="22"/>
          <w:szCs w:val="22"/>
        </w:rPr>
        <w:t xml:space="preserve">da </w:t>
      </w:r>
      <w:r w:rsidR="004F58FE" w:rsidRPr="0048761D">
        <w:rPr>
          <w:rFonts w:ascii="Times New Roman" w:hAnsi="Times New Roman"/>
          <w:sz w:val="22"/>
          <w:szCs w:val="22"/>
        </w:rPr>
        <w:t>Remuneração</w:t>
      </w:r>
      <w:r w:rsidRPr="0048761D">
        <w:rPr>
          <w:rFonts w:ascii="Times New Roman" w:hAnsi="Times New Roman"/>
          <w:sz w:val="22"/>
          <w:szCs w:val="22"/>
        </w:rPr>
        <w:t xml:space="preserve"> </w:t>
      </w:r>
      <w:r w:rsidR="00EB02E9" w:rsidRPr="0048761D">
        <w:rPr>
          <w:rFonts w:ascii="Times New Roman" w:hAnsi="Times New Roman"/>
          <w:sz w:val="22"/>
          <w:szCs w:val="22"/>
        </w:rPr>
        <w:t>(</w:t>
      </w:r>
      <w:r w:rsidRPr="0048761D">
        <w:rPr>
          <w:rFonts w:ascii="Times New Roman" w:hAnsi="Times New Roman"/>
          <w:sz w:val="22"/>
          <w:szCs w:val="22"/>
        </w:rPr>
        <w:t>exclusive</w:t>
      </w:r>
      <w:r w:rsidR="00EB02E9" w:rsidRPr="0048761D">
        <w:rPr>
          <w:rFonts w:ascii="Times New Roman" w:hAnsi="Times New Roman"/>
          <w:sz w:val="22"/>
          <w:szCs w:val="22"/>
        </w:rPr>
        <w:t>)</w:t>
      </w:r>
      <w:r w:rsidRPr="0048761D">
        <w:rPr>
          <w:rFonts w:ascii="Times New Roman" w:hAnsi="Times New Roman"/>
          <w:sz w:val="22"/>
          <w:szCs w:val="22"/>
        </w:rPr>
        <w:t xml:space="preserve"> e, para os demais Períodos de Capitalização, o intervalo de tempo que se inicia na </w:t>
      </w:r>
      <w:r w:rsidR="004F58FE" w:rsidRPr="0048761D">
        <w:rPr>
          <w:rFonts w:ascii="Times New Roman" w:hAnsi="Times New Roman"/>
          <w:sz w:val="22"/>
          <w:szCs w:val="22"/>
        </w:rPr>
        <w:t xml:space="preserve">Data </w:t>
      </w:r>
      <w:r w:rsidRPr="0048761D">
        <w:rPr>
          <w:rFonts w:ascii="Times New Roman" w:hAnsi="Times New Roman"/>
          <w:sz w:val="22"/>
          <w:szCs w:val="22"/>
        </w:rPr>
        <w:t xml:space="preserve">de </w:t>
      </w:r>
      <w:r w:rsidR="004F58FE" w:rsidRPr="0048761D">
        <w:rPr>
          <w:rFonts w:ascii="Times New Roman" w:hAnsi="Times New Roman"/>
          <w:sz w:val="22"/>
          <w:szCs w:val="22"/>
        </w:rPr>
        <w:t xml:space="preserve">Pagamento </w:t>
      </w:r>
      <w:r w:rsidRPr="0048761D">
        <w:rPr>
          <w:rFonts w:ascii="Times New Roman" w:hAnsi="Times New Roman"/>
          <w:sz w:val="22"/>
          <w:szCs w:val="22"/>
        </w:rPr>
        <w:t xml:space="preserve">da </w:t>
      </w:r>
      <w:r w:rsidR="004F58FE" w:rsidRPr="0048761D">
        <w:rPr>
          <w:rFonts w:ascii="Times New Roman" w:hAnsi="Times New Roman"/>
          <w:sz w:val="22"/>
          <w:szCs w:val="22"/>
        </w:rPr>
        <w:t xml:space="preserve">Remuneração </w:t>
      </w:r>
      <w:r w:rsidRPr="0048761D">
        <w:rPr>
          <w:rFonts w:ascii="Times New Roman" w:hAnsi="Times New Roman"/>
          <w:sz w:val="22"/>
          <w:szCs w:val="22"/>
        </w:rPr>
        <w:t xml:space="preserve">imediatamente anterior </w:t>
      </w:r>
      <w:r w:rsidR="00EB02E9" w:rsidRPr="0048761D">
        <w:rPr>
          <w:rFonts w:ascii="Times New Roman" w:hAnsi="Times New Roman"/>
          <w:sz w:val="22"/>
          <w:szCs w:val="22"/>
        </w:rPr>
        <w:t>(</w:t>
      </w:r>
      <w:r w:rsidRPr="0048761D">
        <w:rPr>
          <w:rFonts w:ascii="Times New Roman" w:hAnsi="Times New Roman"/>
          <w:sz w:val="22"/>
          <w:szCs w:val="22"/>
        </w:rPr>
        <w:t>inclusive</w:t>
      </w:r>
      <w:r w:rsidR="00EB02E9" w:rsidRPr="0048761D">
        <w:rPr>
          <w:rFonts w:ascii="Times New Roman" w:hAnsi="Times New Roman"/>
          <w:sz w:val="22"/>
          <w:szCs w:val="22"/>
        </w:rPr>
        <w:t>)</w:t>
      </w:r>
      <w:r w:rsidRPr="0048761D">
        <w:rPr>
          <w:rFonts w:ascii="Times New Roman" w:hAnsi="Times New Roman"/>
          <w:sz w:val="22"/>
          <w:szCs w:val="22"/>
        </w:rPr>
        <w:t xml:space="preserve"> e</w:t>
      </w:r>
      <w:r w:rsidR="00E74858">
        <w:rPr>
          <w:rFonts w:ascii="Times New Roman" w:hAnsi="Times New Roman"/>
          <w:sz w:val="22"/>
          <w:szCs w:val="22"/>
        </w:rPr>
        <w:t>,</w:t>
      </w:r>
      <w:r w:rsidRPr="0048761D">
        <w:rPr>
          <w:rFonts w:ascii="Times New Roman" w:hAnsi="Times New Roman"/>
          <w:sz w:val="22"/>
          <w:szCs w:val="22"/>
        </w:rPr>
        <w:t xml:space="preserve"> termina na </w:t>
      </w:r>
      <w:r w:rsidR="004F58FE" w:rsidRPr="0048761D">
        <w:rPr>
          <w:rFonts w:ascii="Times New Roman" w:hAnsi="Times New Roman"/>
          <w:sz w:val="22"/>
          <w:szCs w:val="22"/>
        </w:rPr>
        <w:t xml:space="preserve">Data </w:t>
      </w:r>
      <w:r w:rsidRPr="0048761D">
        <w:rPr>
          <w:rFonts w:ascii="Times New Roman" w:hAnsi="Times New Roman"/>
          <w:sz w:val="22"/>
          <w:szCs w:val="22"/>
        </w:rPr>
        <w:t xml:space="preserve">de </w:t>
      </w:r>
      <w:r w:rsidR="004F58FE" w:rsidRPr="0048761D">
        <w:rPr>
          <w:rFonts w:ascii="Times New Roman" w:hAnsi="Times New Roman"/>
          <w:sz w:val="22"/>
          <w:szCs w:val="22"/>
        </w:rPr>
        <w:t xml:space="preserve">Pagamento </w:t>
      </w:r>
      <w:r w:rsidRPr="0048761D">
        <w:rPr>
          <w:rFonts w:ascii="Times New Roman" w:hAnsi="Times New Roman"/>
          <w:sz w:val="22"/>
          <w:szCs w:val="22"/>
        </w:rPr>
        <w:t xml:space="preserve">da </w:t>
      </w:r>
      <w:r w:rsidR="004F58FE" w:rsidRPr="0048761D">
        <w:rPr>
          <w:rFonts w:ascii="Times New Roman" w:hAnsi="Times New Roman"/>
          <w:sz w:val="22"/>
          <w:szCs w:val="22"/>
        </w:rPr>
        <w:t xml:space="preserve">Remuneração </w:t>
      </w:r>
      <w:r w:rsidRPr="0048761D">
        <w:rPr>
          <w:rFonts w:ascii="Times New Roman" w:hAnsi="Times New Roman"/>
          <w:sz w:val="22"/>
          <w:szCs w:val="22"/>
        </w:rPr>
        <w:t>subsequente</w:t>
      </w:r>
      <w:r w:rsidR="00EB02E9" w:rsidRPr="0048761D">
        <w:rPr>
          <w:rFonts w:ascii="Times New Roman" w:hAnsi="Times New Roman"/>
          <w:sz w:val="22"/>
          <w:szCs w:val="22"/>
        </w:rPr>
        <w:t xml:space="preserve"> (</w:t>
      </w:r>
      <w:r w:rsidRPr="0048761D">
        <w:rPr>
          <w:rFonts w:ascii="Times New Roman" w:hAnsi="Times New Roman"/>
          <w:sz w:val="22"/>
          <w:szCs w:val="22"/>
        </w:rPr>
        <w:t>exclusive</w:t>
      </w:r>
      <w:r w:rsidR="00EB02E9" w:rsidRPr="0048761D">
        <w:rPr>
          <w:rFonts w:ascii="Times New Roman" w:hAnsi="Times New Roman"/>
          <w:sz w:val="22"/>
          <w:szCs w:val="22"/>
        </w:rPr>
        <w:t>)</w:t>
      </w:r>
      <w:r w:rsidRPr="0048761D">
        <w:rPr>
          <w:rFonts w:ascii="Times New Roman" w:hAnsi="Times New Roman"/>
          <w:sz w:val="22"/>
          <w:szCs w:val="22"/>
        </w:rPr>
        <w:t>. Cada Período de Capitalização sucede o anterior sem solução de continuidade, até a Data de Vencimento.</w:t>
      </w:r>
      <w:bookmarkStart w:id="94" w:name="_Ref150419116"/>
      <w:bookmarkEnd w:id="70"/>
    </w:p>
    <w:p w14:paraId="53EEC498" w14:textId="77777777" w:rsidR="008501C6" w:rsidRPr="0048761D" w:rsidRDefault="00EE3857" w:rsidP="00734EB4">
      <w:pPr>
        <w:pStyle w:val="Level2"/>
        <w:rPr>
          <w:rFonts w:ascii="Times New Roman" w:hAnsi="Times New Roman"/>
          <w:b/>
          <w:bCs/>
          <w:i/>
          <w:iCs/>
          <w:sz w:val="22"/>
          <w:szCs w:val="22"/>
          <w:u w:val="single"/>
        </w:rPr>
      </w:pPr>
      <w:r w:rsidRPr="0048761D">
        <w:rPr>
          <w:rFonts w:ascii="Times New Roman" w:hAnsi="Times New Roman"/>
          <w:b/>
          <w:bCs/>
          <w:sz w:val="22"/>
          <w:szCs w:val="22"/>
        </w:rPr>
        <w:t>Pagamento da Remuneração</w:t>
      </w:r>
      <w:r w:rsidR="00A06959" w:rsidRPr="0048761D">
        <w:rPr>
          <w:rFonts w:ascii="Times New Roman" w:hAnsi="Times New Roman"/>
          <w:b/>
          <w:bCs/>
          <w:sz w:val="22"/>
          <w:szCs w:val="22"/>
        </w:rPr>
        <w:t xml:space="preserve"> </w:t>
      </w:r>
    </w:p>
    <w:p w14:paraId="09F8E206" w14:textId="77777777" w:rsidR="008501C6" w:rsidRPr="00957607" w:rsidRDefault="00EE3857" w:rsidP="005378E3">
      <w:pPr>
        <w:pStyle w:val="Level3"/>
        <w:rPr>
          <w:rFonts w:ascii="Times New Roman" w:hAnsi="Times New Roman"/>
          <w:sz w:val="22"/>
          <w:szCs w:val="22"/>
        </w:rPr>
      </w:pPr>
      <w:r w:rsidRPr="0048761D">
        <w:rPr>
          <w:rFonts w:ascii="Times New Roman" w:hAnsi="Times New Roman"/>
          <w:sz w:val="22"/>
          <w:szCs w:val="22"/>
        </w:rPr>
        <w:t xml:space="preserve">Sem prejuízo dos pagamentos em decorrência de eventual Evento de Vencimento Antecipado e das </w:t>
      </w:r>
      <w:r w:rsidRPr="00032A70">
        <w:rPr>
          <w:rFonts w:ascii="Times New Roman" w:hAnsi="Times New Roman"/>
          <w:sz w:val="22"/>
          <w:szCs w:val="22"/>
        </w:rPr>
        <w:t>hipóteses de Resgate Antecipado Facultativo Total, Oferta de Resgate Antecipado e Aquisição Facultativa, nos</w:t>
      </w:r>
      <w:r w:rsidRPr="0048761D">
        <w:rPr>
          <w:rFonts w:ascii="Times New Roman" w:hAnsi="Times New Roman"/>
          <w:sz w:val="22"/>
          <w:szCs w:val="22"/>
        </w:rPr>
        <w:t xml:space="preserve"> termos </w:t>
      </w:r>
      <w:r w:rsidRPr="00957607">
        <w:rPr>
          <w:rFonts w:ascii="Times New Roman" w:hAnsi="Times New Roman"/>
          <w:sz w:val="22"/>
          <w:szCs w:val="22"/>
        </w:rPr>
        <w:t xml:space="preserve">previstos nesta Escritura, a Remuneração será paga pela Emissora, </w:t>
      </w:r>
      <w:r w:rsidR="00CD1A73" w:rsidRPr="00957607">
        <w:rPr>
          <w:rFonts w:ascii="Times New Roman" w:hAnsi="Times New Roman"/>
          <w:sz w:val="22"/>
          <w:szCs w:val="22"/>
        </w:rPr>
        <w:t>mensalmente</w:t>
      </w:r>
      <w:r w:rsidR="007A466B" w:rsidRPr="00957607">
        <w:rPr>
          <w:rFonts w:ascii="Times New Roman" w:hAnsi="Times New Roman"/>
          <w:sz w:val="22"/>
          <w:szCs w:val="22"/>
        </w:rPr>
        <w:t xml:space="preserve">, a partir da Data de </w:t>
      </w:r>
      <w:r w:rsidR="00957607" w:rsidRPr="00957607">
        <w:rPr>
          <w:rFonts w:ascii="Times New Roman" w:hAnsi="Times New Roman"/>
          <w:sz w:val="22"/>
          <w:szCs w:val="22"/>
        </w:rPr>
        <w:t>Emissão</w:t>
      </w:r>
      <w:r w:rsidR="007A466B" w:rsidRPr="00957607">
        <w:rPr>
          <w:rFonts w:ascii="Times New Roman" w:hAnsi="Times New Roman"/>
          <w:sz w:val="22"/>
          <w:szCs w:val="22"/>
        </w:rPr>
        <w:t xml:space="preserve">, </w:t>
      </w:r>
      <w:r w:rsidR="001B1B97" w:rsidRPr="001B1B97">
        <w:rPr>
          <w:rFonts w:ascii="Times New Roman" w:hAnsi="Times New Roman"/>
          <w:sz w:val="22"/>
          <w:szCs w:val="22"/>
        </w:rPr>
        <w:t>sempre no dia [</w:t>
      </w:r>
      <w:r w:rsidR="001B1B97" w:rsidRPr="001B1B97">
        <w:rPr>
          <w:rFonts w:ascii="Times New Roman" w:hAnsi="Times New Roman" w:hint="eastAsia"/>
          <w:sz w:val="22"/>
          <w:szCs w:val="22"/>
        </w:rPr>
        <w:t>●</w:t>
      </w:r>
      <w:r w:rsidR="001B1B97" w:rsidRPr="001B1B97">
        <w:rPr>
          <w:rFonts w:ascii="Times New Roman" w:hAnsi="Times New Roman"/>
          <w:sz w:val="22"/>
          <w:szCs w:val="22"/>
        </w:rPr>
        <w:t>] de cada m</w:t>
      </w:r>
      <w:r w:rsidR="001B1B97" w:rsidRPr="001B1B97">
        <w:rPr>
          <w:rFonts w:ascii="Times New Roman" w:hAnsi="Times New Roman" w:hint="eastAsia"/>
          <w:sz w:val="22"/>
          <w:szCs w:val="22"/>
        </w:rPr>
        <w:t>ê</w:t>
      </w:r>
      <w:r w:rsidR="001B1B97" w:rsidRPr="001B1B97">
        <w:rPr>
          <w:rFonts w:ascii="Times New Roman" w:hAnsi="Times New Roman"/>
          <w:sz w:val="22"/>
          <w:szCs w:val="22"/>
        </w:rPr>
        <w:t>s</w:t>
      </w:r>
      <w:r w:rsidR="001B1B97">
        <w:rPr>
          <w:rFonts w:ascii="Times New Roman" w:hAnsi="Times New Roman"/>
          <w:sz w:val="22"/>
          <w:szCs w:val="22"/>
        </w:rPr>
        <w:t>,</w:t>
      </w:r>
      <w:r w:rsidR="001B1B97" w:rsidRPr="001B1B97">
        <w:rPr>
          <w:rFonts w:ascii="Times New Roman" w:hAnsi="Times New Roman"/>
          <w:sz w:val="22"/>
          <w:szCs w:val="22"/>
        </w:rPr>
        <w:t xml:space="preserve"> </w:t>
      </w:r>
      <w:r w:rsidRPr="00957607">
        <w:rPr>
          <w:rFonts w:ascii="Times New Roman" w:hAnsi="Times New Roman"/>
          <w:sz w:val="22"/>
          <w:szCs w:val="22"/>
        </w:rPr>
        <w:t xml:space="preserve">sendo o primeiro pagamento </w:t>
      </w:r>
      <w:r w:rsidR="007A466B" w:rsidRPr="00957607">
        <w:rPr>
          <w:rFonts w:ascii="Times New Roman" w:hAnsi="Times New Roman"/>
          <w:sz w:val="22"/>
          <w:szCs w:val="22"/>
        </w:rPr>
        <w:t>devido</w:t>
      </w:r>
      <w:r w:rsidRPr="00957607">
        <w:rPr>
          <w:rFonts w:ascii="Times New Roman" w:hAnsi="Times New Roman"/>
          <w:sz w:val="22"/>
          <w:szCs w:val="22"/>
        </w:rPr>
        <w:t xml:space="preserve"> em [</w:t>
      </w:r>
      <w:r w:rsidR="00805848" w:rsidRPr="00957607">
        <w:rPr>
          <w:rFonts w:ascii="Times New Roman" w:hAnsi="Times New Roman"/>
          <w:sz w:val="22"/>
          <w:szCs w:val="22"/>
        </w:rPr>
        <w:t>●</w:t>
      </w:r>
      <w:r w:rsidRPr="00957607">
        <w:rPr>
          <w:rFonts w:ascii="Times New Roman" w:hAnsi="Times New Roman"/>
          <w:sz w:val="22"/>
          <w:szCs w:val="22"/>
        </w:rPr>
        <w:t xml:space="preserve">] de </w:t>
      </w:r>
      <w:r w:rsidR="00CD1A73" w:rsidRPr="00957607">
        <w:rPr>
          <w:rFonts w:ascii="Times New Roman" w:hAnsi="Times New Roman"/>
          <w:sz w:val="22"/>
          <w:szCs w:val="22"/>
        </w:rPr>
        <w:t>[●]</w:t>
      </w:r>
      <w:r w:rsidRPr="00957607">
        <w:rPr>
          <w:rFonts w:ascii="Times New Roman" w:hAnsi="Times New Roman"/>
          <w:sz w:val="22"/>
          <w:szCs w:val="22"/>
        </w:rPr>
        <w:t xml:space="preserve"> de 2021 e, o último pagamento, na Data de Vencimento (sendo cada uma dessas datas, uma “</w:t>
      </w:r>
      <w:r w:rsidRPr="00957607">
        <w:rPr>
          <w:rFonts w:ascii="Times New Roman" w:hAnsi="Times New Roman"/>
          <w:sz w:val="22"/>
          <w:szCs w:val="22"/>
          <w:u w:val="single"/>
        </w:rPr>
        <w:t>Data de Pagamento da Remuneração</w:t>
      </w:r>
      <w:r w:rsidRPr="00957607">
        <w:rPr>
          <w:rFonts w:ascii="Times New Roman" w:hAnsi="Times New Roman"/>
          <w:sz w:val="22"/>
          <w:szCs w:val="22"/>
        </w:rPr>
        <w:t xml:space="preserve">”). </w:t>
      </w:r>
    </w:p>
    <w:p w14:paraId="2C03BBC0" w14:textId="77777777" w:rsidR="008501C6" w:rsidRPr="0048761D" w:rsidRDefault="00EE3857" w:rsidP="005378E3">
      <w:pPr>
        <w:pStyle w:val="Level3"/>
        <w:rPr>
          <w:rFonts w:ascii="Times New Roman" w:hAnsi="Times New Roman"/>
          <w:sz w:val="22"/>
          <w:szCs w:val="22"/>
        </w:rPr>
      </w:pPr>
      <w:r w:rsidRPr="0048761D">
        <w:rPr>
          <w:rFonts w:ascii="Times New Roman" w:hAnsi="Times New Roman"/>
          <w:sz w:val="22"/>
          <w:szCs w:val="22"/>
        </w:rPr>
        <w:t xml:space="preserve">Farão jus ao pagamento das Debêntures aqueles que sejam Debenturistas ao final do Dia Útil anterior a cada Data de Pagamento </w:t>
      </w:r>
      <w:r w:rsidR="004F58FE" w:rsidRPr="0048761D">
        <w:rPr>
          <w:rFonts w:ascii="Times New Roman" w:hAnsi="Times New Roman"/>
          <w:sz w:val="22"/>
          <w:szCs w:val="22"/>
        </w:rPr>
        <w:t xml:space="preserve">da Remuneração </w:t>
      </w:r>
      <w:r w:rsidRPr="0048761D">
        <w:rPr>
          <w:rFonts w:ascii="Times New Roman" w:hAnsi="Times New Roman"/>
          <w:sz w:val="22"/>
          <w:szCs w:val="22"/>
        </w:rPr>
        <w:t>previsto n</w:t>
      </w:r>
      <w:r w:rsidR="007A466B" w:rsidRPr="0048761D">
        <w:rPr>
          <w:rFonts w:ascii="Times New Roman" w:hAnsi="Times New Roman"/>
          <w:sz w:val="22"/>
          <w:szCs w:val="22"/>
        </w:rPr>
        <w:t>esta</w:t>
      </w:r>
      <w:r w:rsidRPr="0048761D">
        <w:rPr>
          <w:rFonts w:ascii="Times New Roman" w:hAnsi="Times New Roman"/>
          <w:sz w:val="22"/>
          <w:szCs w:val="22"/>
        </w:rPr>
        <w:t xml:space="preserve"> Escritura.</w:t>
      </w:r>
    </w:p>
    <w:bookmarkEnd w:id="94"/>
    <w:p w14:paraId="264677BD" w14:textId="77777777" w:rsidR="008501C6" w:rsidRPr="0048761D" w:rsidRDefault="00EE3857" w:rsidP="00734EB4">
      <w:pPr>
        <w:pStyle w:val="Level2"/>
        <w:rPr>
          <w:rFonts w:ascii="Times New Roman" w:hAnsi="Times New Roman"/>
          <w:b/>
          <w:bCs/>
          <w:sz w:val="22"/>
          <w:szCs w:val="22"/>
        </w:rPr>
      </w:pPr>
      <w:r w:rsidRPr="0048761D">
        <w:rPr>
          <w:rFonts w:ascii="Times New Roman" w:hAnsi="Times New Roman"/>
          <w:b/>
          <w:bCs/>
          <w:sz w:val="22"/>
          <w:szCs w:val="22"/>
        </w:rPr>
        <w:t xml:space="preserve">Amortização do saldo do Valor Nominal Unitário </w:t>
      </w:r>
    </w:p>
    <w:p w14:paraId="786C4FF8" w14:textId="77777777" w:rsidR="008501C6" w:rsidRPr="0048761D" w:rsidRDefault="00EE3857" w:rsidP="005378E3">
      <w:pPr>
        <w:pStyle w:val="Level3"/>
        <w:rPr>
          <w:rFonts w:ascii="Times New Roman" w:hAnsi="Times New Roman"/>
          <w:sz w:val="22"/>
          <w:szCs w:val="22"/>
        </w:rPr>
      </w:pPr>
      <w:r w:rsidRPr="0048761D">
        <w:rPr>
          <w:rFonts w:ascii="Times New Roman" w:hAnsi="Times New Roman"/>
          <w:sz w:val="22"/>
          <w:szCs w:val="22"/>
        </w:rPr>
        <w:t>O saldo do Valor Nominal Unitário</w:t>
      </w:r>
      <w:r w:rsidR="001B1B97">
        <w:rPr>
          <w:rFonts w:ascii="Times New Roman" w:hAnsi="Times New Roman"/>
          <w:sz w:val="22"/>
          <w:szCs w:val="22"/>
        </w:rPr>
        <w:t xml:space="preserve"> das Debêntures</w:t>
      </w:r>
      <w:r w:rsidRPr="0048761D">
        <w:rPr>
          <w:rFonts w:ascii="Times New Roman" w:hAnsi="Times New Roman"/>
          <w:sz w:val="22"/>
          <w:szCs w:val="22"/>
        </w:rPr>
        <w:t xml:space="preserve"> será amortizado em</w:t>
      </w:r>
      <w:r w:rsidR="004F58FE" w:rsidRPr="0048761D">
        <w:rPr>
          <w:rFonts w:ascii="Times New Roman" w:hAnsi="Times New Roman"/>
          <w:sz w:val="22"/>
          <w:szCs w:val="22"/>
        </w:rPr>
        <w:t xml:space="preserve"> </w:t>
      </w:r>
      <w:r w:rsidR="00ED6D1F" w:rsidRPr="00957607">
        <w:rPr>
          <w:rFonts w:ascii="Times New Roman" w:hAnsi="Times New Roman"/>
          <w:sz w:val="22"/>
          <w:szCs w:val="22"/>
        </w:rPr>
        <w:t>[●]</w:t>
      </w:r>
      <w:r w:rsidR="00ED6D1F">
        <w:rPr>
          <w:rFonts w:ascii="Times New Roman" w:hAnsi="Times New Roman"/>
          <w:sz w:val="22"/>
          <w:szCs w:val="22"/>
        </w:rPr>
        <w:t xml:space="preserve"> </w:t>
      </w:r>
      <w:r w:rsidRPr="0048761D">
        <w:rPr>
          <w:rFonts w:ascii="Times New Roman" w:hAnsi="Times New Roman"/>
          <w:sz w:val="22"/>
          <w:szCs w:val="22"/>
        </w:rPr>
        <w:t>parcelas</w:t>
      </w:r>
      <w:r w:rsidR="005D1C7B" w:rsidRPr="0048761D">
        <w:rPr>
          <w:rFonts w:ascii="Times New Roman" w:hAnsi="Times New Roman"/>
          <w:sz w:val="22"/>
          <w:szCs w:val="22"/>
        </w:rPr>
        <w:t xml:space="preserve"> </w:t>
      </w:r>
      <w:r w:rsidR="007D3F00" w:rsidRPr="0048761D">
        <w:rPr>
          <w:rFonts w:ascii="Times New Roman" w:hAnsi="Times New Roman"/>
          <w:sz w:val="22"/>
          <w:szCs w:val="22"/>
        </w:rPr>
        <w:t xml:space="preserve">mensais </w:t>
      </w:r>
      <w:r w:rsidRPr="0048761D">
        <w:rPr>
          <w:rFonts w:ascii="Times New Roman" w:hAnsi="Times New Roman"/>
          <w:sz w:val="22"/>
          <w:szCs w:val="22"/>
        </w:rPr>
        <w:t xml:space="preserve">e </w:t>
      </w:r>
      <w:r w:rsidRPr="00957607">
        <w:rPr>
          <w:rFonts w:ascii="Times New Roman" w:hAnsi="Times New Roman"/>
          <w:sz w:val="22"/>
          <w:szCs w:val="22"/>
        </w:rPr>
        <w:t>consecutivas, a partir</w:t>
      </w:r>
      <w:r w:rsidR="001B1B97">
        <w:rPr>
          <w:rFonts w:ascii="Times New Roman" w:hAnsi="Times New Roman"/>
          <w:sz w:val="22"/>
          <w:szCs w:val="22"/>
        </w:rPr>
        <w:t xml:space="preserve"> do 24º (vigésimo quarto) mês (inclusive), contado da Data de Emissão,</w:t>
      </w:r>
      <w:r w:rsidRPr="00957607">
        <w:rPr>
          <w:rFonts w:ascii="Times New Roman" w:hAnsi="Times New Roman"/>
          <w:sz w:val="22"/>
          <w:szCs w:val="22"/>
        </w:rPr>
        <w:t xml:space="preserve"> </w:t>
      </w:r>
      <w:r w:rsidR="001B1B97">
        <w:rPr>
          <w:rFonts w:ascii="Times New Roman" w:hAnsi="Times New Roman"/>
          <w:sz w:val="22"/>
          <w:szCs w:val="22"/>
        </w:rPr>
        <w:t xml:space="preserve">devidas sempre no dia </w:t>
      </w:r>
      <w:r w:rsidR="001B1B97" w:rsidRPr="00957607">
        <w:rPr>
          <w:rFonts w:ascii="Times New Roman" w:hAnsi="Times New Roman"/>
          <w:sz w:val="22"/>
          <w:szCs w:val="22"/>
        </w:rPr>
        <w:t>[●]</w:t>
      </w:r>
      <w:r w:rsidR="001B1B97">
        <w:rPr>
          <w:rFonts w:ascii="Times New Roman" w:hAnsi="Times New Roman"/>
          <w:sz w:val="22"/>
          <w:szCs w:val="22"/>
        </w:rPr>
        <w:t xml:space="preserve"> de cada mês, </w:t>
      </w:r>
      <w:r w:rsidRPr="00957607">
        <w:rPr>
          <w:rFonts w:ascii="Times New Roman" w:hAnsi="Times New Roman"/>
          <w:sz w:val="22"/>
          <w:szCs w:val="22"/>
        </w:rPr>
        <w:t>sendo o primeiro pagamento devido em [</w:t>
      </w:r>
      <w:r w:rsidR="00805848" w:rsidRPr="00957607">
        <w:rPr>
          <w:rFonts w:ascii="Times New Roman" w:hAnsi="Times New Roman"/>
          <w:sz w:val="22"/>
          <w:szCs w:val="22"/>
        </w:rPr>
        <w:t>●</w:t>
      </w:r>
      <w:r w:rsidRPr="00957607">
        <w:rPr>
          <w:rFonts w:ascii="Times New Roman" w:hAnsi="Times New Roman"/>
          <w:sz w:val="22"/>
          <w:szCs w:val="22"/>
        </w:rPr>
        <w:t>] de</w:t>
      </w:r>
      <w:r w:rsidR="00055F03" w:rsidRPr="00957607">
        <w:rPr>
          <w:rFonts w:ascii="Times New Roman" w:hAnsi="Times New Roman"/>
          <w:sz w:val="22"/>
          <w:szCs w:val="22"/>
        </w:rPr>
        <w:t xml:space="preserve"> </w:t>
      </w:r>
      <w:r w:rsidR="00E74858">
        <w:rPr>
          <w:rFonts w:ascii="Times New Roman" w:hAnsi="Times New Roman"/>
          <w:sz w:val="22"/>
          <w:szCs w:val="22"/>
        </w:rPr>
        <w:t>[●]</w:t>
      </w:r>
      <w:r w:rsidR="00E74858" w:rsidRPr="00957607">
        <w:rPr>
          <w:rFonts w:ascii="Times New Roman" w:hAnsi="Times New Roman"/>
          <w:sz w:val="22"/>
          <w:szCs w:val="22"/>
        </w:rPr>
        <w:t xml:space="preserve"> </w:t>
      </w:r>
      <w:r w:rsidRPr="00957607">
        <w:rPr>
          <w:rFonts w:ascii="Times New Roman" w:hAnsi="Times New Roman"/>
          <w:sz w:val="22"/>
          <w:szCs w:val="22"/>
        </w:rPr>
        <w:t>de 20</w:t>
      </w:r>
      <w:r w:rsidR="009D2352" w:rsidRPr="00957607">
        <w:rPr>
          <w:rFonts w:ascii="Times New Roman" w:hAnsi="Times New Roman"/>
          <w:sz w:val="22"/>
          <w:szCs w:val="22"/>
        </w:rPr>
        <w:t>2</w:t>
      </w:r>
      <w:r w:rsidR="007D3F00" w:rsidRPr="00957607">
        <w:rPr>
          <w:rFonts w:ascii="Times New Roman" w:hAnsi="Times New Roman"/>
          <w:sz w:val="22"/>
          <w:szCs w:val="22"/>
        </w:rPr>
        <w:t>3</w:t>
      </w:r>
      <w:r w:rsidRPr="00957607">
        <w:rPr>
          <w:rFonts w:ascii="Times New Roman" w:hAnsi="Times New Roman"/>
          <w:sz w:val="22"/>
          <w:szCs w:val="22"/>
        </w:rPr>
        <w:t xml:space="preserve"> e </w:t>
      </w:r>
      <w:r w:rsidR="007D3F00" w:rsidRPr="00957607">
        <w:rPr>
          <w:rFonts w:ascii="Times New Roman" w:hAnsi="Times New Roman"/>
          <w:sz w:val="22"/>
          <w:szCs w:val="22"/>
        </w:rPr>
        <w:t>o último</w:t>
      </w:r>
      <w:r w:rsidRPr="0048761D">
        <w:rPr>
          <w:rFonts w:ascii="Times New Roman" w:hAnsi="Times New Roman"/>
          <w:sz w:val="22"/>
          <w:szCs w:val="22"/>
        </w:rPr>
        <w:t xml:space="preserve"> </w:t>
      </w:r>
      <w:r w:rsidR="006269D4" w:rsidRPr="0048761D">
        <w:rPr>
          <w:rFonts w:ascii="Times New Roman" w:hAnsi="Times New Roman"/>
          <w:sz w:val="22"/>
          <w:szCs w:val="22"/>
        </w:rPr>
        <w:t xml:space="preserve">na Data de Vencimento </w:t>
      </w:r>
      <w:r w:rsidRPr="0048761D">
        <w:rPr>
          <w:rFonts w:ascii="Times New Roman" w:hAnsi="Times New Roman"/>
          <w:sz w:val="22"/>
          <w:szCs w:val="22"/>
        </w:rPr>
        <w:t>das Debêntures, de acordo com as datas indicadas na 2ª (segunda) coluna da tabela abaixo (cada uma, uma “</w:t>
      </w:r>
      <w:r w:rsidRPr="0048761D">
        <w:rPr>
          <w:rFonts w:ascii="Times New Roman" w:hAnsi="Times New Roman"/>
          <w:sz w:val="22"/>
          <w:szCs w:val="22"/>
          <w:u w:val="single"/>
        </w:rPr>
        <w:t>Data de Amortização das Debêntures</w:t>
      </w:r>
      <w:r w:rsidRPr="0048761D">
        <w:rPr>
          <w:rFonts w:ascii="Times New Roman" w:hAnsi="Times New Roman"/>
          <w:sz w:val="22"/>
          <w:szCs w:val="22"/>
        </w:rPr>
        <w:t>”) e percentuais previstos na 3ª (terceira) coluna da tabela a seguir:</w:t>
      </w:r>
      <w:r w:rsidR="004F58FE" w:rsidRPr="0048761D">
        <w:rPr>
          <w:rFonts w:ascii="Times New Roman" w:hAnsi="Times New Roman"/>
          <w:sz w:val="22"/>
          <w:szCs w:val="22"/>
        </w:rPr>
        <w:t xml:space="preserve"> </w:t>
      </w:r>
      <w:r w:rsidR="007D3F00" w:rsidRPr="0048761D">
        <w:rPr>
          <w:rFonts w:ascii="Times New Roman" w:hAnsi="Times New Roman"/>
          <w:sz w:val="22"/>
          <w:szCs w:val="22"/>
        </w:rPr>
        <w:t>[</w:t>
      </w:r>
      <w:r w:rsidR="007D3F00" w:rsidRPr="008613D6">
        <w:rPr>
          <w:rFonts w:ascii="Times New Roman" w:hAnsi="Times New Roman"/>
          <w:b/>
          <w:bCs/>
          <w:sz w:val="22"/>
          <w:szCs w:val="22"/>
          <w:highlight w:val="yellow"/>
        </w:rPr>
        <w:t>Nota Cescon Barrieu</w:t>
      </w:r>
      <w:r w:rsidR="007D3F00" w:rsidRPr="008613D6">
        <w:rPr>
          <w:rFonts w:ascii="Times New Roman" w:hAnsi="Times New Roman"/>
          <w:sz w:val="22"/>
          <w:szCs w:val="22"/>
          <w:highlight w:val="yellow"/>
        </w:rPr>
        <w:t>: tabela a ser preenchida após a definição da Data de Vencimento</w:t>
      </w:r>
      <w:r w:rsidR="007D3F00" w:rsidRPr="0048761D">
        <w:rPr>
          <w:rFonts w:ascii="Times New Roman" w:hAnsi="Times New Roman"/>
          <w:sz w:val="22"/>
          <w:szCs w:val="22"/>
        </w:rPr>
        <w:t>]</w:t>
      </w:r>
    </w:p>
    <w:tbl>
      <w:tblPr>
        <w:tblW w:w="3978" w:type="pct"/>
        <w:tblInd w:w="126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135"/>
        <w:gridCol w:w="3010"/>
        <w:gridCol w:w="2778"/>
      </w:tblGrid>
      <w:tr w:rsidR="00CE52D5" w14:paraId="1D340435" w14:textId="77777777" w:rsidTr="005378E3">
        <w:tc>
          <w:tcPr>
            <w:tcW w:w="820" w:type="pct"/>
            <w:shd w:val="clear" w:color="auto" w:fill="D9D9D9" w:themeFill="background1" w:themeFillShade="D9"/>
            <w:vAlign w:val="center"/>
          </w:tcPr>
          <w:p w14:paraId="6E44D3C7" w14:textId="77777777" w:rsidR="008501C6" w:rsidRPr="0048761D" w:rsidRDefault="00EE3857" w:rsidP="00734EB4">
            <w:pPr>
              <w:pStyle w:val="TabHeading"/>
              <w:spacing w:before="40" w:after="40" w:line="252" w:lineRule="auto"/>
              <w:contextualSpacing/>
              <w:jc w:val="center"/>
              <w:rPr>
                <w:rFonts w:ascii="Times New Roman" w:hAnsi="Times New Roman" w:cs="Times New Roman"/>
                <w:sz w:val="22"/>
                <w:szCs w:val="22"/>
              </w:rPr>
            </w:pPr>
            <w:r w:rsidRPr="0048761D">
              <w:rPr>
                <w:rFonts w:ascii="Times New Roman" w:hAnsi="Times New Roman" w:cs="Times New Roman"/>
                <w:sz w:val="22"/>
                <w:szCs w:val="22"/>
              </w:rPr>
              <w:lastRenderedPageBreak/>
              <w:t>Parcela</w:t>
            </w:r>
          </w:p>
        </w:tc>
        <w:tc>
          <w:tcPr>
            <w:tcW w:w="2174" w:type="pct"/>
            <w:shd w:val="clear" w:color="auto" w:fill="D9D9D9" w:themeFill="background1" w:themeFillShade="D9"/>
            <w:vAlign w:val="center"/>
          </w:tcPr>
          <w:p w14:paraId="617D6EB4" w14:textId="77777777" w:rsidR="008501C6" w:rsidRPr="0048761D" w:rsidRDefault="00EE3857" w:rsidP="00734EB4">
            <w:pPr>
              <w:pStyle w:val="TabHeading"/>
              <w:spacing w:before="40" w:after="40" w:line="252" w:lineRule="auto"/>
              <w:contextualSpacing/>
              <w:jc w:val="center"/>
              <w:rPr>
                <w:rFonts w:ascii="Times New Roman" w:hAnsi="Times New Roman" w:cs="Times New Roman"/>
                <w:sz w:val="22"/>
                <w:szCs w:val="22"/>
              </w:rPr>
            </w:pPr>
            <w:r w:rsidRPr="0048761D">
              <w:rPr>
                <w:rFonts w:ascii="Times New Roman" w:hAnsi="Times New Roman" w:cs="Times New Roman"/>
                <w:sz w:val="22"/>
                <w:szCs w:val="22"/>
              </w:rPr>
              <w:t>Data de Amortização das Debêntures</w:t>
            </w:r>
          </w:p>
        </w:tc>
        <w:tc>
          <w:tcPr>
            <w:tcW w:w="2006" w:type="pct"/>
            <w:shd w:val="clear" w:color="auto" w:fill="D9D9D9" w:themeFill="background1" w:themeFillShade="D9"/>
            <w:vAlign w:val="center"/>
          </w:tcPr>
          <w:p w14:paraId="240CE182" w14:textId="77777777" w:rsidR="008501C6" w:rsidRPr="0048761D" w:rsidRDefault="00EE3857" w:rsidP="00734EB4">
            <w:pPr>
              <w:pStyle w:val="TabHeading"/>
              <w:spacing w:before="40" w:after="40" w:line="252" w:lineRule="auto"/>
              <w:contextualSpacing/>
              <w:jc w:val="center"/>
              <w:rPr>
                <w:rFonts w:ascii="Times New Roman" w:eastAsia="Arial Unicode MS" w:hAnsi="Times New Roman" w:cs="Times New Roman"/>
                <w:sz w:val="22"/>
                <w:szCs w:val="22"/>
              </w:rPr>
            </w:pPr>
            <w:r w:rsidRPr="0048761D">
              <w:rPr>
                <w:rFonts w:ascii="Times New Roman" w:eastAsia="Arial Unicode MS" w:hAnsi="Times New Roman" w:cs="Times New Roman"/>
                <w:sz w:val="22"/>
                <w:szCs w:val="22"/>
              </w:rPr>
              <w:t xml:space="preserve">Percentual do Saldo Valor Nominal Unitário a </w:t>
            </w:r>
            <w:r w:rsidR="00A06959" w:rsidRPr="0048761D">
              <w:rPr>
                <w:rFonts w:ascii="Times New Roman" w:eastAsia="Arial Unicode MS" w:hAnsi="Times New Roman" w:cs="Times New Roman"/>
                <w:sz w:val="22"/>
                <w:szCs w:val="22"/>
              </w:rPr>
              <w:t>S</w:t>
            </w:r>
            <w:r w:rsidRPr="0048761D">
              <w:rPr>
                <w:rFonts w:ascii="Times New Roman" w:eastAsia="Arial Unicode MS" w:hAnsi="Times New Roman" w:cs="Times New Roman"/>
                <w:sz w:val="22"/>
                <w:szCs w:val="22"/>
              </w:rPr>
              <w:t>er Amortizado</w:t>
            </w:r>
          </w:p>
        </w:tc>
      </w:tr>
      <w:tr w:rsidR="00CE52D5" w14:paraId="03804251" w14:textId="77777777" w:rsidTr="005378E3">
        <w:tc>
          <w:tcPr>
            <w:tcW w:w="820" w:type="pct"/>
            <w:vAlign w:val="center"/>
          </w:tcPr>
          <w:p w14:paraId="6F921FC5" w14:textId="77777777" w:rsidR="008501C6" w:rsidRPr="0048761D" w:rsidRDefault="00EE3857" w:rsidP="00734EB4">
            <w:pPr>
              <w:pStyle w:val="TabHeading"/>
              <w:spacing w:before="40" w:after="40" w:line="252" w:lineRule="auto"/>
              <w:contextualSpacing/>
              <w:jc w:val="center"/>
              <w:rPr>
                <w:rFonts w:ascii="Times New Roman" w:hAnsi="Times New Roman" w:cs="Times New Roman"/>
                <w:sz w:val="22"/>
                <w:szCs w:val="22"/>
              </w:rPr>
            </w:pPr>
            <w:r w:rsidRPr="0048761D">
              <w:rPr>
                <w:rFonts w:ascii="Times New Roman" w:eastAsia="Times New Roman" w:hAnsi="Times New Roman" w:cs="Times New Roman"/>
                <w:color w:val="000000"/>
                <w:sz w:val="22"/>
                <w:szCs w:val="22"/>
              </w:rPr>
              <w:t>1</w:t>
            </w:r>
          </w:p>
        </w:tc>
        <w:tc>
          <w:tcPr>
            <w:tcW w:w="2174" w:type="pct"/>
            <w:vAlign w:val="center"/>
          </w:tcPr>
          <w:p w14:paraId="53D9C373" w14:textId="77777777" w:rsidR="008501C6" w:rsidRPr="0048761D" w:rsidRDefault="00EE3857" w:rsidP="00734EB4">
            <w:pPr>
              <w:pStyle w:val="TabBody"/>
              <w:spacing w:before="40" w:after="40" w:line="252" w:lineRule="auto"/>
              <w:contextualSpacing/>
              <w:jc w:val="center"/>
              <w:rPr>
                <w:rFonts w:ascii="Times New Roman" w:hAnsi="Times New Roman" w:cs="Times New Roman"/>
                <w:sz w:val="22"/>
                <w:szCs w:val="22"/>
              </w:rPr>
            </w:pPr>
            <w:r w:rsidRPr="0048761D">
              <w:rPr>
                <w:rFonts w:ascii="Times New Roman" w:hAnsi="Times New Roman" w:cs="Times New Roman"/>
                <w:sz w:val="22"/>
                <w:szCs w:val="22"/>
              </w:rPr>
              <w:t xml:space="preserve">[●] de </w:t>
            </w:r>
            <w:r w:rsidR="00E74858" w:rsidRPr="0048761D">
              <w:rPr>
                <w:rFonts w:ascii="Times New Roman" w:hAnsi="Times New Roman" w:cs="Times New Roman"/>
                <w:sz w:val="22"/>
                <w:szCs w:val="22"/>
              </w:rPr>
              <w:t xml:space="preserve">[●] </w:t>
            </w:r>
            <w:r w:rsidRPr="0048761D">
              <w:rPr>
                <w:rFonts w:ascii="Times New Roman" w:hAnsi="Times New Roman" w:cs="Times New Roman"/>
                <w:sz w:val="22"/>
                <w:szCs w:val="22"/>
              </w:rPr>
              <w:t xml:space="preserve">de 2023 </w:t>
            </w:r>
          </w:p>
        </w:tc>
        <w:tc>
          <w:tcPr>
            <w:tcW w:w="2006" w:type="pct"/>
            <w:vAlign w:val="center"/>
          </w:tcPr>
          <w:p w14:paraId="642BE86B" w14:textId="77777777" w:rsidR="008501C6" w:rsidRPr="0048761D" w:rsidRDefault="00EE3857" w:rsidP="00734EB4">
            <w:pPr>
              <w:pStyle w:val="TabBody"/>
              <w:spacing w:before="40" w:after="40" w:line="252" w:lineRule="auto"/>
              <w:contextualSpacing/>
              <w:jc w:val="center"/>
              <w:rPr>
                <w:rFonts w:ascii="Times New Roman" w:hAnsi="Times New Roman" w:cs="Times New Roman"/>
                <w:sz w:val="22"/>
                <w:szCs w:val="22"/>
              </w:rPr>
            </w:pPr>
            <w:r w:rsidRPr="0048761D">
              <w:rPr>
                <w:rFonts w:ascii="Times New Roman" w:hAnsi="Times New Roman" w:cs="Times New Roman"/>
                <w:sz w:val="22"/>
                <w:szCs w:val="22"/>
              </w:rPr>
              <w:t>[●]</w:t>
            </w:r>
          </w:p>
        </w:tc>
      </w:tr>
      <w:tr w:rsidR="00CE52D5" w14:paraId="76CF6884" w14:textId="77777777" w:rsidTr="005378E3">
        <w:tc>
          <w:tcPr>
            <w:tcW w:w="820" w:type="pct"/>
            <w:vAlign w:val="center"/>
          </w:tcPr>
          <w:p w14:paraId="6A7CD10D" w14:textId="77777777" w:rsidR="007D3F00" w:rsidRPr="0048761D" w:rsidRDefault="00EE3857" w:rsidP="00734EB4">
            <w:pPr>
              <w:pStyle w:val="TabHeading"/>
              <w:spacing w:before="40" w:after="40" w:line="252" w:lineRule="auto"/>
              <w:contextualSpacing/>
              <w:jc w:val="center"/>
              <w:rPr>
                <w:rFonts w:ascii="Times New Roman" w:eastAsia="Times New Roman" w:hAnsi="Times New Roman" w:cs="Times New Roman"/>
                <w:color w:val="000000"/>
                <w:sz w:val="22"/>
                <w:szCs w:val="22"/>
              </w:rPr>
            </w:pPr>
            <w:r w:rsidRPr="0048761D">
              <w:rPr>
                <w:rFonts w:ascii="Times New Roman" w:hAnsi="Times New Roman" w:cs="Times New Roman"/>
                <w:sz w:val="22"/>
                <w:szCs w:val="22"/>
              </w:rPr>
              <w:t>[●]</w:t>
            </w:r>
          </w:p>
        </w:tc>
        <w:tc>
          <w:tcPr>
            <w:tcW w:w="2174" w:type="pct"/>
            <w:vAlign w:val="center"/>
          </w:tcPr>
          <w:p w14:paraId="516CBF55" w14:textId="77777777" w:rsidR="007D3F00" w:rsidRPr="0048761D" w:rsidRDefault="00EE3857" w:rsidP="00734EB4">
            <w:pPr>
              <w:pStyle w:val="TabBody"/>
              <w:spacing w:before="40" w:after="40" w:line="252" w:lineRule="auto"/>
              <w:contextualSpacing/>
              <w:jc w:val="center"/>
              <w:rPr>
                <w:rFonts w:ascii="Times New Roman" w:hAnsi="Times New Roman" w:cs="Times New Roman"/>
                <w:sz w:val="22"/>
                <w:szCs w:val="22"/>
              </w:rPr>
            </w:pPr>
            <w:r w:rsidRPr="0048761D">
              <w:rPr>
                <w:rFonts w:ascii="Times New Roman" w:hAnsi="Times New Roman" w:cs="Times New Roman"/>
                <w:sz w:val="22"/>
                <w:szCs w:val="22"/>
              </w:rPr>
              <w:t>(...)</w:t>
            </w:r>
          </w:p>
        </w:tc>
        <w:tc>
          <w:tcPr>
            <w:tcW w:w="2006" w:type="pct"/>
            <w:vAlign w:val="center"/>
          </w:tcPr>
          <w:p w14:paraId="53F4F106" w14:textId="77777777" w:rsidR="007D3F00" w:rsidRPr="0048761D" w:rsidRDefault="00EE3857" w:rsidP="00734EB4">
            <w:pPr>
              <w:pStyle w:val="TabBody"/>
              <w:spacing w:before="40" w:after="40" w:line="252" w:lineRule="auto"/>
              <w:contextualSpacing/>
              <w:jc w:val="center"/>
              <w:rPr>
                <w:rFonts w:ascii="Times New Roman" w:hAnsi="Times New Roman" w:cs="Times New Roman"/>
                <w:color w:val="000000"/>
                <w:sz w:val="22"/>
                <w:szCs w:val="22"/>
              </w:rPr>
            </w:pPr>
            <w:r w:rsidRPr="0048761D">
              <w:rPr>
                <w:rFonts w:ascii="Times New Roman" w:hAnsi="Times New Roman" w:cs="Times New Roman"/>
                <w:sz w:val="22"/>
                <w:szCs w:val="22"/>
              </w:rPr>
              <w:t>[●]</w:t>
            </w:r>
          </w:p>
        </w:tc>
      </w:tr>
      <w:tr w:rsidR="00CE52D5" w14:paraId="118A5D18" w14:textId="77777777" w:rsidTr="005378E3">
        <w:tc>
          <w:tcPr>
            <w:tcW w:w="820" w:type="pct"/>
            <w:vAlign w:val="center"/>
          </w:tcPr>
          <w:p w14:paraId="0DE97B07" w14:textId="77777777" w:rsidR="008501C6" w:rsidRPr="0048761D" w:rsidRDefault="00EE3857" w:rsidP="00734EB4">
            <w:pPr>
              <w:pStyle w:val="TabHeading"/>
              <w:spacing w:before="40" w:after="40" w:line="252" w:lineRule="auto"/>
              <w:contextualSpacing/>
              <w:jc w:val="center"/>
              <w:rPr>
                <w:rFonts w:ascii="Times New Roman" w:eastAsia="Times New Roman" w:hAnsi="Times New Roman" w:cs="Times New Roman"/>
                <w:color w:val="000000"/>
                <w:sz w:val="22"/>
                <w:szCs w:val="22"/>
              </w:rPr>
            </w:pPr>
            <w:r w:rsidRPr="0048761D">
              <w:rPr>
                <w:rFonts w:ascii="Times New Roman" w:hAnsi="Times New Roman" w:cs="Times New Roman"/>
                <w:sz w:val="22"/>
                <w:szCs w:val="22"/>
              </w:rPr>
              <w:t>[●]</w:t>
            </w:r>
          </w:p>
        </w:tc>
        <w:tc>
          <w:tcPr>
            <w:tcW w:w="2174" w:type="pct"/>
            <w:vAlign w:val="center"/>
          </w:tcPr>
          <w:p w14:paraId="512184BF" w14:textId="77777777" w:rsidR="008501C6" w:rsidRPr="0048761D" w:rsidRDefault="00EE3857" w:rsidP="00734EB4">
            <w:pPr>
              <w:pStyle w:val="TabBody"/>
              <w:spacing w:before="40" w:after="40" w:line="252" w:lineRule="auto"/>
              <w:contextualSpacing/>
              <w:jc w:val="center"/>
              <w:rPr>
                <w:rFonts w:ascii="Times New Roman" w:hAnsi="Times New Roman" w:cs="Times New Roman"/>
                <w:sz w:val="22"/>
                <w:szCs w:val="22"/>
              </w:rPr>
            </w:pPr>
            <w:r w:rsidRPr="0048761D">
              <w:rPr>
                <w:rFonts w:ascii="Times New Roman" w:hAnsi="Times New Roman" w:cs="Times New Roman"/>
                <w:sz w:val="22"/>
                <w:szCs w:val="22"/>
              </w:rPr>
              <w:t>Data de Vencimento das Debêntures</w:t>
            </w:r>
          </w:p>
        </w:tc>
        <w:tc>
          <w:tcPr>
            <w:tcW w:w="2006" w:type="pct"/>
            <w:vAlign w:val="center"/>
          </w:tcPr>
          <w:p w14:paraId="0DEE7EFD" w14:textId="77777777" w:rsidR="008501C6" w:rsidRPr="0048761D" w:rsidRDefault="00EE3857" w:rsidP="00734EB4">
            <w:pPr>
              <w:pStyle w:val="TabBody"/>
              <w:spacing w:before="40" w:after="40" w:line="252" w:lineRule="auto"/>
              <w:contextualSpacing/>
              <w:jc w:val="center"/>
              <w:rPr>
                <w:rFonts w:ascii="Times New Roman" w:hAnsi="Times New Roman" w:cs="Times New Roman"/>
                <w:sz w:val="22"/>
                <w:szCs w:val="22"/>
              </w:rPr>
            </w:pPr>
            <w:r w:rsidRPr="0048761D">
              <w:rPr>
                <w:rFonts w:ascii="Times New Roman" w:hAnsi="Times New Roman" w:cs="Times New Roman"/>
                <w:color w:val="000000"/>
                <w:sz w:val="22"/>
                <w:szCs w:val="22"/>
              </w:rPr>
              <w:t>100,0000%</w:t>
            </w:r>
          </w:p>
        </w:tc>
      </w:tr>
    </w:tbl>
    <w:p w14:paraId="04222981" w14:textId="77777777" w:rsidR="008501C6" w:rsidRPr="0048761D" w:rsidRDefault="008501C6" w:rsidP="005378E3">
      <w:pPr>
        <w:pStyle w:val="Body"/>
        <w:rPr>
          <w:rFonts w:ascii="Times New Roman" w:hAnsi="Times New Roman"/>
          <w:sz w:val="22"/>
          <w:szCs w:val="22"/>
        </w:rPr>
      </w:pPr>
    </w:p>
    <w:p w14:paraId="2D9EEDCA" w14:textId="77777777" w:rsidR="008501C6" w:rsidRPr="0048761D" w:rsidRDefault="00EE3857" w:rsidP="00734EB4">
      <w:pPr>
        <w:pStyle w:val="Level2"/>
        <w:rPr>
          <w:rFonts w:ascii="Times New Roman" w:hAnsi="Times New Roman"/>
          <w:b/>
          <w:bCs/>
          <w:sz w:val="22"/>
          <w:szCs w:val="22"/>
        </w:rPr>
      </w:pPr>
      <w:r w:rsidRPr="0048761D">
        <w:rPr>
          <w:rFonts w:ascii="Times New Roman" w:hAnsi="Times New Roman"/>
          <w:b/>
          <w:bCs/>
          <w:sz w:val="22"/>
          <w:szCs w:val="22"/>
        </w:rPr>
        <w:t xml:space="preserve">Local de Pagamento </w:t>
      </w:r>
    </w:p>
    <w:p w14:paraId="45153380" w14:textId="77777777" w:rsidR="008501C6" w:rsidRPr="0048761D" w:rsidRDefault="00EE3857" w:rsidP="005378E3">
      <w:pPr>
        <w:pStyle w:val="Level3"/>
        <w:rPr>
          <w:rFonts w:ascii="Times New Roman" w:hAnsi="Times New Roman"/>
          <w:sz w:val="22"/>
          <w:szCs w:val="22"/>
        </w:rPr>
      </w:pPr>
      <w:r w:rsidRPr="0048761D">
        <w:rPr>
          <w:rFonts w:ascii="Times New Roman" w:hAnsi="Times New Roman"/>
          <w:sz w:val="22"/>
          <w:szCs w:val="22"/>
        </w:rPr>
        <w:t xml:space="preserve">Os pagamentos a que fizerem jus as Debêntures serão efetuados pela Emissora no respectivo </w:t>
      </w:r>
      <w:bookmarkStart w:id="95" w:name="_Hlk31377218"/>
      <w:r w:rsidRPr="0048761D">
        <w:rPr>
          <w:rFonts w:ascii="Times New Roman" w:hAnsi="Times New Roman"/>
          <w:sz w:val="22"/>
          <w:szCs w:val="22"/>
        </w:rPr>
        <w:t xml:space="preserve">vencimento utilizando-se, conforme o caso: (a) os procedimentos adotados pela B3, para as Debêntures custodiadas eletronicamente na B3; e/ou (b) os procedimentos adotados pelo </w:t>
      </w:r>
      <w:r w:rsidR="00A76BE2" w:rsidRPr="0048761D">
        <w:rPr>
          <w:rFonts w:ascii="Times New Roman" w:hAnsi="Times New Roman"/>
          <w:sz w:val="22"/>
          <w:szCs w:val="22"/>
        </w:rPr>
        <w:t>Banco Liquidante</w:t>
      </w:r>
      <w:r w:rsidR="006269D4" w:rsidRPr="0048761D">
        <w:rPr>
          <w:rFonts w:ascii="Times New Roman" w:hAnsi="Times New Roman"/>
          <w:sz w:val="22"/>
          <w:szCs w:val="22"/>
        </w:rPr>
        <w:t xml:space="preserve"> e </w:t>
      </w:r>
      <w:r w:rsidRPr="0048761D">
        <w:rPr>
          <w:rFonts w:ascii="Times New Roman" w:hAnsi="Times New Roman"/>
          <w:sz w:val="22"/>
          <w:szCs w:val="22"/>
        </w:rPr>
        <w:t>Escriturador, para as Debêntures que não estejam custodiadas eletronicamente na B3.</w:t>
      </w:r>
    </w:p>
    <w:bookmarkEnd w:id="95"/>
    <w:p w14:paraId="59659C86" w14:textId="77777777" w:rsidR="008501C6" w:rsidRPr="0048761D" w:rsidRDefault="00EE3857" w:rsidP="00734EB4">
      <w:pPr>
        <w:pStyle w:val="Level2"/>
        <w:rPr>
          <w:rFonts w:ascii="Times New Roman" w:hAnsi="Times New Roman"/>
          <w:b/>
          <w:bCs/>
          <w:sz w:val="22"/>
          <w:szCs w:val="22"/>
        </w:rPr>
      </w:pPr>
      <w:r w:rsidRPr="0048761D">
        <w:rPr>
          <w:rFonts w:ascii="Times New Roman" w:hAnsi="Times New Roman"/>
          <w:b/>
          <w:bCs/>
          <w:sz w:val="22"/>
          <w:szCs w:val="22"/>
        </w:rPr>
        <w:t xml:space="preserve">Prorrogação dos Prazos </w:t>
      </w:r>
    </w:p>
    <w:p w14:paraId="2A32B785" w14:textId="77777777" w:rsidR="00287069" w:rsidRPr="0048761D" w:rsidRDefault="00EE3857" w:rsidP="005378E3">
      <w:pPr>
        <w:pStyle w:val="Level3"/>
        <w:rPr>
          <w:rFonts w:ascii="Times New Roman" w:hAnsi="Times New Roman"/>
          <w:sz w:val="22"/>
          <w:szCs w:val="22"/>
        </w:rPr>
      </w:pPr>
      <w:r w:rsidRPr="0048761D">
        <w:rPr>
          <w:rFonts w:ascii="Times New Roman" w:hAnsi="Times New Roman"/>
          <w:sz w:val="22"/>
          <w:szCs w:val="22"/>
        </w:rPr>
        <w:t xml:space="preserve">Considerar-se-ão prorrogados os prazos referentes ao pagamento de qualquer obrigação </w:t>
      </w:r>
      <w:r w:rsidR="009E5F68" w:rsidRPr="0048761D">
        <w:rPr>
          <w:rFonts w:ascii="Times New Roman" w:hAnsi="Times New Roman"/>
          <w:sz w:val="22"/>
          <w:szCs w:val="22"/>
        </w:rPr>
        <w:t xml:space="preserve">prevista nesta Escritura, </w:t>
      </w:r>
      <w:r w:rsidRPr="0048761D">
        <w:rPr>
          <w:rFonts w:ascii="Times New Roman" w:hAnsi="Times New Roman"/>
          <w:sz w:val="22"/>
          <w:szCs w:val="22"/>
        </w:rPr>
        <w:t xml:space="preserve">até o 1º (primeiro) Dia Útil subsequente, se a data do vencimento coincidir com feriado declarado nacional, sábado ou domingo ou dia em que não houver expediente </w:t>
      </w:r>
      <w:r w:rsidR="009D2352" w:rsidRPr="0048761D">
        <w:rPr>
          <w:rFonts w:ascii="Times New Roman" w:hAnsi="Times New Roman"/>
          <w:sz w:val="22"/>
          <w:szCs w:val="22"/>
        </w:rPr>
        <w:t xml:space="preserve">comercial ou </w:t>
      </w:r>
      <w:r w:rsidRPr="0048761D">
        <w:rPr>
          <w:rFonts w:ascii="Times New Roman" w:hAnsi="Times New Roman"/>
          <w:sz w:val="22"/>
          <w:szCs w:val="22"/>
        </w:rPr>
        <w:t>bancário</w:t>
      </w:r>
      <w:r w:rsidR="009D2352" w:rsidRPr="0048761D">
        <w:rPr>
          <w:rFonts w:ascii="Times New Roman" w:hAnsi="Times New Roman"/>
          <w:sz w:val="22"/>
          <w:szCs w:val="22"/>
        </w:rPr>
        <w:t xml:space="preserve"> na</w:t>
      </w:r>
      <w:r w:rsidR="002961C3">
        <w:rPr>
          <w:rFonts w:ascii="Times New Roman" w:hAnsi="Times New Roman"/>
          <w:sz w:val="22"/>
          <w:szCs w:val="22"/>
        </w:rPr>
        <w:t>s</w:t>
      </w:r>
      <w:r w:rsidR="009D2352" w:rsidRPr="0048761D">
        <w:rPr>
          <w:rFonts w:ascii="Times New Roman" w:hAnsi="Times New Roman"/>
          <w:sz w:val="22"/>
          <w:szCs w:val="22"/>
        </w:rPr>
        <w:t xml:space="preserve"> Cidade</w:t>
      </w:r>
      <w:r w:rsidR="002961C3">
        <w:rPr>
          <w:rFonts w:ascii="Times New Roman" w:hAnsi="Times New Roman"/>
          <w:sz w:val="22"/>
          <w:szCs w:val="22"/>
        </w:rPr>
        <w:t>s</w:t>
      </w:r>
      <w:r w:rsidR="009D2352" w:rsidRPr="0048761D">
        <w:rPr>
          <w:rFonts w:ascii="Times New Roman" w:hAnsi="Times New Roman"/>
          <w:sz w:val="22"/>
          <w:szCs w:val="22"/>
        </w:rPr>
        <w:t xml:space="preserve"> de São Paulo</w:t>
      </w:r>
      <w:r w:rsidR="002961C3">
        <w:rPr>
          <w:rFonts w:ascii="Times New Roman" w:hAnsi="Times New Roman"/>
          <w:sz w:val="22"/>
          <w:szCs w:val="22"/>
        </w:rPr>
        <w:t xml:space="preserve"> e </w:t>
      </w:r>
      <w:r w:rsidR="00B834F5">
        <w:rPr>
          <w:rFonts w:ascii="Times New Roman" w:hAnsi="Times New Roman"/>
          <w:sz w:val="22"/>
          <w:szCs w:val="22"/>
        </w:rPr>
        <w:t>[</w:t>
      </w:r>
      <w:r w:rsidR="002961C3" w:rsidRPr="00B834F5">
        <w:rPr>
          <w:rFonts w:ascii="Times New Roman" w:hAnsi="Times New Roman"/>
          <w:sz w:val="22"/>
          <w:szCs w:val="22"/>
        </w:rPr>
        <w:t>Campinas</w:t>
      </w:r>
      <w:r w:rsidR="00B834F5">
        <w:rPr>
          <w:rFonts w:ascii="Times New Roman" w:hAnsi="Times New Roman"/>
          <w:sz w:val="22"/>
          <w:szCs w:val="22"/>
        </w:rPr>
        <w:t>]</w:t>
      </w:r>
      <w:r w:rsidR="009D2352" w:rsidRPr="0048761D">
        <w:rPr>
          <w:rFonts w:ascii="Times New Roman" w:hAnsi="Times New Roman"/>
          <w:sz w:val="22"/>
          <w:szCs w:val="22"/>
        </w:rPr>
        <w:t xml:space="preserve">, </w:t>
      </w:r>
      <w:r w:rsidR="002961C3">
        <w:rPr>
          <w:rFonts w:ascii="Times New Roman" w:hAnsi="Times New Roman"/>
          <w:sz w:val="22"/>
          <w:szCs w:val="22"/>
        </w:rPr>
        <w:t xml:space="preserve">ambas no </w:t>
      </w:r>
      <w:r w:rsidR="009D2352" w:rsidRPr="0048761D">
        <w:rPr>
          <w:rFonts w:ascii="Times New Roman" w:hAnsi="Times New Roman"/>
          <w:sz w:val="22"/>
          <w:szCs w:val="22"/>
        </w:rPr>
        <w:t>Estado de São Paulo</w:t>
      </w:r>
      <w:r w:rsidR="00E74858">
        <w:rPr>
          <w:rFonts w:ascii="Times New Roman" w:hAnsi="Times New Roman"/>
          <w:sz w:val="22"/>
          <w:szCs w:val="22"/>
        </w:rPr>
        <w:t xml:space="preserve"> e na Cidade de </w:t>
      </w:r>
      <w:r w:rsidR="002961C3">
        <w:rPr>
          <w:rFonts w:ascii="Times New Roman" w:hAnsi="Times New Roman"/>
          <w:sz w:val="22"/>
          <w:szCs w:val="22"/>
        </w:rPr>
        <w:t>Estância, Estado de Sergipe</w:t>
      </w:r>
      <w:r w:rsidRPr="0048761D">
        <w:rPr>
          <w:rFonts w:ascii="Times New Roman" w:hAnsi="Times New Roman"/>
          <w:sz w:val="22"/>
          <w:szCs w:val="22"/>
        </w:rPr>
        <w:t xml:space="preserve">, </w:t>
      </w:r>
      <w:r w:rsidR="009D2352" w:rsidRPr="0048761D">
        <w:rPr>
          <w:rFonts w:ascii="Times New Roman" w:hAnsi="Times New Roman"/>
          <w:sz w:val="22"/>
          <w:szCs w:val="22"/>
        </w:rPr>
        <w:t xml:space="preserve">sem nenhum acréscimo </w:t>
      </w:r>
      <w:r w:rsidR="00706586" w:rsidRPr="0048761D">
        <w:rPr>
          <w:rFonts w:ascii="Times New Roman" w:hAnsi="Times New Roman"/>
          <w:sz w:val="22"/>
          <w:szCs w:val="22"/>
        </w:rPr>
        <w:t xml:space="preserve">de valores a serem pagos, </w:t>
      </w:r>
      <w:r w:rsidRPr="0048761D">
        <w:rPr>
          <w:rFonts w:ascii="Times New Roman" w:hAnsi="Times New Roman"/>
          <w:sz w:val="22"/>
          <w:szCs w:val="22"/>
        </w:rPr>
        <w:t xml:space="preserve">ressalvados os casos cujos pagamentos devam ser realizados por meio da B3, hipótese em que referida prorrogação de prazo somente ocorrerá caso a Data de Pagamento da Remuneração coincida com feriado declarado nacional, sábado ou domingo. </w:t>
      </w:r>
      <w:r w:rsidR="007640E4">
        <w:rPr>
          <w:rFonts w:ascii="Times New Roman" w:hAnsi="Times New Roman"/>
          <w:sz w:val="22"/>
          <w:szCs w:val="22"/>
        </w:rPr>
        <w:t>[</w:t>
      </w:r>
      <w:r w:rsidR="007640E4" w:rsidRPr="00BF6E93">
        <w:rPr>
          <w:rFonts w:ascii="Times New Roman" w:hAnsi="Times New Roman"/>
          <w:b/>
          <w:bCs/>
          <w:sz w:val="22"/>
          <w:szCs w:val="22"/>
          <w:highlight w:val="yellow"/>
        </w:rPr>
        <w:t>Nota Cescon Barrieu</w:t>
      </w:r>
      <w:r w:rsidR="007640E4" w:rsidRPr="00BF6E93">
        <w:rPr>
          <w:rFonts w:ascii="Times New Roman" w:hAnsi="Times New Roman"/>
          <w:sz w:val="22"/>
          <w:szCs w:val="22"/>
          <w:highlight w:val="yellow"/>
        </w:rPr>
        <w:t>: redação conforme precedente. Favor confirmar.</w:t>
      </w:r>
      <w:r w:rsidR="007640E4">
        <w:rPr>
          <w:rFonts w:ascii="Times New Roman" w:hAnsi="Times New Roman"/>
          <w:sz w:val="22"/>
          <w:szCs w:val="22"/>
        </w:rPr>
        <w:t>]</w:t>
      </w:r>
    </w:p>
    <w:p w14:paraId="76B71FF0" w14:textId="77777777" w:rsidR="008501C6" w:rsidRPr="0048761D" w:rsidRDefault="00EE3857" w:rsidP="005378E3">
      <w:pPr>
        <w:pStyle w:val="Level3"/>
        <w:rPr>
          <w:rFonts w:ascii="Times New Roman" w:hAnsi="Times New Roman"/>
          <w:sz w:val="22"/>
          <w:szCs w:val="22"/>
        </w:rPr>
      </w:pPr>
      <w:r w:rsidRPr="0048761D">
        <w:rPr>
          <w:rFonts w:ascii="Times New Roman" w:hAnsi="Times New Roman"/>
          <w:sz w:val="22"/>
          <w:szCs w:val="22"/>
        </w:rPr>
        <w:t>Para os fins desta Escritura, “</w:t>
      </w:r>
      <w:r w:rsidRPr="0048761D">
        <w:rPr>
          <w:rFonts w:ascii="Times New Roman" w:hAnsi="Times New Roman"/>
          <w:sz w:val="22"/>
          <w:szCs w:val="22"/>
          <w:u w:val="single"/>
        </w:rPr>
        <w:t>Dia Útil</w:t>
      </w:r>
      <w:r w:rsidRPr="0048761D">
        <w:rPr>
          <w:rFonts w:ascii="Times New Roman" w:hAnsi="Times New Roman"/>
          <w:sz w:val="22"/>
          <w:szCs w:val="22"/>
        </w:rPr>
        <w:t>” significa (i) com relação a qualquer obrigação pecuniária, inclusive para fins de cálculo, qualquer dia que não seja sábado, domingo ou feriado declarado nacional; e (ii) com relação a qualquer obrigação não pecuniária prevista nesta Escritura, qualquer dia no qual haja expediente bancário na</w:t>
      </w:r>
      <w:r w:rsidR="002961C3">
        <w:rPr>
          <w:rFonts w:ascii="Times New Roman" w:hAnsi="Times New Roman"/>
          <w:sz w:val="22"/>
          <w:szCs w:val="22"/>
        </w:rPr>
        <w:t>s</w:t>
      </w:r>
      <w:r w:rsidRPr="0048761D">
        <w:rPr>
          <w:rFonts w:ascii="Times New Roman" w:hAnsi="Times New Roman"/>
          <w:sz w:val="22"/>
          <w:szCs w:val="22"/>
        </w:rPr>
        <w:t xml:space="preserve"> Cidade</w:t>
      </w:r>
      <w:r w:rsidR="002961C3">
        <w:rPr>
          <w:rFonts w:ascii="Times New Roman" w:hAnsi="Times New Roman"/>
          <w:sz w:val="22"/>
          <w:szCs w:val="22"/>
        </w:rPr>
        <w:t>s</w:t>
      </w:r>
      <w:r w:rsidRPr="0048761D">
        <w:rPr>
          <w:rFonts w:ascii="Times New Roman" w:hAnsi="Times New Roman"/>
          <w:sz w:val="22"/>
          <w:szCs w:val="22"/>
        </w:rPr>
        <w:t xml:space="preserve"> de São Paulo</w:t>
      </w:r>
      <w:r w:rsidR="002961C3">
        <w:rPr>
          <w:rFonts w:ascii="Times New Roman" w:hAnsi="Times New Roman"/>
          <w:sz w:val="22"/>
          <w:szCs w:val="22"/>
        </w:rPr>
        <w:t xml:space="preserve"> e </w:t>
      </w:r>
      <w:r w:rsidR="00B834F5">
        <w:rPr>
          <w:rFonts w:ascii="Times New Roman" w:hAnsi="Times New Roman"/>
          <w:sz w:val="22"/>
          <w:szCs w:val="22"/>
        </w:rPr>
        <w:t>[</w:t>
      </w:r>
      <w:r w:rsidR="002961C3" w:rsidRPr="00B834F5">
        <w:rPr>
          <w:rFonts w:ascii="Times New Roman" w:hAnsi="Times New Roman"/>
          <w:sz w:val="22"/>
          <w:szCs w:val="22"/>
        </w:rPr>
        <w:t>Campinas</w:t>
      </w:r>
      <w:r w:rsidR="00B834F5">
        <w:rPr>
          <w:rFonts w:ascii="Times New Roman" w:hAnsi="Times New Roman"/>
          <w:sz w:val="22"/>
          <w:szCs w:val="22"/>
        </w:rPr>
        <w:t>]</w:t>
      </w:r>
      <w:r w:rsidRPr="0048761D">
        <w:rPr>
          <w:rFonts w:ascii="Times New Roman" w:hAnsi="Times New Roman"/>
          <w:sz w:val="22"/>
          <w:szCs w:val="22"/>
        </w:rPr>
        <w:t xml:space="preserve">, </w:t>
      </w:r>
      <w:r w:rsidR="002961C3">
        <w:rPr>
          <w:rFonts w:ascii="Times New Roman" w:hAnsi="Times New Roman"/>
          <w:sz w:val="22"/>
          <w:szCs w:val="22"/>
        </w:rPr>
        <w:t xml:space="preserve">ambas no </w:t>
      </w:r>
      <w:r w:rsidRPr="0048761D">
        <w:rPr>
          <w:rFonts w:ascii="Times New Roman" w:hAnsi="Times New Roman"/>
          <w:sz w:val="22"/>
          <w:szCs w:val="22"/>
        </w:rPr>
        <w:t>Estado de São Paulo</w:t>
      </w:r>
      <w:r w:rsidR="002961C3">
        <w:rPr>
          <w:rFonts w:ascii="Times New Roman" w:hAnsi="Times New Roman"/>
          <w:sz w:val="22"/>
          <w:szCs w:val="22"/>
        </w:rPr>
        <w:t xml:space="preserve"> e na Cidade de Estância, Estado de Sergipe</w:t>
      </w:r>
      <w:r w:rsidRPr="0048761D">
        <w:rPr>
          <w:rFonts w:ascii="Times New Roman" w:hAnsi="Times New Roman"/>
          <w:sz w:val="22"/>
          <w:szCs w:val="22"/>
        </w:rPr>
        <w:t>, e que não seja sábado ou domingo.</w:t>
      </w:r>
      <w:r w:rsidR="00A06959" w:rsidRPr="0048761D">
        <w:rPr>
          <w:rFonts w:ascii="Times New Roman" w:hAnsi="Times New Roman"/>
          <w:sz w:val="22"/>
          <w:szCs w:val="22"/>
        </w:rPr>
        <w:t xml:space="preserve"> </w:t>
      </w:r>
      <w:r w:rsidR="007640E4">
        <w:rPr>
          <w:rFonts w:ascii="Times New Roman" w:hAnsi="Times New Roman"/>
          <w:sz w:val="22"/>
          <w:szCs w:val="22"/>
        </w:rPr>
        <w:t>[</w:t>
      </w:r>
      <w:r w:rsidR="007640E4" w:rsidRPr="00A308EF">
        <w:rPr>
          <w:rFonts w:ascii="Times New Roman" w:hAnsi="Times New Roman"/>
          <w:b/>
          <w:bCs/>
          <w:sz w:val="22"/>
          <w:szCs w:val="22"/>
          <w:highlight w:val="yellow"/>
        </w:rPr>
        <w:t>Nota Cescon Barrieu</w:t>
      </w:r>
      <w:r w:rsidR="007640E4" w:rsidRPr="00A308EF">
        <w:rPr>
          <w:rFonts w:ascii="Times New Roman" w:hAnsi="Times New Roman"/>
          <w:sz w:val="22"/>
          <w:szCs w:val="22"/>
          <w:highlight w:val="yellow"/>
        </w:rPr>
        <w:t>: redação conforme precedente. Favor confirmar.</w:t>
      </w:r>
      <w:r w:rsidR="007640E4">
        <w:rPr>
          <w:rFonts w:ascii="Times New Roman" w:hAnsi="Times New Roman"/>
          <w:sz w:val="22"/>
          <w:szCs w:val="22"/>
        </w:rPr>
        <w:t>]</w:t>
      </w:r>
    </w:p>
    <w:p w14:paraId="6A5123FC" w14:textId="77777777" w:rsidR="008501C6" w:rsidRPr="0048761D" w:rsidRDefault="00EE3857" w:rsidP="00734EB4">
      <w:pPr>
        <w:pStyle w:val="Level2"/>
        <w:rPr>
          <w:rFonts w:ascii="Times New Roman" w:hAnsi="Times New Roman"/>
          <w:b/>
          <w:bCs/>
          <w:sz w:val="22"/>
          <w:szCs w:val="22"/>
        </w:rPr>
      </w:pPr>
      <w:r w:rsidRPr="0048761D">
        <w:rPr>
          <w:rFonts w:ascii="Times New Roman" w:hAnsi="Times New Roman"/>
          <w:b/>
          <w:bCs/>
          <w:sz w:val="22"/>
          <w:szCs w:val="22"/>
        </w:rPr>
        <w:t xml:space="preserve">Encargos Moratórios </w:t>
      </w:r>
    </w:p>
    <w:p w14:paraId="45DE66AB" w14:textId="77777777" w:rsidR="008501C6" w:rsidRPr="0048761D" w:rsidRDefault="00EE3857" w:rsidP="005378E3">
      <w:pPr>
        <w:pStyle w:val="Level3"/>
        <w:rPr>
          <w:rFonts w:ascii="Times New Roman" w:hAnsi="Times New Roman"/>
          <w:sz w:val="22"/>
          <w:szCs w:val="22"/>
        </w:rPr>
      </w:pPr>
      <w:r w:rsidRPr="0048761D">
        <w:rPr>
          <w:rFonts w:ascii="Times New Roman" w:hAnsi="Times New Roman"/>
          <w:sz w:val="22"/>
          <w:szCs w:val="22"/>
        </w:rPr>
        <w:t>Sem prejuízo do pagamento da Remuneração, ocorrendo impontualidade no pagamento pela Emissora de qualquer quantia devida aos Debenturistas, os débitos em atraso vencidos e não pagos pela Emissora ficarão sujeitos a: (a) multa convencional, irredutível e de natureza não compensatória, de 2% (dois por cento)</w:t>
      </w:r>
      <w:r w:rsidR="00A35C63" w:rsidRPr="0048761D">
        <w:rPr>
          <w:rFonts w:ascii="Times New Roman" w:hAnsi="Times New Roman"/>
          <w:sz w:val="22"/>
          <w:szCs w:val="22"/>
        </w:rPr>
        <w:t xml:space="preserve"> sobre o valor inadimplido</w:t>
      </w:r>
      <w:r w:rsidRPr="0048761D">
        <w:rPr>
          <w:rFonts w:ascii="Times New Roman" w:hAnsi="Times New Roman"/>
          <w:sz w:val="22"/>
          <w:szCs w:val="22"/>
        </w:rPr>
        <w:t xml:space="preserve">; e (b) juros </w:t>
      </w:r>
      <w:r w:rsidR="00A35C63" w:rsidRPr="0048761D">
        <w:rPr>
          <w:rFonts w:ascii="Times New Roman" w:hAnsi="Times New Roman"/>
          <w:sz w:val="22"/>
          <w:szCs w:val="22"/>
        </w:rPr>
        <w:t xml:space="preserve">moratórios à razão </w:t>
      </w:r>
      <w:r w:rsidRPr="0048761D">
        <w:rPr>
          <w:rFonts w:ascii="Times New Roman" w:hAnsi="Times New Roman"/>
          <w:sz w:val="22"/>
          <w:szCs w:val="22"/>
        </w:rPr>
        <w:t xml:space="preserve">de 1% (um por cento) ao </w:t>
      </w:r>
      <w:r w:rsidRPr="0048761D">
        <w:rPr>
          <w:rFonts w:ascii="Times New Roman" w:hAnsi="Times New Roman"/>
          <w:sz w:val="22"/>
          <w:szCs w:val="22"/>
        </w:rPr>
        <w:lastRenderedPageBreak/>
        <w:t>mês,</w:t>
      </w:r>
      <w:r w:rsidR="00A35C63" w:rsidRPr="0048761D">
        <w:rPr>
          <w:rFonts w:ascii="Times New Roman" w:hAnsi="Times New Roman"/>
          <w:sz w:val="22"/>
          <w:szCs w:val="22"/>
        </w:rPr>
        <w:t xml:space="preserve"> calculados </w:t>
      </w:r>
      <w:r w:rsidR="00A35C63" w:rsidRPr="0048761D">
        <w:rPr>
          <w:rFonts w:ascii="Times New Roman" w:hAnsi="Times New Roman"/>
          <w:i/>
          <w:iCs/>
          <w:sz w:val="22"/>
          <w:szCs w:val="22"/>
        </w:rPr>
        <w:t>pro rata temporis</w:t>
      </w:r>
      <w:r w:rsidR="00727577" w:rsidRPr="0048761D">
        <w:rPr>
          <w:rFonts w:ascii="Times New Roman" w:hAnsi="Times New Roman"/>
          <w:sz w:val="22"/>
          <w:szCs w:val="22"/>
        </w:rPr>
        <w:t>, independentemente de aviso, notificação ou interpelação judicial ou extrajudicial</w:t>
      </w:r>
      <w:r w:rsidRPr="0048761D">
        <w:rPr>
          <w:rFonts w:ascii="Times New Roman" w:hAnsi="Times New Roman"/>
          <w:sz w:val="22"/>
          <w:szCs w:val="22"/>
        </w:rPr>
        <w:t xml:space="preserve"> (“</w:t>
      </w:r>
      <w:r w:rsidRPr="0048761D">
        <w:rPr>
          <w:rFonts w:ascii="Times New Roman" w:hAnsi="Times New Roman"/>
          <w:sz w:val="22"/>
          <w:szCs w:val="22"/>
          <w:u w:val="single"/>
        </w:rPr>
        <w:t>Encargos Moratórios</w:t>
      </w:r>
      <w:r w:rsidRPr="0048761D">
        <w:rPr>
          <w:rFonts w:ascii="Times New Roman" w:hAnsi="Times New Roman"/>
          <w:sz w:val="22"/>
          <w:szCs w:val="22"/>
        </w:rPr>
        <w:t>”).</w:t>
      </w:r>
    </w:p>
    <w:p w14:paraId="00158C16" w14:textId="77777777" w:rsidR="008501C6" w:rsidRPr="0048761D" w:rsidRDefault="00EE3857" w:rsidP="00734EB4">
      <w:pPr>
        <w:pStyle w:val="Level2"/>
        <w:rPr>
          <w:rFonts w:ascii="Times New Roman" w:hAnsi="Times New Roman"/>
          <w:b/>
          <w:bCs/>
          <w:sz w:val="22"/>
          <w:szCs w:val="22"/>
        </w:rPr>
      </w:pPr>
      <w:r w:rsidRPr="0048761D">
        <w:rPr>
          <w:rFonts w:ascii="Times New Roman" w:hAnsi="Times New Roman"/>
          <w:b/>
          <w:bCs/>
          <w:sz w:val="22"/>
          <w:szCs w:val="22"/>
        </w:rPr>
        <w:t xml:space="preserve">Decadência dos Direitos aos Acréscimos </w:t>
      </w:r>
    </w:p>
    <w:p w14:paraId="55ABD2ED" w14:textId="77777777" w:rsidR="008501C6" w:rsidRPr="0048761D" w:rsidRDefault="00EE3857" w:rsidP="005378E3">
      <w:pPr>
        <w:pStyle w:val="Level3"/>
        <w:rPr>
          <w:rFonts w:ascii="Times New Roman" w:hAnsi="Times New Roman"/>
          <w:sz w:val="22"/>
          <w:szCs w:val="22"/>
        </w:rPr>
      </w:pPr>
      <w:r w:rsidRPr="0048761D">
        <w:rPr>
          <w:rFonts w:ascii="Times New Roman" w:hAnsi="Times New Roman"/>
          <w:sz w:val="22"/>
          <w:szCs w:val="22"/>
        </w:rPr>
        <w:t xml:space="preserve">Sem prejuízo do disposto na Cláusula 4.16.1 acima, o não comparecimento do Debenturista para receber o valor correspondente a quaisquer das obrigações pecuniárias da Emissora, nas datas previstas nesta Escritura, ou em comunicado publicado pela Emissora nos Jornais </w:t>
      </w:r>
      <w:r w:rsidR="002961C3">
        <w:rPr>
          <w:rFonts w:ascii="Times New Roman" w:hAnsi="Times New Roman"/>
          <w:sz w:val="22"/>
          <w:szCs w:val="22"/>
        </w:rPr>
        <w:t>da Emissora</w:t>
      </w:r>
      <w:r w:rsidRPr="0048761D">
        <w:rPr>
          <w:rFonts w:ascii="Times New Roman" w:hAnsi="Times New Roman"/>
          <w:sz w:val="22"/>
          <w:szCs w:val="22"/>
        </w:rPr>
        <w:t>, não lhe dará direito ao recebimento da Remuneração e/ou Encargos Moratórios no período relativo ao atraso no recebimento, sendo-lhe, todavia, assegurados os direitos adquiridos até a data do respectivo vencimento ou pagamento.</w:t>
      </w:r>
    </w:p>
    <w:p w14:paraId="3BC7AB03" w14:textId="77777777" w:rsidR="008501C6" w:rsidRPr="0048761D" w:rsidRDefault="00EE3857" w:rsidP="00734EB4">
      <w:pPr>
        <w:pStyle w:val="Level2"/>
        <w:rPr>
          <w:rFonts w:ascii="Times New Roman" w:hAnsi="Times New Roman"/>
          <w:b/>
          <w:bCs/>
          <w:sz w:val="22"/>
          <w:szCs w:val="22"/>
        </w:rPr>
      </w:pPr>
      <w:r w:rsidRPr="0048761D">
        <w:rPr>
          <w:rFonts w:ascii="Times New Roman" w:hAnsi="Times New Roman"/>
          <w:b/>
          <w:bCs/>
          <w:sz w:val="22"/>
          <w:szCs w:val="22"/>
        </w:rPr>
        <w:t xml:space="preserve">Repactuação </w:t>
      </w:r>
    </w:p>
    <w:p w14:paraId="75F85C31" w14:textId="77777777" w:rsidR="008501C6" w:rsidRPr="0048761D" w:rsidRDefault="00EE3857" w:rsidP="005378E3">
      <w:pPr>
        <w:pStyle w:val="Level3"/>
        <w:rPr>
          <w:rFonts w:ascii="Times New Roman" w:hAnsi="Times New Roman"/>
          <w:sz w:val="22"/>
          <w:szCs w:val="22"/>
        </w:rPr>
      </w:pPr>
      <w:r w:rsidRPr="001B1B97">
        <w:rPr>
          <w:rFonts w:ascii="Times New Roman" w:hAnsi="Times New Roman"/>
          <w:sz w:val="22"/>
          <w:szCs w:val="22"/>
        </w:rPr>
        <w:t>As Debêntures não serão objeto de repactuação programada</w:t>
      </w:r>
      <w:r w:rsidRPr="0048761D">
        <w:rPr>
          <w:rFonts w:ascii="Times New Roman" w:hAnsi="Times New Roman"/>
          <w:sz w:val="22"/>
          <w:szCs w:val="22"/>
        </w:rPr>
        <w:t>.</w:t>
      </w:r>
    </w:p>
    <w:p w14:paraId="53F5B64A" w14:textId="77777777" w:rsidR="008501C6" w:rsidRPr="0048761D" w:rsidRDefault="00EE3857" w:rsidP="00734EB4">
      <w:pPr>
        <w:pStyle w:val="Level2"/>
        <w:rPr>
          <w:rFonts w:ascii="Times New Roman" w:hAnsi="Times New Roman"/>
          <w:b/>
          <w:bCs/>
          <w:sz w:val="22"/>
          <w:szCs w:val="22"/>
        </w:rPr>
      </w:pPr>
      <w:r w:rsidRPr="0048761D">
        <w:rPr>
          <w:rFonts w:ascii="Times New Roman" w:hAnsi="Times New Roman"/>
          <w:b/>
          <w:bCs/>
          <w:sz w:val="22"/>
          <w:szCs w:val="22"/>
        </w:rPr>
        <w:t xml:space="preserve">Publicidade </w:t>
      </w:r>
    </w:p>
    <w:p w14:paraId="145F23B4" w14:textId="77777777" w:rsidR="008501C6" w:rsidRPr="0048761D" w:rsidRDefault="00EE3857" w:rsidP="005378E3">
      <w:pPr>
        <w:pStyle w:val="Level3"/>
        <w:rPr>
          <w:rFonts w:ascii="Times New Roman" w:hAnsi="Times New Roman"/>
          <w:sz w:val="22"/>
          <w:szCs w:val="22"/>
        </w:rPr>
      </w:pPr>
      <w:r w:rsidRPr="0048761D">
        <w:rPr>
          <w:rFonts w:ascii="Times New Roman" w:hAnsi="Times New Roman"/>
          <w:sz w:val="22"/>
          <w:szCs w:val="22"/>
        </w:rPr>
        <w:t xml:space="preserve">Todos os atos e decisões a serem tomados decorrentes desta Emissão que, de qualquer forma, vierem a envolver interesses dos Debenturistas, deverão ser obrigatoriamente comunicados na forma de avisos publicados nos Jornais </w:t>
      </w:r>
      <w:r w:rsidR="002961C3">
        <w:rPr>
          <w:rFonts w:ascii="Times New Roman" w:hAnsi="Times New Roman"/>
          <w:sz w:val="22"/>
          <w:szCs w:val="22"/>
        </w:rPr>
        <w:t>da Emissora</w:t>
      </w:r>
      <w:r w:rsidRPr="0048761D">
        <w:rPr>
          <w:rFonts w:ascii="Times New Roman" w:hAnsi="Times New Roman"/>
          <w:sz w:val="22"/>
          <w:szCs w:val="22"/>
        </w:rPr>
        <w:t xml:space="preserve">, bem como divulgados na página da Emissora na rede mundial de computadores </w:t>
      </w:r>
      <w:r w:rsidR="005D1C7B" w:rsidRPr="0048761D">
        <w:rPr>
          <w:rFonts w:ascii="Times New Roman" w:hAnsi="Times New Roman"/>
          <w:sz w:val="22"/>
          <w:szCs w:val="22"/>
        </w:rPr>
        <w:t>[</w:t>
      </w:r>
      <w:r w:rsidRPr="0048761D">
        <w:rPr>
          <w:rFonts w:ascii="Times New Roman" w:hAnsi="Times New Roman"/>
          <w:sz w:val="22"/>
          <w:szCs w:val="22"/>
        </w:rPr>
        <w:t>(</w:t>
      </w:r>
      <w:r w:rsidR="001205F6" w:rsidRPr="008613D6">
        <w:rPr>
          <w:rFonts w:ascii="Times New Roman" w:hAnsi="Times New Roman"/>
          <w:sz w:val="22"/>
          <w:szCs w:val="22"/>
        </w:rPr>
        <w:t>www.</w:t>
      </w:r>
      <w:r w:rsidR="002961C3">
        <w:rPr>
          <w:rFonts w:ascii="Times New Roman" w:hAnsi="Times New Roman"/>
          <w:sz w:val="22"/>
          <w:szCs w:val="22"/>
        </w:rPr>
        <w:t>vidroporto</w:t>
      </w:r>
      <w:r w:rsidR="001205F6" w:rsidRPr="008613D6">
        <w:rPr>
          <w:rFonts w:ascii="Times New Roman" w:hAnsi="Times New Roman"/>
          <w:sz w:val="22"/>
          <w:szCs w:val="22"/>
        </w:rPr>
        <w:t>.com.br</w:t>
      </w:r>
      <w:r w:rsidRPr="0048761D">
        <w:rPr>
          <w:rFonts w:ascii="Times New Roman" w:hAnsi="Times New Roman"/>
          <w:sz w:val="22"/>
          <w:szCs w:val="22"/>
        </w:rPr>
        <w:t>)</w:t>
      </w:r>
      <w:r w:rsidR="005D1C7B" w:rsidRPr="0048761D">
        <w:rPr>
          <w:rFonts w:ascii="Times New Roman" w:hAnsi="Times New Roman"/>
          <w:sz w:val="22"/>
          <w:szCs w:val="22"/>
        </w:rPr>
        <w:t>]</w:t>
      </w:r>
      <w:r w:rsidR="001205F6" w:rsidRPr="0048761D">
        <w:rPr>
          <w:rFonts w:ascii="Times New Roman" w:hAnsi="Times New Roman"/>
          <w:sz w:val="22"/>
          <w:szCs w:val="22"/>
        </w:rPr>
        <w:t xml:space="preserve"> [</w:t>
      </w:r>
      <w:r w:rsidR="001205F6" w:rsidRPr="008613D6">
        <w:rPr>
          <w:rFonts w:ascii="Times New Roman" w:hAnsi="Times New Roman"/>
          <w:b/>
          <w:bCs/>
          <w:sz w:val="22"/>
          <w:szCs w:val="22"/>
          <w:highlight w:val="yellow"/>
        </w:rPr>
        <w:t>Nota Cescon Barrieu</w:t>
      </w:r>
      <w:r w:rsidR="001205F6" w:rsidRPr="008613D6">
        <w:rPr>
          <w:rFonts w:ascii="Times New Roman" w:hAnsi="Times New Roman"/>
          <w:sz w:val="22"/>
          <w:szCs w:val="22"/>
          <w:highlight w:val="yellow"/>
        </w:rPr>
        <w:t>: Companhia, favor confirmar website</w:t>
      </w:r>
      <w:r w:rsidR="001205F6" w:rsidRPr="0048761D">
        <w:rPr>
          <w:rFonts w:ascii="Times New Roman" w:hAnsi="Times New Roman"/>
          <w:sz w:val="22"/>
          <w:szCs w:val="22"/>
        </w:rPr>
        <w:t>]</w:t>
      </w:r>
      <w:r w:rsidRPr="0048761D">
        <w:rPr>
          <w:rFonts w:ascii="Times New Roman" w:hAnsi="Times New Roman"/>
          <w:sz w:val="22"/>
          <w:szCs w:val="22"/>
        </w:rPr>
        <w:t xml:space="preserve">, observado o estabelecido no artigo 289 da Lei das Sociedades por Ações e as limitações impostas pela Instrução CVM 476 em relação à publicidade da Oferta </w:t>
      </w:r>
      <w:r w:rsidR="008B160B" w:rsidRPr="0048761D">
        <w:rPr>
          <w:rFonts w:ascii="Times New Roman" w:hAnsi="Times New Roman"/>
          <w:sz w:val="22"/>
          <w:szCs w:val="22"/>
        </w:rPr>
        <w:t xml:space="preserve">Restrita </w:t>
      </w:r>
      <w:r w:rsidRPr="0048761D">
        <w:rPr>
          <w:rFonts w:ascii="Times New Roman" w:hAnsi="Times New Roman"/>
          <w:sz w:val="22"/>
          <w:szCs w:val="22"/>
        </w:rPr>
        <w:t>e os prazos legais, devendo a Emissora comunicar o Agente Fiduciário e a B3 a respeito de qualquer publicação na data da sua realização, sendo certo que, caso a Emissora altere seu jornal de publicação após a Data de Emissão, deverá enviar notificação ao Agente Fiduciário informando o novo veículo</w:t>
      </w:r>
      <w:r w:rsidRPr="0048761D">
        <w:rPr>
          <w:rFonts w:ascii="Times New Roman" w:hAnsi="Times New Roman"/>
          <w:kern w:val="0"/>
          <w:sz w:val="22"/>
          <w:szCs w:val="22"/>
          <w:lang w:eastAsia="pt-BR"/>
        </w:rPr>
        <w:t xml:space="preserve"> </w:t>
      </w:r>
      <w:r w:rsidRPr="0048761D">
        <w:rPr>
          <w:rFonts w:ascii="Times New Roman" w:hAnsi="Times New Roman"/>
          <w:sz w:val="22"/>
          <w:szCs w:val="22"/>
        </w:rPr>
        <w:t>no prazo de até 5 (cinco) Dias Úteis contados da data de alteração do jornal de publicação</w:t>
      </w:r>
      <w:r w:rsidR="00A40FAE" w:rsidRPr="0048761D">
        <w:rPr>
          <w:rFonts w:ascii="Times New Roman" w:hAnsi="Times New Roman"/>
          <w:sz w:val="22"/>
          <w:szCs w:val="22"/>
        </w:rPr>
        <w:t>, bem como divulgar tal alteração aos Debenturistas por meio de Aviso aos Debenturistas</w:t>
      </w:r>
      <w:r w:rsidRPr="0048761D">
        <w:rPr>
          <w:rFonts w:ascii="Times New Roman" w:hAnsi="Times New Roman"/>
          <w:sz w:val="22"/>
          <w:szCs w:val="22"/>
        </w:rPr>
        <w:t>.</w:t>
      </w:r>
      <w:r w:rsidR="00727577" w:rsidRPr="0048761D">
        <w:rPr>
          <w:rFonts w:ascii="Times New Roman" w:hAnsi="Times New Roman"/>
          <w:sz w:val="22"/>
          <w:szCs w:val="22"/>
        </w:rPr>
        <w:t xml:space="preserve"> </w:t>
      </w:r>
    </w:p>
    <w:p w14:paraId="20E97CAB" w14:textId="77777777" w:rsidR="008501C6" w:rsidRPr="0048761D" w:rsidRDefault="00EE3857" w:rsidP="00734EB4">
      <w:pPr>
        <w:pStyle w:val="Level2"/>
        <w:rPr>
          <w:rFonts w:ascii="Times New Roman" w:hAnsi="Times New Roman"/>
          <w:b/>
          <w:bCs/>
          <w:sz w:val="22"/>
          <w:szCs w:val="22"/>
        </w:rPr>
      </w:pPr>
      <w:r w:rsidRPr="0048761D">
        <w:rPr>
          <w:rFonts w:ascii="Times New Roman" w:hAnsi="Times New Roman"/>
          <w:b/>
          <w:bCs/>
          <w:sz w:val="22"/>
          <w:szCs w:val="22"/>
        </w:rPr>
        <w:t xml:space="preserve">Imunidade de Debenturistas </w:t>
      </w:r>
    </w:p>
    <w:p w14:paraId="38608284" w14:textId="77777777" w:rsidR="00EB3B44" w:rsidRDefault="00EE3857" w:rsidP="008B160B">
      <w:pPr>
        <w:pStyle w:val="Level3"/>
        <w:rPr>
          <w:rFonts w:ascii="Times New Roman" w:hAnsi="Times New Roman"/>
          <w:sz w:val="22"/>
          <w:szCs w:val="22"/>
        </w:rPr>
      </w:pPr>
      <w:r w:rsidRPr="0048761D">
        <w:rPr>
          <w:rFonts w:ascii="Times New Roman" w:hAnsi="Times New Roman"/>
          <w:sz w:val="22"/>
          <w:szCs w:val="22"/>
        </w:rPr>
        <w:t xml:space="preserve">Caso qualquer Debenturista goze de algum tipo de imunidade ou isenção tributária, este deverá encaminhar ao </w:t>
      </w:r>
      <w:r w:rsidR="00A76BE2" w:rsidRPr="0048761D">
        <w:rPr>
          <w:rFonts w:ascii="Times New Roman" w:hAnsi="Times New Roman"/>
          <w:sz w:val="22"/>
          <w:szCs w:val="22"/>
        </w:rPr>
        <w:t>Banco Liquidante</w:t>
      </w:r>
      <w:r w:rsidR="008B160B" w:rsidRPr="0048761D">
        <w:rPr>
          <w:rFonts w:ascii="Times New Roman" w:hAnsi="Times New Roman"/>
          <w:sz w:val="22"/>
          <w:szCs w:val="22"/>
        </w:rPr>
        <w:t xml:space="preserve"> e à Emissora</w:t>
      </w:r>
      <w:r w:rsidRPr="0048761D">
        <w:rPr>
          <w:rFonts w:ascii="Times New Roman" w:hAnsi="Times New Roman"/>
          <w:sz w:val="22"/>
          <w:szCs w:val="22"/>
        </w:rPr>
        <w:t>, no prazo mínimo de 10 (dez) Dias Úteis de antecedência em relação à data prevista para recebimento de valores relativos às Debêntures, documentação comprobatória dessa imunidade ou isenção tributária</w:t>
      </w:r>
      <w:r w:rsidR="004F58FE" w:rsidRPr="0048761D">
        <w:rPr>
          <w:rFonts w:ascii="Times New Roman" w:hAnsi="Times New Roman"/>
          <w:sz w:val="22"/>
          <w:szCs w:val="22"/>
        </w:rPr>
        <w:t>, sendo certo que, caso o Debenturista não envie a referida documentação, a Emissora fará as retenções dos tributos previstos na legislação tributária em vigor nos rendimentos de tal Debenturista</w:t>
      </w:r>
      <w:r w:rsidRPr="0048761D">
        <w:rPr>
          <w:rFonts w:ascii="Times New Roman" w:hAnsi="Times New Roman"/>
          <w:sz w:val="22"/>
          <w:szCs w:val="22"/>
        </w:rPr>
        <w:t xml:space="preserve">. </w:t>
      </w:r>
    </w:p>
    <w:p w14:paraId="697BC5FC" w14:textId="77777777" w:rsidR="002961C3" w:rsidRPr="00B834F5" w:rsidRDefault="00EE3857" w:rsidP="008B160B">
      <w:pPr>
        <w:pStyle w:val="Level3"/>
        <w:rPr>
          <w:rFonts w:ascii="Times New Roman" w:hAnsi="Times New Roman"/>
          <w:sz w:val="22"/>
          <w:szCs w:val="22"/>
        </w:rPr>
      </w:pPr>
      <w:r w:rsidRPr="00BF6E93">
        <w:rPr>
          <w:rFonts w:ascii="Times New Roman" w:hAnsi="Times New Roman"/>
          <w:sz w:val="22"/>
          <w:szCs w:val="22"/>
        </w:rPr>
        <w:t>O Debenturista que tenha apresentado documentação comprobatória de sua condição de imunidade ou isenção tributária, nos termos da cláusula 4.</w:t>
      </w:r>
      <w:r w:rsidRPr="00B834F5">
        <w:rPr>
          <w:rFonts w:ascii="Times New Roman" w:hAnsi="Times New Roman"/>
          <w:sz w:val="22"/>
          <w:szCs w:val="22"/>
        </w:rPr>
        <w:t>20</w:t>
      </w:r>
      <w:r w:rsidRPr="00BF6E93">
        <w:rPr>
          <w:rFonts w:ascii="Times New Roman" w:hAnsi="Times New Roman"/>
          <w:sz w:val="22"/>
          <w:szCs w:val="22"/>
        </w:rPr>
        <w:t xml:space="preserve">.1 acima, e que tiver essa condição alterada e/ou revogada por disposição normativa, ou por deixar de atender as condições e requisitos porventura prescritos no dispositivo legal aplicável, ou ainda, tiver essa condição questionada por autoridade judicial, fiscal ou </w:t>
      </w:r>
      <w:r w:rsidRPr="00BF6E93">
        <w:rPr>
          <w:rFonts w:ascii="Times New Roman" w:hAnsi="Times New Roman"/>
          <w:sz w:val="22"/>
          <w:szCs w:val="22"/>
        </w:rPr>
        <w:lastRenderedPageBreak/>
        <w:t>regulamentar competente, ou ainda, que tenha esta condição alterada e/ou revogada por qualquer outra razão que não as mencionadas nesta cláusula, deverá comunicar esse fato, de forma detalhada e por escrito, ao Banco Liquidante e Escriturador, com cópia para a Emissora, bem como prestar qualquer informação adicional em relação ao tema que lhe seja solicitada pelo Banco Liquidante e Escriturador ou pela Emissora</w:t>
      </w:r>
      <w:r w:rsidRPr="00B834F5">
        <w:rPr>
          <w:rFonts w:ascii="Times New Roman" w:hAnsi="Times New Roman"/>
          <w:sz w:val="22"/>
          <w:szCs w:val="22"/>
        </w:rPr>
        <w:t>.</w:t>
      </w:r>
    </w:p>
    <w:p w14:paraId="4C67520D" w14:textId="77777777" w:rsidR="002961C3" w:rsidRPr="00BF6E93" w:rsidRDefault="00EE3857" w:rsidP="002961C3">
      <w:pPr>
        <w:pStyle w:val="Level2"/>
        <w:rPr>
          <w:rFonts w:ascii="Times New Roman" w:hAnsi="Times New Roman"/>
          <w:b/>
          <w:bCs/>
          <w:sz w:val="22"/>
          <w:szCs w:val="22"/>
        </w:rPr>
      </w:pPr>
      <w:r w:rsidRPr="00BF6E93">
        <w:rPr>
          <w:rFonts w:ascii="Times New Roman" w:hAnsi="Times New Roman"/>
          <w:b/>
          <w:bCs/>
          <w:sz w:val="22"/>
          <w:szCs w:val="22"/>
        </w:rPr>
        <w:t>Classificação de Risco</w:t>
      </w:r>
    </w:p>
    <w:p w14:paraId="32C3A014" w14:textId="77777777" w:rsidR="002961C3" w:rsidRPr="00BF6E93" w:rsidRDefault="00EE3857">
      <w:pPr>
        <w:pStyle w:val="Level3"/>
        <w:rPr>
          <w:rFonts w:ascii="Times New Roman" w:hAnsi="Times New Roman"/>
          <w:sz w:val="22"/>
          <w:szCs w:val="22"/>
        </w:rPr>
      </w:pPr>
      <w:r w:rsidRPr="00BF6E93">
        <w:rPr>
          <w:rFonts w:ascii="Times New Roman" w:hAnsi="Times New Roman"/>
          <w:sz w:val="22"/>
          <w:szCs w:val="22"/>
        </w:rPr>
        <w:t xml:space="preserve">Não será contratada agência de classificação de risco no âmbito da Oferta Restrita para atribuir </w:t>
      </w:r>
      <w:r w:rsidRPr="006B4E2E">
        <w:rPr>
          <w:rFonts w:ascii="Times New Roman" w:hAnsi="Times New Roman"/>
          <w:i/>
          <w:iCs/>
          <w:sz w:val="22"/>
          <w:szCs w:val="22"/>
        </w:rPr>
        <w:t>r</w:t>
      </w:r>
      <w:r w:rsidR="009B65D6" w:rsidRPr="006B4E2E">
        <w:rPr>
          <w:rFonts w:ascii="Times New Roman" w:hAnsi="Times New Roman"/>
          <w:i/>
          <w:iCs/>
          <w:sz w:val="22"/>
          <w:szCs w:val="22"/>
        </w:rPr>
        <w:t>ating</w:t>
      </w:r>
      <w:r w:rsidRPr="00BF6E93">
        <w:rPr>
          <w:rFonts w:ascii="Times New Roman" w:hAnsi="Times New Roman"/>
          <w:sz w:val="22"/>
          <w:szCs w:val="22"/>
        </w:rPr>
        <w:t xml:space="preserve"> às Debêntures. </w:t>
      </w:r>
    </w:p>
    <w:p w14:paraId="15E0F390" w14:textId="77777777" w:rsidR="008501C6" w:rsidRPr="0048761D" w:rsidRDefault="00EE3857" w:rsidP="005378E3">
      <w:pPr>
        <w:pStyle w:val="Level1"/>
        <w:rPr>
          <w:rFonts w:ascii="Times New Roman" w:hAnsi="Times New Roman"/>
          <w:b/>
          <w:bCs/>
          <w:sz w:val="22"/>
          <w:szCs w:val="22"/>
        </w:rPr>
      </w:pPr>
      <w:bookmarkStart w:id="96" w:name="_DV_M112"/>
      <w:bookmarkStart w:id="97" w:name="_DV_M234"/>
      <w:bookmarkStart w:id="98" w:name="_Toc37312023"/>
      <w:bookmarkStart w:id="99" w:name="_Toc499990365"/>
      <w:bookmarkEnd w:id="61"/>
      <w:bookmarkEnd w:id="96"/>
      <w:bookmarkEnd w:id="97"/>
      <w:r w:rsidRPr="0048761D">
        <w:rPr>
          <w:rFonts w:ascii="Times New Roman" w:hAnsi="Times New Roman"/>
          <w:b/>
          <w:bCs/>
          <w:sz w:val="22"/>
          <w:szCs w:val="22"/>
        </w:rPr>
        <w:t>RESGATE ANTECIPADO FACULTATIVO TOTAL, AMORTIZAÇÃO EXTRAORDINÁRIA</w:t>
      </w:r>
      <w:r w:rsidR="00303D14" w:rsidRPr="0048761D">
        <w:rPr>
          <w:rFonts w:ascii="Times New Roman" w:hAnsi="Times New Roman"/>
          <w:b/>
          <w:bCs/>
          <w:sz w:val="22"/>
          <w:szCs w:val="22"/>
        </w:rPr>
        <w:t xml:space="preserve"> FACULTATIVA</w:t>
      </w:r>
      <w:r w:rsidRPr="0048761D">
        <w:rPr>
          <w:rFonts w:ascii="Times New Roman" w:hAnsi="Times New Roman"/>
          <w:b/>
          <w:bCs/>
          <w:sz w:val="22"/>
          <w:szCs w:val="22"/>
        </w:rPr>
        <w:t>, OFERTA DE RESGATE ANTECIPADO E AQUISIÇÃO FACULTATIVA</w:t>
      </w:r>
      <w:bookmarkEnd w:id="98"/>
    </w:p>
    <w:p w14:paraId="71EC9C0C" w14:textId="77777777" w:rsidR="008501C6" w:rsidRPr="00957607" w:rsidRDefault="00EE3857" w:rsidP="0038046E">
      <w:pPr>
        <w:pStyle w:val="Level2"/>
        <w:rPr>
          <w:rFonts w:ascii="Times New Roman" w:hAnsi="Times New Roman"/>
          <w:b/>
          <w:bCs/>
          <w:sz w:val="22"/>
          <w:szCs w:val="22"/>
        </w:rPr>
        <w:pPrChange w:id="100" w:author="Carlos Bacha" w:date="2021-05-11T14:09:00Z">
          <w:pPr>
            <w:pStyle w:val="Level2"/>
          </w:pPr>
        </w:pPrChange>
      </w:pPr>
      <w:r w:rsidRPr="00957607">
        <w:rPr>
          <w:rFonts w:ascii="Times New Roman" w:hAnsi="Times New Roman"/>
          <w:b/>
          <w:bCs/>
          <w:sz w:val="22"/>
          <w:szCs w:val="22"/>
        </w:rPr>
        <w:t>Resgate Antecipado Facultativo Total</w:t>
      </w:r>
      <w:r w:rsidR="001E2BFD" w:rsidRPr="00957607">
        <w:rPr>
          <w:rFonts w:ascii="Times New Roman" w:hAnsi="Times New Roman"/>
          <w:b/>
          <w:bCs/>
          <w:sz w:val="22"/>
          <w:szCs w:val="22"/>
        </w:rPr>
        <w:t xml:space="preserve"> </w:t>
      </w:r>
    </w:p>
    <w:p w14:paraId="469B5FD7" w14:textId="3B47A7BC" w:rsidR="0038046E" w:rsidRDefault="00EE3857" w:rsidP="0038046E">
      <w:pPr>
        <w:pStyle w:val="PargrafodaLista"/>
        <w:ind w:left="390"/>
        <w:rPr>
          <w:ins w:id="101" w:author="Carlos Bacha" w:date="2021-05-11T14:09:00Z"/>
          <w:rFonts w:ascii="Times New Roman" w:hAnsi="Times New Roman"/>
          <w:sz w:val="22"/>
          <w:szCs w:val="22"/>
        </w:rPr>
      </w:pPr>
      <w:r w:rsidRPr="00CE001B">
        <w:rPr>
          <w:rFonts w:ascii="Times New Roman" w:hAnsi="Times New Roman"/>
          <w:sz w:val="22"/>
          <w:szCs w:val="22"/>
        </w:rPr>
        <w:t xml:space="preserve">A Emissora poderá, a seu exclusivo critério, </w:t>
      </w:r>
      <w:r w:rsidRPr="004F1AC9">
        <w:rPr>
          <w:rFonts w:ascii="Times New Roman" w:hAnsi="Times New Roman"/>
          <w:sz w:val="22"/>
          <w:szCs w:val="22"/>
        </w:rPr>
        <w:t xml:space="preserve">a partir de </w:t>
      </w:r>
      <w:r>
        <w:rPr>
          <w:rFonts w:ascii="Times New Roman" w:hAnsi="Times New Roman"/>
          <w:sz w:val="22"/>
          <w:szCs w:val="22"/>
        </w:rPr>
        <w:t>[●]</w:t>
      </w:r>
      <w:r w:rsidRPr="004F1AC9">
        <w:rPr>
          <w:rFonts w:ascii="Times New Roman" w:hAnsi="Times New Roman"/>
          <w:sz w:val="22"/>
          <w:szCs w:val="22"/>
        </w:rPr>
        <w:t xml:space="preserve"> de </w:t>
      </w:r>
      <w:r>
        <w:rPr>
          <w:rFonts w:ascii="Times New Roman" w:hAnsi="Times New Roman"/>
          <w:sz w:val="22"/>
          <w:szCs w:val="22"/>
        </w:rPr>
        <w:t>[●]</w:t>
      </w:r>
      <w:r w:rsidRPr="004F1AC9">
        <w:rPr>
          <w:rFonts w:ascii="Times New Roman" w:hAnsi="Times New Roman"/>
          <w:sz w:val="22"/>
          <w:szCs w:val="22"/>
        </w:rPr>
        <w:t xml:space="preserve"> de </w:t>
      </w:r>
      <w:r>
        <w:rPr>
          <w:rFonts w:ascii="Times New Roman" w:hAnsi="Times New Roman"/>
          <w:sz w:val="22"/>
          <w:szCs w:val="22"/>
        </w:rPr>
        <w:t>[●]</w:t>
      </w:r>
      <w:r w:rsidRPr="004F1AC9">
        <w:rPr>
          <w:rFonts w:ascii="Times New Roman" w:hAnsi="Times New Roman"/>
          <w:sz w:val="22"/>
          <w:szCs w:val="22"/>
        </w:rPr>
        <w:t>,</w:t>
      </w:r>
      <w:r w:rsidRPr="00CE001B">
        <w:rPr>
          <w:rFonts w:ascii="Times New Roman" w:hAnsi="Times New Roman"/>
          <w:sz w:val="22"/>
          <w:szCs w:val="22"/>
        </w:rPr>
        <w:t xml:space="preserve"> realizar o resgate antecipado facultativo total das Debêntures (“</w:t>
      </w:r>
      <w:r w:rsidRPr="00CE001B">
        <w:rPr>
          <w:rFonts w:ascii="Times New Roman" w:hAnsi="Times New Roman"/>
          <w:sz w:val="22"/>
          <w:szCs w:val="22"/>
          <w:u w:val="single"/>
        </w:rPr>
        <w:t>Resgate Antecipado Facultativo Total</w:t>
      </w:r>
      <w:r w:rsidRPr="00CE001B">
        <w:rPr>
          <w:rFonts w:ascii="Times New Roman" w:hAnsi="Times New Roman"/>
          <w:sz w:val="22"/>
          <w:szCs w:val="22"/>
        </w:rPr>
        <w:t xml:space="preserve">”). Por ocasião do Resgate Antecipado Facultativo Total, o valor devido pela Emissora será equivalente </w:t>
      </w:r>
      <w:del w:id="102" w:author="Carlos Bacha" w:date="2021-05-11T11:16:00Z">
        <w:r w:rsidRPr="00CE001B" w:rsidDel="00052ACB">
          <w:rPr>
            <w:rFonts w:ascii="Times New Roman" w:hAnsi="Times New Roman"/>
            <w:sz w:val="22"/>
            <w:szCs w:val="22"/>
          </w:rPr>
          <w:delText>a</w:delText>
        </w:r>
      </w:del>
      <w:r w:rsidRPr="00CE001B">
        <w:rPr>
          <w:rFonts w:ascii="Times New Roman" w:hAnsi="Times New Roman"/>
          <w:sz w:val="22"/>
          <w:szCs w:val="22"/>
        </w:rPr>
        <w:t xml:space="preserve">: (a) </w:t>
      </w:r>
      <w:bookmarkStart w:id="103" w:name="_Hlk68031623"/>
      <w:del w:id="104" w:author="Carlos Bacha" w:date="2021-05-11T11:15:00Z">
        <w:r w:rsidDel="00052ACB">
          <w:rPr>
            <w:rFonts w:ascii="Times New Roman" w:hAnsi="Times New Roman"/>
            <w:sz w:val="22"/>
            <w:szCs w:val="22"/>
          </w:rPr>
          <w:delText>parcela d</w:delText>
        </w:r>
      </w:del>
      <w:ins w:id="105" w:author="Carlos Bacha" w:date="2021-05-11T11:15:00Z">
        <w:r w:rsidR="00052ACB">
          <w:rPr>
            <w:rFonts w:ascii="Times New Roman" w:hAnsi="Times New Roman"/>
            <w:sz w:val="22"/>
            <w:szCs w:val="22"/>
          </w:rPr>
          <w:t>a</w:t>
        </w:r>
      </w:ins>
      <w:r>
        <w:rPr>
          <w:rFonts w:ascii="Times New Roman" w:hAnsi="Times New Roman"/>
          <w:sz w:val="22"/>
          <w:szCs w:val="22"/>
        </w:rPr>
        <w:t xml:space="preserve">o </w:t>
      </w:r>
      <w:r w:rsidRPr="00CE001B">
        <w:rPr>
          <w:rFonts w:ascii="Times New Roman" w:hAnsi="Times New Roman"/>
          <w:sz w:val="22"/>
          <w:szCs w:val="22"/>
        </w:rPr>
        <w:t xml:space="preserve">Valor Nominal Unitário das Debêntures ou </w:t>
      </w:r>
      <w:r>
        <w:rPr>
          <w:rFonts w:ascii="Times New Roman" w:hAnsi="Times New Roman"/>
          <w:sz w:val="22"/>
          <w:szCs w:val="22"/>
        </w:rPr>
        <w:t xml:space="preserve">do </w:t>
      </w:r>
      <w:r w:rsidRPr="00CE001B">
        <w:rPr>
          <w:rFonts w:ascii="Times New Roman" w:hAnsi="Times New Roman"/>
          <w:sz w:val="22"/>
          <w:szCs w:val="22"/>
        </w:rPr>
        <w:t xml:space="preserve">saldo do Valor Nominal Unitário das Debêntures, conforme o caso; acrescido (b) da Remuneração e demais encargos devidos e não pagos até a data do Resgate Antecipado </w:t>
      </w:r>
      <w:r w:rsidRPr="00E642C3">
        <w:rPr>
          <w:rFonts w:ascii="Times New Roman" w:hAnsi="Times New Roman"/>
          <w:sz w:val="22"/>
          <w:szCs w:val="22"/>
        </w:rPr>
        <w:t>Facultativo Total</w:t>
      </w:r>
      <w:bookmarkEnd w:id="103"/>
      <w:r w:rsidRPr="00E642C3">
        <w:rPr>
          <w:rFonts w:ascii="Times New Roman" w:hAnsi="Times New Roman"/>
          <w:sz w:val="22"/>
          <w:szCs w:val="22"/>
        </w:rPr>
        <w:t xml:space="preserve">, calculado </w:t>
      </w:r>
      <w:r w:rsidRPr="00E642C3">
        <w:rPr>
          <w:rFonts w:ascii="Times New Roman" w:hAnsi="Times New Roman"/>
          <w:i/>
          <w:iCs/>
          <w:sz w:val="22"/>
          <w:szCs w:val="22"/>
        </w:rPr>
        <w:t>pro rata temporis</w:t>
      </w:r>
      <w:r w:rsidRPr="00E642C3">
        <w:rPr>
          <w:rFonts w:ascii="Times New Roman" w:hAnsi="Times New Roman"/>
          <w:sz w:val="22"/>
          <w:szCs w:val="22"/>
        </w:rPr>
        <w:t xml:space="preserve"> desde a Data de Início da Rentabilidade ou a Data do Pagamento da Remuneração anterior, conforme o caso, até a data do efetivo Resgate Antecipado Facultativo Total, incidente sobre o Valor Nominal Unitário, ou saldo do Valor Nominal Unitário, conforme o caso</w:t>
      </w:r>
      <w:r>
        <w:rPr>
          <w:rFonts w:ascii="Times New Roman" w:hAnsi="Times New Roman"/>
          <w:sz w:val="22"/>
          <w:szCs w:val="22"/>
        </w:rPr>
        <w:t xml:space="preserve"> (sendo os itens (a) e (b) acima considerados em conjunto como “</w:t>
      </w:r>
      <w:r>
        <w:rPr>
          <w:rFonts w:ascii="Times New Roman" w:hAnsi="Times New Roman"/>
          <w:sz w:val="22"/>
          <w:szCs w:val="22"/>
          <w:u w:val="single"/>
        </w:rPr>
        <w:t>Valor Base do Resgate Antecipado</w:t>
      </w:r>
      <w:r>
        <w:rPr>
          <w:rFonts w:ascii="Times New Roman" w:hAnsi="Times New Roman"/>
          <w:sz w:val="22"/>
          <w:szCs w:val="22"/>
        </w:rPr>
        <w:t>”)</w:t>
      </w:r>
      <w:r w:rsidR="004F08BE">
        <w:rPr>
          <w:rFonts w:ascii="Times New Roman" w:hAnsi="Times New Roman"/>
          <w:sz w:val="22"/>
          <w:szCs w:val="22"/>
        </w:rPr>
        <w:t xml:space="preserve">, e </w:t>
      </w:r>
      <w:r w:rsidR="004F08BE" w:rsidRPr="00BF6E93">
        <w:rPr>
          <w:rFonts w:ascii="Times New Roman" w:hAnsi="Times New Roman"/>
          <w:sz w:val="22"/>
          <w:szCs w:val="22"/>
        </w:rPr>
        <w:t>(</w:t>
      </w:r>
      <w:r w:rsidR="004F08BE">
        <w:rPr>
          <w:rFonts w:ascii="Times New Roman" w:hAnsi="Times New Roman"/>
          <w:sz w:val="22"/>
          <w:szCs w:val="22"/>
        </w:rPr>
        <w:t>c</w:t>
      </w:r>
      <w:r w:rsidR="004F08BE" w:rsidRPr="00BF6E93">
        <w:rPr>
          <w:rFonts w:ascii="Times New Roman" w:hAnsi="Times New Roman"/>
          <w:sz w:val="22"/>
          <w:szCs w:val="22"/>
        </w:rPr>
        <w:t xml:space="preserve">) de prêmio </w:t>
      </w:r>
      <w:r w:rsidR="004F08BE">
        <w:rPr>
          <w:rFonts w:ascii="Times New Roman" w:hAnsi="Times New Roman"/>
          <w:sz w:val="22"/>
          <w:szCs w:val="22"/>
        </w:rPr>
        <w:t>equivalente a [●]</w:t>
      </w:r>
      <w:r w:rsidR="004F08BE" w:rsidRPr="00BF6E93">
        <w:rPr>
          <w:rFonts w:ascii="Times New Roman" w:hAnsi="Times New Roman"/>
          <w:sz w:val="22"/>
          <w:szCs w:val="22"/>
        </w:rPr>
        <w:t>% (</w:t>
      </w:r>
      <w:r w:rsidR="004F08BE">
        <w:rPr>
          <w:rFonts w:ascii="Times New Roman" w:hAnsi="Times New Roman"/>
          <w:sz w:val="22"/>
          <w:szCs w:val="22"/>
        </w:rPr>
        <w:t>[●]</w:t>
      </w:r>
      <w:r w:rsidR="004F08BE" w:rsidRPr="00BF6E93">
        <w:rPr>
          <w:rFonts w:ascii="Times New Roman" w:hAnsi="Times New Roman"/>
          <w:sz w:val="22"/>
          <w:szCs w:val="22"/>
        </w:rPr>
        <w:t xml:space="preserve"> por cento) </w:t>
      </w:r>
      <w:r w:rsidR="004F08BE">
        <w:rPr>
          <w:rFonts w:ascii="Times New Roman" w:hAnsi="Times New Roman"/>
          <w:sz w:val="22"/>
          <w:szCs w:val="22"/>
        </w:rPr>
        <w:t xml:space="preserve">ao ano, </w:t>
      </w:r>
      <w:r w:rsidR="004F08BE" w:rsidRPr="00BF6E93">
        <w:rPr>
          <w:rFonts w:ascii="Times New Roman" w:hAnsi="Times New Roman"/>
          <w:i/>
          <w:iCs/>
          <w:sz w:val="22"/>
          <w:szCs w:val="22"/>
        </w:rPr>
        <w:t>pro rata temporis</w:t>
      </w:r>
      <w:r w:rsidR="004F08BE">
        <w:rPr>
          <w:rFonts w:ascii="Times New Roman" w:hAnsi="Times New Roman"/>
          <w:sz w:val="22"/>
          <w:szCs w:val="22"/>
        </w:rPr>
        <w:t xml:space="preserve">, base 252 (duzentos e cinquenta e dois) Dias Úteis, considerando </w:t>
      </w:r>
      <w:r>
        <w:rPr>
          <w:rFonts w:ascii="Times New Roman" w:hAnsi="Times New Roman"/>
          <w:sz w:val="22"/>
          <w:szCs w:val="22"/>
        </w:rPr>
        <w:t xml:space="preserve">o prazo médio </w:t>
      </w:r>
      <w:r w:rsidRPr="00E642C3">
        <w:rPr>
          <w:rFonts w:ascii="Times New Roman" w:hAnsi="Times New Roman"/>
          <w:sz w:val="22"/>
          <w:szCs w:val="22"/>
        </w:rPr>
        <w:t>remanescente das Debêntures</w:t>
      </w:r>
      <w:r>
        <w:rPr>
          <w:rFonts w:ascii="Times New Roman" w:hAnsi="Times New Roman"/>
          <w:sz w:val="22"/>
          <w:szCs w:val="22"/>
        </w:rPr>
        <w:t>, incidente sobre o Valor Base do Resgate Antecipado</w:t>
      </w:r>
      <w:r w:rsidR="004F08BE" w:rsidRPr="00BF6E93">
        <w:rPr>
          <w:rFonts w:ascii="Times New Roman" w:hAnsi="Times New Roman"/>
          <w:sz w:val="22"/>
          <w:szCs w:val="22"/>
        </w:rPr>
        <w:t xml:space="preserve"> (“</w:t>
      </w:r>
      <w:r w:rsidR="004F08BE" w:rsidRPr="00BF6E93">
        <w:rPr>
          <w:rFonts w:ascii="Times New Roman" w:hAnsi="Times New Roman"/>
          <w:sz w:val="22"/>
          <w:szCs w:val="22"/>
          <w:u w:val="single"/>
        </w:rPr>
        <w:t>Prêmio de Resgate</w:t>
      </w:r>
      <w:r w:rsidR="004F08BE" w:rsidRPr="00BF6E93">
        <w:rPr>
          <w:rFonts w:ascii="Times New Roman" w:hAnsi="Times New Roman"/>
          <w:sz w:val="22"/>
          <w:szCs w:val="22"/>
        </w:rPr>
        <w:t>”)</w:t>
      </w:r>
      <w:ins w:id="106" w:author="Carlos Bacha" w:date="2021-05-11T11:17:00Z">
        <w:r w:rsidR="00052ACB">
          <w:rPr>
            <w:rFonts w:ascii="Times New Roman" w:hAnsi="Times New Roman"/>
            <w:sz w:val="22"/>
            <w:szCs w:val="22"/>
          </w:rPr>
          <w:t>, apurado conforme fórmula(s) a seguir:</w:t>
        </w:r>
      </w:ins>
      <w:r w:rsidRPr="0048761D">
        <w:rPr>
          <w:rFonts w:ascii="Times New Roman" w:hAnsi="Times New Roman"/>
          <w:sz w:val="22"/>
          <w:szCs w:val="22"/>
        </w:rPr>
        <w:t>.</w:t>
      </w:r>
      <w:r w:rsidR="00A40FAE" w:rsidRPr="0048761D">
        <w:rPr>
          <w:rStyle w:val="Refdenotaderodap"/>
          <w:rFonts w:ascii="Times New Roman" w:hAnsi="Times New Roman"/>
          <w:sz w:val="22"/>
          <w:szCs w:val="22"/>
        </w:rPr>
        <w:t xml:space="preserve"> </w:t>
      </w:r>
      <w:r w:rsidR="001205F6" w:rsidRPr="0048761D">
        <w:rPr>
          <w:rFonts w:ascii="Times New Roman" w:hAnsi="Times New Roman"/>
          <w:sz w:val="22"/>
          <w:szCs w:val="22"/>
        </w:rPr>
        <w:t>[</w:t>
      </w:r>
      <w:r w:rsidR="001205F6" w:rsidRPr="004F08BE">
        <w:rPr>
          <w:rFonts w:ascii="Times New Roman" w:hAnsi="Times New Roman"/>
          <w:b/>
          <w:bCs/>
          <w:sz w:val="22"/>
          <w:szCs w:val="22"/>
          <w:highlight w:val="yellow"/>
        </w:rPr>
        <w:t>Nota Cescon Barrieu</w:t>
      </w:r>
      <w:r w:rsidR="001205F6" w:rsidRPr="004F08BE">
        <w:rPr>
          <w:rFonts w:ascii="Times New Roman" w:hAnsi="Times New Roman"/>
          <w:sz w:val="22"/>
          <w:szCs w:val="22"/>
          <w:highlight w:val="yellow"/>
        </w:rPr>
        <w:t>: favor confirmar</w:t>
      </w:r>
      <w:r w:rsidR="008613D6" w:rsidRPr="004F08BE">
        <w:rPr>
          <w:rFonts w:ascii="Times New Roman" w:hAnsi="Times New Roman"/>
          <w:sz w:val="22"/>
          <w:szCs w:val="22"/>
          <w:highlight w:val="yellow"/>
        </w:rPr>
        <w:t xml:space="preserve"> </w:t>
      </w:r>
      <w:r w:rsidR="001205F6" w:rsidRPr="004F08BE">
        <w:rPr>
          <w:rFonts w:ascii="Times New Roman" w:hAnsi="Times New Roman"/>
          <w:sz w:val="22"/>
          <w:szCs w:val="22"/>
          <w:highlight w:val="yellow"/>
        </w:rPr>
        <w:t xml:space="preserve">se </w:t>
      </w:r>
      <w:r w:rsidR="008613D6" w:rsidRPr="004F08BE">
        <w:rPr>
          <w:rFonts w:ascii="Times New Roman" w:hAnsi="Times New Roman"/>
          <w:sz w:val="22"/>
          <w:szCs w:val="22"/>
          <w:highlight w:val="yellow"/>
        </w:rPr>
        <w:t xml:space="preserve">haverá </w:t>
      </w:r>
      <w:r w:rsidR="001205F6" w:rsidRPr="004F08BE">
        <w:rPr>
          <w:rFonts w:ascii="Times New Roman" w:hAnsi="Times New Roman"/>
          <w:sz w:val="22"/>
          <w:szCs w:val="22"/>
          <w:highlight w:val="yellow"/>
        </w:rPr>
        <w:t>carência</w:t>
      </w:r>
      <w:r w:rsidR="004F08BE" w:rsidRPr="00BF6E93">
        <w:rPr>
          <w:rFonts w:ascii="Times New Roman" w:hAnsi="Times New Roman"/>
          <w:sz w:val="22"/>
          <w:szCs w:val="22"/>
          <w:highlight w:val="yellow"/>
        </w:rPr>
        <w:t xml:space="preserve"> e prêmio de resgate.</w:t>
      </w:r>
      <w:r w:rsidR="001205F6" w:rsidRPr="0048761D">
        <w:rPr>
          <w:rFonts w:ascii="Times New Roman" w:hAnsi="Times New Roman"/>
          <w:sz w:val="22"/>
          <w:szCs w:val="22"/>
        </w:rPr>
        <w:t>]</w:t>
      </w:r>
    </w:p>
    <w:p w14:paraId="689AAA77" w14:textId="53E973B5" w:rsidR="0038046E" w:rsidRDefault="0038046E" w:rsidP="0038046E">
      <w:pPr>
        <w:pStyle w:val="PargrafodaLista"/>
        <w:ind w:left="390"/>
        <w:jc w:val="center"/>
        <w:rPr>
          <w:ins w:id="107" w:author="Carlos Bacha" w:date="2021-05-11T14:09:00Z"/>
          <w:szCs w:val="26"/>
        </w:rPr>
        <w:pPrChange w:id="108" w:author="Carlos Bacha" w:date="2021-05-11T14:09:00Z">
          <w:pPr>
            <w:pStyle w:val="PargrafodaLista"/>
            <w:ind w:left="390"/>
            <w:jc w:val="center"/>
          </w:pPr>
        </w:pPrChange>
      </w:pPr>
      <w:ins w:id="109" w:author="Carlos Bacha" w:date="2021-05-11T14:09:00Z">
        <w:r>
          <w:rPr>
            <w:rFonts w:ascii="Times New Roman" w:hAnsi="Times New Roman"/>
            <w:sz w:val="22"/>
            <w:szCs w:val="22"/>
          </w:rPr>
          <w:br/>
        </w:r>
        <w:r w:rsidRPr="00943A39">
          <w:rPr>
            <w:szCs w:val="26"/>
          </w:rPr>
          <w:t>P</w:t>
        </w:r>
      </w:ins>
      <w:ins w:id="110" w:author="Carlos Bacha" w:date="2021-05-11T14:20:00Z">
        <w:r w:rsidR="00443211">
          <w:rPr>
            <w:szCs w:val="26"/>
          </w:rPr>
          <w:t>RR</w:t>
        </w:r>
      </w:ins>
      <w:ins w:id="111" w:author="Carlos Bacha" w:date="2021-05-11T14:09:00Z">
        <w:r w:rsidRPr="00943A39">
          <w:rPr>
            <w:szCs w:val="26"/>
          </w:rPr>
          <w:t>= V</w:t>
        </w:r>
      </w:ins>
      <w:ins w:id="112" w:author="Carlos Bacha" w:date="2021-05-11T14:10:00Z">
        <w:r>
          <w:rPr>
            <w:szCs w:val="26"/>
          </w:rPr>
          <w:t>B</w:t>
        </w:r>
      </w:ins>
      <w:ins w:id="113" w:author="Carlos Bacha" w:date="2021-05-11T14:09:00Z">
        <w:r w:rsidRPr="00943A39">
          <w:rPr>
            <w:szCs w:val="26"/>
          </w:rPr>
          <w:t>R * ((1 + TaxaPrêmio)</w:t>
        </w:r>
        <w:r>
          <w:rPr>
            <w:szCs w:val="26"/>
          </w:rPr>
          <w:t xml:space="preserve"> </w:t>
        </w:r>
        <w:r w:rsidRPr="00943A39">
          <w:rPr>
            <w:szCs w:val="26"/>
          </w:rPr>
          <w:t>^</w:t>
        </w:r>
        <w:r>
          <w:rPr>
            <w:szCs w:val="26"/>
          </w:rPr>
          <w:t xml:space="preserve"> PMP</w:t>
        </w:r>
        <w:r w:rsidRPr="00943A39">
          <w:rPr>
            <w:szCs w:val="26"/>
          </w:rPr>
          <w:t>)</w:t>
        </w:r>
        <w:r>
          <w:rPr>
            <w:szCs w:val="26"/>
          </w:rPr>
          <w:t xml:space="preserve"> </w:t>
        </w:r>
        <w:r w:rsidRPr="00943A39">
          <w:rPr>
            <w:szCs w:val="26"/>
          </w:rPr>
          <w:t>-1)</w:t>
        </w:r>
        <w:r>
          <w:rPr>
            <w:szCs w:val="26"/>
          </w:rPr>
          <w:t>,</w:t>
        </w:r>
      </w:ins>
    </w:p>
    <w:p w14:paraId="2C905526" w14:textId="77777777" w:rsidR="0038046E" w:rsidRPr="00D02C46" w:rsidRDefault="0038046E" w:rsidP="0038046E">
      <w:pPr>
        <w:pStyle w:val="PargrafodaLista"/>
        <w:ind w:left="390"/>
        <w:rPr>
          <w:ins w:id="114" w:author="Carlos Bacha" w:date="2021-05-11T14:09:00Z"/>
          <w:szCs w:val="26"/>
        </w:rPr>
      </w:pPr>
      <w:bookmarkStart w:id="115" w:name="_Hlk71134362"/>
      <w:ins w:id="116" w:author="Carlos Bacha" w:date="2021-05-11T14:09:00Z">
        <w:r>
          <w:rPr>
            <w:szCs w:val="26"/>
          </w:rPr>
          <w:t>onde:</w:t>
        </w:r>
      </w:ins>
    </w:p>
    <w:p w14:paraId="26BD7CF4" w14:textId="45F1B506" w:rsidR="0038046E" w:rsidRDefault="0038046E" w:rsidP="0038046E">
      <w:pPr>
        <w:widowControl w:val="0"/>
        <w:spacing w:line="340" w:lineRule="exact"/>
        <w:ind w:left="851"/>
        <w:rPr>
          <w:ins w:id="117" w:author="Carlos Bacha" w:date="2021-05-11T14:09:00Z"/>
          <w:rFonts w:ascii="Arial" w:hAnsi="Arial" w:cs="Arial"/>
          <w:szCs w:val="20"/>
        </w:rPr>
      </w:pPr>
      <w:ins w:id="118" w:author="Carlos Bacha" w:date="2021-05-11T14:09:00Z">
        <w:r>
          <w:rPr>
            <w:rFonts w:ascii="Arial" w:hAnsi="Arial" w:cs="Arial"/>
            <w:szCs w:val="20"/>
          </w:rPr>
          <w:t>P</w:t>
        </w:r>
      </w:ins>
      <w:ins w:id="119" w:author="Carlos Bacha" w:date="2021-05-11T14:20:00Z">
        <w:r w:rsidR="00443211">
          <w:rPr>
            <w:rFonts w:ascii="Arial" w:hAnsi="Arial" w:cs="Arial"/>
            <w:szCs w:val="20"/>
          </w:rPr>
          <w:t>RR</w:t>
        </w:r>
      </w:ins>
      <w:ins w:id="120" w:author="Carlos Bacha" w:date="2021-05-11T14:09:00Z">
        <w:r>
          <w:rPr>
            <w:rFonts w:ascii="Arial" w:hAnsi="Arial" w:cs="Arial"/>
            <w:szCs w:val="20"/>
          </w:rPr>
          <w:t xml:space="preserve"> = valor unitário do prêmio de resgate, expresso em Reais, calculado com 8 (oito) casas decimais, sem arredondamento; </w:t>
        </w:r>
      </w:ins>
    </w:p>
    <w:p w14:paraId="30279486" w14:textId="425F42AF" w:rsidR="0038046E" w:rsidRDefault="0038046E" w:rsidP="0038046E">
      <w:pPr>
        <w:widowControl w:val="0"/>
        <w:spacing w:line="340" w:lineRule="exact"/>
        <w:ind w:left="851"/>
        <w:rPr>
          <w:ins w:id="121" w:author="Carlos Bacha" w:date="2021-05-11T14:09:00Z"/>
          <w:rFonts w:ascii="Arial" w:eastAsia="Arial Unicode MS" w:hAnsi="Arial" w:cs="Arial"/>
          <w:w w:val="0"/>
          <w:szCs w:val="20"/>
        </w:rPr>
      </w:pPr>
      <w:ins w:id="122" w:author="Carlos Bacha" w:date="2021-05-11T14:09:00Z">
        <w:r w:rsidRPr="00943A39">
          <w:rPr>
            <w:szCs w:val="26"/>
          </w:rPr>
          <w:t>V</w:t>
        </w:r>
      </w:ins>
      <w:ins w:id="123" w:author="Carlos Bacha" w:date="2021-05-11T14:10:00Z">
        <w:r>
          <w:rPr>
            <w:szCs w:val="26"/>
          </w:rPr>
          <w:t>B</w:t>
        </w:r>
      </w:ins>
      <w:ins w:id="124" w:author="Carlos Bacha" w:date="2021-05-11T14:09:00Z">
        <w:r w:rsidRPr="00943A39">
          <w:rPr>
            <w:szCs w:val="26"/>
          </w:rPr>
          <w:t xml:space="preserve">R = </w:t>
        </w:r>
        <w:r>
          <w:rPr>
            <w:rFonts w:ascii="Arial" w:hAnsi="Arial" w:cs="Arial"/>
            <w:szCs w:val="20"/>
          </w:rPr>
          <w:t xml:space="preserve">Valor </w:t>
        </w:r>
      </w:ins>
      <w:ins w:id="125" w:author="Carlos Bacha" w:date="2021-05-11T14:10:00Z">
        <w:r>
          <w:rPr>
            <w:rFonts w:ascii="Arial" w:hAnsi="Arial" w:cs="Arial"/>
            <w:szCs w:val="20"/>
          </w:rPr>
          <w:t>Base do Resgate Antecipado</w:t>
        </w:r>
      </w:ins>
      <w:ins w:id="126" w:author="Carlos Bacha" w:date="2021-05-11T14:11:00Z">
        <w:r>
          <w:rPr>
            <w:rFonts w:ascii="Arial" w:hAnsi="Arial" w:cs="Arial"/>
            <w:szCs w:val="20"/>
          </w:rPr>
          <w:t>, expresso em R$/debênture, com 8 (oito) casas decimais</w:t>
        </w:r>
      </w:ins>
      <w:ins w:id="127" w:author="Carlos Bacha" w:date="2021-05-11T14:12:00Z">
        <w:r>
          <w:rPr>
            <w:rFonts w:ascii="Arial" w:hAnsi="Arial" w:cs="Arial"/>
            <w:szCs w:val="20"/>
          </w:rPr>
          <w:t>, sem arredondamento;</w:t>
        </w:r>
      </w:ins>
    </w:p>
    <w:p w14:paraId="05708DA2" w14:textId="5DA4BE49" w:rsidR="0038046E" w:rsidRDefault="0038046E" w:rsidP="0038046E">
      <w:pPr>
        <w:pStyle w:val="PargrafodaLista"/>
        <w:ind w:left="531" w:firstLine="320"/>
        <w:rPr>
          <w:ins w:id="128" w:author="Carlos Bacha" w:date="2021-05-11T14:09:00Z"/>
          <w:szCs w:val="26"/>
        </w:rPr>
        <w:pPrChange w:id="129" w:author="Carlos Bacha" w:date="2021-05-11T14:16:00Z">
          <w:pPr>
            <w:pStyle w:val="PargrafodaLista"/>
            <w:ind w:left="400"/>
          </w:pPr>
        </w:pPrChange>
      </w:pPr>
      <w:ins w:id="130" w:author="Carlos Bacha" w:date="2021-05-11T14:09:00Z">
        <w:r w:rsidRPr="00943A39">
          <w:rPr>
            <w:szCs w:val="26"/>
          </w:rPr>
          <w:t xml:space="preserve">TaxaPrêmio = </w:t>
        </w:r>
      </w:ins>
      <w:ins w:id="131" w:author="Carlos Bacha" w:date="2021-05-11T14:12:00Z">
        <w:r>
          <w:rPr>
            <w:szCs w:val="26"/>
          </w:rPr>
          <w:t>[.]</w:t>
        </w:r>
      </w:ins>
      <w:ins w:id="132" w:author="Carlos Bacha" w:date="2021-05-11T14:09:00Z">
        <w:r w:rsidRPr="00943A39">
          <w:rPr>
            <w:szCs w:val="26"/>
          </w:rPr>
          <w:t>% (</w:t>
        </w:r>
      </w:ins>
      <w:ins w:id="133" w:author="Carlos Bacha" w:date="2021-05-11T14:12:00Z">
        <w:r>
          <w:rPr>
            <w:szCs w:val="26"/>
          </w:rPr>
          <w:t>.</w:t>
        </w:r>
      </w:ins>
      <w:ins w:id="134" w:author="Carlos Bacha" w:date="2021-05-11T14:09:00Z">
        <w:r w:rsidRPr="00943A39">
          <w:rPr>
            <w:szCs w:val="26"/>
          </w:rPr>
          <w:t xml:space="preserve"> por cento).</w:t>
        </w:r>
      </w:ins>
    </w:p>
    <w:p w14:paraId="2DC022E3" w14:textId="77777777" w:rsidR="0038046E" w:rsidRDefault="0038046E" w:rsidP="0038046E">
      <w:pPr>
        <w:pStyle w:val="PargrafodaLista"/>
        <w:ind w:left="0"/>
        <w:rPr>
          <w:ins w:id="135" w:author="Carlos Bacha" w:date="2021-05-11T14:14:00Z"/>
          <w:rFonts w:ascii="Arial" w:hAnsi="Arial" w:cs="Arial"/>
          <w:b/>
          <w:bCs/>
          <w:i/>
          <w:iCs/>
          <w:szCs w:val="20"/>
        </w:rPr>
      </w:pPr>
    </w:p>
    <w:p w14:paraId="05248ECE" w14:textId="3CE80AAB" w:rsidR="0038046E" w:rsidRPr="006E2A18" w:rsidRDefault="0038046E" w:rsidP="0038046E">
      <w:pPr>
        <w:pStyle w:val="PargrafodaLista"/>
        <w:ind w:left="0"/>
        <w:rPr>
          <w:ins w:id="136" w:author="Carlos Bacha" w:date="2021-05-11T14:09:00Z"/>
          <w:rFonts w:ascii="Arial" w:hAnsi="Arial" w:cs="Arial"/>
          <w:szCs w:val="20"/>
        </w:rPr>
      </w:pPr>
      <w:ins w:id="137" w:author="Carlos Bacha" w:date="2021-05-11T14:09:00Z">
        <w:r w:rsidRPr="0038046E">
          <w:rPr>
            <w:rFonts w:ascii="Arial" w:hAnsi="Arial" w:cs="Arial"/>
            <w:b/>
            <w:bCs/>
            <w:szCs w:val="20"/>
            <w:rPrChange w:id="138" w:author="Carlos Bacha" w:date="2021-05-11T14:14:00Z">
              <w:rPr>
                <w:rFonts w:ascii="Arial" w:hAnsi="Arial" w:cs="Arial"/>
                <w:b/>
                <w:bCs/>
                <w:i/>
                <w:iCs/>
                <w:szCs w:val="20"/>
              </w:rPr>
            </w:rPrChange>
          </w:rPr>
          <w:lastRenderedPageBreak/>
          <w:t>PMP</w:t>
        </w:r>
        <w:r w:rsidRPr="0038046E">
          <w:rPr>
            <w:rFonts w:ascii="Arial" w:hAnsi="Arial" w:cs="Arial"/>
            <w:szCs w:val="20"/>
            <w:rPrChange w:id="139" w:author="Carlos Bacha" w:date="2021-05-11T14:14:00Z">
              <w:rPr>
                <w:rFonts w:ascii="Arial" w:hAnsi="Arial" w:cs="Arial"/>
                <w:szCs w:val="20"/>
              </w:rPr>
            </w:rPrChange>
          </w:rPr>
          <w:t>:</w:t>
        </w:r>
        <w:r w:rsidRPr="006E2A18">
          <w:rPr>
            <w:rFonts w:ascii="Arial" w:hAnsi="Arial" w:cs="Arial"/>
            <w:szCs w:val="20"/>
          </w:rPr>
          <w:t xml:space="preserve"> </w:t>
        </w:r>
      </w:ins>
      <w:ins w:id="140" w:author="Carlos Bacha" w:date="2021-05-11T14:24:00Z">
        <w:r w:rsidR="00FD69E8">
          <w:rPr>
            <w:rFonts w:ascii="Arial" w:hAnsi="Arial" w:cs="Arial"/>
            <w:szCs w:val="20"/>
          </w:rPr>
          <w:t xml:space="preserve">prazo expresso em anos, </w:t>
        </w:r>
      </w:ins>
      <w:ins w:id="141" w:author="Carlos Bacha" w:date="2021-05-11T14:09:00Z">
        <w:r w:rsidRPr="006E2A18">
          <w:rPr>
            <w:rFonts w:ascii="Arial" w:hAnsi="Arial" w:cs="Arial"/>
            <w:szCs w:val="20"/>
          </w:rPr>
          <w:t>equivale</w:t>
        </w:r>
      </w:ins>
      <w:ins w:id="142" w:author="Carlos Bacha" w:date="2021-05-11T14:25:00Z">
        <w:r w:rsidR="006131FF">
          <w:rPr>
            <w:rFonts w:ascii="Arial" w:hAnsi="Arial" w:cs="Arial"/>
            <w:szCs w:val="20"/>
          </w:rPr>
          <w:t>nte</w:t>
        </w:r>
      </w:ins>
      <w:ins w:id="143" w:author="Carlos Bacha" w:date="2021-05-11T14:09:00Z">
        <w:r w:rsidRPr="006E2A18">
          <w:rPr>
            <w:rFonts w:ascii="Arial" w:hAnsi="Arial" w:cs="Arial"/>
            <w:szCs w:val="20"/>
          </w:rPr>
          <w:t xml:space="preserve"> à somatória da ponderação dos prazos de vencimento de cada </w:t>
        </w:r>
        <w:r>
          <w:rPr>
            <w:rFonts w:ascii="Arial" w:hAnsi="Arial" w:cs="Arial"/>
            <w:szCs w:val="20"/>
          </w:rPr>
          <w:t xml:space="preserve">parcela de </w:t>
        </w:r>
        <w:r w:rsidRPr="006E2A18">
          <w:rPr>
            <w:rFonts w:ascii="Arial" w:hAnsi="Arial" w:cs="Arial"/>
            <w:szCs w:val="20"/>
          </w:rPr>
          <w:t>amortização do Valor Nominal Unitário, ou do saldo do Valor Nominal Unitário das Debêntures, e/ou dos Juros Remuneratórios das Debêntures, pelo seu valor presente, de acordo com a fórmula abaixo;</w:t>
        </w:r>
      </w:ins>
    </w:p>
    <w:p w14:paraId="66871B7F" w14:textId="77777777" w:rsidR="0038046E" w:rsidRPr="006E2A18" w:rsidRDefault="0038046E" w:rsidP="0038046E">
      <w:pPr>
        <w:pStyle w:val="PargrafodaLista"/>
        <w:ind w:left="0"/>
        <w:rPr>
          <w:ins w:id="144" w:author="Carlos Bacha" w:date="2021-05-11T14:09:00Z"/>
          <w:rFonts w:ascii="Arial" w:hAnsi="Arial" w:cs="Arial"/>
          <w:szCs w:val="20"/>
        </w:rPr>
      </w:pPr>
    </w:p>
    <w:p w14:paraId="6836CCD9" w14:textId="77777777" w:rsidR="0038046E" w:rsidRPr="006E2A18" w:rsidRDefault="0038046E" w:rsidP="0038046E">
      <w:pPr>
        <w:pStyle w:val="PargrafodaLista"/>
        <w:spacing w:after="240"/>
        <w:ind w:left="0"/>
        <w:rPr>
          <w:ins w:id="145" w:author="Carlos Bacha" w:date="2021-05-11T14:09:00Z"/>
          <w:rFonts w:ascii="Arial" w:hAnsi="Arial" w:cs="Arial"/>
          <w:sz w:val="28"/>
          <w:szCs w:val="28"/>
        </w:rPr>
      </w:pPr>
      <m:oMathPara>
        <m:oMath>
          <m:r>
            <w:ins w:id="146" w:author="Carlos Bacha" w:date="2021-05-11T14:09:00Z">
              <m:rPr>
                <m:sty m:val="bi"/>
              </m:rPr>
              <w:rPr>
                <w:rFonts w:ascii="Cambria Math" w:hAnsi="Cambria Math" w:cs="Arial"/>
                <w:sz w:val="28"/>
                <w:szCs w:val="28"/>
              </w:rPr>
              <m:t xml:space="preserve">PMP= </m:t>
            </w:ins>
          </m:r>
          <m:f>
            <m:fPr>
              <m:ctrlPr>
                <w:ins w:id="147" w:author="Carlos Bacha" w:date="2021-05-11T14:09:00Z">
                  <w:rPr>
                    <w:rFonts w:ascii="Cambria Math" w:hAnsi="Cambria Math" w:cs="Arial"/>
                    <w:b/>
                    <w:bCs/>
                    <w:sz w:val="28"/>
                    <w:szCs w:val="28"/>
                  </w:rPr>
                </w:ins>
              </m:ctrlPr>
            </m:fPr>
            <m:num>
              <m:nary>
                <m:naryPr>
                  <m:chr m:val="∑"/>
                  <m:limLoc m:val="subSup"/>
                  <m:ctrlPr>
                    <w:ins w:id="148" w:author="Carlos Bacha" w:date="2021-05-11T14:09:00Z">
                      <w:rPr>
                        <w:rFonts w:ascii="Cambria Math" w:hAnsi="Cambria Math" w:cs="Arial"/>
                        <w:b/>
                        <w:bCs/>
                        <w:sz w:val="28"/>
                        <w:szCs w:val="28"/>
                      </w:rPr>
                    </w:ins>
                  </m:ctrlPr>
                </m:naryPr>
                <m:sub>
                  <m:r>
                    <w:ins w:id="149" w:author="Carlos Bacha" w:date="2021-05-11T14:09:00Z">
                      <m:rPr>
                        <m:sty m:val="b"/>
                      </m:rPr>
                      <w:rPr>
                        <w:rFonts w:ascii="Cambria Math" w:hAnsi="Cambria Math" w:cs="Arial"/>
                        <w:sz w:val="28"/>
                        <w:szCs w:val="28"/>
                      </w:rPr>
                      <m:t>k=1</m:t>
                    </w:ins>
                  </m:r>
                </m:sub>
                <m:sup>
                  <m:r>
                    <w:ins w:id="150" w:author="Carlos Bacha" w:date="2021-05-11T14:09:00Z">
                      <m:rPr>
                        <m:sty m:val="b"/>
                      </m:rPr>
                      <w:rPr>
                        <w:rFonts w:ascii="Cambria Math" w:hAnsi="Cambria Math" w:cs="Arial"/>
                        <w:sz w:val="28"/>
                        <w:szCs w:val="28"/>
                      </w:rPr>
                      <m:t>n</m:t>
                    </w:ins>
                  </m:r>
                </m:sup>
                <m:e>
                  <m:sSub>
                    <m:sSubPr>
                      <m:ctrlPr>
                        <w:ins w:id="151" w:author="Carlos Bacha" w:date="2021-05-11T14:09:00Z">
                          <w:rPr>
                            <w:rFonts w:ascii="Cambria Math" w:hAnsi="Cambria Math" w:cs="Arial"/>
                            <w:b/>
                            <w:sz w:val="28"/>
                            <w:szCs w:val="28"/>
                          </w:rPr>
                        </w:ins>
                      </m:ctrlPr>
                    </m:sSubPr>
                    <m:e>
                      <m:r>
                        <w:ins w:id="152" w:author="Carlos Bacha" w:date="2021-05-11T14:09:00Z">
                          <m:rPr>
                            <m:sty m:val="bi"/>
                          </m:rPr>
                          <w:rPr>
                            <w:rFonts w:ascii="Cambria Math" w:hAnsi="Cambria Math" w:cs="Arial"/>
                            <w:sz w:val="28"/>
                            <w:szCs w:val="28"/>
                          </w:rPr>
                          <m:t>du</m:t>
                        </w:ins>
                      </m:r>
                    </m:e>
                    <m:sub>
                      <m:r>
                        <w:ins w:id="153" w:author="Carlos Bacha" w:date="2021-05-11T14:09:00Z">
                          <m:rPr>
                            <m:sty m:val="bi"/>
                          </m:rPr>
                          <w:rPr>
                            <w:rFonts w:ascii="Cambria Math" w:hAnsi="Cambria Math" w:cs="Arial"/>
                            <w:sz w:val="28"/>
                            <w:szCs w:val="28"/>
                          </w:rPr>
                          <m:t>k</m:t>
                        </w:ins>
                      </m:r>
                    </m:sub>
                  </m:sSub>
                </m:e>
              </m:nary>
              <m:r>
                <w:ins w:id="154" w:author="Carlos Bacha" w:date="2021-05-11T14:09:00Z">
                  <m:rPr>
                    <m:sty m:val="b"/>
                  </m:rPr>
                  <w:rPr>
                    <w:rFonts w:ascii="Cambria Math" w:hAnsi="Cambria Math" w:cs="Arial"/>
                    <w:sz w:val="28"/>
                    <w:szCs w:val="28"/>
                  </w:rPr>
                  <m:t xml:space="preserve"> × </m:t>
                </w:ins>
              </m:r>
              <m:d>
                <m:dPr>
                  <m:ctrlPr>
                    <w:ins w:id="155" w:author="Carlos Bacha" w:date="2021-05-11T14:09:00Z">
                      <w:rPr>
                        <w:rFonts w:ascii="Cambria Math" w:hAnsi="Cambria Math" w:cs="Arial"/>
                        <w:b/>
                        <w:bCs/>
                        <w:sz w:val="28"/>
                        <w:szCs w:val="28"/>
                      </w:rPr>
                    </w:ins>
                  </m:ctrlPr>
                </m:dPr>
                <m:e>
                  <m:f>
                    <m:fPr>
                      <m:ctrlPr>
                        <w:ins w:id="156" w:author="Carlos Bacha" w:date="2021-05-11T14:09:00Z">
                          <w:rPr>
                            <w:rFonts w:ascii="Cambria Math" w:hAnsi="Cambria Math" w:cs="Arial"/>
                            <w:b/>
                            <w:bCs/>
                            <w:sz w:val="28"/>
                            <w:szCs w:val="28"/>
                          </w:rPr>
                        </w:ins>
                      </m:ctrlPr>
                    </m:fPr>
                    <m:num>
                      <m:sSub>
                        <m:sSubPr>
                          <m:ctrlPr>
                            <w:ins w:id="157" w:author="Carlos Bacha" w:date="2021-05-11T14:09:00Z">
                              <w:rPr>
                                <w:rFonts w:ascii="Cambria Math" w:hAnsi="Cambria Math" w:cs="Arial"/>
                                <w:b/>
                                <w:sz w:val="28"/>
                                <w:szCs w:val="28"/>
                              </w:rPr>
                            </w:ins>
                          </m:ctrlPr>
                        </m:sSubPr>
                        <m:e>
                          <m:r>
                            <w:ins w:id="158" w:author="Carlos Bacha" w:date="2021-05-11T14:09:00Z">
                              <m:rPr>
                                <m:sty m:val="bi"/>
                              </m:rPr>
                              <w:rPr>
                                <w:rFonts w:ascii="Cambria Math" w:hAnsi="Cambria Math" w:cs="Arial"/>
                                <w:sz w:val="28"/>
                                <w:szCs w:val="28"/>
                              </w:rPr>
                              <m:t>VNE</m:t>
                            </w:ins>
                          </m:r>
                        </m:e>
                        <m:sub>
                          <m:r>
                            <w:ins w:id="159" w:author="Carlos Bacha" w:date="2021-05-11T14:09:00Z">
                              <m:rPr>
                                <m:sty m:val="bi"/>
                              </m:rPr>
                              <w:rPr>
                                <w:rFonts w:ascii="Cambria Math" w:hAnsi="Cambria Math" w:cs="Arial"/>
                                <w:sz w:val="28"/>
                                <w:szCs w:val="28"/>
                              </w:rPr>
                              <m:t>k</m:t>
                            </w:ins>
                          </m:r>
                        </m:sub>
                      </m:sSub>
                    </m:num>
                    <m:den>
                      <m:sSub>
                        <m:sSubPr>
                          <m:ctrlPr>
                            <w:ins w:id="160" w:author="Carlos Bacha" w:date="2021-05-11T14:09:00Z">
                              <w:rPr>
                                <w:rFonts w:ascii="Cambria Math" w:hAnsi="Cambria Math" w:cs="Arial"/>
                                <w:b/>
                                <w:sz w:val="28"/>
                                <w:szCs w:val="28"/>
                              </w:rPr>
                            </w:ins>
                          </m:ctrlPr>
                        </m:sSubPr>
                        <m:e>
                          <m:r>
                            <w:ins w:id="161" w:author="Carlos Bacha" w:date="2021-05-11T14:09:00Z">
                              <m:rPr>
                                <m:sty m:val="bi"/>
                              </m:rPr>
                              <w:rPr>
                                <w:rFonts w:ascii="Cambria Math" w:hAnsi="Cambria Math" w:cs="Arial"/>
                                <w:sz w:val="28"/>
                                <w:szCs w:val="28"/>
                              </w:rPr>
                              <m:t>FVP</m:t>
                            </w:ins>
                          </m:r>
                        </m:e>
                        <m:sub>
                          <m:r>
                            <w:ins w:id="162" w:author="Carlos Bacha" w:date="2021-05-11T14:09:00Z">
                              <m:rPr>
                                <m:sty m:val="bi"/>
                              </m:rPr>
                              <w:rPr>
                                <w:rFonts w:ascii="Cambria Math" w:hAnsi="Cambria Math" w:cs="Arial"/>
                                <w:sz w:val="28"/>
                                <w:szCs w:val="28"/>
                              </w:rPr>
                              <m:t>k</m:t>
                            </w:ins>
                          </m:r>
                        </m:sub>
                      </m:sSub>
                    </m:den>
                  </m:f>
                </m:e>
              </m:d>
            </m:num>
            <m:den>
              <m:r>
                <w:ins w:id="163" w:author="Carlos Bacha" w:date="2021-05-11T14:09:00Z">
                  <m:rPr>
                    <m:sty m:val="b"/>
                  </m:rPr>
                  <w:rPr>
                    <w:rFonts w:ascii="Cambria Math" w:hAnsi="Cambria Math" w:cs="Arial"/>
                    <w:sz w:val="28"/>
                    <w:szCs w:val="28"/>
                  </w:rPr>
                  <m:t>VP</m:t>
                </w:ins>
              </m:r>
            </m:den>
          </m:f>
          <m:r>
            <w:ins w:id="164" w:author="Carlos Bacha" w:date="2021-05-11T14:09:00Z">
              <m:rPr>
                <m:sty m:val="b"/>
              </m:rPr>
              <w:rPr>
                <w:rFonts w:ascii="Cambria Math" w:hAnsi="Cambria Math" w:cs="Arial"/>
                <w:sz w:val="28"/>
                <w:szCs w:val="28"/>
              </w:rPr>
              <m:t>×</m:t>
            </w:ins>
          </m:r>
          <m:f>
            <m:fPr>
              <m:ctrlPr>
                <w:ins w:id="165" w:author="Carlos Bacha" w:date="2021-05-11T14:09:00Z">
                  <w:rPr>
                    <w:rFonts w:ascii="Cambria Math" w:hAnsi="Cambria Math" w:cs="Arial"/>
                    <w:b/>
                    <w:bCs/>
                    <w:sz w:val="28"/>
                    <w:szCs w:val="28"/>
                  </w:rPr>
                </w:ins>
              </m:ctrlPr>
            </m:fPr>
            <m:num>
              <m:r>
                <w:ins w:id="166" w:author="Carlos Bacha" w:date="2021-05-11T14:09:00Z">
                  <m:rPr>
                    <m:sty m:val="b"/>
                  </m:rPr>
                  <w:rPr>
                    <w:rFonts w:ascii="Cambria Math" w:hAnsi="Cambria Math" w:cs="Arial"/>
                    <w:sz w:val="28"/>
                    <w:szCs w:val="28"/>
                  </w:rPr>
                  <m:t>1</m:t>
                </w:ins>
              </m:r>
            </m:num>
            <m:den>
              <m:r>
                <w:ins w:id="167" w:author="Carlos Bacha" w:date="2021-05-11T14:09:00Z">
                  <m:rPr>
                    <m:sty m:val="b"/>
                  </m:rPr>
                  <w:rPr>
                    <w:rFonts w:ascii="Cambria Math" w:hAnsi="Cambria Math" w:cs="Arial"/>
                    <w:sz w:val="28"/>
                    <w:szCs w:val="28"/>
                  </w:rPr>
                  <m:t>252</m:t>
                </w:ins>
              </m:r>
            </m:den>
          </m:f>
        </m:oMath>
      </m:oMathPara>
    </w:p>
    <w:p w14:paraId="195D8863" w14:textId="77777777" w:rsidR="0038046E" w:rsidRPr="006E2A18" w:rsidRDefault="0038046E" w:rsidP="0038046E">
      <w:pPr>
        <w:pStyle w:val="PargrafodaLista"/>
        <w:ind w:left="0"/>
        <w:rPr>
          <w:ins w:id="168" w:author="Carlos Bacha" w:date="2021-05-11T14:09:00Z"/>
          <w:rFonts w:ascii="Arial" w:hAnsi="Arial" w:cs="Arial"/>
          <w:szCs w:val="20"/>
        </w:rPr>
      </w:pPr>
      <w:ins w:id="169" w:author="Carlos Bacha" w:date="2021-05-11T14:09:00Z">
        <w:r w:rsidRPr="006E2A18">
          <w:rPr>
            <w:rFonts w:ascii="Arial" w:hAnsi="Arial" w:cs="Arial"/>
            <w:szCs w:val="20"/>
          </w:rPr>
          <w:t xml:space="preserve">Onde: </w:t>
        </w:r>
      </w:ins>
    </w:p>
    <w:p w14:paraId="7A748BE9" w14:textId="47750799" w:rsidR="0038046E" w:rsidRPr="006E2A18" w:rsidRDefault="0038046E" w:rsidP="0038046E">
      <w:pPr>
        <w:pStyle w:val="PargrafodaLista"/>
        <w:ind w:left="0"/>
        <w:rPr>
          <w:ins w:id="170" w:author="Carlos Bacha" w:date="2021-05-11T14:09:00Z"/>
          <w:rFonts w:ascii="Arial" w:hAnsi="Arial" w:cs="Arial"/>
          <w:szCs w:val="20"/>
        </w:rPr>
      </w:pPr>
      <w:ins w:id="171" w:author="Carlos Bacha" w:date="2021-05-11T14:09:00Z">
        <w:r w:rsidRPr="006E2A18">
          <w:rPr>
            <w:rFonts w:ascii="Arial" w:hAnsi="Arial" w:cs="Arial"/>
            <w:b/>
            <w:bCs/>
            <w:szCs w:val="20"/>
          </w:rPr>
          <w:t>VNE</w:t>
        </w:r>
        <w:r w:rsidRPr="006E2A18">
          <w:rPr>
            <w:rFonts w:ascii="Arial" w:hAnsi="Arial" w:cs="Arial"/>
            <w:b/>
            <w:bCs/>
            <w:szCs w:val="20"/>
            <w:vertAlign w:val="subscript"/>
          </w:rPr>
          <w:t>k</w:t>
        </w:r>
        <w:r w:rsidRPr="006E2A18">
          <w:rPr>
            <w:rFonts w:ascii="Arial" w:hAnsi="Arial" w:cs="Arial"/>
            <w:szCs w:val="20"/>
          </w:rPr>
          <w:t>: valor unitário de cada um dos “k” valores a serem pagos em cada evento de pagamento das Debêntures, sendo o valor de cada parcela “k” equivalente ao pagamento dos Juros Remuneratórios, e/ou à amortização do Valor Nominal Unitário das Deb</w:t>
        </w:r>
        <w:r>
          <w:rPr>
            <w:rFonts w:ascii="Arial" w:hAnsi="Arial" w:cs="Arial"/>
            <w:szCs w:val="20"/>
          </w:rPr>
          <w:t>ê</w:t>
        </w:r>
        <w:r w:rsidRPr="006E2A18">
          <w:rPr>
            <w:rFonts w:ascii="Arial" w:hAnsi="Arial" w:cs="Arial"/>
            <w:szCs w:val="20"/>
          </w:rPr>
          <w:t>ntures, conforme o caso, obtido através da</w:t>
        </w:r>
        <w:r>
          <w:rPr>
            <w:rFonts w:ascii="Arial" w:hAnsi="Arial" w:cs="Arial"/>
            <w:szCs w:val="20"/>
          </w:rPr>
          <w:t xml:space="preserve"> curva estimada futura da</w:t>
        </w:r>
        <w:r w:rsidRPr="006E2A18">
          <w:rPr>
            <w:rFonts w:ascii="Arial" w:hAnsi="Arial" w:cs="Arial"/>
            <w:szCs w:val="20"/>
          </w:rPr>
          <w:t xml:space="preserve"> Taxa DI, de ordem “k”, divulgada pela B3, utilizada com 2 (duas) casas decimais;</w:t>
        </w:r>
      </w:ins>
    </w:p>
    <w:p w14:paraId="7A7A9DB8" w14:textId="097B3EB1" w:rsidR="0038046E" w:rsidRPr="006E2A18" w:rsidRDefault="0038046E" w:rsidP="0038046E">
      <w:pPr>
        <w:pStyle w:val="PargrafodaLista"/>
        <w:ind w:left="0"/>
        <w:rPr>
          <w:ins w:id="172" w:author="Carlos Bacha" w:date="2021-05-11T14:09:00Z"/>
          <w:rFonts w:ascii="Arial" w:hAnsi="Arial" w:cs="Arial"/>
          <w:szCs w:val="20"/>
        </w:rPr>
      </w:pPr>
      <w:ins w:id="173" w:author="Carlos Bacha" w:date="2021-05-11T14:09:00Z">
        <w:r w:rsidRPr="006E2A18">
          <w:rPr>
            <w:rFonts w:ascii="Arial" w:hAnsi="Arial" w:cs="Arial"/>
            <w:b/>
            <w:bCs/>
            <w:szCs w:val="20"/>
          </w:rPr>
          <w:t>n</w:t>
        </w:r>
        <w:r w:rsidRPr="006E2A18">
          <w:rPr>
            <w:rFonts w:ascii="Arial" w:hAnsi="Arial" w:cs="Arial"/>
            <w:szCs w:val="20"/>
          </w:rPr>
          <w:t>: número total de eventos de pagamento das Debêntures</w:t>
        </w:r>
        <w:r>
          <w:rPr>
            <w:rFonts w:ascii="Arial" w:hAnsi="Arial" w:cs="Arial"/>
            <w:szCs w:val="20"/>
          </w:rPr>
          <w:t xml:space="preserve"> </w:t>
        </w:r>
        <w:r w:rsidRPr="006E2A18">
          <w:rPr>
            <w:rFonts w:ascii="Arial" w:hAnsi="Arial" w:cs="Arial"/>
            <w:szCs w:val="20"/>
          </w:rPr>
          <w:t>a serem realizados, sendo “n” um número inteiro;</w:t>
        </w:r>
      </w:ins>
    </w:p>
    <w:p w14:paraId="4F178959" w14:textId="367A30C5" w:rsidR="0038046E" w:rsidRPr="006E2A18" w:rsidRDefault="0038046E" w:rsidP="0038046E">
      <w:pPr>
        <w:pStyle w:val="PargrafodaLista"/>
        <w:ind w:left="0"/>
        <w:rPr>
          <w:ins w:id="174" w:author="Carlos Bacha" w:date="2021-05-11T14:09:00Z"/>
          <w:rFonts w:ascii="Arial" w:hAnsi="Arial" w:cs="Arial"/>
          <w:szCs w:val="20"/>
        </w:rPr>
      </w:pPr>
      <w:ins w:id="175" w:author="Carlos Bacha" w:date="2021-05-11T14:09:00Z">
        <w:r>
          <w:rPr>
            <w:rFonts w:ascii="Arial" w:hAnsi="Arial" w:cs="Arial"/>
            <w:b/>
            <w:bCs/>
            <w:szCs w:val="20"/>
          </w:rPr>
          <w:t>du</w:t>
        </w:r>
        <w:r w:rsidRPr="006E2A18">
          <w:rPr>
            <w:rFonts w:ascii="Arial" w:hAnsi="Arial" w:cs="Arial"/>
            <w:b/>
            <w:bCs/>
            <w:szCs w:val="20"/>
            <w:vertAlign w:val="subscript"/>
          </w:rPr>
          <w:t>k</w:t>
        </w:r>
        <w:r w:rsidRPr="006E2A18">
          <w:rPr>
            <w:rFonts w:ascii="Arial" w:hAnsi="Arial" w:cs="Arial"/>
            <w:szCs w:val="20"/>
          </w:rPr>
          <w:t>: número de Dias Úteis entre a Data do Resgate Antecipado</w:t>
        </w:r>
        <w:r>
          <w:rPr>
            <w:rFonts w:ascii="Arial" w:hAnsi="Arial" w:cs="Arial"/>
            <w:szCs w:val="20"/>
          </w:rPr>
          <w:t xml:space="preserve"> das Debêntures</w:t>
        </w:r>
        <w:r w:rsidRPr="006E2A18">
          <w:rPr>
            <w:rFonts w:ascii="Arial" w:hAnsi="Arial" w:cs="Arial"/>
            <w:szCs w:val="20"/>
          </w:rPr>
          <w:t xml:space="preserve"> e a data de vencimento programada de cada parcela “k” vincenda;</w:t>
        </w:r>
      </w:ins>
    </w:p>
    <w:p w14:paraId="08B7FAC1" w14:textId="77777777" w:rsidR="0038046E" w:rsidRPr="006E2A18" w:rsidRDefault="0038046E" w:rsidP="0038046E">
      <w:pPr>
        <w:pStyle w:val="PargrafodaLista"/>
        <w:ind w:left="0"/>
        <w:rPr>
          <w:ins w:id="176" w:author="Carlos Bacha" w:date="2021-05-11T14:09:00Z"/>
          <w:rFonts w:ascii="Arial" w:hAnsi="Arial" w:cs="Arial"/>
          <w:szCs w:val="20"/>
        </w:rPr>
      </w:pPr>
      <w:ins w:id="177" w:author="Carlos Bacha" w:date="2021-05-11T14:09:00Z">
        <w:r w:rsidRPr="006E2A18">
          <w:rPr>
            <w:rFonts w:ascii="Arial" w:hAnsi="Arial" w:cs="Arial"/>
            <w:b/>
            <w:bCs/>
            <w:szCs w:val="20"/>
          </w:rPr>
          <w:t>FVP</w:t>
        </w:r>
        <w:r w:rsidRPr="006E2A18">
          <w:rPr>
            <w:rFonts w:ascii="Arial" w:hAnsi="Arial" w:cs="Arial"/>
            <w:b/>
            <w:bCs/>
            <w:szCs w:val="20"/>
            <w:vertAlign w:val="subscript"/>
          </w:rPr>
          <w:t>k</w:t>
        </w:r>
        <w:r w:rsidRPr="006E2A18">
          <w:rPr>
            <w:rFonts w:ascii="Arial" w:hAnsi="Arial" w:cs="Arial"/>
            <w:szCs w:val="20"/>
          </w:rPr>
          <w:t>: fator de valor presente calculado com 9 (nove) casas decimais, com arredondamento, apurado conforme formula a seguir:</w:t>
        </w:r>
      </w:ins>
    </w:p>
    <w:p w14:paraId="5796EE66" w14:textId="77777777" w:rsidR="0038046E" w:rsidRPr="006E2A18" w:rsidRDefault="0038046E" w:rsidP="0038046E">
      <w:pPr>
        <w:pStyle w:val="PargrafodaLista"/>
        <w:ind w:left="0"/>
        <w:rPr>
          <w:ins w:id="178" w:author="Carlos Bacha" w:date="2021-05-11T14:09:00Z"/>
          <w:rFonts w:ascii="Arial" w:hAnsi="Arial" w:cs="Arial"/>
          <w:b/>
          <w:bCs/>
          <w:i/>
          <w:iCs/>
          <w:sz w:val="28"/>
          <w:szCs w:val="28"/>
        </w:rPr>
      </w:pPr>
      <m:oMathPara>
        <m:oMath>
          <m:sSub>
            <m:sSubPr>
              <m:ctrlPr>
                <w:ins w:id="179" w:author="Carlos Bacha" w:date="2021-05-11T14:09:00Z">
                  <w:rPr>
                    <w:rFonts w:ascii="Cambria Math" w:hAnsi="Cambria Math" w:cs="Arial"/>
                    <w:b/>
                    <w:i/>
                    <w:sz w:val="28"/>
                    <w:szCs w:val="28"/>
                  </w:rPr>
                </w:ins>
              </m:ctrlPr>
            </m:sSubPr>
            <m:e>
              <m:r>
                <w:ins w:id="180" w:author="Carlos Bacha" w:date="2021-05-11T14:09:00Z">
                  <m:rPr>
                    <m:sty m:val="bi"/>
                  </m:rPr>
                  <w:rPr>
                    <w:rFonts w:ascii="Cambria Math" w:hAnsi="Cambria Math" w:cs="Arial"/>
                    <w:sz w:val="28"/>
                    <w:szCs w:val="28"/>
                  </w:rPr>
                  <m:t>FVP</m:t>
                </w:ins>
              </m:r>
            </m:e>
            <m:sub>
              <m:r>
                <w:ins w:id="181" w:author="Carlos Bacha" w:date="2021-05-11T14:09:00Z">
                  <m:rPr>
                    <m:sty m:val="bi"/>
                  </m:rPr>
                  <w:rPr>
                    <w:rFonts w:ascii="Cambria Math" w:hAnsi="Cambria Math" w:cs="Arial"/>
                    <w:sz w:val="28"/>
                    <w:szCs w:val="28"/>
                  </w:rPr>
                  <m:t>k</m:t>
                </w:ins>
              </m:r>
            </m:sub>
          </m:sSub>
          <m:r>
            <w:ins w:id="182" w:author="Carlos Bacha" w:date="2021-05-11T14:09:00Z">
              <m:rPr>
                <m:sty m:val="bi"/>
              </m:rPr>
              <w:rPr>
                <w:rFonts w:ascii="Cambria Math" w:hAnsi="Cambria Math" w:cs="Arial"/>
                <w:sz w:val="28"/>
                <w:szCs w:val="28"/>
              </w:rPr>
              <m:t xml:space="preserve">= </m:t>
            </w:ins>
          </m:r>
          <m:sSup>
            <m:sSupPr>
              <m:ctrlPr>
                <w:ins w:id="183" w:author="Carlos Bacha" w:date="2021-05-11T14:09:00Z">
                  <w:rPr>
                    <w:rFonts w:ascii="Cambria Math" w:hAnsi="Cambria Math" w:cs="Arial"/>
                    <w:b/>
                    <w:bCs/>
                    <w:i/>
                    <w:iCs/>
                    <w:sz w:val="28"/>
                    <w:szCs w:val="28"/>
                  </w:rPr>
                </w:ins>
              </m:ctrlPr>
            </m:sSupPr>
            <m:e>
              <m:d>
                <m:dPr>
                  <m:begChr m:val="["/>
                  <m:endChr m:val="]"/>
                  <m:ctrlPr>
                    <w:ins w:id="184" w:author="Carlos Bacha" w:date="2021-05-11T14:09:00Z">
                      <w:rPr>
                        <w:rFonts w:ascii="Cambria Math" w:hAnsi="Cambria Math" w:cs="Arial"/>
                        <w:b/>
                        <w:bCs/>
                        <w:i/>
                        <w:iCs/>
                        <w:sz w:val="28"/>
                        <w:szCs w:val="28"/>
                      </w:rPr>
                    </w:ins>
                  </m:ctrlPr>
                </m:dPr>
                <m:e>
                  <m:d>
                    <m:dPr>
                      <m:ctrlPr>
                        <w:ins w:id="185" w:author="Carlos Bacha" w:date="2021-05-11T14:09:00Z">
                          <w:rPr>
                            <w:rFonts w:ascii="Cambria Math" w:hAnsi="Cambria Math" w:cs="Arial"/>
                            <w:b/>
                            <w:bCs/>
                            <w:i/>
                            <w:iCs/>
                            <w:sz w:val="28"/>
                            <w:szCs w:val="28"/>
                          </w:rPr>
                        </w:ins>
                      </m:ctrlPr>
                    </m:dPr>
                    <m:e>
                      <m:r>
                        <w:ins w:id="186" w:author="Carlos Bacha" w:date="2021-05-11T14:09:00Z">
                          <m:rPr>
                            <m:sty m:val="bi"/>
                          </m:rPr>
                          <w:rPr>
                            <w:rFonts w:ascii="Cambria Math" w:hAnsi="Cambria Math" w:cs="Arial"/>
                            <w:sz w:val="28"/>
                            <w:szCs w:val="28"/>
                          </w:rPr>
                          <m:t>1+</m:t>
                        </w:ins>
                      </m:r>
                      <m:f>
                        <m:fPr>
                          <m:ctrlPr>
                            <w:ins w:id="187" w:author="Carlos Bacha" w:date="2021-05-11T14:09:00Z">
                              <w:rPr>
                                <w:rFonts w:ascii="Cambria Math" w:hAnsi="Cambria Math" w:cs="Arial"/>
                                <w:b/>
                                <w:bCs/>
                                <w:i/>
                                <w:iCs/>
                                <w:sz w:val="28"/>
                                <w:szCs w:val="28"/>
                              </w:rPr>
                            </w:ins>
                          </m:ctrlPr>
                        </m:fPr>
                        <m:num>
                          <m:sSub>
                            <m:sSubPr>
                              <m:ctrlPr>
                                <w:ins w:id="188" w:author="Carlos Bacha" w:date="2021-05-11T14:09:00Z">
                                  <w:rPr>
                                    <w:rFonts w:ascii="Cambria Math" w:hAnsi="Cambria Math" w:cs="Arial"/>
                                    <w:b/>
                                    <w:i/>
                                    <w:sz w:val="28"/>
                                    <w:szCs w:val="28"/>
                                  </w:rPr>
                                </w:ins>
                              </m:ctrlPr>
                            </m:sSubPr>
                            <m:e>
                              <m:r>
                                <w:ins w:id="189" w:author="Carlos Bacha" w:date="2021-05-11T14:09:00Z">
                                  <m:rPr>
                                    <m:sty m:val="bi"/>
                                  </m:rPr>
                                  <w:rPr>
                                    <w:rFonts w:ascii="Cambria Math" w:hAnsi="Cambria Math" w:cs="Arial"/>
                                    <w:sz w:val="28"/>
                                    <w:szCs w:val="28"/>
                                  </w:rPr>
                                  <m:t>DI</m:t>
                                </w:ins>
                              </m:r>
                            </m:e>
                            <m:sub>
                              <m:r>
                                <w:ins w:id="190" w:author="Carlos Bacha" w:date="2021-05-11T14:09:00Z">
                                  <m:rPr>
                                    <m:sty m:val="bi"/>
                                  </m:rPr>
                                  <w:rPr>
                                    <w:rFonts w:ascii="Cambria Math" w:hAnsi="Cambria Math" w:cs="Arial"/>
                                    <w:sz w:val="28"/>
                                    <w:szCs w:val="28"/>
                                  </w:rPr>
                                  <m:t>k</m:t>
                                </w:ins>
                              </m:r>
                            </m:sub>
                          </m:sSub>
                        </m:num>
                        <m:den>
                          <m:r>
                            <w:ins w:id="191" w:author="Carlos Bacha" w:date="2021-05-11T14:09:00Z">
                              <m:rPr>
                                <m:sty m:val="bi"/>
                              </m:rPr>
                              <w:rPr>
                                <w:rFonts w:ascii="Cambria Math" w:hAnsi="Cambria Math" w:cs="Arial"/>
                                <w:sz w:val="28"/>
                                <w:szCs w:val="28"/>
                              </w:rPr>
                              <m:t>100</m:t>
                            </w:ins>
                          </m:r>
                        </m:den>
                      </m:f>
                    </m:e>
                  </m:d>
                </m:e>
              </m:d>
            </m:e>
            <m:sup>
              <m:f>
                <m:fPr>
                  <m:ctrlPr>
                    <w:ins w:id="192" w:author="Carlos Bacha" w:date="2021-05-11T14:09:00Z">
                      <w:rPr>
                        <w:rFonts w:ascii="Cambria Math" w:hAnsi="Cambria Math" w:cs="Arial"/>
                        <w:b/>
                        <w:bCs/>
                        <w:i/>
                        <w:iCs/>
                        <w:sz w:val="28"/>
                        <w:szCs w:val="28"/>
                      </w:rPr>
                    </w:ins>
                  </m:ctrlPr>
                </m:fPr>
                <m:num>
                  <m:sSub>
                    <m:sSubPr>
                      <m:ctrlPr>
                        <w:ins w:id="193" w:author="Carlos Bacha" w:date="2021-05-11T14:09:00Z">
                          <w:rPr>
                            <w:rFonts w:ascii="Cambria Math" w:hAnsi="Cambria Math" w:cs="Arial"/>
                            <w:b/>
                            <w:i/>
                            <w:sz w:val="28"/>
                            <w:szCs w:val="28"/>
                          </w:rPr>
                        </w:ins>
                      </m:ctrlPr>
                    </m:sSubPr>
                    <m:e>
                      <m:r>
                        <w:ins w:id="194" w:author="Carlos Bacha" w:date="2021-05-11T14:09:00Z">
                          <m:rPr>
                            <m:sty m:val="bi"/>
                          </m:rPr>
                          <w:rPr>
                            <w:rFonts w:ascii="Cambria Math" w:hAnsi="Cambria Math" w:cs="Arial"/>
                            <w:sz w:val="28"/>
                            <w:szCs w:val="28"/>
                          </w:rPr>
                          <m:t>du</m:t>
                        </w:ins>
                      </m:r>
                    </m:e>
                    <m:sub>
                      <m:r>
                        <w:ins w:id="195" w:author="Carlos Bacha" w:date="2021-05-11T14:09:00Z">
                          <m:rPr>
                            <m:sty m:val="bi"/>
                          </m:rPr>
                          <w:rPr>
                            <w:rFonts w:ascii="Cambria Math" w:hAnsi="Cambria Math" w:cs="Arial"/>
                            <w:sz w:val="28"/>
                            <w:szCs w:val="28"/>
                          </w:rPr>
                          <m:t>k</m:t>
                        </w:ins>
                      </m:r>
                    </m:sub>
                  </m:sSub>
                </m:num>
                <m:den>
                  <m:r>
                    <w:ins w:id="196" w:author="Carlos Bacha" w:date="2021-05-11T14:09:00Z">
                      <m:rPr>
                        <m:sty m:val="bi"/>
                      </m:rPr>
                      <w:rPr>
                        <w:rFonts w:ascii="Cambria Math" w:hAnsi="Cambria Math" w:cs="Arial"/>
                        <w:sz w:val="28"/>
                        <w:szCs w:val="28"/>
                      </w:rPr>
                      <m:t>252</m:t>
                    </w:ins>
                  </m:r>
                </m:den>
              </m:f>
            </m:sup>
          </m:sSup>
        </m:oMath>
      </m:oMathPara>
    </w:p>
    <w:p w14:paraId="5444A601" w14:textId="77777777" w:rsidR="0038046E" w:rsidRPr="006E2A18" w:rsidRDefault="0038046E" w:rsidP="0038046E">
      <w:pPr>
        <w:pStyle w:val="PargrafodaLista"/>
        <w:ind w:left="0"/>
        <w:rPr>
          <w:ins w:id="197" w:author="Carlos Bacha" w:date="2021-05-11T14:09:00Z"/>
          <w:rFonts w:ascii="Arial" w:hAnsi="Arial" w:cs="Arial"/>
          <w:szCs w:val="20"/>
        </w:rPr>
      </w:pPr>
      <w:ins w:id="198" w:author="Carlos Bacha" w:date="2021-05-11T14:09:00Z">
        <w:r w:rsidRPr="006E2A18">
          <w:rPr>
            <w:rFonts w:ascii="Arial" w:hAnsi="Arial" w:cs="Arial"/>
            <w:szCs w:val="20"/>
          </w:rPr>
          <w:t>Onde:</w:t>
        </w:r>
      </w:ins>
    </w:p>
    <w:p w14:paraId="128F0C8B" w14:textId="77777777" w:rsidR="0038046E" w:rsidRPr="006E2A18" w:rsidRDefault="0038046E" w:rsidP="0038046E">
      <w:pPr>
        <w:pStyle w:val="PargrafodaLista"/>
        <w:ind w:left="0"/>
        <w:rPr>
          <w:ins w:id="199" w:author="Carlos Bacha" w:date="2021-05-11T14:09:00Z"/>
          <w:rFonts w:ascii="Arial" w:hAnsi="Arial" w:cs="Arial"/>
          <w:szCs w:val="20"/>
        </w:rPr>
      </w:pPr>
      <w:ins w:id="200" w:author="Carlos Bacha" w:date="2021-05-11T14:09:00Z">
        <w:r w:rsidRPr="006E2A18">
          <w:rPr>
            <w:rFonts w:ascii="Arial" w:hAnsi="Arial" w:cs="Arial"/>
            <w:b/>
            <w:bCs/>
            <w:szCs w:val="20"/>
          </w:rPr>
          <w:t>DI</w:t>
        </w:r>
        <w:r w:rsidRPr="006E2A18">
          <w:rPr>
            <w:rFonts w:ascii="Arial" w:hAnsi="Arial" w:cs="Arial"/>
            <w:b/>
            <w:bCs/>
            <w:szCs w:val="20"/>
            <w:vertAlign w:val="subscript"/>
          </w:rPr>
          <w:t>k</w:t>
        </w:r>
        <w:r w:rsidRPr="006E2A18">
          <w:rPr>
            <w:rFonts w:ascii="Arial" w:hAnsi="Arial" w:cs="Arial"/>
            <w:szCs w:val="20"/>
          </w:rPr>
          <w:t xml:space="preserve">: Taxa DI, de ordem “k”, </w:t>
        </w:r>
        <w:r>
          <w:rPr>
            <w:rFonts w:ascii="Arial" w:hAnsi="Arial" w:cs="Arial"/>
            <w:szCs w:val="20"/>
          </w:rPr>
          <w:t xml:space="preserve">obtida através da curva estimada futura </w:t>
        </w:r>
        <w:r w:rsidRPr="006E2A18">
          <w:rPr>
            <w:rFonts w:ascii="Arial" w:hAnsi="Arial" w:cs="Arial"/>
            <w:szCs w:val="20"/>
          </w:rPr>
          <w:t>divulgada pela B3, utilizada com 2 (duas) casas decimais;</w:t>
        </w:r>
      </w:ins>
    </w:p>
    <w:p w14:paraId="14EC7E3B" w14:textId="47D40334" w:rsidR="0038046E" w:rsidRPr="006E2A18" w:rsidRDefault="0038046E" w:rsidP="0038046E">
      <w:pPr>
        <w:pStyle w:val="PargrafodaLista"/>
        <w:ind w:left="0"/>
        <w:rPr>
          <w:ins w:id="201" w:author="Carlos Bacha" w:date="2021-05-11T14:09:00Z"/>
          <w:rFonts w:ascii="Arial" w:hAnsi="Arial" w:cs="Arial"/>
          <w:szCs w:val="20"/>
        </w:rPr>
      </w:pPr>
      <w:ins w:id="202" w:author="Carlos Bacha" w:date="2021-05-11T14:09:00Z">
        <w:r w:rsidRPr="006E2A18">
          <w:rPr>
            <w:rFonts w:ascii="Arial" w:hAnsi="Arial" w:cs="Arial"/>
            <w:b/>
            <w:bCs/>
            <w:szCs w:val="20"/>
          </w:rPr>
          <w:t>VP</w:t>
        </w:r>
        <w:r w:rsidRPr="006E2A18">
          <w:rPr>
            <w:rFonts w:ascii="Arial" w:hAnsi="Arial" w:cs="Arial"/>
            <w:szCs w:val="20"/>
          </w:rPr>
          <w:t xml:space="preserve">: somatório do valor presente das parcelas de pagamento </w:t>
        </w:r>
        <w:r>
          <w:rPr>
            <w:rFonts w:ascii="Arial" w:hAnsi="Arial" w:cs="Arial"/>
            <w:szCs w:val="20"/>
          </w:rPr>
          <w:t xml:space="preserve">vincendas </w:t>
        </w:r>
        <w:r w:rsidRPr="006E2A18">
          <w:rPr>
            <w:rFonts w:ascii="Arial" w:hAnsi="Arial" w:cs="Arial"/>
            <w:szCs w:val="20"/>
          </w:rPr>
          <w:t>das Debêntures, calculado da seguinte forma:</w:t>
        </w:r>
      </w:ins>
    </w:p>
    <w:p w14:paraId="4FB369A3" w14:textId="77777777" w:rsidR="0038046E" w:rsidRPr="006E2A18" w:rsidRDefault="0038046E" w:rsidP="0038046E">
      <w:pPr>
        <w:pStyle w:val="PargrafodaLista"/>
        <w:ind w:left="0"/>
        <w:rPr>
          <w:ins w:id="203" w:author="Carlos Bacha" w:date="2021-05-11T14:09:00Z"/>
          <w:rFonts w:ascii="Arial" w:hAnsi="Arial" w:cs="Arial"/>
          <w:szCs w:val="20"/>
        </w:rPr>
      </w:pPr>
    </w:p>
    <w:p w14:paraId="30E861A4" w14:textId="77777777" w:rsidR="0038046E" w:rsidRPr="006E2A18" w:rsidRDefault="0038046E" w:rsidP="0038046E">
      <w:pPr>
        <w:pStyle w:val="PargrafodaLista"/>
        <w:ind w:left="0"/>
        <w:rPr>
          <w:ins w:id="204" w:author="Carlos Bacha" w:date="2021-05-11T14:09:00Z"/>
          <w:rFonts w:ascii="Arial" w:hAnsi="Arial" w:cs="Arial"/>
          <w:b/>
          <w:bCs/>
          <w:i/>
          <w:iCs/>
          <w:sz w:val="28"/>
          <w:szCs w:val="28"/>
        </w:rPr>
      </w:pPr>
      <m:oMathPara>
        <m:oMath>
          <m:r>
            <w:ins w:id="205" w:author="Carlos Bacha" w:date="2021-05-11T14:09:00Z">
              <m:rPr>
                <m:sty m:val="bi"/>
              </m:rPr>
              <w:rPr>
                <w:rFonts w:ascii="Cambria Math" w:hAnsi="Cambria Math" w:cs="Arial"/>
                <w:sz w:val="28"/>
                <w:szCs w:val="28"/>
              </w:rPr>
              <m:t xml:space="preserve">VP= </m:t>
            </w:ins>
          </m:r>
          <m:nary>
            <m:naryPr>
              <m:chr m:val="∑"/>
              <m:limLoc m:val="undOvr"/>
              <m:ctrlPr>
                <w:ins w:id="206" w:author="Carlos Bacha" w:date="2021-05-11T14:09:00Z">
                  <w:rPr>
                    <w:rFonts w:ascii="Cambria Math" w:hAnsi="Cambria Math" w:cs="Arial"/>
                    <w:b/>
                    <w:bCs/>
                    <w:i/>
                    <w:iCs/>
                    <w:sz w:val="28"/>
                    <w:szCs w:val="28"/>
                  </w:rPr>
                </w:ins>
              </m:ctrlPr>
            </m:naryPr>
            <m:sub>
              <m:r>
                <w:ins w:id="207" w:author="Carlos Bacha" w:date="2021-05-11T14:09:00Z">
                  <m:rPr>
                    <m:sty m:val="bi"/>
                  </m:rPr>
                  <w:rPr>
                    <w:rFonts w:ascii="Cambria Math" w:hAnsi="Cambria Math" w:cs="Arial"/>
                    <w:sz w:val="28"/>
                    <w:szCs w:val="28"/>
                  </w:rPr>
                  <m:t>k=1</m:t>
                </w:ins>
              </m:r>
            </m:sub>
            <m:sup>
              <m:r>
                <w:ins w:id="208" w:author="Carlos Bacha" w:date="2021-05-11T14:09:00Z">
                  <m:rPr>
                    <m:sty m:val="bi"/>
                  </m:rPr>
                  <w:rPr>
                    <w:rFonts w:ascii="Cambria Math" w:hAnsi="Cambria Math" w:cs="Arial"/>
                    <w:sz w:val="28"/>
                    <w:szCs w:val="28"/>
                  </w:rPr>
                  <m:t>n</m:t>
                </w:ins>
              </m:r>
            </m:sup>
            <m:e>
              <m:d>
                <m:dPr>
                  <m:ctrlPr>
                    <w:ins w:id="209" w:author="Carlos Bacha" w:date="2021-05-11T14:09:00Z">
                      <w:rPr>
                        <w:rFonts w:ascii="Cambria Math" w:hAnsi="Cambria Math" w:cs="Arial"/>
                        <w:b/>
                        <w:bCs/>
                        <w:i/>
                        <w:iCs/>
                        <w:sz w:val="28"/>
                        <w:szCs w:val="28"/>
                      </w:rPr>
                    </w:ins>
                  </m:ctrlPr>
                </m:dPr>
                <m:e>
                  <m:f>
                    <m:fPr>
                      <m:ctrlPr>
                        <w:ins w:id="210" w:author="Carlos Bacha" w:date="2021-05-11T14:09:00Z">
                          <w:rPr>
                            <w:rFonts w:ascii="Cambria Math" w:hAnsi="Cambria Math" w:cs="Arial"/>
                            <w:b/>
                            <w:bCs/>
                            <w:i/>
                            <w:iCs/>
                            <w:sz w:val="28"/>
                            <w:szCs w:val="28"/>
                          </w:rPr>
                        </w:ins>
                      </m:ctrlPr>
                    </m:fPr>
                    <m:num>
                      <m:sSub>
                        <m:sSubPr>
                          <m:ctrlPr>
                            <w:ins w:id="211" w:author="Carlos Bacha" w:date="2021-05-11T14:09:00Z">
                              <w:rPr>
                                <w:rFonts w:ascii="Cambria Math" w:hAnsi="Cambria Math" w:cs="Arial"/>
                                <w:b/>
                                <w:i/>
                                <w:sz w:val="28"/>
                                <w:szCs w:val="28"/>
                              </w:rPr>
                            </w:ins>
                          </m:ctrlPr>
                        </m:sSubPr>
                        <m:e>
                          <m:r>
                            <w:ins w:id="212" w:author="Carlos Bacha" w:date="2021-05-11T14:09:00Z">
                              <m:rPr>
                                <m:sty m:val="bi"/>
                              </m:rPr>
                              <w:rPr>
                                <w:rFonts w:ascii="Cambria Math" w:hAnsi="Cambria Math" w:cs="Arial"/>
                                <w:sz w:val="28"/>
                                <w:szCs w:val="28"/>
                              </w:rPr>
                              <m:t>VNE</m:t>
                            </w:ins>
                          </m:r>
                        </m:e>
                        <m:sub>
                          <m:r>
                            <w:ins w:id="213" w:author="Carlos Bacha" w:date="2021-05-11T14:09:00Z">
                              <m:rPr>
                                <m:sty m:val="bi"/>
                              </m:rPr>
                              <w:rPr>
                                <w:rFonts w:ascii="Cambria Math" w:hAnsi="Cambria Math" w:cs="Arial"/>
                                <w:sz w:val="28"/>
                                <w:szCs w:val="28"/>
                              </w:rPr>
                              <m:t>k</m:t>
                            </w:ins>
                          </m:r>
                        </m:sub>
                      </m:sSub>
                    </m:num>
                    <m:den>
                      <m:sSub>
                        <m:sSubPr>
                          <m:ctrlPr>
                            <w:ins w:id="214" w:author="Carlos Bacha" w:date="2021-05-11T14:09:00Z">
                              <w:rPr>
                                <w:rFonts w:ascii="Cambria Math" w:hAnsi="Cambria Math" w:cs="Arial"/>
                                <w:b/>
                                <w:i/>
                                <w:sz w:val="28"/>
                                <w:szCs w:val="28"/>
                              </w:rPr>
                            </w:ins>
                          </m:ctrlPr>
                        </m:sSubPr>
                        <m:e>
                          <m:r>
                            <w:ins w:id="215" w:author="Carlos Bacha" w:date="2021-05-11T14:09:00Z">
                              <m:rPr>
                                <m:sty m:val="bi"/>
                              </m:rPr>
                              <w:rPr>
                                <w:rFonts w:ascii="Cambria Math" w:hAnsi="Cambria Math" w:cs="Arial"/>
                                <w:sz w:val="28"/>
                                <w:szCs w:val="28"/>
                              </w:rPr>
                              <m:t>FVP</m:t>
                            </w:ins>
                          </m:r>
                        </m:e>
                        <m:sub>
                          <m:r>
                            <w:ins w:id="216" w:author="Carlos Bacha" w:date="2021-05-11T14:09:00Z">
                              <m:rPr>
                                <m:sty m:val="bi"/>
                              </m:rPr>
                              <w:rPr>
                                <w:rFonts w:ascii="Cambria Math" w:hAnsi="Cambria Math" w:cs="Arial"/>
                                <w:sz w:val="28"/>
                                <w:szCs w:val="28"/>
                              </w:rPr>
                              <m:t>k</m:t>
                            </w:ins>
                          </m:r>
                        </m:sub>
                      </m:sSub>
                    </m:den>
                  </m:f>
                </m:e>
              </m:d>
            </m:e>
          </m:nary>
        </m:oMath>
      </m:oMathPara>
    </w:p>
    <w:bookmarkEnd w:id="115"/>
    <w:p w14:paraId="1D2B762B" w14:textId="5DF698BC" w:rsidR="008501C6" w:rsidRPr="00BF6E93" w:rsidRDefault="0038046E" w:rsidP="0038046E">
      <w:pPr>
        <w:pStyle w:val="Level3"/>
        <w:numPr>
          <w:ilvl w:val="0"/>
          <w:numId w:val="0"/>
        </w:numPr>
        <w:spacing w:after="0"/>
        <w:ind w:left="1247"/>
        <w:rPr>
          <w:rFonts w:ascii="Times New Roman" w:hAnsi="Times New Roman"/>
          <w:b/>
          <w:bCs/>
          <w:sz w:val="22"/>
          <w:szCs w:val="22"/>
        </w:rPr>
        <w:pPrChange w:id="217" w:author="Carlos Bacha" w:date="2021-05-11T14:17:00Z">
          <w:pPr>
            <w:pStyle w:val="Level3"/>
            <w:spacing w:after="0"/>
          </w:pPr>
        </w:pPrChange>
      </w:pPr>
      <w:ins w:id="218" w:author="Carlos Bacha" w:date="2021-05-11T14:09:00Z">
        <w:r>
          <w:rPr>
            <w:rFonts w:ascii="Times New Roman" w:hAnsi="Times New Roman"/>
            <w:sz w:val="22"/>
            <w:szCs w:val="22"/>
          </w:rPr>
          <w:br/>
        </w:r>
        <w:r>
          <w:rPr>
            <w:rFonts w:ascii="Times New Roman" w:hAnsi="Times New Roman"/>
            <w:sz w:val="22"/>
            <w:szCs w:val="22"/>
          </w:rPr>
          <w:br/>
        </w:r>
        <w:r>
          <w:rPr>
            <w:rFonts w:ascii="Times New Roman" w:hAnsi="Times New Roman"/>
            <w:sz w:val="22"/>
            <w:szCs w:val="22"/>
          </w:rPr>
          <w:br/>
        </w:r>
        <w:r>
          <w:rPr>
            <w:rFonts w:ascii="Times New Roman" w:hAnsi="Times New Roman"/>
            <w:sz w:val="22"/>
            <w:szCs w:val="22"/>
          </w:rPr>
          <w:br/>
        </w:r>
      </w:ins>
    </w:p>
    <w:p w14:paraId="7A8C0122" w14:textId="77777777" w:rsidR="00052ACB" w:rsidRPr="00BF6E93" w:rsidRDefault="00052ACB" w:rsidP="00BF6E93">
      <w:pPr>
        <w:pStyle w:val="Level3"/>
        <w:numPr>
          <w:ilvl w:val="0"/>
          <w:numId w:val="0"/>
        </w:numPr>
        <w:spacing w:after="0"/>
        <w:ind w:left="1247"/>
        <w:rPr>
          <w:rFonts w:ascii="Times New Roman" w:hAnsi="Times New Roman"/>
          <w:b/>
          <w:bCs/>
          <w:sz w:val="22"/>
          <w:szCs w:val="22"/>
        </w:rPr>
      </w:pPr>
    </w:p>
    <w:p w14:paraId="4F9E294E" w14:textId="77777777" w:rsidR="00CE09D7" w:rsidRPr="00BF6E93" w:rsidRDefault="00EE3857" w:rsidP="00BF6E93">
      <w:pPr>
        <w:pStyle w:val="Level4"/>
        <w:rPr>
          <w:rFonts w:ascii="Times New Roman" w:hAnsi="Times New Roman"/>
          <w:b/>
          <w:bCs/>
          <w:sz w:val="22"/>
          <w:szCs w:val="22"/>
        </w:rPr>
      </w:pPr>
      <w:r w:rsidRPr="00BF6E93">
        <w:rPr>
          <w:rFonts w:ascii="Times New Roman" w:hAnsi="Times New Roman"/>
          <w:sz w:val="22"/>
          <w:szCs w:val="22"/>
        </w:rPr>
        <w:lastRenderedPageBreak/>
        <w:t xml:space="preserve">Caso a data de realização do Resgate Antecipado Facultativo Total coincida com uma Data de Amortização e/ou uma Data do Pagamento da Remuneração das Debêntures, o </w:t>
      </w:r>
      <w:r w:rsidR="008D62A7">
        <w:rPr>
          <w:rFonts w:ascii="Times New Roman" w:hAnsi="Times New Roman"/>
          <w:sz w:val="22"/>
          <w:szCs w:val="22"/>
        </w:rPr>
        <w:t>P</w:t>
      </w:r>
      <w:r w:rsidRPr="00BF6E93">
        <w:rPr>
          <w:rFonts w:ascii="Times New Roman" w:hAnsi="Times New Roman"/>
          <w:sz w:val="22"/>
          <w:szCs w:val="22"/>
        </w:rPr>
        <w:t xml:space="preserve">rêmio </w:t>
      </w:r>
      <w:r w:rsidR="008D62A7">
        <w:rPr>
          <w:rFonts w:ascii="Times New Roman" w:hAnsi="Times New Roman"/>
          <w:sz w:val="22"/>
          <w:szCs w:val="22"/>
        </w:rPr>
        <w:t xml:space="preserve">de Resgate </w:t>
      </w:r>
      <w:r w:rsidRPr="00BF6E93">
        <w:rPr>
          <w:rFonts w:ascii="Times New Roman" w:hAnsi="Times New Roman"/>
          <w:sz w:val="22"/>
          <w:szCs w:val="22"/>
        </w:rPr>
        <w:t>previsto no item (c) da Cláusula 5.1.1 acima deverá ser calculado após o referido pagamento</w:t>
      </w:r>
      <w:r w:rsidR="000734B1" w:rsidRPr="00BF6E93">
        <w:rPr>
          <w:rFonts w:ascii="Times New Roman" w:hAnsi="Times New Roman"/>
          <w:sz w:val="22"/>
          <w:szCs w:val="22"/>
        </w:rPr>
        <w:t xml:space="preserve"> da amortização e/ou Remuneração</w:t>
      </w:r>
      <w:r w:rsidRPr="00BF6E93">
        <w:rPr>
          <w:rFonts w:ascii="Times New Roman" w:hAnsi="Times New Roman"/>
          <w:sz w:val="22"/>
          <w:szCs w:val="22"/>
        </w:rPr>
        <w:t>.</w:t>
      </w:r>
    </w:p>
    <w:p w14:paraId="01A379D2" w14:textId="77777777" w:rsidR="001205F6" w:rsidRPr="0048761D" w:rsidRDefault="001205F6" w:rsidP="008613D6">
      <w:pPr>
        <w:pStyle w:val="Level4"/>
        <w:numPr>
          <w:ilvl w:val="0"/>
          <w:numId w:val="0"/>
        </w:numPr>
        <w:spacing w:after="0"/>
        <w:rPr>
          <w:rFonts w:ascii="Times New Roman" w:hAnsi="Times New Roman"/>
          <w:b/>
          <w:bCs/>
          <w:sz w:val="22"/>
          <w:szCs w:val="22"/>
        </w:rPr>
      </w:pPr>
    </w:p>
    <w:p w14:paraId="778510A7" w14:textId="77777777" w:rsidR="008501C6" w:rsidRPr="0048761D" w:rsidRDefault="00EE3857" w:rsidP="005378E3">
      <w:pPr>
        <w:pStyle w:val="Level3"/>
        <w:rPr>
          <w:rFonts w:ascii="Times New Roman" w:hAnsi="Times New Roman"/>
          <w:b/>
          <w:bCs/>
          <w:sz w:val="22"/>
          <w:szCs w:val="22"/>
        </w:rPr>
      </w:pPr>
      <w:r w:rsidRPr="0048761D">
        <w:rPr>
          <w:rFonts w:ascii="Times New Roman" w:hAnsi="Times New Roman"/>
          <w:sz w:val="22"/>
          <w:szCs w:val="22"/>
        </w:rPr>
        <w:t>O Resgate Antecipado Facultativo Total somente será realizado mediante envio de comunicação individual aos Debenturistas, ou publicação de anúncio, nos termos da Cláusula 4.19 acima, em ambos os casos com cópia para o Agente Fiduciário</w:t>
      </w:r>
      <w:r w:rsidR="00A40FAE" w:rsidRPr="0048761D">
        <w:rPr>
          <w:rFonts w:ascii="Times New Roman" w:hAnsi="Times New Roman"/>
          <w:sz w:val="22"/>
          <w:szCs w:val="22"/>
        </w:rPr>
        <w:t xml:space="preserve"> e à</w:t>
      </w:r>
      <w:r w:rsidRPr="0048761D">
        <w:rPr>
          <w:rFonts w:ascii="Times New Roman" w:hAnsi="Times New Roman"/>
          <w:sz w:val="22"/>
          <w:szCs w:val="22"/>
        </w:rPr>
        <w:t xml:space="preserve"> B3, com </w:t>
      </w:r>
      <w:r w:rsidR="001205F6" w:rsidRPr="0048761D">
        <w:rPr>
          <w:rFonts w:ascii="Times New Roman" w:hAnsi="Times New Roman"/>
          <w:sz w:val="22"/>
          <w:szCs w:val="22"/>
        </w:rPr>
        <w:t>[</w:t>
      </w:r>
      <w:r w:rsidR="00320EB2" w:rsidRPr="004F52CC">
        <w:rPr>
          <w:rFonts w:ascii="Times New Roman" w:hAnsi="Times New Roman"/>
          <w:sz w:val="22"/>
          <w:szCs w:val="22"/>
        </w:rPr>
        <w:t>10 (dez)</w:t>
      </w:r>
      <w:r w:rsidR="001205F6" w:rsidRPr="0048761D">
        <w:rPr>
          <w:rFonts w:ascii="Times New Roman" w:hAnsi="Times New Roman"/>
          <w:sz w:val="22"/>
          <w:szCs w:val="22"/>
        </w:rPr>
        <w:t>]</w:t>
      </w:r>
      <w:r w:rsidRPr="0048761D">
        <w:rPr>
          <w:rFonts w:ascii="Times New Roman" w:hAnsi="Times New Roman"/>
          <w:sz w:val="22"/>
          <w:szCs w:val="22"/>
        </w:rPr>
        <w:t xml:space="preserve"> Dias Úteis de antecedência da data em que se pretende realizar o efetivo Resgate Antecipado Facultativo Total, sendo que na referida comunicação deverá constar: (a</w:t>
      </w:r>
      <w:r w:rsidR="00B22B02" w:rsidRPr="0048761D">
        <w:rPr>
          <w:rFonts w:ascii="Times New Roman" w:hAnsi="Times New Roman"/>
          <w:sz w:val="22"/>
          <w:szCs w:val="22"/>
        </w:rPr>
        <w:t>) </w:t>
      </w:r>
      <w:r w:rsidRPr="0048761D">
        <w:rPr>
          <w:rFonts w:ascii="Times New Roman" w:hAnsi="Times New Roman"/>
          <w:sz w:val="22"/>
          <w:szCs w:val="22"/>
        </w:rPr>
        <w:t xml:space="preserve">a data de realização do Resgate Antecipado Facultativo Total, que deverá ser um Dia Útil; (b) </w:t>
      </w:r>
      <w:r w:rsidR="00320EB2" w:rsidRPr="0048761D">
        <w:rPr>
          <w:rFonts w:ascii="Times New Roman" w:hAnsi="Times New Roman"/>
          <w:sz w:val="22"/>
          <w:szCs w:val="22"/>
        </w:rPr>
        <w:t xml:space="preserve">a menção de que o valor correspondente ao pagamento será o Valor Nominal Unitário ou saldo do Valor Nominal Unitário, conforme o caso, acrescido </w:t>
      </w:r>
      <w:r w:rsidR="00CE09D7">
        <w:rPr>
          <w:rFonts w:ascii="Times New Roman" w:hAnsi="Times New Roman"/>
          <w:sz w:val="22"/>
          <w:szCs w:val="22"/>
        </w:rPr>
        <w:t xml:space="preserve">[(i)] </w:t>
      </w:r>
      <w:r w:rsidR="00320EB2" w:rsidRPr="0048761D">
        <w:rPr>
          <w:rFonts w:ascii="Times New Roman" w:hAnsi="Times New Roman"/>
          <w:sz w:val="22"/>
          <w:szCs w:val="22"/>
        </w:rPr>
        <w:t>de Remuneração, calculada conforme prevista na Cláusula 5.1.1 acima</w:t>
      </w:r>
      <w:r w:rsidRPr="0048761D">
        <w:rPr>
          <w:rFonts w:ascii="Times New Roman" w:hAnsi="Times New Roman"/>
          <w:sz w:val="22"/>
          <w:szCs w:val="22"/>
        </w:rPr>
        <w:t xml:space="preserve">; </w:t>
      </w:r>
      <w:r w:rsidR="00CE09D7">
        <w:rPr>
          <w:rFonts w:ascii="Times New Roman" w:hAnsi="Times New Roman"/>
          <w:sz w:val="22"/>
          <w:szCs w:val="22"/>
        </w:rPr>
        <w:t xml:space="preserve">[(ii) do Prêmio de Resgate]; </w:t>
      </w:r>
      <w:r w:rsidRPr="0048761D">
        <w:rPr>
          <w:rFonts w:ascii="Times New Roman" w:hAnsi="Times New Roman"/>
          <w:sz w:val="22"/>
          <w:szCs w:val="22"/>
        </w:rPr>
        <w:t>e (c) quaisquer outras informações necessárias à operacionalização do Resgate Antecipado Facultativo Total.</w:t>
      </w:r>
    </w:p>
    <w:p w14:paraId="46DCCCAE" w14:textId="77777777" w:rsidR="008501C6" w:rsidRPr="006B4E2E" w:rsidRDefault="00EE3857" w:rsidP="005378E3">
      <w:pPr>
        <w:pStyle w:val="Level3"/>
        <w:rPr>
          <w:rFonts w:ascii="Times New Roman" w:hAnsi="Times New Roman"/>
          <w:sz w:val="22"/>
        </w:rPr>
      </w:pPr>
      <w:r w:rsidRPr="0048761D">
        <w:rPr>
          <w:rFonts w:ascii="Times New Roman" w:hAnsi="Times New Roman"/>
          <w:sz w:val="22"/>
          <w:szCs w:val="22"/>
        </w:rPr>
        <w:t xml:space="preserve">O Resgate Antecipado Facultativo Total para as Debêntures custodiadas eletronicamente na B3 seguirá os procedimentos de liquidação de eventos adotados por ela. Caso as Debêntures não estejam custodiadas eletronicamente na B3, o Resgate Antecipado Facultativo Total será realizado por meio do </w:t>
      </w:r>
      <w:r w:rsidR="00A76BE2" w:rsidRPr="0048761D">
        <w:rPr>
          <w:rFonts w:ascii="Times New Roman" w:hAnsi="Times New Roman"/>
          <w:sz w:val="22"/>
          <w:szCs w:val="22"/>
        </w:rPr>
        <w:t xml:space="preserve">Banco Liquidante </w:t>
      </w:r>
      <w:r w:rsidR="00DB3898" w:rsidRPr="0048761D">
        <w:rPr>
          <w:rFonts w:ascii="Times New Roman" w:hAnsi="Times New Roman"/>
          <w:sz w:val="22"/>
          <w:szCs w:val="22"/>
        </w:rPr>
        <w:t>e Escriturador</w:t>
      </w:r>
      <w:r w:rsidRPr="0048761D">
        <w:rPr>
          <w:rFonts w:ascii="Times New Roman" w:hAnsi="Times New Roman"/>
          <w:sz w:val="22"/>
          <w:szCs w:val="22"/>
        </w:rPr>
        <w:t>.</w:t>
      </w:r>
    </w:p>
    <w:p w14:paraId="1FA517E3" w14:textId="77777777" w:rsidR="008501C6" w:rsidRPr="0048761D" w:rsidRDefault="00EE3857" w:rsidP="005378E3">
      <w:pPr>
        <w:pStyle w:val="Level3"/>
        <w:rPr>
          <w:rFonts w:ascii="Times New Roman" w:hAnsi="Times New Roman"/>
          <w:b/>
          <w:bCs/>
          <w:sz w:val="22"/>
          <w:szCs w:val="22"/>
        </w:rPr>
      </w:pPr>
      <w:r w:rsidRPr="0048761D">
        <w:rPr>
          <w:rFonts w:ascii="Times New Roman" w:hAnsi="Times New Roman"/>
          <w:sz w:val="22"/>
          <w:szCs w:val="22"/>
        </w:rPr>
        <w:t xml:space="preserve">As Debêntures resgatadas </w:t>
      </w:r>
      <w:r w:rsidR="00DB3898" w:rsidRPr="0048761D">
        <w:rPr>
          <w:rFonts w:ascii="Times New Roman" w:hAnsi="Times New Roman"/>
          <w:sz w:val="22"/>
          <w:szCs w:val="22"/>
        </w:rPr>
        <w:t xml:space="preserve">antecipadamente serão obrigatoriamente canceladas </w:t>
      </w:r>
      <w:r w:rsidRPr="0048761D">
        <w:rPr>
          <w:rFonts w:ascii="Times New Roman" w:hAnsi="Times New Roman"/>
          <w:sz w:val="22"/>
          <w:szCs w:val="22"/>
        </w:rPr>
        <w:t>pela Emissora, conforme previsto nesta Cláusula.</w:t>
      </w:r>
    </w:p>
    <w:p w14:paraId="1B922FCA" w14:textId="77777777" w:rsidR="008501C6" w:rsidRPr="006B4E2E" w:rsidRDefault="00EE3857" w:rsidP="005378E3">
      <w:pPr>
        <w:pStyle w:val="Level3"/>
        <w:rPr>
          <w:rFonts w:ascii="Times New Roman" w:hAnsi="Times New Roman"/>
          <w:sz w:val="22"/>
        </w:rPr>
      </w:pPr>
      <w:r w:rsidRPr="0048761D">
        <w:rPr>
          <w:rFonts w:ascii="Times New Roman" w:hAnsi="Times New Roman"/>
          <w:sz w:val="22"/>
          <w:szCs w:val="22"/>
        </w:rPr>
        <w:t xml:space="preserve">Não será </w:t>
      </w:r>
      <w:r w:rsidR="00DB3898" w:rsidRPr="0048761D">
        <w:rPr>
          <w:rFonts w:ascii="Times New Roman" w:hAnsi="Times New Roman"/>
          <w:sz w:val="22"/>
          <w:szCs w:val="22"/>
        </w:rPr>
        <w:t xml:space="preserve">permitido </w:t>
      </w:r>
      <w:r w:rsidRPr="0048761D">
        <w:rPr>
          <w:rFonts w:ascii="Times New Roman" w:hAnsi="Times New Roman"/>
          <w:sz w:val="22"/>
          <w:szCs w:val="22"/>
        </w:rPr>
        <w:t>o resgate antecipado facultativo parcial das Debêntures.</w:t>
      </w:r>
    </w:p>
    <w:p w14:paraId="5240276E" w14:textId="77777777" w:rsidR="008501C6" w:rsidRPr="0048761D" w:rsidRDefault="00EE3857" w:rsidP="009E4A97">
      <w:pPr>
        <w:pStyle w:val="Level2"/>
        <w:rPr>
          <w:rFonts w:ascii="Times New Roman" w:hAnsi="Times New Roman"/>
          <w:b/>
          <w:bCs/>
          <w:sz w:val="22"/>
          <w:szCs w:val="22"/>
        </w:rPr>
      </w:pPr>
      <w:r w:rsidRPr="0048761D">
        <w:rPr>
          <w:rFonts w:ascii="Times New Roman" w:hAnsi="Times New Roman"/>
          <w:b/>
          <w:bCs/>
          <w:sz w:val="22"/>
          <w:szCs w:val="22"/>
        </w:rPr>
        <w:t>Amortização Extraordinária</w:t>
      </w:r>
      <w:r w:rsidR="00163B09">
        <w:rPr>
          <w:rFonts w:ascii="Times New Roman" w:hAnsi="Times New Roman"/>
          <w:b/>
          <w:bCs/>
          <w:sz w:val="22"/>
          <w:szCs w:val="22"/>
        </w:rPr>
        <w:t xml:space="preserve"> </w:t>
      </w:r>
    </w:p>
    <w:p w14:paraId="21294E80" w14:textId="77777777" w:rsidR="00443211" w:rsidRDefault="00EE3857" w:rsidP="00443211">
      <w:pPr>
        <w:pStyle w:val="PargrafodaLista"/>
        <w:ind w:left="390"/>
        <w:rPr>
          <w:ins w:id="219" w:author="Carlos Bacha" w:date="2021-05-11T14:20:00Z"/>
          <w:szCs w:val="26"/>
        </w:rPr>
      </w:pPr>
      <w:bookmarkStart w:id="220" w:name="_Hlk68032130"/>
      <w:r w:rsidRPr="00CE001B">
        <w:rPr>
          <w:rFonts w:ascii="Times New Roman" w:hAnsi="Times New Roman"/>
          <w:sz w:val="22"/>
          <w:szCs w:val="22"/>
        </w:rPr>
        <w:t xml:space="preserve">A Emissora poderá, a seu exclusivo critério, </w:t>
      </w:r>
      <w:r w:rsidRPr="00B30796">
        <w:rPr>
          <w:rFonts w:ascii="Times New Roman" w:hAnsi="Times New Roman"/>
          <w:sz w:val="22"/>
          <w:szCs w:val="22"/>
        </w:rPr>
        <w:t xml:space="preserve">a partir de </w:t>
      </w:r>
      <w:r>
        <w:rPr>
          <w:rFonts w:ascii="Times New Roman" w:hAnsi="Times New Roman"/>
          <w:sz w:val="22"/>
          <w:szCs w:val="22"/>
        </w:rPr>
        <w:t>[●]</w:t>
      </w:r>
      <w:r w:rsidRPr="004F1AC9">
        <w:rPr>
          <w:rFonts w:ascii="Times New Roman" w:hAnsi="Times New Roman"/>
          <w:sz w:val="22"/>
          <w:szCs w:val="22"/>
        </w:rPr>
        <w:t xml:space="preserve"> de </w:t>
      </w:r>
      <w:r>
        <w:rPr>
          <w:rFonts w:ascii="Times New Roman" w:hAnsi="Times New Roman"/>
          <w:sz w:val="22"/>
          <w:szCs w:val="22"/>
        </w:rPr>
        <w:t>[●]</w:t>
      </w:r>
      <w:r w:rsidRPr="004F1AC9">
        <w:rPr>
          <w:rFonts w:ascii="Times New Roman" w:hAnsi="Times New Roman"/>
          <w:sz w:val="22"/>
          <w:szCs w:val="22"/>
        </w:rPr>
        <w:t xml:space="preserve"> de </w:t>
      </w:r>
      <w:r>
        <w:rPr>
          <w:rFonts w:ascii="Times New Roman" w:hAnsi="Times New Roman"/>
          <w:sz w:val="22"/>
          <w:szCs w:val="22"/>
        </w:rPr>
        <w:t>[●] (inclusive)</w:t>
      </w:r>
      <w:r w:rsidRPr="00CE001B">
        <w:rPr>
          <w:rFonts w:ascii="Times New Roman" w:hAnsi="Times New Roman"/>
          <w:sz w:val="22"/>
          <w:szCs w:val="22"/>
        </w:rPr>
        <w:t xml:space="preserve">, realizar </w:t>
      </w:r>
      <w:r>
        <w:rPr>
          <w:rFonts w:ascii="Times New Roman" w:hAnsi="Times New Roman"/>
          <w:sz w:val="22"/>
          <w:szCs w:val="22"/>
        </w:rPr>
        <w:t>a</w:t>
      </w:r>
      <w:r w:rsidRPr="00CE001B">
        <w:rPr>
          <w:rFonts w:ascii="Times New Roman" w:hAnsi="Times New Roman"/>
          <w:sz w:val="22"/>
          <w:szCs w:val="22"/>
        </w:rPr>
        <w:t xml:space="preserve"> </w:t>
      </w:r>
      <w:r>
        <w:rPr>
          <w:rFonts w:ascii="Times New Roman" w:hAnsi="Times New Roman"/>
          <w:sz w:val="22"/>
          <w:szCs w:val="22"/>
        </w:rPr>
        <w:t>amortização extraordinária facultativa das Debêntures</w:t>
      </w:r>
      <w:r w:rsidRPr="00CE001B">
        <w:rPr>
          <w:rFonts w:ascii="Times New Roman" w:hAnsi="Times New Roman"/>
          <w:sz w:val="22"/>
          <w:szCs w:val="22"/>
        </w:rPr>
        <w:t xml:space="preserve"> (“</w:t>
      </w:r>
      <w:r>
        <w:rPr>
          <w:rFonts w:ascii="Times New Roman" w:hAnsi="Times New Roman"/>
          <w:sz w:val="22"/>
          <w:szCs w:val="22"/>
          <w:u w:val="single"/>
        </w:rPr>
        <w:t>Amortização</w:t>
      </w:r>
      <w:r w:rsidRPr="00CE001B">
        <w:rPr>
          <w:rFonts w:ascii="Times New Roman" w:hAnsi="Times New Roman"/>
          <w:sz w:val="22"/>
          <w:szCs w:val="22"/>
          <w:u w:val="single"/>
        </w:rPr>
        <w:t xml:space="preserve"> </w:t>
      </w:r>
      <w:r>
        <w:rPr>
          <w:rFonts w:ascii="Times New Roman" w:hAnsi="Times New Roman"/>
          <w:sz w:val="22"/>
          <w:szCs w:val="22"/>
          <w:u w:val="single"/>
        </w:rPr>
        <w:t>Extraordinária Facultativa</w:t>
      </w:r>
      <w:r>
        <w:rPr>
          <w:rFonts w:ascii="Times New Roman" w:hAnsi="Times New Roman"/>
          <w:sz w:val="22"/>
          <w:szCs w:val="22"/>
        </w:rPr>
        <w:t>”). Por ocasião da</w:t>
      </w:r>
      <w:r w:rsidRPr="00CE001B">
        <w:rPr>
          <w:rFonts w:ascii="Times New Roman" w:hAnsi="Times New Roman"/>
          <w:sz w:val="22"/>
          <w:szCs w:val="22"/>
        </w:rPr>
        <w:t xml:space="preserve"> </w:t>
      </w:r>
      <w:r>
        <w:rPr>
          <w:rFonts w:ascii="Times New Roman" w:hAnsi="Times New Roman"/>
          <w:sz w:val="22"/>
          <w:szCs w:val="22"/>
        </w:rPr>
        <w:t>Amortização Extraordinária Facultativa</w:t>
      </w:r>
      <w:r w:rsidRPr="00CE001B">
        <w:rPr>
          <w:rFonts w:ascii="Times New Roman" w:hAnsi="Times New Roman"/>
          <w:sz w:val="22"/>
          <w:szCs w:val="22"/>
        </w:rPr>
        <w:t xml:space="preserve">, o valor devido pela Emissora será equivalente </w:t>
      </w:r>
      <w:del w:id="221" w:author="Carlos Bacha" w:date="2021-05-11T11:19:00Z">
        <w:r w:rsidRPr="00CE001B" w:rsidDel="009B686B">
          <w:rPr>
            <w:rFonts w:ascii="Times New Roman" w:hAnsi="Times New Roman"/>
            <w:sz w:val="22"/>
            <w:szCs w:val="22"/>
          </w:rPr>
          <w:delText>ao</w:delText>
        </w:r>
      </w:del>
      <w:r w:rsidRPr="00CE001B">
        <w:rPr>
          <w:rFonts w:ascii="Times New Roman" w:hAnsi="Times New Roman"/>
          <w:sz w:val="22"/>
          <w:szCs w:val="22"/>
        </w:rPr>
        <w:t xml:space="preserve">: (a) </w:t>
      </w:r>
      <w:ins w:id="222" w:author="Carlos Bacha" w:date="2021-05-11T11:19:00Z">
        <w:r w:rsidR="009B686B">
          <w:rPr>
            <w:rFonts w:ascii="Times New Roman" w:hAnsi="Times New Roman"/>
            <w:sz w:val="22"/>
            <w:szCs w:val="22"/>
          </w:rPr>
          <w:t xml:space="preserve">à parcela do </w:t>
        </w:r>
      </w:ins>
      <w:r w:rsidRPr="00CE001B">
        <w:rPr>
          <w:rFonts w:ascii="Times New Roman" w:hAnsi="Times New Roman"/>
          <w:sz w:val="22"/>
          <w:szCs w:val="22"/>
        </w:rPr>
        <w:t>Valor Nominal Unitário das Debêntures ou saldo do Valor Nominal Unitário das Debêntures</w:t>
      </w:r>
      <w:ins w:id="223" w:author="Carlos Bacha" w:date="2021-05-11T11:19:00Z">
        <w:r w:rsidR="009B686B">
          <w:rPr>
            <w:rFonts w:ascii="Times New Roman" w:hAnsi="Times New Roman"/>
            <w:sz w:val="22"/>
            <w:szCs w:val="22"/>
          </w:rPr>
          <w:t xml:space="preserve"> a ser amortizada</w:t>
        </w:r>
      </w:ins>
      <w:r w:rsidRPr="00CE001B">
        <w:rPr>
          <w:rFonts w:ascii="Times New Roman" w:hAnsi="Times New Roman"/>
          <w:sz w:val="22"/>
          <w:szCs w:val="22"/>
        </w:rPr>
        <w:t>, conforme o caso; acrescido (b) da Remuneração e demais encargos d</w:t>
      </w:r>
      <w:r>
        <w:rPr>
          <w:rFonts w:ascii="Times New Roman" w:hAnsi="Times New Roman"/>
          <w:sz w:val="22"/>
          <w:szCs w:val="22"/>
        </w:rPr>
        <w:t>evidos e não pagos até a data da Amortização Extraordinária Facultativa</w:t>
      </w:r>
      <w:r w:rsidRPr="00E642C3">
        <w:rPr>
          <w:rFonts w:ascii="Times New Roman" w:hAnsi="Times New Roman"/>
          <w:sz w:val="22"/>
          <w:szCs w:val="22"/>
        </w:rPr>
        <w:t xml:space="preserve">, calculado </w:t>
      </w:r>
      <w:r w:rsidRPr="00E642C3">
        <w:rPr>
          <w:rFonts w:ascii="Times New Roman" w:hAnsi="Times New Roman"/>
          <w:i/>
          <w:iCs/>
          <w:sz w:val="22"/>
          <w:szCs w:val="22"/>
        </w:rPr>
        <w:t>pro rata temporis</w:t>
      </w:r>
      <w:r w:rsidRPr="00E642C3">
        <w:rPr>
          <w:rFonts w:ascii="Times New Roman" w:hAnsi="Times New Roman"/>
          <w:sz w:val="22"/>
          <w:szCs w:val="22"/>
        </w:rPr>
        <w:t xml:space="preserve"> desde a Data de Início da Rentabilidade ou a Data do Pagamento da Remuneração anterior</w:t>
      </w:r>
      <w:r>
        <w:rPr>
          <w:rFonts w:ascii="Times New Roman" w:hAnsi="Times New Roman"/>
          <w:sz w:val="22"/>
          <w:szCs w:val="22"/>
        </w:rPr>
        <w:t xml:space="preserve"> (inclusive), conforme o caso, até a data da</w:t>
      </w:r>
      <w:r w:rsidRPr="00E642C3">
        <w:rPr>
          <w:rFonts w:ascii="Times New Roman" w:hAnsi="Times New Roman"/>
          <w:sz w:val="22"/>
          <w:szCs w:val="22"/>
        </w:rPr>
        <w:t xml:space="preserve"> efetiv</w:t>
      </w:r>
      <w:r>
        <w:rPr>
          <w:rFonts w:ascii="Times New Roman" w:hAnsi="Times New Roman"/>
          <w:sz w:val="22"/>
          <w:szCs w:val="22"/>
        </w:rPr>
        <w:t>a Amortização Extraordinária Facultativa (exclusive)</w:t>
      </w:r>
      <w:r w:rsidRPr="00E642C3">
        <w:rPr>
          <w:rFonts w:ascii="Times New Roman" w:hAnsi="Times New Roman"/>
          <w:sz w:val="22"/>
          <w:szCs w:val="22"/>
        </w:rPr>
        <w:t>, incidente sobre o Valor Nominal Unitário, ou saldo do Valor Nominal Unitário, conforme o caso</w:t>
      </w:r>
      <w:r>
        <w:rPr>
          <w:rFonts w:ascii="Times New Roman" w:hAnsi="Times New Roman"/>
          <w:sz w:val="22"/>
          <w:szCs w:val="22"/>
        </w:rPr>
        <w:t xml:space="preserve"> (sendo os itens (a) e (b) acima, considerados em conjunto como “</w:t>
      </w:r>
      <w:r w:rsidRPr="002F555D">
        <w:rPr>
          <w:rFonts w:ascii="Times New Roman" w:hAnsi="Times New Roman"/>
          <w:sz w:val="22"/>
          <w:szCs w:val="22"/>
          <w:u w:val="single"/>
        </w:rPr>
        <w:t>Valor Base da Amortização Extraordinária</w:t>
      </w:r>
      <w:r>
        <w:rPr>
          <w:rFonts w:ascii="Times New Roman" w:hAnsi="Times New Roman"/>
          <w:sz w:val="22"/>
          <w:szCs w:val="22"/>
        </w:rPr>
        <w:t>”)</w:t>
      </w:r>
      <w:r w:rsidR="004641A1">
        <w:rPr>
          <w:rFonts w:ascii="Times New Roman" w:hAnsi="Times New Roman"/>
          <w:sz w:val="22"/>
          <w:szCs w:val="22"/>
        </w:rPr>
        <w:t xml:space="preserve">, e (c) de prêmio equivalente a [●]% ([●]% por cento) ao ano, </w:t>
      </w:r>
      <w:r w:rsidR="004641A1" w:rsidRPr="00BF6E93">
        <w:rPr>
          <w:rFonts w:ascii="Times New Roman" w:hAnsi="Times New Roman"/>
          <w:i/>
          <w:iCs/>
          <w:sz w:val="22"/>
          <w:szCs w:val="22"/>
        </w:rPr>
        <w:t>pro rata temporis</w:t>
      </w:r>
      <w:r w:rsidR="004641A1">
        <w:rPr>
          <w:rFonts w:ascii="Times New Roman" w:hAnsi="Times New Roman"/>
          <w:sz w:val="22"/>
          <w:szCs w:val="22"/>
        </w:rPr>
        <w:t xml:space="preserve">, base 252 (duzentos e cinquenta e dois) Dias Úteis, considerando </w:t>
      </w:r>
      <w:r w:rsidRPr="004B7DDE">
        <w:rPr>
          <w:rFonts w:ascii="Times New Roman" w:hAnsi="Times New Roman"/>
          <w:sz w:val="22"/>
          <w:szCs w:val="22"/>
        </w:rPr>
        <w:t xml:space="preserve">o prazo médio remanescente das Debêntures, incidente sobre </w:t>
      </w:r>
      <w:r w:rsidRPr="004B7DDE">
        <w:rPr>
          <w:rFonts w:ascii="Times New Roman" w:hAnsi="Times New Roman"/>
          <w:sz w:val="22"/>
          <w:szCs w:val="22"/>
        </w:rPr>
        <w:lastRenderedPageBreak/>
        <w:t>o Valor Base d</w:t>
      </w:r>
      <w:r>
        <w:rPr>
          <w:rFonts w:ascii="Times New Roman" w:hAnsi="Times New Roman"/>
          <w:sz w:val="22"/>
          <w:szCs w:val="22"/>
        </w:rPr>
        <w:t xml:space="preserve">a Amortização Extraordinária </w:t>
      </w:r>
      <w:r w:rsidR="00362780">
        <w:rPr>
          <w:rFonts w:ascii="Times New Roman" w:hAnsi="Times New Roman"/>
          <w:sz w:val="22"/>
          <w:szCs w:val="22"/>
        </w:rPr>
        <w:t>(“</w:t>
      </w:r>
      <w:r w:rsidR="00362780" w:rsidRPr="00BF6E93">
        <w:rPr>
          <w:rFonts w:ascii="Times New Roman" w:hAnsi="Times New Roman"/>
          <w:sz w:val="22"/>
          <w:szCs w:val="22"/>
          <w:u w:val="single"/>
        </w:rPr>
        <w:t>Prêmio de Amortização</w:t>
      </w:r>
      <w:r w:rsidR="00362780">
        <w:rPr>
          <w:rFonts w:ascii="Times New Roman" w:hAnsi="Times New Roman"/>
          <w:sz w:val="22"/>
          <w:szCs w:val="22"/>
        </w:rPr>
        <w:t>”)</w:t>
      </w:r>
      <w:ins w:id="224" w:author="Carlos Bacha" w:date="2021-05-11T11:21:00Z">
        <w:r w:rsidR="009B686B">
          <w:rPr>
            <w:rFonts w:ascii="Times New Roman" w:hAnsi="Times New Roman"/>
            <w:sz w:val="22"/>
            <w:szCs w:val="22"/>
          </w:rPr>
          <w:t>, apurado conforme fórmula(s) a seguir:</w:t>
        </w:r>
      </w:ins>
      <w:r w:rsidR="000A50DA">
        <w:rPr>
          <w:rFonts w:ascii="Times New Roman" w:hAnsi="Times New Roman"/>
          <w:sz w:val="22"/>
          <w:szCs w:val="22"/>
        </w:rPr>
        <w:t>.</w:t>
      </w:r>
      <w:bookmarkEnd w:id="220"/>
      <w:r w:rsidR="00362780">
        <w:rPr>
          <w:rFonts w:ascii="Times New Roman" w:hAnsi="Times New Roman"/>
          <w:sz w:val="22"/>
          <w:szCs w:val="22"/>
        </w:rPr>
        <w:t xml:space="preserve"> [</w:t>
      </w:r>
      <w:r w:rsidR="00362780" w:rsidRPr="00BF6E93">
        <w:rPr>
          <w:rFonts w:ascii="Times New Roman" w:hAnsi="Times New Roman"/>
          <w:b/>
          <w:bCs/>
          <w:sz w:val="22"/>
          <w:szCs w:val="22"/>
          <w:highlight w:val="yellow"/>
        </w:rPr>
        <w:t>Nota Cescon Barrieu</w:t>
      </w:r>
      <w:r w:rsidR="00362780" w:rsidRPr="00BF6E93">
        <w:rPr>
          <w:rFonts w:ascii="Times New Roman" w:hAnsi="Times New Roman"/>
          <w:sz w:val="22"/>
          <w:szCs w:val="22"/>
          <w:highlight w:val="yellow"/>
        </w:rPr>
        <w:t>: favor confirmar se haverá pagamento de prêmio para a amortização extraordinária facultativa.</w:t>
      </w:r>
      <w:r w:rsidR="00362780">
        <w:rPr>
          <w:rFonts w:ascii="Times New Roman" w:hAnsi="Times New Roman"/>
          <w:sz w:val="22"/>
          <w:szCs w:val="22"/>
        </w:rPr>
        <w:t>]</w:t>
      </w:r>
      <w:ins w:id="225" w:author="Carlos Bacha" w:date="2021-05-11T14:20:00Z">
        <w:r w:rsidR="00443211">
          <w:rPr>
            <w:rFonts w:ascii="Times New Roman" w:hAnsi="Times New Roman"/>
            <w:sz w:val="22"/>
            <w:szCs w:val="22"/>
          </w:rPr>
          <w:br/>
        </w:r>
      </w:ins>
    </w:p>
    <w:p w14:paraId="1D881BD3" w14:textId="24196DAB" w:rsidR="00443211" w:rsidRDefault="00443211" w:rsidP="00443211">
      <w:pPr>
        <w:pStyle w:val="PargrafodaLista"/>
        <w:ind w:left="390"/>
        <w:jc w:val="center"/>
        <w:rPr>
          <w:ins w:id="226" w:author="Carlos Bacha" w:date="2021-05-11T14:19:00Z"/>
          <w:szCs w:val="26"/>
        </w:rPr>
        <w:pPrChange w:id="227" w:author="Carlos Bacha" w:date="2021-05-11T14:21:00Z">
          <w:pPr>
            <w:pStyle w:val="PargrafodaLista"/>
            <w:ind w:left="390"/>
            <w:jc w:val="center"/>
          </w:pPr>
        </w:pPrChange>
      </w:pPr>
      <w:ins w:id="228" w:author="Carlos Bacha" w:date="2021-05-11T14:19:00Z">
        <w:r w:rsidRPr="00943A39">
          <w:rPr>
            <w:szCs w:val="26"/>
          </w:rPr>
          <w:t>P</w:t>
        </w:r>
        <w:r>
          <w:rPr>
            <w:szCs w:val="26"/>
          </w:rPr>
          <w:t>RA</w:t>
        </w:r>
        <w:r w:rsidRPr="00943A39">
          <w:rPr>
            <w:szCs w:val="26"/>
          </w:rPr>
          <w:t>= V</w:t>
        </w:r>
        <w:r>
          <w:rPr>
            <w:szCs w:val="26"/>
          </w:rPr>
          <w:t>B</w:t>
        </w:r>
      </w:ins>
      <w:ins w:id="229" w:author="Carlos Bacha" w:date="2021-05-11T14:21:00Z">
        <w:r>
          <w:rPr>
            <w:szCs w:val="26"/>
          </w:rPr>
          <w:t>A</w:t>
        </w:r>
      </w:ins>
      <w:ins w:id="230" w:author="Carlos Bacha" w:date="2021-05-11T14:19:00Z">
        <w:r w:rsidRPr="00943A39">
          <w:rPr>
            <w:szCs w:val="26"/>
          </w:rPr>
          <w:t xml:space="preserve"> * ((1 + TaxaPrêmio)</w:t>
        </w:r>
        <w:r>
          <w:rPr>
            <w:szCs w:val="26"/>
          </w:rPr>
          <w:t xml:space="preserve"> </w:t>
        </w:r>
        <w:r w:rsidRPr="00943A39">
          <w:rPr>
            <w:szCs w:val="26"/>
          </w:rPr>
          <w:t>^</w:t>
        </w:r>
        <w:r>
          <w:rPr>
            <w:szCs w:val="26"/>
          </w:rPr>
          <w:t xml:space="preserve"> PMP</w:t>
        </w:r>
        <w:r w:rsidRPr="00943A39">
          <w:rPr>
            <w:szCs w:val="26"/>
          </w:rPr>
          <w:t>)</w:t>
        </w:r>
        <w:r>
          <w:rPr>
            <w:szCs w:val="26"/>
          </w:rPr>
          <w:t xml:space="preserve"> </w:t>
        </w:r>
        <w:r w:rsidRPr="00943A39">
          <w:rPr>
            <w:szCs w:val="26"/>
          </w:rPr>
          <w:t>-1)</w:t>
        </w:r>
        <w:r>
          <w:rPr>
            <w:szCs w:val="26"/>
          </w:rPr>
          <w:t>,</w:t>
        </w:r>
      </w:ins>
    </w:p>
    <w:p w14:paraId="09A02ED8" w14:textId="77777777" w:rsidR="00443211" w:rsidRPr="00D02C46" w:rsidRDefault="00443211" w:rsidP="00443211">
      <w:pPr>
        <w:pStyle w:val="PargrafodaLista"/>
        <w:ind w:left="390"/>
        <w:rPr>
          <w:ins w:id="231" w:author="Carlos Bacha" w:date="2021-05-11T14:19:00Z"/>
          <w:szCs w:val="26"/>
        </w:rPr>
      </w:pPr>
      <w:ins w:id="232" w:author="Carlos Bacha" w:date="2021-05-11T14:19:00Z">
        <w:r>
          <w:rPr>
            <w:szCs w:val="26"/>
          </w:rPr>
          <w:t>onde:</w:t>
        </w:r>
      </w:ins>
    </w:p>
    <w:p w14:paraId="6131C8FE" w14:textId="2DC8DB90" w:rsidR="00443211" w:rsidRDefault="00443211" w:rsidP="00443211">
      <w:pPr>
        <w:widowControl w:val="0"/>
        <w:spacing w:line="340" w:lineRule="exact"/>
        <w:ind w:left="851"/>
        <w:rPr>
          <w:ins w:id="233" w:author="Carlos Bacha" w:date="2021-05-11T14:19:00Z"/>
          <w:rFonts w:ascii="Arial" w:hAnsi="Arial" w:cs="Arial"/>
          <w:szCs w:val="20"/>
        </w:rPr>
      </w:pPr>
      <w:ins w:id="234" w:author="Carlos Bacha" w:date="2021-05-11T14:19:00Z">
        <w:r>
          <w:rPr>
            <w:rFonts w:ascii="Arial" w:hAnsi="Arial" w:cs="Arial"/>
            <w:szCs w:val="20"/>
          </w:rPr>
          <w:t>P</w:t>
        </w:r>
        <w:r>
          <w:rPr>
            <w:rFonts w:ascii="Arial" w:hAnsi="Arial" w:cs="Arial"/>
            <w:szCs w:val="20"/>
          </w:rPr>
          <w:t>RA</w:t>
        </w:r>
        <w:r>
          <w:rPr>
            <w:rFonts w:ascii="Arial" w:hAnsi="Arial" w:cs="Arial"/>
            <w:szCs w:val="20"/>
          </w:rPr>
          <w:t xml:space="preserve"> = valor unitário do prêmio de </w:t>
        </w:r>
      </w:ins>
      <w:ins w:id="235" w:author="Carlos Bacha" w:date="2021-05-11T14:22:00Z">
        <w:r>
          <w:rPr>
            <w:rFonts w:ascii="Arial" w:hAnsi="Arial" w:cs="Arial"/>
            <w:szCs w:val="20"/>
          </w:rPr>
          <w:t>amortização extraordinária</w:t>
        </w:r>
      </w:ins>
      <w:ins w:id="236" w:author="Carlos Bacha" w:date="2021-05-11T14:19:00Z">
        <w:r>
          <w:rPr>
            <w:rFonts w:ascii="Arial" w:hAnsi="Arial" w:cs="Arial"/>
            <w:szCs w:val="20"/>
          </w:rPr>
          <w:t xml:space="preserve">, expresso em Reais, calculado com 8 (oito) casas decimais, sem arredondamento; </w:t>
        </w:r>
      </w:ins>
    </w:p>
    <w:p w14:paraId="4DF89EC6" w14:textId="7869CF85" w:rsidR="00443211" w:rsidRDefault="00443211" w:rsidP="00443211">
      <w:pPr>
        <w:widowControl w:val="0"/>
        <w:spacing w:line="340" w:lineRule="exact"/>
        <w:ind w:left="851"/>
        <w:rPr>
          <w:ins w:id="237" w:author="Carlos Bacha" w:date="2021-05-11T14:19:00Z"/>
          <w:rFonts w:ascii="Arial" w:eastAsia="Arial Unicode MS" w:hAnsi="Arial" w:cs="Arial"/>
          <w:w w:val="0"/>
          <w:szCs w:val="20"/>
        </w:rPr>
      </w:pPr>
      <w:ins w:id="238" w:author="Carlos Bacha" w:date="2021-05-11T14:19:00Z">
        <w:r w:rsidRPr="00943A39">
          <w:rPr>
            <w:szCs w:val="26"/>
          </w:rPr>
          <w:t>V</w:t>
        </w:r>
        <w:r>
          <w:rPr>
            <w:szCs w:val="26"/>
          </w:rPr>
          <w:t>B</w:t>
        </w:r>
      </w:ins>
      <w:ins w:id="239" w:author="Carlos Bacha" w:date="2021-05-11T14:21:00Z">
        <w:r>
          <w:rPr>
            <w:szCs w:val="26"/>
          </w:rPr>
          <w:t>A</w:t>
        </w:r>
      </w:ins>
      <w:ins w:id="240" w:author="Carlos Bacha" w:date="2021-05-11T14:19:00Z">
        <w:r w:rsidRPr="00943A39">
          <w:rPr>
            <w:szCs w:val="26"/>
          </w:rPr>
          <w:t xml:space="preserve"> = </w:t>
        </w:r>
        <w:r>
          <w:rPr>
            <w:rFonts w:ascii="Arial" w:hAnsi="Arial" w:cs="Arial"/>
            <w:szCs w:val="20"/>
          </w:rPr>
          <w:t>Valor Base d</w:t>
        </w:r>
      </w:ins>
      <w:ins w:id="241" w:author="Carlos Bacha" w:date="2021-05-11T14:21:00Z">
        <w:r>
          <w:rPr>
            <w:rFonts w:ascii="Arial" w:hAnsi="Arial" w:cs="Arial"/>
            <w:szCs w:val="20"/>
          </w:rPr>
          <w:t>a</w:t>
        </w:r>
      </w:ins>
      <w:ins w:id="242" w:author="Carlos Bacha" w:date="2021-05-11T14:19:00Z">
        <w:r>
          <w:rPr>
            <w:rFonts w:ascii="Arial" w:hAnsi="Arial" w:cs="Arial"/>
            <w:szCs w:val="20"/>
          </w:rPr>
          <w:t xml:space="preserve"> </w:t>
        </w:r>
      </w:ins>
      <w:ins w:id="243" w:author="Carlos Bacha" w:date="2021-05-11T14:21:00Z">
        <w:r>
          <w:rPr>
            <w:rFonts w:ascii="Arial" w:hAnsi="Arial" w:cs="Arial"/>
            <w:szCs w:val="20"/>
          </w:rPr>
          <w:t>Amortização</w:t>
        </w:r>
      </w:ins>
      <w:ins w:id="244" w:author="Carlos Bacha" w:date="2021-05-11T14:19:00Z">
        <w:r>
          <w:rPr>
            <w:rFonts w:ascii="Arial" w:hAnsi="Arial" w:cs="Arial"/>
            <w:szCs w:val="20"/>
          </w:rPr>
          <w:t xml:space="preserve"> </w:t>
        </w:r>
      </w:ins>
      <w:ins w:id="245" w:author="Carlos Bacha" w:date="2021-05-11T14:21:00Z">
        <w:r>
          <w:rPr>
            <w:rFonts w:ascii="Arial" w:hAnsi="Arial" w:cs="Arial"/>
            <w:szCs w:val="20"/>
          </w:rPr>
          <w:t>Extraordinária,</w:t>
        </w:r>
      </w:ins>
      <w:ins w:id="246" w:author="Carlos Bacha" w:date="2021-05-11T14:19:00Z">
        <w:r>
          <w:rPr>
            <w:rFonts w:ascii="Arial" w:hAnsi="Arial" w:cs="Arial"/>
            <w:szCs w:val="20"/>
          </w:rPr>
          <w:t xml:space="preserve"> expresso em R$/debênture, com 8 (oito) casas decimais, sem arredondamento;</w:t>
        </w:r>
      </w:ins>
    </w:p>
    <w:p w14:paraId="55EFFE5A" w14:textId="77777777" w:rsidR="00443211" w:rsidRDefault="00443211" w:rsidP="00443211">
      <w:pPr>
        <w:pStyle w:val="PargrafodaLista"/>
        <w:ind w:left="531" w:firstLine="320"/>
        <w:rPr>
          <w:ins w:id="247" w:author="Carlos Bacha" w:date="2021-05-11T14:19:00Z"/>
          <w:szCs w:val="26"/>
        </w:rPr>
      </w:pPr>
      <w:ins w:id="248" w:author="Carlos Bacha" w:date="2021-05-11T14:19:00Z">
        <w:r w:rsidRPr="00943A39">
          <w:rPr>
            <w:szCs w:val="26"/>
          </w:rPr>
          <w:t xml:space="preserve">TaxaPrêmio = </w:t>
        </w:r>
        <w:r>
          <w:rPr>
            <w:szCs w:val="26"/>
          </w:rPr>
          <w:t>[.]</w:t>
        </w:r>
        <w:r w:rsidRPr="00943A39">
          <w:rPr>
            <w:szCs w:val="26"/>
          </w:rPr>
          <w:t>% (</w:t>
        </w:r>
        <w:r>
          <w:rPr>
            <w:szCs w:val="26"/>
          </w:rPr>
          <w:t>.</w:t>
        </w:r>
        <w:r w:rsidRPr="00943A39">
          <w:rPr>
            <w:szCs w:val="26"/>
          </w:rPr>
          <w:t xml:space="preserve"> por cento).</w:t>
        </w:r>
      </w:ins>
    </w:p>
    <w:p w14:paraId="72FD962A" w14:textId="77777777" w:rsidR="00443211" w:rsidRDefault="00443211" w:rsidP="00443211">
      <w:pPr>
        <w:pStyle w:val="PargrafodaLista"/>
        <w:ind w:left="0"/>
        <w:rPr>
          <w:ins w:id="249" w:author="Carlos Bacha" w:date="2021-05-11T14:19:00Z"/>
          <w:rFonts w:ascii="Arial" w:hAnsi="Arial" w:cs="Arial"/>
          <w:b/>
          <w:bCs/>
          <w:i/>
          <w:iCs/>
          <w:szCs w:val="20"/>
        </w:rPr>
      </w:pPr>
    </w:p>
    <w:p w14:paraId="0576B070" w14:textId="1CDBD602" w:rsidR="00443211" w:rsidRPr="006E2A18" w:rsidRDefault="00443211" w:rsidP="00443211">
      <w:pPr>
        <w:pStyle w:val="PargrafodaLista"/>
        <w:ind w:left="0"/>
        <w:rPr>
          <w:ins w:id="250" w:author="Carlos Bacha" w:date="2021-05-11T14:19:00Z"/>
          <w:rFonts w:ascii="Arial" w:hAnsi="Arial" w:cs="Arial"/>
          <w:szCs w:val="20"/>
        </w:rPr>
      </w:pPr>
      <w:ins w:id="251" w:author="Carlos Bacha" w:date="2021-05-11T14:19:00Z">
        <w:r w:rsidRPr="006E2A18">
          <w:rPr>
            <w:rFonts w:ascii="Arial" w:hAnsi="Arial" w:cs="Arial"/>
            <w:b/>
            <w:bCs/>
            <w:szCs w:val="20"/>
          </w:rPr>
          <w:t>PMP</w:t>
        </w:r>
        <w:r w:rsidRPr="006E2A18">
          <w:rPr>
            <w:rFonts w:ascii="Arial" w:hAnsi="Arial" w:cs="Arial"/>
            <w:szCs w:val="20"/>
          </w:rPr>
          <w:t xml:space="preserve">: </w:t>
        </w:r>
      </w:ins>
      <w:ins w:id="252" w:author="Carlos Bacha" w:date="2021-05-11T14:24:00Z">
        <w:r w:rsidR="00FD69E8">
          <w:rPr>
            <w:rFonts w:ascii="Arial" w:hAnsi="Arial" w:cs="Arial"/>
            <w:szCs w:val="20"/>
          </w:rPr>
          <w:t xml:space="preserve">prazo expresso em anos, </w:t>
        </w:r>
      </w:ins>
      <w:ins w:id="253" w:author="Carlos Bacha" w:date="2021-05-11T14:19:00Z">
        <w:r w:rsidRPr="006E2A18">
          <w:rPr>
            <w:rFonts w:ascii="Arial" w:hAnsi="Arial" w:cs="Arial"/>
            <w:szCs w:val="20"/>
          </w:rPr>
          <w:t>equivale</w:t>
        </w:r>
      </w:ins>
      <w:ins w:id="254" w:author="Carlos Bacha" w:date="2021-05-11T14:25:00Z">
        <w:r w:rsidR="006131FF">
          <w:rPr>
            <w:rFonts w:ascii="Arial" w:hAnsi="Arial" w:cs="Arial"/>
            <w:szCs w:val="20"/>
          </w:rPr>
          <w:t>nte</w:t>
        </w:r>
      </w:ins>
      <w:ins w:id="255" w:author="Carlos Bacha" w:date="2021-05-11T14:19:00Z">
        <w:r w:rsidRPr="006E2A18">
          <w:rPr>
            <w:rFonts w:ascii="Arial" w:hAnsi="Arial" w:cs="Arial"/>
            <w:szCs w:val="20"/>
          </w:rPr>
          <w:t xml:space="preserve"> à somatória da ponderação dos prazos de vencimento de cada </w:t>
        </w:r>
        <w:r>
          <w:rPr>
            <w:rFonts w:ascii="Arial" w:hAnsi="Arial" w:cs="Arial"/>
            <w:szCs w:val="20"/>
          </w:rPr>
          <w:t xml:space="preserve">parcela de </w:t>
        </w:r>
        <w:r w:rsidRPr="006E2A18">
          <w:rPr>
            <w:rFonts w:ascii="Arial" w:hAnsi="Arial" w:cs="Arial"/>
            <w:szCs w:val="20"/>
          </w:rPr>
          <w:t>amortização do Valor Nominal Unitário, ou do saldo do Valor Nominal Unitário das Debêntures, e/ou dos Juros Remuneratórios das Debêntures, pelo seu valor presente, de acordo com a fórmula abaixo;</w:t>
        </w:r>
      </w:ins>
    </w:p>
    <w:p w14:paraId="355B70CF" w14:textId="77777777" w:rsidR="00443211" w:rsidRPr="006E2A18" w:rsidRDefault="00443211" w:rsidP="00443211">
      <w:pPr>
        <w:pStyle w:val="PargrafodaLista"/>
        <w:ind w:left="0"/>
        <w:rPr>
          <w:ins w:id="256" w:author="Carlos Bacha" w:date="2021-05-11T14:19:00Z"/>
          <w:rFonts w:ascii="Arial" w:hAnsi="Arial" w:cs="Arial"/>
          <w:szCs w:val="20"/>
        </w:rPr>
      </w:pPr>
    </w:p>
    <w:p w14:paraId="100390EA" w14:textId="77777777" w:rsidR="00443211" w:rsidRPr="006E2A18" w:rsidRDefault="00443211" w:rsidP="00443211">
      <w:pPr>
        <w:pStyle w:val="PargrafodaLista"/>
        <w:spacing w:after="240"/>
        <w:ind w:left="0"/>
        <w:rPr>
          <w:ins w:id="257" w:author="Carlos Bacha" w:date="2021-05-11T14:19:00Z"/>
          <w:rFonts w:ascii="Arial" w:hAnsi="Arial" w:cs="Arial"/>
          <w:sz w:val="28"/>
          <w:szCs w:val="28"/>
        </w:rPr>
      </w:pPr>
      <m:oMathPara>
        <m:oMath>
          <m:r>
            <w:ins w:id="258" w:author="Carlos Bacha" w:date="2021-05-11T14:19:00Z">
              <m:rPr>
                <m:sty m:val="bi"/>
              </m:rPr>
              <w:rPr>
                <w:rFonts w:ascii="Cambria Math" w:hAnsi="Cambria Math" w:cs="Arial"/>
                <w:sz w:val="28"/>
                <w:szCs w:val="28"/>
              </w:rPr>
              <m:t xml:space="preserve">PMP= </m:t>
            </w:ins>
          </m:r>
          <m:f>
            <m:fPr>
              <m:ctrlPr>
                <w:ins w:id="259" w:author="Carlos Bacha" w:date="2021-05-11T14:19:00Z">
                  <w:rPr>
                    <w:rFonts w:ascii="Cambria Math" w:hAnsi="Cambria Math" w:cs="Arial"/>
                    <w:b/>
                    <w:bCs/>
                    <w:sz w:val="28"/>
                    <w:szCs w:val="28"/>
                  </w:rPr>
                </w:ins>
              </m:ctrlPr>
            </m:fPr>
            <m:num>
              <m:nary>
                <m:naryPr>
                  <m:chr m:val="∑"/>
                  <m:limLoc m:val="subSup"/>
                  <m:ctrlPr>
                    <w:ins w:id="260" w:author="Carlos Bacha" w:date="2021-05-11T14:19:00Z">
                      <w:rPr>
                        <w:rFonts w:ascii="Cambria Math" w:hAnsi="Cambria Math" w:cs="Arial"/>
                        <w:b/>
                        <w:bCs/>
                        <w:sz w:val="28"/>
                        <w:szCs w:val="28"/>
                      </w:rPr>
                    </w:ins>
                  </m:ctrlPr>
                </m:naryPr>
                <m:sub>
                  <m:r>
                    <w:ins w:id="261" w:author="Carlos Bacha" w:date="2021-05-11T14:19:00Z">
                      <m:rPr>
                        <m:sty m:val="b"/>
                      </m:rPr>
                      <w:rPr>
                        <w:rFonts w:ascii="Cambria Math" w:hAnsi="Cambria Math" w:cs="Arial"/>
                        <w:sz w:val="28"/>
                        <w:szCs w:val="28"/>
                      </w:rPr>
                      <m:t>k=1</m:t>
                    </w:ins>
                  </m:r>
                </m:sub>
                <m:sup>
                  <m:r>
                    <w:ins w:id="262" w:author="Carlos Bacha" w:date="2021-05-11T14:19:00Z">
                      <m:rPr>
                        <m:sty m:val="b"/>
                      </m:rPr>
                      <w:rPr>
                        <w:rFonts w:ascii="Cambria Math" w:hAnsi="Cambria Math" w:cs="Arial"/>
                        <w:sz w:val="28"/>
                        <w:szCs w:val="28"/>
                      </w:rPr>
                      <m:t>n</m:t>
                    </w:ins>
                  </m:r>
                </m:sup>
                <m:e>
                  <m:sSub>
                    <m:sSubPr>
                      <m:ctrlPr>
                        <w:ins w:id="263" w:author="Carlos Bacha" w:date="2021-05-11T14:19:00Z">
                          <w:rPr>
                            <w:rFonts w:ascii="Cambria Math" w:hAnsi="Cambria Math" w:cs="Arial"/>
                            <w:b/>
                            <w:sz w:val="28"/>
                            <w:szCs w:val="28"/>
                          </w:rPr>
                        </w:ins>
                      </m:ctrlPr>
                    </m:sSubPr>
                    <m:e>
                      <m:r>
                        <w:ins w:id="264" w:author="Carlos Bacha" w:date="2021-05-11T14:19:00Z">
                          <m:rPr>
                            <m:sty m:val="bi"/>
                          </m:rPr>
                          <w:rPr>
                            <w:rFonts w:ascii="Cambria Math" w:hAnsi="Cambria Math" w:cs="Arial"/>
                            <w:sz w:val="28"/>
                            <w:szCs w:val="28"/>
                          </w:rPr>
                          <m:t>du</m:t>
                        </w:ins>
                      </m:r>
                    </m:e>
                    <m:sub>
                      <m:r>
                        <w:ins w:id="265" w:author="Carlos Bacha" w:date="2021-05-11T14:19:00Z">
                          <m:rPr>
                            <m:sty m:val="bi"/>
                          </m:rPr>
                          <w:rPr>
                            <w:rFonts w:ascii="Cambria Math" w:hAnsi="Cambria Math" w:cs="Arial"/>
                            <w:sz w:val="28"/>
                            <w:szCs w:val="28"/>
                          </w:rPr>
                          <m:t>k</m:t>
                        </w:ins>
                      </m:r>
                    </m:sub>
                  </m:sSub>
                </m:e>
              </m:nary>
              <m:r>
                <w:ins w:id="266" w:author="Carlos Bacha" w:date="2021-05-11T14:19:00Z">
                  <m:rPr>
                    <m:sty m:val="b"/>
                  </m:rPr>
                  <w:rPr>
                    <w:rFonts w:ascii="Cambria Math" w:hAnsi="Cambria Math" w:cs="Arial"/>
                    <w:sz w:val="28"/>
                    <w:szCs w:val="28"/>
                  </w:rPr>
                  <m:t xml:space="preserve"> × </m:t>
                </w:ins>
              </m:r>
              <m:d>
                <m:dPr>
                  <m:ctrlPr>
                    <w:ins w:id="267" w:author="Carlos Bacha" w:date="2021-05-11T14:19:00Z">
                      <w:rPr>
                        <w:rFonts w:ascii="Cambria Math" w:hAnsi="Cambria Math" w:cs="Arial"/>
                        <w:b/>
                        <w:bCs/>
                        <w:sz w:val="28"/>
                        <w:szCs w:val="28"/>
                      </w:rPr>
                    </w:ins>
                  </m:ctrlPr>
                </m:dPr>
                <m:e>
                  <m:f>
                    <m:fPr>
                      <m:ctrlPr>
                        <w:ins w:id="268" w:author="Carlos Bacha" w:date="2021-05-11T14:19:00Z">
                          <w:rPr>
                            <w:rFonts w:ascii="Cambria Math" w:hAnsi="Cambria Math" w:cs="Arial"/>
                            <w:b/>
                            <w:bCs/>
                            <w:sz w:val="28"/>
                            <w:szCs w:val="28"/>
                          </w:rPr>
                        </w:ins>
                      </m:ctrlPr>
                    </m:fPr>
                    <m:num>
                      <m:sSub>
                        <m:sSubPr>
                          <m:ctrlPr>
                            <w:ins w:id="269" w:author="Carlos Bacha" w:date="2021-05-11T14:19:00Z">
                              <w:rPr>
                                <w:rFonts w:ascii="Cambria Math" w:hAnsi="Cambria Math" w:cs="Arial"/>
                                <w:b/>
                                <w:sz w:val="28"/>
                                <w:szCs w:val="28"/>
                              </w:rPr>
                            </w:ins>
                          </m:ctrlPr>
                        </m:sSubPr>
                        <m:e>
                          <m:r>
                            <w:ins w:id="270" w:author="Carlos Bacha" w:date="2021-05-11T14:19:00Z">
                              <m:rPr>
                                <m:sty m:val="bi"/>
                              </m:rPr>
                              <w:rPr>
                                <w:rFonts w:ascii="Cambria Math" w:hAnsi="Cambria Math" w:cs="Arial"/>
                                <w:sz w:val="28"/>
                                <w:szCs w:val="28"/>
                              </w:rPr>
                              <m:t>VNE</m:t>
                            </w:ins>
                          </m:r>
                        </m:e>
                        <m:sub>
                          <m:r>
                            <w:ins w:id="271" w:author="Carlos Bacha" w:date="2021-05-11T14:19:00Z">
                              <m:rPr>
                                <m:sty m:val="bi"/>
                              </m:rPr>
                              <w:rPr>
                                <w:rFonts w:ascii="Cambria Math" w:hAnsi="Cambria Math" w:cs="Arial"/>
                                <w:sz w:val="28"/>
                                <w:szCs w:val="28"/>
                              </w:rPr>
                              <m:t>k</m:t>
                            </w:ins>
                          </m:r>
                        </m:sub>
                      </m:sSub>
                    </m:num>
                    <m:den>
                      <m:sSub>
                        <m:sSubPr>
                          <m:ctrlPr>
                            <w:ins w:id="272" w:author="Carlos Bacha" w:date="2021-05-11T14:19:00Z">
                              <w:rPr>
                                <w:rFonts w:ascii="Cambria Math" w:hAnsi="Cambria Math" w:cs="Arial"/>
                                <w:b/>
                                <w:sz w:val="28"/>
                                <w:szCs w:val="28"/>
                              </w:rPr>
                            </w:ins>
                          </m:ctrlPr>
                        </m:sSubPr>
                        <m:e>
                          <m:r>
                            <w:ins w:id="273" w:author="Carlos Bacha" w:date="2021-05-11T14:19:00Z">
                              <m:rPr>
                                <m:sty m:val="bi"/>
                              </m:rPr>
                              <w:rPr>
                                <w:rFonts w:ascii="Cambria Math" w:hAnsi="Cambria Math" w:cs="Arial"/>
                                <w:sz w:val="28"/>
                                <w:szCs w:val="28"/>
                              </w:rPr>
                              <m:t>FVP</m:t>
                            </w:ins>
                          </m:r>
                        </m:e>
                        <m:sub>
                          <m:r>
                            <w:ins w:id="274" w:author="Carlos Bacha" w:date="2021-05-11T14:19:00Z">
                              <m:rPr>
                                <m:sty m:val="bi"/>
                              </m:rPr>
                              <w:rPr>
                                <w:rFonts w:ascii="Cambria Math" w:hAnsi="Cambria Math" w:cs="Arial"/>
                                <w:sz w:val="28"/>
                                <w:szCs w:val="28"/>
                              </w:rPr>
                              <m:t>k</m:t>
                            </w:ins>
                          </m:r>
                        </m:sub>
                      </m:sSub>
                    </m:den>
                  </m:f>
                </m:e>
              </m:d>
            </m:num>
            <m:den>
              <m:r>
                <w:ins w:id="275" w:author="Carlos Bacha" w:date="2021-05-11T14:19:00Z">
                  <m:rPr>
                    <m:sty m:val="b"/>
                  </m:rPr>
                  <w:rPr>
                    <w:rFonts w:ascii="Cambria Math" w:hAnsi="Cambria Math" w:cs="Arial"/>
                    <w:sz w:val="28"/>
                    <w:szCs w:val="28"/>
                  </w:rPr>
                  <m:t>VP</m:t>
                </w:ins>
              </m:r>
            </m:den>
          </m:f>
          <m:r>
            <w:ins w:id="276" w:author="Carlos Bacha" w:date="2021-05-11T14:19:00Z">
              <m:rPr>
                <m:sty m:val="b"/>
              </m:rPr>
              <w:rPr>
                <w:rFonts w:ascii="Cambria Math" w:hAnsi="Cambria Math" w:cs="Arial"/>
                <w:sz w:val="28"/>
                <w:szCs w:val="28"/>
              </w:rPr>
              <m:t>×</m:t>
            </w:ins>
          </m:r>
          <m:f>
            <m:fPr>
              <m:ctrlPr>
                <w:ins w:id="277" w:author="Carlos Bacha" w:date="2021-05-11T14:19:00Z">
                  <w:rPr>
                    <w:rFonts w:ascii="Cambria Math" w:hAnsi="Cambria Math" w:cs="Arial"/>
                    <w:b/>
                    <w:bCs/>
                    <w:sz w:val="28"/>
                    <w:szCs w:val="28"/>
                  </w:rPr>
                </w:ins>
              </m:ctrlPr>
            </m:fPr>
            <m:num>
              <m:r>
                <w:ins w:id="278" w:author="Carlos Bacha" w:date="2021-05-11T14:19:00Z">
                  <m:rPr>
                    <m:sty m:val="b"/>
                  </m:rPr>
                  <w:rPr>
                    <w:rFonts w:ascii="Cambria Math" w:hAnsi="Cambria Math" w:cs="Arial"/>
                    <w:sz w:val="28"/>
                    <w:szCs w:val="28"/>
                  </w:rPr>
                  <m:t>1</m:t>
                </w:ins>
              </m:r>
            </m:num>
            <m:den>
              <m:r>
                <w:ins w:id="279" w:author="Carlos Bacha" w:date="2021-05-11T14:19:00Z">
                  <m:rPr>
                    <m:sty m:val="b"/>
                  </m:rPr>
                  <w:rPr>
                    <w:rFonts w:ascii="Cambria Math" w:hAnsi="Cambria Math" w:cs="Arial"/>
                    <w:sz w:val="28"/>
                    <w:szCs w:val="28"/>
                  </w:rPr>
                  <m:t>252</m:t>
                </w:ins>
              </m:r>
            </m:den>
          </m:f>
        </m:oMath>
      </m:oMathPara>
    </w:p>
    <w:p w14:paraId="73DB2112" w14:textId="77777777" w:rsidR="00443211" w:rsidRPr="006E2A18" w:rsidRDefault="00443211" w:rsidP="00443211">
      <w:pPr>
        <w:pStyle w:val="PargrafodaLista"/>
        <w:ind w:left="0"/>
        <w:rPr>
          <w:ins w:id="280" w:author="Carlos Bacha" w:date="2021-05-11T14:19:00Z"/>
          <w:rFonts w:ascii="Arial" w:hAnsi="Arial" w:cs="Arial"/>
          <w:szCs w:val="20"/>
        </w:rPr>
      </w:pPr>
      <w:ins w:id="281" w:author="Carlos Bacha" w:date="2021-05-11T14:19:00Z">
        <w:r w:rsidRPr="006E2A18">
          <w:rPr>
            <w:rFonts w:ascii="Arial" w:hAnsi="Arial" w:cs="Arial"/>
            <w:szCs w:val="20"/>
          </w:rPr>
          <w:t xml:space="preserve">Onde: </w:t>
        </w:r>
      </w:ins>
    </w:p>
    <w:p w14:paraId="389094FE" w14:textId="77777777" w:rsidR="00443211" w:rsidRPr="006E2A18" w:rsidRDefault="00443211" w:rsidP="00443211">
      <w:pPr>
        <w:pStyle w:val="PargrafodaLista"/>
        <w:ind w:left="0"/>
        <w:rPr>
          <w:ins w:id="282" w:author="Carlos Bacha" w:date="2021-05-11T14:19:00Z"/>
          <w:rFonts w:ascii="Arial" w:hAnsi="Arial" w:cs="Arial"/>
          <w:szCs w:val="20"/>
        </w:rPr>
      </w:pPr>
      <w:ins w:id="283" w:author="Carlos Bacha" w:date="2021-05-11T14:19:00Z">
        <w:r w:rsidRPr="006E2A18">
          <w:rPr>
            <w:rFonts w:ascii="Arial" w:hAnsi="Arial" w:cs="Arial"/>
            <w:b/>
            <w:bCs/>
            <w:szCs w:val="20"/>
          </w:rPr>
          <w:t>VNE</w:t>
        </w:r>
        <w:r w:rsidRPr="006E2A18">
          <w:rPr>
            <w:rFonts w:ascii="Arial" w:hAnsi="Arial" w:cs="Arial"/>
            <w:b/>
            <w:bCs/>
            <w:szCs w:val="20"/>
            <w:vertAlign w:val="subscript"/>
          </w:rPr>
          <w:t>k</w:t>
        </w:r>
        <w:r w:rsidRPr="006E2A18">
          <w:rPr>
            <w:rFonts w:ascii="Arial" w:hAnsi="Arial" w:cs="Arial"/>
            <w:szCs w:val="20"/>
          </w:rPr>
          <w:t>: valor unitário de cada um dos “k” valores a serem pagos em cada evento de pagamento das Debêntures, sendo o valor de cada parcela “k” equivalente ao pagamento dos Juros Remuneratórios, e/ou à amortização do Valor Nominal Unitário das Deb</w:t>
        </w:r>
        <w:r>
          <w:rPr>
            <w:rFonts w:ascii="Arial" w:hAnsi="Arial" w:cs="Arial"/>
            <w:szCs w:val="20"/>
          </w:rPr>
          <w:t>ê</w:t>
        </w:r>
        <w:r w:rsidRPr="006E2A18">
          <w:rPr>
            <w:rFonts w:ascii="Arial" w:hAnsi="Arial" w:cs="Arial"/>
            <w:szCs w:val="20"/>
          </w:rPr>
          <w:t>ntures, conforme o caso, obtido através da</w:t>
        </w:r>
        <w:r>
          <w:rPr>
            <w:rFonts w:ascii="Arial" w:hAnsi="Arial" w:cs="Arial"/>
            <w:szCs w:val="20"/>
          </w:rPr>
          <w:t xml:space="preserve"> curva estimada futura da</w:t>
        </w:r>
        <w:r w:rsidRPr="006E2A18">
          <w:rPr>
            <w:rFonts w:ascii="Arial" w:hAnsi="Arial" w:cs="Arial"/>
            <w:szCs w:val="20"/>
          </w:rPr>
          <w:t xml:space="preserve"> Taxa DI, de ordem “k”, divulgada pela B3, utilizada com 2 (duas) casas decimais;</w:t>
        </w:r>
      </w:ins>
    </w:p>
    <w:p w14:paraId="1DB0AC04" w14:textId="77777777" w:rsidR="00443211" w:rsidRPr="006E2A18" w:rsidRDefault="00443211" w:rsidP="00443211">
      <w:pPr>
        <w:pStyle w:val="PargrafodaLista"/>
        <w:ind w:left="0"/>
        <w:rPr>
          <w:ins w:id="284" w:author="Carlos Bacha" w:date="2021-05-11T14:19:00Z"/>
          <w:rFonts w:ascii="Arial" w:hAnsi="Arial" w:cs="Arial"/>
          <w:szCs w:val="20"/>
        </w:rPr>
      </w:pPr>
      <w:ins w:id="285" w:author="Carlos Bacha" w:date="2021-05-11T14:19:00Z">
        <w:r w:rsidRPr="006E2A18">
          <w:rPr>
            <w:rFonts w:ascii="Arial" w:hAnsi="Arial" w:cs="Arial"/>
            <w:b/>
            <w:bCs/>
            <w:szCs w:val="20"/>
          </w:rPr>
          <w:t>n</w:t>
        </w:r>
        <w:r w:rsidRPr="006E2A18">
          <w:rPr>
            <w:rFonts w:ascii="Arial" w:hAnsi="Arial" w:cs="Arial"/>
            <w:szCs w:val="20"/>
          </w:rPr>
          <w:t>: número total de eventos de pagamento das Debêntures</w:t>
        </w:r>
        <w:r>
          <w:rPr>
            <w:rFonts w:ascii="Arial" w:hAnsi="Arial" w:cs="Arial"/>
            <w:szCs w:val="20"/>
          </w:rPr>
          <w:t xml:space="preserve"> </w:t>
        </w:r>
        <w:r w:rsidRPr="006E2A18">
          <w:rPr>
            <w:rFonts w:ascii="Arial" w:hAnsi="Arial" w:cs="Arial"/>
            <w:szCs w:val="20"/>
          </w:rPr>
          <w:t>a serem realizados, sendo “n” um número inteiro;</w:t>
        </w:r>
      </w:ins>
    </w:p>
    <w:p w14:paraId="1DC3E3D5" w14:textId="77777777" w:rsidR="00443211" w:rsidRPr="006E2A18" w:rsidRDefault="00443211" w:rsidP="00443211">
      <w:pPr>
        <w:pStyle w:val="PargrafodaLista"/>
        <w:ind w:left="0"/>
        <w:rPr>
          <w:ins w:id="286" w:author="Carlos Bacha" w:date="2021-05-11T14:19:00Z"/>
          <w:rFonts w:ascii="Arial" w:hAnsi="Arial" w:cs="Arial"/>
          <w:szCs w:val="20"/>
        </w:rPr>
      </w:pPr>
      <w:ins w:id="287" w:author="Carlos Bacha" w:date="2021-05-11T14:19:00Z">
        <w:r>
          <w:rPr>
            <w:rFonts w:ascii="Arial" w:hAnsi="Arial" w:cs="Arial"/>
            <w:b/>
            <w:bCs/>
            <w:szCs w:val="20"/>
          </w:rPr>
          <w:t>du</w:t>
        </w:r>
        <w:r w:rsidRPr="006E2A18">
          <w:rPr>
            <w:rFonts w:ascii="Arial" w:hAnsi="Arial" w:cs="Arial"/>
            <w:b/>
            <w:bCs/>
            <w:szCs w:val="20"/>
            <w:vertAlign w:val="subscript"/>
          </w:rPr>
          <w:t>k</w:t>
        </w:r>
        <w:r w:rsidRPr="006E2A18">
          <w:rPr>
            <w:rFonts w:ascii="Arial" w:hAnsi="Arial" w:cs="Arial"/>
            <w:szCs w:val="20"/>
          </w:rPr>
          <w:t>: número de Dias Úteis entre a Data do Resgate Antecipado</w:t>
        </w:r>
        <w:r>
          <w:rPr>
            <w:rFonts w:ascii="Arial" w:hAnsi="Arial" w:cs="Arial"/>
            <w:szCs w:val="20"/>
          </w:rPr>
          <w:t xml:space="preserve"> das Debêntures</w:t>
        </w:r>
        <w:r w:rsidRPr="006E2A18">
          <w:rPr>
            <w:rFonts w:ascii="Arial" w:hAnsi="Arial" w:cs="Arial"/>
            <w:szCs w:val="20"/>
          </w:rPr>
          <w:t xml:space="preserve"> e a data de vencimento programada de cada parcela “k” vincenda;</w:t>
        </w:r>
      </w:ins>
    </w:p>
    <w:p w14:paraId="7F0815B4" w14:textId="77777777" w:rsidR="00443211" w:rsidRPr="006E2A18" w:rsidRDefault="00443211" w:rsidP="00443211">
      <w:pPr>
        <w:pStyle w:val="PargrafodaLista"/>
        <w:ind w:left="0"/>
        <w:rPr>
          <w:ins w:id="288" w:author="Carlos Bacha" w:date="2021-05-11T14:19:00Z"/>
          <w:rFonts w:ascii="Arial" w:hAnsi="Arial" w:cs="Arial"/>
          <w:szCs w:val="20"/>
        </w:rPr>
      </w:pPr>
      <w:ins w:id="289" w:author="Carlos Bacha" w:date="2021-05-11T14:19:00Z">
        <w:r w:rsidRPr="006E2A18">
          <w:rPr>
            <w:rFonts w:ascii="Arial" w:hAnsi="Arial" w:cs="Arial"/>
            <w:b/>
            <w:bCs/>
            <w:szCs w:val="20"/>
          </w:rPr>
          <w:t>FVP</w:t>
        </w:r>
        <w:r w:rsidRPr="006E2A18">
          <w:rPr>
            <w:rFonts w:ascii="Arial" w:hAnsi="Arial" w:cs="Arial"/>
            <w:b/>
            <w:bCs/>
            <w:szCs w:val="20"/>
            <w:vertAlign w:val="subscript"/>
          </w:rPr>
          <w:t>k</w:t>
        </w:r>
        <w:r w:rsidRPr="006E2A18">
          <w:rPr>
            <w:rFonts w:ascii="Arial" w:hAnsi="Arial" w:cs="Arial"/>
            <w:szCs w:val="20"/>
          </w:rPr>
          <w:t>: fator de valor presente calculado com 9 (nove) casas decimais, com arredondamento, apurado conforme formula a seguir:</w:t>
        </w:r>
      </w:ins>
    </w:p>
    <w:p w14:paraId="7435847C" w14:textId="77777777" w:rsidR="00443211" w:rsidRPr="006E2A18" w:rsidRDefault="00443211" w:rsidP="00443211">
      <w:pPr>
        <w:pStyle w:val="PargrafodaLista"/>
        <w:ind w:left="0"/>
        <w:rPr>
          <w:ins w:id="290" w:author="Carlos Bacha" w:date="2021-05-11T14:19:00Z"/>
          <w:rFonts w:ascii="Arial" w:hAnsi="Arial" w:cs="Arial"/>
          <w:b/>
          <w:bCs/>
          <w:i/>
          <w:iCs/>
          <w:sz w:val="28"/>
          <w:szCs w:val="28"/>
        </w:rPr>
      </w:pPr>
      <m:oMathPara>
        <m:oMath>
          <m:sSub>
            <m:sSubPr>
              <m:ctrlPr>
                <w:ins w:id="291" w:author="Carlos Bacha" w:date="2021-05-11T14:19:00Z">
                  <w:rPr>
                    <w:rFonts w:ascii="Cambria Math" w:hAnsi="Cambria Math" w:cs="Arial"/>
                    <w:b/>
                    <w:i/>
                    <w:sz w:val="28"/>
                    <w:szCs w:val="28"/>
                  </w:rPr>
                </w:ins>
              </m:ctrlPr>
            </m:sSubPr>
            <m:e>
              <m:r>
                <w:ins w:id="292" w:author="Carlos Bacha" w:date="2021-05-11T14:19:00Z">
                  <m:rPr>
                    <m:sty m:val="bi"/>
                  </m:rPr>
                  <w:rPr>
                    <w:rFonts w:ascii="Cambria Math" w:hAnsi="Cambria Math" w:cs="Arial"/>
                    <w:sz w:val="28"/>
                    <w:szCs w:val="28"/>
                  </w:rPr>
                  <m:t>FVP</m:t>
                </w:ins>
              </m:r>
            </m:e>
            <m:sub>
              <m:r>
                <w:ins w:id="293" w:author="Carlos Bacha" w:date="2021-05-11T14:19:00Z">
                  <m:rPr>
                    <m:sty m:val="bi"/>
                  </m:rPr>
                  <w:rPr>
                    <w:rFonts w:ascii="Cambria Math" w:hAnsi="Cambria Math" w:cs="Arial"/>
                    <w:sz w:val="28"/>
                    <w:szCs w:val="28"/>
                  </w:rPr>
                  <m:t>k</m:t>
                </w:ins>
              </m:r>
            </m:sub>
          </m:sSub>
          <m:r>
            <w:ins w:id="294" w:author="Carlos Bacha" w:date="2021-05-11T14:19:00Z">
              <m:rPr>
                <m:sty m:val="bi"/>
              </m:rPr>
              <w:rPr>
                <w:rFonts w:ascii="Cambria Math" w:hAnsi="Cambria Math" w:cs="Arial"/>
                <w:sz w:val="28"/>
                <w:szCs w:val="28"/>
              </w:rPr>
              <m:t xml:space="preserve">= </m:t>
            </w:ins>
          </m:r>
          <m:sSup>
            <m:sSupPr>
              <m:ctrlPr>
                <w:ins w:id="295" w:author="Carlos Bacha" w:date="2021-05-11T14:19:00Z">
                  <w:rPr>
                    <w:rFonts w:ascii="Cambria Math" w:hAnsi="Cambria Math" w:cs="Arial"/>
                    <w:b/>
                    <w:bCs/>
                    <w:i/>
                    <w:iCs/>
                    <w:sz w:val="28"/>
                    <w:szCs w:val="28"/>
                  </w:rPr>
                </w:ins>
              </m:ctrlPr>
            </m:sSupPr>
            <m:e>
              <m:d>
                <m:dPr>
                  <m:begChr m:val="["/>
                  <m:endChr m:val="]"/>
                  <m:ctrlPr>
                    <w:ins w:id="296" w:author="Carlos Bacha" w:date="2021-05-11T14:19:00Z">
                      <w:rPr>
                        <w:rFonts w:ascii="Cambria Math" w:hAnsi="Cambria Math" w:cs="Arial"/>
                        <w:b/>
                        <w:bCs/>
                        <w:i/>
                        <w:iCs/>
                        <w:sz w:val="28"/>
                        <w:szCs w:val="28"/>
                      </w:rPr>
                    </w:ins>
                  </m:ctrlPr>
                </m:dPr>
                <m:e>
                  <m:d>
                    <m:dPr>
                      <m:ctrlPr>
                        <w:ins w:id="297" w:author="Carlos Bacha" w:date="2021-05-11T14:19:00Z">
                          <w:rPr>
                            <w:rFonts w:ascii="Cambria Math" w:hAnsi="Cambria Math" w:cs="Arial"/>
                            <w:b/>
                            <w:bCs/>
                            <w:i/>
                            <w:iCs/>
                            <w:sz w:val="28"/>
                            <w:szCs w:val="28"/>
                          </w:rPr>
                        </w:ins>
                      </m:ctrlPr>
                    </m:dPr>
                    <m:e>
                      <m:r>
                        <w:ins w:id="298" w:author="Carlos Bacha" w:date="2021-05-11T14:19:00Z">
                          <m:rPr>
                            <m:sty m:val="bi"/>
                          </m:rPr>
                          <w:rPr>
                            <w:rFonts w:ascii="Cambria Math" w:hAnsi="Cambria Math" w:cs="Arial"/>
                            <w:sz w:val="28"/>
                            <w:szCs w:val="28"/>
                          </w:rPr>
                          <m:t>1+</m:t>
                        </w:ins>
                      </m:r>
                      <m:f>
                        <m:fPr>
                          <m:ctrlPr>
                            <w:ins w:id="299" w:author="Carlos Bacha" w:date="2021-05-11T14:19:00Z">
                              <w:rPr>
                                <w:rFonts w:ascii="Cambria Math" w:hAnsi="Cambria Math" w:cs="Arial"/>
                                <w:b/>
                                <w:bCs/>
                                <w:i/>
                                <w:iCs/>
                                <w:sz w:val="28"/>
                                <w:szCs w:val="28"/>
                              </w:rPr>
                            </w:ins>
                          </m:ctrlPr>
                        </m:fPr>
                        <m:num>
                          <m:sSub>
                            <m:sSubPr>
                              <m:ctrlPr>
                                <w:ins w:id="300" w:author="Carlos Bacha" w:date="2021-05-11T14:19:00Z">
                                  <w:rPr>
                                    <w:rFonts w:ascii="Cambria Math" w:hAnsi="Cambria Math" w:cs="Arial"/>
                                    <w:b/>
                                    <w:i/>
                                    <w:sz w:val="28"/>
                                    <w:szCs w:val="28"/>
                                  </w:rPr>
                                </w:ins>
                              </m:ctrlPr>
                            </m:sSubPr>
                            <m:e>
                              <m:r>
                                <w:ins w:id="301" w:author="Carlos Bacha" w:date="2021-05-11T14:19:00Z">
                                  <m:rPr>
                                    <m:sty m:val="bi"/>
                                  </m:rPr>
                                  <w:rPr>
                                    <w:rFonts w:ascii="Cambria Math" w:hAnsi="Cambria Math" w:cs="Arial"/>
                                    <w:sz w:val="28"/>
                                    <w:szCs w:val="28"/>
                                  </w:rPr>
                                  <m:t>DI</m:t>
                                </w:ins>
                              </m:r>
                            </m:e>
                            <m:sub>
                              <m:r>
                                <w:ins w:id="302" w:author="Carlos Bacha" w:date="2021-05-11T14:19:00Z">
                                  <m:rPr>
                                    <m:sty m:val="bi"/>
                                  </m:rPr>
                                  <w:rPr>
                                    <w:rFonts w:ascii="Cambria Math" w:hAnsi="Cambria Math" w:cs="Arial"/>
                                    <w:sz w:val="28"/>
                                    <w:szCs w:val="28"/>
                                  </w:rPr>
                                  <m:t>k</m:t>
                                </w:ins>
                              </m:r>
                            </m:sub>
                          </m:sSub>
                        </m:num>
                        <m:den>
                          <m:r>
                            <w:ins w:id="303" w:author="Carlos Bacha" w:date="2021-05-11T14:19:00Z">
                              <m:rPr>
                                <m:sty m:val="bi"/>
                              </m:rPr>
                              <w:rPr>
                                <w:rFonts w:ascii="Cambria Math" w:hAnsi="Cambria Math" w:cs="Arial"/>
                                <w:sz w:val="28"/>
                                <w:szCs w:val="28"/>
                              </w:rPr>
                              <m:t>100</m:t>
                            </w:ins>
                          </m:r>
                        </m:den>
                      </m:f>
                    </m:e>
                  </m:d>
                </m:e>
              </m:d>
            </m:e>
            <m:sup>
              <m:f>
                <m:fPr>
                  <m:ctrlPr>
                    <w:ins w:id="304" w:author="Carlos Bacha" w:date="2021-05-11T14:19:00Z">
                      <w:rPr>
                        <w:rFonts w:ascii="Cambria Math" w:hAnsi="Cambria Math" w:cs="Arial"/>
                        <w:b/>
                        <w:bCs/>
                        <w:i/>
                        <w:iCs/>
                        <w:sz w:val="28"/>
                        <w:szCs w:val="28"/>
                      </w:rPr>
                    </w:ins>
                  </m:ctrlPr>
                </m:fPr>
                <m:num>
                  <m:sSub>
                    <m:sSubPr>
                      <m:ctrlPr>
                        <w:ins w:id="305" w:author="Carlos Bacha" w:date="2021-05-11T14:19:00Z">
                          <w:rPr>
                            <w:rFonts w:ascii="Cambria Math" w:hAnsi="Cambria Math" w:cs="Arial"/>
                            <w:b/>
                            <w:i/>
                            <w:sz w:val="28"/>
                            <w:szCs w:val="28"/>
                          </w:rPr>
                        </w:ins>
                      </m:ctrlPr>
                    </m:sSubPr>
                    <m:e>
                      <m:r>
                        <w:ins w:id="306" w:author="Carlos Bacha" w:date="2021-05-11T14:19:00Z">
                          <m:rPr>
                            <m:sty m:val="bi"/>
                          </m:rPr>
                          <w:rPr>
                            <w:rFonts w:ascii="Cambria Math" w:hAnsi="Cambria Math" w:cs="Arial"/>
                            <w:sz w:val="28"/>
                            <w:szCs w:val="28"/>
                          </w:rPr>
                          <m:t>du</m:t>
                        </w:ins>
                      </m:r>
                    </m:e>
                    <m:sub>
                      <m:r>
                        <w:ins w:id="307" w:author="Carlos Bacha" w:date="2021-05-11T14:19:00Z">
                          <m:rPr>
                            <m:sty m:val="bi"/>
                          </m:rPr>
                          <w:rPr>
                            <w:rFonts w:ascii="Cambria Math" w:hAnsi="Cambria Math" w:cs="Arial"/>
                            <w:sz w:val="28"/>
                            <w:szCs w:val="28"/>
                          </w:rPr>
                          <m:t>k</m:t>
                        </w:ins>
                      </m:r>
                    </m:sub>
                  </m:sSub>
                </m:num>
                <m:den>
                  <m:r>
                    <w:ins w:id="308" w:author="Carlos Bacha" w:date="2021-05-11T14:19:00Z">
                      <m:rPr>
                        <m:sty m:val="bi"/>
                      </m:rPr>
                      <w:rPr>
                        <w:rFonts w:ascii="Cambria Math" w:hAnsi="Cambria Math" w:cs="Arial"/>
                        <w:sz w:val="28"/>
                        <w:szCs w:val="28"/>
                      </w:rPr>
                      <m:t>252</m:t>
                    </w:ins>
                  </m:r>
                </m:den>
              </m:f>
            </m:sup>
          </m:sSup>
        </m:oMath>
      </m:oMathPara>
    </w:p>
    <w:p w14:paraId="4428910B" w14:textId="77777777" w:rsidR="00443211" w:rsidRPr="006E2A18" w:rsidRDefault="00443211" w:rsidP="00443211">
      <w:pPr>
        <w:pStyle w:val="PargrafodaLista"/>
        <w:ind w:left="0"/>
        <w:rPr>
          <w:ins w:id="309" w:author="Carlos Bacha" w:date="2021-05-11T14:19:00Z"/>
          <w:rFonts w:ascii="Arial" w:hAnsi="Arial" w:cs="Arial"/>
          <w:szCs w:val="20"/>
        </w:rPr>
      </w:pPr>
      <w:ins w:id="310" w:author="Carlos Bacha" w:date="2021-05-11T14:19:00Z">
        <w:r w:rsidRPr="006E2A18">
          <w:rPr>
            <w:rFonts w:ascii="Arial" w:hAnsi="Arial" w:cs="Arial"/>
            <w:szCs w:val="20"/>
          </w:rPr>
          <w:t>Onde:</w:t>
        </w:r>
      </w:ins>
    </w:p>
    <w:p w14:paraId="6351208C" w14:textId="77777777" w:rsidR="00443211" w:rsidRPr="006E2A18" w:rsidRDefault="00443211" w:rsidP="00443211">
      <w:pPr>
        <w:pStyle w:val="PargrafodaLista"/>
        <w:ind w:left="0"/>
        <w:rPr>
          <w:ins w:id="311" w:author="Carlos Bacha" w:date="2021-05-11T14:19:00Z"/>
          <w:rFonts w:ascii="Arial" w:hAnsi="Arial" w:cs="Arial"/>
          <w:szCs w:val="20"/>
        </w:rPr>
      </w:pPr>
      <w:ins w:id="312" w:author="Carlos Bacha" w:date="2021-05-11T14:19:00Z">
        <w:r w:rsidRPr="006E2A18">
          <w:rPr>
            <w:rFonts w:ascii="Arial" w:hAnsi="Arial" w:cs="Arial"/>
            <w:b/>
            <w:bCs/>
            <w:szCs w:val="20"/>
          </w:rPr>
          <w:lastRenderedPageBreak/>
          <w:t>DI</w:t>
        </w:r>
        <w:r w:rsidRPr="006E2A18">
          <w:rPr>
            <w:rFonts w:ascii="Arial" w:hAnsi="Arial" w:cs="Arial"/>
            <w:b/>
            <w:bCs/>
            <w:szCs w:val="20"/>
            <w:vertAlign w:val="subscript"/>
          </w:rPr>
          <w:t>k</w:t>
        </w:r>
        <w:r w:rsidRPr="006E2A18">
          <w:rPr>
            <w:rFonts w:ascii="Arial" w:hAnsi="Arial" w:cs="Arial"/>
            <w:szCs w:val="20"/>
          </w:rPr>
          <w:t xml:space="preserve">: Taxa DI, de ordem “k”, </w:t>
        </w:r>
        <w:r>
          <w:rPr>
            <w:rFonts w:ascii="Arial" w:hAnsi="Arial" w:cs="Arial"/>
            <w:szCs w:val="20"/>
          </w:rPr>
          <w:t xml:space="preserve">obtida através da curva estimada futura </w:t>
        </w:r>
        <w:r w:rsidRPr="006E2A18">
          <w:rPr>
            <w:rFonts w:ascii="Arial" w:hAnsi="Arial" w:cs="Arial"/>
            <w:szCs w:val="20"/>
          </w:rPr>
          <w:t>divulgada pela B3, utilizada com 2 (duas) casas decimais;</w:t>
        </w:r>
      </w:ins>
    </w:p>
    <w:p w14:paraId="3A5A74A0" w14:textId="77777777" w:rsidR="00443211" w:rsidRPr="006E2A18" w:rsidRDefault="00443211" w:rsidP="00443211">
      <w:pPr>
        <w:pStyle w:val="PargrafodaLista"/>
        <w:ind w:left="0"/>
        <w:rPr>
          <w:ins w:id="313" w:author="Carlos Bacha" w:date="2021-05-11T14:19:00Z"/>
          <w:rFonts w:ascii="Arial" w:hAnsi="Arial" w:cs="Arial"/>
          <w:szCs w:val="20"/>
        </w:rPr>
      </w:pPr>
      <w:ins w:id="314" w:author="Carlos Bacha" w:date="2021-05-11T14:19:00Z">
        <w:r w:rsidRPr="006E2A18">
          <w:rPr>
            <w:rFonts w:ascii="Arial" w:hAnsi="Arial" w:cs="Arial"/>
            <w:b/>
            <w:bCs/>
            <w:szCs w:val="20"/>
          </w:rPr>
          <w:t>VP</w:t>
        </w:r>
        <w:r w:rsidRPr="006E2A18">
          <w:rPr>
            <w:rFonts w:ascii="Arial" w:hAnsi="Arial" w:cs="Arial"/>
            <w:szCs w:val="20"/>
          </w:rPr>
          <w:t xml:space="preserve">: somatório do valor presente das parcelas de pagamento </w:t>
        </w:r>
        <w:r>
          <w:rPr>
            <w:rFonts w:ascii="Arial" w:hAnsi="Arial" w:cs="Arial"/>
            <w:szCs w:val="20"/>
          </w:rPr>
          <w:t xml:space="preserve">vincendas </w:t>
        </w:r>
        <w:r w:rsidRPr="006E2A18">
          <w:rPr>
            <w:rFonts w:ascii="Arial" w:hAnsi="Arial" w:cs="Arial"/>
            <w:szCs w:val="20"/>
          </w:rPr>
          <w:t>das Debêntures, calculado da seguinte forma:</w:t>
        </w:r>
      </w:ins>
    </w:p>
    <w:p w14:paraId="3B38E8D4" w14:textId="77777777" w:rsidR="00443211" w:rsidRPr="006E2A18" w:rsidRDefault="00443211" w:rsidP="00443211">
      <w:pPr>
        <w:pStyle w:val="PargrafodaLista"/>
        <w:ind w:left="0"/>
        <w:rPr>
          <w:ins w:id="315" w:author="Carlos Bacha" w:date="2021-05-11T14:19:00Z"/>
          <w:rFonts w:ascii="Arial" w:hAnsi="Arial" w:cs="Arial"/>
          <w:szCs w:val="20"/>
        </w:rPr>
      </w:pPr>
    </w:p>
    <w:p w14:paraId="1148EA88" w14:textId="77777777" w:rsidR="00443211" w:rsidRPr="006E2A18" w:rsidRDefault="00443211" w:rsidP="00443211">
      <w:pPr>
        <w:pStyle w:val="PargrafodaLista"/>
        <w:ind w:left="0"/>
        <w:rPr>
          <w:ins w:id="316" w:author="Carlos Bacha" w:date="2021-05-11T14:19:00Z"/>
          <w:rFonts w:ascii="Arial" w:hAnsi="Arial" w:cs="Arial"/>
          <w:b/>
          <w:bCs/>
          <w:i/>
          <w:iCs/>
          <w:sz w:val="28"/>
          <w:szCs w:val="28"/>
        </w:rPr>
      </w:pPr>
      <m:oMathPara>
        <m:oMath>
          <m:r>
            <w:ins w:id="317" w:author="Carlos Bacha" w:date="2021-05-11T14:19:00Z">
              <m:rPr>
                <m:sty m:val="bi"/>
              </m:rPr>
              <w:rPr>
                <w:rFonts w:ascii="Cambria Math" w:hAnsi="Cambria Math" w:cs="Arial"/>
                <w:sz w:val="28"/>
                <w:szCs w:val="28"/>
              </w:rPr>
              <m:t xml:space="preserve">VP= </m:t>
            </w:ins>
          </m:r>
          <m:nary>
            <m:naryPr>
              <m:chr m:val="∑"/>
              <m:limLoc m:val="undOvr"/>
              <m:ctrlPr>
                <w:ins w:id="318" w:author="Carlos Bacha" w:date="2021-05-11T14:19:00Z">
                  <w:rPr>
                    <w:rFonts w:ascii="Cambria Math" w:hAnsi="Cambria Math" w:cs="Arial"/>
                    <w:b/>
                    <w:bCs/>
                    <w:i/>
                    <w:iCs/>
                    <w:sz w:val="28"/>
                    <w:szCs w:val="28"/>
                  </w:rPr>
                </w:ins>
              </m:ctrlPr>
            </m:naryPr>
            <m:sub>
              <m:r>
                <w:ins w:id="319" w:author="Carlos Bacha" w:date="2021-05-11T14:19:00Z">
                  <m:rPr>
                    <m:sty m:val="bi"/>
                  </m:rPr>
                  <w:rPr>
                    <w:rFonts w:ascii="Cambria Math" w:hAnsi="Cambria Math" w:cs="Arial"/>
                    <w:sz w:val="28"/>
                    <w:szCs w:val="28"/>
                  </w:rPr>
                  <m:t>k=1</m:t>
                </w:ins>
              </m:r>
            </m:sub>
            <m:sup>
              <m:r>
                <w:ins w:id="320" w:author="Carlos Bacha" w:date="2021-05-11T14:19:00Z">
                  <m:rPr>
                    <m:sty m:val="bi"/>
                  </m:rPr>
                  <w:rPr>
                    <w:rFonts w:ascii="Cambria Math" w:hAnsi="Cambria Math" w:cs="Arial"/>
                    <w:sz w:val="28"/>
                    <w:szCs w:val="28"/>
                  </w:rPr>
                  <m:t>n</m:t>
                </w:ins>
              </m:r>
            </m:sup>
            <m:e>
              <m:d>
                <m:dPr>
                  <m:ctrlPr>
                    <w:ins w:id="321" w:author="Carlos Bacha" w:date="2021-05-11T14:19:00Z">
                      <w:rPr>
                        <w:rFonts w:ascii="Cambria Math" w:hAnsi="Cambria Math" w:cs="Arial"/>
                        <w:b/>
                        <w:bCs/>
                        <w:i/>
                        <w:iCs/>
                        <w:sz w:val="28"/>
                        <w:szCs w:val="28"/>
                      </w:rPr>
                    </w:ins>
                  </m:ctrlPr>
                </m:dPr>
                <m:e>
                  <m:f>
                    <m:fPr>
                      <m:ctrlPr>
                        <w:ins w:id="322" w:author="Carlos Bacha" w:date="2021-05-11T14:19:00Z">
                          <w:rPr>
                            <w:rFonts w:ascii="Cambria Math" w:hAnsi="Cambria Math" w:cs="Arial"/>
                            <w:b/>
                            <w:bCs/>
                            <w:i/>
                            <w:iCs/>
                            <w:sz w:val="28"/>
                            <w:szCs w:val="28"/>
                          </w:rPr>
                        </w:ins>
                      </m:ctrlPr>
                    </m:fPr>
                    <m:num>
                      <m:sSub>
                        <m:sSubPr>
                          <m:ctrlPr>
                            <w:ins w:id="323" w:author="Carlos Bacha" w:date="2021-05-11T14:19:00Z">
                              <w:rPr>
                                <w:rFonts w:ascii="Cambria Math" w:hAnsi="Cambria Math" w:cs="Arial"/>
                                <w:b/>
                                <w:i/>
                                <w:sz w:val="28"/>
                                <w:szCs w:val="28"/>
                              </w:rPr>
                            </w:ins>
                          </m:ctrlPr>
                        </m:sSubPr>
                        <m:e>
                          <m:r>
                            <w:ins w:id="324" w:author="Carlos Bacha" w:date="2021-05-11T14:19:00Z">
                              <m:rPr>
                                <m:sty m:val="bi"/>
                              </m:rPr>
                              <w:rPr>
                                <w:rFonts w:ascii="Cambria Math" w:hAnsi="Cambria Math" w:cs="Arial"/>
                                <w:sz w:val="28"/>
                                <w:szCs w:val="28"/>
                              </w:rPr>
                              <m:t>VNE</m:t>
                            </w:ins>
                          </m:r>
                        </m:e>
                        <m:sub>
                          <m:r>
                            <w:ins w:id="325" w:author="Carlos Bacha" w:date="2021-05-11T14:19:00Z">
                              <m:rPr>
                                <m:sty m:val="bi"/>
                              </m:rPr>
                              <w:rPr>
                                <w:rFonts w:ascii="Cambria Math" w:hAnsi="Cambria Math" w:cs="Arial"/>
                                <w:sz w:val="28"/>
                                <w:szCs w:val="28"/>
                              </w:rPr>
                              <m:t>k</m:t>
                            </w:ins>
                          </m:r>
                        </m:sub>
                      </m:sSub>
                    </m:num>
                    <m:den>
                      <m:sSub>
                        <m:sSubPr>
                          <m:ctrlPr>
                            <w:ins w:id="326" w:author="Carlos Bacha" w:date="2021-05-11T14:19:00Z">
                              <w:rPr>
                                <w:rFonts w:ascii="Cambria Math" w:hAnsi="Cambria Math" w:cs="Arial"/>
                                <w:b/>
                                <w:i/>
                                <w:sz w:val="28"/>
                                <w:szCs w:val="28"/>
                              </w:rPr>
                            </w:ins>
                          </m:ctrlPr>
                        </m:sSubPr>
                        <m:e>
                          <m:r>
                            <w:ins w:id="327" w:author="Carlos Bacha" w:date="2021-05-11T14:19:00Z">
                              <m:rPr>
                                <m:sty m:val="bi"/>
                              </m:rPr>
                              <w:rPr>
                                <w:rFonts w:ascii="Cambria Math" w:hAnsi="Cambria Math" w:cs="Arial"/>
                                <w:sz w:val="28"/>
                                <w:szCs w:val="28"/>
                              </w:rPr>
                              <m:t>FVP</m:t>
                            </w:ins>
                          </m:r>
                        </m:e>
                        <m:sub>
                          <m:r>
                            <w:ins w:id="328" w:author="Carlos Bacha" w:date="2021-05-11T14:19:00Z">
                              <m:rPr>
                                <m:sty m:val="bi"/>
                              </m:rPr>
                              <w:rPr>
                                <w:rFonts w:ascii="Cambria Math" w:hAnsi="Cambria Math" w:cs="Arial"/>
                                <w:sz w:val="28"/>
                                <w:szCs w:val="28"/>
                              </w:rPr>
                              <m:t>k</m:t>
                            </w:ins>
                          </m:r>
                        </m:sub>
                      </m:sSub>
                    </m:den>
                  </m:f>
                </m:e>
              </m:d>
            </m:e>
          </m:nary>
        </m:oMath>
      </m:oMathPara>
    </w:p>
    <w:p w14:paraId="02359902" w14:textId="355A0AE5" w:rsidR="008501C6" w:rsidRPr="00BF6E93" w:rsidRDefault="009B686B" w:rsidP="00443211">
      <w:pPr>
        <w:pStyle w:val="Level3"/>
        <w:numPr>
          <w:ilvl w:val="0"/>
          <w:numId w:val="0"/>
        </w:numPr>
        <w:ind w:left="1247"/>
        <w:rPr>
          <w:rFonts w:ascii="Times New Roman" w:hAnsi="Times New Roman"/>
          <w:b/>
          <w:bCs/>
          <w:sz w:val="22"/>
          <w:szCs w:val="22"/>
        </w:rPr>
        <w:pPrChange w:id="329" w:author="Carlos Bacha" w:date="2021-05-11T14:19:00Z">
          <w:pPr>
            <w:pStyle w:val="Level3"/>
          </w:pPr>
        </w:pPrChange>
      </w:pPr>
      <w:ins w:id="330" w:author="Carlos Bacha" w:date="2021-05-11T11:22:00Z">
        <w:r>
          <w:rPr>
            <w:rFonts w:ascii="Times New Roman" w:hAnsi="Times New Roman"/>
            <w:sz w:val="22"/>
            <w:szCs w:val="22"/>
          </w:rPr>
          <w:br/>
        </w:r>
      </w:ins>
      <w:ins w:id="331" w:author="Carlos Bacha" w:date="2021-05-11T11:21:00Z">
        <w:r>
          <w:rPr>
            <w:rFonts w:ascii="Times New Roman" w:hAnsi="Times New Roman"/>
            <w:sz w:val="22"/>
            <w:szCs w:val="22"/>
          </w:rPr>
          <w:br/>
        </w:r>
      </w:ins>
    </w:p>
    <w:p w14:paraId="5D3B805F" w14:textId="77777777" w:rsidR="00362780" w:rsidRPr="00BF6E93" w:rsidRDefault="00EE3857" w:rsidP="00BF6E93">
      <w:pPr>
        <w:pStyle w:val="Level4"/>
      </w:pPr>
      <w:r w:rsidRPr="00BF6E93">
        <w:rPr>
          <w:rFonts w:ascii="Times New Roman" w:hAnsi="Times New Roman"/>
          <w:sz w:val="22"/>
          <w:szCs w:val="22"/>
        </w:rPr>
        <w:t xml:space="preserve">Caso a data da Amortização Extraordinária Facultativa Total coincida com uma Data de Amortização das Debêntures e/ou uma Data de Pagamento da Remuneração das Debêntures, o </w:t>
      </w:r>
      <w:r w:rsidR="008D62A7" w:rsidRPr="00CE001B">
        <w:rPr>
          <w:rFonts w:ascii="Times New Roman" w:hAnsi="Times New Roman"/>
          <w:sz w:val="22"/>
          <w:szCs w:val="22"/>
        </w:rPr>
        <w:t xml:space="preserve">Prêmio de </w:t>
      </w:r>
      <w:r w:rsidR="008D62A7">
        <w:rPr>
          <w:rFonts w:ascii="Times New Roman" w:hAnsi="Times New Roman"/>
          <w:sz w:val="22"/>
          <w:szCs w:val="22"/>
        </w:rPr>
        <w:t>Amortização</w:t>
      </w:r>
      <w:r w:rsidRPr="00BF6E93">
        <w:rPr>
          <w:rFonts w:ascii="Times New Roman" w:hAnsi="Times New Roman"/>
          <w:sz w:val="22"/>
          <w:szCs w:val="22"/>
        </w:rPr>
        <w:t xml:space="preserve"> previsto no item (c) da Cláusula 5.2.1 acima deverá ser calculado após </w:t>
      </w:r>
      <w:r w:rsidR="008D62A7" w:rsidRPr="00CE001B">
        <w:rPr>
          <w:rFonts w:ascii="Times New Roman" w:hAnsi="Times New Roman"/>
          <w:sz w:val="22"/>
          <w:szCs w:val="22"/>
        </w:rPr>
        <w:t>a realização do referido pagamento da amortização e/ou Remuneração</w:t>
      </w:r>
      <w:r w:rsidRPr="00BF6E93">
        <w:rPr>
          <w:rFonts w:ascii="Times New Roman" w:hAnsi="Times New Roman"/>
          <w:sz w:val="22"/>
          <w:szCs w:val="22"/>
        </w:rPr>
        <w:t>.</w:t>
      </w:r>
    </w:p>
    <w:p w14:paraId="4EB8A184" w14:textId="77777777" w:rsidR="000A50DA" w:rsidRPr="008613D6" w:rsidRDefault="00EE3857" w:rsidP="005378E3">
      <w:pPr>
        <w:pStyle w:val="Level3"/>
        <w:rPr>
          <w:rFonts w:ascii="Times New Roman" w:hAnsi="Times New Roman"/>
          <w:b/>
          <w:bCs/>
          <w:sz w:val="22"/>
          <w:szCs w:val="22"/>
        </w:rPr>
      </w:pPr>
      <w:r>
        <w:rPr>
          <w:rFonts w:ascii="Times New Roman" w:hAnsi="Times New Roman"/>
          <w:sz w:val="22"/>
          <w:szCs w:val="22"/>
        </w:rPr>
        <w:t xml:space="preserve">A realização da Amortização Extraordinária Facultativa será realizada de forma proporcional para todas as Debêntures e será objeto </w:t>
      </w:r>
      <w:r w:rsidRPr="00B13E24">
        <w:rPr>
          <w:rFonts w:ascii="Times New Roman" w:hAnsi="Times New Roman"/>
          <w:sz w:val="22"/>
          <w:szCs w:val="22"/>
        </w:rPr>
        <w:t>de comunicação individual aos Debenturistas, ou publicação de anúncio, nos termos da Cláusula 4.19 acima, em ambos os casos com cópia para o Agente Fiduciário</w:t>
      </w:r>
      <w:r>
        <w:rPr>
          <w:rFonts w:ascii="Times New Roman" w:hAnsi="Times New Roman"/>
          <w:sz w:val="22"/>
          <w:szCs w:val="22"/>
        </w:rPr>
        <w:t xml:space="preserve"> e à</w:t>
      </w:r>
      <w:r w:rsidRPr="00B13E24">
        <w:rPr>
          <w:rFonts w:ascii="Times New Roman" w:hAnsi="Times New Roman"/>
          <w:sz w:val="22"/>
          <w:szCs w:val="22"/>
        </w:rPr>
        <w:t xml:space="preserve"> B3, com </w:t>
      </w:r>
      <w:r>
        <w:rPr>
          <w:rFonts w:ascii="Times New Roman" w:hAnsi="Times New Roman"/>
          <w:sz w:val="22"/>
          <w:szCs w:val="22"/>
        </w:rPr>
        <w:t>[</w:t>
      </w:r>
      <w:r w:rsidRPr="00B13E24">
        <w:rPr>
          <w:rFonts w:ascii="Times New Roman" w:hAnsi="Times New Roman"/>
          <w:sz w:val="22"/>
          <w:szCs w:val="22"/>
        </w:rPr>
        <w:t>10 (dez)</w:t>
      </w:r>
      <w:r>
        <w:rPr>
          <w:rFonts w:ascii="Times New Roman" w:hAnsi="Times New Roman"/>
          <w:sz w:val="22"/>
          <w:szCs w:val="22"/>
        </w:rPr>
        <w:t>]</w:t>
      </w:r>
      <w:r w:rsidRPr="00B13E24">
        <w:rPr>
          <w:rFonts w:ascii="Times New Roman" w:hAnsi="Times New Roman"/>
          <w:sz w:val="22"/>
          <w:szCs w:val="22"/>
        </w:rPr>
        <w:t xml:space="preserve"> Dias Úteis de antecedência da da</w:t>
      </w:r>
      <w:r>
        <w:rPr>
          <w:rFonts w:ascii="Times New Roman" w:hAnsi="Times New Roman"/>
          <w:sz w:val="22"/>
          <w:szCs w:val="22"/>
        </w:rPr>
        <w:t>ta em que se pretende realizar a efetiva</w:t>
      </w:r>
      <w:r w:rsidRPr="00B13E24">
        <w:rPr>
          <w:rFonts w:ascii="Times New Roman" w:hAnsi="Times New Roman"/>
          <w:sz w:val="22"/>
          <w:szCs w:val="22"/>
        </w:rPr>
        <w:t xml:space="preserve"> </w:t>
      </w:r>
      <w:r>
        <w:rPr>
          <w:rFonts w:ascii="Times New Roman" w:hAnsi="Times New Roman"/>
          <w:sz w:val="22"/>
          <w:szCs w:val="22"/>
        </w:rPr>
        <w:t>Amortização Extraordinária Facultativa</w:t>
      </w:r>
      <w:r w:rsidRPr="00B13E24">
        <w:rPr>
          <w:rFonts w:ascii="Times New Roman" w:hAnsi="Times New Roman"/>
          <w:sz w:val="22"/>
          <w:szCs w:val="22"/>
        </w:rPr>
        <w:t>, sendo que na referida comunicação deverá constar: (a) a data de realização d</w:t>
      </w:r>
      <w:r>
        <w:rPr>
          <w:rFonts w:ascii="Times New Roman" w:hAnsi="Times New Roman"/>
          <w:sz w:val="22"/>
          <w:szCs w:val="22"/>
        </w:rPr>
        <w:t>a Amortização Extraordinária Facultativa</w:t>
      </w:r>
      <w:r w:rsidRPr="00B13E24">
        <w:rPr>
          <w:rFonts w:ascii="Times New Roman" w:hAnsi="Times New Roman"/>
          <w:sz w:val="22"/>
          <w:szCs w:val="22"/>
        </w:rPr>
        <w:t xml:space="preserve">, que deverá ser um Dia Útil; (b) a menção de que o valor correspondente ao pagamento será </w:t>
      </w:r>
      <w:r>
        <w:rPr>
          <w:rFonts w:ascii="Times New Roman" w:hAnsi="Times New Roman"/>
          <w:sz w:val="22"/>
          <w:szCs w:val="22"/>
        </w:rPr>
        <w:t>a parcela do</w:t>
      </w:r>
      <w:r w:rsidRPr="00B13E24">
        <w:rPr>
          <w:rFonts w:ascii="Times New Roman" w:hAnsi="Times New Roman"/>
          <w:sz w:val="22"/>
          <w:szCs w:val="22"/>
        </w:rPr>
        <w:t xml:space="preserve"> Valor Nominal Unitário ou </w:t>
      </w:r>
      <w:r>
        <w:rPr>
          <w:rFonts w:ascii="Times New Roman" w:hAnsi="Times New Roman"/>
          <w:sz w:val="22"/>
          <w:szCs w:val="22"/>
        </w:rPr>
        <w:t xml:space="preserve">do </w:t>
      </w:r>
      <w:r w:rsidRPr="00B13E24">
        <w:rPr>
          <w:rFonts w:ascii="Times New Roman" w:hAnsi="Times New Roman"/>
          <w:sz w:val="22"/>
          <w:szCs w:val="22"/>
        </w:rPr>
        <w:t xml:space="preserve">saldo do Valor Nominal Unitário, conforme o caso, acrescido </w:t>
      </w:r>
      <w:r w:rsidR="003C717F">
        <w:rPr>
          <w:rFonts w:ascii="Times New Roman" w:hAnsi="Times New Roman"/>
          <w:sz w:val="22"/>
          <w:szCs w:val="22"/>
        </w:rPr>
        <w:t xml:space="preserve">(i) </w:t>
      </w:r>
      <w:r w:rsidRPr="00B13E24">
        <w:rPr>
          <w:rFonts w:ascii="Times New Roman" w:hAnsi="Times New Roman"/>
          <w:sz w:val="22"/>
          <w:szCs w:val="22"/>
        </w:rPr>
        <w:t>de Remuneração, calculada conforme prevista na Cláusula 5.</w:t>
      </w:r>
      <w:r>
        <w:rPr>
          <w:rFonts w:ascii="Times New Roman" w:hAnsi="Times New Roman"/>
          <w:sz w:val="22"/>
          <w:szCs w:val="22"/>
        </w:rPr>
        <w:t>2</w:t>
      </w:r>
      <w:r w:rsidRPr="00B13E24">
        <w:rPr>
          <w:rFonts w:ascii="Times New Roman" w:hAnsi="Times New Roman"/>
          <w:sz w:val="22"/>
          <w:szCs w:val="22"/>
        </w:rPr>
        <w:t>.1 acima</w:t>
      </w:r>
      <w:r w:rsidR="003C717F">
        <w:rPr>
          <w:rFonts w:ascii="Times New Roman" w:hAnsi="Times New Roman"/>
          <w:sz w:val="22"/>
          <w:szCs w:val="22"/>
        </w:rPr>
        <w:t>, (ii) de Prêmio de Amortização</w:t>
      </w:r>
      <w:r w:rsidRPr="00B13E24">
        <w:rPr>
          <w:rFonts w:ascii="Times New Roman" w:hAnsi="Times New Roman"/>
          <w:sz w:val="22"/>
          <w:szCs w:val="22"/>
        </w:rPr>
        <w:t>; e (c) quaisquer outras informações ne</w:t>
      </w:r>
      <w:r>
        <w:rPr>
          <w:rFonts w:ascii="Times New Roman" w:hAnsi="Times New Roman"/>
          <w:sz w:val="22"/>
          <w:szCs w:val="22"/>
        </w:rPr>
        <w:t>cessárias à operacionalização da Amortização Extraordinária Facultativa.</w:t>
      </w:r>
    </w:p>
    <w:p w14:paraId="1C19301A" w14:textId="77777777" w:rsidR="000A50DA" w:rsidRPr="008613D6" w:rsidRDefault="00EE3857" w:rsidP="005378E3">
      <w:pPr>
        <w:pStyle w:val="Level3"/>
        <w:rPr>
          <w:rFonts w:ascii="Times New Roman" w:hAnsi="Times New Roman"/>
          <w:b/>
          <w:bCs/>
          <w:sz w:val="22"/>
          <w:szCs w:val="22"/>
        </w:rPr>
      </w:pPr>
      <w:r>
        <w:rPr>
          <w:rFonts w:ascii="Times New Roman" w:hAnsi="Times New Roman"/>
          <w:sz w:val="22"/>
          <w:szCs w:val="22"/>
        </w:rPr>
        <w:t>A Amortização Extraordinária Facultativa</w:t>
      </w:r>
      <w:r w:rsidRPr="00B13E24">
        <w:rPr>
          <w:rFonts w:ascii="Times New Roman" w:hAnsi="Times New Roman"/>
          <w:sz w:val="22"/>
          <w:szCs w:val="22"/>
        </w:rPr>
        <w:t xml:space="preserve"> para as Debêntures custodiadas eletronicamente na B3 seguirá os procedimentos de liquidação de eventos adotados por ela. Caso as Debêntures não estejam custodiadas eletronicamente na B3, </w:t>
      </w:r>
      <w:r>
        <w:rPr>
          <w:rFonts w:ascii="Times New Roman" w:hAnsi="Times New Roman"/>
          <w:sz w:val="22"/>
          <w:szCs w:val="22"/>
        </w:rPr>
        <w:t>a Amortização Extraordinária Facultativa</w:t>
      </w:r>
      <w:r w:rsidRPr="00B13E24">
        <w:rPr>
          <w:rFonts w:ascii="Times New Roman" w:hAnsi="Times New Roman"/>
          <w:sz w:val="22"/>
          <w:szCs w:val="22"/>
        </w:rPr>
        <w:t xml:space="preserve"> será realizad</w:t>
      </w:r>
      <w:r>
        <w:rPr>
          <w:rFonts w:ascii="Times New Roman" w:hAnsi="Times New Roman"/>
          <w:sz w:val="22"/>
          <w:szCs w:val="22"/>
        </w:rPr>
        <w:t>a</w:t>
      </w:r>
      <w:r w:rsidRPr="00B13E24">
        <w:rPr>
          <w:rFonts w:ascii="Times New Roman" w:hAnsi="Times New Roman"/>
          <w:sz w:val="22"/>
          <w:szCs w:val="22"/>
        </w:rPr>
        <w:t xml:space="preserve"> por meio do </w:t>
      </w:r>
      <w:r>
        <w:rPr>
          <w:rFonts w:ascii="Times New Roman" w:hAnsi="Times New Roman"/>
          <w:sz w:val="22"/>
          <w:szCs w:val="22"/>
        </w:rPr>
        <w:t>Banc</w:t>
      </w:r>
      <w:r w:rsidRPr="00B13E24">
        <w:rPr>
          <w:rFonts w:ascii="Times New Roman" w:hAnsi="Times New Roman"/>
          <w:sz w:val="22"/>
          <w:szCs w:val="22"/>
        </w:rPr>
        <w:t>o</w:t>
      </w:r>
      <w:r>
        <w:rPr>
          <w:rFonts w:ascii="Times New Roman" w:hAnsi="Times New Roman"/>
          <w:sz w:val="22"/>
          <w:szCs w:val="22"/>
        </w:rPr>
        <w:t xml:space="preserve"> Liquidante e Escriturador</w:t>
      </w:r>
      <w:r w:rsidRPr="00B13E24">
        <w:rPr>
          <w:rFonts w:ascii="Times New Roman" w:hAnsi="Times New Roman"/>
          <w:sz w:val="22"/>
          <w:szCs w:val="22"/>
        </w:rPr>
        <w:t>.</w:t>
      </w:r>
    </w:p>
    <w:p w14:paraId="0D57258C" w14:textId="77777777" w:rsidR="000A50DA" w:rsidRPr="008613D6" w:rsidRDefault="00EE3857" w:rsidP="005378E3">
      <w:pPr>
        <w:pStyle w:val="Level3"/>
        <w:rPr>
          <w:rFonts w:ascii="Times New Roman" w:hAnsi="Times New Roman"/>
          <w:b/>
          <w:bCs/>
          <w:sz w:val="22"/>
          <w:szCs w:val="22"/>
        </w:rPr>
      </w:pPr>
      <w:r>
        <w:rPr>
          <w:rFonts w:ascii="Times New Roman" w:hAnsi="Times New Roman"/>
          <w:sz w:val="22"/>
          <w:szCs w:val="22"/>
        </w:rPr>
        <w:t>As Debêntures resgatadas pela Emissora, conforme previsto nesta Cláusula, serão obrigatoriamente canceladas.</w:t>
      </w:r>
    </w:p>
    <w:p w14:paraId="63482600" w14:textId="77777777" w:rsidR="000A50DA" w:rsidRPr="0048761D" w:rsidRDefault="00EE3857" w:rsidP="005378E3">
      <w:pPr>
        <w:pStyle w:val="Level3"/>
        <w:rPr>
          <w:rFonts w:ascii="Times New Roman" w:hAnsi="Times New Roman"/>
          <w:b/>
          <w:bCs/>
          <w:sz w:val="22"/>
          <w:szCs w:val="22"/>
        </w:rPr>
      </w:pPr>
      <w:r>
        <w:rPr>
          <w:rFonts w:ascii="Times New Roman" w:hAnsi="Times New Roman"/>
          <w:sz w:val="22"/>
          <w:szCs w:val="22"/>
        </w:rPr>
        <w:t>A realização da Amortização Extraordinária Facultativa deverá abranger, proporcionalmente, todas as Debêntures, e deverá obedecer ao limite de amortização de 98% (noventa e oito por cento) do Valor Nominal Unitário das Debêntures ou saldo do Valor Nominal Unitário das Debêntures, conforme o caso.</w:t>
      </w:r>
    </w:p>
    <w:p w14:paraId="61E6CC67" w14:textId="77777777" w:rsidR="008501C6" w:rsidRPr="0048761D" w:rsidRDefault="00EE3857" w:rsidP="009E4A97">
      <w:pPr>
        <w:pStyle w:val="Level2"/>
        <w:rPr>
          <w:rFonts w:ascii="Times New Roman" w:hAnsi="Times New Roman"/>
          <w:b/>
          <w:bCs/>
          <w:sz w:val="22"/>
          <w:szCs w:val="22"/>
        </w:rPr>
      </w:pPr>
      <w:r w:rsidRPr="0048761D">
        <w:rPr>
          <w:rFonts w:ascii="Times New Roman" w:hAnsi="Times New Roman"/>
          <w:b/>
          <w:bCs/>
          <w:sz w:val="22"/>
          <w:szCs w:val="22"/>
        </w:rPr>
        <w:lastRenderedPageBreak/>
        <w:t>Oferta de Resgate Antecipado</w:t>
      </w:r>
      <w:r w:rsidR="00612559" w:rsidRPr="0048761D">
        <w:rPr>
          <w:rFonts w:ascii="Times New Roman" w:hAnsi="Times New Roman"/>
          <w:b/>
          <w:bCs/>
          <w:sz w:val="22"/>
          <w:szCs w:val="22"/>
        </w:rPr>
        <w:t xml:space="preserve"> </w:t>
      </w:r>
    </w:p>
    <w:p w14:paraId="6E3C75AA" w14:textId="77777777" w:rsidR="008501C6" w:rsidRPr="0048761D" w:rsidRDefault="00EE3857" w:rsidP="005378E3">
      <w:pPr>
        <w:pStyle w:val="Level3"/>
        <w:rPr>
          <w:rFonts w:ascii="Times New Roman" w:hAnsi="Times New Roman"/>
          <w:sz w:val="22"/>
          <w:szCs w:val="22"/>
        </w:rPr>
      </w:pPr>
      <w:r w:rsidRPr="0048761D">
        <w:rPr>
          <w:rFonts w:ascii="Times New Roman" w:hAnsi="Times New Roman"/>
          <w:sz w:val="22"/>
          <w:szCs w:val="22"/>
        </w:rPr>
        <w:t xml:space="preserve">A Emissora poderá, a seu exclusivo critério, </w:t>
      </w:r>
      <w:r w:rsidR="006A3D78" w:rsidRPr="0048761D">
        <w:rPr>
          <w:rFonts w:ascii="Times New Roman" w:hAnsi="Times New Roman"/>
          <w:sz w:val="22"/>
          <w:szCs w:val="22"/>
        </w:rPr>
        <w:t>a qualquer tempo</w:t>
      </w:r>
      <w:r w:rsidRPr="0048761D">
        <w:rPr>
          <w:rFonts w:ascii="Times New Roman" w:hAnsi="Times New Roman"/>
          <w:sz w:val="22"/>
          <w:szCs w:val="22"/>
        </w:rPr>
        <w:t>,</w:t>
      </w:r>
      <w:r w:rsidR="006A3D78" w:rsidRPr="0048761D">
        <w:rPr>
          <w:rFonts w:ascii="Times New Roman" w:hAnsi="Times New Roman"/>
          <w:sz w:val="22"/>
          <w:szCs w:val="22"/>
        </w:rPr>
        <w:t xml:space="preserve"> </w:t>
      </w:r>
      <w:r w:rsidRPr="0048761D">
        <w:rPr>
          <w:rFonts w:ascii="Times New Roman" w:hAnsi="Times New Roman"/>
          <w:sz w:val="22"/>
          <w:szCs w:val="22"/>
        </w:rPr>
        <w:t xml:space="preserve">realizar oferta de resgate </w:t>
      </w:r>
      <w:r w:rsidRPr="0048761D">
        <w:rPr>
          <w:rFonts w:ascii="Times New Roman" w:hAnsi="Times New Roman"/>
          <w:bCs/>
          <w:iCs/>
          <w:sz w:val="22"/>
          <w:szCs w:val="22"/>
        </w:rPr>
        <w:t>antecipado</w:t>
      </w:r>
      <w:r w:rsidRPr="0048761D">
        <w:rPr>
          <w:rFonts w:ascii="Times New Roman" w:hAnsi="Times New Roman"/>
          <w:sz w:val="22"/>
          <w:szCs w:val="22"/>
        </w:rPr>
        <w:t xml:space="preserve"> </w:t>
      </w:r>
      <w:r w:rsidR="005F37BC" w:rsidRPr="0048761D">
        <w:rPr>
          <w:rFonts w:ascii="Times New Roman" w:hAnsi="Times New Roman"/>
          <w:sz w:val="22"/>
          <w:szCs w:val="22"/>
        </w:rPr>
        <w:t xml:space="preserve">total ou parcial </w:t>
      </w:r>
      <w:r w:rsidRPr="0048761D">
        <w:rPr>
          <w:rFonts w:ascii="Times New Roman" w:hAnsi="Times New Roman"/>
          <w:sz w:val="22"/>
          <w:szCs w:val="22"/>
        </w:rPr>
        <w:t>das Debêntures</w:t>
      </w:r>
      <w:r w:rsidR="009465B4" w:rsidRPr="0048761D">
        <w:rPr>
          <w:rFonts w:ascii="Times New Roman" w:hAnsi="Times New Roman"/>
          <w:sz w:val="22"/>
          <w:szCs w:val="22"/>
        </w:rPr>
        <w:t xml:space="preserve">, </w:t>
      </w:r>
      <w:r w:rsidRPr="0048761D">
        <w:rPr>
          <w:rFonts w:ascii="Times New Roman" w:hAnsi="Times New Roman"/>
          <w:sz w:val="22"/>
          <w:szCs w:val="22"/>
        </w:rPr>
        <w:t>sendo assegurado a todos os Debenturistas igualdade de condições para aceitar o resgate das Debêntures por eles detidas (“</w:t>
      </w:r>
      <w:r w:rsidRPr="0048761D">
        <w:rPr>
          <w:rFonts w:ascii="Times New Roman" w:hAnsi="Times New Roman"/>
          <w:bCs/>
          <w:sz w:val="22"/>
          <w:szCs w:val="22"/>
          <w:u w:val="single"/>
        </w:rPr>
        <w:t>Oferta de Resgate Antecipado</w:t>
      </w:r>
      <w:r w:rsidRPr="0048761D">
        <w:rPr>
          <w:rFonts w:ascii="Times New Roman" w:hAnsi="Times New Roman"/>
          <w:sz w:val="22"/>
          <w:szCs w:val="22"/>
        </w:rPr>
        <w:t>”). A Oferta de Resgate Antecipado será operacionalizada da seguinte forma:</w:t>
      </w:r>
      <w:r w:rsidR="00434D21">
        <w:rPr>
          <w:rFonts w:ascii="Times New Roman" w:hAnsi="Times New Roman"/>
          <w:sz w:val="22"/>
          <w:szCs w:val="22"/>
        </w:rPr>
        <w:t xml:space="preserve"> </w:t>
      </w:r>
    </w:p>
    <w:p w14:paraId="207AEA54" w14:textId="77777777" w:rsidR="008501C6" w:rsidRPr="0048761D" w:rsidRDefault="00EE3857" w:rsidP="005378E3">
      <w:pPr>
        <w:pStyle w:val="Level3"/>
        <w:rPr>
          <w:rFonts w:ascii="Times New Roman" w:hAnsi="Times New Roman"/>
          <w:sz w:val="22"/>
          <w:szCs w:val="22"/>
        </w:rPr>
      </w:pPr>
      <w:r w:rsidRPr="0048761D">
        <w:rPr>
          <w:rFonts w:ascii="Times New Roman" w:hAnsi="Times New Roman"/>
          <w:sz w:val="22"/>
          <w:szCs w:val="22"/>
        </w:rPr>
        <w:t>A Emissora realizará a Oferta de Resgate Antecipado por meio de comunicação individual enviada aos Debenturistas, com cópia para o Agente Fiduciário ou publicação de anúncio, nos termos da Cláusula 4.19 acima (“</w:t>
      </w:r>
      <w:r w:rsidRPr="0048761D">
        <w:rPr>
          <w:rFonts w:ascii="Times New Roman" w:hAnsi="Times New Roman"/>
          <w:bCs/>
          <w:sz w:val="22"/>
          <w:szCs w:val="22"/>
          <w:u w:val="single"/>
        </w:rPr>
        <w:t>Comunicação de Oferta de Resgate Antecipado</w:t>
      </w:r>
      <w:r w:rsidRPr="0048761D">
        <w:rPr>
          <w:rFonts w:ascii="Times New Roman" w:hAnsi="Times New Roman"/>
          <w:sz w:val="22"/>
          <w:szCs w:val="22"/>
        </w:rPr>
        <w:t xml:space="preserve">”), com </w:t>
      </w:r>
      <w:r w:rsidR="00A40FAE" w:rsidRPr="0048761D">
        <w:rPr>
          <w:rFonts w:ascii="Times New Roman" w:hAnsi="Times New Roman"/>
          <w:sz w:val="22"/>
          <w:szCs w:val="22"/>
        </w:rPr>
        <w:t xml:space="preserve">ao menos </w:t>
      </w:r>
      <w:r w:rsidR="001205F6" w:rsidRPr="0048761D">
        <w:rPr>
          <w:rFonts w:ascii="Times New Roman" w:hAnsi="Times New Roman"/>
          <w:sz w:val="22"/>
          <w:szCs w:val="22"/>
        </w:rPr>
        <w:t>[</w:t>
      </w:r>
      <w:r w:rsidRPr="008613D6">
        <w:rPr>
          <w:rFonts w:ascii="Times New Roman" w:hAnsi="Times New Roman"/>
          <w:sz w:val="22"/>
          <w:szCs w:val="22"/>
        </w:rPr>
        <w:t>10 (dez)</w:t>
      </w:r>
      <w:r w:rsidR="001205F6" w:rsidRPr="0048761D">
        <w:rPr>
          <w:rFonts w:ascii="Times New Roman" w:hAnsi="Times New Roman"/>
          <w:sz w:val="22"/>
          <w:szCs w:val="22"/>
        </w:rPr>
        <w:t>]</w:t>
      </w:r>
      <w:r w:rsidRPr="0048761D">
        <w:rPr>
          <w:rFonts w:ascii="Times New Roman" w:hAnsi="Times New Roman"/>
          <w:sz w:val="22"/>
          <w:szCs w:val="22"/>
        </w:rPr>
        <w:t xml:space="preserve"> Dias Úteis de antecedência da data em que se pretende realizar a Oferta de Resgate Antecipado, sendo que na referida comunicação deverá constar: (a)</w:t>
      </w:r>
      <w:r w:rsidR="005F37BC" w:rsidRPr="0048761D">
        <w:rPr>
          <w:rFonts w:ascii="Times New Roman" w:hAnsi="Times New Roman"/>
          <w:sz w:val="22"/>
          <w:szCs w:val="22"/>
        </w:rPr>
        <w:t xml:space="preserve"> </w:t>
      </w:r>
      <w:r w:rsidR="007F64E2">
        <w:rPr>
          <w:rFonts w:ascii="Times New Roman" w:hAnsi="Times New Roman"/>
          <w:sz w:val="22"/>
          <w:szCs w:val="22"/>
        </w:rPr>
        <w:t xml:space="preserve">se a Oferta de Resgate Antecipado será relativa à totalidade ou a parte das Debêntures e, no caso de Oferta de Resgate Antecipado parcial das Debêntures, indicar a quantidade de Debêntures objeto da referida oferta, observado o disposto na </w:t>
      </w:r>
      <w:r w:rsidR="007F64E2" w:rsidRPr="001C7AD0">
        <w:rPr>
          <w:rFonts w:ascii="Times New Roman" w:hAnsi="Times New Roman"/>
          <w:sz w:val="22"/>
          <w:szCs w:val="22"/>
        </w:rPr>
        <w:t>Cláusula 5.</w:t>
      </w:r>
      <w:r w:rsidR="001C7AD0" w:rsidRPr="00BF6E93">
        <w:rPr>
          <w:rFonts w:ascii="Times New Roman" w:hAnsi="Times New Roman"/>
          <w:sz w:val="22"/>
          <w:szCs w:val="22"/>
        </w:rPr>
        <w:t>3</w:t>
      </w:r>
      <w:r w:rsidR="007F64E2" w:rsidRPr="001C7AD0">
        <w:rPr>
          <w:rFonts w:ascii="Times New Roman" w:hAnsi="Times New Roman"/>
          <w:sz w:val="22"/>
          <w:szCs w:val="22"/>
        </w:rPr>
        <w:t>.6</w:t>
      </w:r>
      <w:r w:rsidR="007F64E2">
        <w:rPr>
          <w:rFonts w:ascii="Times New Roman" w:hAnsi="Times New Roman"/>
          <w:sz w:val="22"/>
          <w:szCs w:val="22"/>
        </w:rPr>
        <w:t xml:space="preserve"> abaixo; (b) </w:t>
      </w:r>
      <w:r w:rsidR="005F37BC" w:rsidRPr="0048761D">
        <w:rPr>
          <w:rFonts w:ascii="Times New Roman" w:hAnsi="Times New Roman"/>
          <w:sz w:val="22"/>
          <w:szCs w:val="22"/>
        </w:rPr>
        <w:t>o percentual do prêmio de resgate antecipado, caso exista</w:t>
      </w:r>
      <w:r w:rsidR="00A40FAE" w:rsidRPr="0048761D">
        <w:rPr>
          <w:rFonts w:ascii="Times New Roman" w:hAnsi="Times New Roman"/>
          <w:sz w:val="22"/>
          <w:szCs w:val="22"/>
        </w:rPr>
        <w:t>, e que não poderá ser negativo</w:t>
      </w:r>
      <w:r w:rsidRPr="0048761D">
        <w:rPr>
          <w:rFonts w:ascii="Times New Roman" w:hAnsi="Times New Roman"/>
          <w:sz w:val="22"/>
          <w:szCs w:val="22"/>
        </w:rPr>
        <w:t>; (</w:t>
      </w:r>
      <w:r w:rsidR="007F64E2">
        <w:rPr>
          <w:rFonts w:ascii="Times New Roman" w:hAnsi="Times New Roman"/>
          <w:sz w:val="22"/>
          <w:szCs w:val="22"/>
        </w:rPr>
        <w:t>c</w:t>
      </w:r>
      <w:r w:rsidRPr="0048761D">
        <w:rPr>
          <w:rFonts w:ascii="Times New Roman" w:hAnsi="Times New Roman"/>
          <w:sz w:val="22"/>
          <w:szCs w:val="22"/>
        </w:rPr>
        <w:t>) forma de manifestação, à Emissora, pelo Debenturista que aceitar a Oferta de Resgate Antecipado; (</w:t>
      </w:r>
      <w:r w:rsidR="007F64E2">
        <w:rPr>
          <w:rFonts w:ascii="Times New Roman" w:hAnsi="Times New Roman"/>
          <w:sz w:val="22"/>
          <w:szCs w:val="22"/>
        </w:rPr>
        <w:t>d</w:t>
      </w:r>
      <w:r w:rsidRPr="0048761D">
        <w:rPr>
          <w:rFonts w:ascii="Times New Roman" w:hAnsi="Times New Roman"/>
          <w:sz w:val="22"/>
          <w:szCs w:val="22"/>
        </w:rPr>
        <w:t xml:space="preserve">) a data efetiva para o resgate das Debêntures e pagamento aos Debenturistas, que deverá ser um Dia Útil; </w:t>
      </w:r>
      <w:r w:rsidR="005F37BC" w:rsidRPr="0048761D">
        <w:rPr>
          <w:rFonts w:ascii="Times New Roman" w:hAnsi="Times New Roman"/>
          <w:sz w:val="22"/>
          <w:szCs w:val="22"/>
        </w:rPr>
        <w:t xml:space="preserve"> (</w:t>
      </w:r>
      <w:r w:rsidR="007F64E2">
        <w:rPr>
          <w:rFonts w:ascii="Times New Roman" w:hAnsi="Times New Roman"/>
          <w:sz w:val="22"/>
          <w:szCs w:val="22"/>
        </w:rPr>
        <w:t>e</w:t>
      </w:r>
      <w:r w:rsidR="005F37BC" w:rsidRPr="0048761D">
        <w:rPr>
          <w:rFonts w:ascii="Times New Roman" w:hAnsi="Times New Roman"/>
          <w:sz w:val="22"/>
          <w:szCs w:val="22"/>
        </w:rPr>
        <w:t xml:space="preserve">) se a Oferta de Resgate Antecipado estará condicionada à aceitação mínima das Debêntures; </w:t>
      </w:r>
      <w:r w:rsidRPr="0048761D">
        <w:rPr>
          <w:rFonts w:ascii="Times New Roman" w:hAnsi="Times New Roman"/>
          <w:sz w:val="22"/>
          <w:szCs w:val="22"/>
        </w:rPr>
        <w:t>e (</w:t>
      </w:r>
      <w:r w:rsidR="007F64E2">
        <w:rPr>
          <w:rFonts w:ascii="Times New Roman" w:hAnsi="Times New Roman"/>
          <w:sz w:val="22"/>
          <w:szCs w:val="22"/>
        </w:rPr>
        <w:t>f</w:t>
      </w:r>
      <w:r w:rsidRPr="0048761D">
        <w:rPr>
          <w:rFonts w:ascii="Times New Roman" w:hAnsi="Times New Roman"/>
          <w:sz w:val="22"/>
          <w:szCs w:val="22"/>
        </w:rPr>
        <w:t>) demais informações necessárias para tomada de decisão e operacionalização pelos Debenturistas.</w:t>
      </w:r>
      <w:r w:rsidR="007C4B1D" w:rsidRPr="0048761D">
        <w:rPr>
          <w:rFonts w:ascii="Times New Roman" w:hAnsi="Times New Roman"/>
          <w:sz w:val="22"/>
          <w:szCs w:val="22"/>
        </w:rPr>
        <w:t xml:space="preserve"> </w:t>
      </w:r>
      <w:r w:rsidR="007F64E2">
        <w:rPr>
          <w:rFonts w:ascii="Times New Roman" w:hAnsi="Times New Roman"/>
          <w:sz w:val="22"/>
          <w:szCs w:val="22"/>
        </w:rPr>
        <w:t>[</w:t>
      </w:r>
      <w:r w:rsidR="007F64E2" w:rsidRPr="00BF6E93">
        <w:rPr>
          <w:rFonts w:ascii="Times New Roman" w:hAnsi="Times New Roman"/>
          <w:b/>
          <w:bCs/>
          <w:sz w:val="22"/>
          <w:szCs w:val="22"/>
          <w:highlight w:val="yellow"/>
        </w:rPr>
        <w:t>Nota Cescon Barrieu</w:t>
      </w:r>
      <w:r w:rsidR="007F64E2" w:rsidRPr="00BF6E93">
        <w:rPr>
          <w:rFonts w:ascii="Times New Roman" w:hAnsi="Times New Roman"/>
          <w:sz w:val="22"/>
          <w:szCs w:val="22"/>
          <w:highlight w:val="yellow"/>
        </w:rPr>
        <w:t>: Companhia e Coordenadores, favor confirmar se a oferta de resgate estará condicionada à aceitação mínima das Debêntures.</w:t>
      </w:r>
      <w:r w:rsidR="007F64E2">
        <w:rPr>
          <w:rFonts w:ascii="Times New Roman" w:hAnsi="Times New Roman"/>
          <w:sz w:val="22"/>
          <w:szCs w:val="22"/>
        </w:rPr>
        <w:t>]</w:t>
      </w:r>
    </w:p>
    <w:p w14:paraId="267C5DD4" w14:textId="77777777" w:rsidR="008501C6" w:rsidRPr="0048761D" w:rsidRDefault="00EE3857" w:rsidP="005378E3">
      <w:pPr>
        <w:pStyle w:val="Level3"/>
        <w:rPr>
          <w:rFonts w:ascii="Times New Roman" w:hAnsi="Times New Roman"/>
          <w:sz w:val="22"/>
          <w:szCs w:val="22"/>
        </w:rPr>
      </w:pPr>
      <w:r w:rsidRPr="0048761D">
        <w:rPr>
          <w:rFonts w:ascii="Times New Roman" w:hAnsi="Times New Roman"/>
          <w:sz w:val="22"/>
          <w:szCs w:val="22"/>
        </w:rPr>
        <w:t xml:space="preserve">Após </w:t>
      </w:r>
      <w:r w:rsidR="007F64E2">
        <w:rPr>
          <w:rFonts w:ascii="Times New Roman" w:hAnsi="Times New Roman"/>
          <w:sz w:val="22"/>
          <w:szCs w:val="22"/>
        </w:rPr>
        <w:t xml:space="preserve">o envio ou </w:t>
      </w:r>
      <w:r w:rsidRPr="0048761D">
        <w:rPr>
          <w:rFonts w:ascii="Times New Roman" w:hAnsi="Times New Roman"/>
          <w:sz w:val="22"/>
          <w:szCs w:val="22"/>
        </w:rPr>
        <w:t>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14:paraId="0C28422B" w14:textId="77777777" w:rsidR="008501C6" w:rsidRPr="0048761D" w:rsidRDefault="00EE3857" w:rsidP="005378E3">
      <w:pPr>
        <w:pStyle w:val="Level3"/>
        <w:rPr>
          <w:rFonts w:ascii="Times New Roman" w:hAnsi="Times New Roman"/>
          <w:sz w:val="22"/>
          <w:szCs w:val="22"/>
        </w:rPr>
      </w:pPr>
      <w:r w:rsidRPr="0048761D">
        <w:rPr>
          <w:rFonts w:ascii="Times New Roman" w:hAnsi="Times New Roman"/>
          <w:sz w:val="22"/>
          <w:szCs w:val="22"/>
        </w:rPr>
        <w:t>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w:t>
      </w:r>
      <w:r w:rsidR="00B54336" w:rsidRPr="0048761D">
        <w:rPr>
          <w:rFonts w:ascii="Times New Roman" w:hAnsi="Times New Roman"/>
          <w:sz w:val="22"/>
          <w:szCs w:val="22"/>
        </w:rPr>
        <w:t xml:space="preserve"> Nesta hipótese, caso não seja atingida a adesão do percentual mínimo estabelecido pela Emissora, não será realizado o resgate antecipado total de quaisquer Debêntures.</w:t>
      </w:r>
    </w:p>
    <w:p w14:paraId="7F7F2F47" w14:textId="77777777" w:rsidR="005F37BC" w:rsidRPr="0048761D" w:rsidRDefault="00EE3857" w:rsidP="005F37BC">
      <w:pPr>
        <w:pStyle w:val="Level4"/>
        <w:rPr>
          <w:rFonts w:ascii="Times New Roman" w:hAnsi="Times New Roman"/>
          <w:sz w:val="22"/>
          <w:szCs w:val="22"/>
        </w:rPr>
      </w:pPr>
      <w:r w:rsidRPr="0048761D">
        <w:rPr>
          <w:rFonts w:ascii="Times New Roman" w:hAnsi="Times New Roman"/>
          <w:sz w:val="22"/>
          <w:szCs w:val="22"/>
        </w:rPr>
        <w:t xml:space="preserve"> </w:t>
      </w:r>
      <w:r w:rsidR="007F1B58">
        <w:rPr>
          <w:rFonts w:ascii="Times New Roman" w:hAnsi="Times New Roman"/>
          <w:sz w:val="22"/>
          <w:szCs w:val="22"/>
        </w:rPr>
        <w:t>[</w:t>
      </w:r>
      <w:r w:rsidRPr="0048761D">
        <w:rPr>
          <w:rFonts w:ascii="Times New Roman" w:hAnsi="Times New Roman"/>
          <w:sz w:val="22"/>
          <w:szCs w:val="22"/>
        </w:rPr>
        <w:t xml:space="preserve">Caso a quantidade de Debêntures que aceite a Oferta de Resgate Antecipado exceda o número máximo de Debêntures que a Emissora tenha proposto resgatar antecipadamente, a Emissora poderá, a seu exclusivo critério, (a) resgatar todas as Debêntures </w:t>
      </w:r>
      <w:bookmarkStart w:id="332" w:name="_Hlk63673556"/>
      <w:r w:rsidRPr="0048761D">
        <w:rPr>
          <w:rFonts w:ascii="Times New Roman" w:hAnsi="Times New Roman"/>
          <w:sz w:val="22"/>
          <w:szCs w:val="22"/>
        </w:rPr>
        <w:t>objeto da referida Oferta de Resgate Antecipado que a tenham aceito</w:t>
      </w:r>
      <w:bookmarkEnd w:id="332"/>
      <w:r w:rsidRPr="0048761D">
        <w:rPr>
          <w:rFonts w:ascii="Times New Roman" w:hAnsi="Times New Roman"/>
          <w:sz w:val="22"/>
          <w:szCs w:val="22"/>
        </w:rPr>
        <w:t xml:space="preserve">; ou (b) </w:t>
      </w:r>
      <w:r w:rsidR="006B4E2E">
        <w:rPr>
          <w:rFonts w:ascii="Times New Roman" w:hAnsi="Times New Roman"/>
          <w:sz w:val="22"/>
          <w:szCs w:val="22"/>
        </w:rPr>
        <w:t xml:space="preserve">cancelar a Oferta de Resgate </w:t>
      </w:r>
      <w:r w:rsidR="006B4E2E">
        <w:rPr>
          <w:rFonts w:ascii="Times New Roman" w:hAnsi="Times New Roman"/>
          <w:sz w:val="22"/>
          <w:szCs w:val="22"/>
        </w:rPr>
        <w:lastRenderedPageBreak/>
        <w:t>Antecipado</w:t>
      </w:r>
      <w:r w:rsidRPr="0048761D">
        <w:rPr>
          <w:rFonts w:ascii="Times New Roman" w:hAnsi="Times New Roman"/>
          <w:sz w:val="22"/>
          <w:szCs w:val="22"/>
        </w:rPr>
        <w:t>.</w:t>
      </w:r>
      <w:r w:rsidR="007F1B58">
        <w:rPr>
          <w:rFonts w:ascii="Times New Roman" w:hAnsi="Times New Roman"/>
          <w:sz w:val="22"/>
          <w:szCs w:val="22"/>
        </w:rPr>
        <w:t>] [</w:t>
      </w:r>
      <w:r w:rsidR="007F1B58" w:rsidRPr="00BF6E93">
        <w:rPr>
          <w:rFonts w:ascii="Times New Roman" w:hAnsi="Times New Roman"/>
          <w:b/>
          <w:bCs/>
          <w:sz w:val="22"/>
          <w:szCs w:val="22"/>
          <w:highlight w:val="yellow"/>
        </w:rPr>
        <w:t>Nota Cescon Barrieu</w:t>
      </w:r>
      <w:r w:rsidR="007F1B58" w:rsidRPr="00BF6E93">
        <w:rPr>
          <w:rFonts w:ascii="Times New Roman" w:hAnsi="Times New Roman"/>
          <w:sz w:val="22"/>
          <w:szCs w:val="22"/>
          <w:highlight w:val="yellow"/>
        </w:rPr>
        <w:t>: Companhia e Coordenadores, favor confirmar.</w:t>
      </w:r>
      <w:r w:rsidR="007F1B58">
        <w:rPr>
          <w:rFonts w:ascii="Times New Roman" w:hAnsi="Times New Roman"/>
          <w:sz w:val="22"/>
          <w:szCs w:val="22"/>
        </w:rPr>
        <w:t>]</w:t>
      </w:r>
    </w:p>
    <w:p w14:paraId="4D45B7D2" w14:textId="77777777" w:rsidR="00541680" w:rsidRDefault="00EE3857" w:rsidP="005378E3">
      <w:pPr>
        <w:pStyle w:val="Level3"/>
        <w:rPr>
          <w:rFonts w:ascii="Times New Roman" w:hAnsi="Times New Roman"/>
          <w:sz w:val="22"/>
          <w:szCs w:val="22"/>
        </w:rPr>
      </w:pPr>
      <w:r w:rsidRPr="0048761D">
        <w:rPr>
          <w:rFonts w:ascii="Times New Roman" w:hAnsi="Times New Roman"/>
          <w:sz w:val="22"/>
          <w:szCs w:val="22"/>
        </w:rPr>
        <w:t xml:space="preserve">O valor a ser pago aos Debenturistas será equivalente ao Valor Nominal Unitário das Debêntures ou saldo do Valor Nominal Unitário das Debêntures a serem resgatadas, acrescido: (a) da Remuneração e demais encargos devidos e não pagos até a data da Oferta de Resgate Antecipado, calculado </w:t>
      </w:r>
      <w:r w:rsidRPr="0048761D">
        <w:rPr>
          <w:rFonts w:ascii="Times New Roman" w:hAnsi="Times New Roman"/>
          <w:i/>
          <w:sz w:val="22"/>
          <w:szCs w:val="22"/>
        </w:rPr>
        <w:t>pro rata temporis</w:t>
      </w:r>
      <w:r w:rsidRPr="0048761D">
        <w:rPr>
          <w:rFonts w:ascii="Times New Roman" w:hAnsi="Times New Roman"/>
          <w:sz w:val="22"/>
          <w:szCs w:val="22"/>
        </w:rPr>
        <w:t xml:space="preserve"> desde a Data de Início da Rentabilidade ou a Data do Pagamento da Remuneração anterior, conforme o caso, até a data do efetivo resgate das Debêntures objeto da Oferta de Resgate Antecipado, e (b) se for o caso, do prêmio de resgate indicado na Comunicação de Oferta de Resgate Antecipado</w:t>
      </w:r>
      <w:r w:rsidR="00B54336" w:rsidRPr="0048761D">
        <w:rPr>
          <w:rFonts w:ascii="Times New Roman" w:hAnsi="Times New Roman"/>
          <w:sz w:val="22"/>
          <w:szCs w:val="22"/>
        </w:rPr>
        <w:t>, a exclusivo critério da Emissora</w:t>
      </w:r>
      <w:r w:rsidRPr="0048761D">
        <w:rPr>
          <w:rFonts w:ascii="Times New Roman" w:hAnsi="Times New Roman"/>
          <w:sz w:val="22"/>
          <w:szCs w:val="22"/>
        </w:rPr>
        <w:t>.</w:t>
      </w:r>
    </w:p>
    <w:p w14:paraId="06A9C50A" w14:textId="77777777" w:rsidR="008501C6" w:rsidRPr="0048761D" w:rsidRDefault="00EE3857" w:rsidP="005378E3">
      <w:pPr>
        <w:pStyle w:val="Level3"/>
        <w:rPr>
          <w:rFonts w:ascii="Times New Roman" w:hAnsi="Times New Roman"/>
          <w:sz w:val="22"/>
          <w:szCs w:val="22"/>
        </w:rPr>
      </w:pPr>
      <w:r w:rsidRPr="0048761D">
        <w:rPr>
          <w:rFonts w:ascii="Times New Roman" w:hAnsi="Times New Roman"/>
          <w:sz w:val="22"/>
          <w:szCs w:val="22"/>
        </w:rPr>
        <w:t>As Debêntures resgatadas</w:t>
      </w:r>
      <w:r w:rsidR="00B54336" w:rsidRPr="0048761D">
        <w:rPr>
          <w:rFonts w:ascii="Times New Roman" w:hAnsi="Times New Roman"/>
          <w:sz w:val="22"/>
          <w:szCs w:val="22"/>
        </w:rPr>
        <w:t xml:space="preserve"> antecipadamente serão obrigatoriamente canceladas</w:t>
      </w:r>
      <w:r w:rsidRPr="0048761D">
        <w:rPr>
          <w:rFonts w:ascii="Times New Roman" w:hAnsi="Times New Roman"/>
          <w:sz w:val="22"/>
          <w:szCs w:val="22"/>
        </w:rPr>
        <w:t xml:space="preserve"> pela Emissora.</w:t>
      </w:r>
    </w:p>
    <w:p w14:paraId="39F8CAA1" w14:textId="77777777" w:rsidR="008501C6" w:rsidRPr="0048761D" w:rsidRDefault="00EE3857" w:rsidP="005378E3">
      <w:pPr>
        <w:pStyle w:val="Level3"/>
        <w:rPr>
          <w:rFonts w:ascii="Times New Roman" w:hAnsi="Times New Roman"/>
          <w:sz w:val="22"/>
          <w:szCs w:val="22"/>
        </w:rPr>
      </w:pPr>
      <w:r w:rsidRPr="0048761D">
        <w:rPr>
          <w:rFonts w:ascii="Times New Roman" w:hAnsi="Times New Roman"/>
          <w:sz w:val="22"/>
          <w:szCs w:val="22"/>
        </w:rPr>
        <w:t>O resgate antecipado proveniente da Oferta de Resgate Antecipado para as Debêntures custodiadas eletronicamente na B3 seguirá os procedimentos de liquidação adotados por ela. Caso as Debêntures não estejam custodiadas eletronicamente na B3, será realizado por meio do Escriturador.</w:t>
      </w:r>
    </w:p>
    <w:p w14:paraId="18824C98" w14:textId="77777777" w:rsidR="008501C6" w:rsidRPr="0048761D" w:rsidRDefault="00EE3857" w:rsidP="005378E3">
      <w:pPr>
        <w:pStyle w:val="Level3"/>
        <w:rPr>
          <w:rFonts w:ascii="Times New Roman" w:hAnsi="Times New Roman"/>
          <w:sz w:val="22"/>
          <w:szCs w:val="22"/>
        </w:rPr>
      </w:pPr>
      <w:r w:rsidRPr="0048761D">
        <w:rPr>
          <w:rFonts w:ascii="Times New Roman" w:hAnsi="Times New Roman"/>
          <w:sz w:val="22"/>
          <w:szCs w:val="22"/>
        </w:rPr>
        <w:t>A B3 e a ANBIMA deverão ser notificadas pela Emissora sobre a realização de resgate antecipado total proveniente da Oferta de Resgate Antecipado com antecedência mínima de 3 (três) Dias Úteis da efetiva data de sua realização, por meio de correspondência com o de acordo do Agente Fiduciário.</w:t>
      </w:r>
    </w:p>
    <w:p w14:paraId="59C12F58" w14:textId="77777777" w:rsidR="008501C6" w:rsidRPr="0048761D" w:rsidRDefault="00EE3857" w:rsidP="009E4A97">
      <w:pPr>
        <w:pStyle w:val="Level2"/>
        <w:rPr>
          <w:rFonts w:ascii="Times New Roman" w:hAnsi="Times New Roman"/>
          <w:b/>
          <w:bCs/>
          <w:sz w:val="22"/>
          <w:szCs w:val="22"/>
        </w:rPr>
      </w:pPr>
      <w:r w:rsidRPr="0048761D">
        <w:rPr>
          <w:rFonts w:ascii="Times New Roman" w:hAnsi="Times New Roman"/>
          <w:b/>
          <w:bCs/>
          <w:sz w:val="22"/>
          <w:szCs w:val="22"/>
        </w:rPr>
        <w:t>Aquisição Facultativa</w:t>
      </w:r>
    </w:p>
    <w:p w14:paraId="634231C9" w14:textId="77777777" w:rsidR="008501C6" w:rsidRPr="0048761D" w:rsidRDefault="00EE3857" w:rsidP="005378E3">
      <w:pPr>
        <w:pStyle w:val="Level3"/>
        <w:rPr>
          <w:rFonts w:ascii="Times New Roman" w:hAnsi="Times New Roman"/>
          <w:sz w:val="22"/>
          <w:szCs w:val="22"/>
        </w:rPr>
      </w:pPr>
      <w:r w:rsidRPr="0048761D">
        <w:rPr>
          <w:rFonts w:ascii="Times New Roman" w:hAnsi="Times New Roman"/>
          <w:sz w:val="22"/>
          <w:szCs w:val="22"/>
        </w:rPr>
        <w:t>A Emissora poderá, a qualquer tempo, adquirir Debêntures, observado o disposto no artigo 55, parágrafo 3º, da Lei das Sociedades por Ações, a Instrução da CVM n° 620, de 17 de março de 2020 e as demais regras expedidas pela CVM, devendo tal fato, se assim exigido pelas disposições legais e regulamentares aplicáveis, constar do relatório da administração e das demonstrações financeiras da Emissora (“</w:t>
      </w:r>
      <w:r w:rsidRPr="0048761D">
        <w:rPr>
          <w:rFonts w:ascii="Times New Roman" w:hAnsi="Times New Roman"/>
          <w:sz w:val="22"/>
          <w:szCs w:val="22"/>
          <w:u w:val="single"/>
        </w:rPr>
        <w:t>Aquisição Facultativa</w:t>
      </w:r>
      <w:r w:rsidRPr="0048761D">
        <w:rPr>
          <w:rFonts w:ascii="Times New Roman" w:hAnsi="Times New Roman"/>
          <w:sz w:val="22"/>
          <w:szCs w:val="22"/>
        </w:rPr>
        <w:t>”). 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p>
    <w:p w14:paraId="7D7CDEA8" w14:textId="77777777" w:rsidR="008501C6" w:rsidRPr="0048761D" w:rsidRDefault="00EE3857" w:rsidP="005378E3">
      <w:pPr>
        <w:pStyle w:val="Level1"/>
        <w:rPr>
          <w:rFonts w:ascii="Times New Roman" w:hAnsi="Times New Roman"/>
          <w:sz w:val="22"/>
          <w:szCs w:val="22"/>
        </w:rPr>
      </w:pPr>
      <w:bookmarkStart w:id="333" w:name="_DV_M236"/>
      <w:bookmarkStart w:id="334" w:name="_DV_M238"/>
      <w:bookmarkStart w:id="335" w:name="_Toc37312024"/>
      <w:bookmarkEnd w:id="333"/>
      <w:bookmarkEnd w:id="334"/>
      <w:r w:rsidRPr="0048761D">
        <w:rPr>
          <w:rFonts w:ascii="Times New Roman" w:hAnsi="Times New Roman"/>
          <w:b/>
          <w:bCs/>
          <w:sz w:val="22"/>
          <w:szCs w:val="22"/>
        </w:rPr>
        <w:t>VENCIMENTO ANTECIPADO</w:t>
      </w:r>
      <w:bookmarkEnd w:id="99"/>
      <w:bookmarkEnd w:id="335"/>
      <w:r w:rsidR="00303D14" w:rsidRPr="0048761D">
        <w:rPr>
          <w:rFonts w:ascii="Times New Roman" w:hAnsi="Times New Roman"/>
          <w:b/>
          <w:bCs/>
          <w:sz w:val="22"/>
          <w:szCs w:val="22"/>
        </w:rPr>
        <w:t xml:space="preserve"> </w:t>
      </w:r>
    </w:p>
    <w:p w14:paraId="3A76CFCA" w14:textId="77777777" w:rsidR="007D5D39" w:rsidRPr="00BF6E93" w:rsidRDefault="00EE3857" w:rsidP="009E4A97">
      <w:pPr>
        <w:pStyle w:val="Level2"/>
        <w:rPr>
          <w:rFonts w:ascii="Times New Roman" w:hAnsi="Times New Roman"/>
          <w:b/>
          <w:bCs/>
          <w:sz w:val="22"/>
          <w:szCs w:val="22"/>
        </w:rPr>
      </w:pPr>
      <w:bookmarkStart w:id="336" w:name="_DV_C350"/>
      <w:bookmarkStart w:id="337" w:name="_Hlk27324702"/>
      <w:r w:rsidRPr="006B4E2E">
        <w:rPr>
          <w:rFonts w:ascii="Times New Roman" w:hAnsi="Times New Roman"/>
          <w:b/>
          <w:sz w:val="22"/>
        </w:rPr>
        <w:t>Vencimento Antecipado Automático</w:t>
      </w:r>
    </w:p>
    <w:p w14:paraId="7B0E3C7D" w14:textId="77777777" w:rsidR="008501C6" w:rsidRPr="00BF6E93" w:rsidRDefault="00EE3857" w:rsidP="006B4E2E">
      <w:pPr>
        <w:pStyle w:val="Level3"/>
        <w:rPr>
          <w:rFonts w:ascii="Times New Roman" w:hAnsi="Times New Roman"/>
          <w:sz w:val="22"/>
          <w:szCs w:val="22"/>
        </w:rPr>
      </w:pPr>
      <w:r w:rsidRPr="00BF6E93">
        <w:rPr>
          <w:rFonts w:ascii="Times New Roman" w:hAnsi="Times New Roman"/>
          <w:sz w:val="22"/>
          <w:szCs w:val="22"/>
        </w:rPr>
        <w:t>O Agente Fiduciário deverá</w:t>
      </w:r>
      <w:r w:rsidR="00A24384" w:rsidRPr="00BF6E93">
        <w:rPr>
          <w:rFonts w:ascii="Times New Roman" w:hAnsi="Times New Roman"/>
          <w:sz w:val="22"/>
          <w:szCs w:val="22"/>
        </w:rPr>
        <w:t>, automaticamente, independentemente de aviso, notificação ou interpelação judicial ou extrajudicial à Emissora,</w:t>
      </w:r>
      <w:r w:rsidR="000A1992" w:rsidRPr="00BF6E93">
        <w:rPr>
          <w:rFonts w:ascii="Times New Roman" w:hAnsi="Times New Roman"/>
          <w:sz w:val="22"/>
          <w:szCs w:val="22"/>
        </w:rPr>
        <w:t xml:space="preserve"> bem como sem necessidade de realização prévia de Assembleia Geral de Debenturistas,</w:t>
      </w:r>
      <w:r w:rsidRPr="00BF6E93">
        <w:rPr>
          <w:rFonts w:ascii="Times New Roman" w:hAnsi="Times New Roman"/>
          <w:sz w:val="22"/>
          <w:szCs w:val="22"/>
        </w:rPr>
        <w:t xml:space="preserve"> </w:t>
      </w:r>
      <w:r w:rsidR="00A24384" w:rsidRPr="00BF6E93">
        <w:rPr>
          <w:rFonts w:ascii="Times New Roman" w:hAnsi="Times New Roman"/>
          <w:sz w:val="22"/>
          <w:szCs w:val="22"/>
        </w:rPr>
        <w:t>declarar</w:t>
      </w:r>
      <w:r w:rsidRPr="00BF6E93">
        <w:rPr>
          <w:rFonts w:ascii="Times New Roman" w:hAnsi="Times New Roman"/>
          <w:sz w:val="22"/>
          <w:szCs w:val="22"/>
        </w:rPr>
        <w:t xml:space="preserve"> antecipadamente vencidas</w:t>
      </w:r>
      <w:r w:rsidR="00CE5027" w:rsidRPr="00BF6E93">
        <w:rPr>
          <w:rFonts w:ascii="Times New Roman" w:hAnsi="Times New Roman"/>
          <w:sz w:val="22"/>
          <w:szCs w:val="22"/>
        </w:rPr>
        <w:t xml:space="preserve"> </w:t>
      </w:r>
      <w:r w:rsidRPr="00BF6E93">
        <w:rPr>
          <w:rFonts w:ascii="Times New Roman" w:hAnsi="Times New Roman"/>
          <w:sz w:val="22"/>
          <w:szCs w:val="22"/>
        </w:rPr>
        <w:t xml:space="preserve">todas </w:t>
      </w:r>
      <w:r w:rsidR="00CE5027" w:rsidRPr="00BF6E93">
        <w:rPr>
          <w:rFonts w:ascii="Times New Roman" w:hAnsi="Times New Roman"/>
          <w:sz w:val="22"/>
          <w:szCs w:val="22"/>
        </w:rPr>
        <w:t xml:space="preserve">as obrigações da Emissora </w:t>
      </w:r>
      <w:r w:rsidR="00A24384" w:rsidRPr="00BF6E93">
        <w:rPr>
          <w:rFonts w:ascii="Times New Roman" w:hAnsi="Times New Roman"/>
          <w:sz w:val="22"/>
          <w:szCs w:val="22"/>
        </w:rPr>
        <w:t xml:space="preserve">objeto </w:t>
      </w:r>
      <w:r w:rsidR="00CE5027" w:rsidRPr="00BF6E93">
        <w:rPr>
          <w:rFonts w:ascii="Times New Roman" w:hAnsi="Times New Roman"/>
          <w:sz w:val="22"/>
          <w:szCs w:val="22"/>
        </w:rPr>
        <w:t>dessa Escritura</w:t>
      </w:r>
      <w:r w:rsidR="00A24384" w:rsidRPr="00BF6E93">
        <w:rPr>
          <w:rFonts w:ascii="Times New Roman" w:hAnsi="Times New Roman"/>
          <w:sz w:val="22"/>
          <w:szCs w:val="22"/>
        </w:rPr>
        <w:t xml:space="preserve">, notificando o fato a todos os Debenturistas, à Emissora e à Fiadora, no prazo de 2 </w:t>
      </w:r>
      <w:r w:rsidR="00A24384" w:rsidRPr="00BF6E93">
        <w:rPr>
          <w:rFonts w:ascii="Times New Roman" w:hAnsi="Times New Roman"/>
          <w:sz w:val="22"/>
          <w:szCs w:val="22"/>
        </w:rPr>
        <w:lastRenderedPageBreak/>
        <w:t>(dois) Dias Úteis contados a partir de sua ciência,</w:t>
      </w:r>
      <w:r w:rsidRPr="00BF6E93">
        <w:rPr>
          <w:rFonts w:ascii="Times New Roman" w:hAnsi="Times New Roman"/>
          <w:sz w:val="22"/>
          <w:szCs w:val="22"/>
        </w:rPr>
        <w:t xml:space="preserve"> e exigir </w:t>
      </w:r>
      <w:r w:rsidR="00CE5027" w:rsidRPr="00BF6E93">
        <w:rPr>
          <w:rFonts w:ascii="Times New Roman" w:hAnsi="Times New Roman"/>
          <w:sz w:val="22"/>
          <w:szCs w:val="22"/>
        </w:rPr>
        <w:t xml:space="preserve">o </w:t>
      </w:r>
      <w:r w:rsidR="00A24384" w:rsidRPr="00BF6E93">
        <w:rPr>
          <w:rFonts w:ascii="Times New Roman" w:hAnsi="Times New Roman"/>
          <w:sz w:val="22"/>
          <w:szCs w:val="22"/>
        </w:rPr>
        <w:t xml:space="preserve">imediato </w:t>
      </w:r>
      <w:r w:rsidR="00CE5027" w:rsidRPr="00BF6E93">
        <w:rPr>
          <w:rFonts w:ascii="Times New Roman" w:hAnsi="Times New Roman"/>
          <w:sz w:val="22"/>
          <w:szCs w:val="22"/>
        </w:rPr>
        <w:t>pagamento</w:t>
      </w:r>
      <w:r w:rsidRPr="00BF6E93">
        <w:rPr>
          <w:rFonts w:ascii="Times New Roman" w:hAnsi="Times New Roman"/>
          <w:sz w:val="22"/>
          <w:szCs w:val="22"/>
        </w:rPr>
        <w:t>, pela Emissora</w:t>
      </w:r>
      <w:r w:rsidR="00A24384" w:rsidRPr="00BF6E93">
        <w:rPr>
          <w:rFonts w:ascii="Times New Roman" w:hAnsi="Times New Roman"/>
          <w:sz w:val="22"/>
          <w:szCs w:val="22"/>
        </w:rPr>
        <w:t xml:space="preserve"> ou pela Fiadora</w:t>
      </w:r>
      <w:r w:rsidRPr="00BF6E93">
        <w:rPr>
          <w:rFonts w:ascii="Times New Roman" w:hAnsi="Times New Roman"/>
          <w:sz w:val="22"/>
          <w:szCs w:val="22"/>
        </w:rPr>
        <w:t xml:space="preserve">, </w:t>
      </w:r>
      <w:r w:rsidR="00CE5027" w:rsidRPr="00BF6E93">
        <w:rPr>
          <w:rFonts w:ascii="Times New Roman" w:hAnsi="Times New Roman"/>
          <w:sz w:val="22"/>
          <w:szCs w:val="22"/>
        </w:rPr>
        <w:t xml:space="preserve">do Valor Nominal </w:t>
      </w:r>
      <w:r w:rsidRPr="00BF6E93">
        <w:rPr>
          <w:rFonts w:ascii="Times New Roman" w:hAnsi="Times New Roman"/>
          <w:sz w:val="22"/>
          <w:szCs w:val="22"/>
        </w:rPr>
        <w:t xml:space="preserve">Unitário </w:t>
      </w:r>
      <w:r w:rsidR="00CE5027" w:rsidRPr="00BF6E93">
        <w:rPr>
          <w:rFonts w:ascii="Times New Roman" w:hAnsi="Times New Roman"/>
          <w:sz w:val="22"/>
          <w:szCs w:val="22"/>
        </w:rPr>
        <w:t>das Debêntures</w:t>
      </w:r>
      <w:r w:rsidR="00A24384" w:rsidRPr="00BF6E93">
        <w:rPr>
          <w:rFonts w:ascii="Times New Roman" w:hAnsi="Times New Roman"/>
          <w:sz w:val="22"/>
          <w:szCs w:val="22"/>
        </w:rPr>
        <w:t xml:space="preserve"> ou saldo do Valor Nominal Unitário das Debêntures acrescido, conforme o caso</w:t>
      </w:r>
      <w:r w:rsidR="00CE5027" w:rsidRPr="00BF6E93">
        <w:rPr>
          <w:rFonts w:ascii="Times New Roman" w:hAnsi="Times New Roman"/>
          <w:sz w:val="22"/>
          <w:szCs w:val="22"/>
        </w:rPr>
        <w:t xml:space="preserve">, acrescido da Remuneração, calculada </w:t>
      </w:r>
      <w:r w:rsidR="00CE5027" w:rsidRPr="00BF6E93">
        <w:rPr>
          <w:rFonts w:ascii="Times New Roman" w:hAnsi="Times New Roman"/>
          <w:i/>
          <w:iCs/>
          <w:sz w:val="22"/>
          <w:szCs w:val="22"/>
        </w:rPr>
        <w:t>pro rata temporis</w:t>
      </w:r>
      <w:r w:rsidR="00CE5027" w:rsidRPr="00BF6E93">
        <w:rPr>
          <w:rFonts w:ascii="Times New Roman" w:hAnsi="Times New Roman"/>
          <w:sz w:val="22"/>
          <w:szCs w:val="22"/>
        </w:rPr>
        <w:t xml:space="preserve"> desde a Data de </w:t>
      </w:r>
      <w:r w:rsidRPr="00BF6E93">
        <w:rPr>
          <w:rFonts w:ascii="Times New Roman" w:hAnsi="Times New Roman"/>
          <w:sz w:val="22"/>
          <w:szCs w:val="22"/>
        </w:rPr>
        <w:t xml:space="preserve">Início da Rentabilidade </w:t>
      </w:r>
      <w:r w:rsidR="00CE5027" w:rsidRPr="00BF6E93">
        <w:rPr>
          <w:rFonts w:ascii="Times New Roman" w:hAnsi="Times New Roman"/>
          <w:sz w:val="22"/>
          <w:szCs w:val="22"/>
        </w:rPr>
        <w:t xml:space="preserve">ou a Data de Pagamento da Remuneração imediatamente anterior, conforme o caso, até a data do efetivo pagamento, sem prejuízo, quando for necessário, dos Encargos Moratórios, calculados desde a data do inadimplemento até a data do seu efetivo pagamento, na ocorrência de qualquer </w:t>
      </w:r>
      <w:r w:rsidRPr="00BF6E93">
        <w:rPr>
          <w:rFonts w:ascii="Times New Roman" w:hAnsi="Times New Roman"/>
          <w:sz w:val="22"/>
          <w:szCs w:val="22"/>
        </w:rPr>
        <w:t xml:space="preserve">um dos seguintes eventos </w:t>
      </w:r>
      <w:r w:rsidR="00CE5027" w:rsidRPr="00BF6E93">
        <w:rPr>
          <w:rFonts w:ascii="Times New Roman" w:hAnsi="Times New Roman"/>
          <w:sz w:val="22"/>
          <w:szCs w:val="22"/>
        </w:rPr>
        <w:t>(“</w:t>
      </w:r>
      <w:r w:rsidR="00CE5027" w:rsidRPr="00BF6E93">
        <w:rPr>
          <w:rFonts w:ascii="Times New Roman" w:hAnsi="Times New Roman"/>
          <w:sz w:val="22"/>
          <w:szCs w:val="22"/>
          <w:u w:val="single"/>
        </w:rPr>
        <w:t>Evento</w:t>
      </w:r>
      <w:r w:rsidR="00E22B25" w:rsidRPr="00BF6E93">
        <w:rPr>
          <w:rFonts w:ascii="Times New Roman" w:hAnsi="Times New Roman"/>
          <w:sz w:val="22"/>
          <w:szCs w:val="22"/>
          <w:u w:val="single"/>
        </w:rPr>
        <w:t>s</w:t>
      </w:r>
      <w:r w:rsidR="00CE5027" w:rsidRPr="00BF6E93">
        <w:rPr>
          <w:rFonts w:ascii="Times New Roman" w:hAnsi="Times New Roman"/>
          <w:sz w:val="22"/>
          <w:szCs w:val="22"/>
          <w:u w:val="single"/>
        </w:rPr>
        <w:t xml:space="preserve"> de Vencimento Antecipado</w:t>
      </w:r>
      <w:r w:rsidRPr="00BF6E93">
        <w:rPr>
          <w:rFonts w:ascii="Times New Roman" w:hAnsi="Times New Roman"/>
          <w:sz w:val="22"/>
          <w:szCs w:val="22"/>
          <w:u w:val="single"/>
        </w:rPr>
        <w:t xml:space="preserve"> Automático</w:t>
      </w:r>
      <w:r w:rsidR="00CE5027" w:rsidRPr="00BF6E93">
        <w:rPr>
          <w:rFonts w:ascii="Times New Roman" w:hAnsi="Times New Roman"/>
          <w:sz w:val="22"/>
          <w:szCs w:val="22"/>
        </w:rPr>
        <w:t>”)</w:t>
      </w:r>
      <w:r w:rsidRPr="00BF6E93">
        <w:rPr>
          <w:rFonts w:ascii="Times New Roman" w:hAnsi="Times New Roman"/>
          <w:sz w:val="22"/>
          <w:szCs w:val="22"/>
        </w:rPr>
        <w:t>:</w:t>
      </w:r>
      <w:r w:rsidR="0029776A">
        <w:rPr>
          <w:rFonts w:ascii="Times New Roman" w:hAnsi="Times New Roman"/>
          <w:sz w:val="22"/>
          <w:szCs w:val="22"/>
        </w:rPr>
        <w:t xml:space="preserve"> [</w:t>
      </w:r>
      <w:r w:rsidR="0029776A" w:rsidRPr="00BF6E93">
        <w:rPr>
          <w:rFonts w:ascii="Times New Roman" w:hAnsi="Times New Roman"/>
          <w:b/>
          <w:bCs/>
          <w:sz w:val="22"/>
          <w:szCs w:val="22"/>
          <w:highlight w:val="yellow"/>
        </w:rPr>
        <w:t>Nota Cescon Barrieu</w:t>
      </w:r>
      <w:r w:rsidR="0029776A" w:rsidRPr="00BF6E93">
        <w:rPr>
          <w:rFonts w:ascii="Times New Roman" w:hAnsi="Times New Roman"/>
          <w:sz w:val="22"/>
          <w:szCs w:val="22"/>
          <w:highlight w:val="yellow"/>
        </w:rPr>
        <w:t>: Companhia e Coordenadores, as hipóteses de vencimento antecipado automático abaixo são semelhantes às hipóteses da última emissão. Favor confirmar se estão de acordo.</w:t>
      </w:r>
      <w:r w:rsidR="0029776A">
        <w:rPr>
          <w:rFonts w:ascii="Times New Roman" w:hAnsi="Times New Roman"/>
          <w:sz w:val="22"/>
          <w:szCs w:val="22"/>
        </w:rPr>
        <w:t>]</w:t>
      </w:r>
    </w:p>
    <w:p w14:paraId="6C338BE2" w14:textId="77777777" w:rsidR="008501C6" w:rsidRPr="0048761D" w:rsidRDefault="00EE3857" w:rsidP="009E4A97">
      <w:pPr>
        <w:pStyle w:val="roman4"/>
        <w:rPr>
          <w:rFonts w:ascii="Times New Roman" w:hAnsi="Times New Roman"/>
          <w:w w:val="0"/>
          <w:sz w:val="22"/>
          <w:szCs w:val="22"/>
        </w:rPr>
      </w:pPr>
      <w:bookmarkStart w:id="338" w:name="_Hlk67308278"/>
      <w:r w:rsidRPr="00541680">
        <w:rPr>
          <w:rFonts w:ascii="Times New Roman" w:hAnsi="Times New Roman"/>
          <w:sz w:val="22"/>
          <w:szCs w:val="22"/>
        </w:rPr>
        <w:t>descumprimento pela Emissora de qualquer obrigação pecuniária prevista nesta Escritura e/ou em qualquer</w:t>
      </w:r>
      <w:r>
        <w:rPr>
          <w:rFonts w:ascii="Times New Roman" w:hAnsi="Times New Roman"/>
          <w:sz w:val="22"/>
          <w:szCs w:val="22"/>
        </w:rPr>
        <w:t xml:space="preserve"> dos</w:t>
      </w:r>
      <w:r w:rsidRPr="00541680">
        <w:rPr>
          <w:rFonts w:ascii="Times New Roman" w:hAnsi="Times New Roman"/>
          <w:sz w:val="22"/>
          <w:szCs w:val="22"/>
        </w:rPr>
        <w:t xml:space="preserve"> Instrumento</w:t>
      </w:r>
      <w:r>
        <w:rPr>
          <w:rFonts w:ascii="Times New Roman" w:hAnsi="Times New Roman"/>
          <w:sz w:val="22"/>
          <w:szCs w:val="22"/>
        </w:rPr>
        <w:t>s</w:t>
      </w:r>
      <w:r w:rsidRPr="00541680">
        <w:rPr>
          <w:rFonts w:ascii="Times New Roman" w:hAnsi="Times New Roman"/>
          <w:sz w:val="22"/>
          <w:szCs w:val="22"/>
        </w:rPr>
        <w:t xml:space="preserve"> de Garantia, não sanado no prazo de até 2 (dois) dias contados da respectiva data de vencimento</w:t>
      </w:r>
      <w:r w:rsidR="004D5378" w:rsidRPr="0048761D">
        <w:rPr>
          <w:rFonts w:ascii="Times New Roman" w:hAnsi="Times New Roman"/>
          <w:sz w:val="22"/>
          <w:szCs w:val="22"/>
        </w:rPr>
        <w:t>;</w:t>
      </w:r>
    </w:p>
    <w:p w14:paraId="108A3C57" w14:textId="77777777" w:rsidR="004D648F" w:rsidRPr="00BF6E93" w:rsidRDefault="00EE3857">
      <w:pPr>
        <w:pStyle w:val="roman4"/>
        <w:numPr>
          <w:ilvl w:val="0"/>
          <w:numId w:val="42"/>
        </w:numPr>
        <w:rPr>
          <w:rFonts w:ascii="Times New Roman" w:hAnsi="Times New Roman"/>
          <w:w w:val="0"/>
          <w:sz w:val="22"/>
          <w:szCs w:val="22"/>
        </w:rPr>
      </w:pPr>
      <w:r w:rsidRPr="000A1992">
        <w:rPr>
          <w:rFonts w:ascii="Times New Roman" w:hAnsi="Times New Roman"/>
          <w:sz w:val="22"/>
          <w:szCs w:val="22"/>
        </w:rPr>
        <w:t>(a) decretação de falência da Emissora</w:t>
      </w:r>
      <w:r w:rsidR="0052648C" w:rsidRPr="000A1992">
        <w:rPr>
          <w:rFonts w:ascii="Times New Roman" w:hAnsi="Times New Roman"/>
          <w:sz w:val="22"/>
          <w:szCs w:val="22"/>
        </w:rPr>
        <w:t xml:space="preserve"> e/ou da </w:t>
      </w:r>
      <w:r w:rsidR="000A1992" w:rsidRPr="000A1992">
        <w:rPr>
          <w:rFonts w:ascii="Times New Roman" w:hAnsi="Times New Roman"/>
          <w:sz w:val="22"/>
          <w:szCs w:val="22"/>
        </w:rPr>
        <w:t>Fiadora</w:t>
      </w:r>
      <w:r w:rsidRPr="000A1992">
        <w:rPr>
          <w:rFonts w:ascii="Times New Roman" w:hAnsi="Times New Roman"/>
          <w:sz w:val="22"/>
          <w:szCs w:val="22"/>
        </w:rPr>
        <w:t>; (b) pedido de autofalência pela Emissora</w:t>
      </w:r>
      <w:r w:rsidR="0052648C" w:rsidRPr="000A1992">
        <w:rPr>
          <w:rFonts w:ascii="Times New Roman" w:hAnsi="Times New Roman"/>
          <w:sz w:val="22"/>
          <w:szCs w:val="22"/>
        </w:rPr>
        <w:t xml:space="preserve"> e/ou pela </w:t>
      </w:r>
      <w:r w:rsidR="000A1992" w:rsidRPr="000A1992">
        <w:rPr>
          <w:rFonts w:ascii="Times New Roman" w:hAnsi="Times New Roman"/>
          <w:sz w:val="22"/>
          <w:szCs w:val="22"/>
        </w:rPr>
        <w:t>Fiadora</w:t>
      </w:r>
      <w:r w:rsidRPr="000A1992">
        <w:rPr>
          <w:rFonts w:ascii="Times New Roman" w:hAnsi="Times New Roman"/>
          <w:sz w:val="22"/>
          <w:szCs w:val="22"/>
        </w:rPr>
        <w:t>; (c) pedido de falência da Emissora</w:t>
      </w:r>
      <w:r w:rsidR="0052648C" w:rsidRPr="000A1992">
        <w:rPr>
          <w:rFonts w:ascii="Times New Roman" w:hAnsi="Times New Roman"/>
          <w:sz w:val="22"/>
          <w:szCs w:val="22"/>
        </w:rPr>
        <w:t xml:space="preserve"> e/ou da </w:t>
      </w:r>
      <w:r w:rsidR="000A1992" w:rsidRPr="000A1992">
        <w:rPr>
          <w:rFonts w:ascii="Times New Roman" w:hAnsi="Times New Roman"/>
          <w:sz w:val="22"/>
          <w:szCs w:val="22"/>
        </w:rPr>
        <w:t xml:space="preserve">Fiadora </w:t>
      </w:r>
      <w:r w:rsidRPr="000A1992">
        <w:rPr>
          <w:rFonts w:ascii="Times New Roman" w:hAnsi="Times New Roman"/>
          <w:sz w:val="22"/>
          <w:szCs w:val="22"/>
        </w:rPr>
        <w:t>formulado por terceiros não elidido no prazo legal; (d) pedido de recuperação judicial</w:t>
      </w:r>
      <w:r w:rsidR="000A1992" w:rsidRPr="000A1992">
        <w:rPr>
          <w:rFonts w:ascii="Times New Roman" w:hAnsi="Times New Roman"/>
          <w:sz w:val="22"/>
          <w:szCs w:val="22"/>
        </w:rPr>
        <w:t>,</w:t>
      </w:r>
      <w:r w:rsidRPr="000A1992">
        <w:rPr>
          <w:rFonts w:ascii="Times New Roman" w:hAnsi="Times New Roman"/>
          <w:sz w:val="22"/>
          <w:szCs w:val="22"/>
        </w:rPr>
        <w:t xml:space="preserve"> extrajudicial </w:t>
      </w:r>
      <w:r w:rsidR="000A1992" w:rsidRPr="000A1992">
        <w:rPr>
          <w:rFonts w:ascii="Times New Roman" w:hAnsi="Times New Roman"/>
          <w:sz w:val="22"/>
          <w:szCs w:val="22"/>
        </w:rPr>
        <w:t>ou submissão a qualquer credor ou classe de credores de plano de recuperação extrajudicial</w:t>
      </w:r>
      <w:r w:rsidR="009A2202">
        <w:rPr>
          <w:rFonts w:ascii="Times New Roman" w:hAnsi="Times New Roman"/>
          <w:sz w:val="22"/>
          <w:szCs w:val="22"/>
        </w:rPr>
        <w:t>, formulado</w:t>
      </w:r>
      <w:r w:rsidR="000A1992" w:rsidRPr="000A1992">
        <w:rPr>
          <w:rFonts w:ascii="Times New Roman" w:hAnsi="Times New Roman"/>
          <w:sz w:val="22"/>
          <w:szCs w:val="22"/>
        </w:rPr>
        <w:t xml:space="preserve"> </w:t>
      </w:r>
      <w:r w:rsidR="00E63637" w:rsidRPr="000A1992">
        <w:rPr>
          <w:rFonts w:ascii="Times New Roman" w:hAnsi="Times New Roman"/>
          <w:sz w:val="22"/>
          <w:szCs w:val="22"/>
        </w:rPr>
        <w:t xml:space="preserve">pela </w:t>
      </w:r>
      <w:r w:rsidRPr="000A1992">
        <w:rPr>
          <w:rFonts w:ascii="Times New Roman" w:hAnsi="Times New Roman"/>
          <w:sz w:val="22"/>
          <w:szCs w:val="22"/>
        </w:rPr>
        <w:t>Emissora</w:t>
      </w:r>
      <w:r w:rsidR="0052648C" w:rsidRPr="000A1992">
        <w:rPr>
          <w:rFonts w:ascii="Times New Roman" w:hAnsi="Times New Roman"/>
          <w:sz w:val="22"/>
          <w:szCs w:val="22"/>
        </w:rPr>
        <w:t xml:space="preserve"> e/ou pela </w:t>
      </w:r>
      <w:r w:rsidR="000A1992" w:rsidRPr="000A1992">
        <w:rPr>
          <w:rFonts w:ascii="Times New Roman" w:hAnsi="Times New Roman"/>
          <w:sz w:val="22"/>
          <w:szCs w:val="22"/>
        </w:rPr>
        <w:t>Fiadora</w:t>
      </w:r>
      <w:r w:rsidRPr="000A1992">
        <w:rPr>
          <w:rFonts w:ascii="Times New Roman" w:hAnsi="Times New Roman"/>
          <w:sz w:val="22"/>
          <w:szCs w:val="22"/>
        </w:rPr>
        <w:t xml:space="preserve">, independentemente do deferimento do respectivo pedido; </w:t>
      </w:r>
    </w:p>
    <w:p w14:paraId="223983FD" w14:textId="77777777" w:rsidR="008501C6" w:rsidRPr="000A1992" w:rsidRDefault="00EE3857" w:rsidP="009C7A65">
      <w:pPr>
        <w:pStyle w:val="roman4"/>
        <w:numPr>
          <w:ilvl w:val="0"/>
          <w:numId w:val="42"/>
        </w:numPr>
        <w:rPr>
          <w:rFonts w:ascii="Times New Roman" w:hAnsi="Times New Roman"/>
          <w:w w:val="0"/>
          <w:sz w:val="22"/>
          <w:szCs w:val="22"/>
        </w:rPr>
      </w:pPr>
      <w:r>
        <w:rPr>
          <w:rFonts w:ascii="Times New Roman" w:hAnsi="Times New Roman"/>
          <w:sz w:val="22"/>
          <w:szCs w:val="22"/>
        </w:rPr>
        <w:t xml:space="preserve">extinção, </w:t>
      </w:r>
      <w:r w:rsidR="004D5378" w:rsidRPr="000A1992">
        <w:rPr>
          <w:rFonts w:ascii="Times New Roman" w:hAnsi="Times New Roman"/>
          <w:sz w:val="22"/>
          <w:szCs w:val="22"/>
        </w:rPr>
        <w:t>liquidação</w:t>
      </w:r>
      <w:r>
        <w:rPr>
          <w:rFonts w:ascii="Times New Roman" w:hAnsi="Times New Roman"/>
          <w:sz w:val="22"/>
          <w:szCs w:val="22"/>
        </w:rPr>
        <w:t xml:space="preserve"> ou</w:t>
      </w:r>
      <w:r w:rsidR="004D5378" w:rsidRPr="000A1992">
        <w:rPr>
          <w:rFonts w:ascii="Times New Roman" w:hAnsi="Times New Roman"/>
          <w:sz w:val="22"/>
          <w:szCs w:val="22"/>
        </w:rPr>
        <w:t xml:space="preserve"> dissolução da Emissora</w:t>
      </w:r>
      <w:r w:rsidR="0052648C" w:rsidRPr="000A1992">
        <w:rPr>
          <w:rFonts w:ascii="Times New Roman" w:hAnsi="Times New Roman"/>
          <w:sz w:val="22"/>
          <w:szCs w:val="22"/>
        </w:rPr>
        <w:t xml:space="preserve"> e/ou da </w:t>
      </w:r>
      <w:r w:rsidR="000A1992" w:rsidRPr="000A1992">
        <w:rPr>
          <w:rFonts w:ascii="Times New Roman" w:hAnsi="Times New Roman"/>
          <w:sz w:val="22"/>
          <w:szCs w:val="22"/>
        </w:rPr>
        <w:t>Fiadora</w:t>
      </w:r>
      <w:r w:rsidRPr="000A1992">
        <w:rPr>
          <w:rFonts w:ascii="Times New Roman" w:hAnsi="Times New Roman"/>
          <w:w w:val="0"/>
          <w:sz w:val="22"/>
          <w:szCs w:val="22"/>
        </w:rPr>
        <w:t>;</w:t>
      </w:r>
    </w:p>
    <w:p w14:paraId="13894519" w14:textId="77777777" w:rsidR="00E63637" w:rsidRDefault="00EE3857" w:rsidP="009E4A97">
      <w:pPr>
        <w:pStyle w:val="roman4"/>
        <w:rPr>
          <w:rFonts w:ascii="Times New Roman" w:hAnsi="Times New Roman"/>
          <w:bCs/>
          <w:w w:val="0"/>
          <w:sz w:val="22"/>
          <w:szCs w:val="22"/>
        </w:rPr>
      </w:pPr>
      <w:r w:rsidRPr="004F2E17">
        <w:rPr>
          <w:rFonts w:ascii="Times New Roman" w:hAnsi="Times New Roman"/>
          <w:sz w:val="22"/>
          <w:szCs w:val="22"/>
        </w:rPr>
        <w:t xml:space="preserve">declaração de vencimento antecipado de qualquer dívida financeira da Emissora e/ou sua controladora e/ou suas controladas, coligadas, em valor unitário ou agregado igual ou superior a </w:t>
      </w:r>
      <w:r>
        <w:rPr>
          <w:rFonts w:ascii="Times New Roman" w:hAnsi="Times New Roman"/>
          <w:sz w:val="22"/>
          <w:szCs w:val="22"/>
        </w:rPr>
        <w:t>[</w:t>
      </w:r>
      <w:r w:rsidRPr="004F2E17">
        <w:rPr>
          <w:rFonts w:ascii="Times New Roman" w:hAnsi="Times New Roman"/>
          <w:sz w:val="22"/>
          <w:szCs w:val="22"/>
        </w:rPr>
        <w:t>R$15.000.000,00 (quinze milhões de reais)</w:t>
      </w:r>
      <w:r>
        <w:rPr>
          <w:rFonts w:ascii="Times New Roman" w:hAnsi="Times New Roman"/>
          <w:sz w:val="22"/>
          <w:szCs w:val="22"/>
        </w:rPr>
        <w:t>]</w:t>
      </w:r>
      <w:r w:rsidRPr="004F2E17">
        <w:rPr>
          <w:rFonts w:ascii="Times New Roman" w:hAnsi="Times New Roman"/>
          <w:sz w:val="22"/>
          <w:szCs w:val="22"/>
        </w:rPr>
        <w:t xml:space="preserve"> atualizado mensalmente, a partir da Data de Emissão, pela variação positiva do Índice Nacional de Preços ao Consumidor Amplo (“</w:t>
      </w:r>
      <w:r w:rsidRPr="004F2E17">
        <w:rPr>
          <w:rFonts w:ascii="Times New Roman" w:hAnsi="Times New Roman"/>
          <w:sz w:val="22"/>
          <w:szCs w:val="22"/>
          <w:u w:val="single"/>
        </w:rPr>
        <w:t>IPCA</w:t>
      </w:r>
      <w:r w:rsidRPr="004F2E17">
        <w:rPr>
          <w:rFonts w:ascii="Times New Roman" w:hAnsi="Times New Roman"/>
          <w:sz w:val="22"/>
          <w:szCs w:val="22"/>
        </w:rPr>
        <w:t>”), apurado e divulgado pelo Instituto Brasileiro de Geografia e Estatística (“</w:t>
      </w:r>
      <w:r w:rsidRPr="004F2E17">
        <w:rPr>
          <w:rFonts w:ascii="Times New Roman" w:hAnsi="Times New Roman"/>
          <w:sz w:val="22"/>
          <w:szCs w:val="22"/>
          <w:u w:val="single"/>
        </w:rPr>
        <w:t>IBGE</w:t>
      </w:r>
      <w:r w:rsidRPr="004F2E17">
        <w:rPr>
          <w:rFonts w:ascii="Times New Roman" w:hAnsi="Times New Roman"/>
          <w:sz w:val="22"/>
          <w:szCs w:val="22"/>
        </w:rPr>
        <w:t>”), ou seu equivalente em outras moedas</w:t>
      </w:r>
      <w:r w:rsidRPr="0048761D">
        <w:rPr>
          <w:rFonts w:ascii="Times New Roman" w:hAnsi="Times New Roman"/>
          <w:bCs/>
          <w:w w:val="0"/>
          <w:sz w:val="22"/>
          <w:szCs w:val="22"/>
        </w:rPr>
        <w:t>;</w:t>
      </w:r>
      <w:r w:rsidR="00B35238">
        <w:rPr>
          <w:rFonts w:ascii="Times New Roman" w:hAnsi="Times New Roman"/>
          <w:bCs/>
          <w:w w:val="0"/>
          <w:sz w:val="22"/>
          <w:szCs w:val="22"/>
        </w:rPr>
        <w:t xml:space="preserve"> [</w:t>
      </w:r>
      <w:r w:rsidR="00B35238" w:rsidRPr="003A6A81">
        <w:rPr>
          <w:rFonts w:ascii="Times New Roman" w:hAnsi="Times New Roman"/>
          <w:b/>
          <w:w w:val="0"/>
          <w:sz w:val="22"/>
          <w:szCs w:val="22"/>
          <w:highlight w:val="yellow"/>
        </w:rPr>
        <w:t>Nota Cescon</w:t>
      </w:r>
      <w:r w:rsidR="00B35238" w:rsidRPr="003A6A81">
        <w:rPr>
          <w:rFonts w:ascii="Times New Roman" w:hAnsi="Times New Roman"/>
          <w:bCs/>
          <w:w w:val="0"/>
          <w:sz w:val="22"/>
          <w:szCs w:val="22"/>
          <w:highlight w:val="yellow"/>
        </w:rPr>
        <w:t xml:space="preserve"> </w:t>
      </w:r>
      <w:r w:rsidR="00B35238" w:rsidRPr="003A6A81">
        <w:rPr>
          <w:rFonts w:ascii="Times New Roman" w:hAnsi="Times New Roman"/>
          <w:b/>
          <w:w w:val="0"/>
          <w:sz w:val="22"/>
          <w:szCs w:val="22"/>
          <w:highlight w:val="yellow"/>
        </w:rPr>
        <w:t>Barrieu</w:t>
      </w:r>
      <w:r w:rsidR="00B35238" w:rsidRPr="003A6A81">
        <w:rPr>
          <w:rFonts w:ascii="Times New Roman" w:hAnsi="Times New Roman"/>
          <w:bCs/>
          <w:w w:val="0"/>
          <w:sz w:val="22"/>
          <w:szCs w:val="22"/>
          <w:highlight w:val="yellow"/>
        </w:rPr>
        <w:t xml:space="preserve">: </w:t>
      </w:r>
      <w:r w:rsidR="000A1992" w:rsidRPr="00BF6E93">
        <w:rPr>
          <w:rFonts w:ascii="Times New Roman" w:hAnsi="Times New Roman"/>
          <w:bCs/>
          <w:w w:val="0"/>
          <w:sz w:val="22"/>
          <w:szCs w:val="22"/>
          <w:highlight w:val="yellow"/>
        </w:rPr>
        <w:t>Companhia e Coordenadores, sugestão de threshold inserida com base na última emissão</w:t>
      </w:r>
      <w:r w:rsidR="003A6A81" w:rsidRPr="00BF6E93">
        <w:rPr>
          <w:rFonts w:ascii="Times New Roman" w:hAnsi="Times New Roman"/>
          <w:bCs/>
          <w:w w:val="0"/>
          <w:sz w:val="22"/>
          <w:szCs w:val="22"/>
          <w:highlight w:val="yellow"/>
        </w:rPr>
        <w:t>. Favor confirmar.</w:t>
      </w:r>
      <w:r w:rsidR="00B35238">
        <w:rPr>
          <w:rFonts w:ascii="Times New Roman" w:hAnsi="Times New Roman"/>
          <w:bCs/>
          <w:w w:val="0"/>
          <w:sz w:val="22"/>
          <w:szCs w:val="22"/>
        </w:rPr>
        <w:t>]</w:t>
      </w:r>
    </w:p>
    <w:p w14:paraId="142C8ECD" w14:textId="77777777" w:rsidR="003A6A81" w:rsidRDefault="00EE3857" w:rsidP="003A6A81">
      <w:pPr>
        <w:pStyle w:val="roman4"/>
        <w:rPr>
          <w:rFonts w:ascii="Times New Roman" w:hAnsi="Times New Roman"/>
          <w:w w:val="0"/>
          <w:sz w:val="22"/>
          <w:szCs w:val="22"/>
        </w:rPr>
      </w:pPr>
      <w:r w:rsidRPr="0048761D">
        <w:rPr>
          <w:rFonts w:ascii="Times New Roman" w:hAnsi="Times New Roman"/>
          <w:sz w:val="22"/>
          <w:szCs w:val="22"/>
        </w:rPr>
        <w:t xml:space="preserve">mudança ou alteração </w:t>
      </w:r>
      <w:r>
        <w:rPr>
          <w:rFonts w:ascii="Times New Roman" w:hAnsi="Times New Roman"/>
          <w:sz w:val="22"/>
          <w:szCs w:val="22"/>
        </w:rPr>
        <w:t>d</w:t>
      </w:r>
      <w:r w:rsidRPr="0048761D">
        <w:rPr>
          <w:rFonts w:ascii="Times New Roman" w:hAnsi="Times New Roman"/>
          <w:sz w:val="22"/>
          <w:szCs w:val="22"/>
        </w:rPr>
        <w:t>o objeto social da Emissora</w:t>
      </w:r>
      <w:r w:rsidR="00541680">
        <w:rPr>
          <w:rFonts w:ascii="Times New Roman" w:hAnsi="Times New Roman"/>
          <w:sz w:val="22"/>
          <w:szCs w:val="22"/>
        </w:rPr>
        <w:t>,</w:t>
      </w:r>
      <w:r w:rsidRPr="0048761D">
        <w:rPr>
          <w:rFonts w:ascii="Times New Roman" w:hAnsi="Times New Roman"/>
          <w:sz w:val="22"/>
          <w:szCs w:val="22"/>
        </w:rPr>
        <w:t xml:space="preserve"> que modifique </w:t>
      </w:r>
      <w:r>
        <w:rPr>
          <w:rFonts w:ascii="Times New Roman" w:hAnsi="Times New Roman"/>
          <w:sz w:val="22"/>
          <w:szCs w:val="22"/>
        </w:rPr>
        <w:t xml:space="preserve">substancialmente </w:t>
      </w:r>
      <w:r w:rsidRPr="0048761D">
        <w:rPr>
          <w:rFonts w:ascii="Times New Roman" w:hAnsi="Times New Roman"/>
          <w:sz w:val="22"/>
          <w:szCs w:val="22"/>
        </w:rPr>
        <w:t xml:space="preserve">as atividades atualmente por ela praticadas, </w:t>
      </w:r>
      <w:r w:rsidRPr="00BF6E93">
        <w:rPr>
          <w:rFonts w:ascii="Times New Roman" w:hAnsi="Times New Roman"/>
          <w:sz w:val="22"/>
          <w:szCs w:val="22"/>
        </w:rPr>
        <w:t>sem o prévio consentimento de titulares das Debêntures representando 75% (setenta e cinco por cento) das Debêntures em Circulação reunidos em Assembleia Geral de Debenturistas especialmente convocada para esse fim</w:t>
      </w:r>
      <w:r w:rsidRPr="0048761D">
        <w:rPr>
          <w:rFonts w:ascii="Times New Roman" w:hAnsi="Times New Roman"/>
          <w:w w:val="0"/>
          <w:sz w:val="22"/>
          <w:szCs w:val="22"/>
        </w:rPr>
        <w:t>;</w:t>
      </w:r>
    </w:p>
    <w:p w14:paraId="0C6F033A" w14:textId="77777777" w:rsidR="003A6A81" w:rsidRPr="009C7A65" w:rsidRDefault="00EE3857" w:rsidP="003A6A81">
      <w:pPr>
        <w:pStyle w:val="roman4"/>
        <w:rPr>
          <w:rFonts w:ascii="Times New Roman" w:hAnsi="Times New Roman"/>
          <w:sz w:val="22"/>
        </w:rPr>
      </w:pPr>
      <w:r w:rsidRPr="00BF6E93">
        <w:rPr>
          <w:rFonts w:ascii="Times New Roman" w:hAnsi="Times New Roman"/>
          <w:sz w:val="22"/>
          <w:szCs w:val="22"/>
        </w:rPr>
        <w:t xml:space="preserve">se a Emissora e/ou sua controladora e/ou suas controladas e/ou suas coligadas, inadimplir qualquer dívida financeira, observado o prazo de cura aplicável, em valor unitário ou agregado igual ou superior a </w:t>
      </w:r>
      <w:r w:rsidR="00541680">
        <w:rPr>
          <w:rFonts w:ascii="Times New Roman" w:hAnsi="Times New Roman"/>
          <w:sz w:val="22"/>
          <w:szCs w:val="22"/>
        </w:rPr>
        <w:lastRenderedPageBreak/>
        <w:t>[</w:t>
      </w:r>
      <w:r w:rsidRPr="00BF6E93">
        <w:rPr>
          <w:rFonts w:ascii="Times New Roman" w:hAnsi="Times New Roman"/>
          <w:sz w:val="22"/>
          <w:szCs w:val="22"/>
        </w:rPr>
        <w:t>R$15.000.000,00 (quinze milhões de reais)</w:t>
      </w:r>
      <w:r w:rsidR="00541680">
        <w:rPr>
          <w:rFonts w:ascii="Times New Roman" w:hAnsi="Times New Roman"/>
          <w:sz w:val="22"/>
          <w:szCs w:val="22"/>
        </w:rPr>
        <w:t>]</w:t>
      </w:r>
      <w:r w:rsidRPr="00BF6E93">
        <w:rPr>
          <w:rFonts w:ascii="Times New Roman" w:hAnsi="Times New Roman"/>
          <w:sz w:val="22"/>
          <w:szCs w:val="22"/>
        </w:rPr>
        <w:t xml:space="preserve"> atualizado mensalmente, a partir da Data de Emissão, pela variação positiva do IPCA, apurado e divulgado pelo IBGE, ou seu equivalente em outras moedas</w:t>
      </w:r>
      <w:r>
        <w:rPr>
          <w:rFonts w:ascii="Times New Roman" w:hAnsi="Times New Roman"/>
          <w:sz w:val="22"/>
          <w:szCs w:val="22"/>
        </w:rPr>
        <w:t>;</w:t>
      </w:r>
    </w:p>
    <w:p w14:paraId="19DB76C1" w14:textId="77777777" w:rsidR="003A6A81" w:rsidRPr="009C7A65" w:rsidRDefault="00EE3857" w:rsidP="003A6A81">
      <w:pPr>
        <w:pStyle w:val="roman4"/>
        <w:rPr>
          <w:rFonts w:ascii="Times New Roman" w:hAnsi="Times New Roman"/>
          <w:sz w:val="22"/>
        </w:rPr>
      </w:pPr>
      <w:r w:rsidRPr="00BF6E93">
        <w:rPr>
          <w:rFonts w:ascii="Times New Roman" w:hAnsi="Times New Roman"/>
          <w:sz w:val="22"/>
          <w:szCs w:val="22"/>
        </w:rPr>
        <w:t xml:space="preserve">se a Emissora transferir ou por qualquer forma ceder ou prometer ceder a terceiros os direitos e obrigações decorrentes das Debêntures e/ou previstas nesta Escritura e/ou em qualquer </w:t>
      </w:r>
      <w:r>
        <w:rPr>
          <w:rFonts w:ascii="Times New Roman" w:hAnsi="Times New Roman"/>
          <w:sz w:val="22"/>
          <w:szCs w:val="22"/>
        </w:rPr>
        <w:t xml:space="preserve">dos </w:t>
      </w:r>
      <w:r w:rsidRPr="00BF6E93">
        <w:rPr>
          <w:rFonts w:ascii="Times New Roman" w:hAnsi="Times New Roman"/>
          <w:sz w:val="22"/>
          <w:szCs w:val="22"/>
        </w:rPr>
        <w:t>Instrumento</w:t>
      </w:r>
      <w:r>
        <w:rPr>
          <w:rFonts w:ascii="Times New Roman" w:hAnsi="Times New Roman"/>
          <w:sz w:val="22"/>
          <w:szCs w:val="22"/>
        </w:rPr>
        <w:t>s</w:t>
      </w:r>
      <w:r w:rsidRPr="00BF6E93">
        <w:rPr>
          <w:rFonts w:ascii="Times New Roman" w:hAnsi="Times New Roman"/>
          <w:sz w:val="22"/>
          <w:szCs w:val="22"/>
        </w:rPr>
        <w:t xml:space="preserve"> de Garantia</w:t>
      </w:r>
      <w:r>
        <w:rPr>
          <w:rFonts w:ascii="Times New Roman" w:hAnsi="Times New Roman"/>
          <w:sz w:val="22"/>
          <w:szCs w:val="22"/>
        </w:rPr>
        <w:t>s</w:t>
      </w:r>
      <w:r w:rsidRPr="00BF6E93">
        <w:rPr>
          <w:rFonts w:ascii="Times New Roman" w:hAnsi="Times New Roman"/>
          <w:sz w:val="22"/>
          <w:szCs w:val="22"/>
        </w:rPr>
        <w:t xml:space="preserve">, sem a prévia anuência de titulares das Debêntures representando </w:t>
      </w:r>
      <w:r w:rsidR="00541680">
        <w:rPr>
          <w:rFonts w:ascii="Times New Roman" w:hAnsi="Times New Roman"/>
          <w:sz w:val="22"/>
          <w:szCs w:val="22"/>
        </w:rPr>
        <w:t>[</w:t>
      </w:r>
      <w:r w:rsidRPr="00BF6E93">
        <w:rPr>
          <w:rFonts w:ascii="Times New Roman" w:hAnsi="Times New Roman"/>
          <w:sz w:val="22"/>
          <w:szCs w:val="22"/>
        </w:rPr>
        <w:t>75% (setenta e cinco por cento)</w:t>
      </w:r>
      <w:r w:rsidR="00541680">
        <w:rPr>
          <w:rFonts w:ascii="Times New Roman" w:hAnsi="Times New Roman"/>
          <w:sz w:val="22"/>
          <w:szCs w:val="22"/>
        </w:rPr>
        <w:t>]</w:t>
      </w:r>
      <w:r w:rsidRPr="00BF6E93">
        <w:rPr>
          <w:rFonts w:ascii="Times New Roman" w:hAnsi="Times New Roman"/>
          <w:sz w:val="22"/>
          <w:szCs w:val="22"/>
        </w:rPr>
        <w:t xml:space="preserve"> das Debêntures em Circulação reunidos em Assembleia Geral de Debenturistas especialmente convocada para esse fim</w:t>
      </w:r>
      <w:r>
        <w:rPr>
          <w:rFonts w:ascii="Times New Roman" w:hAnsi="Times New Roman"/>
          <w:sz w:val="22"/>
          <w:szCs w:val="22"/>
        </w:rPr>
        <w:t xml:space="preserve">; </w:t>
      </w:r>
    </w:p>
    <w:p w14:paraId="136783D0" w14:textId="77777777" w:rsidR="003A6A81" w:rsidRPr="00C04219" w:rsidRDefault="00EE3857" w:rsidP="003A6A81">
      <w:pPr>
        <w:pStyle w:val="roman4"/>
        <w:rPr>
          <w:rFonts w:ascii="Times New Roman" w:hAnsi="Times New Roman"/>
          <w:w w:val="0"/>
          <w:sz w:val="22"/>
          <w:szCs w:val="22"/>
        </w:rPr>
      </w:pPr>
      <w:r w:rsidRPr="0048761D">
        <w:rPr>
          <w:rFonts w:ascii="Times New Roman" w:hAnsi="Times New Roman"/>
          <w:sz w:val="22"/>
          <w:szCs w:val="22"/>
        </w:rPr>
        <w:t xml:space="preserve">transformação da Emissora </w:t>
      </w:r>
      <w:r>
        <w:rPr>
          <w:rFonts w:ascii="Times New Roman" w:hAnsi="Times New Roman"/>
          <w:sz w:val="22"/>
          <w:szCs w:val="22"/>
        </w:rPr>
        <w:t xml:space="preserve">de sociedade anônima para </w:t>
      </w:r>
      <w:r w:rsidRPr="0048761D">
        <w:rPr>
          <w:rFonts w:ascii="Times New Roman" w:hAnsi="Times New Roman"/>
          <w:sz w:val="22"/>
          <w:szCs w:val="22"/>
        </w:rPr>
        <w:t>sociedade limitada</w:t>
      </w:r>
      <w:r>
        <w:rPr>
          <w:rFonts w:ascii="Times New Roman" w:hAnsi="Times New Roman"/>
          <w:sz w:val="22"/>
          <w:szCs w:val="22"/>
        </w:rPr>
        <w:t xml:space="preserve"> ou qualquer outro tipo de sociedade</w:t>
      </w:r>
      <w:r w:rsidRPr="0048761D">
        <w:rPr>
          <w:rFonts w:ascii="Times New Roman" w:hAnsi="Times New Roman"/>
          <w:sz w:val="22"/>
          <w:szCs w:val="22"/>
        </w:rPr>
        <w:t>, nos termos dos artigos 220 a 222 da Lei das Sociedades por Ações</w:t>
      </w:r>
      <w:r w:rsidRPr="0048761D">
        <w:rPr>
          <w:rFonts w:ascii="Times New Roman" w:hAnsi="Times New Roman"/>
          <w:bCs/>
          <w:w w:val="0"/>
          <w:sz w:val="22"/>
          <w:szCs w:val="22"/>
        </w:rPr>
        <w:t>;</w:t>
      </w:r>
    </w:p>
    <w:p w14:paraId="053870CC" w14:textId="77777777" w:rsidR="003A6A81" w:rsidRPr="009C7A65" w:rsidRDefault="00EE3857" w:rsidP="009E4A97">
      <w:pPr>
        <w:pStyle w:val="roman4"/>
        <w:rPr>
          <w:rFonts w:ascii="Times New Roman" w:hAnsi="Times New Roman"/>
          <w:sz w:val="22"/>
        </w:rPr>
      </w:pPr>
      <w:r w:rsidRPr="00BF6E93">
        <w:rPr>
          <w:rFonts w:ascii="Times New Roman" w:hAnsi="Times New Roman"/>
          <w:sz w:val="22"/>
          <w:szCs w:val="22"/>
        </w:rPr>
        <w:t>caso o</w:t>
      </w:r>
      <w:r>
        <w:rPr>
          <w:rFonts w:ascii="Times New Roman" w:hAnsi="Times New Roman"/>
          <w:sz w:val="22"/>
          <w:szCs w:val="22"/>
        </w:rPr>
        <w:t>s</w:t>
      </w:r>
      <w:r w:rsidRPr="00BF6E93">
        <w:rPr>
          <w:rFonts w:ascii="Times New Roman" w:hAnsi="Times New Roman"/>
          <w:sz w:val="22"/>
          <w:szCs w:val="22"/>
        </w:rPr>
        <w:t xml:space="preserve"> Instrumento</w:t>
      </w:r>
      <w:r>
        <w:rPr>
          <w:rFonts w:ascii="Times New Roman" w:hAnsi="Times New Roman"/>
          <w:sz w:val="22"/>
          <w:szCs w:val="22"/>
        </w:rPr>
        <w:t>s</w:t>
      </w:r>
      <w:r w:rsidRPr="00BF6E93">
        <w:rPr>
          <w:rFonts w:ascii="Times New Roman" w:hAnsi="Times New Roman"/>
          <w:sz w:val="22"/>
          <w:szCs w:val="22"/>
        </w:rPr>
        <w:t xml:space="preserve"> de Garantia</w:t>
      </w:r>
      <w:r>
        <w:rPr>
          <w:rFonts w:ascii="Times New Roman" w:hAnsi="Times New Roman"/>
          <w:sz w:val="22"/>
          <w:szCs w:val="22"/>
        </w:rPr>
        <w:t>s</w:t>
      </w:r>
      <w:r w:rsidRPr="00BF6E93">
        <w:rPr>
          <w:rFonts w:ascii="Times New Roman" w:hAnsi="Times New Roman"/>
          <w:sz w:val="22"/>
          <w:szCs w:val="22"/>
        </w:rPr>
        <w:t xml:space="preserve"> ou seu</w:t>
      </w:r>
      <w:r>
        <w:rPr>
          <w:rFonts w:ascii="Times New Roman" w:hAnsi="Times New Roman"/>
          <w:sz w:val="22"/>
          <w:szCs w:val="22"/>
        </w:rPr>
        <w:t>s</w:t>
      </w:r>
      <w:r w:rsidRPr="00BF6E93">
        <w:rPr>
          <w:rFonts w:ascii="Times New Roman" w:hAnsi="Times New Roman"/>
          <w:sz w:val="22"/>
          <w:szCs w:val="22"/>
        </w:rPr>
        <w:t xml:space="preserve"> </w:t>
      </w:r>
      <w:r>
        <w:rPr>
          <w:rFonts w:ascii="Times New Roman" w:hAnsi="Times New Roman"/>
          <w:sz w:val="22"/>
          <w:szCs w:val="22"/>
        </w:rPr>
        <w:t xml:space="preserve">respectivos </w:t>
      </w:r>
      <w:r w:rsidRPr="00BF6E93">
        <w:rPr>
          <w:rFonts w:ascii="Times New Roman" w:hAnsi="Times New Roman"/>
          <w:sz w:val="22"/>
          <w:szCs w:val="22"/>
        </w:rPr>
        <w:t>objeto</w:t>
      </w:r>
      <w:r>
        <w:rPr>
          <w:rFonts w:ascii="Times New Roman" w:hAnsi="Times New Roman"/>
          <w:sz w:val="22"/>
          <w:szCs w:val="22"/>
        </w:rPr>
        <w:t>s</w:t>
      </w:r>
      <w:r w:rsidRPr="00BF6E93">
        <w:rPr>
          <w:rFonts w:ascii="Times New Roman" w:hAnsi="Times New Roman"/>
          <w:sz w:val="22"/>
          <w:szCs w:val="22"/>
        </w:rPr>
        <w:t>, integral ou parcialmente, por qualquer fato, tornem-se inválidos, inexequíveis, inábeis ou impróprios para assegurar o pagamento das Debêntures, exceto se os mesmos forem substituídos por garantias satisfatórias a titulares das Debêntures representando 75% (setenta e cinco por cento) das Debêntures em Circulação reunidos em Assembleia Geral de Debenturistas especialmente convocada para esse fim</w:t>
      </w:r>
      <w:r>
        <w:rPr>
          <w:rFonts w:ascii="Times New Roman" w:hAnsi="Times New Roman"/>
          <w:sz w:val="22"/>
          <w:szCs w:val="22"/>
        </w:rPr>
        <w:t>;</w:t>
      </w:r>
    </w:p>
    <w:p w14:paraId="614BF85B" w14:textId="77777777" w:rsidR="003A6A81" w:rsidRDefault="00EE3857" w:rsidP="009E4A97">
      <w:pPr>
        <w:pStyle w:val="roman4"/>
        <w:rPr>
          <w:rFonts w:ascii="Times New Roman" w:hAnsi="Times New Roman"/>
          <w:sz w:val="22"/>
          <w:szCs w:val="22"/>
        </w:rPr>
      </w:pPr>
      <w:r w:rsidRPr="00BF6E93">
        <w:rPr>
          <w:rFonts w:ascii="Times New Roman" w:hAnsi="Times New Roman"/>
          <w:sz w:val="22"/>
          <w:szCs w:val="22"/>
        </w:rPr>
        <w:t>aplicação dos recursos oriundos das Debêntures em destinação diversa da descrita nesta Escritura</w:t>
      </w:r>
      <w:r>
        <w:rPr>
          <w:rFonts w:ascii="Times New Roman" w:hAnsi="Times New Roman"/>
          <w:sz w:val="22"/>
          <w:szCs w:val="22"/>
        </w:rPr>
        <w:t>;</w:t>
      </w:r>
    </w:p>
    <w:p w14:paraId="3A83A861" w14:textId="77777777" w:rsidR="00541680" w:rsidRPr="00BF6E93" w:rsidRDefault="00EE3857" w:rsidP="009E4A97">
      <w:pPr>
        <w:pStyle w:val="roman4"/>
        <w:rPr>
          <w:rFonts w:ascii="Times New Roman" w:hAnsi="Times New Roman"/>
          <w:sz w:val="22"/>
          <w:szCs w:val="22"/>
        </w:rPr>
      </w:pPr>
      <w:r w:rsidRPr="004F2E17">
        <w:rPr>
          <w:rFonts w:ascii="Times New Roman" w:hAnsi="Times New Roman"/>
          <w:sz w:val="22"/>
          <w:szCs w:val="22"/>
        </w:rPr>
        <w:t>invalidade, nulidade ou inexequibilidade desta Escritura ou da Fiança;</w:t>
      </w:r>
      <w:r>
        <w:rPr>
          <w:rFonts w:ascii="Times New Roman" w:hAnsi="Times New Roman"/>
          <w:sz w:val="22"/>
          <w:szCs w:val="22"/>
        </w:rPr>
        <w:t xml:space="preserve"> </w:t>
      </w:r>
      <w:r w:rsidR="00F41DCD">
        <w:rPr>
          <w:rFonts w:ascii="Times New Roman" w:hAnsi="Times New Roman"/>
          <w:sz w:val="22"/>
          <w:szCs w:val="22"/>
        </w:rPr>
        <w:t>e/</w:t>
      </w:r>
      <w:r>
        <w:rPr>
          <w:rFonts w:ascii="Times New Roman" w:hAnsi="Times New Roman"/>
          <w:sz w:val="22"/>
          <w:szCs w:val="22"/>
        </w:rPr>
        <w:t>ou</w:t>
      </w:r>
    </w:p>
    <w:p w14:paraId="67DF6B9A" w14:textId="77777777" w:rsidR="008501C6" w:rsidRPr="0048761D" w:rsidRDefault="00EE3857" w:rsidP="009E4A97">
      <w:pPr>
        <w:pStyle w:val="roman4"/>
        <w:rPr>
          <w:rFonts w:ascii="Times New Roman" w:hAnsi="Times New Roman"/>
          <w:w w:val="0"/>
          <w:sz w:val="22"/>
          <w:szCs w:val="22"/>
        </w:rPr>
      </w:pPr>
      <w:r w:rsidRPr="00BF6E93">
        <w:rPr>
          <w:rFonts w:ascii="Times New Roman" w:hAnsi="Times New Roman"/>
          <w:sz w:val="22"/>
          <w:szCs w:val="22"/>
        </w:rPr>
        <w:t xml:space="preserve">questionamento judicial, pela </w:t>
      </w:r>
      <w:r>
        <w:rPr>
          <w:rFonts w:ascii="Times New Roman" w:hAnsi="Times New Roman"/>
          <w:sz w:val="22"/>
          <w:szCs w:val="22"/>
        </w:rPr>
        <w:t>Emissora</w:t>
      </w:r>
      <w:r w:rsidRPr="00BF6E93">
        <w:rPr>
          <w:rFonts w:ascii="Times New Roman" w:hAnsi="Times New Roman"/>
          <w:sz w:val="22"/>
          <w:szCs w:val="22"/>
        </w:rPr>
        <w:t xml:space="preserve"> e/ou pel</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bem como por sua controladora, suas controladas e/ou suas coligadas, da validade e/ou exequibilidade (i) desta Escritura; (ii) da</w:t>
      </w:r>
      <w:r>
        <w:rPr>
          <w:rFonts w:ascii="Times New Roman" w:hAnsi="Times New Roman"/>
          <w:sz w:val="22"/>
          <w:szCs w:val="22"/>
        </w:rPr>
        <w:t>s</w:t>
      </w:r>
      <w:r w:rsidRPr="00BF6E93">
        <w:rPr>
          <w:rFonts w:ascii="Times New Roman" w:hAnsi="Times New Roman"/>
          <w:sz w:val="22"/>
          <w:szCs w:val="22"/>
        </w:rPr>
        <w:t xml:space="preserve"> </w:t>
      </w:r>
      <w:r>
        <w:rPr>
          <w:rFonts w:ascii="Times New Roman" w:hAnsi="Times New Roman"/>
          <w:sz w:val="22"/>
          <w:szCs w:val="22"/>
        </w:rPr>
        <w:t>Garantias Reais</w:t>
      </w:r>
      <w:r w:rsidRPr="00BF6E93">
        <w:rPr>
          <w:rFonts w:ascii="Times New Roman" w:hAnsi="Times New Roman"/>
          <w:sz w:val="22"/>
          <w:szCs w:val="22"/>
        </w:rPr>
        <w:t xml:space="preserve"> e do</w:t>
      </w:r>
      <w:r>
        <w:rPr>
          <w:rFonts w:ascii="Times New Roman" w:hAnsi="Times New Roman"/>
          <w:sz w:val="22"/>
          <w:szCs w:val="22"/>
        </w:rPr>
        <w:t>s</w:t>
      </w:r>
      <w:r w:rsidRPr="00BF6E93">
        <w:rPr>
          <w:rFonts w:ascii="Times New Roman" w:hAnsi="Times New Roman"/>
          <w:sz w:val="22"/>
          <w:szCs w:val="22"/>
        </w:rPr>
        <w:t xml:space="preserve"> Instrumento</w:t>
      </w:r>
      <w:r>
        <w:rPr>
          <w:rFonts w:ascii="Times New Roman" w:hAnsi="Times New Roman"/>
          <w:sz w:val="22"/>
          <w:szCs w:val="22"/>
        </w:rPr>
        <w:t>s</w:t>
      </w:r>
      <w:r w:rsidRPr="00BF6E93">
        <w:rPr>
          <w:rFonts w:ascii="Times New Roman" w:hAnsi="Times New Roman"/>
          <w:sz w:val="22"/>
          <w:szCs w:val="22"/>
        </w:rPr>
        <w:t xml:space="preserve"> de Garantia</w:t>
      </w:r>
      <w:r>
        <w:rPr>
          <w:rFonts w:ascii="Times New Roman" w:hAnsi="Times New Roman"/>
          <w:sz w:val="22"/>
          <w:szCs w:val="22"/>
        </w:rPr>
        <w:t>s</w:t>
      </w:r>
      <w:r w:rsidRPr="00BF6E93">
        <w:rPr>
          <w:rFonts w:ascii="Times New Roman" w:hAnsi="Times New Roman"/>
          <w:sz w:val="22"/>
          <w:szCs w:val="22"/>
        </w:rPr>
        <w:t>; e/ou (iii) da Fiança</w:t>
      </w:r>
      <w:r w:rsidR="00E22B25" w:rsidRPr="0048761D">
        <w:rPr>
          <w:rFonts w:ascii="Times New Roman" w:hAnsi="Times New Roman"/>
          <w:w w:val="0"/>
          <w:sz w:val="22"/>
          <w:szCs w:val="22"/>
        </w:rPr>
        <w:t>.</w:t>
      </w:r>
    </w:p>
    <w:bookmarkEnd w:id="338"/>
    <w:p w14:paraId="012FCF09" w14:textId="77777777" w:rsidR="007D5D39" w:rsidRPr="00BF6E93" w:rsidRDefault="00EE3857" w:rsidP="00E22B25">
      <w:pPr>
        <w:pStyle w:val="Level2"/>
        <w:rPr>
          <w:rFonts w:ascii="Times New Roman" w:hAnsi="Times New Roman"/>
          <w:b/>
          <w:bCs/>
          <w:w w:val="0"/>
          <w:sz w:val="22"/>
          <w:szCs w:val="22"/>
        </w:rPr>
      </w:pPr>
      <w:r w:rsidRPr="00BF6E93">
        <w:rPr>
          <w:rFonts w:ascii="Times New Roman" w:hAnsi="Times New Roman"/>
          <w:b/>
          <w:bCs/>
          <w:w w:val="0"/>
          <w:sz w:val="22"/>
          <w:szCs w:val="22"/>
        </w:rPr>
        <w:t>Vencimento Antecipado Não Automático</w:t>
      </w:r>
    </w:p>
    <w:p w14:paraId="222648D0" w14:textId="77777777" w:rsidR="008501C6" w:rsidRPr="00BF6E93" w:rsidRDefault="00EE3857" w:rsidP="009C7A65">
      <w:pPr>
        <w:pStyle w:val="Level3"/>
        <w:rPr>
          <w:rFonts w:ascii="Times New Roman" w:hAnsi="Times New Roman"/>
          <w:w w:val="0"/>
          <w:sz w:val="22"/>
          <w:szCs w:val="22"/>
        </w:rPr>
      </w:pPr>
      <w:r w:rsidRPr="00BF6E93">
        <w:rPr>
          <w:rFonts w:ascii="Times New Roman" w:hAnsi="Times New Roman"/>
          <w:sz w:val="22"/>
          <w:szCs w:val="22"/>
        </w:rPr>
        <w:t xml:space="preserve">O Agente Fiduciário deverá convocar </w:t>
      </w:r>
      <w:r w:rsidR="003A6A81" w:rsidRPr="00BF6E93">
        <w:rPr>
          <w:rFonts w:ascii="Times New Roman" w:hAnsi="Times New Roman"/>
          <w:sz w:val="22"/>
          <w:szCs w:val="22"/>
        </w:rPr>
        <w:t xml:space="preserve">a Assembleia Geral de Debenturistas, </w:t>
      </w:r>
      <w:r w:rsidR="009A2202">
        <w:rPr>
          <w:rFonts w:ascii="Times New Roman" w:hAnsi="Times New Roman"/>
          <w:sz w:val="22"/>
          <w:szCs w:val="22"/>
        </w:rPr>
        <w:t>no prazo de</w:t>
      </w:r>
      <w:r w:rsidRPr="00BF6E93">
        <w:rPr>
          <w:rFonts w:ascii="Times New Roman" w:hAnsi="Times New Roman"/>
          <w:sz w:val="22"/>
          <w:szCs w:val="22"/>
        </w:rPr>
        <w:t xml:space="preserve"> até </w:t>
      </w:r>
      <w:r w:rsidR="009C7A65">
        <w:rPr>
          <w:rFonts w:ascii="Times New Roman" w:hAnsi="Times New Roman"/>
          <w:sz w:val="22"/>
          <w:szCs w:val="22"/>
        </w:rPr>
        <w:t>2</w:t>
      </w:r>
      <w:r w:rsidR="009C7A65" w:rsidRPr="00BF6E93">
        <w:rPr>
          <w:rFonts w:ascii="Times New Roman" w:hAnsi="Times New Roman"/>
          <w:w w:val="0"/>
          <w:sz w:val="22"/>
          <w:szCs w:val="22"/>
        </w:rPr>
        <w:t> </w:t>
      </w:r>
      <w:r w:rsidRPr="00BF6E93">
        <w:rPr>
          <w:rFonts w:ascii="Times New Roman" w:hAnsi="Times New Roman"/>
          <w:sz w:val="22"/>
          <w:szCs w:val="22"/>
        </w:rPr>
        <w:t>(</w:t>
      </w:r>
      <w:r w:rsidR="009C7A65">
        <w:rPr>
          <w:rFonts w:ascii="Times New Roman" w:hAnsi="Times New Roman"/>
          <w:w w:val="0"/>
          <w:sz w:val="22"/>
          <w:szCs w:val="22"/>
        </w:rPr>
        <w:t>dois</w:t>
      </w:r>
      <w:r w:rsidRPr="00BF6E93">
        <w:rPr>
          <w:rFonts w:ascii="Times New Roman" w:hAnsi="Times New Roman"/>
          <w:sz w:val="22"/>
          <w:szCs w:val="22"/>
        </w:rPr>
        <w:t>) Dia</w:t>
      </w:r>
      <w:r w:rsidR="00D52162" w:rsidRPr="00BF6E93">
        <w:rPr>
          <w:rFonts w:ascii="Times New Roman" w:hAnsi="Times New Roman"/>
          <w:sz w:val="22"/>
          <w:szCs w:val="22"/>
        </w:rPr>
        <w:t>s</w:t>
      </w:r>
      <w:r w:rsidRPr="00BF6E93">
        <w:rPr>
          <w:rFonts w:ascii="Times New Roman" w:hAnsi="Times New Roman"/>
          <w:sz w:val="22"/>
          <w:szCs w:val="22"/>
        </w:rPr>
        <w:t xml:space="preserve"> Út</w:t>
      </w:r>
      <w:r w:rsidR="00D52162" w:rsidRPr="00BF6E93">
        <w:rPr>
          <w:rFonts w:ascii="Times New Roman" w:hAnsi="Times New Roman"/>
          <w:sz w:val="22"/>
          <w:szCs w:val="22"/>
        </w:rPr>
        <w:t>eis</w:t>
      </w:r>
      <w:r w:rsidR="009A2202">
        <w:rPr>
          <w:rFonts w:ascii="Times New Roman" w:hAnsi="Times New Roman"/>
          <w:sz w:val="22"/>
          <w:szCs w:val="22"/>
        </w:rPr>
        <w:t xml:space="preserve"> contado</w:t>
      </w:r>
      <w:r w:rsidRPr="00BF6E93">
        <w:rPr>
          <w:rFonts w:ascii="Times New Roman" w:hAnsi="Times New Roman"/>
          <w:sz w:val="22"/>
          <w:szCs w:val="22"/>
        </w:rPr>
        <w:t xml:space="preserve"> da data em que </w:t>
      </w:r>
      <w:r w:rsidR="009A2202">
        <w:rPr>
          <w:rFonts w:ascii="Times New Roman" w:hAnsi="Times New Roman"/>
          <w:sz w:val="22"/>
          <w:szCs w:val="22"/>
        </w:rPr>
        <w:t>houver tomado ciência</w:t>
      </w:r>
      <w:r w:rsidRPr="00BF6E93">
        <w:rPr>
          <w:rFonts w:ascii="Times New Roman" w:hAnsi="Times New Roman"/>
          <w:sz w:val="22"/>
          <w:szCs w:val="22"/>
        </w:rPr>
        <w:t xml:space="preserve"> da ocorrência de </w:t>
      </w:r>
      <w:r w:rsidR="009A2202">
        <w:rPr>
          <w:rFonts w:ascii="Times New Roman" w:hAnsi="Times New Roman"/>
          <w:sz w:val="22"/>
          <w:szCs w:val="22"/>
        </w:rPr>
        <w:t>quaisquer</w:t>
      </w:r>
      <w:r w:rsidR="009A2202" w:rsidRPr="00BF6E93">
        <w:rPr>
          <w:rFonts w:ascii="Times New Roman" w:hAnsi="Times New Roman"/>
          <w:sz w:val="22"/>
          <w:szCs w:val="22"/>
        </w:rPr>
        <w:t xml:space="preserve"> </w:t>
      </w:r>
      <w:r w:rsidRPr="00BF6E93">
        <w:rPr>
          <w:rFonts w:ascii="Times New Roman" w:hAnsi="Times New Roman"/>
          <w:sz w:val="22"/>
          <w:szCs w:val="22"/>
        </w:rPr>
        <w:t xml:space="preserve">dos eventos listados abaixo, </w:t>
      </w:r>
      <w:r w:rsidR="003A6A81" w:rsidRPr="00BF6E93">
        <w:rPr>
          <w:rFonts w:ascii="Times New Roman" w:hAnsi="Times New Roman"/>
          <w:sz w:val="22"/>
          <w:szCs w:val="22"/>
        </w:rPr>
        <w:t xml:space="preserve">para </w:t>
      </w:r>
      <w:r w:rsidRPr="00BF6E93">
        <w:rPr>
          <w:rFonts w:ascii="Times New Roman" w:hAnsi="Times New Roman"/>
          <w:sz w:val="22"/>
          <w:szCs w:val="22"/>
        </w:rPr>
        <w:t xml:space="preserve">deliberar </w:t>
      </w:r>
      <w:r w:rsidR="003A6A81" w:rsidRPr="00BF6E93">
        <w:rPr>
          <w:rFonts w:ascii="Times New Roman" w:hAnsi="Times New Roman"/>
          <w:sz w:val="22"/>
          <w:szCs w:val="22"/>
        </w:rPr>
        <w:t>a respeito da eventual</w:t>
      </w:r>
      <w:r w:rsidRPr="00BF6E93">
        <w:rPr>
          <w:rFonts w:ascii="Times New Roman" w:hAnsi="Times New Roman"/>
          <w:sz w:val="22"/>
          <w:szCs w:val="22"/>
        </w:rPr>
        <w:t xml:space="preserve"> não declaração do vencimento antecipado </w:t>
      </w:r>
      <w:r w:rsidR="003A6A81" w:rsidRPr="00BF6E93">
        <w:rPr>
          <w:rFonts w:ascii="Times New Roman" w:hAnsi="Times New Roman"/>
          <w:sz w:val="22"/>
          <w:szCs w:val="22"/>
        </w:rPr>
        <w:t xml:space="preserve">de todas as obrigações da Emissora referentes às </w:t>
      </w:r>
      <w:r w:rsidRPr="00BF6E93">
        <w:rPr>
          <w:rFonts w:ascii="Times New Roman" w:hAnsi="Times New Roman"/>
          <w:sz w:val="22"/>
          <w:szCs w:val="22"/>
        </w:rPr>
        <w:t>Debêntures</w:t>
      </w:r>
      <w:r w:rsidR="007D5D39" w:rsidRPr="00BF6E93">
        <w:rPr>
          <w:rFonts w:ascii="Times New Roman" w:hAnsi="Times New Roman"/>
          <w:sz w:val="22"/>
          <w:szCs w:val="22"/>
        </w:rPr>
        <w:t xml:space="preserve">, sendo certo que, uma vez declarado o vencimento antecipado, exigirá da Emissora ou da Fiadora o imediato pagamento pela Emissora ou pela Fiadora do Valor Nominal Unitário ou saldo do Valor Nominal Unitário das Debêntures acrescido, conforme o caso, da Remuneração e dos Encargos Moratórios, se houver, calculados </w:t>
      </w:r>
      <w:r w:rsidR="007D5D39" w:rsidRPr="00BF6E93">
        <w:rPr>
          <w:rFonts w:ascii="Times New Roman" w:hAnsi="Times New Roman"/>
          <w:i/>
          <w:iCs/>
          <w:sz w:val="22"/>
          <w:szCs w:val="22"/>
        </w:rPr>
        <w:t>pro rata temporis</w:t>
      </w:r>
      <w:r w:rsidR="007D5D39" w:rsidRPr="00BF6E93">
        <w:rPr>
          <w:rFonts w:ascii="Times New Roman" w:hAnsi="Times New Roman"/>
          <w:sz w:val="22"/>
          <w:szCs w:val="22"/>
        </w:rPr>
        <w:t xml:space="preserve"> a partir da Data de Início da Rentabilidade ou a Data de Pagamento da Remuneração imediatamente anterior, conforme o caso, até a data do efetivo pagamento</w:t>
      </w:r>
      <w:r w:rsidRPr="00BF6E93">
        <w:rPr>
          <w:rFonts w:ascii="Times New Roman" w:hAnsi="Times New Roman"/>
          <w:sz w:val="22"/>
          <w:szCs w:val="22"/>
        </w:rPr>
        <w:t xml:space="preserve">, observados os quóruns específicos estabelecidos na </w:t>
      </w:r>
      <w:r w:rsidRPr="00BF6E93">
        <w:rPr>
          <w:rFonts w:ascii="Times New Roman" w:hAnsi="Times New Roman"/>
          <w:sz w:val="22"/>
          <w:szCs w:val="22"/>
        </w:rPr>
        <w:lastRenderedPageBreak/>
        <w:t>Cláusula </w:t>
      </w:r>
      <w:r w:rsidRPr="00BF6E93">
        <w:rPr>
          <w:rFonts w:ascii="Times New Roman" w:hAnsi="Times New Roman"/>
          <w:sz w:val="22"/>
          <w:szCs w:val="22"/>
        </w:rPr>
        <w:fldChar w:fldCharType="begin"/>
      </w:r>
      <w:r w:rsidRPr="00BF6E93">
        <w:rPr>
          <w:rFonts w:ascii="Times New Roman" w:hAnsi="Times New Roman"/>
          <w:sz w:val="22"/>
          <w:szCs w:val="22"/>
        </w:rPr>
        <w:instrText xml:space="preserve"> REF _Ref382077091 \n \p \h  \* MERGEFORMAT </w:instrText>
      </w:r>
      <w:r w:rsidRPr="00BF6E93">
        <w:rPr>
          <w:rFonts w:ascii="Times New Roman" w:hAnsi="Times New Roman"/>
          <w:sz w:val="22"/>
          <w:szCs w:val="22"/>
        </w:rPr>
      </w:r>
      <w:r w:rsidRPr="00BF6E93">
        <w:rPr>
          <w:rFonts w:ascii="Times New Roman" w:hAnsi="Times New Roman"/>
          <w:sz w:val="22"/>
          <w:szCs w:val="22"/>
        </w:rPr>
        <w:fldChar w:fldCharType="separate"/>
      </w:r>
      <w:r w:rsidRPr="00BF6E93">
        <w:rPr>
          <w:rFonts w:ascii="Times New Roman" w:hAnsi="Times New Roman"/>
          <w:sz w:val="22"/>
          <w:szCs w:val="22"/>
        </w:rPr>
        <w:t>6.5 abaixo</w:t>
      </w:r>
      <w:r w:rsidRPr="00BF6E93">
        <w:rPr>
          <w:rFonts w:ascii="Times New Roman" w:hAnsi="Times New Roman"/>
          <w:sz w:val="22"/>
          <w:szCs w:val="22"/>
        </w:rPr>
        <w:fldChar w:fldCharType="end"/>
      </w:r>
      <w:r w:rsidRPr="00BF6E93">
        <w:rPr>
          <w:rFonts w:ascii="Times New Roman" w:hAnsi="Times New Roman"/>
          <w:sz w:val="22"/>
          <w:szCs w:val="22"/>
        </w:rPr>
        <w:t xml:space="preserve">, na </w:t>
      </w:r>
      <w:r w:rsidR="007D5D39" w:rsidRPr="00BF6E93">
        <w:rPr>
          <w:rFonts w:ascii="Times New Roman" w:hAnsi="Times New Roman"/>
          <w:sz w:val="22"/>
          <w:szCs w:val="22"/>
        </w:rPr>
        <w:t xml:space="preserve">ciência da </w:t>
      </w:r>
      <w:r w:rsidRPr="00BF6E93">
        <w:rPr>
          <w:rFonts w:ascii="Times New Roman" w:hAnsi="Times New Roman"/>
          <w:sz w:val="22"/>
          <w:szCs w:val="22"/>
        </w:rPr>
        <w:t>ocorrência de qualquer uma das seguintes hipóteses (“</w:t>
      </w:r>
      <w:r w:rsidRPr="00BF6E93">
        <w:rPr>
          <w:rFonts w:ascii="Times New Roman" w:hAnsi="Times New Roman"/>
          <w:sz w:val="22"/>
          <w:szCs w:val="22"/>
          <w:u w:val="single"/>
        </w:rPr>
        <w:t>Eventos de Vencimento Antecipado Não Automático</w:t>
      </w:r>
      <w:r w:rsidRPr="00BF6E93">
        <w:rPr>
          <w:rFonts w:ascii="Times New Roman" w:hAnsi="Times New Roman"/>
          <w:sz w:val="22"/>
          <w:szCs w:val="22"/>
        </w:rPr>
        <w:t>” e, em conjunto com os Eventos de Vencimento Antecipado Automático, “</w:t>
      </w:r>
      <w:r w:rsidRPr="00BF6E93">
        <w:rPr>
          <w:rFonts w:ascii="Times New Roman" w:hAnsi="Times New Roman"/>
          <w:sz w:val="22"/>
          <w:szCs w:val="22"/>
          <w:u w:val="single"/>
        </w:rPr>
        <w:t>Eventos de Vencimento Antecipado</w:t>
      </w:r>
      <w:r w:rsidRPr="00BF6E93">
        <w:rPr>
          <w:rFonts w:ascii="Times New Roman" w:hAnsi="Times New Roman"/>
          <w:sz w:val="22"/>
          <w:szCs w:val="22"/>
        </w:rPr>
        <w:t>”):</w:t>
      </w:r>
      <w:r w:rsidR="0029776A">
        <w:rPr>
          <w:rFonts w:ascii="Times New Roman" w:hAnsi="Times New Roman"/>
          <w:sz w:val="22"/>
          <w:szCs w:val="22"/>
        </w:rPr>
        <w:t xml:space="preserve"> [</w:t>
      </w:r>
      <w:r w:rsidR="0029776A" w:rsidRPr="00970163">
        <w:rPr>
          <w:rFonts w:ascii="Times New Roman" w:hAnsi="Times New Roman"/>
          <w:b/>
          <w:bCs/>
          <w:sz w:val="22"/>
          <w:szCs w:val="22"/>
          <w:highlight w:val="yellow"/>
        </w:rPr>
        <w:t>Nota Cescon Barrieu</w:t>
      </w:r>
      <w:r w:rsidR="0029776A" w:rsidRPr="00970163">
        <w:rPr>
          <w:rFonts w:ascii="Times New Roman" w:hAnsi="Times New Roman"/>
          <w:sz w:val="22"/>
          <w:szCs w:val="22"/>
          <w:highlight w:val="yellow"/>
        </w:rPr>
        <w:t>: Companhia e Coordenadores, as hipóteses de vencimento antecipado automático abaixo são semelhantes às hipóteses da última emissão. Favor confirmar se estão de acordo.</w:t>
      </w:r>
      <w:r w:rsidR="0029776A">
        <w:rPr>
          <w:rFonts w:ascii="Times New Roman" w:hAnsi="Times New Roman"/>
          <w:sz w:val="22"/>
          <w:szCs w:val="22"/>
        </w:rPr>
        <w:t>]</w:t>
      </w:r>
    </w:p>
    <w:p w14:paraId="31C4246A" w14:textId="77777777" w:rsidR="0029776A" w:rsidRPr="00EE351E" w:rsidRDefault="00EE3857" w:rsidP="00BF6E93">
      <w:pPr>
        <w:pStyle w:val="roman4"/>
        <w:numPr>
          <w:ilvl w:val="0"/>
          <w:numId w:val="90"/>
        </w:numPr>
        <w:rPr>
          <w:rFonts w:ascii="Times New Roman" w:hAnsi="Times New Roman"/>
          <w:sz w:val="22"/>
          <w:szCs w:val="22"/>
        </w:rPr>
      </w:pPr>
      <w:bookmarkStart w:id="339" w:name="_Hlk67308306"/>
      <w:r w:rsidRPr="00BF6E93">
        <w:rPr>
          <w:rFonts w:ascii="Times New Roman" w:hAnsi="Times New Roman"/>
          <w:sz w:val="22"/>
          <w:szCs w:val="22"/>
        </w:rPr>
        <w:t>ressalvado o pagamento do dividendo mínimo equivalente a 20% (vinte por cento) do lucro líquido da Emissora, conforme previsto no Estatuto Social da Emissora, nos termos do artigo 202 da Lei das Sociedades por Ações, caso a Emissora realize qualquer distribuição de dividendos, pagamento de juros sobre o capital próprio ou realização de quaisquer outros pagamentos a seus acionistas;</w:t>
      </w:r>
    </w:p>
    <w:p w14:paraId="4CB5B51C" w14:textId="77777777" w:rsidR="0029776A" w:rsidRPr="0029776A" w:rsidRDefault="00EE3857" w:rsidP="00495B96">
      <w:pPr>
        <w:pStyle w:val="roman4"/>
        <w:rPr>
          <w:rFonts w:ascii="Times New Roman" w:hAnsi="Times New Roman"/>
          <w:sz w:val="22"/>
          <w:szCs w:val="22"/>
        </w:rPr>
      </w:pPr>
      <w:r w:rsidRPr="00BF6E93">
        <w:rPr>
          <w:rFonts w:ascii="Times New Roman" w:hAnsi="Times New Roman"/>
          <w:sz w:val="22"/>
          <w:szCs w:val="22"/>
        </w:rPr>
        <w:t>ocorrência de qualquer alteração no controle acionário direto ou indireto da Emissora, sem a prévia e expressa anuência de titulares das Debêntures representando 75% (setenta e cinco por cento) das Debêntures em Circulação reunidos em Assembleia Geral de Debenturistas especialmente convocada para esse fim. Entende-se como “controle” o conceito decorrente do artigo 116 da Lei das Sociedades por Ações</w:t>
      </w:r>
      <w:r>
        <w:rPr>
          <w:rFonts w:ascii="Times New Roman" w:hAnsi="Times New Roman"/>
          <w:sz w:val="22"/>
          <w:szCs w:val="22"/>
        </w:rPr>
        <w:t>;</w:t>
      </w:r>
    </w:p>
    <w:p w14:paraId="71F1D703" w14:textId="77777777" w:rsidR="00EE351E" w:rsidRPr="00EE351E" w:rsidRDefault="00EE3857" w:rsidP="00495B96">
      <w:pPr>
        <w:pStyle w:val="roman4"/>
        <w:rPr>
          <w:rFonts w:ascii="Times New Roman" w:hAnsi="Times New Roman"/>
          <w:sz w:val="22"/>
          <w:szCs w:val="22"/>
        </w:rPr>
      </w:pPr>
      <w:r w:rsidRPr="00BF6E93">
        <w:rPr>
          <w:rFonts w:ascii="Times New Roman" w:hAnsi="Times New Roman"/>
          <w:sz w:val="22"/>
          <w:szCs w:val="22"/>
        </w:rPr>
        <w:t>se a Emissora efetuar investimento, direto ou indireto, em outras sociedades, aquisição e alienação de participações societárias, ou criação de subsidiárias, sem o prévio consentimento de titulares das Debêntures representando 75% (setenta e cinco por cento) das Debêntures em Circulação reunidos em Assembleia Geral de Debenturistas especialmente convocada para esse fim</w:t>
      </w:r>
      <w:r>
        <w:rPr>
          <w:rFonts w:ascii="Times New Roman" w:hAnsi="Times New Roman"/>
          <w:sz w:val="22"/>
          <w:szCs w:val="22"/>
        </w:rPr>
        <w:t>;</w:t>
      </w:r>
    </w:p>
    <w:p w14:paraId="65D27C88" w14:textId="77777777" w:rsidR="00EE351E" w:rsidRPr="00BF6E93" w:rsidRDefault="00EE3857" w:rsidP="00BF6E93">
      <w:pPr>
        <w:numPr>
          <w:ilvl w:val="0"/>
          <w:numId w:val="57"/>
        </w:numPr>
        <w:rPr>
          <w:rFonts w:ascii="Times New Roman" w:hAnsi="Times New Roman"/>
          <w:kern w:val="20"/>
          <w:sz w:val="22"/>
          <w:szCs w:val="22"/>
        </w:rPr>
      </w:pPr>
      <w:r w:rsidRPr="00BF6E93">
        <w:rPr>
          <w:rFonts w:ascii="Times New Roman" w:hAnsi="Times New Roman"/>
          <w:sz w:val="22"/>
          <w:szCs w:val="22"/>
        </w:rPr>
        <w:t xml:space="preserve">se a Emissora celebrar e/ou amortizar mútuos com terceiros, sem o prévio consentimento de titulares das Debêntures representando 75% (setenta e cinco por cento) das Debêntures em Circulação reunidos em Assembleia Geral de Debenturistas especialmente convocada para esse fim, exceto a realização de mútuos entre a Emissora e a </w:t>
      </w:r>
      <w:r>
        <w:rPr>
          <w:rFonts w:ascii="Times New Roman" w:hAnsi="Times New Roman"/>
          <w:sz w:val="22"/>
          <w:szCs w:val="22"/>
        </w:rPr>
        <w:t>Fiadora</w:t>
      </w:r>
      <w:r w:rsidRPr="00BF6E93">
        <w:rPr>
          <w:rFonts w:ascii="Times New Roman" w:hAnsi="Times New Roman"/>
          <w:sz w:val="22"/>
          <w:szCs w:val="22"/>
        </w:rPr>
        <w:t xml:space="preserve">; </w:t>
      </w:r>
    </w:p>
    <w:p w14:paraId="570063B8" w14:textId="77777777" w:rsidR="00EE351E" w:rsidRPr="00BF6E93" w:rsidRDefault="00EE3857">
      <w:pPr>
        <w:numPr>
          <w:ilvl w:val="0"/>
          <w:numId w:val="57"/>
        </w:numPr>
        <w:autoSpaceDE w:val="0"/>
        <w:autoSpaceDN w:val="0"/>
        <w:adjustRightInd w:val="0"/>
        <w:spacing w:after="0" w:line="300" w:lineRule="exact"/>
        <w:rPr>
          <w:rFonts w:ascii="Times New Roman" w:hAnsi="Times New Roman"/>
          <w:kern w:val="20"/>
          <w:sz w:val="22"/>
          <w:szCs w:val="22"/>
        </w:rPr>
      </w:pPr>
      <w:r w:rsidRPr="00BF6E93">
        <w:rPr>
          <w:rFonts w:ascii="Times New Roman" w:hAnsi="Times New Roman"/>
          <w:sz w:val="22"/>
          <w:szCs w:val="22"/>
        </w:rPr>
        <w:t xml:space="preserve">cisão, fusão, incorporação de ações, ou ainda, incorporação da Emissora e/ou da </w:t>
      </w:r>
      <w:r>
        <w:rPr>
          <w:rFonts w:ascii="Times New Roman" w:hAnsi="Times New Roman"/>
          <w:sz w:val="22"/>
          <w:szCs w:val="22"/>
        </w:rPr>
        <w:t>Fiadora</w:t>
      </w:r>
      <w:r w:rsidRPr="00BF6E93">
        <w:rPr>
          <w:rFonts w:ascii="Times New Roman" w:hAnsi="Times New Roman"/>
          <w:sz w:val="22"/>
          <w:szCs w:val="22"/>
        </w:rPr>
        <w:t xml:space="preserve"> por outra companhia, sem a prévia e expressa autorização de titulares das Debêntures representando 75% (setenta e cinco por cento) das Debêntures em Circulação reunidos em Assembleia Geral de Debenturistas especialmente convocada para esse fim;</w:t>
      </w:r>
    </w:p>
    <w:p w14:paraId="44FE5C6A" w14:textId="77777777" w:rsidR="003E356D" w:rsidRPr="00BF6E93" w:rsidRDefault="003E356D" w:rsidP="00BF6E93">
      <w:pPr>
        <w:autoSpaceDE w:val="0"/>
        <w:autoSpaceDN w:val="0"/>
        <w:adjustRightInd w:val="0"/>
        <w:spacing w:after="0" w:line="300" w:lineRule="exact"/>
        <w:ind w:left="2041"/>
        <w:rPr>
          <w:rFonts w:ascii="Times New Roman" w:hAnsi="Times New Roman"/>
          <w:kern w:val="20"/>
          <w:sz w:val="22"/>
          <w:szCs w:val="22"/>
        </w:rPr>
      </w:pPr>
    </w:p>
    <w:p w14:paraId="6D2C2ECA" w14:textId="77777777" w:rsidR="00EE351E" w:rsidRPr="00EE351E" w:rsidRDefault="00EE3857" w:rsidP="00EE351E">
      <w:pPr>
        <w:pStyle w:val="roman4"/>
        <w:rPr>
          <w:rFonts w:ascii="Times New Roman" w:hAnsi="Times New Roman"/>
          <w:sz w:val="22"/>
          <w:szCs w:val="22"/>
        </w:rPr>
      </w:pPr>
      <w:r w:rsidRPr="00BF6E93">
        <w:rPr>
          <w:rFonts w:ascii="Times New Roman" w:hAnsi="Times New Roman"/>
          <w:sz w:val="22"/>
          <w:szCs w:val="22"/>
        </w:rPr>
        <w:t xml:space="preserve">redução do capital social da Emissora e/ou da </w:t>
      </w:r>
      <w:r>
        <w:rPr>
          <w:rFonts w:ascii="Times New Roman" w:hAnsi="Times New Roman"/>
          <w:sz w:val="22"/>
          <w:szCs w:val="22"/>
        </w:rPr>
        <w:t>Fiadora</w:t>
      </w:r>
      <w:r w:rsidRPr="00BF6E93">
        <w:rPr>
          <w:rFonts w:ascii="Times New Roman" w:hAnsi="Times New Roman"/>
          <w:sz w:val="22"/>
          <w:szCs w:val="22"/>
        </w:rPr>
        <w:t xml:space="preserve"> sem a prévia e expressa autorização de titulares das Debêntures representando 75% (setenta e cinco por cento) das Debêntures em Circulação reunidos em Assembleia Geral de Debenturistas especialmente convocada para esse fim</w:t>
      </w:r>
      <w:r>
        <w:rPr>
          <w:rFonts w:ascii="Times New Roman" w:hAnsi="Times New Roman"/>
          <w:sz w:val="22"/>
          <w:szCs w:val="22"/>
        </w:rPr>
        <w:t>;</w:t>
      </w:r>
    </w:p>
    <w:p w14:paraId="530BE4E2" w14:textId="77777777" w:rsidR="008501C6" w:rsidRPr="0048761D" w:rsidRDefault="00EE3857" w:rsidP="009C7A65">
      <w:pPr>
        <w:pStyle w:val="roman4"/>
        <w:rPr>
          <w:rFonts w:ascii="Times New Roman" w:hAnsi="Times New Roman"/>
          <w:w w:val="0"/>
          <w:sz w:val="22"/>
          <w:szCs w:val="22"/>
        </w:rPr>
      </w:pPr>
      <w:r w:rsidRPr="003E356D">
        <w:rPr>
          <w:rFonts w:ascii="Times New Roman" w:hAnsi="Times New Roman"/>
          <w:sz w:val="22"/>
          <w:szCs w:val="22"/>
        </w:rPr>
        <w:lastRenderedPageBreak/>
        <w:t>descumprimento pela Emissora e/ou pel</w:t>
      </w:r>
      <w:r>
        <w:rPr>
          <w:rFonts w:ascii="Times New Roman" w:hAnsi="Times New Roman"/>
          <w:sz w:val="22"/>
          <w:szCs w:val="22"/>
        </w:rPr>
        <w:t>a</w:t>
      </w:r>
      <w:r w:rsidRPr="003E356D">
        <w:rPr>
          <w:rFonts w:ascii="Times New Roman" w:hAnsi="Times New Roman"/>
          <w:sz w:val="22"/>
          <w:szCs w:val="22"/>
        </w:rPr>
        <w:t xml:space="preserve"> Fiador</w:t>
      </w:r>
      <w:r>
        <w:rPr>
          <w:rFonts w:ascii="Times New Roman" w:hAnsi="Times New Roman"/>
          <w:sz w:val="22"/>
          <w:szCs w:val="22"/>
        </w:rPr>
        <w:t>a</w:t>
      </w:r>
      <w:r w:rsidRPr="003E356D">
        <w:rPr>
          <w:rFonts w:ascii="Times New Roman" w:hAnsi="Times New Roman"/>
          <w:sz w:val="22"/>
          <w:szCs w:val="22"/>
        </w:rPr>
        <w:t xml:space="preserve"> de quaisquer obrigações não pecuniárias relacionadas às Debêntures previstas nesta Escritura e/ou no</w:t>
      </w:r>
      <w:r>
        <w:rPr>
          <w:rFonts w:ascii="Times New Roman" w:hAnsi="Times New Roman"/>
          <w:sz w:val="22"/>
          <w:szCs w:val="22"/>
        </w:rPr>
        <w:t>s</w:t>
      </w:r>
      <w:r w:rsidRPr="003E356D">
        <w:rPr>
          <w:rFonts w:ascii="Times New Roman" w:hAnsi="Times New Roman"/>
          <w:sz w:val="22"/>
          <w:szCs w:val="22"/>
        </w:rPr>
        <w:t xml:space="preserve"> Instrumento</w:t>
      </w:r>
      <w:r>
        <w:rPr>
          <w:rFonts w:ascii="Times New Roman" w:hAnsi="Times New Roman"/>
          <w:sz w:val="22"/>
          <w:szCs w:val="22"/>
        </w:rPr>
        <w:t>s</w:t>
      </w:r>
      <w:r w:rsidRPr="003E356D">
        <w:rPr>
          <w:rFonts w:ascii="Times New Roman" w:hAnsi="Times New Roman"/>
          <w:sz w:val="22"/>
          <w:szCs w:val="22"/>
        </w:rPr>
        <w:t xml:space="preserve"> de Garantia</w:t>
      </w:r>
      <w:r>
        <w:rPr>
          <w:rFonts w:ascii="Times New Roman" w:hAnsi="Times New Roman"/>
          <w:sz w:val="22"/>
          <w:szCs w:val="22"/>
        </w:rPr>
        <w:t>s</w:t>
      </w:r>
      <w:r w:rsidRPr="003E356D">
        <w:rPr>
          <w:rFonts w:ascii="Times New Roman" w:hAnsi="Times New Roman"/>
          <w:sz w:val="22"/>
          <w:szCs w:val="22"/>
        </w:rPr>
        <w:t>, que não sejam sanadas no prazo de 10 (dez) Dias Úteis contados da data do respectivo descumprimento</w:t>
      </w:r>
      <w:r w:rsidRPr="0048761D">
        <w:rPr>
          <w:rFonts w:ascii="Times New Roman" w:hAnsi="Times New Roman"/>
          <w:w w:val="0"/>
          <w:sz w:val="22"/>
          <w:szCs w:val="22"/>
        </w:rPr>
        <w:t>;</w:t>
      </w:r>
    </w:p>
    <w:p w14:paraId="0A58825A" w14:textId="77777777" w:rsidR="008501C6" w:rsidRPr="00BF6E93" w:rsidRDefault="00EE3857" w:rsidP="00772852">
      <w:pPr>
        <w:pStyle w:val="roman4"/>
        <w:rPr>
          <w:rFonts w:ascii="Times New Roman" w:hAnsi="Times New Roman"/>
          <w:w w:val="0"/>
          <w:sz w:val="22"/>
          <w:szCs w:val="22"/>
        </w:rPr>
      </w:pPr>
      <w:r w:rsidRPr="009A2202">
        <w:rPr>
          <w:rFonts w:ascii="Times New Roman" w:hAnsi="Times New Roman"/>
          <w:sz w:val="22"/>
          <w:szCs w:val="22"/>
        </w:rPr>
        <w:t>se as declarações e garantias prestadas pela Emissora, conforme abaixo previstas, forem descumpridas e/ou provarem-se falsas, incorretas, inconsistentes ou insuficientes</w:t>
      </w:r>
      <w:r w:rsidRPr="0048761D">
        <w:rPr>
          <w:rFonts w:ascii="Times New Roman" w:hAnsi="Times New Roman"/>
          <w:bCs/>
          <w:w w:val="0"/>
          <w:sz w:val="22"/>
          <w:szCs w:val="22"/>
        </w:rPr>
        <w:t>;</w:t>
      </w:r>
      <w:r w:rsidR="00EB3B44" w:rsidRPr="0048761D">
        <w:rPr>
          <w:rFonts w:ascii="Times New Roman" w:hAnsi="Times New Roman"/>
          <w:bCs/>
          <w:w w:val="0"/>
          <w:sz w:val="22"/>
          <w:szCs w:val="22"/>
        </w:rPr>
        <w:t xml:space="preserve"> </w:t>
      </w:r>
    </w:p>
    <w:p w14:paraId="008D7EC8" w14:textId="77777777" w:rsidR="00960309" w:rsidRDefault="00EE3857" w:rsidP="00772852">
      <w:pPr>
        <w:pStyle w:val="roman4"/>
        <w:rPr>
          <w:rFonts w:ascii="Times New Roman" w:hAnsi="Times New Roman"/>
          <w:sz w:val="22"/>
          <w:szCs w:val="22"/>
        </w:rPr>
      </w:pPr>
      <w:r w:rsidRPr="00BF6E93">
        <w:rPr>
          <w:rFonts w:ascii="Times New Roman" w:hAnsi="Times New Roman"/>
          <w:sz w:val="22"/>
          <w:szCs w:val="22"/>
        </w:rPr>
        <w:t>se a Emissora vender ou locar ou ceder a totalidade ou parte de seus ativos, de forma que afete a capacidade de pagamento da Emissora de suas obrigações relativas às Debêntures, seja em uma única transação ou em uma série de transações, relacionadas ou não</w:t>
      </w:r>
      <w:r>
        <w:rPr>
          <w:rFonts w:ascii="Times New Roman" w:hAnsi="Times New Roman"/>
          <w:sz w:val="22"/>
          <w:szCs w:val="22"/>
        </w:rPr>
        <w:t>;</w:t>
      </w:r>
    </w:p>
    <w:p w14:paraId="4F456817" w14:textId="77777777" w:rsidR="00661165" w:rsidRDefault="00EE3857" w:rsidP="00772852">
      <w:pPr>
        <w:pStyle w:val="roman4"/>
        <w:rPr>
          <w:rFonts w:ascii="Times New Roman" w:hAnsi="Times New Roman"/>
          <w:sz w:val="22"/>
          <w:szCs w:val="22"/>
        </w:rPr>
      </w:pPr>
      <w:r w:rsidRPr="00BF6E93">
        <w:rPr>
          <w:rFonts w:ascii="Times New Roman" w:hAnsi="Times New Roman"/>
          <w:sz w:val="22"/>
          <w:szCs w:val="22"/>
        </w:rPr>
        <w:t xml:space="preserve">questionamento judicial, por qualquer pessoa que não seja a </w:t>
      </w:r>
      <w:r w:rsidR="003E356D">
        <w:rPr>
          <w:rFonts w:ascii="Times New Roman" w:hAnsi="Times New Roman"/>
          <w:sz w:val="22"/>
          <w:szCs w:val="22"/>
        </w:rPr>
        <w:t>Emissora</w:t>
      </w:r>
      <w:r w:rsidRPr="00BF6E93">
        <w:rPr>
          <w:rFonts w:ascii="Times New Roman" w:hAnsi="Times New Roman"/>
          <w:sz w:val="22"/>
          <w:szCs w:val="22"/>
        </w:rPr>
        <w:t xml:space="preserve"> e/ou pel</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xml:space="preserve"> e/ou por sua controladora e/ou suas controladas e/ou suas coligadas, desta Escritura e/ou do</w:t>
      </w:r>
      <w:r>
        <w:rPr>
          <w:rFonts w:ascii="Times New Roman" w:hAnsi="Times New Roman"/>
          <w:sz w:val="22"/>
          <w:szCs w:val="22"/>
        </w:rPr>
        <w:t>s</w:t>
      </w:r>
      <w:r w:rsidRPr="00BF6E93">
        <w:rPr>
          <w:rFonts w:ascii="Times New Roman" w:hAnsi="Times New Roman"/>
          <w:sz w:val="22"/>
          <w:szCs w:val="22"/>
        </w:rPr>
        <w:t xml:space="preserve"> Instrumento</w:t>
      </w:r>
      <w:r>
        <w:rPr>
          <w:rFonts w:ascii="Times New Roman" w:hAnsi="Times New Roman"/>
          <w:sz w:val="22"/>
          <w:szCs w:val="22"/>
        </w:rPr>
        <w:t>s</w:t>
      </w:r>
      <w:r w:rsidRPr="00BF6E93">
        <w:rPr>
          <w:rFonts w:ascii="Times New Roman" w:hAnsi="Times New Roman"/>
          <w:sz w:val="22"/>
          <w:szCs w:val="22"/>
        </w:rPr>
        <w:t xml:space="preserve"> de Garantia</w:t>
      </w:r>
      <w:r>
        <w:rPr>
          <w:rFonts w:ascii="Times New Roman" w:hAnsi="Times New Roman"/>
          <w:sz w:val="22"/>
          <w:szCs w:val="22"/>
        </w:rPr>
        <w:t>s</w:t>
      </w:r>
      <w:r w:rsidRPr="00BF6E93">
        <w:rPr>
          <w:rFonts w:ascii="Times New Roman" w:hAnsi="Times New Roman"/>
          <w:sz w:val="22"/>
          <w:szCs w:val="22"/>
        </w:rPr>
        <w:t xml:space="preserve"> e/ou de qualquer das Garantias (incluindo a Fiança), não sanado de forma definitiva no prazo de até 20 (vinte) dias contados da data em que a </w:t>
      </w:r>
      <w:r w:rsidR="003E356D">
        <w:rPr>
          <w:rFonts w:ascii="Times New Roman" w:hAnsi="Times New Roman"/>
          <w:sz w:val="22"/>
          <w:szCs w:val="22"/>
        </w:rPr>
        <w:t>Emissora</w:t>
      </w:r>
      <w:r w:rsidRPr="00BF6E93">
        <w:rPr>
          <w:rFonts w:ascii="Times New Roman" w:hAnsi="Times New Roman"/>
          <w:sz w:val="22"/>
          <w:szCs w:val="22"/>
        </w:rPr>
        <w:t xml:space="preserve"> tomar ciência do ajuizamento de tal questionamento judicial;</w:t>
      </w:r>
    </w:p>
    <w:p w14:paraId="34B7255B" w14:textId="77777777" w:rsidR="00661165" w:rsidRPr="009C7A65" w:rsidRDefault="00EE3857" w:rsidP="009C7A65">
      <w:pPr>
        <w:numPr>
          <w:ilvl w:val="0"/>
          <w:numId w:val="57"/>
        </w:numPr>
        <w:rPr>
          <w:rFonts w:ascii="Times New Roman" w:hAnsi="Times New Roman"/>
          <w:sz w:val="22"/>
        </w:rPr>
      </w:pPr>
      <w:r w:rsidRPr="00BF6E93">
        <w:rPr>
          <w:rFonts w:ascii="Times New Roman" w:hAnsi="Times New Roman"/>
          <w:sz w:val="22"/>
          <w:szCs w:val="22"/>
        </w:rPr>
        <w:t>caso o Instrument</w:t>
      </w:r>
      <w:r>
        <w:rPr>
          <w:rFonts w:ascii="Times New Roman" w:hAnsi="Times New Roman"/>
          <w:sz w:val="22"/>
          <w:szCs w:val="22"/>
        </w:rPr>
        <w:t>o</w:t>
      </w:r>
      <w:r w:rsidRPr="00BF6E93">
        <w:rPr>
          <w:rFonts w:ascii="Times New Roman" w:hAnsi="Times New Roman"/>
          <w:sz w:val="22"/>
          <w:szCs w:val="22"/>
        </w:rPr>
        <w:t xml:space="preserve"> de Garantia</w:t>
      </w:r>
      <w:r w:rsidR="009C7A65">
        <w:rPr>
          <w:rFonts w:ascii="Times New Roman" w:hAnsi="Times New Roman"/>
          <w:sz w:val="22"/>
          <w:szCs w:val="22"/>
        </w:rPr>
        <w:t xml:space="preserve"> Inicial</w:t>
      </w:r>
      <w:r>
        <w:rPr>
          <w:rFonts w:ascii="Times New Roman" w:hAnsi="Times New Roman"/>
          <w:sz w:val="22"/>
          <w:szCs w:val="22"/>
        </w:rPr>
        <w:t>, e o Instrumento de Garantia Adicional, quando celebrado,</w:t>
      </w:r>
      <w:r w:rsidRPr="00BF6E93">
        <w:rPr>
          <w:rFonts w:ascii="Times New Roman" w:hAnsi="Times New Roman"/>
          <w:sz w:val="22"/>
          <w:szCs w:val="22"/>
        </w:rPr>
        <w:t xml:space="preserve"> ou se</w:t>
      </w:r>
      <w:r>
        <w:rPr>
          <w:rFonts w:ascii="Times New Roman" w:hAnsi="Times New Roman"/>
          <w:sz w:val="22"/>
          <w:szCs w:val="22"/>
        </w:rPr>
        <w:t xml:space="preserve">us respectivos </w:t>
      </w:r>
      <w:r w:rsidRPr="00BF6E93">
        <w:rPr>
          <w:rFonts w:ascii="Times New Roman" w:hAnsi="Times New Roman"/>
          <w:sz w:val="22"/>
          <w:szCs w:val="22"/>
        </w:rPr>
        <w:t>objeto</w:t>
      </w:r>
      <w:r>
        <w:rPr>
          <w:rFonts w:ascii="Times New Roman" w:hAnsi="Times New Roman"/>
          <w:sz w:val="22"/>
          <w:szCs w:val="22"/>
        </w:rPr>
        <w:t>s</w:t>
      </w:r>
      <w:r w:rsidRPr="00BF6E93">
        <w:rPr>
          <w:rFonts w:ascii="Times New Roman" w:hAnsi="Times New Roman"/>
          <w:sz w:val="22"/>
          <w:szCs w:val="22"/>
        </w:rPr>
        <w:t>, integral ou parcialmente, por qualquer fato, seja</w:t>
      </w:r>
      <w:r>
        <w:rPr>
          <w:rFonts w:ascii="Times New Roman" w:hAnsi="Times New Roman"/>
          <w:sz w:val="22"/>
          <w:szCs w:val="22"/>
        </w:rPr>
        <w:t>m</w:t>
      </w:r>
      <w:r w:rsidRPr="00BF6E93">
        <w:rPr>
          <w:rFonts w:ascii="Times New Roman" w:hAnsi="Times New Roman"/>
          <w:sz w:val="22"/>
          <w:szCs w:val="22"/>
        </w:rPr>
        <w:t xml:space="preserve"> objeto</w:t>
      </w:r>
      <w:r>
        <w:rPr>
          <w:rFonts w:ascii="Times New Roman" w:hAnsi="Times New Roman"/>
          <w:sz w:val="22"/>
          <w:szCs w:val="22"/>
        </w:rPr>
        <w:t>s</w:t>
      </w:r>
      <w:r w:rsidRPr="00BF6E93">
        <w:rPr>
          <w:rFonts w:ascii="Times New Roman" w:hAnsi="Times New Roman"/>
          <w:sz w:val="22"/>
          <w:szCs w:val="22"/>
        </w:rPr>
        <w:t xml:space="preserve"> de decisões judiciais ou arbitrais e/ou administrativas que prejudiquem ou impactem o</w:t>
      </w:r>
      <w:r>
        <w:rPr>
          <w:rFonts w:ascii="Times New Roman" w:hAnsi="Times New Roman"/>
          <w:sz w:val="22"/>
          <w:szCs w:val="22"/>
        </w:rPr>
        <w:t>s</w:t>
      </w:r>
      <w:r w:rsidRPr="00BF6E93">
        <w:rPr>
          <w:rFonts w:ascii="Times New Roman" w:hAnsi="Times New Roman"/>
          <w:sz w:val="22"/>
          <w:szCs w:val="22"/>
        </w:rPr>
        <w:t xml:space="preserve"> Instrumento</w:t>
      </w:r>
      <w:r>
        <w:rPr>
          <w:rFonts w:ascii="Times New Roman" w:hAnsi="Times New Roman"/>
          <w:sz w:val="22"/>
          <w:szCs w:val="22"/>
        </w:rPr>
        <w:t>s</w:t>
      </w:r>
      <w:r w:rsidRPr="00BF6E93">
        <w:rPr>
          <w:rFonts w:ascii="Times New Roman" w:hAnsi="Times New Roman"/>
          <w:sz w:val="22"/>
          <w:szCs w:val="22"/>
        </w:rPr>
        <w:t xml:space="preserve"> de Garantia</w:t>
      </w:r>
      <w:r>
        <w:rPr>
          <w:rFonts w:ascii="Times New Roman" w:hAnsi="Times New Roman"/>
          <w:sz w:val="22"/>
          <w:szCs w:val="22"/>
        </w:rPr>
        <w:t>s</w:t>
      </w:r>
      <w:r w:rsidRPr="009C7A65">
        <w:rPr>
          <w:rFonts w:ascii="Times New Roman" w:hAnsi="Times New Roman"/>
          <w:sz w:val="22"/>
        </w:rPr>
        <w:t xml:space="preserve">; </w:t>
      </w:r>
    </w:p>
    <w:p w14:paraId="7120E1AE" w14:textId="77777777" w:rsidR="00661165" w:rsidRPr="00BF6E93" w:rsidRDefault="00EE3857" w:rsidP="00BF6E93">
      <w:pPr>
        <w:numPr>
          <w:ilvl w:val="0"/>
          <w:numId w:val="57"/>
        </w:numPr>
        <w:rPr>
          <w:rFonts w:ascii="Times New Roman" w:hAnsi="Times New Roman"/>
          <w:kern w:val="20"/>
          <w:sz w:val="22"/>
          <w:szCs w:val="22"/>
        </w:rPr>
      </w:pPr>
      <w:r w:rsidRPr="00BF6E93">
        <w:rPr>
          <w:rFonts w:ascii="Times New Roman" w:hAnsi="Times New Roman"/>
          <w:sz w:val="22"/>
          <w:szCs w:val="22"/>
        </w:rPr>
        <w:t>descumprimento pela Emissora, durante o prazo de vigência das Debêntures, do índice e limite financeiro (“</w:t>
      </w:r>
      <w:r w:rsidRPr="00BF6E93">
        <w:rPr>
          <w:rFonts w:ascii="Times New Roman" w:hAnsi="Times New Roman"/>
          <w:i/>
          <w:iCs/>
          <w:sz w:val="22"/>
          <w:szCs w:val="22"/>
          <w:u w:val="single"/>
        </w:rPr>
        <w:t>Covenant Financeiro</w:t>
      </w:r>
      <w:r w:rsidRPr="00BF6E93">
        <w:rPr>
          <w:rFonts w:ascii="Times New Roman" w:hAnsi="Times New Roman"/>
          <w:sz w:val="22"/>
          <w:szCs w:val="22"/>
        </w:rPr>
        <w:t xml:space="preserve">”) indicado na Cláusula </w:t>
      </w:r>
      <w:r w:rsidR="00B77CE1" w:rsidRPr="00BF6E93">
        <w:rPr>
          <w:rFonts w:ascii="Times New Roman" w:hAnsi="Times New Roman"/>
          <w:sz w:val="22"/>
          <w:szCs w:val="22"/>
        </w:rPr>
        <w:t>6</w:t>
      </w:r>
      <w:r w:rsidRPr="00BF6E93">
        <w:rPr>
          <w:rFonts w:ascii="Times New Roman" w:hAnsi="Times New Roman"/>
          <w:sz w:val="22"/>
          <w:szCs w:val="22"/>
        </w:rPr>
        <w:t>.3 abaixo, observado o disposto na referida cláusula;</w:t>
      </w:r>
    </w:p>
    <w:p w14:paraId="157ED74F" w14:textId="77777777" w:rsidR="00661165" w:rsidRPr="00BF6E93" w:rsidRDefault="00EE3857" w:rsidP="00661165">
      <w:pPr>
        <w:pStyle w:val="roman4"/>
        <w:rPr>
          <w:rFonts w:ascii="Times New Roman" w:hAnsi="Times New Roman"/>
          <w:sz w:val="22"/>
          <w:szCs w:val="22"/>
        </w:rPr>
      </w:pPr>
      <w:r w:rsidRPr="00BF6E93">
        <w:rPr>
          <w:rFonts w:ascii="Times New Roman" w:hAnsi="Times New Roman"/>
          <w:sz w:val="22"/>
          <w:szCs w:val="22"/>
        </w:rPr>
        <w:t>não manutenção da Deloitte, KPMG, Ernst &amp; Young, PwC ou BDO como auditora das demonstrações financeiras da Emissora</w:t>
      </w:r>
      <w:r>
        <w:rPr>
          <w:rFonts w:ascii="Times New Roman" w:hAnsi="Times New Roman"/>
          <w:sz w:val="22"/>
          <w:szCs w:val="22"/>
        </w:rPr>
        <w:t>;</w:t>
      </w:r>
    </w:p>
    <w:p w14:paraId="3E16B85B" w14:textId="77777777" w:rsidR="00F24A28" w:rsidRPr="00A17149" w:rsidRDefault="00EE3857" w:rsidP="00772852">
      <w:pPr>
        <w:pStyle w:val="roman4"/>
        <w:rPr>
          <w:rFonts w:ascii="Times New Roman" w:hAnsi="Times New Roman"/>
          <w:w w:val="0"/>
          <w:sz w:val="22"/>
          <w:szCs w:val="22"/>
        </w:rPr>
      </w:pPr>
      <w:r w:rsidRPr="0048761D">
        <w:rPr>
          <w:rFonts w:ascii="Times New Roman" w:hAnsi="Times New Roman"/>
          <w:sz w:val="22"/>
          <w:szCs w:val="22"/>
        </w:rPr>
        <w:t xml:space="preserve">protestos de títulos </w:t>
      </w:r>
      <w:r w:rsidRPr="000A50DA">
        <w:rPr>
          <w:rFonts w:ascii="Times New Roman" w:hAnsi="Times New Roman"/>
          <w:sz w:val="22"/>
          <w:szCs w:val="22"/>
        </w:rPr>
        <w:t xml:space="preserve">contra a Emissora e/ou </w:t>
      </w:r>
      <w:r w:rsidR="003E16D7">
        <w:rPr>
          <w:rFonts w:ascii="Times New Roman" w:hAnsi="Times New Roman"/>
          <w:sz w:val="22"/>
          <w:szCs w:val="22"/>
        </w:rPr>
        <w:t>sua controladora e/ou</w:t>
      </w:r>
      <w:r w:rsidRPr="000A50DA">
        <w:rPr>
          <w:rFonts w:ascii="Times New Roman" w:hAnsi="Times New Roman"/>
          <w:sz w:val="22"/>
          <w:szCs w:val="22"/>
        </w:rPr>
        <w:t xml:space="preserve"> </w:t>
      </w:r>
      <w:r w:rsidR="00661165">
        <w:rPr>
          <w:rFonts w:ascii="Times New Roman" w:hAnsi="Times New Roman"/>
          <w:sz w:val="22"/>
          <w:szCs w:val="22"/>
        </w:rPr>
        <w:t xml:space="preserve">suas controladas e/ou </w:t>
      </w:r>
      <w:r w:rsidR="003E16D7">
        <w:rPr>
          <w:rFonts w:ascii="Times New Roman" w:hAnsi="Times New Roman"/>
          <w:sz w:val="22"/>
          <w:szCs w:val="22"/>
        </w:rPr>
        <w:t xml:space="preserve">suas </w:t>
      </w:r>
      <w:r w:rsidR="00661165">
        <w:rPr>
          <w:rFonts w:ascii="Times New Roman" w:hAnsi="Times New Roman"/>
          <w:sz w:val="22"/>
          <w:szCs w:val="22"/>
        </w:rPr>
        <w:t>coligadas</w:t>
      </w:r>
      <w:r w:rsidRPr="000A50DA">
        <w:rPr>
          <w:rFonts w:ascii="Times New Roman" w:hAnsi="Times New Roman"/>
          <w:sz w:val="22"/>
          <w:szCs w:val="22"/>
        </w:rPr>
        <w:t xml:space="preserve">, cujo valor, individual ou em conjunto, seja superior a R$ </w:t>
      </w:r>
      <w:r w:rsidR="0029776A" w:rsidRPr="000A50DA">
        <w:rPr>
          <w:rFonts w:ascii="Times New Roman" w:hAnsi="Times New Roman"/>
          <w:sz w:val="22"/>
          <w:szCs w:val="22"/>
        </w:rPr>
        <w:t>[</w:t>
      </w:r>
      <w:r w:rsidR="0029776A">
        <w:rPr>
          <w:rFonts w:ascii="Times New Roman" w:hAnsi="Times New Roman"/>
          <w:sz w:val="22"/>
          <w:szCs w:val="22"/>
        </w:rPr>
        <w:t>15.000.000,00</w:t>
      </w:r>
      <w:r w:rsidR="0029776A" w:rsidRPr="000A50DA">
        <w:rPr>
          <w:rFonts w:ascii="Times New Roman" w:hAnsi="Times New Roman"/>
          <w:sz w:val="22"/>
          <w:szCs w:val="22"/>
        </w:rPr>
        <w:t>] ([</w:t>
      </w:r>
      <w:r w:rsidR="0029776A">
        <w:rPr>
          <w:rFonts w:ascii="Times New Roman" w:hAnsi="Times New Roman"/>
          <w:sz w:val="22"/>
          <w:szCs w:val="22"/>
        </w:rPr>
        <w:t>quinze milhões de reais</w:t>
      </w:r>
      <w:r w:rsidR="0029776A" w:rsidRPr="000A50DA">
        <w:rPr>
          <w:rFonts w:ascii="Times New Roman" w:hAnsi="Times New Roman"/>
          <w:sz w:val="22"/>
          <w:szCs w:val="22"/>
        </w:rPr>
        <w:t xml:space="preserve">]), </w:t>
      </w:r>
      <w:r w:rsidR="00661165" w:rsidRPr="00BF6E93">
        <w:rPr>
          <w:rFonts w:ascii="Times New Roman" w:hAnsi="Times New Roman"/>
          <w:sz w:val="22"/>
          <w:szCs w:val="22"/>
        </w:rPr>
        <w:t>atualizado mensalmente, a partir da Data de Emissão, pela variação positiva do IPCA,</w:t>
      </w:r>
      <w:r w:rsidR="00661165" w:rsidRPr="009C7A65">
        <w:rPr>
          <w:rFonts w:ascii="Arial" w:hAnsi="Arial"/>
        </w:rPr>
        <w:t xml:space="preserve"> </w:t>
      </w:r>
      <w:r w:rsidRPr="000A50DA">
        <w:rPr>
          <w:rFonts w:ascii="Times New Roman" w:hAnsi="Times New Roman"/>
          <w:sz w:val="22"/>
          <w:szCs w:val="22"/>
        </w:rPr>
        <w:t xml:space="preserve">ou seu equivalente em outras moedas, </w:t>
      </w:r>
      <w:r w:rsidR="00661165" w:rsidRPr="00BF6E93">
        <w:rPr>
          <w:rFonts w:ascii="Times New Roman" w:hAnsi="Times New Roman"/>
          <w:sz w:val="22"/>
          <w:szCs w:val="22"/>
        </w:rPr>
        <w:t>e que não sejam sanados, declarados ilegítimos ou comprovados como tendo sido indevidamente efetuados, no prazo legal estipulado para pagamento, à exceção do protesto comprovadamente efetuado indevidamente, por erro ou má-fé de terceiro, ou ainda que tenha sido contestados, sustados, sanados ou cancelados tempestivamente</w:t>
      </w:r>
      <w:r w:rsidRPr="0048761D">
        <w:rPr>
          <w:rFonts w:ascii="Times New Roman" w:hAnsi="Times New Roman"/>
          <w:bCs/>
          <w:w w:val="0"/>
          <w:sz w:val="22"/>
          <w:szCs w:val="22"/>
        </w:rPr>
        <w:t>;</w:t>
      </w:r>
    </w:p>
    <w:p w14:paraId="08AB5FEA" w14:textId="77777777" w:rsidR="00F24A28" w:rsidRPr="00BF6E93" w:rsidRDefault="00EE3857" w:rsidP="00BF6E93">
      <w:pPr>
        <w:numPr>
          <w:ilvl w:val="0"/>
          <w:numId w:val="57"/>
        </w:numPr>
        <w:rPr>
          <w:rFonts w:ascii="Times New Roman" w:hAnsi="Times New Roman"/>
          <w:kern w:val="20"/>
          <w:sz w:val="22"/>
          <w:szCs w:val="22"/>
        </w:rPr>
      </w:pPr>
      <w:r w:rsidRPr="00BF6E93">
        <w:rPr>
          <w:rFonts w:ascii="Times New Roman" w:hAnsi="Times New Roman"/>
          <w:kern w:val="20"/>
          <w:sz w:val="22"/>
          <w:szCs w:val="22"/>
        </w:rPr>
        <w:lastRenderedPageBreak/>
        <w:t xml:space="preserve">paralisação das atividades da Emissora por prazo superior a 30 (trinta) dias, prejudicando a capacidade da Emissora de pagar suas dívidas, exceto nos casos em que a eventual paralisação decorra de manutenções necessárias no curso normal dos negócios; </w:t>
      </w:r>
    </w:p>
    <w:p w14:paraId="318B5A38" w14:textId="77777777" w:rsidR="00F24A28" w:rsidRDefault="00EE3857" w:rsidP="00F24A28">
      <w:pPr>
        <w:numPr>
          <w:ilvl w:val="0"/>
          <w:numId w:val="57"/>
        </w:numPr>
        <w:rPr>
          <w:rFonts w:ascii="Times New Roman" w:hAnsi="Times New Roman"/>
          <w:kern w:val="20"/>
          <w:sz w:val="22"/>
          <w:szCs w:val="22"/>
        </w:rPr>
      </w:pPr>
      <w:r w:rsidRPr="00BF6E93">
        <w:rPr>
          <w:rFonts w:ascii="Times New Roman" w:hAnsi="Times New Roman"/>
          <w:kern w:val="20"/>
          <w:sz w:val="22"/>
          <w:szCs w:val="22"/>
        </w:rPr>
        <w:t xml:space="preserve">existência de qualquer decisão arbitral definitiva ou decisão judicial cujos efeitos não sejam suspensos no prazo de 30 (trinta) dias, em valor, individual ou agregado, igual ou superior a </w:t>
      </w:r>
      <w:r w:rsidR="00F41DCD">
        <w:rPr>
          <w:rFonts w:ascii="Times New Roman" w:hAnsi="Times New Roman"/>
          <w:kern w:val="20"/>
          <w:sz w:val="22"/>
          <w:szCs w:val="22"/>
        </w:rPr>
        <w:t>[</w:t>
      </w:r>
      <w:r w:rsidRPr="00BF6E93">
        <w:rPr>
          <w:rFonts w:ascii="Times New Roman" w:hAnsi="Times New Roman"/>
          <w:kern w:val="20"/>
          <w:sz w:val="22"/>
          <w:szCs w:val="22"/>
        </w:rPr>
        <w:t>R$15.000.000,00 (quinze milhões de reais)</w:t>
      </w:r>
      <w:r w:rsidR="00F41DCD">
        <w:rPr>
          <w:rFonts w:ascii="Times New Roman" w:hAnsi="Times New Roman"/>
          <w:kern w:val="20"/>
          <w:sz w:val="22"/>
          <w:szCs w:val="22"/>
        </w:rPr>
        <w:t>]</w:t>
      </w:r>
      <w:r w:rsidRPr="00BF6E93">
        <w:rPr>
          <w:rFonts w:ascii="Times New Roman" w:hAnsi="Times New Roman"/>
          <w:kern w:val="20"/>
          <w:sz w:val="22"/>
          <w:szCs w:val="22"/>
        </w:rPr>
        <w:t xml:space="preserve"> atualizado mensalmente, a partir da Data de Emissão, pela variação positiva do IPCA, apurado e divulgado pelo IBGE, ou seu equivalente em outras moedas;</w:t>
      </w:r>
    </w:p>
    <w:p w14:paraId="4A10D163" w14:textId="77777777" w:rsidR="00F24A28" w:rsidRPr="00BF6E93" w:rsidRDefault="00EE3857" w:rsidP="00BF6E93">
      <w:pPr>
        <w:numPr>
          <w:ilvl w:val="0"/>
          <w:numId w:val="57"/>
        </w:numPr>
        <w:rPr>
          <w:rFonts w:ascii="Times New Roman" w:hAnsi="Times New Roman"/>
          <w:kern w:val="20"/>
          <w:sz w:val="22"/>
          <w:szCs w:val="22"/>
        </w:rPr>
      </w:pPr>
      <w:r w:rsidRPr="00BF6E93">
        <w:rPr>
          <w:rFonts w:ascii="Times New Roman" w:hAnsi="Times New Roman"/>
          <w:kern w:val="20"/>
          <w:sz w:val="22"/>
          <w:szCs w:val="22"/>
        </w:rPr>
        <w:t xml:space="preserve">inadimplemento, pela Emissora, de qualquer decisão judicial, de qualquer decisão arbitral definitiva de natureza condenatória e/ou de qualquer decisão administrativa cujos efeitos não sejam suspensos no prazo de até 30 (trinta) dias corridos contados de sua ciência, contra a </w:t>
      </w:r>
      <w:r w:rsidR="00AB43F4">
        <w:rPr>
          <w:rFonts w:ascii="Times New Roman" w:hAnsi="Times New Roman"/>
          <w:kern w:val="20"/>
          <w:sz w:val="22"/>
          <w:szCs w:val="22"/>
        </w:rPr>
        <w:t>Emissora</w:t>
      </w:r>
      <w:r w:rsidRPr="00BF6E93">
        <w:rPr>
          <w:rFonts w:ascii="Times New Roman" w:hAnsi="Times New Roman"/>
          <w:kern w:val="20"/>
          <w:sz w:val="22"/>
          <w:szCs w:val="22"/>
        </w:rPr>
        <w:t xml:space="preserve">, em valor, individual ou agregado, igual ou superior a </w:t>
      </w:r>
      <w:r w:rsidR="00F41DCD">
        <w:rPr>
          <w:rFonts w:ascii="Times New Roman" w:hAnsi="Times New Roman"/>
          <w:kern w:val="20"/>
          <w:sz w:val="22"/>
          <w:szCs w:val="22"/>
        </w:rPr>
        <w:t>[</w:t>
      </w:r>
      <w:r w:rsidRPr="00BF6E93">
        <w:rPr>
          <w:rFonts w:ascii="Times New Roman" w:hAnsi="Times New Roman"/>
          <w:kern w:val="20"/>
          <w:sz w:val="22"/>
          <w:szCs w:val="22"/>
        </w:rPr>
        <w:t>R$15.000.000,00 (quinze milhões de reais)</w:t>
      </w:r>
      <w:r w:rsidR="00F41DCD">
        <w:rPr>
          <w:rFonts w:ascii="Times New Roman" w:hAnsi="Times New Roman"/>
          <w:kern w:val="20"/>
          <w:sz w:val="22"/>
          <w:szCs w:val="22"/>
        </w:rPr>
        <w:t>]</w:t>
      </w:r>
      <w:r w:rsidRPr="00BF6E93">
        <w:rPr>
          <w:rFonts w:ascii="Times New Roman" w:hAnsi="Times New Roman"/>
          <w:kern w:val="20"/>
          <w:sz w:val="22"/>
          <w:szCs w:val="22"/>
        </w:rPr>
        <w:t xml:space="preserve">, ou seu equivalente em outras moedas, atualizados anualmente, a partir da Data de Emissão, pela variação positiva do </w:t>
      </w:r>
      <w:r w:rsidR="00F41DCD">
        <w:rPr>
          <w:rFonts w:ascii="Times New Roman" w:hAnsi="Times New Roman"/>
          <w:kern w:val="20"/>
          <w:sz w:val="22"/>
          <w:szCs w:val="22"/>
        </w:rPr>
        <w:t>IPCA</w:t>
      </w:r>
      <w:r w:rsidR="006A018E">
        <w:rPr>
          <w:rFonts w:ascii="Times New Roman" w:hAnsi="Times New Roman"/>
          <w:kern w:val="20"/>
          <w:sz w:val="22"/>
          <w:szCs w:val="22"/>
        </w:rPr>
        <w:t xml:space="preserve">; </w:t>
      </w:r>
      <w:r w:rsidR="006A018E" w:rsidRPr="00970163">
        <w:rPr>
          <w:rFonts w:ascii="Times New Roman" w:hAnsi="Times New Roman"/>
          <w:sz w:val="22"/>
          <w:szCs w:val="22"/>
        </w:rPr>
        <w:t>e/ou</w:t>
      </w:r>
    </w:p>
    <w:p w14:paraId="023DA1E7" w14:textId="77777777" w:rsidR="00B86D5C" w:rsidRDefault="00EE3857" w:rsidP="00772852">
      <w:pPr>
        <w:pStyle w:val="roman4"/>
        <w:rPr>
          <w:rFonts w:ascii="Times New Roman" w:hAnsi="Times New Roman"/>
          <w:sz w:val="22"/>
          <w:szCs w:val="22"/>
        </w:rPr>
      </w:pPr>
      <w:r w:rsidRPr="00BF6E93">
        <w:rPr>
          <w:rFonts w:ascii="Times New Roman" w:hAnsi="Times New Roman"/>
          <w:sz w:val="22"/>
          <w:szCs w:val="22"/>
        </w:rPr>
        <w:t>com relação a qualquer das Garantias e/ou a qualquer dos direitos a estes inerentes, nos termos do</w:t>
      </w:r>
      <w:r w:rsidR="00ED5C9E">
        <w:rPr>
          <w:rFonts w:ascii="Times New Roman" w:hAnsi="Times New Roman"/>
          <w:sz w:val="22"/>
          <w:szCs w:val="22"/>
        </w:rPr>
        <w:t>s</w:t>
      </w:r>
      <w:r w:rsidRPr="00BF6E93">
        <w:rPr>
          <w:rFonts w:ascii="Times New Roman" w:hAnsi="Times New Roman"/>
          <w:sz w:val="22"/>
          <w:szCs w:val="22"/>
        </w:rPr>
        <w:t xml:space="preserve"> Instrumento</w:t>
      </w:r>
      <w:r w:rsidR="00ED5C9E">
        <w:rPr>
          <w:rFonts w:ascii="Times New Roman" w:hAnsi="Times New Roman"/>
          <w:sz w:val="22"/>
          <w:szCs w:val="22"/>
        </w:rPr>
        <w:t>s</w:t>
      </w:r>
      <w:r w:rsidRPr="00BF6E93">
        <w:rPr>
          <w:rFonts w:ascii="Times New Roman" w:hAnsi="Times New Roman"/>
          <w:sz w:val="22"/>
          <w:szCs w:val="22"/>
        </w:rPr>
        <w:t xml:space="preserve"> de Garantia</w:t>
      </w:r>
      <w:r w:rsidR="00ED5C9E">
        <w:rPr>
          <w:rFonts w:ascii="Times New Roman" w:hAnsi="Times New Roman"/>
          <w:sz w:val="22"/>
          <w:szCs w:val="22"/>
        </w:rPr>
        <w:t>s</w:t>
      </w:r>
      <w:r w:rsidRPr="00BF6E93">
        <w:rPr>
          <w:rFonts w:ascii="Times New Roman" w:hAnsi="Times New Roman"/>
          <w:sz w:val="22"/>
          <w:szCs w:val="22"/>
        </w:rPr>
        <w:t>, conforme aplicável, rescisão, distrato, aditamento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BF6E93">
        <w:rPr>
          <w:rFonts w:ascii="Times New Roman" w:hAnsi="Times New Roman"/>
          <w:sz w:val="22"/>
          <w:szCs w:val="22"/>
          <w:u w:val="single"/>
        </w:rPr>
        <w:t>Ônus</w:t>
      </w:r>
      <w:r w:rsidRPr="00BF6E93">
        <w:rPr>
          <w:rFonts w:ascii="Times New Roman" w:hAnsi="Times New Roman"/>
          <w:sz w:val="22"/>
          <w:szCs w:val="22"/>
        </w:rPr>
        <w:t>”)) (exceto pelas Garantias), em qualquer dos casos deste inciso, de forma gratuita ou onerosa, no todo ou em parte, direta ou indiretamente, ainda que para ou em favor de pessoa do mesmo grupo econômico</w:t>
      </w:r>
      <w:r w:rsidR="006A018E">
        <w:rPr>
          <w:rFonts w:ascii="Times New Roman" w:hAnsi="Times New Roman"/>
          <w:sz w:val="22"/>
          <w:szCs w:val="22"/>
        </w:rPr>
        <w:t>.</w:t>
      </w:r>
    </w:p>
    <w:p w14:paraId="1178D3B7" w14:textId="77777777" w:rsidR="00B77CE1" w:rsidRPr="00BF6E93" w:rsidRDefault="00EE3857" w:rsidP="00BF6E93">
      <w:pPr>
        <w:pStyle w:val="Level2"/>
        <w:rPr>
          <w:rFonts w:ascii="Times New Roman" w:hAnsi="Times New Roman"/>
          <w:w w:val="0"/>
          <w:sz w:val="22"/>
          <w:szCs w:val="22"/>
        </w:rPr>
      </w:pPr>
      <w:r w:rsidRPr="00BF6E93">
        <w:rPr>
          <w:rFonts w:ascii="Times New Roman" w:hAnsi="Times New Roman"/>
          <w:sz w:val="22"/>
          <w:szCs w:val="22"/>
        </w:rPr>
        <w:t xml:space="preserve">Para os fins da alínea (xii) da Cláusula 6.2.1. acima, o </w:t>
      </w:r>
      <w:r w:rsidRPr="00BF6E93">
        <w:rPr>
          <w:rFonts w:ascii="Times New Roman" w:hAnsi="Times New Roman"/>
          <w:i/>
          <w:iCs/>
          <w:sz w:val="22"/>
          <w:szCs w:val="22"/>
        </w:rPr>
        <w:t>Covenant Financeiro</w:t>
      </w:r>
      <w:bookmarkStart w:id="340" w:name="_DV_C75"/>
      <w:r w:rsidRPr="00BF6E93">
        <w:rPr>
          <w:rFonts w:ascii="Times New Roman" w:hAnsi="Times New Roman"/>
        </w:rPr>
        <w:t xml:space="preserve">, a </w:t>
      </w:r>
      <w:r w:rsidRPr="003E32C1">
        <w:rPr>
          <w:rFonts w:ascii="Times New Roman" w:hAnsi="Times New Roman"/>
          <w:sz w:val="22"/>
          <w:szCs w:val="22"/>
        </w:rPr>
        <w:t>ser anualmente calculado pela Emissora, validado pelos auditores independentes e verificado pelo Agente Fiduciário, com base nas demonstrações financeiras auditadas da Emissora,</w:t>
      </w:r>
      <w:bookmarkStart w:id="341" w:name="_DV_M228"/>
      <w:bookmarkEnd w:id="340"/>
      <w:bookmarkEnd w:id="341"/>
      <w:r w:rsidRPr="003E32C1">
        <w:rPr>
          <w:rFonts w:ascii="Times New Roman" w:hAnsi="Times New Roman"/>
          <w:sz w:val="22"/>
          <w:szCs w:val="22"/>
        </w:rPr>
        <w:t xml:space="preserve"> encerradas em 31 de dezembro </w:t>
      </w:r>
      <w:r w:rsidRPr="00BF6E93">
        <w:rPr>
          <w:rFonts w:ascii="Times New Roman" w:hAnsi="Times New Roman"/>
          <w:sz w:val="22"/>
          <w:szCs w:val="22"/>
        </w:rPr>
        <w:t xml:space="preserve">será o índice Dívida Líquida / EBITDA, calculado com base no EBITDA consolidado dos últimos 12 (doze) meses, conforme tabela abaixo, sendo certo que a primeira verificação será referente ao exercício findo em 31 de dezembro de </w:t>
      </w:r>
      <w:r>
        <w:rPr>
          <w:rFonts w:ascii="Times New Roman" w:hAnsi="Times New Roman"/>
          <w:sz w:val="22"/>
          <w:szCs w:val="22"/>
        </w:rPr>
        <w:t>2021</w:t>
      </w:r>
      <w:r w:rsidRPr="00BF6E93">
        <w:rPr>
          <w:rFonts w:ascii="Times New Roman" w:hAnsi="Times New Roman"/>
          <w:w w:val="0"/>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3263"/>
      </w:tblGrid>
      <w:tr w:rsidR="00CE52D5" w14:paraId="55A3E244" w14:textId="77777777" w:rsidTr="00B77CE1">
        <w:trPr>
          <w:jc w:val="center"/>
        </w:trPr>
        <w:tc>
          <w:tcPr>
            <w:tcW w:w="1815" w:type="dxa"/>
          </w:tcPr>
          <w:p w14:paraId="635EE12E" w14:textId="77777777" w:rsidR="00B77CE1" w:rsidRPr="00BF6E93" w:rsidRDefault="00EE3857" w:rsidP="00B77CE1">
            <w:pPr>
              <w:pStyle w:val="PargrafodaLista"/>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lastRenderedPageBreak/>
              <w:t>Ano do Exercício</w:t>
            </w:r>
          </w:p>
        </w:tc>
        <w:tc>
          <w:tcPr>
            <w:tcW w:w="3263" w:type="dxa"/>
          </w:tcPr>
          <w:p w14:paraId="49F1A06A" w14:textId="77777777" w:rsidR="00B77CE1" w:rsidRPr="00BF6E93" w:rsidRDefault="00EE3857" w:rsidP="00B77CE1">
            <w:pPr>
              <w:pStyle w:val="PargrafodaLista"/>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Dívida Líquida / EBITDA</w:t>
            </w:r>
          </w:p>
        </w:tc>
      </w:tr>
      <w:tr w:rsidR="00CE52D5" w14:paraId="546DD15B" w14:textId="77777777" w:rsidTr="00B77CE1">
        <w:trPr>
          <w:jc w:val="center"/>
        </w:trPr>
        <w:tc>
          <w:tcPr>
            <w:tcW w:w="1815" w:type="dxa"/>
          </w:tcPr>
          <w:p w14:paraId="0B2C29CA" w14:textId="77777777" w:rsidR="00B77CE1" w:rsidRPr="00BF6E93" w:rsidRDefault="00EE3857" w:rsidP="00B77CE1">
            <w:pPr>
              <w:pStyle w:val="PargrafodaLista"/>
              <w:suppressAutoHyphens/>
              <w:spacing w:line="300" w:lineRule="exact"/>
              <w:ind w:left="0"/>
              <w:jc w:val="center"/>
              <w:rPr>
                <w:rFonts w:ascii="Times New Roman" w:hAnsi="Times New Roman"/>
                <w:w w:val="0"/>
                <w:kern w:val="20"/>
                <w:sz w:val="22"/>
                <w:szCs w:val="22"/>
              </w:rPr>
            </w:pPr>
            <w:r>
              <w:rPr>
                <w:rFonts w:ascii="Times New Roman" w:hAnsi="Times New Roman"/>
                <w:w w:val="0"/>
                <w:kern w:val="20"/>
                <w:sz w:val="22"/>
                <w:szCs w:val="22"/>
              </w:rPr>
              <w:t>2021</w:t>
            </w:r>
          </w:p>
        </w:tc>
        <w:tc>
          <w:tcPr>
            <w:tcW w:w="3263" w:type="dxa"/>
          </w:tcPr>
          <w:p w14:paraId="384BF11E" w14:textId="77777777" w:rsidR="00B77CE1" w:rsidRPr="00BF6E93" w:rsidRDefault="00EE3857" w:rsidP="00B77CE1">
            <w:pPr>
              <w:pStyle w:val="PargrafodaLista"/>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 xml:space="preserve">menor ou igual a </w:t>
            </w:r>
            <w:r>
              <w:rPr>
                <w:rFonts w:ascii="Times New Roman" w:hAnsi="Times New Roman"/>
                <w:w w:val="0"/>
                <w:kern w:val="20"/>
                <w:sz w:val="22"/>
                <w:szCs w:val="22"/>
              </w:rPr>
              <w:t>2,50</w:t>
            </w:r>
            <w:r w:rsidRPr="00BF6E93">
              <w:rPr>
                <w:rFonts w:ascii="Times New Roman" w:hAnsi="Times New Roman"/>
                <w:w w:val="0"/>
                <w:kern w:val="20"/>
                <w:sz w:val="22"/>
                <w:szCs w:val="22"/>
              </w:rPr>
              <w:t>x</w:t>
            </w:r>
          </w:p>
        </w:tc>
      </w:tr>
      <w:tr w:rsidR="00CE52D5" w14:paraId="0D802924" w14:textId="77777777" w:rsidTr="00B77CE1">
        <w:trPr>
          <w:jc w:val="center"/>
        </w:trPr>
        <w:tc>
          <w:tcPr>
            <w:tcW w:w="1815" w:type="dxa"/>
          </w:tcPr>
          <w:p w14:paraId="14057883" w14:textId="77777777" w:rsidR="00B77CE1" w:rsidRPr="00BF6E93" w:rsidRDefault="00EE3857" w:rsidP="00B77CE1">
            <w:pPr>
              <w:pStyle w:val="PargrafodaLista"/>
              <w:suppressAutoHyphens/>
              <w:spacing w:line="300" w:lineRule="exact"/>
              <w:ind w:left="0"/>
              <w:jc w:val="center"/>
              <w:rPr>
                <w:rFonts w:ascii="Times New Roman" w:hAnsi="Times New Roman"/>
                <w:w w:val="0"/>
                <w:kern w:val="20"/>
                <w:sz w:val="22"/>
                <w:szCs w:val="22"/>
              </w:rPr>
            </w:pPr>
            <w:r>
              <w:rPr>
                <w:rFonts w:ascii="Times New Roman" w:hAnsi="Times New Roman"/>
                <w:w w:val="0"/>
                <w:kern w:val="20"/>
                <w:sz w:val="22"/>
                <w:szCs w:val="22"/>
              </w:rPr>
              <w:t>2022</w:t>
            </w:r>
          </w:p>
        </w:tc>
        <w:tc>
          <w:tcPr>
            <w:tcW w:w="3263" w:type="dxa"/>
          </w:tcPr>
          <w:p w14:paraId="30ECF502" w14:textId="77777777" w:rsidR="00B77CE1" w:rsidRPr="00BF6E93" w:rsidRDefault="00EE3857" w:rsidP="00B77CE1">
            <w:pPr>
              <w:pStyle w:val="PargrafodaLista"/>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 xml:space="preserve">menor ou igual a </w:t>
            </w:r>
            <w:r>
              <w:rPr>
                <w:rFonts w:ascii="Times New Roman" w:hAnsi="Times New Roman"/>
                <w:w w:val="0"/>
                <w:kern w:val="20"/>
                <w:sz w:val="22"/>
                <w:szCs w:val="22"/>
              </w:rPr>
              <w:t>4,50</w:t>
            </w:r>
            <w:r w:rsidRPr="00BF6E93">
              <w:rPr>
                <w:rFonts w:ascii="Times New Roman" w:hAnsi="Times New Roman"/>
                <w:w w:val="0"/>
                <w:kern w:val="20"/>
                <w:sz w:val="22"/>
                <w:szCs w:val="22"/>
              </w:rPr>
              <w:t>x</w:t>
            </w:r>
          </w:p>
        </w:tc>
      </w:tr>
      <w:tr w:rsidR="00CE52D5" w14:paraId="665CDDB0" w14:textId="77777777" w:rsidTr="00B77CE1">
        <w:trPr>
          <w:jc w:val="center"/>
        </w:trPr>
        <w:tc>
          <w:tcPr>
            <w:tcW w:w="1815" w:type="dxa"/>
          </w:tcPr>
          <w:p w14:paraId="08B714A3" w14:textId="77777777" w:rsidR="00B77CE1" w:rsidRPr="00BF6E93" w:rsidRDefault="00EE3857" w:rsidP="00B77CE1">
            <w:pPr>
              <w:pStyle w:val="PargrafodaLista"/>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202</w:t>
            </w:r>
            <w:r>
              <w:rPr>
                <w:rFonts w:ascii="Times New Roman" w:hAnsi="Times New Roman"/>
                <w:w w:val="0"/>
                <w:kern w:val="20"/>
                <w:sz w:val="22"/>
                <w:szCs w:val="22"/>
              </w:rPr>
              <w:t>3</w:t>
            </w:r>
          </w:p>
        </w:tc>
        <w:tc>
          <w:tcPr>
            <w:tcW w:w="3263" w:type="dxa"/>
          </w:tcPr>
          <w:p w14:paraId="729F5A6C" w14:textId="77777777" w:rsidR="00B77CE1" w:rsidRPr="00BF6E93" w:rsidRDefault="00EE3857" w:rsidP="00B77CE1">
            <w:pPr>
              <w:pStyle w:val="PargrafodaLista"/>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 xml:space="preserve">menor ou igual a </w:t>
            </w:r>
            <w:r>
              <w:rPr>
                <w:rFonts w:ascii="Times New Roman" w:hAnsi="Times New Roman"/>
                <w:w w:val="0"/>
                <w:kern w:val="20"/>
                <w:sz w:val="22"/>
                <w:szCs w:val="22"/>
              </w:rPr>
              <w:t>3</w:t>
            </w:r>
            <w:r w:rsidRPr="00BF6E93">
              <w:rPr>
                <w:rFonts w:ascii="Times New Roman" w:hAnsi="Times New Roman"/>
                <w:w w:val="0"/>
                <w:kern w:val="20"/>
                <w:sz w:val="22"/>
                <w:szCs w:val="22"/>
              </w:rPr>
              <w:t>,50x</w:t>
            </w:r>
          </w:p>
        </w:tc>
      </w:tr>
      <w:tr w:rsidR="00CE52D5" w14:paraId="3ECBE28A" w14:textId="77777777" w:rsidTr="00B77CE1">
        <w:trPr>
          <w:jc w:val="center"/>
        </w:trPr>
        <w:tc>
          <w:tcPr>
            <w:tcW w:w="1815" w:type="dxa"/>
          </w:tcPr>
          <w:p w14:paraId="13B19DE7" w14:textId="77777777" w:rsidR="00B77CE1" w:rsidRPr="00BF6E93" w:rsidRDefault="00EE3857" w:rsidP="00B77CE1">
            <w:pPr>
              <w:pStyle w:val="PargrafodaLista"/>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202</w:t>
            </w:r>
            <w:r>
              <w:rPr>
                <w:rFonts w:ascii="Times New Roman" w:hAnsi="Times New Roman"/>
                <w:w w:val="0"/>
                <w:kern w:val="20"/>
                <w:sz w:val="22"/>
                <w:szCs w:val="22"/>
              </w:rPr>
              <w:t>4</w:t>
            </w:r>
          </w:p>
        </w:tc>
        <w:tc>
          <w:tcPr>
            <w:tcW w:w="3263" w:type="dxa"/>
          </w:tcPr>
          <w:p w14:paraId="20036F27" w14:textId="77777777" w:rsidR="00B77CE1" w:rsidRPr="00BF6E93" w:rsidRDefault="00EE3857" w:rsidP="00B77CE1">
            <w:pPr>
              <w:pStyle w:val="PargrafodaLista"/>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 xml:space="preserve">menor ou igual a </w:t>
            </w:r>
            <w:r>
              <w:rPr>
                <w:rFonts w:ascii="Times New Roman" w:hAnsi="Times New Roman"/>
                <w:w w:val="0"/>
                <w:kern w:val="20"/>
                <w:sz w:val="22"/>
                <w:szCs w:val="22"/>
              </w:rPr>
              <w:t>3</w:t>
            </w:r>
            <w:r w:rsidRPr="00BF6E93">
              <w:rPr>
                <w:rFonts w:ascii="Times New Roman" w:hAnsi="Times New Roman"/>
                <w:w w:val="0"/>
                <w:kern w:val="20"/>
                <w:sz w:val="22"/>
                <w:szCs w:val="22"/>
              </w:rPr>
              <w:t>,00x</w:t>
            </w:r>
          </w:p>
        </w:tc>
      </w:tr>
      <w:tr w:rsidR="00CE52D5" w14:paraId="3F98C75E" w14:textId="77777777" w:rsidTr="00B77CE1">
        <w:trPr>
          <w:jc w:val="center"/>
        </w:trPr>
        <w:tc>
          <w:tcPr>
            <w:tcW w:w="1815" w:type="dxa"/>
          </w:tcPr>
          <w:p w14:paraId="2EBEAAE4" w14:textId="77777777" w:rsidR="00B77CE1" w:rsidRPr="00BF6E93" w:rsidRDefault="00EE3857" w:rsidP="00B77CE1">
            <w:pPr>
              <w:pStyle w:val="PargrafodaLista"/>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202</w:t>
            </w:r>
            <w:r>
              <w:rPr>
                <w:rFonts w:ascii="Times New Roman" w:hAnsi="Times New Roman"/>
                <w:w w:val="0"/>
                <w:kern w:val="20"/>
                <w:sz w:val="22"/>
                <w:szCs w:val="22"/>
              </w:rPr>
              <w:t>5</w:t>
            </w:r>
          </w:p>
        </w:tc>
        <w:tc>
          <w:tcPr>
            <w:tcW w:w="3263" w:type="dxa"/>
          </w:tcPr>
          <w:p w14:paraId="63AEAFBD" w14:textId="77777777" w:rsidR="00B77CE1" w:rsidRPr="00BF6E93" w:rsidRDefault="00EE3857" w:rsidP="00B77CE1">
            <w:pPr>
              <w:pStyle w:val="PargrafodaLista"/>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menor ou igual a 2,</w:t>
            </w:r>
            <w:r>
              <w:rPr>
                <w:rFonts w:ascii="Times New Roman" w:hAnsi="Times New Roman"/>
                <w:w w:val="0"/>
                <w:kern w:val="20"/>
                <w:sz w:val="22"/>
                <w:szCs w:val="22"/>
              </w:rPr>
              <w:t>5</w:t>
            </w:r>
            <w:r w:rsidRPr="00BF6E93">
              <w:rPr>
                <w:rFonts w:ascii="Times New Roman" w:hAnsi="Times New Roman"/>
                <w:w w:val="0"/>
                <w:kern w:val="20"/>
                <w:sz w:val="22"/>
                <w:szCs w:val="22"/>
              </w:rPr>
              <w:t>0x</w:t>
            </w:r>
          </w:p>
        </w:tc>
      </w:tr>
      <w:tr w:rsidR="00CE52D5" w14:paraId="1A91DE65" w14:textId="77777777" w:rsidTr="00B77CE1">
        <w:trPr>
          <w:jc w:val="center"/>
        </w:trPr>
        <w:tc>
          <w:tcPr>
            <w:tcW w:w="1815" w:type="dxa"/>
          </w:tcPr>
          <w:p w14:paraId="63253597" w14:textId="77777777" w:rsidR="00B77CE1" w:rsidRPr="00B77CE1" w:rsidRDefault="00EE3857" w:rsidP="00B77CE1">
            <w:pPr>
              <w:pStyle w:val="PargrafodaLista"/>
              <w:suppressAutoHyphens/>
              <w:spacing w:line="300" w:lineRule="exact"/>
              <w:ind w:left="0"/>
              <w:jc w:val="center"/>
              <w:rPr>
                <w:rFonts w:ascii="Times New Roman" w:hAnsi="Times New Roman"/>
                <w:w w:val="0"/>
                <w:kern w:val="20"/>
                <w:sz w:val="22"/>
                <w:szCs w:val="22"/>
              </w:rPr>
            </w:pPr>
            <w:r>
              <w:rPr>
                <w:rFonts w:ascii="Times New Roman" w:hAnsi="Times New Roman"/>
                <w:w w:val="0"/>
                <w:kern w:val="20"/>
                <w:sz w:val="22"/>
                <w:szCs w:val="22"/>
              </w:rPr>
              <w:t>2026</w:t>
            </w:r>
          </w:p>
        </w:tc>
        <w:tc>
          <w:tcPr>
            <w:tcW w:w="3263" w:type="dxa"/>
          </w:tcPr>
          <w:p w14:paraId="2585D6E5" w14:textId="77777777" w:rsidR="00B77CE1" w:rsidRPr="00B77CE1" w:rsidRDefault="00EE3857" w:rsidP="00B77CE1">
            <w:pPr>
              <w:pStyle w:val="PargrafodaLista"/>
              <w:suppressAutoHyphens/>
              <w:spacing w:line="300" w:lineRule="exact"/>
              <w:ind w:left="0"/>
              <w:jc w:val="center"/>
              <w:rPr>
                <w:rFonts w:ascii="Times New Roman" w:hAnsi="Times New Roman"/>
                <w:w w:val="0"/>
                <w:kern w:val="20"/>
                <w:sz w:val="22"/>
                <w:szCs w:val="22"/>
              </w:rPr>
            </w:pPr>
            <w:r>
              <w:rPr>
                <w:rFonts w:ascii="Times New Roman" w:hAnsi="Times New Roman"/>
                <w:w w:val="0"/>
                <w:kern w:val="20"/>
                <w:sz w:val="22"/>
                <w:szCs w:val="22"/>
              </w:rPr>
              <w:t>menor ou igual a 2,50x</w:t>
            </w:r>
          </w:p>
        </w:tc>
      </w:tr>
      <w:tr w:rsidR="00CE52D5" w14:paraId="76588BF6" w14:textId="77777777" w:rsidTr="00B77CE1">
        <w:trPr>
          <w:jc w:val="center"/>
        </w:trPr>
        <w:tc>
          <w:tcPr>
            <w:tcW w:w="1815" w:type="dxa"/>
          </w:tcPr>
          <w:p w14:paraId="690D7BF1" w14:textId="77777777" w:rsidR="00B77CE1" w:rsidRDefault="00EE3857" w:rsidP="00B77CE1">
            <w:pPr>
              <w:pStyle w:val="PargrafodaLista"/>
              <w:suppressAutoHyphens/>
              <w:spacing w:line="300" w:lineRule="exact"/>
              <w:ind w:left="0"/>
              <w:jc w:val="center"/>
              <w:rPr>
                <w:rFonts w:ascii="Times New Roman" w:hAnsi="Times New Roman"/>
                <w:w w:val="0"/>
                <w:kern w:val="20"/>
                <w:sz w:val="22"/>
                <w:szCs w:val="22"/>
              </w:rPr>
            </w:pPr>
            <w:r>
              <w:rPr>
                <w:rFonts w:ascii="Times New Roman" w:hAnsi="Times New Roman"/>
                <w:w w:val="0"/>
                <w:kern w:val="20"/>
                <w:sz w:val="22"/>
                <w:szCs w:val="22"/>
              </w:rPr>
              <w:t>2027</w:t>
            </w:r>
          </w:p>
        </w:tc>
        <w:tc>
          <w:tcPr>
            <w:tcW w:w="3263" w:type="dxa"/>
          </w:tcPr>
          <w:p w14:paraId="4558AFAE" w14:textId="77777777" w:rsidR="00B77CE1" w:rsidRPr="00B77CE1" w:rsidRDefault="00EE3857" w:rsidP="00B77CE1">
            <w:pPr>
              <w:pStyle w:val="PargrafodaLista"/>
              <w:suppressAutoHyphens/>
              <w:spacing w:line="300" w:lineRule="exact"/>
              <w:ind w:left="0"/>
              <w:jc w:val="center"/>
              <w:rPr>
                <w:rFonts w:ascii="Times New Roman" w:hAnsi="Times New Roman"/>
                <w:w w:val="0"/>
                <w:kern w:val="20"/>
                <w:sz w:val="22"/>
                <w:szCs w:val="22"/>
              </w:rPr>
            </w:pPr>
            <w:r>
              <w:rPr>
                <w:rFonts w:ascii="Times New Roman" w:hAnsi="Times New Roman"/>
                <w:w w:val="0"/>
                <w:kern w:val="20"/>
                <w:sz w:val="22"/>
                <w:szCs w:val="22"/>
              </w:rPr>
              <w:t>menor ou igual a 2,50x</w:t>
            </w:r>
          </w:p>
        </w:tc>
      </w:tr>
      <w:tr w:rsidR="00CE52D5" w14:paraId="7D1193F6" w14:textId="77777777" w:rsidTr="00B77CE1">
        <w:trPr>
          <w:jc w:val="center"/>
        </w:trPr>
        <w:tc>
          <w:tcPr>
            <w:tcW w:w="1815" w:type="dxa"/>
          </w:tcPr>
          <w:p w14:paraId="3DFE4FD5" w14:textId="50048DD9" w:rsidR="00B77CE1" w:rsidRDefault="00EE3857" w:rsidP="00B77CE1">
            <w:pPr>
              <w:pStyle w:val="PargrafodaLista"/>
              <w:suppressAutoHyphens/>
              <w:spacing w:line="300" w:lineRule="exact"/>
              <w:ind w:left="0"/>
              <w:jc w:val="center"/>
              <w:rPr>
                <w:rFonts w:ascii="Times New Roman" w:hAnsi="Times New Roman"/>
                <w:w w:val="0"/>
                <w:kern w:val="20"/>
                <w:sz w:val="22"/>
                <w:szCs w:val="22"/>
              </w:rPr>
            </w:pPr>
            <w:del w:id="342" w:author="Carlos Bacha" w:date="2021-05-11T11:36:00Z">
              <w:r w:rsidDel="00685BB8">
                <w:rPr>
                  <w:rFonts w:ascii="Times New Roman" w:hAnsi="Times New Roman"/>
                  <w:w w:val="0"/>
                  <w:kern w:val="20"/>
                  <w:sz w:val="22"/>
                  <w:szCs w:val="22"/>
                </w:rPr>
                <w:delText>2028</w:delText>
              </w:r>
            </w:del>
          </w:p>
        </w:tc>
        <w:tc>
          <w:tcPr>
            <w:tcW w:w="3263" w:type="dxa"/>
          </w:tcPr>
          <w:p w14:paraId="604974C5" w14:textId="01DB2AC6" w:rsidR="00B77CE1" w:rsidRPr="00B77CE1" w:rsidRDefault="00EE3857" w:rsidP="00B77CE1">
            <w:pPr>
              <w:pStyle w:val="PargrafodaLista"/>
              <w:suppressAutoHyphens/>
              <w:spacing w:line="300" w:lineRule="exact"/>
              <w:ind w:left="0"/>
              <w:jc w:val="center"/>
              <w:rPr>
                <w:rFonts w:ascii="Times New Roman" w:hAnsi="Times New Roman"/>
                <w:w w:val="0"/>
                <w:kern w:val="20"/>
                <w:sz w:val="22"/>
                <w:szCs w:val="22"/>
              </w:rPr>
            </w:pPr>
            <w:del w:id="343" w:author="Carlos Bacha" w:date="2021-05-11T11:36:00Z">
              <w:r w:rsidDel="00685BB8">
                <w:rPr>
                  <w:rFonts w:ascii="Times New Roman" w:hAnsi="Times New Roman"/>
                  <w:w w:val="0"/>
                  <w:kern w:val="20"/>
                  <w:sz w:val="22"/>
                  <w:szCs w:val="22"/>
                </w:rPr>
                <w:delText>menor ou igual a 2,50x</w:delText>
              </w:r>
            </w:del>
          </w:p>
        </w:tc>
      </w:tr>
    </w:tbl>
    <w:p w14:paraId="266641E0" w14:textId="77777777" w:rsidR="00B77CE1" w:rsidRPr="00BF6E93" w:rsidRDefault="00B77CE1" w:rsidP="00B77CE1">
      <w:pPr>
        <w:pStyle w:val="PargrafodaLista"/>
        <w:suppressAutoHyphens/>
        <w:spacing w:line="300" w:lineRule="exact"/>
        <w:ind w:left="1134"/>
        <w:rPr>
          <w:rFonts w:ascii="Times New Roman" w:hAnsi="Times New Roman"/>
          <w:w w:val="0"/>
          <w:kern w:val="20"/>
          <w:sz w:val="22"/>
          <w:szCs w:val="22"/>
        </w:rPr>
      </w:pPr>
    </w:p>
    <w:p w14:paraId="3BF9EB71" w14:textId="77777777" w:rsidR="00B77CE1" w:rsidRPr="00BF6E93" w:rsidRDefault="00EE3857" w:rsidP="00BF6E93">
      <w:pPr>
        <w:pStyle w:val="Level2"/>
        <w:rPr>
          <w:rFonts w:ascii="Times New Roman" w:hAnsi="Times New Roman"/>
          <w:w w:val="0"/>
          <w:sz w:val="22"/>
          <w:szCs w:val="22"/>
        </w:rPr>
      </w:pPr>
      <w:r w:rsidRPr="00BF6E93">
        <w:rPr>
          <w:rFonts w:ascii="Times New Roman" w:hAnsi="Times New Roman"/>
          <w:w w:val="0"/>
          <w:sz w:val="22"/>
          <w:szCs w:val="22"/>
        </w:rPr>
        <w:t xml:space="preserve"> Para fins desta Escritura considerar-se-á: </w:t>
      </w:r>
    </w:p>
    <w:p w14:paraId="7DCA294F" w14:textId="77777777" w:rsidR="00B77CE1" w:rsidRPr="00BF6E93" w:rsidRDefault="00EE3857" w:rsidP="00BF6E93">
      <w:pPr>
        <w:numPr>
          <w:ilvl w:val="0"/>
          <w:numId w:val="98"/>
        </w:numPr>
        <w:tabs>
          <w:tab w:val="left" w:pos="1843"/>
        </w:tabs>
        <w:ind w:left="1276" w:firstLine="0"/>
        <w:rPr>
          <w:rFonts w:ascii="Times New Roman" w:hAnsi="Times New Roman"/>
          <w:w w:val="0"/>
          <w:kern w:val="20"/>
          <w:sz w:val="22"/>
          <w:szCs w:val="22"/>
        </w:rPr>
      </w:pPr>
      <w:r w:rsidRPr="00BF6E93">
        <w:rPr>
          <w:rFonts w:ascii="Times New Roman" w:hAnsi="Times New Roman"/>
          <w:w w:val="0"/>
          <w:kern w:val="20"/>
          <w:sz w:val="22"/>
          <w:szCs w:val="22"/>
        </w:rPr>
        <w:t>“</w:t>
      </w:r>
      <w:r w:rsidRPr="00BF6E93">
        <w:rPr>
          <w:rFonts w:ascii="Times New Roman" w:hAnsi="Times New Roman"/>
          <w:w w:val="0"/>
          <w:kern w:val="20"/>
          <w:sz w:val="22"/>
          <w:szCs w:val="22"/>
          <w:u w:val="single"/>
        </w:rPr>
        <w:t>EBITDA</w:t>
      </w:r>
      <w:r w:rsidRPr="00BF6E93">
        <w:rPr>
          <w:rFonts w:ascii="Times New Roman" w:hAnsi="Times New Roman"/>
          <w:w w:val="0"/>
          <w:kern w:val="20"/>
          <w:sz w:val="22"/>
          <w:szCs w:val="22"/>
        </w:rPr>
        <w:t>”: significa (+/-) Lucro/Prejuízo Líquido; (+/</w:t>
      </w:r>
      <w:r>
        <w:rPr>
          <w:rFonts w:ascii="Times New Roman" w:hAnsi="Times New Roman"/>
          <w:w w:val="0"/>
          <w:kern w:val="20"/>
          <w:sz w:val="22"/>
          <w:szCs w:val="22"/>
        </w:rPr>
        <w:t>-</w:t>
      </w:r>
      <w:r w:rsidRPr="00BF6E93">
        <w:rPr>
          <w:rFonts w:ascii="Times New Roman" w:hAnsi="Times New Roman"/>
          <w:w w:val="0"/>
          <w:kern w:val="20"/>
          <w:sz w:val="22"/>
          <w:szCs w:val="22"/>
        </w:rPr>
        <w:t>) Despesa/Receita Financeira Líquida; (+) Provisão para IRPJ e CSLL; (+) Depreciações, Amortizações e Exaustões. O EBITDA deverá ser apurado anualmente, conforme informações fornecidas pela Emissora, e validadas anualmente pelo auditor independente, registrado na CVM;</w:t>
      </w:r>
    </w:p>
    <w:p w14:paraId="4F9FC50B" w14:textId="77777777" w:rsidR="00B77CE1" w:rsidRPr="00BF6E93" w:rsidRDefault="00EE3857" w:rsidP="00BF6E93">
      <w:pPr>
        <w:numPr>
          <w:ilvl w:val="0"/>
          <w:numId w:val="98"/>
        </w:numPr>
        <w:tabs>
          <w:tab w:val="left" w:pos="1843"/>
        </w:tabs>
        <w:ind w:left="1276" w:firstLine="0"/>
        <w:rPr>
          <w:rFonts w:ascii="Times New Roman" w:hAnsi="Times New Roman"/>
          <w:w w:val="0"/>
          <w:sz w:val="22"/>
          <w:szCs w:val="22"/>
        </w:rPr>
      </w:pPr>
      <w:bookmarkStart w:id="344" w:name="_DV_M253"/>
      <w:bookmarkEnd w:id="344"/>
      <w:r w:rsidRPr="00BF6E93">
        <w:rPr>
          <w:rFonts w:ascii="Times New Roman" w:hAnsi="Times New Roman"/>
          <w:w w:val="0"/>
          <w:sz w:val="22"/>
          <w:szCs w:val="22"/>
        </w:rPr>
        <w:t>“</w:t>
      </w:r>
      <w:r w:rsidRPr="00BF6E93">
        <w:rPr>
          <w:rFonts w:ascii="Times New Roman" w:hAnsi="Times New Roman"/>
          <w:w w:val="0"/>
          <w:sz w:val="22"/>
          <w:szCs w:val="22"/>
          <w:u w:val="single"/>
        </w:rPr>
        <w:t>Dívida Líquida</w:t>
      </w:r>
      <w:r w:rsidRPr="00BF6E93">
        <w:rPr>
          <w:rFonts w:ascii="Times New Roman" w:hAnsi="Times New Roman"/>
          <w:w w:val="0"/>
          <w:sz w:val="22"/>
          <w:szCs w:val="22"/>
        </w:rPr>
        <w:t>”: significa (+) dívidas com instituições financeiras; (+) títulos e valores mobiliários representativos de dívida; (+) mútuos a pagar; (+) leasings; (+/-) saldo líquido de operações de derivativos; (-) disponibilidades de caixa, títulos públicos, aplicações financeiras e equivalentes.</w:t>
      </w:r>
    </w:p>
    <w:bookmarkEnd w:id="339"/>
    <w:p w14:paraId="3F570EE3" w14:textId="77777777" w:rsidR="00720560" w:rsidRDefault="00EE3857" w:rsidP="00772852">
      <w:pPr>
        <w:pStyle w:val="Level2"/>
        <w:rPr>
          <w:rFonts w:ascii="Times New Roman" w:hAnsi="Times New Roman"/>
          <w:w w:val="0"/>
          <w:sz w:val="22"/>
          <w:szCs w:val="22"/>
        </w:rPr>
      </w:pPr>
      <w:r w:rsidRPr="00BF6E93">
        <w:rPr>
          <w:rFonts w:ascii="Times New Roman" w:hAnsi="Times New Roman"/>
          <w:w w:val="0"/>
          <w:sz w:val="22"/>
          <w:szCs w:val="22"/>
        </w:rPr>
        <w:t>A Emissora obriga-se a, tão logo tenha conhecimento de quaisquer dos eventos descritos nos itens acima, comunicar na mesma data o Agente Fiduciário para que este tome as providências devidas. O descumprimento desse dever pela Emissora não impedirá o Agente Fiduciário e/ou os Debenturistas de, a seu critério, exercer seus poderes, faculdades e pretensões previstos neste instrumento, inclusive o de declarar o vencimento antecipado</w:t>
      </w:r>
      <w:r>
        <w:rPr>
          <w:rFonts w:ascii="Times New Roman" w:hAnsi="Times New Roman"/>
          <w:w w:val="0"/>
          <w:sz w:val="22"/>
          <w:szCs w:val="22"/>
        </w:rPr>
        <w:t>.</w:t>
      </w:r>
    </w:p>
    <w:p w14:paraId="09E2F6C8" w14:textId="77777777" w:rsidR="00720560" w:rsidRPr="00BF6E93" w:rsidRDefault="00EE3857" w:rsidP="00772852">
      <w:pPr>
        <w:pStyle w:val="Level2"/>
        <w:rPr>
          <w:rFonts w:ascii="Times New Roman" w:hAnsi="Times New Roman"/>
          <w:w w:val="0"/>
          <w:sz w:val="22"/>
          <w:szCs w:val="22"/>
        </w:rPr>
      </w:pPr>
      <w:r w:rsidRPr="00BF6E93">
        <w:rPr>
          <w:rFonts w:ascii="Times New Roman" w:hAnsi="Times New Roman"/>
          <w:w w:val="0"/>
          <w:sz w:val="22"/>
          <w:szCs w:val="22"/>
        </w:rPr>
        <w:t xml:space="preserve">Uma vez instalada a Assembleia Geral de Debenturistas mencionada na cláusula </w:t>
      </w:r>
      <w:r w:rsidR="00C63F99">
        <w:rPr>
          <w:rFonts w:ascii="Times New Roman" w:hAnsi="Times New Roman"/>
          <w:w w:val="0"/>
          <w:sz w:val="22"/>
          <w:szCs w:val="22"/>
        </w:rPr>
        <w:t>6</w:t>
      </w:r>
      <w:r w:rsidRPr="00BF6E93">
        <w:rPr>
          <w:rFonts w:ascii="Times New Roman" w:hAnsi="Times New Roman"/>
          <w:w w:val="0"/>
          <w:sz w:val="22"/>
          <w:szCs w:val="22"/>
        </w:rPr>
        <w:t>.2.1 acima, será necessário o quórum especial de titulares que representem, no mínimo, 75% (setenta e cinco por cento) das Debêntures em Circulação para aprovar a não declaração do vencimento antecipado das Debêntures.</w:t>
      </w:r>
    </w:p>
    <w:p w14:paraId="632201BD" w14:textId="77777777" w:rsidR="00720560" w:rsidRDefault="00EE3857" w:rsidP="00772852">
      <w:pPr>
        <w:pStyle w:val="Level2"/>
        <w:rPr>
          <w:rFonts w:ascii="Times New Roman" w:hAnsi="Times New Roman"/>
          <w:w w:val="0"/>
          <w:sz w:val="22"/>
          <w:szCs w:val="22"/>
        </w:rPr>
      </w:pPr>
      <w:bookmarkStart w:id="345" w:name="_Ref264230189"/>
      <w:r w:rsidRPr="00BF6E93">
        <w:rPr>
          <w:rFonts w:ascii="Times New Roman" w:hAnsi="Times New Roman"/>
          <w:w w:val="0"/>
          <w:sz w:val="22"/>
          <w:szCs w:val="22"/>
        </w:rPr>
        <w:t xml:space="preserve">Uma vez vencidas antecipadamente as Debêntures, o Agente Fiduciário deverá enviar imediatamente carta protocolada à Emissora e </w:t>
      </w:r>
      <w:r>
        <w:rPr>
          <w:rFonts w:ascii="Times New Roman" w:hAnsi="Times New Roman"/>
          <w:w w:val="0"/>
          <w:sz w:val="22"/>
          <w:szCs w:val="22"/>
        </w:rPr>
        <w:t>à</w:t>
      </w:r>
      <w:r w:rsidRPr="00BF6E93">
        <w:rPr>
          <w:rFonts w:ascii="Times New Roman" w:hAnsi="Times New Roman"/>
          <w:w w:val="0"/>
          <w:sz w:val="22"/>
          <w:szCs w:val="22"/>
        </w:rPr>
        <w:t xml:space="preserve"> Fiador</w:t>
      </w:r>
      <w:r>
        <w:rPr>
          <w:rFonts w:ascii="Times New Roman" w:hAnsi="Times New Roman"/>
          <w:w w:val="0"/>
          <w:sz w:val="22"/>
          <w:szCs w:val="22"/>
        </w:rPr>
        <w:t>a</w:t>
      </w:r>
      <w:r w:rsidRPr="00BF6E93">
        <w:rPr>
          <w:rFonts w:ascii="Times New Roman" w:hAnsi="Times New Roman"/>
          <w:w w:val="0"/>
          <w:sz w:val="22"/>
          <w:szCs w:val="22"/>
        </w:rPr>
        <w:t xml:space="preserve">, com cópia à B3, informando tal evento, para que a Emissora ou </w:t>
      </w:r>
      <w:r>
        <w:rPr>
          <w:rFonts w:ascii="Times New Roman" w:hAnsi="Times New Roman"/>
          <w:w w:val="0"/>
          <w:sz w:val="22"/>
          <w:szCs w:val="22"/>
        </w:rPr>
        <w:t>a</w:t>
      </w:r>
      <w:r w:rsidRPr="00BF6E93">
        <w:rPr>
          <w:rFonts w:ascii="Times New Roman" w:hAnsi="Times New Roman"/>
          <w:w w:val="0"/>
          <w:sz w:val="22"/>
          <w:szCs w:val="22"/>
        </w:rPr>
        <w:t xml:space="preserve"> Fiador</w:t>
      </w:r>
      <w:r>
        <w:rPr>
          <w:rFonts w:ascii="Times New Roman" w:hAnsi="Times New Roman"/>
          <w:w w:val="0"/>
          <w:sz w:val="22"/>
          <w:szCs w:val="22"/>
        </w:rPr>
        <w:t>a</w:t>
      </w:r>
      <w:r w:rsidRPr="00BF6E93">
        <w:rPr>
          <w:rFonts w:ascii="Times New Roman" w:hAnsi="Times New Roman"/>
          <w:w w:val="0"/>
          <w:sz w:val="22"/>
          <w:szCs w:val="22"/>
        </w:rPr>
        <w:t xml:space="preserve"> efetue o pagamento do Valor Nominal Unitário ou saldo do Valor Nominal das Debêntures, conforme o caso, acrescido d</w:t>
      </w:r>
      <w:r>
        <w:rPr>
          <w:rFonts w:ascii="Times New Roman" w:hAnsi="Times New Roman"/>
          <w:w w:val="0"/>
          <w:sz w:val="22"/>
          <w:szCs w:val="22"/>
        </w:rPr>
        <w:t>a</w:t>
      </w:r>
      <w:r w:rsidRPr="00BF6E93">
        <w:rPr>
          <w:rFonts w:ascii="Times New Roman" w:hAnsi="Times New Roman"/>
          <w:w w:val="0"/>
          <w:sz w:val="22"/>
          <w:szCs w:val="22"/>
        </w:rPr>
        <w:t xml:space="preserve"> </w:t>
      </w:r>
      <w:r>
        <w:rPr>
          <w:rFonts w:ascii="Times New Roman" w:hAnsi="Times New Roman"/>
          <w:w w:val="0"/>
          <w:sz w:val="22"/>
          <w:szCs w:val="22"/>
        </w:rPr>
        <w:t>Remuneração</w:t>
      </w:r>
      <w:r w:rsidRPr="00BF6E93">
        <w:rPr>
          <w:rFonts w:ascii="Times New Roman" w:hAnsi="Times New Roman"/>
          <w:w w:val="0"/>
          <w:sz w:val="22"/>
          <w:szCs w:val="22"/>
        </w:rPr>
        <w:t xml:space="preserve">, calculados </w:t>
      </w:r>
      <w:r w:rsidRPr="00BF6E93">
        <w:rPr>
          <w:rFonts w:ascii="Times New Roman" w:hAnsi="Times New Roman"/>
          <w:i/>
          <w:iCs/>
          <w:w w:val="0"/>
          <w:sz w:val="22"/>
          <w:szCs w:val="22"/>
        </w:rPr>
        <w:t>pro rata temporis</w:t>
      </w:r>
      <w:r w:rsidRPr="00BF6E93">
        <w:rPr>
          <w:rFonts w:ascii="Times New Roman" w:hAnsi="Times New Roman"/>
          <w:w w:val="0"/>
          <w:sz w:val="22"/>
          <w:szCs w:val="22"/>
        </w:rPr>
        <w:t xml:space="preserve">, desde a Data </w:t>
      </w:r>
      <w:r>
        <w:rPr>
          <w:rFonts w:ascii="Times New Roman" w:hAnsi="Times New Roman"/>
          <w:w w:val="0"/>
          <w:sz w:val="22"/>
          <w:szCs w:val="22"/>
        </w:rPr>
        <w:t>de Início da Rentabilidade</w:t>
      </w:r>
      <w:r w:rsidRPr="00BF6E93">
        <w:rPr>
          <w:rFonts w:ascii="Times New Roman" w:hAnsi="Times New Roman"/>
          <w:w w:val="0"/>
          <w:sz w:val="22"/>
          <w:szCs w:val="22"/>
        </w:rPr>
        <w:t xml:space="preserve"> ou da última data de Pagamento da Remuneração, conforme o caso, até a data do seu efetivo pagamento, no prazo de 3 (três) Dias Úteis a contar da data de recebimento da carta encaminhada pelo Agente </w:t>
      </w:r>
      <w:r w:rsidRPr="00BF6E93">
        <w:rPr>
          <w:rFonts w:ascii="Times New Roman" w:hAnsi="Times New Roman"/>
          <w:w w:val="0"/>
          <w:sz w:val="22"/>
          <w:szCs w:val="22"/>
        </w:rPr>
        <w:lastRenderedPageBreak/>
        <w:t xml:space="preserve">Fiduciário, fora do âmbito da B3. Caso a Emissora ou </w:t>
      </w:r>
      <w:r>
        <w:rPr>
          <w:rFonts w:ascii="Times New Roman" w:hAnsi="Times New Roman"/>
          <w:w w:val="0"/>
          <w:sz w:val="22"/>
          <w:szCs w:val="22"/>
        </w:rPr>
        <w:t>a</w:t>
      </w:r>
      <w:r w:rsidRPr="00BF6E93">
        <w:rPr>
          <w:rFonts w:ascii="Times New Roman" w:hAnsi="Times New Roman"/>
          <w:w w:val="0"/>
          <w:sz w:val="22"/>
          <w:szCs w:val="22"/>
        </w:rPr>
        <w:t xml:space="preserve"> Fiador</w:t>
      </w:r>
      <w:r>
        <w:rPr>
          <w:rFonts w:ascii="Times New Roman" w:hAnsi="Times New Roman"/>
          <w:w w:val="0"/>
          <w:sz w:val="22"/>
          <w:szCs w:val="22"/>
        </w:rPr>
        <w:t>a</w:t>
      </w:r>
      <w:r w:rsidRPr="00BF6E93">
        <w:rPr>
          <w:rFonts w:ascii="Times New Roman" w:hAnsi="Times New Roman"/>
          <w:w w:val="0"/>
          <w:sz w:val="22"/>
          <w:szCs w:val="22"/>
        </w:rPr>
        <w:t xml:space="preserve"> não proceda ao pagamento das Debêntures na forma estipulada nesta Cláusula, além de devidos </w:t>
      </w:r>
      <w:r>
        <w:rPr>
          <w:rFonts w:ascii="Times New Roman" w:hAnsi="Times New Roman"/>
          <w:w w:val="0"/>
          <w:sz w:val="22"/>
          <w:szCs w:val="22"/>
        </w:rPr>
        <w:t>a Remuneração</w:t>
      </w:r>
      <w:r w:rsidRPr="00BF6E93">
        <w:rPr>
          <w:rFonts w:ascii="Times New Roman" w:hAnsi="Times New Roman"/>
          <w:w w:val="0"/>
          <w:sz w:val="22"/>
          <w:szCs w:val="22"/>
        </w:rPr>
        <w:t xml:space="preserve"> e o Valor Nominal Unitário ou saldo do Valor Nominal Unitário das Debêntures, conforme o caso, serão acrescidos os Encargos Moratórios, incidentes desde a data de vencimento antecipado das Debêntures até a data de seu efetivo pagamento</w:t>
      </w:r>
      <w:r>
        <w:rPr>
          <w:rFonts w:ascii="Times New Roman" w:hAnsi="Times New Roman"/>
          <w:w w:val="0"/>
          <w:sz w:val="22"/>
          <w:szCs w:val="22"/>
        </w:rPr>
        <w:t>.</w:t>
      </w:r>
      <w:bookmarkEnd w:id="345"/>
    </w:p>
    <w:p w14:paraId="2AA99A82" w14:textId="77777777" w:rsidR="008501C6" w:rsidRPr="0064600D" w:rsidRDefault="00EE3857" w:rsidP="00772852">
      <w:pPr>
        <w:pStyle w:val="Level2"/>
        <w:rPr>
          <w:rFonts w:ascii="Times New Roman" w:hAnsi="Times New Roman"/>
          <w:sz w:val="22"/>
          <w:szCs w:val="22"/>
        </w:rPr>
      </w:pPr>
      <w:r w:rsidRPr="0048761D">
        <w:rPr>
          <w:rFonts w:ascii="Times New Roman" w:hAnsi="Times New Roman"/>
          <w:w w:val="0"/>
          <w:sz w:val="22"/>
          <w:szCs w:val="22"/>
        </w:rPr>
        <w:t>Para efeito desta Escritura, considera-se “</w:t>
      </w:r>
      <w:r w:rsidRPr="0048761D">
        <w:rPr>
          <w:rFonts w:ascii="Times New Roman" w:hAnsi="Times New Roman"/>
          <w:bCs/>
          <w:w w:val="0"/>
          <w:sz w:val="22"/>
          <w:szCs w:val="22"/>
          <w:u w:val="single"/>
        </w:rPr>
        <w:t>Debêntures em Circulação</w:t>
      </w:r>
      <w:r w:rsidRPr="0048761D">
        <w:rPr>
          <w:rFonts w:ascii="Times New Roman" w:hAnsi="Times New Roman"/>
          <w:w w:val="0"/>
          <w:sz w:val="22"/>
          <w:szCs w:val="22"/>
        </w:rPr>
        <w:t xml:space="preserve">” todas as Debêntures subscritas e integralizadas, não resgatadas, excluídas aquelas mantidas em tesouraria pela Emissora e, ainda, para fins de constituição de quórum, aquelas de titularidade de empresas controladas, controladoras (ou grupo de controle) da Emissora, sociedades sob </w:t>
      </w:r>
      <w:r w:rsidRPr="0064600D">
        <w:rPr>
          <w:rFonts w:ascii="Times New Roman" w:hAnsi="Times New Roman"/>
          <w:w w:val="0"/>
          <w:sz w:val="22"/>
          <w:szCs w:val="22"/>
        </w:rPr>
        <w:t>controle comum, administradores da Emissora.</w:t>
      </w:r>
      <w:bookmarkStart w:id="346" w:name="_Hlk27324631"/>
      <w:bookmarkEnd w:id="336"/>
    </w:p>
    <w:p w14:paraId="479947D1" w14:textId="77777777" w:rsidR="008501C6" w:rsidRPr="0064600D" w:rsidRDefault="00EE3857" w:rsidP="005378E3">
      <w:pPr>
        <w:pStyle w:val="Level1"/>
        <w:rPr>
          <w:rFonts w:ascii="Times New Roman" w:hAnsi="Times New Roman"/>
          <w:b/>
          <w:bCs/>
          <w:sz w:val="22"/>
          <w:szCs w:val="22"/>
        </w:rPr>
      </w:pPr>
      <w:bookmarkStart w:id="347" w:name="_DV_M267"/>
      <w:bookmarkStart w:id="348" w:name="_Toc37312025"/>
      <w:bookmarkEnd w:id="337"/>
      <w:bookmarkEnd w:id="346"/>
      <w:bookmarkEnd w:id="347"/>
      <w:r w:rsidRPr="0064600D">
        <w:rPr>
          <w:rFonts w:ascii="Times New Roman" w:hAnsi="Times New Roman"/>
          <w:b/>
          <w:bCs/>
          <w:sz w:val="22"/>
          <w:szCs w:val="22"/>
        </w:rPr>
        <w:t xml:space="preserve">OBRIGAÇÕES ADICIONAIS DA </w:t>
      </w:r>
      <w:bookmarkStart w:id="349" w:name="_DV_M268"/>
      <w:bookmarkEnd w:id="349"/>
      <w:r w:rsidRPr="0064600D">
        <w:rPr>
          <w:rFonts w:ascii="Times New Roman" w:hAnsi="Times New Roman"/>
          <w:b/>
          <w:bCs/>
          <w:sz w:val="22"/>
          <w:szCs w:val="22"/>
        </w:rPr>
        <w:t>EMISSORA</w:t>
      </w:r>
      <w:bookmarkEnd w:id="348"/>
      <w:r w:rsidR="00C9343D" w:rsidRPr="0064600D">
        <w:rPr>
          <w:rFonts w:ascii="Times New Roman" w:hAnsi="Times New Roman"/>
          <w:b/>
          <w:bCs/>
          <w:sz w:val="22"/>
          <w:szCs w:val="22"/>
        </w:rPr>
        <w:t xml:space="preserve"> </w:t>
      </w:r>
    </w:p>
    <w:p w14:paraId="5E64E78E" w14:textId="77777777" w:rsidR="008501C6" w:rsidRPr="0064600D" w:rsidRDefault="00EE3857" w:rsidP="00772852">
      <w:pPr>
        <w:pStyle w:val="Level2"/>
        <w:rPr>
          <w:rFonts w:ascii="Times New Roman" w:hAnsi="Times New Roman"/>
          <w:sz w:val="22"/>
          <w:szCs w:val="22"/>
        </w:rPr>
      </w:pPr>
      <w:bookmarkStart w:id="350" w:name="_Hlk67315809"/>
      <w:r>
        <w:rPr>
          <w:rFonts w:ascii="Times New Roman" w:hAnsi="Times New Roman"/>
          <w:sz w:val="22"/>
          <w:szCs w:val="22"/>
        </w:rPr>
        <w:t>A Emissora, até a liquidação de todas as obrigações previstas nesta Escritura, adicionalmente se obriga a</w:t>
      </w:r>
      <w:r w:rsidRPr="0064600D">
        <w:rPr>
          <w:rFonts w:ascii="Times New Roman" w:hAnsi="Times New Roman"/>
          <w:sz w:val="22"/>
          <w:szCs w:val="22"/>
        </w:rPr>
        <w:t>:</w:t>
      </w:r>
    </w:p>
    <w:p w14:paraId="60140920" w14:textId="77777777" w:rsidR="00825E20" w:rsidRDefault="00EE3857" w:rsidP="00772852">
      <w:pPr>
        <w:pStyle w:val="roman3"/>
        <w:rPr>
          <w:rFonts w:ascii="Times New Roman" w:hAnsi="Times New Roman"/>
          <w:sz w:val="22"/>
          <w:szCs w:val="22"/>
        </w:rPr>
      </w:pPr>
      <w:bookmarkStart w:id="351" w:name="_DV_M445"/>
      <w:bookmarkStart w:id="352" w:name="_Ref168844180"/>
      <w:bookmarkStart w:id="353" w:name="_Ref168844178"/>
      <w:bookmarkStart w:id="354" w:name="_Ref262552290"/>
      <w:bookmarkEnd w:id="351"/>
      <w:r w:rsidRPr="00BF6E93">
        <w:rPr>
          <w:rFonts w:ascii="Times New Roman" w:hAnsi="Times New Roman"/>
          <w:sz w:val="22"/>
          <w:szCs w:val="22"/>
        </w:rPr>
        <w:t>cumprir integralmente com todas as suas obrigações previstas no Instrumento de Garantia</w:t>
      </w:r>
      <w:r w:rsidR="009C7A65">
        <w:rPr>
          <w:rFonts w:ascii="Times New Roman" w:hAnsi="Times New Roman"/>
          <w:sz w:val="22"/>
          <w:szCs w:val="22"/>
        </w:rPr>
        <w:t xml:space="preserve"> Inicial</w:t>
      </w:r>
      <w:r>
        <w:rPr>
          <w:rFonts w:ascii="Times New Roman" w:hAnsi="Times New Roman"/>
          <w:sz w:val="22"/>
          <w:szCs w:val="22"/>
        </w:rPr>
        <w:t xml:space="preserve"> e no Instrumento de Garantia Adicional, quando celebrado;</w:t>
      </w:r>
    </w:p>
    <w:p w14:paraId="7BAF08F5" w14:textId="77777777" w:rsidR="00825E20" w:rsidRDefault="00EE3857" w:rsidP="00772852">
      <w:pPr>
        <w:pStyle w:val="roman3"/>
        <w:rPr>
          <w:rFonts w:ascii="Times New Roman" w:hAnsi="Times New Roman"/>
          <w:sz w:val="22"/>
          <w:szCs w:val="22"/>
        </w:rPr>
      </w:pPr>
      <w:r w:rsidRPr="00BF6E93">
        <w:rPr>
          <w:rFonts w:ascii="Times New Roman" w:hAnsi="Times New Roman"/>
          <w:sz w:val="22"/>
          <w:szCs w:val="22"/>
        </w:rPr>
        <w:t>arcar com todos os custos decorrentes da distribuição das Debêntures, incluindo, mas não se limitando a: (a) todos os custos relativos ao seu registro na B3; (b) todos os custos com o registro e a publicação dos atos necessários à Emissão, tais como esta Escritura, seus eventuais aditamentos, os atos societários da Emissora e os Instrumentos de Garantia; e (c) despesas com a contratação e atuação do Agente Fiduciário, do Banco Liquidante, do Escriturador, dos Coordenadores, do assessor legal, e do banco depositário, desde que devidamente comprovadas</w:t>
      </w:r>
      <w:r>
        <w:rPr>
          <w:rFonts w:ascii="Times New Roman" w:hAnsi="Times New Roman"/>
          <w:sz w:val="22"/>
          <w:szCs w:val="22"/>
        </w:rPr>
        <w:t>;</w:t>
      </w:r>
    </w:p>
    <w:p w14:paraId="04F79445" w14:textId="77777777" w:rsidR="00825E20" w:rsidRDefault="00EE3857" w:rsidP="00772852">
      <w:pPr>
        <w:pStyle w:val="roman3"/>
        <w:rPr>
          <w:rFonts w:ascii="Times New Roman" w:hAnsi="Times New Roman"/>
          <w:sz w:val="22"/>
          <w:szCs w:val="22"/>
        </w:rPr>
      </w:pPr>
      <w:r w:rsidRPr="00BF6E93">
        <w:rPr>
          <w:rFonts w:ascii="Times New Roman" w:hAnsi="Times New Roman"/>
          <w:sz w:val="22"/>
          <w:szCs w:val="22"/>
        </w:rPr>
        <w:t>manter contratados durante a vigência das Debêntures, às suas expensas, a B3, o Agente Fiduciário, o Banco Liquidante, o Escriturador e o Banco Depositário</w:t>
      </w:r>
      <w:r>
        <w:rPr>
          <w:rFonts w:ascii="Times New Roman" w:hAnsi="Times New Roman"/>
          <w:sz w:val="22"/>
          <w:szCs w:val="22"/>
        </w:rPr>
        <w:t>;</w:t>
      </w:r>
    </w:p>
    <w:p w14:paraId="28FFD8E2" w14:textId="77777777" w:rsidR="00825E20" w:rsidRPr="00825E20" w:rsidRDefault="00EE3857" w:rsidP="00772852">
      <w:pPr>
        <w:pStyle w:val="roman3"/>
        <w:rPr>
          <w:rFonts w:ascii="Times New Roman" w:hAnsi="Times New Roman"/>
          <w:sz w:val="22"/>
          <w:szCs w:val="22"/>
        </w:rPr>
      </w:pPr>
      <w:r w:rsidRPr="00BF6E93">
        <w:rPr>
          <w:rFonts w:ascii="Times New Roman" w:hAnsi="Times New Roman"/>
          <w:sz w:val="22"/>
          <w:szCs w:val="22"/>
        </w:rPr>
        <w:t>apresentar imediatamente ao público as decisões tomadas pela Emissora com relação a seus resultados operacionais, atividades comerciais e quaisquer outros fatos considerados relevantes, nos termos da regulamentação expedida pela CVM, especialmente a Instrução CVM 476</w:t>
      </w:r>
      <w:r>
        <w:rPr>
          <w:rFonts w:ascii="Times New Roman" w:hAnsi="Times New Roman"/>
          <w:sz w:val="22"/>
          <w:szCs w:val="22"/>
        </w:rPr>
        <w:t>;</w:t>
      </w:r>
    </w:p>
    <w:p w14:paraId="7A302A51" w14:textId="77777777" w:rsidR="008501C6" w:rsidRPr="0048761D" w:rsidRDefault="00EE3857" w:rsidP="00772852">
      <w:pPr>
        <w:pStyle w:val="roman3"/>
        <w:rPr>
          <w:rFonts w:ascii="Times New Roman" w:eastAsia="Arial Unicode MS" w:hAnsi="Times New Roman"/>
          <w:w w:val="0"/>
          <w:sz w:val="22"/>
          <w:szCs w:val="22"/>
        </w:rPr>
      </w:pPr>
      <w:r w:rsidRPr="0048761D">
        <w:rPr>
          <w:rFonts w:ascii="Times New Roman" w:hAnsi="Times New Roman"/>
          <w:sz w:val="22"/>
          <w:szCs w:val="22"/>
        </w:rPr>
        <w:t>fornecer ao Agente Fiduciário</w:t>
      </w:r>
      <w:r w:rsidR="009A2202">
        <w:rPr>
          <w:rFonts w:ascii="Times New Roman" w:hAnsi="Times New Roman"/>
          <w:sz w:val="22"/>
          <w:szCs w:val="22"/>
        </w:rPr>
        <w:t xml:space="preserve"> os seguintes documentos e informações</w:t>
      </w:r>
      <w:r w:rsidRPr="0048761D">
        <w:rPr>
          <w:rFonts w:ascii="Times New Roman" w:hAnsi="Times New Roman"/>
          <w:sz w:val="22"/>
          <w:szCs w:val="22"/>
        </w:rPr>
        <w:t xml:space="preserve">: </w:t>
      </w:r>
    </w:p>
    <w:p w14:paraId="24D46BED" w14:textId="77777777" w:rsidR="008501C6" w:rsidRPr="00C63F99" w:rsidRDefault="00EE3857" w:rsidP="005378E3">
      <w:pPr>
        <w:pStyle w:val="alpha4"/>
        <w:rPr>
          <w:rFonts w:ascii="Times New Roman" w:hAnsi="Times New Roman"/>
          <w:sz w:val="22"/>
        </w:rPr>
      </w:pPr>
      <w:r w:rsidRPr="004F2E17">
        <w:rPr>
          <w:rFonts w:ascii="Times New Roman" w:eastAsia="Arial Unicode MS" w:hAnsi="Times New Roman"/>
          <w:w w:val="0"/>
          <w:sz w:val="22"/>
          <w:szCs w:val="22"/>
        </w:rPr>
        <w:t xml:space="preserve">dentro de, no máximo, 3 (três) meses após o término de cada exercício social ou na data de sua publicação, o que ocorrer primeiro, (1) cópia de suas demonstrações financeiras completas e auditadas, relativas ao respectivo exercício social encerrado, contendo a memória de cálculo com todas as rubricas necessárias que demonstrem o cumprimento do </w:t>
      </w:r>
      <w:r w:rsidRPr="004F2E17">
        <w:rPr>
          <w:rFonts w:ascii="Times New Roman" w:hAnsi="Times New Roman"/>
          <w:i/>
          <w:iCs/>
          <w:sz w:val="22"/>
          <w:szCs w:val="22"/>
        </w:rPr>
        <w:t>Covenant Financeiro</w:t>
      </w:r>
      <w:r w:rsidRPr="004F2E17">
        <w:rPr>
          <w:rFonts w:ascii="Times New Roman" w:eastAsia="Arial Unicode MS" w:hAnsi="Times New Roman"/>
          <w:w w:val="0"/>
          <w:sz w:val="22"/>
          <w:szCs w:val="22"/>
        </w:rPr>
        <w:t>; e (2) declaração assinada pelo(s) diretor(es) da Emissora, na forma do seu estatuto social, atestando: (</w:t>
      </w:r>
      <w:r>
        <w:rPr>
          <w:rFonts w:ascii="Times New Roman" w:eastAsia="Arial Unicode MS" w:hAnsi="Times New Roman"/>
          <w:w w:val="0"/>
          <w:sz w:val="22"/>
          <w:szCs w:val="22"/>
        </w:rPr>
        <w:t>i</w:t>
      </w:r>
      <w:r w:rsidRPr="004F2E17">
        <w:rPr>
          <w:rFonts w:ascii="Times New Roman" w:eastAsia="Arial Unicode MS" w:hAnsi="Times New Roman"/>
          <w:w w:val="0"/>
          <w:sz w:val="22"/>
          <w:szCs w:val="22"/>
        </w:rPr>
        <w:t>) que permanecem válidas as disposições contidas na Escritura; (</w:t>
      </w:r>
      <w:r>
        <w:rPr>
          <w:rFonts w:ascii="Times New Roman" w:eastAsia="Arial Unicode MS" w:hAnsi="Times New Roman"/>
          <w:w w:val="0"/>
          <w:sz w:val="22"/>
          <w:szCs w:val="22"/>
        </w:rPr>
        <w:t>ii</w:t>
      </w:r>
      <w:r w:rsidRPr="004F2E17">
        <w:rPr>
          <w:rFonts w:ascii="Times New Roman" w:eastAsia="Arial Unicode MS" w:hAnsi="Times New Roman"/>
          <w:w w:val="0"/>
          <w:sz w:val="22"/>
          <w:szCs w:val="22"/>
        </w:rPr>
        <w:t xml:space="preserve">) não ocorrência de qualquer das hipóteses de vencimento antecipado e inexistência de descumprimento de </w:t>
      </w:r>
      <w:r w:rsidRPr="004F2E17">
        <w:rPr>
          <w:rFonts w:ascii="Times New Roman" w:eastAsia="Arial Unicode MS" w:hAnsi="Times New Roman"/>
          <w:w w:val="0"/>
          <w:sz w:val="22"/>
          <w:szCs w:val="22"/>
        </w:rPr>
        <w:lastRenderedPageBreak/>
        <w:t>obrigações da Emissora perante os Debenturistas e o Agente Fiduciário</w:t>
      </w:r>
      <w:r w:rsidR="00797A2D">
        <w:rPr>
          <w:rFonts w:ascii="Times New Roman" w:eastAsia="Arial Unicode MS" w:hAnsi="Times New Roman"/>
          <w:w w:val="0"/>
          <w:sz w:val="22"/>
          <w:szCs w:val="22"/>
        </w:rPr>
        <w:t xml:space="preserve"> </w:t>
      </w:r>
      <w:r w:rsidR="00797A2D" w:rsidRPr="00797A2D">
        <w:rPr>
          <w:rFonts w:ascii="Times New Roman" w:eastAsia="Arial Unicode MS" w:hAnsi="Times New Roman"/>
          <w:w w:val="0"/>
          <w:sz w:val="22"/>
          <w:szCs w:val="22"/>
        </w:rPr>
        <w:t>que não tenham sido informados ao Agente Fiduciário ou sanados nos prazos de cura aplicáveis</w:t>
      </w:r>
      <w:r w:rsidRPr="004F2E17">
        <w:rPr>
          <w:rFonts w:ascii="Times New Roman" w:eastAsia="Arial Unicode MS" w:hAnsi="Times New Roman"/>
          <w:w w:val="0"/>
          <w:sz w:val="22"/>
          <w:szCs w:val="22"/>
        </w:rPr>
        <w:t>; e (</w:t>
      </w:r>
      <w:r>
        <w:rPr>
          <w:rFonts w:ascii="Times New Roman" w:eastAsia="Arial Unicode MS" w:hAnsi="Times New Roman"/>
          <w:w w:val="0"/>
          <w:sz w:val="22"/>
          <w:szCs w:val="22"/>
        </w:rPr>
        <w:t>iii</w:t>
      </w:r>
      <w:r w:rsidRPr="004F2E17">
        <w:rPr>
          <w:rFonts w:ascii="Times New Roman" w:eastAsia="Arial Unicode MS" w:hAnsi="Times New Roman"/>
          <w:w w:val="0"/>
          <w:sz w:val="22"/>
          <w:szCs w:val="22"/>
        </w:rPr>
        <w:t>) que não foram praticados atos em desacordo com o estatuto social; e (3) cópia atualizada do organograma do grupo societário da Emissora</w:t>
      </w:r>
      <w:r w:rsidRPr="0048761D">
        <w:rPr>
          <w:rFonts w:ascii="Times New Roman" w:hAnsi="Times New Roman"/>
          <w:sz w:val="22"/>
          <w:szCs w:val="22"/>
        </w:rPr>
        <w:t>;</w:t>
      </w:r>
      <w:r w:rsidR="004B1F7C">
        <w:rPr>
          <w:rFonts w:ascii="Times New Roman" w:hAnsi="Times New Roman"/>
          <w:sz w:val="22"/>
          <w:szCs w:val="22"/>
        </w:rPr>
        <w:t xml:space="preserve"> </w:t>
      </w:r>
    </w:p>
    <w:p w14:paraId="043D1860" w14:textId="77777777" w:rsidR="008501C6" w:rsidRDefault="00EE3857" w:rsidP="005378E3">
      <w:pPr>
        <w:pStyle w:val="alpha4"/>
        <w:rPr>
          <w:rFonts w:ascii="Times New Roman" w:eastAsia="Arial Unicode MS" w:hAnsi="Times New Roman"/>
          <w:w w:val="0"/>
          <w:sz w:val="22"/>
          <w:szCs w:val="22"/>
        </w:rPr>
      </w:pPr>
      <w:r w:rsidRPr="00C63F99">
        <w:rPr>
          <w:rFonts w:ascii="Times New Roman" w:eastAsia="Arial Unicode MS" w:hAnsi="Times New Roman"/>
          <w:w w:val="0"/>
          <w:sz w:val="22"/>
        </w:rPr>
        <w:t xml:space="preserve">dentro de </w:t>
      </w:r>
      <w:r w:rsidRPr="00BF6E93">
        <w:rPr>
          <w:rFonts w:ascii="Times New Roman" w:eastAsia="Arial Unicode MS" w:hAnsi="Times New Roman"/>
          <w:w w:val="0"/>
          <w:sz w:val="22"/>
          <w:szCs w:val="22"/>
        </w:rPr>
        <w:t>5 (cinco) Dias Úteis</w:t>
      </w:r>
      <w:r w:rsidRPr="00C63F99">
        <w:rPr>
          <w:rFonts w:ascii="Times New Roman" w:eastAsia="Arial Unicode MS" w:hAnsi="Times New Roman"/>
          <w:w w:val="0"/>
          <w:sz w:val="22"/>
        </w:rPr>
        <w:t xml:space="preserve"> após </w:t>
      </w:r>
      <w:r w:rsidRPr="00BF6E93">
        <w:rPr>
          <w:rFonts w:ascii="Times New Roman" w:eastAsia="Arial Unicode MS" w:hAnsi="Times New Roman"/>
          <w:w w:val="0"/>
          <w:sz w:val="22"/>
          <w:szCs w:val="22"/>
        </w:rPr>
        <w:t>o efetivo registro na JUCESP</w:t>
      </w:r>
      <w:r w:rsidRPr="00C63F99">
        <w:rPr>
          <w:rFonts w:ascii="Times New Roman" w:eastAsia="Arial Unicode MS" w:hAnsi="Times New Roman"/>
          <w:w w:val="0"/>
          <w:sz w:val="22"/>
        </w:rPr>
        <w:t>, prontamente fornecer cópias de todas as atas de todas as assembleias gerais de acionistas</w:t>
      </w:r>
      <w:r w:rsidRPr="0048761D">
        <w:rPr>
          <w:rFonts w:ascii="Times New Roman" w:eastAsia="Arial Unicode MS" w:hAnsi="Times New Roman"/>
          <w:w w:val="0"/>
          <w:sz w:val="22"/>
          <w:szCs w:val="22"/>
        </w:rPr>
        <w:t>;</w:t>
      </w:r>
      <w:r w:rsidR="003052B4" w:rsidRPr="0048761D">
        <w:rPr>
          <w:rFonts w:ascii="Times New Roman" w:eastAsia="Arial Unicode MS" w:hAnsi="Times New Roman"/>
          <w:w w:val="0"/>
          <w:sz w:val="22"/>
          <w:szCs w:val="22"/>
        </w:rPr>
        <w:t xml:space="preserve"> </w:t>
      </w:r>
    </w:p>
    <w:p w14:paraId="36DCD3F9" w14:textId="77777777" w:rsidR="004B1F7C" w:rsidRPr="00C63F99" w:rsidRDefault="00EE3857" w:rsidP="005378E3">
      <w:pPr>
        <w:pStyle w:val="alpha4"/>
        <w:rPr>
          <w:rFonts w:ascii="Times New Roman" w:hAnsi="Times New Roman"/>
          <w:sz w:val="22"/>
        </w:rPr>
      </w:pPr>
      <w:r w:rsidRPr="00BF6E93">
        <w:rPr>
          <w:rFonts w:ascii="Times New Roman" w:hAnsi="Times New Roman"/>
          <w:sz w:val="22"/>
          <w:szCs w:val="22"/>
        </w:rPr>
        <w:t>no prazo máximo de 15 (quinze) dias corridos, qualquer informação relevante que lhe venha a ser solicitada pelo Agente Fiduciário com relação a si</w:t>
      </w:r>
      <w:r w:rsidR="003E16D7">
        <w:rPr>
          <w:rFonts w:ascii="Times New Roman" w:hAnsi="Times New Roman"/>
          <w:sz w:val="22"/>
          <w:szCs w:val="22"/>
        </w:rPr>
        <w:t xml:space="preserve"> ou à Fiadora</w:t>
      </w:r>
      <w:r w:rsidRPr="00BF6E93">
        <w:rPr>
          <w:rFonts w:ascii="Times New Roman" w:hAnsi="Times New Roman"/>
          <w:sz w:val="22"/>
          <w:szCs w:val="22"/>
        </w:rPr>
        <w:t xml:space="preserve"> ou, ainda, de interesse dos Debenturistas</w:t>
      </w:r>
      <w:r>
        <w:rPr>
          <w:rFonts w:ascii="Times New Roman" w:hAnsi="Times New Roman"/>
          <w:sz w:val="22"/>
          <w:szCs w:val="22"/>
        </w:rPr>
        <w:t>;</w:t>
      </w:r>
    </w:p>
    <w:p w14:paraId="50BCBAAB" w14:textId="77777777" w:rsidR="004B1F7C" w:rsidRDefault="00EE3857" w:rsidP="00BA735A">
      <w:pPr>
        <w:pStyle w:val="alpha4"/>
        <w:rPr>
          <w:rFonts w:ascii="Times New Roman" w:eastAsia="Arial Unicode MS" w:hAnsi="Times New Roman"/>
          <w:w w:val="0"/>
          <w:sz w:val="22"/>
          <w:szCs w:val="22"/>
        </w:rPr>
      </w:pPr>
      <w:r w:rsidRPr="00BA735A">
        <w:rPr>
          <w:rFonts w:ascii="Times New Roman" w:eastAsia="Arial Unicode MS" w:hAnsi="Times New Roman"/>
          <w:w w:val="0"/>
          <w:sz w:val="22"/>
          <w:szCs w:val="22"/>
        </w:rPr>
        <w:t xml:space="preserve">enviar o organograma, as informações financeiras mencionadas no item (a) acima e </w:t>
      </w:r>
      <w:r w:rsidRPr="00AB4B7A">
        <w:rPr>
          <w:rFonts w:ascii="Times New Roman" w:eastAsia="Arial Unicode MS" w:hAnsi="Times New Roman"/>
          <w:w w:val="0"/>
          <w:sz w:val="22"/>
          <w:szCs w:val="22"/>
        </w:rPr>
        <w:t xml:space="preserve">atos societários necessários à realização do relatório anual, conforme </w:t>
      </w:r>
      <w:r w:rsidR="0074142B" w:rsidRPr="00AB4B7A">
        <w:rPr>
          <w:rFonts w:ascii="Times New Roman" w:eastAsia="Arial Unicode MS" w:hAnsi="Times New Roman"/>
          <w:w w:val="0"/>
          <w:sz w:val="22"/>
          <w:szCs w:val="22"/>
        </w:rPr>
        <w:t>Resolução CVM nº 17, de 09 de fevereiro de 2021 (“</w:t>
      </w:r>
      <w:r w:rsidR="0074142B" w:rsidRPr="00AB4B7A">
        <w:rPr>
          <w:rFonts w:ascii="Times New Roman" w:eastAsia="Arial Unicode MS" w:hAnsi="Times New Roman"/>
          <w:bCs/>
          <w:w w:val="0"/>
          <w:sz w:val="22"/>
          <w:szCs w:val="22"/>
          <w:u w:val="single"/>
        </w:rPr>
        <w:t>Resolução CVM nº 17</w:t>
      </w:r>
      <w:r w:rsidR="0074142B" w:rsidRPr="00BA735A">
        <w:rPr>
          <w:rFonts w:ascii="Times New Roman" w:eastAsia="Arial Unicode MS" w:hAnsi="Times New Roman"/>
          <w:w w:val="0"/>
          <w:sz w:val="22"/>
          <w:szCs w:val="22"/>
        </w:rPr>
        <w:t>”)</w:t>
      </w:r>
      <w:r w:rsidRPr="00BA735A">
        <w:rPr>
          <w:rFonts w:ascii="Times New Roman" w:eastAsia="Arial Unicode MS" w:hAnsi="Times New Roman"/>
          <w:w w:val="0"/>
          <w:sz w:val="22"/>
          <w:szCs w:val="22"/>
        </w:rPr>
        <w:t>, que venham a ser solicitados pelo Agente Fiduciário. O referido organograma d</w:t>
      </w:r>
      <w:r w:rsidR="009A2202">
        <w:rPr>
          <w:rFonts w:ascii="Times New Roman" w:eastAsia="Arial Unicode MS" w:hAnsi="Times New Roman"/>
          <w:w w:val="0"/>
          <w:sz w:val="22"/>
          <w:szCs w:val="22"/>
        </w:rPr>
        <w:t>o</w:t>
      </w:r>
      <w:r w:rsidRPr="00BA735A">
        <w:rPr>
          <w:rFonts w:ascii="Times New Roman" w:eastAsia="Arial Unicode MS" w:hAnsi="Times New Roman"/>
          <w:w w:val="0"/>
          <w:sz w:val="22"/>
          <w:szCs w:val="22"/>
        </w:rPr>
        <w:t xml:space="preserve"> grupo societário da Emissora deverá conter, inclusive, os controladores, as controladas, o controle comum, as coligadas e integrantes do bloco de controle, no encerramento de cada exercício social;</w:t>
      </w:r>
      <w:r w:rsidR="00C069BA" w:rsidRPr="00BA735A">
        <w:rPr>
          <w:rFonts w:ascii="Times New Roman" w:eastAsia="Arial Unicode MS" w:hAnsi="Times New Roman"/>
          <w:w w:val="0"/>
          <w:sz w:val="22"/>
          <w:szCs w:val="22"/>
        </w:rPr>
        <w:t xml:space="preserve"> </w:t>
      </w:r>
    </w:p>
    <w:p w14:paraId="73520956" w14:textId="77777777" w:rsidR="004B1F7C" w:rsidRDefault="00EE3857" w:rsidP="00BA735A">
      <w:pPr>
        <w:pStyle w:val="alpha4"/>
        <w:rPr>
          <w:rFonts w:ascii="Times New Roman" w:eastAsia="Arial Unicode MS" w:hAnsi="Times New Roman"/>
          <w:w w:val="0"/>
          <w:sz w:val="22"/>
          <w:szCs w:val="22"/>
        </w:rPr>
      </w:pPr>
      <w:r w:rsidRPr="00BF6E93">
        <w:rPr>
          <w:rFonts w:ascii="Times New Roman" w:eastAsia="Arial Unicode MS" w:hAnsi="Times New Roman"/>
          <w:w w:val="0"/>
          <w:sz w:val="22"/>
          <w:szCs w:val="22"/>
        </w:rPr>
        <w:t>em até 3 (três) Dias Úteis sobre a ocorrência de qualquer irregularidade ou evento que possa levar os órgãos competentes a considerar descumprida qualquer norma de proteção ambiental</w:t>
      </w:r>
      <w:r>
        <w:rPr>
          <w:rFonts w:ascii="Times New Roman" w:eastAsia="Arial Unicode MS" w:hAnsi="Times New Roman"/>
          <w:w w:val="0"/>
          <w:sz w:val="22"/>
          <w:szCs w:val="22"/>
        </w:rPr>
        <w:t>;</w:t>
      </w:r>
      <w:r w:rsidR="00797A2D">
        <w:rPr>
          <w:rFonts w:ascii="Times New Roman" w:eastAsia="Arial Unicode MS" w:hAnsi="Times New Roman"/>
          <w:w w:val="0"/>
          <w:sz w:val="22"/>
          <w:szCs w:val="22"/>
        </w:rPr>
        <w:t xml:space="preserve"> e</w:t>
      </w:r>
    </w:p>
    <w:p w14:paraId="2D3D1291" w14:textId="77777777" w:rsidR="008501C6" w:rsidRPr="0048761D" w:rsidRDefault="00EE3857">
      <w:pPr>
        <w:pStyle w:val="alpha4"/>
        <w:rPr>
          <w:rFonts w:ascii="Times New Roman" w:eastAsia="Arial Unicode MS" w:hAnsi="Times New Roman"/>
          <w:w w:val="0"/>
          <w:sz w:val="22"/>
          <w:szCs w:val="22"/>
        </w:rPr>
      </w:pPr>
      <w:r w:rsidRPr="00BF6E93">
        <w:rPr>
          <w:rFonts w:ascii="Times New Roman" w:eastAsia="Arial Unicode MS" w:hAnsi="Times New Roman"/>
          <w:w w:val="0"/>
          <w:sz w:val="22"/>
          <w:szCs w:val="22"/>
        </w:rPr>
        <w:t>em até 3 (três) Dias Úteis se, e assim que, solicitada, cópia de documentos de cunho socioambiental</w:t>
      </w:r>
      <w:r w:rsidR="00C069BA" w:rsidRPr="0048761D">
        <w:rPr>
          <w:rFonts w:ascii="Times New Roman" w:eastAsia="Arial Unicode MS" w:hAnsi="Times New Roman"/>
          <w:w w:val="0"/>
          <w:sz w:val="22"/>
          <w:szCs w:val="22"/>
        </w:rPr>
        <w:t>.</w:t>
      </w:r>
    </w:p>
    <w:p w14:paraId="1AFE14ED" w14:textId="77777777" w:rsidR="008501C6" w:rsidRPr="0048761D" w:rsidRDefault="00EE3857" w:rsidP="00772852">
      <w:pPr>
        <w:pStyle w:val="roman3"/>
        <w:rPr>
          <w:rFonts w:ascii="Times New Roman" w:hAnsi="Times New Roman"/>
          <w:sz w:val="22"/>
          <w:szCs w:val="22"/>
        </w:rPr>
      </w:pPr>
      <w:r w:rsidRPr="0048761D">
        <w:rPr>
          <w:rFonts w:ascii="Times New Roman" w:hAnsi="Times New Roman"/>
          <w:sz w:val="22"/>
          <w:szCs w:val="22"/>
        </w:rPr>
        <w:t>proceder à adequada publicidade dos dados econômico-financeiros, nos termos exigidos pela Lei das Sociedades por Ações</w:t>
      </w:r>
      <w:r w:rsidR="00797A2D" w:rsidRPr="00797A2D">
        <w:rPr>
          <w:rFonts w:ascii="Times New Roman" w:eastAsia="Arial Unicode MS" w:hAnsi="Times New Roman"/>
          <w:w w:val="0"/>
          <w:sz w:val="22"/>
          <w:szCs w:val="22"/>
        </w:rPr>
        <w:t xml:space="preserve"> </w:t>
      </w:r>
      <w:r w:rsidR="00797A2D" w:rsidRPr="004F2E17">
        <w:rPr>
          <w:rFonts w:ascii="Times New Roman" w:eastAsia="Arial Unicode MS" w:hAnsi="Times New Roman"/>
          <w:w w:val="0"/>
          <w:sz w:val="22"/>
          <w:szCs w:val="22"/>
        </w:rPr>
        <w:t>e pela regulamentação da CVM</w:t>
      </w:r>
      <w:r w:rsidRPr="0048761D">
        <w:rPr>
          <w:rFonts w:ascii="Times New Roman" w:hAnsi="Times New Roman"/>
          <w:sz w:val="22"/>
          <w:szCs w:val="22"/>
        </w:rPr>
        <w:t>, promovendo a publicação das suas demonstrações financeiras, nos termos exigidos pela legislação e regulamentação em vigor</w:t>
      </w:r>
      <w:r w:rsidR="00797A2D" w:rsidRPr="004F2E17">
        <w:rPr>
          <w:rFonts w:ascii="Times New Roman" w:eastAsia="Arial Unicode MS" w:hAnsi="Times New Roman"/>
          <w:w w:val="0"/>
          <w:sz w:val="22"/>
          <w:szCs w:val="22"/>
        </w:rPr>
        <w:t>, em especial pelo artigo 17 da Instrução CVM 476</w:t>
      </w:r>
      <w:r w:rsidRPr="0048761D">
        <w:rPr>
          <w:rFonts w:ascii="Times New Roman" w:hAnsi="Times New Roman"/>
          <w:sz w:val="22"/>
          <w:szCs w:val="22"/>
        </w:rPr>
        <w:t>;</w:t>
      </w:r>
    </w:p>
    <w:p w14:paraId="2075902E" w14:textId="77777777" w:rsidR="004B1F7C" w:rsidRPr="0048761D" w:rsidRDefault="00EE3857" w:rsidP="004B1F7C">
      <w:pPr>
        <w:pStyle w:val="roman3"/>
        <w:rPr>
          <w:rFonts w:ascii="Times New Roman" w:eastAsia="Arial Unicode MS" w:hAnsi="Times New Roman"/>
          <w:w w:val="0"/>
          <w:sz w:val="22"/>
          <w:szCs w:val="22"/>
        </w:rPr>
      </w:pPr>
      <w:bookmarkStart w:id="355" w:name="_DV_C508"/>
      <w:bookmarkStart w:id="356" w:name="_DV_C501"/>
      <w:r w:rsidRPr="00797A2D">
        <w:rPr>
          <w:rFonts w:ascii="Times New Roman" w:hAnsi="Times New Roman"/>
          <w:sz w:val="22"/>
          <w:szCs w:val="22"/>
        </w:rPr>
        <w:t xml:space="preserve">cumprir com todas as </w:t>
      </w:r>
      <w:bookmarkStart w:id="357" w:name="_DV_X559"/>
      <w:bookmarkStart w:id="358" w:name="_DV_C566"/>
      <w:bookmarkEnd w:id="355"/>
      <w:r w:rsidRPr="00797A2D">
        <w:rPr>
          <w:rFonts w:ascii="Times New Roman" w:hAnsi="Times New Roman"/>
          <w:sz w:val="22"/>
          <w:szCs w:val="22"/>
        </w:rPr>
        <w:t xml:space="preserve">obrigações previstas </w:t>
      </w:r>
      <w:bookmarkEnd w:id="357"/>
      <w:bookmarkEnd w:id="358"/>
      <w:r w:rsidRPr="00797A2D">
        <w:rPr>
          <w:rFonts w:ascii="Times New Roman" w:hAnsi="Times New Roman"/>
          <w:sz w:val="22"/>
          <w:szCs w:val="22"/>
        </w:rPr>
        <w:t>na Instrução CVM 476, em especial as estabelecidas em seu artigo 17, e demais normativos aplicáveis à Emissão, especialmente</w:t>
      </w:r>
      <w:r w:rsidR="00CC1621">
        <w:rPr>
          <w:rFonts w:ascii="Times New Roman" w:hAnsi="Times New Roman"/>
          <w:sz w:val="22"/>
          <w:szCs w:val="22"/>
        </w:rPr>
        <w:t>:</w:t>
      </w:r>
    </w:p>
    <w:p w14:paraId="59290482" w14:textId="77777777" w:rsidR="004B1F7C" w:rsidRPr="0048761D" w:rsidRDefault="00EE3857" w:rsidP="004B1F7C">
      <w:pPr>
        <w:pStyle w:val="alpha4"/>
        <w:numPr>
          <w:ilvl w:val="0"/>
          <w:numId w:val="3"/>
        </w:numPr>
        <w:rPr>
          <w:rFonts w:ascii="Times New Roman" w:hAnsi="Times New Roman"/>
          <w:sz w:val="22"/>
          <w:szCs w:val="22"/>
        </w:rPr>
      </w:pPr>
      <w:r w:rsidRPr="009813D0">
        <w:rPr>
          <w:rFonts w:ascii="Times New Roman" w:hAnsi="Times New Roman"/>
          <w:sz w:val="22"/>
          <w:szCs w:val="22"/>
        </w:rPr>
        <w:t>preparar as demonstrações financeiras de encerramento de exercício e, se for o caso, demonstrações financeiras consolidadas, em conformidade com a Lei das Sociedades por Ações e com as regras emitidas pela CVM</w:t>
      </w:r>
      <w:r w:rsidRPr="0048761D">
        <w:rPr>
          <w:rFonts w:ascii="Times New Roman" w:hAnsi="Times New Roman"/>
          <w:sz w:val="22"/>
          <w:szCs w:val="22"/>
        </w:rPr>
        <w:t>;</w:t>
      </w:r>
    </w:p>
    <w:p w14:paraId="159EDA3A" w14:textId="77777777" w:rsidR="004B1F7C" w:rsidRPr="0048761D" w:rsidRDefault="00EE3857" w:rsidP="004B1F7C">
      <w:pPr>
        <w:pStyle w:val="alpha4"/>
        <w:rPr>
          <w:rFonts w:ascii="Times New Roman" w:hAnsi="Times New Roman"/>
          <w:sz w:val="22"/>
          <w:szCs w:val="22"/>
        </w:rPr>
      </w:pPr>
      <w:r w:rsidRPr="009813D0">
        <w:rPr>
          <w:rFonts w:ascii="Times New Roman" w:hAnsi="Times New Roman"/>
          <w:sz w:val="22"/>
          <w:szCs w:val="22"/>
        </w:rPr>
        <w:t xml:space="preserve">submeter as demonstrações financeiras da </w:t>
      </w:r>
      <w:r>
        <w:rPr>
          <w:rFonts w:ascii="Times New Roman" w:hAnsi="Times New Roman"/>
          <w:sz w:val="22"/>
          <w:szCs w:val="22"/>
        </w:rPr>
        <w:t>Emissora</w:t>
      </w:r>
      <w:r w:rsidRPr="009813D0">
        <w:rPr>
          <w:rFonts w:ascii="Times New Roman" w:hAnsi="Times New Roman"/>
          <w:sz w:val="22"/>
          <w:szCs w:val="22"/>
        </w:rPr>
        <w:t xml:space="preserve"> relativas a cada exercício social a auditoria, por auditor independente registrado na CVM</w:t>
      </w:r>
      <w:r w:rsidRPr="0048761D">
        <w:rPr>
          <w:rFonts w:ascii="Times New Roman" w:hAnsi="Times New Roman"/>
          <w:sz w:val="22"/>
          <w:szCs w:val="22"/>
        </w:rPr>
        <w:t>;</w:t>
      </w:r>
    </w:p>
    <w:p w14:paraId="0A26A53C" w14:textId="77777777" w:rsidR="004B1F7C" w:rsidRPr="0048761D" w:rsidRDefault="00EE3857" w:rsidP="004B1F7C">
      <w:pPr>
        <w:pStyle w:val="alpha4"/>
        <w:rPr>
          <w:rFonts w:ascii="Times New Roman" w:hAnsi="Times New Roman"/>
          <w:sz w:val="22"/>
          <w:szCs w:val="22"/>
        </w:rPr>
      </w:pPr>
      <w:r w:rsidRPr="009813D0">
        <w:rPr>
          <w:rFonts w:ascii="Times New Roman" w:hAnsi="Times New Roman"/>
          <w:sz w:val="22"/>
          <w:szCs w:val="22"/>
        </w:rPr>
        <w:t xml:space="preserve">divulgar, até o dia anterior ao início das negociações das Debêntures, as Demonstrações Financeiras da </w:t>
      </w:r>
      <w:r>
        <w:rPr>
          <w:rFonts w:ascii="Times New Roman" w:hAnsi="Times New Roman"/>
          <w:sz w:val="22"/>
          <w:szCs w:val="22"/>
        </w:rPr>
        <w:t>Emissora</w:t>
      </w:r>
      <w:r w:rsidRPr="009813D0">
        <w:rPr>
          <w:rFonts w:ascii="Times New Roman" w:hAnsi="Times New Roman"/>
          <w:sz w:val="22"/>
          <w:szCs w:val="22"/>
        </w:rPr>
        <w:t xml:space="preserve">, acompanhadas de notas </w:t>
      </w:r>
      <w:r w:rsidRPr="009813D0">
        <w:rPr>
          <w:rFonts w:ascii="Times New Roman" w:hAnsi="Times New Roman"/>
          <w:sz w:val="22"/>
          <w:szCs w:val="22"/>
        </w:rPr>
        <w:lastRenderedPageBreak/>
        <w:t>explicativas e do relatório dos auditores independentes, relativas aos 3 (três) últimos exercícios sociais encerrados</w:t>
      </w:r>
      <w:r w:rsidRPr="0048761D">
        <w:rPr>
          <w:rFonts w:ascii="Times New Roman" w:hAnsi="Times New Roman"/>
          <w:sz w:val="22"/>
          <w:szCs w:val="22"/>
        </w:rPr>
        <w:t>;</w:t>
      </w:r>
    </w:p>
    <w:p w14:paraId="079DB130" w14:textId="77777777" w:rsidR="004B1F7C" w:rsidRPr="0048761D" w:rsidRDefault="00EE3857" w:rsidP="004B1F7C">
      <w:pPr>
        <w:pStyle w:val="alpha4"/>
        <w:rPr>
          <w:rFonts w:ascii="Times New Roman" w:hAnsi="Times New Roman"/>
          <w:sz w:val="22"/>
          <w:szCs w:val="22"/>
        </w:rPr>
      </w:pPr>
      <w:r w:rsidRPr="009813D0">
        <w:rPr>
          <w:rFonts w:ascii="Times New Roman" w:hAnsi="Times New Roman"/>
          <w:sz w:val="22"/>
          <w:szCs w:val="22"/>
        </w:rPr>
        <w:t xml:space="preserve">divulgar as Demonstrações Financeiras da </w:t>
      </w:r>
      <w:r>
        <w:rPr>
          <w:rFonts w:ascii="Times New Roman" w:hAnsi="Times New Roman"/>
          <w:sz w:val="22"/>
          <w:szCs w:val="22"/>
        </w:rPr>
        <w:t>Emissora</w:t>
      </w:r>
      <w:r w:rsidRPr="009813D0">
        <w:rPr>
          <w:rFonts w:ascii="Times New Roman" w:hAnsi="Times New Roman"/>
          <w:sz w:val="22"/>
          <w:szCs w:val="22"/>
        </w:rPr>
        <w:t xml:space="preserve"> subsequentes, acompanhadas de notas explicativas e relatório dos auditores independentes, dentro de 3 (três) meses contados do encerramento do exercício social</w:t>
      </w:r>
      <w:r w:rsidRPr="0048761D">
        <w:rPr>
          <w:rFonts w:ascii="Times New Roman" w:hAnsi="Times New Roman"/>
          <w:sz w:val="22"/>
          <w:szCs w:val="22"/>
        </w:rPr>
        <w:t>;</w:t>
      </w:r>
    </w:p>
    <w:p w14:paraId="47A32F5E" w14:textId="77777777" w:rsidR="004B1F7C" w:rsidRPr="0048761D" w:rsidRDefault="00EE3857" w:rsidP="004B1F7C">
      <w:pPr>
        <w:pStyle w:val="alpha4"/>
        <w:rPr>
          <w:rFonts w:ascii="Times New Roman" w:hAnsi="Times New Roman"/>
          <w:sz w:val="22"/>
          <w:szCs w:val="22"/>
        </w:rPr>
      </w:pPr>
      <w:r w:rsidRPr="009813D0">
        <w:rPr>
          <w:rFonts w:ascii="Times New Roman" w:hAnsi="Times New Roman"/>
          <w:sz w:val="22"/>
          <w:szCs w:val="22"/>
        </w:rPr>
        <w:t>observar as disposições da Instrução CVM n° 358, de 3 de janeiro de 2002 (“</w:t>
      </w:r>
      <w:r w:rsidRPr="009813D0">
        <w:rPr>
          <w:rFonts w:ascii="Times New Roman" w:hAnsi="Times New Roman"/>
          <w:sz w:val="22"/>
          <w:szCs w:val="22"/>
          <w:u w:val="single"/>
        </w:rPr>
        <w:t>Instrução CVM 358</w:t>
      </w:r>
      <w:r w:rsidRPr="009813D0">
        <w:rPr>
          <w:rFonts w:ascii="Times New Roman" w:hAnsi="Times New Roman"/>
          <w:sz w:val="22"/>
          <w:szCs w:val="22"/>
        </w:rPr>
        <w:t>”), no que se refere ao dever de sigilo e às vedações à negociação</w:t>
      </w:r>
      <w:r w:rsidRPr="0048761D">
        <w:rPr>
          <w:rFonts w:ascii="Times New Roman" w:hAnsi="Times New Roman"/>
          <w:sz w:val="22"/>
          <w:szCs w:val="22"/>
        </w:rPr>
        <w:t>;</w:t>
      </w:r>
    </w:p>
    <w:p w14:paraId="5A5CF413" w14:textId="77777777" w:rsidR="004B1F7C" w:rsidRPr="0048761D" w:rsidRDefault="00EE3857" w:rsidP="004B1F7C">
      <w:pPr>
        <w:pStyle w:val="alpha4"/>
        <w:rPr>
          <w:rFonts w:ascii="Times New Roman" w:hAnsi="Times New Roman"/>
          <w:sz w:val="22"/>
          <w:szCs w:val="22"/>
        </w:rPr>
      </w:pPr>
      <w:r w:rsidRPr="009813D0">
        <w:rPr>
          <w:rFonts w:ascii="Times New Roman" w:hAnsi="Times New Roman"/>
          <w:sz w:val="22"/>
          <w:szCs w:val="22"/>
        </w:rPr>
        <w:t>divulgar a ocorrência de qualquer fato relevante, conforme definido no artigo 2º da</w:t>
      </w:r>
      <w:r w:rsidRPr="0048761D">
        <w:rPr>
          <w:rFonts w:ascii="Times New Roman" w:hAnsi="Times New Roman"/>
          <w:sz w:val="22"/>
          <w:szCs w:val="22"/>
        </w:rPr>
        <w:t xml:space="preserve"> Instrução CVM 358;</w:t>
      </w:r>
    </w:p>
    <w:p w14:paraId="3B0C6F52" w14:textId="77777777" w:rsidR="004B1F7C" w:rsidRPr="0048761D" w:rsidRDefault="00EE3857" w:rsidP="004B1F7C">
      <w:pPr>
        <w:pStyle w:val="alpha4"/>
        <w:rPr>
          <w:rFonts w:ascii="Times New Roman" w:hAnsi="Times New Roman"/>
          <w:sz w:val="22"/>
          <w:szCs w:val="22"/>
        </w:rPr>
      </w:pPr>
      <w:r w:rsidRPr="0048761D">
        <w:rPr>
          <w:rFonts w:ascii="Times New Roman" w:hAnsi="Times New Roman"/>
          <w:sz w:val="22"/>
          <w:szCs w:val="22"/>
        </w:rPr>
        <w:t xml:space="preserve">fornecer </w:t>
      </w:r>
      <w:r w:rsidR="003E16D7">
        <w:rPr>
          <w:rFonts w:ascii="Times New Roman" w:hAnsi="Times New Roman"/>
          <w:sz w:val="22"/>
          <w:szCs w:val="22"/>
        </w:rPr>
        <w:t xml:space="preserve">todas </w:t>
      </w:r>
      <w:r w:rsidRPr="0048761D">
        <w:rPr>
          <w:rFonts w:ascii="Times New Roman" w:hAnsi="Times New Roman"/>
          <w:sz w:val="22"/>
          <w:szCs w:val="22"/>
        </w:rPr>
        <w:t>as informações solicitadas pela CVM</w:t>
      </w:r>
      <w:r>
        <w:rPr>
          <w:rFonts w:ascii="Times New Roman" w:hAnsi="Times New Roman"/>
          <w:sz w:val="22"/>
          <w:szCs w:val="22"/>
        </w:rPr>
        <w:t xml:space="preserve"> e pela B3</w:t>
      </w:r>
      <w:r w:rsidRPr="0048761D">
        <w:rPr>
          <w:rFonts w:ascii="Times New Roman" w:hAnsi="Times New Roman"/>
          <w:sz w:val="22"/>
          <w:szCs w:val="22"/>
        </w:rPr>
        <w:t>;</w:t>
      </w:r>
    </w:p>
    <w:p w14:paraId="67175E46" w14:textId="77777777" w:rsidR="004B1F7C" w:rsidRPr="0048761D" w:rsidRDefault="00EE3857" w:rsidP="004B1F7C">
      <w:pPr>
        <w:pStyle w:val="alpha4"/>
        <w:rPr>
          <w:rFonts w:ascii="Times New Roman" w:hAnsi="Times New Roman"/>
          <w:sz w:val="22"/>
          <w:szCs w:val="22"/>
        </w:rPr>
      </w:pPr>
      <w:r w:rsidRPr="009813D0">
        <w:rPr>
          <w:rFonts w:ascii="Times New Roman" w:hAnsi="Times New Roman"/>
          <w:sz w:val="22"/>
          <w:szCs w:val="22"/>
        </w:rPr>
        <w:t>divulgar, em sua página na Internet, o relatório anual e demais comunicações enviadas pelo Agente Fiduciário na mesma data do seu recebimento, observado, ainda, o disposto item (</w:t>
      </w:r>
      <w:r>
        <w:rPr>
          <w:rFonts w:ascii="Times New Roman" w:hAnsi="Times New Roman"/>
          <w:sz w:val="22"/>
          <w:szCs w:val="22"/>
        </w:rPr>
        <w:t>d</w:t>
      </w:r>
      <w:r w:rsidRPr="009813D0">
        <w:rPr>
          <w:rFonts w:ascii="Times New Roman" w:hAnsi="Times New Roman"/>
          <w:sz w:val="22"/>
          <w:szCs w:val="22"/>
        </w:rPr>
        <w:t>) acima</w:t>
      </w:r>
      <w:r w:rsidRPr="0048761D">
        <w:rPr>
          <w:rFonts w:ascii="Times New Roman" w:hAnsi="Times New Roman"/>
          <w:sz w:val="22"/>
          <w:szCs w:val="22"/>
        </w:rPr>
        <w:t xml:space="preserve">; </w:t>
      </w:r>
    </w:p>
    <w:p w14:paraId="06889A32" w14:textId="77777777" w:rsidR="004B1F7C" w:rsidRPr="0048761D" w:rsidRDefault="00EE3857" w:rsidP="004B1F7C">
      <w:pPr>
        <w:pStyle w:val="alpha4"/>
        <w:rPr>
          <w:rFonts w:ascii="Times New Roman" w:hAnsi="Times New Roman"/>
          <w:sz w:val="22"/>
          <w:szCs w:val="22"/>
          <w:lang w:eastAsia="pt-BR"/>
        </w:rPr>
      </w:pPr>
      <w:r w:rsidRPr="0048761D">
        <w:rPr>
          <w:rFonts w:ascii="Times New Roman" w:hAnsi="Times New Roman"/>
          <w:sz w:val="22"/>
          <w:szCs w:val="22"/>
          <w:lang w:eastAsia="pt-BR"/>
        </w:rPr>
        <w:t xml:space="preserve">observar as disposições da regulamentação especifica editada pela CVM, caso seja convocada, para realização de modo parcial ou exclusivamente digital, </w:t>
      </w:r>
      <w:r w:rsidR="009813D0" w:rsidRPr="009813D0">
        <w:rPr>
          <w:rFonts w:ascii="Times New Roman" w:hAnsi="Times New Roman"/>
          <w:sz w:val="22"/>
          <w:szCs w:val="22"/>
          <w:lang w:eastAsia="pt-BR"/>
        </w:rPr>
        <w:t>Assembleia Geral de Debenturistas</w:t>
      </w:r>
      <w:r w:rsidRPr="0048761D">
        <w:rPr>
          <w:rFonts w:ascii="Times New Roman" w:hAnsi="Times New Roman"/>
          <w:sz w:val="22"/>
          <w:szCs w:val="22"/>
          <w:lang w:eastAsia="pt-BR"/>
        </w:rPr>
        <w:t xml:space="preserve">, que tenham sido objeto de oferta pública com esforços restritos nos termos da </w:t>
      </w:r>
      <w:r w:rsidRPr="0048761D">
        <w:rPr>
          <w:rFonts w:ascii="Times New Roman" w:hAnsi="Times New Roman"/>
          <w:sz w:val="22"/>
          <w:szCs w:val="22"/>
        </w:rPr>
        <w:t>Instrução CVM 476; e</w:t>
      </w:r>
    </w:p>
    <w:p w14:paraId="41901FD2" w14:textId="77777777" w:rsidR="004B1F7C" w:rsidRDefault="00EE3857" w:rsidP="004B1F7C">
      <w:pPr>
        <w:pStyle w:val="alpha4"/>
        <w:rPr>
          <w:rFonts w:ascii="Times New Roman" w:hAnsi="Times New Roman"/>
          <w:sz w:val="22"/>
          <w:szCs w:val="22"/>
        </w:rPr>
      </w:pPr>
      <w:r w:rsidRPr="0048761D">
        <w:rPr>
          <w:rFonts w:ascii="Times New Roman" w:hAnsi="Times New Roman"/>
          <w:sz w:val="22"/>
          <w:szCs w:val="22"/>
        </w:rPr>
        <w:t>divulgar as informações referidas nos incisos (c), (d)</w:t>
      </w:r>
      <w:r w:rsidR="009813D0">
        <w:rPr>
          <w:rFonts w:ascii="Times New Roman" w:hAnsi="Times New Roman"/>
          <w:sz w:val="22"/>
          <w:szCs w:val="22"/>
        </w:rPr>
        <w:t>,</w:t>
      </w:r>
      <w:r w:rsidRPr="0048761D">
        <w:rPr>
          <w:rFonts w:ascii="Times New Roman" w:hAnsi="Times New Roman"/>
          <w:sz w:val="22"/>
          <w:szCs w:val="22"/>
        </w:rPr>
        <w:t xml:space="preserve"> (f) </w:t>
      </w:r>
      <w:r w:rsidR="009813D0">
        <w:rPr>
          <w:rFonts w:ascii="Times New Roman" w:hAnsi="Times New Roman"/>
          <w:sz w:val="22"/>
          <w:szCs w:val="22"/>
        </w:rPr>
        <w:t xml:space="preserve">e (i) </w:t>
      </w:r>
      <w:r w:rsidRPr="0048761D">
        <w:rPr>
          <w:rFonts w:ascii="Times New Roman" w:hAnsi="Times New Roman"/>
          <w:sz w:val="22"/>
          <w:szCs w:val="22"/>
        </w:rPr>
        <w:t xml:space="preserve">acima: </w:t>
      </w:r>
      <w:r w:rsidR="009813D0">
        <w:rPr>
          <w:rFonts w:ascii="Times New Roman" w:hAnsi="Times New Roman"/>
          <w:sz w:val="22"/>
          <w:szCs w:val="22"/>
        </w:rPr>
        <w:t>(</w:t>
      </w:r>
      <w:r w:rsidR="009813D0" w:rsidRPr="009813D0">
        <w:rPr>
          <w:rFonts w:ascii="Times New Roman" w:hAnsi="Times New Roman"/>
          <w:sz w:val="22"/>
          <w:szCs w:val="22"/>
        </w:rPr>
        <w:t>A) em sua página na rede mundial de computadores, mantendo-as disponíveis pelo período de 3 (três) anos; e (B) em sistema disponibilizado pela entidade administradora de mercados organizados onde os valores mobiliários estão admitidos à negociação</w:t>
      </w:r>
      <w:r w:rsidR="009813D0">
        <w:rPr>
          <w:rFonts w:ascii="Times New Roman" w:hAnsi="Times New Roman"/>
          <w:sz w:val="22"/>
          <w:szCs w:val="22"/>
        </w:rPr>
        <w:t>.</w:t>
      </w:r>
    </w:p>
    <w:p w14:paraId="512182D8" w14:textId="77777777" w:rsidR="00797A2D" w:rsidRPr="0048761D" w:rsidRDefault="00EE3857" w:rsidP="00BF6E93">
      <w:pPr>
        <w:pStyle w:val="roman3"/>
        <w:rPr>
          <w:rFonts w:ascii="Times New Roman" w:hAnsi="Times New Roman"/>
          <w:sz w:val="22"/>
          <w:szCs w:val="22"/>
        </w:rPr>
      </w:pPr>
      <w:r w:rsidRPr="004F2E17">
        <w:rPr>
          <w:rFonts w:ascii="Times New Roman" w:eastAsia="Arial Unicode MS" w:hAnsi="Times New Roman"/>
          <w:w w:val="0"/>
          <w:sz w:val="22"/>
          <w:szCs w:val="22"/>
        </w:rPr>
        <w:t>convocar Assembleia Geral de Debenturistas para deliberar sobre qualquer das matérias que direta ou indiretamente se relacione com esta Emissão, nos termos da Cláusula </w:t>
      </w:r>
      <w:r>
        <w:rPr>
          <w:rFonts w:ascii="Times New Roman" w:hAnsi="Times New Roman"/>
          <w:sz w:val="22"/>
          <w:szCs w:val="22"/>
        </w:rPr>
        <w:t>9 abaixo;</w:t>
      </w:r>
      <w:r w:rsidRPr="0048761D">
        <w:rPr>
          <w:rFonts w:ascii="Times New Roman" w:hAnsi="Times New Roman"/>
          <w:sz w:val="22"/>
          <w:szCs w:val="22"/>
        </w:rPr>
        <w:t xml:space="preserve"> </w:t>
      </w:r>
    </w:p>
    <w:p w14:paraId="0DA58438" w14:textId="77777777" w:rsidR="004B1F7C" w:rsidRPr="00BF6E93" w:rsidRDefault="00EE3857">
      <w:pPr>
        <w:pStyle w:val="roman3"/>
        <w:rPr>
          <w:rFonts w:ascii="Times New Roman" w:hAnsi="Times New Roman"/>
          <w:sz w:val="22"/>
          <w:szCs w:val="22"/>
        </w:rPr>
      </w:pPr>
      <w:r w:rsidRPr="00BF6E93">
        <w:rPr>
          <w:rFonts w:ascii="Times New Roman" w:hAnsi="Times New Roman"/>
          <w:sz w:val="22"/>
          <w:szCs w:val="22"/>
        </w:rPr>
        <w:t>cumprir tempestivamente todas as determinações da CVM, com o envio de documentos e das informações que lhe forem solicitadas</w:t>
      </w:r>
      <w:r>
        <w:rPr>
          <w:rFonts w:ascii="Times New Roman" w:hAnsi="Times New Roman"/>
          <w:sz w:val="22"/>
          <w:szCs w:val="22"/>
        </w:rPr>
        <w:t>;</w:t>
      </w:r>
    </w:p>
    <w:p w14:paraId="21CE1377" w14:textId="77777777" w:rsidR="00F20DC5" w:rsidRPr="00BF6E93" w:rsidRDefault="00EE3857">
      <w:pPr>
        <w:pStyle w:val="roman3"/>
        <w:rPr>
          <w:rFonts w:ascii="Times New Roman" w:hAnsi="Times New Roman"/>
          <w:sz w:val="22"/>
          <w:szCs w:val="22"/>
        </w:rPr>
      </w:pPr>
      <w:r w:rsidRPr="00BF6E93">
        <w:rPr>
          <w:rFonts w:ascii="Times New Roman" w:hAnsi="Times New Roman"/>
          <w:sz w:val="22"/>
          <w:szCs w:val="22"/>
        </w:rPr>
        <w:t xml:space="preserve">não realizar operações </w:t>
      </w:r>
      <w:r w:rsidR="003D268A">
        <w:rPr>
          <w:rFonts w:ascii="Times New Roman" w:hAnsi="Times New Roman"/>
          <w:sz w:val="22"/>
          <w:szCs w:val="22"/>
        </w:rPr>
        <w:t xml:space="preserve">que não tenham como objetivo final a execução </w:t>
      </w:r>
      <w:r w:rsidRPr="00BF6E93">
        <w:rPr>
          <w:rFonts w:ascii="Times New Roman" w:hAnsi="Times New Roman"/>
          <w:sz w:val="22"/>
          <w:szCs w:val="22"/>
        </w:rPr>
        <w:t>de seu objeto social, observadas as disposições estatutárias, legais e regulamentares em vigor;</w:t>
      </w:r>
    </w:p>
    <w:p w14:paraId="79CD7BC4" w14:textId="77777777" w:rsidR="00F20DC5" w:rsidRPr="0048761D" w:rsidRDefault="00EE3857" w:rsidP="00772852">
      <w:pPr>
        <w:pStyle w:val="roman3"/>
        <w:rPr>
          <w:rFonts w:ascii="Times New Roman" w:hAnsi="Times New Roman"/>
          <w:sz w:val="22"/>
          <w:szCs w:val="22"/>
        </w:rPr>
      </w:pPr>
      <w:r w:rsidRPr="0048761D">
        <w:rPr>
          <w:rFonts w:ascii="Times New Roman" w:hAnsi="Times New Roman"/>
          <w:sz w:val="22"/>
          <w:szCs w:val="22"/>
        </w:rPr>
        <w:t xml:space="preserve">notificar </w:t>
      </w:r>
      <w:r w:rsidR="00797A2D" w:rsidRPr="004F2E17">
        <w:rPr>
          <w:rFonts w:ascii="Times New Roman" w:eastAsia="Arial Unicode MS" w:hAnsi="Times New Roman"/>
          <w:w w:val="0"/>
          <w:sz w:val="22"/>
          <w:szCs w:val="22"/>
        </w:rPr>
        <w:t xml:space="preserve">em até 1 (um) Dia Útil </w:t>
      </w:r>
      <w:r w:rsidRPr="0048761D">
        <w:rPr>
          <w:rFonts w:ascii="Times New Roman" w:hAnsi="Times New Roman"/>
          <w:sz w:val="22"/>
          <w:szCs w:val="22"/>
        </w:rPr>
        <w:t xml:space="preserve">o Agente Fiduciário sobre qualquer ato ou fato que possa causar </w:t>
      </w:r>
      <w:r w:rsidRPr="00CC1621">
        <w:rPr>
          <w:rFonts w:ascii="Times New Roman" w:hAnsi="Times New Roman"/>
          <w:sz w:val="22"/>
          <w:szCs w:val="22"/>
        </w:rPr>
        <w:t>interrupção ou suspensão d</w:t>
      </w:r>
      <w:r w:rsidR="003E16D7">
        <w:rPr>
          <w:rFonts w:ascii="Times New Roman" w:hAnsi="Times New Roman"/>
          <w:sz w:val="22"/>
          <w:szCs w:val="22"/>
        </w:rPr>
        <w:t>e suas</w:t>
      </w:r>
      <w:r w:rsidRPr="00CC1621">
        <w:rPr>
          <w:rFonts w:ascii="Times New Roman" w:hAnsi="Times New Roman"/>
          <w:sz w:val="22"/>
          <w:szCs w:val="22"/>
        </w:rPr>
        <w:t xml:space="preserve"> atividades </w:t>
      </w:r>
      <w:r w:rsidR="003D268A" w:rsidRPr="00BF6E93">
        <w:rPr>
          <w:rFonts w:ascii="Times New Roman" w:hAnsi="Times New Roman"/>
          <w:sz w:val="22"/>
          <w:szCs w:val="22"/>
        </w:rPr>
        <w:t>ou que possam afetar negativamente sua habilidade de efetuar o pontual cumprimento de todas as obrigações previstas nesta Escritura</w:t>
      </w:r>
      <w:r w:rsidRPr="0048761D">
        <w:rPr>
          <w:rFonts w:ascii="Times New Roman" w:hAnsi="Times New Roman"/>
          <w:sz w:val="22"/>
          <w:szCs w:val="22"/>
        </w:rPr>
        <w:t>, bem como sobre a ocorrência de qualquer um dos Eventos de Vencimento Antecipado</w:t>
      </w:r>
      <w:r w:rsidR="00797A2D">
        <w:rPr>
          <w:rFonts w:ascii="Times New Roman" w:hAnsi="Times New Roman"/>
          <w:sz w:val="22"/>
          <w:szCs w:val="22"/>
        </w:rPr>
        <w:t xml:space="preserve"> previstos nesta Escritura</w:t>
      </w:r>
      <w:r w:rsidRPr="0048761D">
        <w:rPr>
          <w:rFonts w:ascii="Times New Roman" w:hAnsi="Times New Roman"/>
          <w:sz w:val="22"/>
          <w:szCs w:val="22"/>
        </w:rPr>
        <w:t xml:space="preserve">, </w:t>
      </w:r>
      <w:r w:rsidR="00797A2D" w:rsidRPr="004F2E17">
        <w:rPr>
          <w:rFonts w:ascii="Times New Roman" w:eastAsia="Arial Unicode MS" w:hAnsi="Times New Roman"/>
          <w:w w:val="0"/>
          <w:sz w:val="22"/>
          <w:szCs w:val="22"/>
        </w:rPr>
        <w:t>ressalvado o disposto no artigo 6º da Instrução CVM nº 358</w:t>
      </w:r>
      <w:r w:rsidR="003D268A">
        <w:rPr>
          <w:rFonts w:ascii="Times New Roman" w:hAnsi="Times New Roman"/>
          <w:sz w:val="22"/>
          <w:szCs w:val="22"/>
        </w:rPr>
        <w:t xml:space="preserve">. </w:t>
      </w:r>
      <w:r w:rsidR="003D268A" w:rsidRPr="00BF6E93">
        <w:rPr>
          <w:rFonts w:ascii="Times New Roman" w:hAnsi="Times New Roman"/>
          <w:sz w:val="22"/>
          <w:szCs w:val="22"/>
        </w:rPr>
        <w:t xml:space="preserve">O descumprimento desse dever pela </w:t>
      </w:r>
      <w:r w:rsidR="003D268A" w:rsidRPr="00BF6E93">
        <w:rPr>
          <w:rFonts w:ascii="Times New Roman" w:hAnsi="Times New Roman"/>
          <w:sz w:val="22"/>
          <w:szCs w:val="22"/>
        </w:rPr>
        <w:lastRenderedPageBreak/>
        <w:t>Emissora não impedirá o Agente Fiduciário ou os titulares das Debêntures de, a seu exclusivo critério, exercer</w:t>
      </w:r>
      <w:r w:rsidR="003D268A">
        <w:rPr>
          <w:rFonts w:ascii="Times New Roman" w:hAnsi="Times New Roman"/>
          <w:sz w:val="22"/>
          <w:szCs w:val="22"/>
        </w:rPr>
        <w:t>em</w:t>
      </w:r>
      <w:r w:rsidR="003D268A" w:rsidRPr="00BF6E93">
        <w:rPr>
          <w:rFonts w:ascii="Times New Roman" w:hAnsi="Times New Roman"/>
          <w:sz w:val="22"/>
          <w:szCs w:val="22"/>
        </w:rPr>
        <w:t xml:space="preserve"> suas faculdades, pretensões e poderes, previstos nesta Escritura, inclusive o de declarar o vencimento antecipado</w:t>
      </w:r>
      <w:r w:rsidRPr="0048761D">
        <w:rPr>
          <w:rFonts w:ascii="Times New Roman" w:hAnsi="Times New Roman"/>
          <w:sz w:val="22"/>
          <w:szCs w:val="22"/>
        </w:rPr>
        <w:t>;</w:t>
      </w:r>
    </w:p>
    <w:p w14:paraId="5B120F9A" w14:textId="77777777" w:rsidR="003D268A" w:rsidRDefault="00EE3857" w:rsidP="0013760F">
      <w:pPr>
        <w:pStyle w:val="roman3"/>
        <w:rPr>
          <w:rFonts w:ascii="Times New Roman" w:hAnsi="Times New Roman"/>
          <w:sz w:val="22"/>
          <w:szCs w:val="22"/>
        </w:rPr>
      </w:pPr>
      <w:r w:rsidRPr="004F2E17">
        <w:rPr>
          <w:rFonts w:ascii="Times New Roman" w:eastAsia="Arial Unicode MS" w:hAnsi="Times New Roman"/>
          <w:w w:val="0"/>
          <w:sz w:val="22"/>
          <w:szCs w:val="22"/>
        </w:rPr>
        <w:t>efetuar o pagamento de todas as despesas comprovadas pelo Agente Fiduciário, sempre que possível, previamente autorizada</w:t>
      </w:r>
      <w:r w:rsidR="00CC1621">
        <w:rPr>
          <w:rFonts w:ascii="Times New Roman" w:eastAsia="Arial Unicode MS" w:hAnsi="Times New Roman"/>
          <w:w w:val="0"/>
          <w:sz w:val="22"/>
          <w:szCs w:val="22"/>
        </w:rPr>
        <w:t>s</w:t>
      </w:r>
      <w:r w:rsidRPr="004F2E17">
        <w:rPr>
          <w:rFonts w:ascii="Times New Roman" w:eastAsia="Arial Unicode MS" w:hAnsi="Times New Roman"/>
          <w:w w:val="0"/>
          <w:sz w:val="22"/>
          <w:szCs w:val="22"/>
        </w:rPr>
        <w:t xml:space="preserve"> pela Emissora, que venham a ser necessárias para proteger os direitos e interesses dos titulares das Debêntures ou para realizar seus créditos, inclusive honorários advocatícios e outras despesas e custos comprovados e incorridos em virtude da cobrança de qualquer quantia devida aos titulares das Debêntures nos termos desta Escritura</w:t>
      </w:r>
      <w:r>
        <w:rPr>
          <w:rFonts w:ascii="Times New Roman" w:hAnsi="Times New Roman"/>
          <w:sz w:val="22"/>
          <w:szCs w:val="22"/>
        </w:rPr>
        <w:t>;</w:t>
      </w:r>
    </w:p>
    <w:p w14:paraId="5EED7B75" w14:textId="77777777" w:rsidR="00797A2D" w:rsidRPr="00BF6E93" w:rsidRDefault="00EE3857" w:rsidP="0013760F">
      <w:pPr>
        <w:pStyle w:val="roman3"/>
        <w:rPr>
          <w:rFonts w:ascii="Times New Roman" w:hAnsi="Times New Roman"/>
          <w:sz w:val="22"/>
          <w:szCs w:val="22"/>
        </w:rPr>
      </w:pPr>
      <w:r w:rsidRPr="007D4D35">
        <w:rPr>
          <w:rFonts w:ascii="Times New Roman" w:eastAsia="Arial Unicode MS" w:hAnsi="Times New Roman"/>
          <w:w w:val="0"/>
          <w:sz w:val="22"/>
          <w:szCs w:val="22"/>
        </w:rPr>
        <w:t>manter a propriedade sobre seus bens e propriedades relevantes e particularmente sobre seus imóveis;</w:t>
      </w:r>
      <w:r w:rsidR="007D4D35">
        <w:rPr>
          <w:rFonts w:ascii="Times New Roman" w:eastAsia="Arial Unicode MS" w:hAnsi="Times New Roman"/>
          <w:w w:val="0"/>
          <w:sz w:val="22"/>
          <w:szCs w:val="22"/>
        </w:rPr>
        <w:t xml:space="preserve"> </w:t>
      </w:r>
    </w:p>
    <w:p w14:paraId="57A622A6" w14:textId="77777777" w:rsidR="00797A2D" w:rsidRDefault="00EE3857" w:rsidP="0013760F">
      <w:pPr>
        <w:pStyle w:val="roman3"/>
        <w:rPr>
          <w:rFonts w:ascii="Times New Roman" w:hAnsi="Times New Roman"/>
          <w:sz w:val="22"/>
          <w:szCs w:val="22"/>
        </w:rPr>
      </w:pPr>
      <w:r w:rsidRPr="004F2E17">
        <w:rPr>
          <w:rFonts w:ascii="Times New Roman" w:eastAsia="Arial Unicode MS" w:hAnsi="Times New Roman"/>
          <w:w w:val="0"/>
          <w:sz w:val="22"/>
          <w:szCs w:val="22"/>
        </w:rPr>
        <w:t>efetuar pontualmente o pagamento dos serviços relacionados ao registro das Debêntures custodiadas eletronicamente na B3;</w:t>
      </w:r>
    </w:p>
    <w:p w14:paraId="1B8C30C5" w14:textId="77777777" w:rsidR="0013760F" w:rsidRDefault="00EE3857" w:rsidP="0013760F">
      <w:pPr>
        <w:pStyle w:val="roman3"/>
        <w:rPr>
          <w:rFonts w:ascii="Times New Roman" w:hAnsi="Times New Roman"/>
          <w:sz w:val="22"/>
          <w:szCs w:val="22"/>
        </w:rPr>
      </w:pPr>
      <w:r w:rsidRPr="0048761D">
        <w:rPr>
          <w:rFonts w:ascii="Times New Roman" w:hAnsi="Times New Roman"/>
          <w:sz w:val="22"/>
          <w:szCs w:val="22"/>
        </w:rPr>
        <w:t>efetuar o recolhimento de quaisquer tributos ou contribuições que incidam ou venham a incidir sobre a Emissão e que sejam de responsabilidade da Emissora;</w:t>
      </w:r>
    </w:p>
    <w:p w14:paraId="6C37AFB5" w14:textId="77777777" w:rsidR="00797A2D" w:rsidRPr="00BF6E93" w:rsidRDefault="00EE3857" w:rsidP="0013760F">
      <w:pPr>
        <w:pStyle w:val="roman3"/>
        <w:rPr>
          <w:rFonts w:ascii="Times New Roman" w:hAnsi="Times New Roman"/>
          <w:sz w:val="22"/>
          <w:szCs w:val="22"/>
        </w:rPr>
      </w:pPr>
      <w:r w:rsidRPr="004F2E17">
        <w:rPr>
          <w:rFonts w:ascii="Times New Roman" w:eastAsia="Arial Unicode MS" w:hAnsi="Times New Roman"/>
          <w:sz w:val="22"/>
          <w:szCs w:val="22"/>
        </w:rPr>
        <w:t>manter-se devidamente organizada e constituída como uma sociedade por ações sob as leis brasileiras</w:t>
      </w:r>
      <w:r>
        <w:rPr>
          <w:rFonts w:ascii="Times New Roman" w:eastAsia="Arial Unicode MS" w:hAnsi="Times New Roman"/>
          <w:sz w:val="22"/>
          <w:szCs w:val="22"/>
        </w:rPr>
        <w:t>;</w:t>
      </w:r>
    </w:p>
    <w:p w14:paraId="2F5CB129" w14:textId="77777777" w:rsidR="00797A2D" w:rsidRPr="0048761D" w:rsidRDefault="00EE3857" w:rsidP="0013760F">
      <w:pPr>
        <w:pStyle w:val="roman3"/>
        <w:rPr>
          <w:rFonts w:ascii="Times New Roman" w:hAnsi="Times New Roman"/>
          <w:sz w:val="22"/>
          <w:szCs w:val="22"/>
        </w:rPr>
      </w:pPr>
      <w:r w:rsidRPr="00797A2D">
        <w:rPr>
          <w:rFonts w:ascii="Times New Roman" w:hAnsi="Times New Roman"/>
          <w:iCs/>
          <w:sz w:val="22"/>
          <w:szCs w:val="22"/>
        </w:rPr>
        <w:t>guardar, pelo prazo de 5 (cinco) anos contados da presente data, toda a documentação relativa à Oferta</w:t>
      </w:r>
      <w:r>
        <w:rPr>
          <w:rFonts w:ascii="Times New Roman" w:hAnsi="Times New Roman"/>
          <w:iCs/>
          <w:sz w:val="22"/>
          <w:szCs w:val="22"/>
        </w:rPr>
        <w:t xml:space="preserve"> Restrita;</w:t>
      </w:r>
    </w:p>
    <w:p w14:paraId="120535DC" w14:textId="77777777" w:rsidR="00F20DC5" w:rsidRPr="0048761D" w:rsidRDefault="00EE3857" w:rsidP="00772852">
      <w:pPr>
        <w:pStyle w:val="roman3"/>
        <w:rPr>
          <w:rFonts w:ascii="Times New Roman" w:hAnsi="Times New Roman"/>
          <w:sz w:val="22"/>
          <w:szCs w:val="22"/>
        </w:rPr>
      </w:pPr>
      <w:r w:rsidRPr="004F2E17">
        <w:rPr>
          <w:rFonts w:ascii="Times New Roman" w:eastAsia="Arial Unicode MS" w:hAnsi="Times New Roman"/>
          <w:w w:val="0"/>
          <w:sz w:val="22"/>
          <w:szCs w:val="22"/>
        </w:rPr>
        <w:t>cumprir com todas as obrigações decorrentes da legislação e da regulamentação brasileira aplicável, incluindo manutenção de licenças relevantes, aprovações e requerimentos societários, governamentais, legais ou regulamentares aplicáveis, necessárias para o exercício de suas atividades principais</w:t>
      </w:r>
      <w:r w:rsidR="0013760F" w:rsidRPr="0048761D">
        <w:rPr>
          <w:rFonts w:ascii="Times New Roman" w:hAnsi="Times New Roman"/>
          <w:sz w:val="22"/>
          <w:szCs w:val="22"/>
        </w:rPr>
        <w:t>;</w:t>
      </w:r>
    </w:p>
    <w:p w14:paraId="6CEFE2BB" w14:textId="77777777" w:rsidR="0013760F" w:rsidRPr="0048761D" w:rsidRDefault="00EE3857" w:rsidP="00772852">
      <w:pPr>
        <w:pStyle w:val="roman3"/>
        <w:rPr>
          <w:rFonts w:ascii="Times New Roman" w:hAnsi="Times New Roman"/>
          <w:sz w:val="22"/>
          <w:szCs w:val="22"/>
        </w:rPr>
      </w:pPr>
      <w:r w:rsidRPr="004F2E17">
        <w:rPr>
          <w:rFonts w:ascii="Times New Roman" w:hAnsi="Times New Roman"/>
          <w:sz w:val="22"/>
          <w:szCs w:val="22"/>
        </w:rPr>
        <w:t xml:space="preserve">cumprir rigorosamente com o disposto na legislação e regulamentação relacionadas à saúde e segurança ocupacional, ao meio ambiente (inclusive aquela pertinente à </w:t>
      </w:r>
      <w:r w:rsidRPr="004F2E17">
        <w:rPr>
          <w:rFonts w:ascii="Times New Roman" w:eastAsia="Arial Unicode MS" w:hAnsi="Times New Roman"/>
          <w:w w:val="0"/>
          <w:sz w:val="22"/>
          <w:szCs w:val="22"/>
        </w:rPr>
        <w:t>Política</w:t>
      </w:r>
      <w:r w:rsidRPr="004F2E17">
        <w:rPr>
          <w:rFonts w:ascii="Times New Roman" w:hAnsi="Times New Roman"/>
          <w:sz w:val="22"/>
          <w:szCs w:val="22"/>
        </w:rPr>
        <w:t xml:space="preserve"> Nacional do Meio Ambiente e Resoluções do CONAMA – Conselho Nacional do Meio Ambiente), bem como não incentivar a prostituição, tampouco utilizar ou incentivar mão-de-obra infantil e/ou em condição análoga à de escravo ou de qualquer forma infringir direitos dos silvícolas, em especial, mas não se limitando, ao direito sobre as áreas de ocupação indígena, assim declaradas pela autoridade competente (“</w:t>
      </w:r>
      <w:r w:rsidRPr="004F2E17">
        <w:rPr>
          <w:rFonts w:ascii="Times New Roman" w:hAnsi="Times New Roman"/>
          <w:sz w:val="22"/>
          <w:szCs w:val="22"/>
          <w:u w:val="single"/>
        </w:rPr>
        <w:t>Legislação Socioambiental</w:t>
      </w:r>
      <w:r w:rsidRPr="004F2E17">
        <w:rPr>
          <w:rFonts w:ascii="Times New Roman" w:hAnsi="Times New Roman"/>
          <w:sz w:val="22"/>
          <w:szCs w:val="22"/>
        </w:rPr>
        <w:t xml:space="preserve">”), adotando as medidas e ações </w:t>
      </w:r>
      <w:r w:rsidRPr="00CC1621">
        <w:rPr>
          <w:rFonts w:ascii="Times New Roman" w:hAnsi="Times New Roman"/>
          <w:sz w:val="22"/>
          <w:szCs w:val="22"/>
        </w:rPr>
        <w:t>preventivas ou reparatórias, destinadas a evitar e corrigir eventuais danos ambientais, decorrentes da atividade descrita em seu objeto social. Obriga-se, ainda</w:t>
      </w:r>
      <w:r w:rsidRPr="004F2E17">
        <w:rPr>
          <w:rFonts w:ascii="Times New Roman" w:hAnsi="Times New Roman"/>
          <w:sz w:val="22"/>
          <w:szCs w:val="22"/>
        </w:rPr>
        <w:t>, a proceder a todas as diligências exigidas para a atividade da espécie, preservando o meio ambiente e atendendo às determinações dos órgãos municipais, estaduais e federais que subsidiariamente venham a legislar ou regulamentar as normas ambientais em vigor</w:t>
      </w:r>
      <w:r w:rsidR="0001435B" w:rsidRPr="0048761D">
        <w:rPr>
          <w:rFonts w:ascii="Times New Roman" w:hAnsi="Times New Roman"/>
          <w:sz w:val="22"/>
          <w:szCs w:val="22"/>
        </w:rPr>
        <w:t>;</w:t>
      </w:r>
    </w:p>
    <w:p w14:paraId="49DA0769" w14:textId="77777777" w:rsidR="0001435B" w:rsidRPr="0048761D" w:rsidRDefault="00EE3857" w:rsidP="0001435B">
      <w:pPr>
        <w:pStyle w:val="roman3"/>
        <w:rPr>
          <w:rFonts w:ascii="Times New Roman" w:hAnsi="Times New Roman"/>
          <w:sz w:val="22"/>
          <w:szCs w:val="22"/>
        </w:rPr>
      </w:pPr>
      <w:bookmarkStart w:id="359" w:name="_DV_C620"/>
      <w:r w:rsidRPr="004F2E17">
        <w:rPr>
          <w:rFonts w:ascii="Times New Roman" w:eastAsia="Arial Unicode MS" w:hAnsi="Times New Roman"/>
          <w:w w:val="0"/>
          <w:sz w:val="22"/>
          <w:szCs w:val="22"/>
        </w:rPr>
        <w:t>comparecer às Assembleias Gerais de Debenturistas sempre que solicitado e convocado nos prazos previstos nesta Escritura</w:t>
      </w:r>
      <w:r w:rsidRPr="0048761D">
        <w:rPr>
          <w:rFonts w:ascii="Times New Roman" w:hAnsi="Times New Roman"/>
          <w:sz w:val="22"/>
          <w:szCs w:val="22"/>
        </w:rPr>
        <w:t>;</w:t>
      </w:r>
    </w:p>
    <w:bookmarkEnd w:id="359"/>
    <w:p w14:paraId="4C5B1B24" w14:textId="77777777" w:rsidR="0001435B" w:rsidRPr="0048761D" w:rsidRDefault="00EE3857" w:rsidP="0001435B">
      <w:pPr>
        <w:pStyle w:val="roman3"/>
        <w:rPr>
          <w:rFonts w:ascii="Times New Roman" w:hAnsi="Times New Roman"/>
          <w:sz w:val="22"/>
          <w:szCs w:val="22"/>
        </w:rPr>
      </w:pPr>
      <w:r w:rsidRPr="004F2E17">
        <w:rPr>
          <w:rFonts w:ascii="Times New Roman" w:eastAsia="Arial Unicode MS" w:hAnsi="Times New Roman"/>
          <w:sz w:val="22"/>
          <w:szCs w:val="22"/>
        </w:rPr>
        <w:lastRenderedPageBreak/>
        <w:t>observar estritamente a legislação e regulamentação tributária aplicável, mantendo-se em situação de regularidade perante autoridades governamentais ou fiscais, bem como efetuar o pontual pagamento de tributos que sejam devidos ou que devam ser recolhidos, exceto se a exigibilidade do tributo ou de seu pagamento esteja suspensa por decisão judicial ou administrativa ou nos termos da legislação ou regulamentação aplicável</w:t>
      </w:r>
      <w:r w:rsidRPr="0048761D">
        <w:rPr>
          <w:rFonts w:ascii="Times New Roman" w:hAnsi="Times New Roman"/>
          <w:sz w:val="22"/>
          <w:szCs w:val="22"/>
        </w:rPr>
        <w:t>;</w:t>
      </w:r>
    </w:p>
    <w:p w14:paraId="5E2CFF4E" w14:textId="77777777" w:rsidR="00B93CD6" w:rsidRPr="0048761D" w:rsidRDefault="00EE3857" w:rsidP="00B93CD6">
      <w:pPr>
        <w:pStyle w:val="roman3"/>
        <w:rPr>
          <w:rFonts w:ascii="Times New Roman" w:hAnsi="Times New Roman"/>
          <w:sz w:val="22"/>
          <w:szCs w:val="22"/>
        </w:rPr>
      </w:pPr>
      <w:r w:rsidRPr="004F2E17">
        <w:rPr>
          <w:rFonts w:ascii="Times New Roman" w:eastAsia="Arial Unicode MS" w:hAnsi="Times New Roman"/>
          <w:sz w:val="22"/>
          <w:szCs w:val="22"/>
        </w:rPr>
        <w:t>observar, cumprir e orientar suas controladas, diretores, funcionários e membros de conselho de administração, se</w:t>
      </w:r>
      <w:r w:rsidRPr="004F2E17">
        <w:rPr>
          <w:rFonts w:ascii="Times New Roman" w:hAnsi="Times New Roman"/>
          <w:sz w:val="22"/>
          <w:szCs w:val="22"/>
        </w:rPr>
        <w:t xml:space="preserve"> existentes, observem e cumpram as normas relativas a atos de corrupção em geral, nacionais e estrangeiras, incluindo, mas não se limitando aos previstos pelo Decreto-Lei nº 2.848/1940, pela Lei nº 12.846/2013, pelo </w:t>
      </w:r>
      <w:r w:rsidRPr="004F2E17">
        <w:rPr>
          <w:rFonts w:ascii="Times New Roman" w:hAnsi="Times New Roman"/>
          <w:i/>
          <w:sz w:val="22"/>
          <w:szCs w:val="22"/>
        </w:rPr>
        <w:t>US Foreign Corrupt Practices</w:t>
      </w:r>
      <w:r w:rsidRPr="004F2E17">
        <w:rPr>
          <w:rFonts w:ascii="Times New Roman" w:hAnsi="Times New Roman"/>
          <w:sz w:val="22"/>
          <w:szCs w:val="22"/>
        </w:rPr>
        <w:t xml:space="preserve"> </w:t>
      </w:r>
      <w:r w:rsidRPr="004F2E17">
        <w:rPr>
          <w:rFonts w:ascii="Times New Roman" w:hAnsi="Times New Roman"/>
          <w:i/>
          <w:sz w:val="22"/>
          <w:szCs w:val="22"/>
        </w:rPr>
        <w:t>Act</w:t>
      </w:r>
      <w:r w:rsidRPr="004F2E17">
        <w:rPr>
          <w:rFonts w:ascii="Times New Roman" w:hAnsi="Times New Roman"/>
          <w:sz w:val="22"/>
          <w:szCs w:val="22"/>
        </w:rPr>
        <w:t xml:space="preserve"> (FCPA) e pelo </w:t>
      </w:r>
      <w:r w:rsidRPr="004F2E17">
        <w:rPr>
          <w:rFonts w:ascii="Times New Roman" w:hAnsi="Times New Roman"/>
          <w:i/>
          <w:sz w:val="22"/>
          <w:szCs w:val="22"/>
        </w:rPr>
        <w:t>UK Bribery Act</w:t>
      </w:r>
      <w:r w:rsidRPr="004F2E17">
        <w:rPr>
          <w:rFonts w:ascii="Times New Roman" w:hAnsi="Times New Roman"/>
          <w:sz w:val="22"/>
          <w:szCs w:val="22"/>
        </w:rPr>
        <w:t>, conforme aplicáveis (“</w:t>
      </w:r>
      <w:r w:rsidRPr="004F2E17">
        <w:rPr>
          <w:rFonts w:ascii="Times New Roman" w:hAnsi="Times New Roman"/>
          <w:sz w:val="22"/>
          <w:szCs w:val="22"/>
          <w:u w:val="single"/>
        </w:rPr>
        <w:t>Normas Anticorrupção</w:t>
      </w:r>
      <w:r w:rsidRPr="004F2E17">
        <w:rPr>
          <w:rFonts w:ascii="Times New Roman" w:hAnsi="Times New Roman"/>
          <w:sz w:val="22"/>
          <w:szCs w:val="22"/>
        </w:rPr>
        <w:t>”), devendo (a) manter políticas e procedimentos internos que assegurem o integral cumprimento das Normas Anticorrupção; (b) dar pleno conhecimento das Normas Anticorrupção a todos os profissionais que venham a se relacionar, previamente ao início de sua atuação no âmbito deste documento; (c) abster-se de praticar atos de corrupção e de agir de forma lesiva à administração pública, nacional e estrangeira, no seu interesse ou para seu benefício, exclusivo ou não, conforme o caso; e (d) caso tenha conhecimento de qualquer ato ou fato relacionado a aludidas normas, comunicar em até 5 (cinco) Dias Úteis contados do conhecimento de tal ato ou fato, ao Agente Fiduciário</w:t>
      </w:r>
      <w:r w:rsidRPr="0048761D">
        <w:rPr>
          <w:rFonts w:ascii="Times New Roman" w:hAnsi="Times New Roman"/>
          <w:sz w:val="22"/>
          <w:szCs w:val="22"/>
        </w:rPr>
        <w:t>;</w:t>
      </w:r>
      <w:r>
        <w:rPr>
          <w:rFonts w:ascii="Times New Roman" w:hAnsi="Times New Roman"/>
          <w:sz w:val="22"/>
          <w:szCs w:val="22"/>
        </w:rPr>
        <w:t xml:space="preserve"> e</w:t>
      </w:r>
    </w:p>
    <w:bookmarkEnd w:id="352"/>
    <w:bookmarkEnd w:id="356"/>
    <w:p w14:paraId="7F4B3B42" w14:textId="77777777" w:rsidR="008501C6" w:rsidRPr="0048761D" w:rsidRDefault="00EE3857" w:rsidP="00772852">
      <w:pPr>
        <w:pStyle w:val="roman3"/>
        <w:rPr>
          <w:rFonts w:ascii="Times New Roman" w:eastAsia="Arial Unicode MS" w:hAnsi="Times New Roman"/>
          <w:w w:val="0"/>
          <w:sz w:val="22"/>
          <w:szCs w:val="22"/>
        </w:rPr>
      </w:pPr>
      <w:r w:rsidRPr="004F2E17">
        <w:rPr>
          <w:rFonts w:ascii="Times New Roman" w:hAnsi="Times New Roman"/>
          <w:sz w:val="22"/>
          <w:szCs w:val="22"/>
        </w:rPr>
        <w:t>constituir a</w:t>
      </w:r>
      <w:r>
        <w:rPr>
          <w:rFonts w:ascii="Times New Roman" w:hAnsi="Times New Roman"/>
          <w:sz w:val="22"/>
          <w:szCs w:val="22"/>
        </w:rPr>
        <w:t>s</w:t>
      </w:r>
      <w:r w:rsidRPr="004F2E17">
        <w:rPr>
          <w:rFonts w:ascii="Times New Roman" w:hAnsi="Times New Roman"/>
          <w:sz w:val="22"/>
          <w:szCs w:val="22"/>
        </w:rPr>
        <w:t xml:space="preserve"> Garantia</w:t>
      </w:r>
      <w:r>
        <w:rPr>
          <w:rFonts w:ascii="Times New Roman" w:hAnsi="Times New Roman"/>
          <w:sz w:val="22"/>
          <w:szCs w:val="22"/>
        </w:rPr>
        <w:t>s</w:t>
      </w:r>
      <w:r w:rsidRPr="004F2E17">
        <w:rPr>
          <w:rFonts w:ascii="Times New Roman" w:hAnsi="Times New Roman"/>
          <w:sz w:val="22"/>
          <w:szCs w:val="22"/>
        </w:rPr>
        <w:t xml:space="preserve"> Rea</w:t>
      </w:r>
      <w:r>
        <w:rPr>
          <w:rFonts w:ascii="Times New Roman" w:hAnsi="Times New Roman"/>
          <w:sz w:val="22"/>
          <w:szCs w:val="22"/>
        </w:rPr>
        <w:t>is</w:t>
      </w:r>
      <w:r w:rsidRPr="004F2E17">
        <w:rPr>
          <w:rFonts w:ascii="Times New Roman" w:hAnsi="Times New Roman"/>
          <w:sz w:val="22"/>
          <w:szCs w:val="22"/>
        </w:rPr>
        <w:t xml:space="preserve"> na forma e prazos previstos </w:t>
      </w:r>
      <w:r>
        <w:rPr>
          <w:rFonts w:ascii="Times New Roman" w:hAnsi="Times New Roman"/>
          <w:sz w:val="22"/>
          <w:szCs w:val="22"/>
        </w:rPr>
        <w:t xml:space="preserve">nesta Escritura e </w:t>
      </w:r>
      <w:r w:rsidRPr="004F2E17">
        <w:rPr>
          <w:rFonts w:ascii="Times New Roman" w:hAnsi="Times New Roman"/>
          <w:sz w:val="22"/>
          <w:szCs w:val="22"/>
        </w:rPr>
        <w:t>no</w:t>
      </w:r>
      <w:r>
        <w:rPr>
          <w:rFonts w:ascii="Times New Roman" w:hAnsi="Times New Roman"/>
          <w:sz w:val="22"/>
          <w:szCs w:val="22"/>
        </w:rPr>
        <w:t>s respectivos</w:t>
      </w:r>
      <w:r w:rsidRPr="004F2E17">
        <w:rPr>
          <w:rFonts w:ascii="Times New Roman" w:hAnsi="Times New Roman"/>
          <w:sz w:val="22"/>
          <w:szCs w:val="22"/>
        </w:rPr>
        <w:t xml:space="preserve"> Instrumento</w:t>
      </w:r>
      <w:r>
        <w:rPr>
          <w:rFonts w:ascii="Times New Roman" w:hAnsi="Times New Roman"/>
          <w:sz w:val="22"/>
          <w:szCs w:val="22"/>
        </w:rPr>
        <w:t>s</w:t>
      </w:r>
      <w:r w:rsidRPr="004F2E17">
        <w:rPr>
          <w:rFonts w:ascii="Times New Roman" w:hAnsi="Times New Roman"/>
          <w:sz w:val="22"/>
          <w:szCs w:val="22"/>
        </w:rPr>
        <w:t xml:space="preserve"> de Garantia</w:t>
      </w:r>
      <w:r>
        <w:rPr>
          <w:rFonts w:ascii="Times New Roman" w:eastAsia="Arial Unicode MS" w:hAnsi="Times New Roman"/>
          <w:w w:val="0"/>
          <w:sz w:val="22"/>
          <w:szCs w:val="22"/>
        </w:rPr>
        <w:t>.</w:t>
      </w:r>
    </w:p>
    <w:p w14:paraId="042D50B6" w14:textId="77777777" w:rsidR="008501C6" w:rsidRPr="0048761D" w:rsidRDefault="00EE3857" w:rsidP="00772852">
      <w:pPr>
        <w:pStyle w:val="Level2"/>
        <w:rPr>
          <w:rFonts w:ascii="Times New Roman" w:eastAsia="Arial Unicode MS" w:hAnsi="Times New Roman"/>
          <w:w w:val="0"/>
          <w:sz w:val="22"/>
          <w:szCs w:val="22"/>
        </w:rPr>
      </w:pPr>
      <w:bookmarkStart w:id="360" w:name="_DV_M74"/>
      <w:bookmarkEnd w:id="350"/>
      <w:bookmarkEnd w:id="353"/>
      <w:bookmarkEnd w:id="354"/>
      <w:bookmarkEnd w:id="360"/>
      <w:r w:rsidRPr="0048761D">
        <w:rPr>
          <w:rFonts w:ascii="Times New Roman" w:eastAsia="Arial Unicode MS" w:hAnsi="Times New Roman"/>
          <w:w w:val="0"/>
          <w:sz w:val="22"/>
          <w:szCs w:val="22"/>
        </w:rPr>
        <w:t>A Emissora obriga</w:t>
      </w:r>
      <w:r w:rsidR="007D4D35">
        <w:rPr>
          <w:rFonts w:ascii="Times New Roman" w:eastAsia="Arial Unicode MS" w:hAnsi="Times New Roman"/>
          <w:w w:val="0"/>
          <w:sz w:val="22"/>
          <w:szCs w:val="22"/>
        </w:rPr>
        <w:t>-</w:t>
      </w:r>
      <w:r w:rsidRPr="0048761D">
        <w:rPr>
          <w:rFonts w:ascii="Times New Roman" w:eastAsia="Arial Unicode MS" w:hAnsi="Times New Roman"/>
          <w:w w:val="0"/>
          <w:sz w:val="22"/>
          <w:szCs w:val="22"/>
        </w:rPr>
        <w:t>se, neste ato, em caráter irrevogável e irretratável, a cuidar para que as operações que venha</w:t>
      </w:r>
      <w:r w:rsidR="00206F39" w:rsidRPr="0048761D">
        <w:rPr>
          <w:rFonts w:ascii="Times New Roman" w:eastAsia="Arial Unicode MS" w:hAnsi="Times New Roman"/>
          <w:w w:val="0"/>
          <w:sz w:val="22"/>
          <w:szCs w:val="22"/>
        </w:rPr>
        <w:t>m</w:t>
      </w:r>
      <w:r w:rsidRPr="0048761D">
        <w:rPr>
          <w:rFonts w:ascii="Times New Roman" w:eastAsia="Arial Unicode MS" w:hAnsi="Times New Roman"/>
          <w:w w:val="0"/>
          <w:sz w:val="22"/>
          <w:szCs w:val="22"/>
        </w:rPr>
        <w:t xml:space="preserve"> a praticar no âmbito da B3 sejam sempre amparadas pelas boas práticas de mercado, com plena e perfeita observância das normas aplicáveis à matéria.</w:t>
      </w:r>
    </w:p>
    <w:p w14:paraId="597E01CD" w14:textId="77777777" w:rsidR="008501C6" w:rsidRPr="0048761D" w:rsidRDefault="00EE3857" w:rsidP="005378E3">
      <w:pPr>
        <w:pStyle w:val="Level1"/>
        <w:rPr>
          <w:rFonts w:ascii="Times New Roman" w:hAnsi="Times New Roman"/>
          <w:b/>
          <w:bCs/>
          <w:sz w:val="22"/>
          <w:szCs w:val="22"/>
        </w:rPr>
      </w:pPr>
      <w:bookmarkStart w:id="361" w:name="_DV_M298"/>
      <w:bookmarkStart w:id="362" w:name="_DV_M190"/>
      <w:bookmarkStart w:id="363" w:name="_DV_M191"/>
      <w:bookmarkStart w:id="364" w:name="_DV_M210"/>
      <w:bookmarkStart w:id="365" w:name="_DV_M211"/>
      <w:bookmarkStart w:id="366" w:name="_DV_M76"/>
      <w:bookmarkStart w:id="367" w:name="_DV_M77"/>
      <w:bookmarkStart w:id="368" w:name="_DV_M75"/>
      <w:bookmarkStart w:id="369" w:name="_DV_M212"/>
      <w:bookmarkStart w:id="370" w:name="_DV_M213"/>
      <w:bookmarkStart w:id="371" w:name="_DV_M214"/>
      <w:bookmarkStart w:id="372" w:name="_DV_M215"/>
      <w:bookmarkStart w:id="373" w:name="_DV_M216"/>
      <w:bookmarkStart w:id="374" w:name="_DV_M217"/>
      <w:bookmarkStart w:id="375" w:name="_DV_M218"/>
      <w:bookmarkStart w:id="376" w:name="_DV_M219"/>
      <w:bookmarkStart w:id="377" w:name="_DV_M223"/>
      <w:bookmarkStart w:id="378" w:name="_Toc37312026"/>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r w:rsidRPr="0048761D">
        <w:rPr>
          <w:rFonts w:ascii="Times New Roman" w:hAnsi="Times New Roman"/>
          <w:b/>
          <w:bCs/>
          <w:sz w:val="22"/>
          <w:szCs w:val="22"/>
        </w:rPr>
        <w:t>AGENTE FIDUCIÁRIO</w:t>
      </w:r>
      <w:bookmarkEnd w:id="378"/>
      <w:r w:rsidRPr="0048761D">
        <w:rPr>
          <w:rFonts w:ascii="Times New Roman" w:hAnsi="Times New Roman"/>
          <w:b/>
          <w:bCs/>
          <w:sz w:val="22"/>
          <w:szCs w:val="22"/>
        </w:rPr>
        <w:t xml:space="preserve"> </w:t>
      </w:r>
    </w:p>
    <w:p w14:paraId="5217EB57" w14:textId="77777777" w:rsidR="00841E31" w:rsidRPr="0048761D" w:rsidRDefault="00EE3857" w:rsidP="00772852">
      <w:pPr>
        <w:pStyle w:val="Level2"/>
        <w:rPr>
          <w:rFonts w:ascii="Times New Roman" w:eastAsia="Arial Unicode MS" w:hAnsi="Times New Roman"/>
          <w:w w:val="0"/>
          <w:sz w:val="22"/>
          <w:szCs w:val="22"/>
        </w:rPr>
      </w:pPr>
      <w:bookmarkStart w:id="379" w:name="_DV_M300"/>
      <w:bookmarkStart w:id="380" w:name="_Toc499990371"/>
      <w:bookmarkEnd w:id="379"/>
      <w:r w:rsidRPr="0048761D">
        <w:rPr>
          <w:rFonts w:ascii="Times New Roman" w:hAnsi="Times New Roman"/>
          <w:sz w:val="22"/>
          <w:szCs w:val="22"/>
        </w:rPr>
        <w:t>A Emissora nomeia e constitui como agente fiduciário da Emissão o Agente Fiduciário, qualificad</w:t>
      </w:r>
      <w:r w:rsidR="007C7812" w:rsidRPr="0048761D">
        <w:rPr>
          <w:rFonts w:ascii="Times New Roman" w:hAnsi="Times New Roman"/>
          <w:sz w:val="22"/>
          <w:szCs w:val="22"/>
        </w:rPr>
        <w:t>o</w:t>
      </w:r>
      <w:r w:rsidRPr="0048761D">
        <w:rPr>
          <w:rFonts w:ascii="Times New Roman" w:hAnsi="Times New Roman"/>
          <w:sz w:val="22"/>
          <w:szCs w:val="22"/>
        </w:rPr>
        <w:t xml:space="preserve"> no preâmbulo desta Escritura, que, por meio deste ato, e na melhor forma de direito, aceita a nomeação para, nos termos da lei e da presente Escritura, representar os interesses da comunhão dos Debenturistas</w:t>
      </w:r>
      <w:r w:rsidR="004B4448" w:rsidRPr="0048761D">
        <w:rPr>
          <w:rFonts w:ascii="Times New Roman" w:hAnsi="Times New Roman"/>
          <w:sz w:val="22"/>
          <w:szCs w:val="22"/>
        </w:rPr>
        <w:t>.</w:t>
      </w:r>
    </w:p>
    <w:p w14:paraId="7AAC4896" w14:textId="77777777" w:rsidR="00841E31" w:rsidRPr="0048761D" w:rsidRDefault="00EE3857" w:rsidP="00841E31">
      <w:pPr>
        <w:pStyle w:val="Level2"/>
        <w:rPr>
          <w:rFonts w:ascii="Times New Roman" w:hAnsi="Times New Roman"/>
          <w:sz w:val="22"/>
          <w:szCs w:val="22"/>
        </w:rPr>
      </w:pPr>
      <w:bookmarkStart w:id="381" w:name="_Hlk66271603"/>
      <w:r w:rsidRPr="0048761D">
        <w:rPr>
          <w:rFonts w:ascii="Times New Roman" w:hAnsi="Times New Roman"/>
          <w:sz w:val="22"/>
          <w:szCs w:val="22"/>
        </w:rPr>
        <w:t xml:space="preserve">O Agente Fiduciário, nomeado na presente Escritura, </w:t>
      </w:r>
      <w:r w:rsidRPr="0048761D">
        <w:rPr>
          <w:rFonts w:ascii="Times New Roman" w:hAnsi="Times New Roman"/>
          <w:color w:val="000000"/>
          <w:w w:val="0"/>
          <w:sz w:val="22"/>
          <w:szCs w:val="22"/>
        </w:rPr>
        <w:t>declara e garante à Emissora, sob as penas da lei:</w:t>
      </w:r>
      <w:bookmarkEnd w:id="381"/>
    </w:p>
    <w:p w14:paraId="3E69967B" w14:textId="77777777" w:rsidR="00841E31" w:rsidRPr="0048761D" w:rsidRDefault="00EE3857" w:rsidP="00495B96">
      <w:pPr>
        <w:pStyle w:val="PargrafodaLista"/>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aceita a função para a qual foi nomeado, assumindo integralmente os deveres e atribuições previstas na legislação específica e nesta Escritura;</w:t>
      </w:r>
    </w:p>
    <w:p w14:paraId="73BECD6A" w14:textId="77777777" w:rsidR="00841E31" w:rsidRPr="0048761D" w:rsidRDefault="00EE3857" w:rsidP="00495B96">
      <w:pPr>
        <w:pStyle w:val="PargrafodaLista"/>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conhece e aceita integralmente esta Escritura, todas suas Cláusulas e condições;</w:t>
      </w:r>
    </w:p>
    <w:p w14:paraId="79DB4873" w14:textId="77777777" w:rsidR="00841E31" w:rsidRPr="0048761D" w:rsidRDefault="00EE3857" w:rsidP="00495B96">
      <w:pPr>
        <w:pStyle w:val="PargrafodaLista"/>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 xml:space="preserve">está devidamente autorizado e obteve todas as autorizações, inclusive, conforme aplicável, legais, societárias, regulatórias e de terceiros, necessárias à celebração desta Escritura e ao cumprimento com todas as suas obrigações aqui previstas, tendo </w:t>
      </w:r>
      <w:r w:rsidRPr="0048761D">
        <w:rPr>
          <w:rFonts w:ascii="Times New Roman" w:hAnsi="Times New Roman"/>
          <w:sz w:val="22"/>
          <w:szCs w:val="22"/>
        </w:rPr>
        <w:lastRenderedPageBreak/>
        <w:t>sido satisfeitos todos os requisitos legais, societários, regulatórios e de terceiros necessários para tanto;</w:t>
      </w:r>
    </w:p>
    <w:p w14:paraId="6C77682C" w14:textId="77777777" w:rsidR="00841E31" w:rsidRPr="0048761D" w:rsidRDefault="00EE3857" w:rsidP="00495B96">
      <w:pPr>
        <w:pStyle w:val="PargrafodaLista"/>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a celebração desta Escritura e o cumprimento de suas obrigações aqui previstas não infringem qualquer obrigação anteriormente assumida pelo Agente Fiduciário;</w:t>
      </w:r>
    </w:p>
    <w:p w14:paraId="3BE45EB0" w14:textId="77777777" w:rsidR="00841E31" w:rsidRPr="0048761D" w:rsidRDefault="00EE3857" w:rsidP="00495B96">
      <w:pPr>
        <w:pStyle w:val="PargrafodaLista"/>
        <w:numPr>
          <w:ilvl w:val="0"/>
          <w:numId w:val="59"/>
        </w:numPr>
        <w:spacing w:after="240" w:line="280" w:lineRule="exact"/>
        <w:ind w:hanging="720"/>
        <w:rPr>
          <w:rFonts w:ascii="Times New Roman" w:hAnsi="Times New Roman"/>
          <w:sz w:val="22"/>
          <w:szCs w:val="22"/>
        </w:rPr>
      </w:pPr>
      <w:bookmarkStart w:id="382" w:name="_Hlk66271617"/>
      <w:r w:rsidRPr="0048761D">
        <w:rPr>
          <w:rFonts w:ascii="Times New Roman" w:hAnsi="Times New Roman"/>
          <w:sz w:val="22"/>
          <w:szCs w:val="22"/>
        </w:rPr>
        <w:t>não tem, sob as penas da lei, qualquer impedimento legal, conforme parágrafo primeiro e terceiro do artigo 66, da Lei das Sociedades por Ações, e do artigo 6º da Resolução CVM 17, e demais normas aplicáveis, para exercer a função que lhe é conferida;</w:t>
      </w:r>
      <w:bookmarkEnd w:id="382"/>
    </w:p>
    <w:p w14:paraId="431165C5" w14:textId="77777777" w:rsidR="00841E31" w:rsidRPr="0048761D" w:rsidRDefault="00EE3857" w:rsidP="00495B96">
      <w:pPr>
        <w:pStyle w:val="PargrafodaLista"/>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 xml:space="preserve">não tem qualquer ligação com a Emissora </w:t>
      </w:r>
      <w:r w:rsidR="00813B1A" w:rsidRPr="0048761D">
        <w:rPr>
          <w:rFonts w:ascii="Times New Roman" w:hAnsi="Times New Roman"/>
          <w:sz w:val="22"/>
          <w:szCs w:val="22"/>
        </w:rPr>
        <w:t xml:space="preserve">e/ou com a Garantidora </w:t>
      </w:r>
      <w:r w:rsidRPr="0048761D">
        <w:rPr>
          <w:rFonts w:ascii="Times New Roman" w:hAnsi="Times New Roman"/>
          <w:sz w:val="22"/>
          <w:szCs w:val="22"/>
        </w:rPr>
        <w:t>que o impeça de exercer suas funções;</w:t>
      </w:r>
    </w:p>
    <w:p w14:paraId="0D7A1C9F" w14:textId="77777777" w:rsidR="00841E31" w:rsidRPr="0048761D" w:rsidRDefault="00EE3857" w:rsidP="00495B96">
      <w:pPr>
        <w:pStyle w:val="PargrafodaLista"/>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não se encontra em nenhuma das situações de conflito de interesse previstas na Resolução CVM 17;</w:t>
      </w:r>
    </w:p>
    <w:p w14:paraId="20A8C260" w14:textId="77777777" w:rsidR="00841E31" w:rsidRPr="0048761D" w:rsidRDefault="00EE3857" w:rsidP="00495B96">
      <w:pPr>
        <w:pStyle w:val="PargrafodaLista"/>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está ciente das disposições da Circular do Banco Central do Brasil nº 1.832, de 31 de outubro de 1990 e da CVM;</w:t>
      </w:r>
    </w:p>
    <w:p w14:paraId="0535A2B6" w14:textId="77777777" w:rsidR="00841E31" w:rsidRPr="0048761D" w:rsidRDefault="00EE3857" w:rsidP="00495B96">
      <w:pPr>
        <w:pStyle w:val="PargrafodaLista"/>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verificou a consistência das informações contidas nesta Escritura</w:t>
      </w:r>
      <w:r w:rsidR="00813B1A" w:rsidRPr="0048761D">
        <w:rPr>
          <w:rFonts w:ascii="Times New Roman" w:hAnsi="Times New Roman"/>
          <w:sz w:val="22"/>
          <w:szCs w:val="22"/>
        </w:rPr>
        <w:t xml:space="preserve"> e no </w:t>
      </w:r>
      <w:r w:rsidR="009B274E">
        <w:rPr>
          <w:rFonts w:ascii="Times New Roman" w:hAnsi="Times New Roman"/>
          <w:sz w:val="22"/>
          <w:szCs w:val="22"/>
        </w:rPr>
        <w:t>Instrumento</w:t>
      </w:r>
      <w:r w:rsidR="009B274E" w:rsidRPr="0048761D">
        <w:rPr>
          <w:rFonts w:ascii="Times New Roman" w:hAnsi="Times New Roman"/>
          <w:sz w:val="22"/>
          <w:szCs w:val="22"/>
        </w:rPr>
        <w:t xml:space="preserve"> </w:t>
      </w:r>
      <w:r w:rsidR="00813B1A" w:rsidRPr="0048761D">
        <w:rPr>
          <w:rFonts w:ascii="Times New Roman" w:hAnsi="Times New Roman"/>
          <w:sz w:val="22"/>
          <w:szCs w:val="22"/>
        </w:rPr>
        <w:t>de Garantia</w:t>
      </w:r>
      <w:r w:rsidR="009C7A65">
        <w:rPr>
          <w:rFonts w:ascii="Times New Roman" w:hAnsi="Times New Roman"/>
          <w:sz w:val="22"/>
          <w:szCs w:val="22"/>
        </w:rPr>
        <w:t xml:space="preserve"> Inicial</w:t>
      </w:r>
      <w:r w:rsidRPr="0048761D">
        <w:rPr>
          <w:rFonts w:ascii="Times New Roman" w:hAnsi="Times New Roman"/>
          <w:sz w:val="22"/>
          <w:szCs w:val="22"/>
        </w:rPr>
        <w:t>, na Data de Emissão, baseado nas informações prestadas pela Emissora; o Agente Fiduciário não conduziu nenhum procedimento de verificação independente quanto à veracidade das informações ora apresentadas, com o que os Debenturistas ao subscreverem ou adquirirem as Debêntures declaram se cientes e de acordo;</w:t>
      </w:r>
    </w:p>
    <w:p w14:paraId="75AFDEAE" w14:textId="77777777" w:rsidR="00841E31" w:rsidRPr="0048761D" w:rsidRDefault="00EE3857" w:rsidP="00495B96">
      <w:pPr>
        <w:pStyle w:val="PargrafodaLista"/>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o</w:t>
      </w:r>
      <w:r w:rsidR="00813B1A" w:rsidRPr="0048761D">
        <w:rPr>
          <w:rFonts w:ascii="Times New Roman" w:hAnsi="Times New Roman"/>
          <w:sz w:val="22"/>
          <w:szCs w:val="22"/>
        </w:rPr>
        <w:t>s</w:t>
      </w:r>
      <w:r w:rsidRPr="0048761D">
        <w:rPr>
          <w:rFonts w:ascii="Times New Roman" w:hAnsi="Times New Roman"/>
          <w:sz w:val="22"/>
          <w:szCs w:val="22"/>
        </w:rPr>
        <w:t xml:space="preserve"> representante</w:t>
      </w:r>
      <w:r w:rsidR="00813B1A" w:rsidRPr="0048761D">
        <w:rPr>
          <w:rFonts w:ascii="Times New Roman" w:hAnsi="Times New Roman"/>
          <w:sz w:val="22"/>
          <w:szCs w:val="22"/>
        </w:rPr>
        <w:t>s</w:t>
      </w:r>
      <w:r w:rsidRPr="0048761D">
        <w:rPr>
          <w:rFonts w:ascii="Times New Roman" w:hAnsi="Times New Roman"/>
          <w:sz w:val="22"/>
          <w:szCs w:val="22"/>
        </w:rPr>
        <w:t xml:space="preserve"> lega</w:t>
      </w:r>
      <w:r w:rsidR="00813B1A" w:rsidRPr="0048761D">
        <w:rPr>
          <w:rFonts w:ascii="Times New Roman" w:hAnsi="Times New Roman"/>
          <w:sz w:val="22"/>
          <w:szCs w:val="22"/>
        </w:rPr>
        <w:t>is</w:t>
      </w:r>
      <w:r w:rsidRPr="0048761D">
        <w:rPr>
          <w:rFonts w:ascii="Times New Roman" w:hAnsi="Times New Roman"/>
          <w:sz w:val="22"/>
          <w:szCs w:val="22"/>
        </w:rPr>
        <w:t xml:space="preserve"> do Agente Fiduciário que assina</w:t>
      </w:r>
      <w:r w:rsidR="00813B1A" w:rsidRPr="0048761D">
        <w:rPr>
          <w:rFonts w:ascii="Times New Roman" w:hAnsi="Times New Roman"/>
          <w:sz w:val="22"/>
          <w:szCs w:val="22"/>
        </w:rPr>
        <w:t>m</w:t>
      </w:r>
      <w:r w:rsidRPr="0048761D">
        <w:rPr>
          <w:rFonts w:ascii="Times New Roman" w:hAnsi="Times New Roman"/>
          <w:sz w:val="22"/>
          <w:szCs w:val="22"/>
        </w:rPr>
        <w:t xml:space="preserve"> esta Escritura </w:t>
      </w:r>
      <w:r w:rsidR="00813B1A" w:rsidRPr="0048761D">
        <w:rPr>
          <w:rFonts w:ascii="Times New Roman" w:hAnsi="Times New Roman"/>
          <w:sz w:val="22"/>
          <w:szCs w:val="22"/>
        </w:rPr>
        <w:t xml:space="preserve">e o </w:t>
      </w:r>
      <w:r w:rsidR="008709FC">
        <w:rPr>
          <w:rFonts w:ascii="Times New Roman" w:hAnsi="Times New Roman"/>
          <w:sz w:val="22"/>
          <w:szCs w:val="22"/>
        </w:rPr>
        <w:t>Instrumento</w:t>
      </w:r>
      <w:r w:rsidR="008709FC" w:rsidRPr="0048761D">
        <w:rPr>
          <w:rFonts w:ascii="Times New Roman" w:hAnsi="Times New Roman"/>
          <w:sz w:val="22"/>
          <w:szCs w:val="22"/>
        </w:rPr>
        <w:t xml:space="preserve"> </w:t>
      </w:r>
      <w:r w:rsidR="00813B1A" w:rsidRPr="0048761D">
        <w:rPr>
          <w:rFonts w:ascii="Times New Roman" w:hAnsi="Times New Roman"/>
          <w:sz w:val="22"/>
          <w:szCs w:val="22"/>
        </w:rPr>
        <w:t>de Garantia</w:t>
      </w:r>
      <w:r w:rsidR="009C7A65">
        <w:rPr>
          <w:rFonts w:ascii="Times New Roman" w:hAnsi="Times New Roman"/>
          <w:sz w:val="22"/>
          <w:szCs w:val="22"/>
        </w:rPr>
        <w:t xml:space="preserve"> Inicial</w:t>
      </w:r>
      <w:r w:rsidR="00813B1A" w:rsidRPr="0048761D">
        <w:rPr>
          <w:rFonts w:ascii="Times New Roman" w:hAnsi="Times New Roman"/>
          <w:sz w:val="22"/>
          <w:szCs w:val="22"/>
        </w:rPr>
        <w:t xml:space="preserve"> </w:t>
      </w:r>
      <w:r w:rsidRPr="0048761D">
        <w:rPr>
          <w:rFonts w:ascii="Times New Roman" w:hAnsi="Times New Roman"/>
          <w:sz w:val="22"/>
          <w:szCs w:val="22"/>
        </w:rPr>
        <w:t xml:space="preserve">tem, conforme o caso, poderes societários e/ou delegados para assumir, em nome do Agente Fiduciário, as obrigações aqui </w:t>
      </w:r>
      <w:r w:rsidR="00813B1A" w:rsidRPr="0048761D">
        <w:rPr>
          <w:rFonts w:ascii="Times New Roman" w:hAnsi="Times New Roman"/>
          <w:sz w:val="22"/>
          <w:szCs w:val="22"/>
        </w:rPr>
        <w:t xml:space="preserve">e ali </w:t>
      </w:r>
      <w:r w:rsidRPr="0048761D">
        <w:rPr>
          <w:rFonts w:ascii="Times New Roman" w:hAnsi="Times New Roman"/>
          <w:sz w:val="22"/>
          <w:szCs w:val="22"/>
        </w:rPr>
        <w:t>previstas e, sendo mandatário, tem os poderes legitimamente outorgados, estando o respectivo mandato em pleno vigor;</w:t>
      </w:r>
    </w:p>
    <w:p w14:paraId="76FEACBF" w14:textId="77777777" w:rsidR="00841E31" w:rsidRPr="0048761D" w:rsidRDefault="00EE3857" w:rsidP="00495B96">
      <w:pPr>
        <w:pStyle w:val="PargrafodaLista"/>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esta Escritura</w:t>
      </w:r>
      <w:r w:rsidR="00813B1A" w:rsidRPr="0048761D">
        <w:rPr>
          <w:rFonts w:ascii="Times New Roman" w:hAnsi="Times New Roman"/>
          <w:sz w:val="22"/>
          <w:szCs w:val="22"/>
        </w:rPr>
        <w:t xml:space="preserve">, o </w:t>
      </w:r>
      <w:r w:rsidR="008709FC">
        <w:rPr>
          <w:rFonts w:ascii="Times New Roman" w:hAnsi="Times New Roman"/>
          <w:sz w:val="22"/>
          <w:szCs w:val="22"/>
        </w:rPr>
        <w:t>Instrumento</w:t>
      </w:r>
      <w:r w:rsidR="008709FC" w:rsidRPr="0048761D">
        <w:rPr>
          <w:rFonts w:ascii="Times New Roman" w:hAnsi="Times New Roman"/>
          <w:sz w:val="22"/>
          <w:szCs w:val="22"/>
        </w:rPr>
        <w:t xml:space="preserve"> </w:t>
      </w:r>
      <w:r w:rsidR="00813B1A" w:rsidRPr="0048761D">
        <w:rPr>
          <w:rFonts w:ascii="Times New Roman" w:hAnsi="Times New Roman"/>
          <w:sz w:val="22"/>
          <w:szCs w:val="22"/>
        </w:rPr>
        <w:t>de Garantia</w:t>
      </w:r>
      <w:r w:rsidR="001B7D32">
        <w:rPr>
          <w:rFonts w:ascii="Times New Roman" w:hAnsi="Times New Roman"/>
          <w:sz w:val="22"/>
          <w:szCs w:val="22"/>
        </w:rPr>
        <w:t xml:space="preserve"> </w:t>
      </w:r>
      <w:r w:rsidR="009C7A65">
        <w:rPr>
          <w:rFonts w:ascii="Times New Roman" w:hAnsi="Times New Roman"/>
          <w:sz w:val="22"/>
          <w:szCs w:val="22"/>
        </w:rPr>
        <w:t xml:space="preserve">Inicial </w:t>
      </w:r>
      <w:r w:rsidRPr="0048761D">
        <w:rPr>
          <w:rFonts w:ascii="Times New Roman" w:hAnsi="Times New Roman"/>
          <w:sz w:val="22"/>
          <w:szCs w:val="22"/>
        </w:rPr>
        <w:t xml:space="preserve">e as Debêntures constituem obrigações lícitas, válidas, eficazes e vinculativas do Agente Fiduciário, exequíveis de acordo com os seus termos e condições, com força de título executivo extrajudicial nos termos do artigo 784 </w:t>
      </w:r>
      <w:r w:rsidR="009A2202">
        <w:rPr>
          <w:rFonts w:ascii="Times New Roman" w:hAnsi="Times New Roman"/>
          <w:sz w:val="22"/>
          <w:szCs w:val="22"/>
        </w:rPr>
        <w:t xml:space="preserve">do </w:t>
      </w:r>
      <w:r w:rsidR="009A2202" w:rsidRPr="009C7A65">
        <w:rPr>
          <w:rFonts w:ascii="Times New Roman" w:hAnsi="Times New Roman"/>
          <w:sz w:val="22"/>
        </w:rPr>
        <w:t>Código de Processo Civil</w:t>
      </w:r>
      <w:r w:rsidRPr="0048761D">
        <w:rPr>
          <w:rFonts w:ascii="Times New Roman" w:hAnsi="Times New Roman"/>
          <w:sz w:val="22"/>
          <w:szCs w:val="22"/>
        </w:rPr>
        <w:t>; e</w:t>
      </w:r>
    </w:p>
    <w:p w14:paraId="23361F30" w14:textId="715B8F2D" w:rsidR="00841E31" w:rsidDel="00685BB8" w:rsidRDefault="00EE3857" w:rsidP="00BF6E93">
      <w:pPr>
        <w:pStyle w:val="PargrafodaLista"/>
        <w:numPr>
          <w:ilvl w:val="0"/>
          <w:numId w:val="59"/>
        </w:numPr>
        <w:spacing w:after="240" w:line="280" w:lineRule="exact"/>
        <w:ind w:hanging="720"/>
        <w:rPr>
          <w:del w:id="383" w:author="Carlos Bacha" w:date="2021-05-11T11:38:00Z"/>
          <w:rFonts w:ascii="Times New Roman" w:hAnsi="Times New Roman"/>
          <w:sz w:val="22"/>
          <w:szCs w:val="22"/>
        </w:rPr>
        <w:pPrChange w:id="384" w:author="Carlos Bacha" w:date="2021-05-11T11:38:00Z">
          <w:pPr>
            <w:pStyle w:val="PargrafodaLista"/>
            <w:numPr>
              <w:numId w:val="59"/>
            </w:numPr>
            <w:spacing w:after="240" w:line="280" w:lineRule="exact"/>
            <w:ind w:left="1429" w:hanging="720"/>
          </w:pPr>
        </w:pPrChange>
      </w:pPr>
      <w:bookmarkStart w:id="385" w:name="_Hlk66271687"/>
      <w:r w:rsidRPr="00685BB8">
        <w:rPr>
          <w:rFonts w:ascii="Times New Roman" w:hAnsi="Times New Roman"/>
          <w:sz w:val="22"/>
          <w:szCs w:val="22"/>
          <w:rPrChange w:id="386" w:author="Carlos Bacha" w:date="2021-05-11T11:38:00Z">
            <w:rPr>
              <w:rFonts w:ascii="Times New Roman" w:hAnsi="Times New Roman"/>
              <w:sz w:val="22"/>
              <w:szCs w:val="22"/>
            </w:rPr>
          </w:rPrChange>
        </w:rPr>
        <w:t>conforme exigência do artigo 15 da Resolução CVM 17, na data de assinatura da presente Escritura, conforme organograma do grupo da Emissora por ela encaminhado, o Agente Fiduciário identificou que presta serviços</w:t>
      </w:r>
      <w:del w:id="387" w:author="Carlos Bacha" w:date="2021-05-11T11:39:00Z">
        <w:r w:rsidRPr="00685BB8" w:rsidDel="00EE3857">
          <w:rPr>
            <w:rFonts w:ascii="Times New Roman" w:hAnsi="Times New Roman"/>
            <w:sz w:val="22"/>
            <w:szCs w:val="22"/>
            <w:rPrChange w:id="388" w:author="Carlos Bacha" w:date="2021-05-11T11:38:00Z">
              <w:rPr>
                <w:rFonts w:ascii="Times New Roman" w:hAnsi="Times New Roman"/>
                <w:sz w:val="22"/>
                <w:szCs w:val="22"/>
              </w:rPr>
            </w:rPrChange>
          </w:rPr>
          <w:delText xml:space="preserve"> de agente fiduciário</w:delText>
        </w:r>
      </w:del>
      <w:r w:rsidRPr="00685BB8">
        <w:rPr>
          <w:rFonts w:ascii="Times New Roman" w:hAnsi="Times New Roman"/>
          <w:sz w:val="22"/>
          <w:szCs w:val="22"/>
          <w:rPrChange w:id="389" w:author="Carlos Bacha" w:date="2021-05-11T11:38:00Z">
            <w:rPr>
              <w:rFonts w:ascii="Times New Roman" w:hAnsi="Times New Roman"/>
              <w:sz w:val="22"/>
              <w:szCs w:val="22"/>
            </w:rPr>
          </w:rPrChange>
        </w:rPr>
        <w:t xml:space="preserve"> </w:t>
      </w:r>
      <w:r w:rsidR="008709FC" w:rsidRPr="00685BB8">
        <w:rPr>
          <w:rFonts w:ascii="Times New Roman" w:hAnsi="Times New Roman"/>
          <w:sz w:val="22"/>
          <w:szCs w:val="22"/>
          <w:rPrChange w:id="390" w:author="Carlos Bacha" w:date="2021-05-11T11:38:00Z">
            <w:rPr>
              <w:rFonts w:ascii="Times New Roman" w:hAnsi="Times New Roman"/>
              <w:sz w:val="22"/>
              <w:szCs w:val="22"/>
            </w:rPr>
          </w:rPrChange>
        </w:rPr>
        <w:t>nas seguintes</w:t>
      </w:r>
      <w:r w:rsidRPr="00685BB8">
        <w:rPr>
          <w:rFonts w:ascii="Times New Roman" w:hAnsi="Times New Roman"/>
          <w:sz w:val="22"/>
          <w:szCs w:val="22"/>
          <w:rPrChange w:id="391" w:author="Carlos Bacha" w:date="2021-05-11T11:38:00Z">
            <w:rPr>
              <w:rFonts w:ascii="Times New Roman" w:hAnsi="Times New Roman"/>
              <w:sz w:val="22"/>
              <w:szCs w:val="22"/>
            </w:rPr>
          </w:rPrChange>
        </w:rPr>
        <w:t xml:space="preserve"> emissões realizadas pela própria Emissora ou por sociedade integrante do mesmo grupo da Emissora</w:t>
      </w:r>
      <w:r w:rsidR="008709FC" w:rsidRPr="00685BB8">
        <w:rPr>
          <w:rFonts w:ascii="Times New Roman" w:hAnsi="Times New Roman"/>
          <w:sz w:val="22"/>
          <w:szCs w:val="22"/>
          <w:rPrChange w:id="392" w:author="Carlos Bacha" w:date="2021-05-11T11:38:00Z">
            <w:rPr>
              <w:rFonts w:ascii="Times New Roman" w:hAnsi="Times New Roman"/>
              <w:sz w:val="22"/>
              <w:szCs w:val="22"/>
            </w:rPr>
          </w:rPrChange>
        </w:rPr>
        <w:t>:</w:t>
      </w:r>
      <w:bookmarkEnd w:id="385"/>
      <w:r w:rsidR="009C7C25" w:rsidRPr="00685BB8">
        <w:rPr>
          <w:rStyle w:val="Refdenotaderodap"/>
          <w:rFonts w:ascii="Times New Roman" w:hAnsi="Times New Roman"/>
          <w:sz w:val="22"/>
          <w:szCs w:val="22"/>
          <w:rPrChange w:id="393" w:author="Carlos Bacha" w:date="2021-05-11T11:38:00Z">
            <w:rPr>
              <w:rStyle w:val="Refdenotaderodap"/>
              <w:rFonts w:ascii="Times New Roman" w:hAnsi="Times New Roman"/>
              <w:sz w:val="22"/>
              <w:szCs w:val="22"/>
            </w:rPr>
          </w:rPrChange>
        </w:rPr>
        <w:t xml:space="preserve"> </w:t>
      </w:r>
      <w:del w:id="394" w:author="Carlos Bacha" w:date="2021-05-11T11:38:00Z">
        <w:r w:rsidR="00813B1A" w:rsidRPr="0048761D" w:rsidDel="00685BB8">
          <w:rPr>
            <w:rFonts w:ascii="Times New Roman" w:hAnsi="Times New Roman"/>
            <w:sz w:val="22"/>
            <w:szCs w:val="22"/>
          </w:rPr>
          <w:delText>[</w:delText>
        </w:r>
        <w:r w:rsidR="00813B1A" w:rsidRPr="00BA735A" w:rsidDel="00685BB8">
          <w:rPr>
            <w:rFonts w:ascii="Times New Roman" w:hAnsi="Times New Roman"/>
            <w:b/>
            <w:bCs/>
            <w:sz w:val="22"/>
            <w:szCs w:val="22"/>
            <w:highlight w:val="yellow"/>
          </w:rPr>
          <w:delText>Nota Cescon Barrieu</w:delText>
        </w:r>
        <w:r w:rsidR="00813B1A" w:rsidRPr="00BA735A" w:rsidDel="00685BB8">
          <w:rPr>
            <w:rFonts w:ascii="Times New Roman" w:hAnsi="Times New Roman"/>
            <w:sz w:val="22"/>
            <w:szCs w:val="22"/>
            <w:highlight w:val="yellow"/>
          </w:rPr>
          <w:delText>: Agente Fiduciário, favor confirmar</w:delText>
        </w:r>
        <w:r w:rsidR="00813B1A" w:rsidRPr="0048761D" w:rsidDel="00685BB8">
          <w:rPr>
            <w:rFonts w:ascii="Times New Roman" w:hAnsi="Times New Roman"/>
            <w:sz w:val="22"/>
            <w:szCs w:val="22"/>
          </w:rPr>
          <w:delText>]</w:delText>
        </w:r>
      </w:del>
    </w:p>
    <w:tbl>
      <w:tblPr>
        <w:tblW w:w="5000" w:type="pct"/>
        <w:tblCellMar>
          <w:left w:w="0" w:type="dxa"/>
          <w:right w:w="0" w:type="dxa"/>
        </w:tblCellMar>
        <w:tblLook w:val="04A0" w:firstRow="1" w:lastRow="0" w:firstColumn="1" w:lastColumn="0" w:noHBand="0" w:noVBand="1"/>
      </w:tblPr>
      <w:tblGrid>
        <w:gridCol w:w="4355"/>
        <w:gridCol w:w="4356"/>
      </w:tblGrid>
      <w:tr w:rsidR="00EE3857" w:rsidRPr="00EE3857" w14:paraId="7784D560" w14:textId="77777777" w:rsidTr="00EE3857">
        <w:trPr>
          <w:ins w:id="395" w:author="Carlos Bacha" w:date="2021-05-11T11:39: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34AFDA" w14:textId="77777777" w:rsidR="00EE3857" w:rsidRPr="00EE3857" w:rsidRDefault="00EE3857" w:rsidP="00EE3857">
            <w:pPr>
              <w:tabs>
                <w:tab w:val="left" w:pos="709"/>
              </w:tabs>
              <w:suppressAutoHyphens/>
              <w:spacing w:line="300" w:lineRule="exact"/>
              <w:rPr>
                <w:ins w:id="396" w:author="Carlos Bacha" w:date="2021-05-11T11:39:00Z"/>
                <w:rFonts w:ascii="Times New Roman" w:hAnsi="Times New Roman"/>
                <w:sz w:val="22"/>
                <w:szCs w:val="22"/>
                <w:rPrChange w:id="397" w:author="Carlos Bacha" w:date="2021-05-11T11:40:00Z">
                  <w:rPr>
                    <w:ins w:id="398" w:author="Carlos Bacha" w:date="2021-05-11T11:39:00Z"/>
                    <w:rFonts w:ascii="Arial" w:hAnsi="Arial" w:cs="Arial"/>
                    <w:sz w:val="22"/>
                    <w:szCs w:val="22"/>
                  </w:rPr>
                </w:rPrChange>
              </w:rPr>
            </w:pPr>
            <w:ins w:id="399" w:author="Carlos Bacha" w:date="2021-05-11T11:39:00Z">
              <w:r w:rsidRPr="00EE3857">
                <w:rPr>
                  <w:rFonts w:ascii="Times New Roman" w:hAnsi="Times New Roman"/>
                  <w:sz w:val="22"/>
                  <w:szCs w:val="22"/>
                  <w:rPrChange w:id="400" w:author="Carlos Bacha" w:date="2021-05-11T11:40:00Z">
                    <w:rPr>
                      <w:rFonts w:ascii="Arial" w:hAnsi="Arial" w:cs="Arial"/>
                      <w:sz w:val="22"/>
                      <w:szCs w:val="22"/>
                    </w:rPr>
                  </w:rPrChange>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4AFAD1" w14:textId="77777777" w:rsidR="00EE3857" w:rsidRPr="00EE3857" w:rsidRDefault="00EE3857" w:rsidP="00EE3857">
            <w:pPr>
              <w:tabs>
                <w:tab w:val="left" w:pos="709"/>
              </w:tabs>
              <w:suppressAutoHyphens/>
              <w:spacing w:line="300" w:lineRule="exact"/>
              <w:rPr>
                <w:ins w:id="401" w:author="Carlos Bacha" w:date="2021-05-11T11:39:00Z"/>
                <w:rFonts w:ascii="Times New Roman" w:hAnsi="Times New Roman"/>
                <w:sz w:val="22"/>
                <w:szCs w:val="22"/>
                <w:rPrChange w:id="402" w:author="Carlos Bacha" w:date="2021-05-11T11:40:00Z">
                  <w:rPr>
                    <w:ins w:id="403" w:author="Carlos Bacha" w:date="2021-05-11T11:39:00Z"/>
                    <w:rFonts w:ascii="Arial" w:hAnsi="Arial" w:cs="Arial"/>
                    <w:sz w:val="22"/>
                    <w:szCs w:val="22"/>
                  </w:rPr>
                </w:rPrChange>
              </w:rPr>
            </w:pPr>
            <w:ins w:id="404" w:author="Carlos Bacha" w:date="2021-05-11T11:39:00Z">
              <w:r w:rsidRPr="00EE3857">
                <w:rPr>
                  <w:rFonts w:ascii="Times New Roman" w:hAnsi="Times New Roman"/>
                  <w:sz w:val="22"/>
                  <w:szCs w:val="22"/>
                  <w:rPrChange w:id="405" w:author="Carlos Bacha" w:date="2021-05-11T11:40:00Z">
                    <w:rPr>
                      <w:rFonts w:ascii="Arial" w:hAnsi="Arial" w:cs="Arial"/>
                      <w:sz w:val="22"/>
                      <w:szCs w:val="22"/>
                    </w:rPr>
                  </w:rPrChange>
                </w:rPr>
                <w:t>Agente Fiduciário</w:t>
              </w:r>
            </w:ins>
          </w:p>
        </w:tc>
      </w:tr>
      <w:tr w:rsidR="00EE3857" w:rsidRPr="00EE3857" w14:paraId="78E95301" w14:textId="77777777" w:rsidTr="00EE3857">
        <w:trPr>
          <w:ins w:id="406" w:author="Carlos Bacha" w:date="2021-05-11T11: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FABF95" w14:textId="77777777" w:rsidR="00EE3857" w:rsidRPr="00EE3857" w:rsidRDefault="00EE3857" w:rsidP="00EE3857">
            <w:pPr>
              <w:tabs>
                <w:tab w:val="left" w:pos="709"/>
              </w:tabs>
              <w:suppressAutoHyphens/>
              <w:spacing w:line="300" w:lineRule="exact"/>
              <w:rPr>
                <w:ins w:id="407" w:author="Carlos Bacha" w:date="2021-05-11T11:39:00Z"/>
                <w:rFonts w:ascii="Times New Roman" w:hAnsi="Times New Roman"/>
                <w:sz w:val="22"/>
                <w:szCs w:val="22"/>
                <w:rPrChange w:id="408" w:author="Carlos Bacha" w:date="2021-05-11T11:40:00Z">
                  <w:rPr>
                    <w:ins w:id="409" w:author="Carlos Bacha" w:date="2021-05-11T11:39:00Z"/>
                    <w:rFonts w:ascii="Arial" w:hAnsi="Arial" w:cs="Arial"/>
                    <w:sz w:val="22"/>
                    <w:szCs w:val="22"/>
                  </w:rPr>
                </w:rPrChange>
              </w:rPr>
            </w:pPr>
            <w:ins w:id="410" w:author="Carlos Bacha" w:date="2021-05-11T11:39:00Z">
              <w:r w:rsidRPr="00EE3857">
                <w:rPr>
                  <w:rFonts w:ascii="Times New Roman" w:hAnsi="Times New Roman"/>
                  <w:sz w:val="22"/>
                  <w:szCs w:val="22"/>
                  <w:rPrChange w:id="411" w:author="Carlos Bacha" w:date="2021-05-11T11:40:00Z">
                    <w:rPr>
                      <w:rFonts w:ascii="Arial" w:hAnsi="Arial" w:cs="Arial"/>
                      <w:sz w:val="22"/>
                      <w:szCs w:val="22"/>
                    </w:rPr>
                  </w:rPrChange>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948CC5" w14:textId="77777777" w:rsidR="00EE3857" w:rsidRPr="00EE3857" w:rsidRDefault="00EE3857" w:rsidP="00EE3857">
            <w:pPr>
              <w:tabs>
                <w:tab w:val="left" w:pos="709"/>
              </w:tabs>
              <w:suppressAutoHyphens/>
              <w:spacing w:line="300" w:lineRule="exact"/>
              <w:rPr>
                <w:ins w:id="412" w:author="Carlos Bacha" w:date="2021-05-11T11:39:00Z"/>
                <w:rFonts w:ascii="Times New Roman" w:hAnsi="Times New Roman"/>
                <w:sz w:val="22"/>
                <w:szCs w:val="22"/>
                <w:rPrChange w:id="413" w:author="Carlos Bacha" w:date="2021-05-11T11:40:00Z">
                  <w:rPr>
                    <w:ins w:id="414" w:author="Carlos Bacha" w:date="2021-05-11T11:39:00Z"/>
                    <w:rFonts w:ascii="Arial" w:hAnsi="Arial" w:cs="Arial"/>
                    <w:sz w:val="22"/>
                    <w:szCs w:val="22"/>
                  </w:rPr>
                </w:rPrChange>
              </w:rPr>
            </w:pPr>
            <w:ins w:id="415" w:author="Carlos Bacha" w:date="2021-05-11T11:39:00Z">
              <w:r w:rsidRPr="00EE3857">
                <w:rPr>
                  <w:rFonts w:ascii="Times New Roman" w:hAnsi="Times New Roman"/>
                  <w:sz w:val="22"/>
                  <w:szCs w:val="22"/>
                  <w:rPrChange w:id="416" w:author="Carlos Bacha" w:date="2021-05-11T11:40:00Z">
                    <w:rPr>
                      <w:rFonts w:ascii="Arial" w:hAnsi="Arial" w:cs="Arial"/>
                      <w:sz w:val="22"/>
                      <w:szCs w:val="22"/>
                    </w:rPr>
                  </w:rPrChange>
                </w:rPr>
                <w:t>Vidroporto S.A.</w:t>
              </w:r>
            </w:ins>
          </w:p>
        </w:tc>
      </w:tr>
      <w:tr w:rsidR="00EE3857" w:rsidRPr="00EE3857" w14:paraId="4EC6345F" w14:textId="77777777" w:rsidTr="00EE3857">
        <w:trPr>
          <w:ins w:id="417" w:author="Carlos Bacha" w:date="2021-05-11T11: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224DB8" w14:textId="77777777" w:rsidR="00EE3857" w:rsidRPr="00EE3857" w:rsidRDefault="00EE3857" w:rsidP="00EE3857">
            <w:pPr>
              <w:tabs>
                <w:tab w:val="left" w:pos="709"/>
              </w:tabs>
              <w:suppressAutoHyphens/>
              <w:spacing w:line="300" w:lineRule="exact"/>
              <w:rPr>
                <w:ins w:id="418" w:author="Carlos Bacha" w:date="2021-05-11T11:39:00Z"/>
                <w:rFonts w:ascii="Times New Roman" w:hAnsi="Times New Roman"/>
                <w:sz w:val="22"/>
                <w:szCs w:val="22"/>
                <w:rPrChange w:id="419" w:author="Carlos Bacha" w:date="2021-05-11T11:40:00Z">
                  <w:rPr>
                    <w:ins w:id="420" w:author="Carlos Bacha" w:date="2021-05-11T11:39:00Z"/>
                    <w:rFonts w:ascii="Arial" w:hAnsi="Arial" w:cs="Arial"/>
                    <w:sz w:val="22"/>
                    <w:szCs w:val="22"/>
                  </w:rPr>
                </w:rPrChange>
              </w:rPr>
            </w:pPr>
            <w:ins w:id="421" w:author="Carlos Bacha" w:date="2021-05-11T11:39:00Z">
              <w:r w:rsidRPr="00EE3857">
                <w:rPr>
                  <w:rFonts w:ascii="Times New Roman" w:hAnsi="Times New Roman"/>
                  <w:sz w:val="22"/>
                  <w:szCs w:val="22"/>
                  <w:rPrChange w:id="422" w:author="Carlos Bacha" w:date="2021-05-11T11:40:00Z">
                    <w:rPr>
                      <w:rFonts w:ascii="Arial" w:hAnsi="Arial" w:cs="Arial"/>
                      <w:sz w:val="22"/>
                      <w:szCs w:val="22"/>
                    </w:rPr>
                  </w:rPrChange>
                </w:rPr>
                <w:lastRenderedPageBreak/>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0C452B" w14:textId="77777777" w:rsidR="00EE3857" w:rsidRPr="00EE3857" w:rsidRDefault="00EE3857" w:rsidP="00EE3857">
            <w:pPr>
              <w:tabs>
                <w:tab w:val="left" w:pos="709"/>
              </w:tabs>
              <w:suppressAutoHyphens/>
              <w:spacing w:line="300" w:lineRule="exact"/>
              <w:rPr>
                <w:ins w:id="423" w:author="Carlos Bacha" w:date="2021-05-11T11:39:00Z"/>
                <w:rFonts w:ascii="Times New Roman" w:hAnsi="Times New Roman"/>
                <w:sz w:val="22"/>
                <w:szCs w:val="22"/>
                <w:rPrChange w:id="424" w:author="Carlos Bacha" w:date="2021-05-11T11:40:00Z">
                  <w:rPr>
                    <w:ins w:id="425" w:author="Carlos Bacha" w:date="2021-05-11T11:39:00Z"/>
                    <w:rFonts w:ascii="Arial" w:hAnsi="Arial" w:cs="Arial"/>
                    <w:sz w:val="22"/>
                    <w:szCs w:val="22"/>
                  </w:rPr>
                </w:rPrChange>
              </w:rPr>
            </w:pPr>
            <w:ins w:id="426" w:author="Carlos Bacha" w:date="2021-05-11T11:39:00Z">
              <w:r w:rsidRPr="00EE3857">
                <w:rPr>
                  <w:rFonts w:ascii="Times New Roman" w:hAnsi="Times New Roman"/>
                  <w:sz w:val="22"/>
                  <w:szCs w:val="22"/>
                  <w:rPrChange w:id="427" w:author="Carlos Bacha" w:date="2021-05-11T11:40:00Z">
                    <w:rPr>
                      <w:rFonts w:ascii="Arial" w:hAnsi="Arial" w:cs="Arial"/>
                      <w:sz w:val="22"/>
                      <w:szCs w:val="22"/>
                    </w:rPr>
                  </w:rPrChange>
                </w:rPr>
                <w:t>Debêntures simples</w:t>
              </w:r>
            </w:ins>
          </w:p>
        </w:tc>
      </w:tr>
      <w:tr w:rsidR="00EE3857" w:rsidRPr="00EE3857" w14:paraId="32C769A4" w14:textId="77777777" w:rsidTr="00EE3857">
        <w:trPr>
          <w:ins w:id="428" w:author="Carlos Bacha" w:date="2021-05-11T11: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D411BB" w14:textId="77777777" w:rsidR="00EE3857" w:rsidRPr="00EE3857" w:rsidRDefault="00EE3857" w:rsidP="00EE3857">
            <w:pPr>
              <w:tabs>
                <w:tab w:val="left" w:pos="709"/>
              </w:tabs>
              <w:suppressAutoHyphens/>
              <w:spacing w:line="300" w:lineRule="exact"/>
              <w:rPr>
                <w:ins w:id="429" w:author="Carlos Bacha" w:date="2021-05-11T11:39:00Z"/>
                <w:rFonts w:ascii="Times New Roman" w:hAnsi="Times New Roman"/>
                <w:sz w:val="22"/>
                <w:szCs w:val="22"/>
                <w:rPrChange w:id="430" w:author="Carlos Bacha" w:date="2021-05-11T11:40:00Z">
                  <w:rPr>
                    <w:ins w:id="431" w:author="Carlos Bacha" w:date="2021-05-11T11:39:00Z"/>
                    <w:rFonts w:ascii="Arial" w:hAnsi="Arial" w:cs="Arial"/>
                    <w:sz w:val="22"/>
                    <w:szCs w:val="22"/>
                  </w:rPr>
                </w:rPrChange>
              </w:rPr>
            </w:pPr>
            <w:ins w:id="432" w:author="Carlos Bacha" w:date="2021-05-11T11:39:00Z">
              <w:r w:rsidRPr="00EE3857">
                <w:rPr>
                  <w:rFonts w:ascii="Times New Roman" w:hAnsi="Times New Roman"/>
                  <w:sz w:val="22"/>
                  <w:szCs w:val="22"/>
                  <w:rPrChange w:id="433" w:author="Carlos Bacha" w:date="2021-05-11T11:40:00Z">
                    <w:rPr>
                      <w:rFonts w:ascii="Arial" w:hAnsi="Arial" w:cs="Arial"/>
                      <w:sz w:val="22"/>
                      <w:szCs w:val="22"/>
                    </w:rPr>
                  </w:rPrChange>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B9037A" w14:textId="77777777" w:rsidR="00EE3857" w:rsidRPr="00EE3857" w:rsidRDefault="00EE3857" w:rsidP="00EE3857">
            <w:pPr>
              <w:tabs>
                <w:tab w:val="left" w:pos="709"/>
              </w:tabs>
              <w:suppressAutoHyphens/>
              <w:spacing w:line="300" w:lineRule="exact"/>
              <w:rPr>
                <w:ins w:id="434" w:author="Carlos Bacha" w:date="2021-05-11T11:39:00Z"/>
                <w:rFonts w:ascii="Times New Roman" w:hAnsi="Times New Roman"/>
                <w:sz w:val="22"/>
                <w:szCs w:val="22"/>
                <w:rPrChange w:id="435" w:author="Carlos Bacha" w:date="2021-05-11T11:40:00Z">
                  <w:rPr>
                    <w:ins w:id="436" w:author="Carlos Bacha" w:date="2021-05-11T11:39:00Z"/>
                    <w:rFonts w:ascii="Arial" w:hAnsi="Arial" w:cs="Arial"/>
                    <w:sz w:val="22"/>
                    <w:szCs w:val="22"/>
                  </w:rPr>
                </w:rPrChange>
              </w:rPr>
            </w:pPr>
            <w:ins w:id="437" w:author="Carlos Bacha" w:date="2021-05-11T11:39:00Z">
              <w:r w:rsidRPr="00EE3857">
                <w:rPr>
                  <w:rFonts w:ascii="Times New Roman" w:hAnsi="Times New Roman"/>
                  <w:sz w:val="22"/>
                  <w:szCs w:val="22"/>
                  <w:rPrChange w:id="438" w:author="Carlos Bacha" w:date="2021-05-11T11:40:00Z">
                    <w:rPr>
                      <w:rFonts w:ascii="Arial" w:hAnsi="Arial" w:cs="Arial"/>
                      <w:sz w:val="22"/>
                      <w:szCs w:val="22"/>
                    </w:rPr>
                  </w:rPrChange>
                </w:rPr>
                <w:t>2ª</w:t>
              </w:r>
            </w:ins>
          </w:p>
        </w:tc>
      </w:tr>
      <w:tr w:rsidR="00EE3857" w:rsidRPr="00EE3857" w14:paraId="33EFE860" w14:textId="77777777" w:rsidTr="00EE3857">
        <w:trPr>
          <w:ins w:id="439" w:author="Carlos Bacha" w:date="2021-05-11T11: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2C780B" w14:textId="77777777" w:rsidR="00EE3857" w:rsidRPr="00EE3857" w:rsidRDefault="00EE3857" w:rsidP="00EE3857">
            <w:pPr>
              <w:tabs>
                <w:tab w:val="left" w:pos="709"/>
              </w:tabs>
              <w:suppressAutoHyphens/>
              <w:spacing w:line="300" w:lineRule="exact"/>
              <w:rPr>
                <w:ins w:id="440" w:author="Carlos Bacha" w:date="2021-05-11T11:39:00Z"/>
                <w:rFonts w:ascii="Times New Roman" w:hAnsi="Times New Roman"/>
                <w:sz w:val="22"/>
                <w:szCs w:val="22"/>
                <w:rPrChange w:id="441" w:author="Carlos Bacha" w:date="2021-05-11T11:40:00Z">
                  <w:rPr>
                    <w:ins w:id="442" w:author="Carlos Bacha" w:date="2021-05-11T11:39:00Z"/>
                    <w:rFonts w:ascii="Arial" w:hAnsi="Arial" w:cs="Arial"/>
                    <w:sz w:val="22"/>
                    <w:szCs w:val="22"/>
                  </w:rPr>
                </w:rPrChange>
              </w:rPr>
            </w:pPr>
            <w:ins w:id="443" w:author="Carlos Bacha" w:date="2021-05-11T11:39:00Z">
              <w:r w:rsidRPr="00EE3857">
                <w:rPr>
                  <w:rFonts w:ascii="Times New Roman" w:hAnsi="Times New Roman"/>
                  <w:sz w:val="22"/>
                  <w:szCs w:val="22"/>
                  <w:rPrChange w:id="444" w:author="Carlos Bacha" w:date="2021-05-11T11:40:00Z">
                    <w:rPr>
                      <w:rFonts w:ascii="Arial" w:hAnsi="Arial" w:cs="Arial"/>
                      <w:sz w:val="22"/>
                      <w:szCs w:val="22"/>
                    </w:rPr>
                  </w:rPrChange>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061210" w14:textId="77777777" w:rsidR="00EE3857" w:rsidRPr="00EE3857" w:rsidRDefault="00EE3857" w:rsidP="00EE3857">
            <w:pPr>
              <w:tabs>
                <w:tab w:val="left" w:pos="709"/>
              </w:tabs>
              <w:suppressAutoHyphens/>
              <w:spacing w:line="300" w:lineRule="exact"/>
              <w:rPr>
                <w:ins w:id="445" w:author="Carlos Bacha" w:date="2021-05-11T11:39:00Z"/>
                <w:rFonts w:ascii="Times New Roman" w:hAnsi="Times New Roman"/>
                <w:sz w:val="22"/>
                <w:szCs w:val="22"/>
                <w:rPrChange w:id="446" w:author="Carlos Bacha" w:date="2021-05-11T11:40:00Z">
                  <w:rPr>
                    <w:ins w:id="447" w:author="Carlos Bacha" w:date="2021-05-11T11:39:00Z"/>
                    <w:rFonts w:ascii="Arial" w:hAnsi="Arial" w:cs="Arial"/>
                    <w:sz w:val="22"/>
                    <w:szCs w:val="22"/>
                  </w:rPr>
                </w:rPrChange>
              </w:rPr>
            </w:pPr>
            <w:ins w:id="448" w:author="Carlos Bacha" w:date="2021-05-11T11:39:00Z">
              <w:r w:rsidRPr="00EE3857">
                <w:rPr>
                  <w:rFonts w:ascii="Times New Roman" w:hAnsi="Times New Roman"/>
                  <w:sz w:val="22"/>
                  <w:szCs w:val="22"/>
                  <w:rPrChange w:id="449" w:author="Carlos Bacha" w:date="2021-05-11T11:40:00Z">
                    <w:rPr>
                      <w:rFonts w:ascii="Arial" w:hAnsi="Arial" w:cs="Arial"/>
                      <w:sz w:val="22"/>
                      <w:szCs w:val="22"/>
                    </w:rPr>
                  </w:rPrChange>
                </w:rPr>
                <w:t>R$ 200.000.000,00</w:t>
              </w:r>
            </w:ins>
          </w:p>
        </w:tc>
      </w:tr>
      <w:tr w:rsidR="00EE3857" w:rsidRPr="00EE3857" w14:paraId="6E8A80E2" w14:textId="77777777" w:rsidTr="00EE3857">
        <w:trPr>
          <w:ins w:id="450" w:author="Carlos Bacha" w:date="2021-05-11T11: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B26865" w14:textId="77777777" w:rsidR="00EE3857" w:rsidRPr="00EE3857" w:rsidRDefault="00EE3857" w:rsidP="00EE3857">
            <w:pPr>
              <w:tabs>
                <w:tab w:val="left" w:pos="709"/>
              </w:tabs>
              <w:suppressAutoHyphens/>
              <w:spacing w:line="300" w:lineRule="exact"/>
              <w:rPr>
                <w:ins w:id="451" w:author="Carlos Bacha" w:date="2021-05-11T11:39:00Z"/>
                <w:rFonts w:ascii="Times New Roman" w:hAnsi="Times New Roman"/>
                <w:sz w:val="22"/>
                <w:szCs w:val="22"/>
                <w:rPrChange w:id="452" w:author="Carlos Bacha" w:date="2021-05-11T11:40:00Z">
                  <w:rPr>
                    <w:ins w:id="453" w:author="Carlos Bacha" w:date="2021-05-11T11:39:00Z"/>
                    <w:rFonts w:ascii="Arial" w:hAnsi="Arial" w:cs="Arial"/>
                    <w:sz w:val="22"/>
                    <w:szCs w:val="22"/>
                  </w:rPr>
                </w:rPrChange>
              </w:rPr>
            </w:pPr>
            <w:ins w:id="454" w:author="Carlos Bacha" w:date="2021-05-11T11:39:00Z">
              <w:r w:rsidRPr="00EE3857">
                <w:rPr>
                  <w:rFonts w:ascii="Times New Roman" w:hAnsi="Times New Roman"/>
                  <w:sz w:val="22"/>
                  <w:szCs w:val="22"/>
                  <w:rPrChange w:id="455" w:author="Carlos Bacha" w:date="2021-05-11T11:40:00Z">
                    <w:rPr>
                      <w:rFonts w:ascii="Arial" w:hAnsi="Arial" w:cs="Arial"/>
                      <w:sz w:val="22"/>
                      <w:szCs w:val="22"/>
                    </w:rPr>
                  </w:rPrChange>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5BA309" w14:textId="77777777" w:rsidR="00EE3857" w:rsidRPr="00EE3857" w:rsidRDefault="00EE3857" w:rsidP="00EE3857">
            <w:pPr>
              <w:tabs>
                <w:tab w:val="left" w:pos="709"/>
              </w:tabs>
              <w:suppressAutoHyphens/>
              <w:spacing w:line="300" w:lineRule="exact"/>
              <w:rPr>
                <w:ins w:id="456" w:author="Carlos Bacha" w:date="2021-05-11T11:39:00Z"/>
                <w:rFonts w:ascii="Times New Roman" w:hAnsi="Times New Roman"/>
                <w:sz w:val="22"/>
                <w:szCs w:val="22"/>
                <w:rPrChange w:id="457" w:author="Carlos Bacha" w:date="2021-05-11T11:40:00Z">
                  <w:rPr>
                    <w:ins w:id="458" w:author="Carlos Bacha" w:date="2021-05-11T11:39:00Z"/>
                    <w:rFonts w:ascii="Arial" w:hAnsi="Arial" w:cs="Arial"/>
                    <w:sz w:val="22"/>
                    <w:szCs w:val="22"/>
                  </w:rPr>
                </w:rPrChange>
              </w:rPr>
            </w:pPr>
            <w:ins w:id="459" w:author="Carlos Bacha" w:date="2021-05-11T11:39:00Z">
              <w:r w:rsidRPr="00EE3857">
                <w:rPr>
                  <w:rFonts w:ascii="Times New Roman" w:hAnsi="Times New Roman"/>
                  <w:sz w:val="22"/>
                  <w:szCs w:val="22"/>
                  <w:rPrChange w:id="460" w:author="Carlos Bacha" w:date="2021-05-11T11:40:00Z">
                    <w:rPr>
                      <w:rFonts w:ascii="Arial" w:hAnsi="Arial" w:cs="Arial"/>
                      <w:sz w:val="22"/>
                      <w:szCs w:val="22"/>
                    </w:rPr>
                  </w:rPrChange>
                </w:rPr>
                <w:t>200.000</w:t>
              </w:r>
            </w:ins>
          </w:p>
        </w:tc>
      </w:tr>
      <w:tr w:rsidR="00EE3857" w:rsidRPr="00EE3857" w14:paraId="3FC3B58D" w14:textId="77777777" w:rsidTr="00EE3857">
        <w:trPr>
          <w:ins w:id="461" w:author="Carlos Bacha" w:date="2021-05-11T11: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F5E9A" w14:textId="77777777" w:rsidR="00EE3857" w:rsidRPr="00EE3857" w:rsidRDefault="00EE3857" w:rsidP="00EE3857">
            <w:pPr>
              <w:tabs>
                <w:tab w:val="left" w:pos="709"/>
              </w:tabs>
              <w:suppressAutoHyphens/>
              <w:spacing w:line="300" w:lineRule="exact"/>
              <w:rPr>
                <w:ins w:id="462" w:author="Carlos Bacha" w:date="2021-05-11T11:39:00Z"/>
                <w:rFonts w:ascii="Times New Roman" w:hAnsi="Times New Roman"/>
                <w:sz w:val="22"/>
                <w:szCs w:val="22"/>
                <w:rPrChange w:id="463" w:author="Carlos Bacha" w:date="2021-05-11T11:40:00Z">
                  <w:rPr>
                    <w:ins w:id="464" w:author="Carlos Bacha" w:date="2021-05-11T11:39:00Z"/>
                    <w:rFonts w:ascii="Arial" w:hAnsi="Arial" w:cs="Arial"/>
                    <w:sz w:val="22"/>
                    <w:szCs w:val="22"/>
                  </w:rPr>
                </w:rPrChange>
              </w:rPr>
            </w:pPr>
            <w:ins w:id="465" w:author="Carlos Bacha" w:date="2021-05-11T11:39:00Z">
              <w:r w:rsidRPr="00EE3857">
                <w:rPr>
                  <w:rFonts w:ascii="Times New Roman" w:hAnsi="Times New Roman"/>
                  <w:sz w:val="22"/>
                  <w:szCs w:val="22"/>
                  <w:rPrChange w:id="466" w:author="Carlos Bacha" w:date="2021-05-11T11:40:00Z">
                    <w:rPr>
                      <w:rFonts w:ascii="Arial" w:hAnsi="Arial" w:cs="Arial"/>
                      <w:sz w:val="22"/>
                      <w:szCs w:val="22"/>
                    </w:rPr>
                  </w:rPrChange>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5D2790" w14:textId="3948CDA1" w:rsidR="00EE3857" w:rsidRPr="00EE3857" w:rsidRDefault="00EE3857" w:rsidP="00EE3857">
            <w:pPr>
              <w:tabs>
                <w:tab w:val="left" w:pos="709"/>
              </w:tabs>
              <w:suppressAutoHyphens/>
              <w:spacing w:line="300" w:lineRule="exact"/>
              <w:rPr>
                <w:ins w:id="467" w:author="Carlos Bacha" w:date="2021-05-11T11:39:00Z"/>
                <w:rFonts w:ascii="Times New Roman" w:hAnsi="Times New Roman"/>
                <w:sz w:val="22"/>
                <w:szCs w:val="22"/>
                <w:rPrChange w:id="468" w:author="Carlos Bacha" w:date="2021-05-11T11:40:00Z">
                  <w:rPr>
                    <w:ins w:id="469" w:author="Carlos Bacha" w:date="2021-05-11T11:39:00Z"/>
                    <w:rFonts w:ascii="Arial" w:hAnsi="Arial" w:cs="Arial"/>
                    <w:sz w:val="22"/>
                    <w:szCs w:val="22"/>
                  </w:rPr>
                </w:rPrChange>
              </w:rPr>
            </w:pPr>
            <w:ins w:id="470" w:author="Carlos Bacha" w:date="2021-05-11T11:39:00Z">
              <w:r w:rsidRPr="00EE3857">
                <w:rPr>
                  <w:rFonts w:ascii="Times New Roman" w:hAnsi="Times New Roman"/>
                  <w:sz w:val="22"/>
                  <w:szCs w:val="22"/>
                  <w:rPrChange w:id="471" w:author="Carlos Bacha" w:date="2021-05-11T11:40:00Z">
                    <w:rPr>
                      <w:rFonts w:ascii="Arial" w:hAnsi="Arial" w:cs="Arial"/>
                      <w:sz w:val="22"/>
                      <w:szCs w:val="22"/>
                    </w:rPr>
                  </w:rPrChange>
                </w:rPr>
                <w:t>Garantia Real</w:t>
              </w:r>
            </w:ins>
            <w:ins w:id="472" w:author="Carlos Bacha" w:date="2021-05-11T11:41:00Z">
              <w:r>
                <w:rPr>
                  <w:rFonts w:ascii="Times New Roman" w:hAnsi="Times New Roman"/>
                  <w:sz w:val="22"/>
                  <w:szCs w:val="22"/>
                </w:rPr>
                <w:t>, representada por</w:t>
              </w:r>
            </w:ins>
            <w:ins w:id="473" w:author="Carlos Bacha" w:date="2021-05-11T11:39:00Z">
              <w:r w:rsidRPr="00EE3857">
                <w:rPr>
                  <w:rFonts w:ascii="Times New Roman" w:hAnsi="Times New Roman"/>
                  <w:sz w:val="22"/>
                  <w:szCs w:val="22"/>
                  <w:rPrChange w:id="474" w:author="Carlos Bacha" w:date="2021-05-11T11:40:00Z">
                    <w:rPr>
                      <w:rFonts w:ascii="Arial" w:hAnsi="Arial" w:cs="Arial"/>
                      <w:sz w:val="22"/>
                      <w:szCs w:val="22"/>
                    </w:rPr>
                  </w:rPrChange>
                </w:rPr>
                <w:t xml:space="preserve"> Alienação Fiduciária de Quotas, Alienação Fiduciária de Imóveis e Cessão Fiduciária de Direitos Creditórios, com Garantia Fidejussória Adicional</w:t>
              </w:r>
            </w:ins>
          </w:p>
        </w:tc>
      </w:tr>
      <w:tr w:rsidR="00EE3857" w:rsidRPr="00EE3857" w14:paraId="325241FE" w14:textId="77777777" w:rsidTr="00EE3857">
        <w:trPr>
          <w:ins w:id="475" w:author="Carlos Bacha" w:date="2021-05-11T11: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18ADF9" w14:textId="77777777" w:rsidR="00EE3857" w:rsidRPr="00EE3857" w:rsidRDefault="00EE3857" w:rsidP="00EE3857">
            <w:pPr>
              <w:tabs>
                <w:tab w:val="left" w:pos="709"/>
              </w:tabs>
              <w:suppressAutoHyphens/>
              <w:spacing w:line="300" w:lineRule="exact"/>
              <w:rPr>
                <w:ins w:id="476" w:author="Carlos Bacha" w:date="2021-05-11T11:39:00Z"/>
                <w:rFonts w:ascii="Times New Roman" w:hAnsi="Times New Roman"/>
                <w:sz w:val="22"/>
                <w:szCs w:val="22"/>
                <w:rPrChange w:id="477" w:author="Carlos Bacha" w:date="2021-05-11T11:40:00Z">
                  <w:rPr>
                    <w:ins w:id="478" w:author="Carlos Bacha" w:date="2021-05-11T11:39:00Z"/>
                    <w:rFonts w:ascii="Arial" w:hAnsi="Arial" w:cs="Arial"/>
                    <w:sz w:val="22"/>
                    <w:szCs w:val="22"/>
                  </w:rPr>
                </w:rPrChange>
              </w:rPr>
            </w:pPr>
            <w:ins w:id="479" w:author="Carlos Bacha" w:date="2021-05-11T11:39:00Z">
              <w:r w:rsidRPr="00EE3857">
                <w:rPr>
                  <w:rFonts w:ascii="Times New Roman" w:hAnsi="Times New Roman"/>
                  <w:sz w:val="22"/>
                  <w:szCs w:val="22"/>
                  <w:rPrChange w:id="480" w:author="Carlos Bacha" w:date="2021-05-11T11:40:00Z">
                    <w:rPr>
                      <w:rFonts w:ascii="Arial" w:hAnsi="Arial" w:cs="Arial"/>
                      <w:sz w:val="22"/>
                      <w:szCs w:val="22"/>
                    </w:rPr>
                  </w:rPrChange>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D71BCD" w14:textId="77777777" w:rsidR="00EE3857" w:rsidRPr="00EE3857" w:rsidRDefault="00EE3857" w:rsidP="00EE3857">
            <w:pPr>
              <w:tabs>
                <w:tab w:val="left" w:pos="709"/>
              </w:tabs>
              <w:suppressAutoHyphens/>
              <w:spacing w:line="300" w:lineRule="exact"/>
              <w:rPr>
                <w:ins w:id="481" w:author="Carlos Bacha" w:date="2021-05-11T11:39:00Z"/>
                <w:rFonts w:ascii="Times New Roman" w:hAnsi="Times New Roman"/>
                <w:sz w:val="22"/>
                <w:szCs w:val="22"/>
                <w:rPrChange w:id="482" w:author="Carlos Bacha" w:date="2021-05-11T11:40:00Z">
                  <w:rPr>
                    <w:ins w:id="483" w:author="Carlos Bacha" w:date="2021-05-11T11:39:00Z"/>
                    <w:rFonts w:ascii="Arial" w:hAnsi="Arial" w:cs="Arial"/>
                    <w:sz w:val="22"/>
                    <w:szCs w:val="22"/>
                  </w:rPr>
                </w:rPrChange>
              </w:rPr>
            </w:pPr>
            <w:ins w:id="484" w:author="Carlos Bacha" w:date="2021-05-11T11:39:00Z">
              <w:r w:rsidRPr="00EE3857">
                <w:rPr>
                  <w:rFonts w:ascii="Times New Roman" w:hAnsi="Times New Roman"/>
                  <w:sz w:val="22"/>
                  <w:szCs w:val="22"/>
                  <w:rPrChange w:id="485" w:author="Carlos Bacha" w:date="2021-05-11T11:40:00Z">
                    <w:rPr>
                      <w:rFonts w:ascii="Arial" w:hAnsi="Arial" w:cs="Arial"/>
                      <w:sz w:val="22"/>
                      <w:szCs w:val="22"/>
                    </w:rPr>
                  </w:rPrChange>
                </w:rPr>
                <w:t>01/10/2018</w:t>
              </w:r>
            </w:ins>
          </w:p>
        </w:tc>
      </w:tr>
      <w:tr w:rsidR="00EE3857" w:rsidRPr="00EE3857" w14:paraId="4024AD68" w14:textId="77777777" w:rsidTr="00EE3857">
        <w:trPr>
          <w:ins w:id="486" w:author="Carlos Bacha" w:date="2021-05-11T11: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BA81CC" w14:textId="77777777" w:rsidR="00EE3857" w:rsidRPr="00EE3857" w:rsidRDefault="00EE3857" w:rsidP="00EE3857">
            <w:pPr>
              <w:tabs>
                <w:tab w:val="left" w:pos="709"/>
              </w:tabs>
              <w:suppressAutoHyphens/>
              <w:spacing w:line="300" w:lineRule="exact"/>
              <w:rPr>
                <w:ins w:id="487" w:author="Carlos Bacha" w:date="2021-05-11T11:39:00Z"/>
                <w:rFonts w:ascii="Times New Roman" w:hAnsi="Times New Roman"/>
                <w:sz w:val="22"/>
                <w:szCs w:val="22"/>
                <w:rPrChange w:id="488" w:author="Carlos Bacha" w:date="2021-05-11T11:40:00Z">
                  <w:rPr>
                    <w:ins w:id="489" w:author="Carlos Bacha" w:date="2021-05-11T11:39:00Z"/>
                    <w:rFonts w:ascii="Arial" w:hAnsi="Arial" w:cs="Arial"/>
                    <w:sz w:val="22"/>
                    <w:szCs w:val="22"/>
                  </w:rPr>
                </w:rPrChange>
              </w:rPr>
            </w:pPr>
            <w:ins w:id="490" w:author="Carlos Bacha" w:date="2021-05-11T11:39:00Z">
              <w:r w:rsidRPr="00EE3857">
                <w:rPr>
                  <w:rFonts w:ascii="Times New Roman" w:hAnsi="Times New Roman"/>
                  <w:sz w:val="22"/>
                  <w:szCs w:val="22"/>
                  <w:rPrChange w:id="491" w:author="Carlos Bacha" w:date="2021-05-11T11:40:00Z">
                    <w:rPr>
                      <w:rFonts w:ascii="Arial" w:hAnsi="Arial" w:cs="Arial"/>
                      <w:sz w:val="22"/>
                      <w:szCs w:val="22"/>
                    </w:rPr>
                  </w:rPrChange>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121E64" w14:textId="77777777" w:rsidR="00EE3857" w:rsidRPr="00EE3857" w:rsidRDefault="00EE3857" w:rsidP="00EE3857">
            <w:pPr>
              <w:tabs>
                <w:tab w:val="left" w:pos="709"/>
              </w:tabs>
              <w:suppressAutoHyphens/>
              <w:spacing w:line="300" w:lineRule="exact"/>
              <w:rPr>
                <w:ins w:id="492" w:author="Carlos Bacha" w:date="2021-05-11T11:39:00Z"/>
                <w:rFonts w:ascii="Times New Roman" w:hAnsi="Times New Roman"/>
                <w:sz w:val="22"/>
                <w:szCs w:val="22"/>
                <w:rPrChange w:id="493" w:author="Carlos Bacha" w:date="2021-05-11T11:40:00Z">
                  <w:rPr>
                    <w:ins w:id="494" w:author="Carlos Bacha" w:date="2021-05-11T11:39:00Z"/>
                    <w:rFonts w:ascii="Arial" w:hAnsi="Arial" w:cs="Arial"/>
                    <w:sz w:val="22"/>
                    <w:szCs w:val="22"/>
                  </w:rPr>
                </w:rPrChange>
              </w:rPr>
            </w:pPr>
            <w:ins w:id="495" w:author="Carlos Bacha" w:date="2021-05-11T11:39:00Z">
              <w:r w:rsidRPr="00EE3857">
                <w:rPr>
                  <w:rFonts w:ascii="Times New Roman" w:hAnsi="Times New Roman"/>
                  <w:sz w:val="22"/>
                  <w:szCs w:val="22"/>
                  <w:rPrChange w:id="496" w:author="Carlos Bacha" w:date="2021-05-11T11:40:00Z">
                    <w:rPr>
                      <w:rFonts w:ascii="Arial" w:hAnsi="Arial" w:cs="Arial"/>
                      <w:sz w:val="22"/>
                      <w:szCs w:val="22"/>
                    </w:rPr>
                  </w:rPrChange>
                </w:rPr>
                <w:t>01/04/2024</w:t>
              </w:r>
            </w:ins>
          </w:p>
        </w:tc>
      </w:tr>
      <w:tr w:rsidR="00EE3857" w:rsidRPr="00EE3857" w14:paraId="5B9DC87E" w14:textId="77777777" w:rsidTr="00EE3857">
        <w:trPr>
          <w:ins w:id="497" w:author="Carlos Bacha" w:date="2021-05-11T11: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1D48C5" w14:textId="77777777" w:rsidR="00EE3857" w:rsidRPr="00EE3857" w:rsidRDefault="00EE3857" w:rsidP="00EE3857">
            <w:pPr>
              <w:tabs>
                <w:tab w:val="left" w:pos="709"/>
              </w:tabs>
              <w:suppressAutoHyphens/>
              <w:spacing w:line="300" w:lineRule="exact"/>
              <w:rPr>
                <w:ins w:id="498" w:author="Carlos Bacha" w:date="2021-05-11T11:39:00Z"/>
                <w:rFonts w:ascii="Times New Roman" w:hAnsi="Times New Roman"/>
                <w:sz w:val="22"/>
                <w:szCs w:val="22"/>
                <w:rPrChange w:id="499" w:author="Carlos Bacha" w:date="2021-05-11T11:40:00Z">
                  <w:rPr>
                    <w:ins w:id="500" w:author="Carlos Bacha" w:date="2021-05-11T11:39:00Z"/>
                    <w:rFonts w:ascii="Arial" w:hAnsi="Arial" w:cs="Arial"/>
                    <w:sz w:val="22"/>
                    <w:szCs w:val="22"/>
                  </w:rPr>
                </w:rPrChange>
              </w:rPr>
            </w:pPr>
            <w:ins w:id="501" w:author="Carlos Bacha" w:date="2021-05-11T11:39:00Z">
              <w:r w:rsidRPr="00EE3857">
                <w:rPr>
                  <w:rFonts w:ascii="Times New Roman" w:hAnsi="Times New Roman"/>
                  <w:sz w:val="22"/>
                  <w:szCs w:val="22"/>
                  <w:rPrChange w:id="502" w:author="Carlos Bacha" w:date="2021-05-11T11:40:00Z">
                    <w:rPr>
                      <w:rFonts w:ascii="Arial" w:hAnsi="Arial" w:cs="Arial"/>
                      <w:sz w:val="22"/>
                      <w:szCs w:val="22"/>
                    </w:rPr>
                  </w:rPrChange>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7D8D2D" w14:textId="77777777" w:rsidR="00EE3857" w:rsidRPr="00EE3857" w:rsidRDefault="00EE3857" w:rsidP="00EE3857">
            <w:pPr>
              <w:tabs>
                <w:tab w:val="left" w:pos="709"/>
              </w:tabs>
              <w:suppressAutoHyphens/>
              <w:spacing w:line="300" w:lineRule="exact"/>
              <w:rPr>
                <w:ins w:id="503" w:author="Carlos Bacha" w:date="2021-05-11T11:39:00Z"/>
                <w:rFonts w:ascii="Times New Roman" w:hAnsi="Times New Roman"/>
                <w:sz w:val="22"/>
                <w:szCs w:val="22"/>
                <w:rPrChange w:id="504" w:author="Carlos Bacha" w:date="2021-05-11T11:40:00Z">
                  <w:rPr>
                    <w:ins w:id="505" w:author="Carlos Bacha" w:date="2021-05-11T11:39:00Z"/>
                    <w:rFonts w:ascii="Arial" w:hAnsi="Arial" w:cs="Arial"/>
                    <w:sz w:val="22"/>
                    <w:szCs w:val="22"/>
                  </w:rPr>
                </w:rPrChange>
              </w:rPr>
            </w:pPr>
            <w:ins w:id="506" w:author="Carlos Bacha" w:date="2021-05-11T11:39:00Z">
              <w:r w:rsidRPr="00EE3857">
                <w:rPr>
                  <w:rFonts w:ascii="Times New Roman" w:hAnsi="Times New Roman"/>
                  <w:sz w:val="22"/>
                  <w:szCs w:val="22"/>
                  <w:rPrChange w:id="507" w:author="Carlos Bacha" w:date="2021-05-11T11:40:00Z">
                    <w:rPr>
                      <w:rFonts w:ascii="Arial" w:hAnsi="Arial" w:cs="Arial"/>
                      <w:sz w:val="22"/>
                      <w:szCs w:val="22"/>
                    </w:rPr>
                  </w:rPrChange>
                </w:rPr>
                <w:t>DI + 2,60%</w:t>
              </w:r>
            </w:ins>
          </w:p>
        </w:tc>
      </w:tr>
      <w:tr w:rsidR="00EE3857" w:rsidRPr="00EE3857" w14:paraId="17AB7A05" w14:textId="77777777" w:rsidTr="00EE3857">
        <w:trPr>
          <w:ins w:id="508" w:author="Carlos Bacha" w:date="2021-05-11T11: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217F1C" w14:textId="77777777" w:rsidR="00EE3857" w:rsidRPr="00EE3857" w:rsidRDefault="00EE3857" w:rsidP="00EE3857">
            <w:pPr>
              <w:tabs>
                <w:tab w:val="left" w:pos="709"/>
              </w:tabs>
              <w:suppressAutoHyphens/>
              <w:spacing w:line="300" w:lineRule="exact"/>
              <w:rPr>
                <w:ins w:id="509" w:author="Carlos Bacha" w:date="2021-05-11T11:39:00Z"/>
                <w:rFonts w:ascii="Times New Roman" w:hAnsi="Times New Roman"/>
                <w:sz w:val="22"/>
                <w:szCs w:val="22"/>
                <w:rPrChange w:id="510" w:author="Carlos Bacha" w:date="2021-05-11T11:40:00Z">
                  <w:rPr>
                    <w:ins w:id="511" w:author="Carlos Bacha" w:date="2021-05-11T11:39:00Z"/>
                    <w:rFonts w:ascii="Arial" w:hAnsi="Arial" w:cs="Arial"/>
                    <w:sz w:val="22"/>
                    <w:szCs w:val="22"/>
                  </w:rPr>
                </w:rPrChange>
              </w:rPr>
            </w:pPr>
            <w:ins w:id="512" w:author="Carlos Bacha" w:date="2021-05-11T11:39:00Z">
              <w:r w:rsidRPr="00EE3857">
                <w:rPr>
                  <w:rFonts w:ascii="Times New Roman" w:hAnsi="Times New Roman"/>
                  <w:sz w:val="22"/>
                  <w:szCs w:val="22"/>
                  <w:rPrChange w:id="513" w:author="Carlos Bacha" w:date="2021-05-11T11:40:00Z">
                    <w:rPr>
                      <w:rFonts w:ascii="Arial" w:hAnsi="Arial" w:cs="Arial"/>
                      <w:sz w:val="22"/>
                      <w:szCs w:val="22"/>
                    </w:rPr>
                  </w:rPrChange>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16403E" w14:textId="77777777" w:rsidR="00EE3857" w:rsidRPr="00EE3857" w:rsidRDefault="00EE3857" w:rsidP="00EE3857">
            <w:pPr>
              <w:tabs>
                <w:tab w:val="left" w:pos="709"/>
              </w:tabs>
              <w:suppressAutoHyphens/>
              <w:spacing w:line="300" w:lineRule="exact"/>
              <w:rPr>
                <w:ins w:id="514" w:author="Carlos Bacha" w:date="2021-05-11T11:39:00Z"/>
                <w:rFonts w:ascii="Times New Roman" w:hAnsi="Times New Roman"/>
                <w:sz w:val="22"/>
                <w:szCs w:val="22"/>
                <w:rPrChange w:id="515" w:author="Carlos Bacha" w:date="2021-05-11T11:40:00Z">
                  <w:rPr>
                    <w:ins w:id="516" w:author="Carlos Bacha" w:date="2021-05-11T11:39:00Z"/>
                    <w:rFonts w:ascii="Arial" w:hAnsi="Arial" w:cs="Arial"/>
                    <w:sz w:val="22"/>
                    <w:szCs w:val="22"/>
                  </w:rPr>
                </w:rPrChange>
              </w:rPr>
            </w:pPr>
            <w:ins w:id="517" w:author="Carlos Bacha" w:date="2021-05-11T11:39:00Z">
              <w:r w:rsidRPr="00EE3857">
                <w:rPr>
                  <w:rFonts w:ascii="Times New Roman" w:hAnsi="Times New Roman"/>
                  <w:sz w:val="22"/>
                  <w:szCs w:val="22"/>
                  <w:rPrChange w:id="518" w:author="Carlos Bacha" w:date="2021-05-11T11:40:00Z">
                    <w:rPr>
                      <w:rFonts w:ascii="Arial" w:hAnsi="Arial" w:cs="Arial"/>
                      <w:sz w:val="22"/>
                      <w:szCs w:val="22"/>
                    </w:rPr>
                  </w:rPrChange>
                </w:rPr>
                <w:t>Não houve</w:t>
              </w:r>
            </w:ins>
          </w:p>
        </w:tc>
      </w:tr>
    </w:tbl>
    <w:p w14:paraId="6E573B64" w14:textId="56527300" w:rsidR="00FD7D4E" w:rsidRPr="00EE3857" w:rsidDel="00EE3857" w:rsidRDefault="00EE3857" w:rsidP="00685BB8">
      <w:pPr>
        <w:pStyle w:val="PargrafodaLista"/>
        <w:spacing w:after="240" w:line="280" w:lineRule="exact"/>
        <w:ind w:left="1429"/>
        <w:rPr>
          <w:del w:id="519" w:author="Carlos Bacha" w:date="2021-05-11T11:39:00Z"/>
          <w:rFonts w:ascii="Times New Roman" w:hAnsi="Times New Roman"/>
          <w:sz w:val="22"/>
          <w:szCs w:val="22"/>
          <w:rPrChange w:id="520" w:author="Carlos Bacha" w:date="2021-05-11T11:40:00Z">
            <w:rPr>
              <w:del w:id="521" w:author="Carlos Bacha" w:date="2021-05-11T11:39:00Z"/>
              <w:rFonts w:ascii="Times New Roman" w:hAnsi="Times New Roman"/>
              <w:sz w:val="22"/>
              <w:szCs w:val="22"/>
            </w:rPr>
          </w:rPrChange>
        </w:rPr>
      </w:pPr>
      <w:del w:id="522" w:author="Carlos Bacha" w:date="2021-05-11T11:39:00Z">
        <w:r w:rsidRPr="00EE3857" w:rsidDel="00EE3857">
          <w:rPr>
            <w:rFonts w:ascii="Times New Roman" w:hAnsi="Times New Roman"/>
            <w:sz w:val="22"/>
            <w:szCs w:val="22"/>
            <w:rPrChange w:id="523" w:author="Carlos Bacha" w:date="2021-05-11T11:40:00Z">
              <w:rPr>
                <w:rFonts w:ascii="Times New Roman" w:hAnsi="Times New Roman"/>
                <w:sz w:val="22"/>
                <w:szCs w:val="22"/>
              </w:rPr>
            </w:rPrChange>
          </w:rPr>
          <w:delText>[●]</w:delText>
        </w:r>
      </w:del>
    </w:p>
    <w:tbl>
      <w:tblPr>
        <w:tblW w:w="5000" w:type="pct"/>
        <w:tblCellMar>
          <w:left w:w="0" w:type="dxa"/>
          <w:right w:w="0" w:type="dxa"/>
        </w:tblCellMar>
        <w:tblLook w:val="04A0" w:firstRow="1" w:lastRow="0" w:firstColumn="1" w:lastColumn="0" w:noHBand="0" w:noVBand="1"/>
      </w:tblPr>
      <w:tblGrid>
        <w:gridCol w:w="4355"/>
        <w:gridCol w:w="4356"/>
      </w:tblGrid>
      <w:tr w:rsidR="00EE3857" w:rsidRPr="00EE3857" w14:paraId="03826732" w14:textId="77777777" w:rsidTr="00EE3857">
        <w:trPr>
          <w:ins w:id="524" w:author="Carlos Bacha" w:date="2021-05-11T11:40: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A88A2A" w14:textId="77777777" w:rsidR="00EE3857" w:rsidRPr="00EE3857" w:rsidRDefault="00EE3857" w:rsidP="00EE3857">
            <w:pPr>
              <w:tabs>
                <w:tab w:val="left" w:pos="709"/>
              </w:tabs>
              <w:suppressAutoHyphens/>
              <w:spacing w:line="300" w:lineRule="exact"/>
              <w:rPr>
                <w:ins w:id="525" w:author="Carlos Bacha" w:date="2021-05-11T11:40:00Z"/>
                <w:rFonts w:ascii="Times New Roman" w:hAnsi="Times New Roman"/>
                <w:sz w:val="22"/>
                <w:szCs w:val="22"/>
                <w:rPrChange w:id="526" w:author="Carlos Bacha" w:date="2021-05-11T11:40:00Z">
                  <w:rPr>
                    <w:ins w:id="527" w:author="Carlos Bacha" w:date="2021-05-11T11:40:00Z"/>
                    <w:rFonts w:ascii="Arial" w:hAnsi="Arial" w:cs="Arial"/>
                    <w:sz w:val="22"/>
                    <w:szCs w:val="22"/>
                  </w:rPr>
                </w:rPrChange>
              </w:rPr>
            </w:pPr>
            <w:ins w:id="528" w:author="Carlos Bacha" w:date="2021-05-11T11:40:00Z">
              <w:r w:rsidRPr="00EE3857">
                <w:rPr>
                  <w:rFonts w:ascii="Times New Roman" w:hAnsi="Times New Roman"/>
                  <w:sz w:val="22"/>
                  <w:szCs w:val="22"/>
                  <w:rPrChange w:id="529" w:author="Carlos Bacha" w:date="2021-05-11T11:40:00Z">
                    <w:rPr>
                      <w:rFonts w:ascii="Arial" w:hAnsi="Arial" w:cs="Arial"/>
                      <w:sz w:val="22"/>
                      <w:szCs w:val="22"/>
                    </w:rPr>
                  </w:rPrChange>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C95302" w14:textId="77777777" w:rsidR="00EE3857" w:rsidRPr="00EE3857" w:rsidRDefault="00EE3857" w:rsidP="00EE3857">
            <w:pPr>
              <w:tabs>
                <w:tab w:val="left" w:pos="709"/>
              </w:tabs>
              <w:suppressAutoHyphens/>
              <w:spacing w:line="300" w:lineRule="exact"/>
              <w:rPr>
                <w:ins w:id="530" w:author="Carlos Bacha" w:date="2021-05-11T11:40:00Z"/>
                <w:rFonts w:ascii="Times New Roman" w:hAnsi="Times New Roman"/>
                <w:sz w:val="22"/>
                <w:szCs w:val="22"/>
                <w:rPrChange w:id="531" w:author="Carlos Bacha" w:date="2021-05-11T11:40:00Z">
                  <w:rPr>
                    <w:ins w:id="532" w:author="Carlos Bacha" w:date="2021-05-11T11:40:00Z"/>
                    <w:rFonts w:ascii="Arial" w:hAnsi="Arial" w:cs="Arial"/>
                    <w:sz w:val="22"/>
                    <w:szCs w:val="22"/>
                  </w:rPr>
                </w:rPrChange>
              </w:rPr>
            </w:pPr>
            <w:ins w:id="533" w:author="Carlos Bacha" w:date="2021-05-11T11:40:00Z">
              <w:r w:rsidRPr="00EE3857">
                <w:rPr>
                  <w:rFonts w:ascii="Times New Roman" w:hAnsi="Times New Roman"/>
                  <w:sz w:val="22"/>
                  <w:szCs w:val="22"/>
                  <w:rPrChange w:id="534" w:author="Carlos Bacha" w:date="2021-05-11T11:40:00Z">
                    <w:rPr>
                      <w:rFonts w:ascii="Arial" w:hAnsi="Arial" w:cs="Arial"/>
                      <w:sz w:val="22"/>
                      <w:szCs w:val="22"/>
                    </w:rPr>
                  </w:rPrChange>
                </w:rPr>
                <w:t>Agente Fiduciário</w:t>
              </w:r>
            </w:ins>
          </w:p>
        </w:tc>
      </w:tr>
      <w:tr w:rsidR="00EE3857" w:rsidRPr="00EE3857" w14:paraId="56C82CC7" w14:textId="77777777" w:rsidTr="00EE3857">
        <w:trPr>
          <w:ins w:id="535" w:author="Carlos Bacha" w:date="2021-05-11T11:4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BD991E" w14:textId="77777777" w:rsidR="00EE3857" w:rsidRPr="00EE3857" w:rsidRDefault="00EE3857" w:rsidP="00EE3857">
            <w:pPr>
              <w:tabs>
                <w:tab w:val="left" w:pos="709"/>
              </w:tabs>
              <w:suppressAutoHyphens/>
              <w:spacing w:line="300" w:lineRule="exact"/>
              <w:rPr>
                <w:ins w:id="536" w:author="Carlos Bacha" w:date="2021-05-11T11:40:00Z"/>
                <w:rFonts w:ascii="Times New Roman" w:hAnsi="Times New Roman"/>
                <w:sz w:val="22"/>
                <w:szCs w:val="22"/>
                <w:rPrChange w:id="537" w:author="Carlos Bacha" w:date="2021-05-11T11:40:00Z">
                  <w:rPr>
                    <w:ins w:id="538" w:author="Carlos Bacha" w:date="2021-05-11T11:40:00Z"/>
                    <w:rFonts w:ascii="Arial" w:hAnsi="Arial" w:cs="Arial"/>
                    <w:sz w:val="22"/>
                    <w:szCs w:val="22"/>
                  </w:rPr>
                </w:rPrChange>
              </w:rPr>
            </w:pPr>
            <w:ins w:id="539" w:author="Carlos Bacha" w:date="2021-05-11T11:40:00Z">
              <w:r w:rsidRPr="00EE3857">
                <w:rPr>
                  <w:rFonts w:ascii="Times New Roman" w:hAnsi="Times New Roman"/>
                  <w:sz w:val="22"/>
                  <w:szCs w:val="22"/>
                  <w:rPrChange w:id="540" w:author="Carlos Bacha" w:date="2021-05-11T11:40:00Z">
                    <w:rPr>
                      <w:rFonts w:ascii="Arial" w:hAnsi="Arial" w:cs="Arial"/>
                      <w:sz w:val="22"/>
                      <w:szCs w:val="22"/>
                    </w:rPr>
                  </w:rPrChange>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A7F754" w14:textId="77777777" w:rsidR="00EE3857" w:rsidRPr="00EE3857" w:rsidRDefault="00EE3857" w:rsidP="00EE3857">
            <w:pPr>
              <w:tabs>
                <w:tab w:val="left" w:pos="709"/>
              </w:tabs>
              <w:suppressAutoHyphens/>
              <w:spacing w:line="300" w:lineRule="exact"/>
              <w:rPr>
                <w:ins w:id="541" w:author="Carlos Bacha" w:date="2021-05-11T11:40:00Z"/>
                <w:rFonts w:ascii="Times New Roman" w:hAnsi="Times New Roman"/>
                <w:sz w:val="22"/>
                <w:szCs w:val="22"/>
                <w:rPrChange w:id="542" w:author="Carlos Bacha" w:date="2021-05-11T11:40:00Z">
                  <w:rPr>
                    <w:ins w:id="543" w:author="Carlos Bacha" w:date="2021-05-11T11:40:00Z"/>
                    <w:rFonts w:ascii="Arial" w:hAnsi="Arial" w:cs="Arial"/>
                    <w:sz w:val="22"/>
                    <w:szCs w:val="22"/>
                  </w:rPr>
                </w:rPrChange>
              </w:rPr>
            </w:pPr>
            <w:ins w:id="544" w:author="Carlos Bacha" w:date="2021-05-11T11:40:00Z">
              <w:r w:rsidRPr="00EE3857">
                <w:rPr>
                  <w:rFonts w:ascii="Times New Roman" w:hAnsi="Times New Roman"/>
                  <w:sz w:val="22"/>
                  <w:szCs w:val="22"/>
                  <w:rPrChange w:id="545" w:author="Carlos Bacha" w:date="2021-05-11T11:40:00Z">
                    <w:rPr>
                      <w:rFonts w:ascii="Arial" w:hAnsi="Arial" w:cs="Arial"/>
                      <w:sz w:val="22"/>
                      <w:szCs w:val="22"/>
                    </w:rPr>
                  </w:rPrChange>
                </w:rPr>
                <w:t>Vidroporto S.A.</w:t>
              </w:r>
            </w:ins>
          </w:p>
        </w:tc>
      </w:tr>
      <w:tr w:rsidR="00EE3857" w:rsidRPr="00EE3857" w14:paraId="28A0203B" w14:textId="77777777" w:rsidTr="00EE3857">
        <w:trPr>
          <w:ins w:id="546" w:author="Carlos Bacha" w:date="2021-05-11T11:4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6AB146" w14:textId="77777777" w:rsidR="00EE3857" w:rsidRPr="00EE3857" w:rsidRDefault="00EE3857" w:rsidP="00EE3857">
            <w:pPr>
              <w:tabs>
                <w:tab w:val="left" w:pos="709"/>
              </w:tabs>
              <w:suppressAutoHyphens/>
              <w:spacing w:line="300" w:lineRule="exact"/>
              <w:rPr>
                <w:ins w:id="547" w:author="Carlos Bacha" w:date="2021-05-11T11:40:00Z"/>
                <w:rFonts w:ascii="Times New Roman" w:hAnsi="Times New Roman"/>
                <w:sz w:val="22"/>
                <w:szCs w:val="22"/>
                <w:rPrChange w:id="548" w:author="Carlos Bacha" w:date="2021-05-11T11:40:00Z">
                  <w:rPr>
                    <w:ins w:id="549" w:author="Carlos Bacha" w:date="2021-05-11T11:40:00Z"/>
                    <w:rFonts w:ascii="Arial" w:hAnsi="Arial" w:cs="Arial"/>
                    <w:sz w:val="22"/>
                    <w:szCs w:val="22"/>
                  </w:rPr>
                </w:rPrChange>
              </w:rPr>
            </w:pPr>
            <w:ins w:id="550" w:author="Carlos Bacha" w:date="2021-05-11T11:40:00Z">
              <w:r w:rsidRPr="00EE3857">
                <w:rPr>
                  <w:rFonts w:ascii="Times New Roman" w:hAnsi="Times New Roman"/>
                  <w:sz w:val="22"/>
                  <w:szCs w:val="22"/>
                  <w:rPrChange w:id="551" w:author="Carlos Bacha" w:date="2021-05-11T11:40:00Z">
                    <w:rPr>
                      <w:rFonts w:ascii="Arial" w:hAnsi="Arial" w:cs="Arial"/>
                      <w:sz w:val="22"/>
                      <w:szCs w:val="22"/>
                    </w:rPr>
                  </w:rPrChange>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1FA240" w14:textId="77777777" w:rsidR="00EE3857" w:rsidRPr="00EE3857" w:rsidRDefault="00EE3857" w:rsidP="00EE3857">
            <w:pPr>
              <w:tabs>
                <w:tab w:val="left" w:pos="709"/>
              </w:tabs>
              <w:suppressAutoHyphens/>
              <w:spacing w:line="300" w:lineRule="exact"/>
              <w:rPr>
                <w:ins w:id="552" w:author="Carlos Bacha" w:date="2021-05-11T11:40:00Z"/>
                <w:rFonts w:ascii="Times New Roman" w:hAnsi="Times New Roman"/>
                <w:sz w:val="22"/>
                <w:szCs w:val="22"/>
                <w:rPrChange w:id="553" w:author="Carlos Bacha" w:date="2021-05-11T11:40:00Z">
                  <w:rPr>
                    <w:ins w:id="554" w:author="Carlos Bacha" w:date="2021-05-11T11:40:00Z"/>
                    <w:rFonts w:ascii="Arial" w:hAnsi="Arial" w:cs="Arial"/>
                    <w:sz w:val="22"/>
                    <w:szCs w:val="22"/>
                  </w:rPr>
                </w:rPrChange>
              </w:rPr>
            </w:pPr>
            <w:ins w:id="555" w:author="Carlos Bacha" w:date="2021-05-11T11:40:00Z">
              <w:r w:rsidRPr="00EE3857">
                <w:rPr>
                  <w:rFonts w:ascii="Times New Roman" w:hAnsi="Times New Roman"/>
                  <w:sz w:val="22"/>
                  <w:szCs w:val="22"/>
                  <w:rPrChange w:id="556" w:author="Carlos Bacha" w:date="2021-05-11T11:40:00Z">
                    <w:rPr>
                      <w:rFonts w:ascii="Arial" w:hAnsi="Arial" w:cs="Arial"/>
                      <w:sz w:val="22"/>
                      <w:szCs w:val="22"/>
                    </w:rPr>
                  </w:rPrChange>
                </w:rPr>
                <w:t>Debêntures simples</w:t>
              </w:r>
            </w:ins>
          </w:p>
        </w:tc>
      </w:tr>
      <w:tr w:rsidR="00EE3857" w:rsidRPr="00EE3857" w14:paraId="756A7710" w14:textId="77777777" w:rsidTr="00EE3857">
        <w:trPr>
          <w:ins w:id="557" w:author="Carlos Bacha" w:date="2021-05-11T11:4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014D01" w14:textId="77777777" w:rsidR="00EE3857" w:rsidRPr="00EE3857" w:rsidRDefault="00EE3857" w:rsidP="00EE3857">
            <w:pPr>
              <w:tabs>
                <w:tab w:val="left" w:pos="709"/>
              </w:tabs>
              <w:suppressAutoHyphens/>
              <w:spacing w:line="300" w:lineRule="exact"/>
              <w:rPr>
                <w:ins w:id="558" w:author="Carlos Bacha" w:date="2021-05-11T11:40:00Z"/>
                <w:rFonts w:ascii="Times New Roman" w:hAnsi="Times New Roman"/>
                <w:sz w:val="22"/>
                <w:szCs w:val="22"/>
                <w:rPrChange w:id="559" w:author="Carlos Bacha" w:date="2021-05-11T11:40:00Z">
                  <w:rPr>
                    <w:ins w:id="560" w:author="Carlos Bacha" w:date="2021-05-11T11:40:00Z"/>
                    <w:rFonts w:ascii="Arial" w:hAnsi="Arial" w:cs="Arial"/>
                    <w:sz w:val="22"/>
                    <w:szCs w:val="22"/>
                  </w:rPr>
                </w:rPrChange>
              </w:rPr>
            </w:pPr>
            <w:ins w:id="561" w:author="Carlos Bacha" w:date="2021-05-11T11:40:00Z">
              <w:r w:rsidRPr="00EE3857">
                <w:rPr>
                  <w:rFonts w:ascii="Times New Roman" w:hAnsi="Times New Roman"/>
                  <w:sz w:val="22"/>
                  <w:szCs w:val="22"/>
                  <w:rPrChange w:id="562" w:author="Carlos Bacha" w:date="2021-05-11T11:40:00Z">
                    <w:rPr>
                      <w:rFonts w:ascii="Arial" w:hAnsi="Arial" w:cs="Arial"/>
                      <w:sz w:val="22"/>
                      <w:szCs w:val="22"/>
                    </w:rPr>
                  </w:rPrChange>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F3E37A" w14:textId="1FE9FD6A" w:rsidR="00EE3857" w:rsidRPr="00904345" w:rsidRDefault="00EE3857" w:rsidP="00EE3857">
            <w:pPr>
              <w:tabs>
                <w:tab w:val="left" w:pos="709"/>
              </w:tabs>
              <w:suppressAutoHyphens/>
              <w:spacing w:line="300" w:lineRule="exact"/>
              <w:rPr>
                <w:ins w:id="563" w:author="Carlos Bacha" w:date="2021-05-11T11:40:00Z"/>
                <w:rFonts w:ascii="Times New Roman" w:hAnsi="Times New Roman"/>
                <w:sz w:val="22"/>
                <w:szCs w:val="22"/>
                <w:rPrChange w:id="564" w:author="Carlos Bacha" w:date="2021-05-11T12:03:00Z">
                  <w:rPr>
                    <w:ins w:id="565" w:author="Carlos Bacha" w:date="2021-05-11T11:40:00Z"/>
                    <w:rFonts w:ascii="Arial" w:hAnsi="Arial" w:cs="Arial"/>
                    <w:sz w:val="22"/>
                    <w:szCs w:val="22"/>
                  </w:rPr>
                </w:rPrChange>
              </w:rPr>
            </w:pPr>
            <w:ins w:id="566" w:author="Carlos Bacha" w:date="2021-05-11T11:41:00Z">
              <w:r w:rsidRPr="00904345">
                <w:rPr>
                  <w:rFonts w:ascii="Times New Roman" w:hAnsi="Times New Roman"/>
                  <w:sz w:val="22"/>
                  <w:szCs w:val="22"/>
                  <w:rPrChange w:id="567" w:author="Carlos Bacha" w:date="2021-05-11T12:03:00Z">
                    <w:rPr>
                      <w:rFonts w:ascii="Times New Roman" w:hAnsi="Times New Roman"/>
                      <w:sz w:val="22"/>
                      <w:szCs w:val="22"/>
                    </w:rPr>
                  </w:rPrChange>
                </w:rPr>
                <w:t>3</w:t>
              </w:r>
            </w:ins>
            <w:ins w:id="568" w:author="Carlos Bacha" w:date="2021-05-11T11:40:00Z">
              <w:r w:rsidRPr="00904345">
                <w:rPr>
                  <w:rFonts w:ascii="Times New Roman" w:hAnsi="Times New Roman"/>
                  <w:sz w:val="22"/>
                  <w:szCs w:val="22"/>
                  <w:rPrChange w:id="569" w:author="Carlos Bacha" w:date="2021-05-11T12:03:00Z">
                    <w:rPr>
                      <w:rFonts w:ascii="Arial" w:hAnsi="Arial" w:cs="Arial"/>
                      <w:sz w:val="22"/>
                      <w:szCs w:val="22"/>
                    </w:rPr>
                  </w:rPrChange>
                </w:rPr>
                <w:t>ª</w:t>
              </w:r>
            </w:ins>
          </w:p>
        </w:tc>
      </w:tr>
      <w:tr w:rsidR="00EE3857" w:rsidRPr="00EE3857" w14:paraId="35159504" w14:textId="77777777" w:rsidTr="00EE3857">
        <w:trPr>
          <w:ins w:id="570" w:author="Carlos Bacha" w:date="2021-05-11T11:4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66A66A" w14:textId="77777777" w:rsidR="00EE3857" w:rsidRPr="00EE3857" w:rsidRDefault="00EE3857" w:rsidP="00EE3857">
            <w:pPr>
              <w:tabs>
                <w:tab w:val="left" w:pos="709"/>
              </w:tabs>
              <w:suppressAutoHyphens/>
              <w:spacing w:line="300" w:lineRule="exact"/>
              <w:rPr>
                <w:ins w:id="571" w:author="Carlos Bacha" w:date="2021-05-11T11:40:00Z"/>
                <w:rFonts w:ascii="Times New Roman" w:hAnsi="Times New Roman"/>
                <w:sz w:val="22"/>
                <w:szCs w:val="22"/>
                <w:rPrChange w:id="572" w:author="Carlos Bacha" w:date="2021-05-11T11:40:00Z">
                  <w:rPr>
                    <w:ins w:id="573" w:author="Carlos Bacha" w:date="2021-05-11T11:40:00Z"/>
                    <w:rFonts w:ascii="Arial" w:hAnsi="Arial" w:cs="Arial"/>
                    <w:sz w:val="22"/>
                    <w:szCs w:val="22"/>
                  </w:rPr>
                </w:rPrChange>
              </w:rPr>
            </w:pPr>
            <w:ins w:id="574" w:author="Carlos Bacha" w:date="2021-05-11T11:40:00Z">
              <w:r w:rsidRPr="00EE3857">
                <w:rPr>
                  <w:rFonts w:ascii="Times New Roman" w:hAnsi="Times New Roman"/>
                  <w:sz w:val="22"/>
                  <w:szCs w:val="22"/>
                  <w:rPrChange w:id="575" w:author="Carlos Bacha" w:date="2021-05-11T11:40:00Z">
                    <w:rPr>
                      <w:rFonts w:ascii="Arial" w:hAnsi="Arial" w:cs="Arial"/>
                      <w:sz w:val="22"/>
                      <w:szCs w:val="22"/>
                    </w:rPr>
                  </w:rPrChange>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0ADEE3" w14:textId="381942A7" w:rsidR="00EE3857" w:rsidRPr="00EE3857" w:rsidRDefault="00EE3857" w:rsidP="00EE3857">
            <w:pPr>
              <w:tabs>
                <w:tab w:val="left" w:pos="709"/>
              </w:tabs>
              <w:suppressAutoHyphens/>
              <w:spacing w:line="300" w:lineRule="exact"/>
              <w:rPr>
                <w:ins w:id="576" w:author="Carlos Bacha" w:date="2021-05-11T11:40:00Z"/>
                <w:rFonts w:ascii="Times New Roman" w:hAnsi="Times New Roman"/>
                <w:sz w:val="22"/>
                <w:szCs w:val="22"/>
                <w:rPrChange w:id="577" w:author="Carlos Bacha" w:date="2021-05-11T11:40:00Z">
                  <w:rPr>
                    <w:ins w:id="578" w:author="Carlos Bacha" w:date="2021-05-11T11:40:00Z"/>
                    <w:rFonts w:ascii="Arial" w:hAnsi="Arial" w:cs="Arial"/>
                    <w:sz w:val="22"/>
                    <w:szCs w:val="22"/>
                  </w:rPr>
                </w:rPrChange>
              </w:rPr>
            </w:pPr>
            <w:ins w:id="579" w:author="Carlos Bacha" w:date="2021-05-11T11:40:00Z">
              <w:r w:rsidRPr="00EE3857">
                <w:rPr>
                  <w:rFonts w:ascii="Times New Roman" w:hAnsi="Times New Roman"/>
                  <w:sz w:val="22"/>
                  <w:szCs w:val="22"/>
                  <w:rPrChange w:id="580" w:author="Carlos Bacha" w:date="2021-05-11T11:40:00Z">
                    <w:rPr>
                      <w:rFonts w:ascii="Arial" w:hAnsi="Arial" w:cs="Arial"/>
                      <w:sz w:val="22"/>
                      <w:szCs w:val="22"/>
                    </w:rPr>
                  </w:rPrChange>
                </w:rPr>
                <w:t xml:space="preserve">R$ </w:t>
              </w:r>
            </w:ins>
            <w:ins w:id="581" w:author="Carlos Bacha" w:date="2021-05-11T12:03:00Z">
              <w:r w:rsidR="00904345">
                <w:rPr>
                  <w:rFonts w:ascii="Times New Roman" w:hAnsi="Times New Roman"/>
                  <w:sz w:val="22"/>
                  <w:szCs w:val="22"/>
                </w:rPr>
                <w:t>1</w:t>
              </w:r>
            </w:ins>
            <w:ins w:id="582" w:author="Carlos Bacha" w:date="2021-05-11T11:40:00Z">
              <w:r w:rsidRPr="00EE3857">
                <w:rPr>
                  <w:rFonts w:ascii="Times New Roman" w:hAnsi="Times New Roman"/>
                  <w:sz w:val="22"/>
                  <w:szCs w:val="22"/>
                  <w:rPrChange w:id="583" w:author="Carlos Bacha" w:date="2021-05-11T11:40:00Z">
                    <w:rPr>
                      <w:rFonts w:ascii="Arial" w:hAnsi="Arial" w:cs="Arial"/>
                      <w:sz w:val="22"/>
                      <w:szCs w:val="22"/>
                    </w:rPr>
                  </w:rPrChange>
                </w:rPr>
                <w:t>00.000.000,00</w:t>
              </w:r>
            </w:ins>
          </w:p>
        </w:tc>
      </w:tr>
      <w:tr w:rsidR="00EE3857" w:rsidRPr="00EE3857" w14:paraId="42B99E57" w14:textId="77777777" w:rsidTr="00EE3857">
        <w:trPr>
          <w:ins w:id="584" w:author="Carlos Bacha" w:date="2021-05-11T11:4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02792C" w14:textId="77777777" w:rsidR="00EE3857" w:rsidRPr="00EE3857" w:rsidRDefault="00EE3857" w:rsidP="00EE3857">
            <w:pPr>
              <w:tabs>
                <w:tab w:val="left" w:pos="709"/>
              </w:tabs>
              <w:suppressAutoHyphens/>
              <w:spacing w:line="300" w:lineRule="exact"/>
              <w:rPr>
                <w:ins w:id="585" w:author="Carlos Bacha" w:date="2021-05-11T11:40:00Z"/>
                <w:rFonts w:ascii="Times New Roman" w:hAnsi="Times New Roman"/>
                <w:sz w:val="22"/>
                <w:szCs w:val="22"/>
                <w:rPrChange w:id="586" w:author="Carlos Bacha" w:date="2021-05-11T11:40:00Z">
                  <w:rPr>
                    <w:ins w:id="587" w:author="Carlos Bacha" w:date="2021-05-11T11:40:00Z"/>
                    <w:rFonts w:ascii="Arial" w:hAnsi="Arial" w:cs="Arial"/>
                    <w:sz w:val="22"/>
                    <w:szCs w:val="22"/>
                  </w:rPr>
                </w:rPrChange>
              </w:rPr>
            </w:pPr>
            <w:ins w:id="588" w:author="Carlos Bacha" w:date="2021-05-11T11:40:00Z">
              <w:r w:rsidRPr="00EE3857">
                <w:rPr>
                  <w:rFonts w:ascii="Times New Roman" w:hAnsi="Times New Roman"/>
                  <w:sz w:val="22"/>
                  <w:szCs w:val="22"/>
                  <w:rPrChange w:id="589" w:author="Carlos Bacha" w:date="2021-05-11T11:40:00Z">
                    <w:rPr>
                      <w:rFonts w:ascii="Arial" w:hAnsi="Arial" w:cs="Arial"/>
                      <w:sz w:val="22"/>
                      <w:szCs w:val="22"/>
                    </w:rPr>
                  </w:rPrChange>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EF41BC" w14:textId="0319A849" w:rsidR="00EE3857" w:rsidRPr="00EE3857" w:rsidRDefault="00904345" w:rsidP="00EE3857">
            <w:pPr>
              <w:tabs>
                <w:tab w:val="left" w:pos="709"/>
              </w:tabs>
              <w:suppressAutoHyphens/>
              <w:spacing w:line="300" w:lineRule="exact"/>
              <w:rPr>
                <w:ins w:id="590" w:author="Carlos Bacha" w:date="2021-05-11T11:40:00Z"/>
                <w:rFonts w:ascii="Times New Roman" w:hAnsi="Times New Roman"/>
                <w:sz w:val="22"/>
                <w:szCs w:val="22"/>
                <w:rPrChange w:id="591" w:author="Carlos Bacha" w:date="2021-05-11T11:40:00Z">
                  <w:rPr>
                    <w:ins w:id="592" w:author="Carlos Bacha" w:date="2021-05-11T11:40:00Z"/>
                    <w:rFonts w:ascii="Arial" w:hAnsi="Arial" w:cs="Arial"/>
                    <w:sz w:val="22"/>
                    <w:szCs w:val="22"/>
                  </w:rPr>
                </w:rPrChange>
              </w:rPr>
            </w:pPr>
            <w:ins w:id="593" w:author="Carlos Bacha" w:date="2021-05-11T12:03:00Z">
              <w:r>
                <w:rPr>
                  <w:rFonts w:ascii="Times New Roman" w:hAnsi="Times New Roman"/>
                  <w:sz w:val="22"/>
                  <w:szCs w:val="22"/>
                </w:rPr>
                <w:t>1</w:t>
              </w:r>
            </w:ins>
            <w:ins w:id="594" w:author="Carlos Bacha" w:date="2021-05-11T11:40:00Z">
              <w:r w:rsidR="00EE3857" w:rsidRPr="00EE3857">
                <w:rPr>
                  <w:rFonts w:ascii="Times New Roman" w:hAnsi="Times New Roman"/>
                  <w:sz w:val="22"/>
                  <w:szCs w:val="22"/>
                  <w:rPrChange w:id="595" w:author="Carlos Bacha" w:date="2021-05-11T11:40:00Z">
                    <w:rPr>
                      <w:rFonts w:ascii="Arial" w:hAnsi="Arial" w:cs="Arial"/>
                      <w:sz w:val="22"/>
                      <w:szCs w:val="22"/>
                    </w:rPr>
                  </w:rPrChange>
                </w:rPr>
                <w:t>00.000</w:t>
              </w:r>
            </w:ins>
          </w:p>
        </w:tc>
      </w:tr>
      <w:tr w:rsidR="00EE3857" w:rsidRPr="00EE3857" w14:paraId="7205B64E" w14:textId="77777777" w:rsidTr="00EE3857">
        <w:trPr>
          <w:ins w:id="596" w:author="Carlos Bacha" w:date="2021-05-11T11:4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FC4FA9" w14:textId="77777777" w:rsidR="00EE3857" w:rsidRPr="00EE3857" w:rsidRDefault="00EE3857" w:rsidP="00EE3857">
            <w:pPr>
              <w:tabs>
                <w:tab w:val="left" w:pos="709"/>
              </w:tabs>
              <w:suppressAutoHyphens/>
              <w:spacing w:line="300" w:lineRule="exact"/>
              <w:rPr>
                <w:ins w:id="597" w:author="Carlos Bacha" w:date="2021-05-11T11:40:00Z"/>
                <w:rFonts w:ascii="Times New Roman" w:hAnsi="Times New Roman"/>
                <w:sz w:val="22"/>
                <w:szCs w:val="22"/>
                <w:rPrChange w:id="598" w:author="Carlos Bacha" w:date="2021-05-11T11:40:00Z">
                  <w:rPr>
                    <w:ins w:id="599" w:author="Carlos Bacha" w:date="2021-05-11T11:40:00Z"/>
                    <w:rFonts w:ascii="Arial" w:hAnsi="Arial" w:cs="Arial"/>
                    <w:sz w:val="22"/>
                    <w:szCs w:val="22"/>
                  </w:rPr>
                </w:rPrChange>
              </w:rPr>
            </w:pPr>
            <w:ins w:id="600" w:author="Carlos Bacha" w:date="2021-05-11T11:40:00Z">
              <w:r w:rsidRPr="00EE3857">
                <w:rPr>
                  <w:rFonts w:ascii="Times New Roman" w:hAnsi="Times New Roman"/>
                  <w:sz w:val="22"/>
                  <w:szCs w:val="22"/>
                  <w:rPrChange w:id="601" w:author="Carlos Bacha" w:date="2021-05-11T11:40:00Z">
                    <w:rPr>
                      <w:rFonts w:ascii="Arial" w:hAnsi="Arial" w:cs="Arial"/>
                      <w:sz w:val="22"/>
                      <w:szCs w:val="22"/>
                    </w:rPr>
                  </w:rPrChange>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89015B" w14:textId="13D1916E" w:rsidR="00EE3857" w:rsidRPr="00EE3857" w:rsidRDefault="00EE3857" w:rsidP="00EE3857">
            <w:pPr>
              <w:tabs>
                <w:tab w:val="left" w:pos="709"/>
              </w:tabs>
              <w:suppressAutoHyphens/>
              <w:spacing w:line="300" w:lineRule="exact"/>
              <w:rPr>
                <w:ins w:id="602" w:author="Carlos Bacha" w:date="2021-05-11T11:40:00Z"/>
                <w:rFonts w:ascii="Times New Roman" w:hAnsi="Times New Roman"/>
                <w:sz w:val="22"/>
                <w:szCs w:val="22"/>
                <w:rPrChange w:id="603" w:author="Carlos Bacha" w:date="2021-05-11T11:40:00Z">
                  <w:rPr>
                    <w:ins w:id="604" w:author="Carlos Bacha" w:date="2021-05-11T11:40:00Z"/>
                    <w:rFonts w:ascii="Arial" w:hAnsi="Arial" w:cs="Arial"/>
                    <w:sz w:val="22"/>
                    <w:szCs w:val="22"/>
                  </w:rPr>
                </w:rPrChange>
              </w:rPr>
            </w:pPr>
            <w:ins w:id="605" w:author="Carlos Bacha" w:date="2021-05-11T11:40:00Z">
              <w:r w:rsidRPr="00EE3857">
                <w:rPr>
                  <w:rFonts w:ascii="Times New Roman" w:hAnsi="Times New Roman"/>
                  <w:sz w:val="22"/>
                  <w:szCs w:val="22"/>
                  <w:rPrChange w:id="606" w:author="Carlos Bacha" w:date="2021-05-11T11:40:00Z">
                    <w:rPr>
                      <w:rFonts w:ascii="Arial" w:hAnsi="Arial" w:cs="Arial"/>
                      <w:sz w:val="22"/>
                      <w:szCs w:val="22"/>
                    </w:rPr>
                  </w:rPrChange>
                </w:rPr>
                <w:t>Garantia Real</w:t>
              </w:r>
            </w:ins>
            <w:ins w:id="607" w:author="Carlos Bacha" w:date="2021-05-11T12:04:00Z">
              <w:r w:rsidR="00904345">
                <w:rPr>
                  <w:rFonts w:ascii="Times New Roman" w:hAnsi="Times New Roman"/>
                  <w:sz w:val="22"/>
                  <w:szCs w:val="22"/>
                </w:rPr>
                <w:t xml:space="preserve">, representada </w:t>
              </w:r>
            </w:ins>
            <w:ins w:id="608" w:author="Carlos Bacha" w:date="2021-05-11T12:05:00Z">
              <w:r w:rsidR="00904345">
                <w:rPr>
                  <w:rFonts w:ascii="Times New Roman" w:hAnsi="Times New Roman"/>
                  <w:sz w:val="22"/>
                  <w:szCs w:val="22"/>
                </w:rPr>
                <w:t xml:space="preserve">por </w:t>
              </w:r>
            </w:ins>
            <w:ins w:id="609" w:author="Carlos Bacha" w:date="2021-05-11T11:40:00Z">
              <w:r w:rsidRPr="00EE3857">
                <w:rPr>
                  <w:rFonts w:ascii="Times New Roman" w:hAnsi="Times New Roman"/>
                  <w:sz w:val="22"/>
                  <w:szCs w:val="22"/>
                  <w:rPrChange w:id="610" w:author="Carlos Bacha" w:date="2021-05-11T11:40:00Z">
                    <w:rPr>
                      <w:rFonts w:ascii="Arial" w:hAnsi="Arial" w:cs="Arial"/>
                      <w:sz w:val="22"/>
                      <w:szCs w:val="22"/>
                    </w:rPr>
                  </w:rPrChange>
                </w:rPr>
                <w:t>Cessão Fiduciária de Direitos Creditórios, com Garantia Fidejussória Adicional</w:t>
              </w:r>
            </w:ins>
          </w:p>
        </w:tc>
      </w:tr>
      <w:tr w:rsidR="00EE3857" w:rsidRPr="00EE3857" w14:paraId="64823CA6" w14:textId="77777777" w:rsidTr="00EE3857">
        <w:trPr>
          <w:ins w:id="611" w:author="Carlos Bacha" w:date="2021-05-11T11:4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2FBBA8" w14:textId="77777777" w:rsidR="00EE3857" w:rsidRPr="00EE3857" w:rsidRDefault="00EE3857" w:rsidP="00EE3857">
            <w:pPr>
              <w:tabs>
                <w:tab w:val="left" w:pos="709"/>
              </w:tabs>
              <w:suppressAutoHyphens/>
              <w:spacing w:line="300" w:lineRule="exact"/>
              <w:rPr>
                <w:ins w:id="612" w:author="Carlos Bacha" w:date="2021-05-11T11:40:00Z"/>
                <w:rFonts w:ascii="Times New Roman" w:hAnsi="Times New Roman"/>
                <w:sz w:val="22"/>
                <w:szCs w:val="22"/>
                <w:rPrChange w:id="613" w:author="Carlos Bacha" w:date="2021-05-11T11:40:00Z">
                  <w:rPr>
                    <w:ins w:id="614" w:author="Carlos Bacha" w:date="2021-05-11T11:40:00Z"/>
                    <w:rFonts w:ascii="Arial" w:hAnsi="Arial" w:cs="Arial"/>
                    <w:sz w:val="22"/>
                    <w:szCs w:val="22"/>
                  </w:rPr>
                </w:rPrChange>
              </w:rPr>
            </w:pPr>
            <w:ins w:id="615" w:author="Carlos Bacha" w:date="2021-05-11T11:40:00Z">
              <w:r w:rsidRPr="00EE3857">
                <w:rPr>
                  <w:rFonts w:ascii="Times New Roman" w:hAnsi="Times New Roman"/>
                  <w:sz w:val="22"/>
                  <w:szCs w:val="22"/>
                  <w:rPrChange w:id="616" w:author="Carlos Bacha" w:date="2021-05-11T11:40:00Z">
                    <w:rPr>
                      <w:rFonts w:ascii="Arial" w:hAnsi="Arial" w:cs="Arial"/>
                      <w:sz w:val="22"/>
                      <w:szCs w:val="22"/>
                    </w:rPr>
                  </w:rPrChange>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3EF679" w14:textId="3F31822D" w:rsidR="00EE3857" w:rsidRPr="00EE3857" w:rsidRDefault="00EE3857" w:rsidP="00EE3857">
            <w:pPr>
              <w:tabs>
                <w:tab w:val="left" w:pos="709"/>
              </w:tabs>
              <w:suppressAutoHyphens/>
              <w:spacing w:line="300" w:lineRule="exact"/>
              <w:rPr>
                <w:ins w:id="617" w:author="Carlos Bacha" w:date="2021-05-11T11:40:00Z"/>
                <w:rFonts w:ascii="Times New Roman" w:hAnsi="Times New Roman"/>
                <w:sz w:val="22"/>
                <w:szCs w:val="22"/>
                <w:rPrChange w:id="618" w:author="Carlos Bacha" w:date="2021-05-11T11:40:00Z">
                  <w:rPr>
                    <w:ins w:id="619" w:author="Carlos Bacha" w:date="2021-05-11T11:40:00Z"/>
                    <w:rFonts w:ascii="Arial" w:hAnsi="Arial" w:cs="Arial"/>
                    <w:sz w:val="22"/>
                    <w:szCs w:val="22"/>
                  </w:rPr>
                </w:rPrChange>
              </w:rPr>
            </w:pPr>
            <w:ins w:id="620" w:author="Carlos Bacha" w:date="2021-05-11T11:40:00Z">
              <w:r w:rsidRPr="00EE3857">
                <w:rPr>
                  <w:rFonts w:ascii="Times New Roman" w:hAnsi="Times New Roman"/>
                  <w:sz w:val="22"/>
                  <w:szCs w:val="22"/>
                  <w:rPrChange w:id="621" w:author="Carlos Bacha" w:date="2021-05-11T11:40:00Z">
                    <w:rPr>
                      <w:rFonts w:ascii="Arial" w:hAnsi="Arial" w:cs="Arial"/>
                      <w:sz w:val="22"/>
                      <w:szCs w:val="22"/>
                    </w:rPr>
                  </w:rPrChange>
                </w:rPr>
                <w:t>01/0</w:t>
              </w:r>
            </w:ins>
            <w:ins w:id="622" w:author="Carlos Bacha" w:date="2021-05-11T12:04:00Z">
              <w:r w:rsidR="00904345">
                <w:rPr>
                  <w:rFonts w:ascii="Times New Roman" w:hAnsi="Times New Roman"/>
                  <w:sz w:val="22"/>
                  <w:szCs w:val="22"/>
                </w:rPr>
                <w:t>3</w:t>
              </w:r>
            </w:ins>
            <w:ins w:id="623" w:author="Carlos Bacha" w:date="2021-05-11T11:40:00Z">
              <w:r w:rsidRPr="00EE3857">
                <w:rPr>
                  <w:rFonts w:ascii="Times New Roman" w:hAnsi="Times New Roman"/>
                  <w:sz w:val="22"/>
                  <w:szCs w:val="22"/>
                  <w:rPrChange w:id="624" w:author="Carlos Bacha" w:date="2021-05-11T11:40:00Z">
                    <w:rPr>
                      <w:rFonts w:ascii="Arial" w:hAnsi="Arial" w:cs="Arial"/>
                      <w:sz w:val="22"/>
                      <w:szCs w:val="22"/>
                    </w:rPr>
                  </w:rPrChange>
                </w:rPr>
                <w:t>/20</w:t>
              </w:r>
            </w:ins>
            <w:ins w:id="625" w:author="Carlos Bacha" w:date="2021-05-11T12:04:00Z">
              <w:r w:rsidR="00904345">
                <w:rPr>
                  <w:rFonts w:ascii="Times New Roman" w:hAnsi="Times New Roman"/>
                  <w:sz w:val="22"/>
                  <w:szCs w:val="22"/>
                </w:rPr>
                <w:t>20</w:t>
              </w:r>
            </w:ins>
          </w:p>
        </w:tc>
      </w:tr>
      <w:tr w:rsidR="00EE3857" w:rsidRPr="00EE3857" w14:paraId="330E7DB6" w14:textId="77777777" w:rsidTr="00EE3857">
        <w:trPr>
          <w:ins w:id="626" w:author="Carlos Bacha" w:date="2021-05-11T11:4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5D8B16" w14:textId="77777777" w:rsidR="00EE3857" w:rsidRPr="00EE3857" w:rsidRDefault="00EE3857" w:rsidP="00EE3857">
            <w:pPr>
              <w:tabs>
                <w:tab w:val="left" w:pos="709"/>
              </w:tabs>
              <w:suppressAutoHyphens/>
              <w:spacing w:line="300" w:lineRule="exact"/>
              <w:rPr>
                <w:ins w:id="627" w:author="Carlos Bacha" w:date="2021-05-11T11:40:00Z"/>
                <w:rFonts w:ascii="Times New Roman" w:hAnsi="Times New Roman"/>
                <w:sz w:val="22"/>
                <w:szCs w:val="22"/>
                <w:rPrChange w:id="628" w:author="Carlos Bacha" w:date="2021-05-11T11:40:00Z">
                  <w:rPr>
                    <w:ins w:id="629" w:author="Carlos Bacha" w:date="2021-05-11T11:40:00Z"/>
                    <w:rFonts w:ascii="Arial" w:hAnsi="Arial" w:cs="Arial"/>
                    <w:sz w:val="22"/>
                    <w:szCs w:val="22"/>
                  </w:rPr>
                </w:rPrChange>
              </w:rPr>
            </w:pPr>
            <w:ins w:id="630" w:author="Carlos Bacha" w:date="2021-05-11T11:40:00Z">
              <w:r w:rsidRPr="00EE3857">
                <w:rPr>
                  <w:rFonts w:ascii="Times New Roman" w:hAnsi="Times New Roman"/>
                  <w:sz w:val="22"/>
                  <w:szCs w:val="22"/>
                  <w:rPrChange w:id="631" w:author="Carlos Bacha" w:date="2021-05-11T11:40:00Z">
                    <w:rPr>
                      <w:rFonts w:ascii="Arial" w:hAnsi="Arial" w:cs="Arial"/>
                      <w:sz w:val="22"/>
                      <w:szCs w:val="22"/>
                    </w:rPr>
                  </w:rPrChange>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ADC293" w14:textId="0F0BB619" w:rsidR="00EE3857" w:rsidRPr="00EE3857" w:rsidRDefault="00EE3857" w:rsidP="00EE3857">
            <w:pPr>
              <w:tabs>
                <w:tab w:val="left" w:pos="709"/>
              </w:tabs>
              <w:suppressAutoHyphens/>
              <w:spacing w:line="300" w:lineRule="exact"/>
              <w:rPr>
                <w:ins w:id="632" w:author="Carlos Bacha" w:date="2021-05-11T11:40:00Z"/>
                <w:rFonts w:ascii="Times New Roman" w:hAnsi="Times New Roman"/>
                <w:sz w:val="22"/>
                <w:szCs w:val="22"/>
                <w:rPrChange w:id="633" w:author="Carlos Bacha" w:date="2021-05-11T11:40:00Z">
                  <w:rPr>
                    <w:ins w:id="634" w:author="Carlos Bacha" w:date="2021-05-11T11:40:00Z"/>
                    <w:rFonts w:ascii="Arial" w:hAnsi="Arial" w:cs="Arial"/>
                    <w:sz w:val="22"/>
                    <w:szCs w:val="22"/>
                  </w:rPr>
                </w:rPrChange>
              </w:rPr>
            </w:pPr>
            <w:ins w:id="635" w:author="Carlos Bacha" w:date="2021-05-11T11:40:00Z">
              <w:r w:rsidRPr="00EE3857">
                <w:rPr>
                  <w:rFonts w:ascii="Times New Roman" w:hAnsi="Times New Roman"/>
                  <w:sz w:val="22"/>
                  <w:szCs w:val="22"/>
                  <w:rPrChange w:id="636" w:author="Carlos Bacha" w:date="2021-05-11T11:40:00Z">
                    <w:rPr>
                      <w:rFonts w:ascii="Arial" w:hAnsi="Arial" w:cs="Arial"/>
                      <w:sz w:val="22"/>
                      <w:szCs w:val="22"/>
                    </w:rPr>
                  </w:rPrChange>
                </w:rPr>
                <w:t>01/0</w:t>
              </w:r>
            </w:ins>
            <w:ins w:id="637" w:author="Carlos Bacha" w:date="2021-05-11T12:04:00Z">
              <w:r w:rsidR="00904345">
                <w:rPr>
                  <w:rFonts w:ascii="Times New Roman" w:hAnsi="Times New Roman"/>
                  <w:sz w:val="22"/>
                  <w:szCs w:val="22"/>
                </w:rPr>
                <w:t>9</w:t>
              </w:r>
            </w:ins>
            <w:ins w:id="638" w:author="Carlos Bacha" w:date="2021-05-11T11:40:00Z">
              <w:r w:rsidRPr="00EE3857">
                <w:rPr>
                  <w:rFonts w:ascii="Times New Roman" w:hAnsi="Times New Roman"/>
                  <w:sz w:val="22"/>
                  <w:szCs w:val="22"/>
                  <w:rPrChange w:id="639" w:author="Carlos Bacha" w:date="2021-05-11T11:40:00Z">
                    <w:rPr>
                      <w:rFonts w:ascii="Arial" w:hAnsi="Arial" w:cs="Arial"/>
                      <w:sz w:val="22"/>
                      <w:szCs w:val="22"/>
                    </w:rPr>
                  </w:rPrChange>
                </w:rPr>
                <w:t>/202</w:t>
              </w:r>
            </w:ins>
            <w:ins w:id="640" w:author="Carlos Bacha" w:date="2021-05-11T12:04:00Z">
              <w:r w:rsidR="00904345">
                <w:rPr>
                  <w:rFonts w:ascii="Times New Roman" w:hAnsi="Times New Roman"/>
                  <w:sz w:val="22"/>
                  <w:szCs w:val="22"/>
                </w:rPr>
                <w:t>5</w:t>
              </w:r>
            </w:ins>
          </w:p>
        </w:tc>
      </w:tr>
      <w:tr w:rsidR="00EE3857" w:rsidRPr="00EE3857" w14:paraId="15F79116" w14:textId="77777777" w:rsidTr="00EE3857">
        <w:trPr>
          <w:ins w:id="641" w:author="Carlos Bacha" w:date="2021-05-11T11:4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F96FB4" w14:textId="77777777" w:rsidR="00EE3857" w:rsidRPr="00EE3857" w:rsidRDefault="00EE3857" w:rsidP="00EE3857">
            <w:pPr>
              <w:tabs>
                <w:tab w:val="left" w:pos="709"/>
              </w:tabs>
              <w:suppressAutoHyphens/>
              <w:spacing w:line="300" w:lineRule="exact"/>
              <w:rPr>
                <w:ins w:id="642" w:author="Carlos Bacha" w:date="2021-05-11T11:40:00Z"/>
                <w:rFonts w:ascii="Times New Roman" w:hAnsi="Times New Roman"/>
                <w:sz w:val="22"/>
                <w:szCs w:val="22"/>
                <w:rPrChange w:id="643" w:author="Carlos Bacha" w:date="2021-05-11T11:40:00Z">
                  <w:rPr>
                    <w:ins w:id="644" w:author="Carlos Bacha" w:date="2021-05-11T11:40:00Z"/>
                    <w:rFonts w:ascii="Arial" w:hAnsi="Arial" w:cs="Arial"/>
                    <w:sz w:val="22"/>
                    <w:szCs w:val="22"/>
                  </w:rPr>
                </w:rPrChange>
              </w:rPr>
            </w:pPr>
            <w:ins w:id="645" w:author="Carlos Bacha" w:date="2021-05-11T11:40:00Z">
              <w:r w:rsidRPr="00EE3857">
                <w:rPr>
                  <w:rFonts w:ascii="Times New Roman" w:hAnsi="Times New Roman"/>
                  <w:sz w:val="22"/>
                  <w:szCs w:val="22"/>
                  <w:rPrChange w:id="646" w:author="Carlos Bacha" w:date="2021-05-11T11:40:00Z">
                    <w:rPr>
                      <w:rFonts w:ascii="Arial" w:hAnsi="Arial" w:cs="Arial"/>
                      <w:sz w:val="22"/>
                      <w:szCs w:val="22"/>
                    </w:rPr>
                  </w:rPrChange>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3F3C41" w14:textId="24283690" w:rsidR="00EE3857" w:rsidRPr="00EE3857" w:rsidRDefault="00EE3857" w:rsidP="00EE3857">
            <w:pPr>
              <w:tabs>
                <w:tab w:val="left" w:pos="709"/>
              </w:tabs>
              <w:suppressAutoHyphens/>
              <w:spacing w:line="300" w:lineRule="exact"/>
              <w:rPr>
                <w:ins w:id="647" w:author="Carlos Bacha" w:date="2021-05-11T11:40:00Z"/>
                <w:rFonts w:ascii="Times New Roman" w:hAnsi="Times New Roman"/>
                <w:sz w:val="22"/>
                <w:szCs w:val="22"/>
                <w:rPrChange w:id="648" w:author="Carlos Bacha" w:date="2021-05-11T11:40:00Z">
                  <w:rPr>
                    <w:ins w:id="649" w:author="Carlos Bacha" w:date="2021-05-11T11:40:00Z"/>
                    <w:rFonts w:ascii="Arial" w:hAnsi="Arial" w:cs="Arial"/>
                    <w:sz w:val="22"/>
                    <w:szCs w:val="22"/>
                  </w:rPr>
                </w:rPrChange>
              </w:rPr>
            </w:pPr>
            <w:ins w:id="650" w:author="Carlos Bacha" w:date="2021-05-11T11:40:00Z">
              <w:r w:rsidRPr="00EE3857">
                <w:rPr>
                  <w:rFonts w:ascii="Times New Roman" w:hAnsi="Times New Roman"/>
                  <w:sz w:val="22"/>
                  <w:szCs w:val="22"/>
                  <w:rPrChange w:id="651" w:author="Carlos Bacha" w:date="2021-05-11T11:40:00Z">
                    <w:rPr>
                      <w:rFonts w:ascii="Arial" w:hAnsi="Arial" w:cs="Arial"/>
                      <w:sz w:val="22"/>
                      <w:szCs w:val="22"/>
                    </w:rPr>
                  </w:rPrChange>
                </w:rPr>
                <w:t>DI + 2,</w:t>
              </w:r>
            </w:ins>
            <w:ins w:id="652" w:author="Carlos Bacha" w:date="2021-05-11T12:04:00Z">
              <w:r w:rsidR="00904345">
                <w:rPr>
                  <w:rFonts w:ascii="Times New Roman" w:hAnsi="Times New Roman"/>
                  <w:sz w:val="22"/>
                  <w:szCs w:val="22"/>
                </w:rPr>
                <w:t>3</w:t>
              </w:r>
            </w:ins>
            <w:ins w:id="653" w:author="Carlos Bacha" w:date="2021-05-11T11:40:00Z">
              <w:r w:rsidRPr="00EE3857">
                <w:rPr>
                  <w:rFonts w:ascii="Times New Roman" w:hAnsi="Times New Roman"/>
                  <w:sz w:val="22"/>
                  <w:szCs w:val="22"/>
                  <w:rPrChange w:id="654" w:author="Carlos Bacha" w:date="2021-05-11T11:40:00Z">
                    <w:rPr>
                      <w:rFonts w:ascii="Arial" w:hAnsi="Arial" w:cs="Arial"/>
                      <w:sz w:val="22"/>
                      <w:szCs w:val="22"/>
                    </w:rPr>
                  </w:rPrChange>
                </w:rPr>
                <w:t>0%</w:t>
              </w:r>
            </w:ins>
          </w:p>
        </w:tc>
      </w:tr>
      <w:tr w:rsidR="00EE3857" w:rsidRPr="00EE3857" w14:paraId="4ADB985A" w14:textId="77777777" w:rsidTr="00EE3857">
        <w:trPr>
          <w:ins w:id="655" w:author="Carlos Bacha" w:date="2021-05-11T11:4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85BC0D" w14:textId="77777777" w:rsidR="00EE3857" w:rsidRPr="00EE3857" w:rsidRDefault="00EE3857" w:rsidP="00EE3857">
            <w:pPr>
              <w:tabs>
                <w:tab w:val="left" w:pos="709"/>
              </w:tabs>
              <w:suppressAutoHyphens/>
              <w:spacing w:line="300" w:lineRule="exact"/>
              <w:rPr>
                <w:ins w:id="656" w:author="Carlos Bacha" w:date="2021-05-11T11:40:00Z"/>
                <w:rFonts w:ascii="Times New Roman" w:hAnsi="Times New Roman"/>
                <w:sz w:val="22"/>
                <w:szCs w:val="22"/>
                <w:rPrChange w:id="657" w:author="Carlos Bacha" w:date="2021-05-11T11:40:00Z">
                  <w:rPr>
                    <w:ins w:id="658" w:author="Carlos Bacha" w:date="2021-05-11T11:40:00Z"/>
                    <w:rFonts w:ascii="Arial" w:hAnsi="Arial" w:cs="Arial"/>
                    <w:sz w:val="22"/>
                    <w:szCs w:val="22"/>
                  </w:rPr>
                </w:rPrChange>
              </w:rPr>
            </w:pPr>
            <w:ins w:id="659" w:author="Carlos Bacha" w:date="2021-05-11T11:40:00Z">
              <w:r w:rsidRPr="00EE3857">
                <w:rPr>
                  <w:rFonts w:ascii="Times New Roman" w:hAnsi="Times New Roman"/>
                  <w:sz w:val="22"/>
                  <w:szCs w:val="22"/>
                  <w:rPrChange w:id="660" w:author="Carlos Bacha" w:date="2021-05-11T11:40:00Z">
                    <w:rPr>
                      <w:rFonts w:ascii="Arial" w:hAnsi="Arial" w:cs="Arial"/>
                      <w:sz w:val="22"/>
                      <w:szCs w:val="22"/>
                    </w:rPr>
                  </w:rPrChange>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8C2E5F" w14:textId="77777777" w:rsidR="00EE3857" w:rsidRPr="00EE3857" w:rsidRDefault="00EE3857" w:rsidP="00EE3857">
            <w:pPr>
              <w:tabs>
                <w:tab w:val="left" w:pos="709"/>
              </w:tabs>
              <w:suppressAutoHyphens/>
              <w:spacing w:line="300" w:lineRule="exact"/>
              <w:rPr>
                <w:ins w:id="661" w:author="Carlos Bacha" w:date="2021-05-11T11:40:00Z"/>
                <w:rFonts w:ascii="Times New Roman" w:hAnsi="Times New Roman"/>
                <w:sz w:val="22"/>
                <w:szCs w:val="22"/>
                <w:rPrChange w:id="662" w:author="Carlos Bacha" w:date="2021-05-11T11:40:00Z">
                  <w:rPr>
                    <w:ins w:id="663" w:author="Carlos Bacha" w:date="2021-05-11T11:40:00Z"/>
                    <w:rFonts w:ascii="Arial" w:hAnsi="Arial" w:cs="Arial"/>
                    <w:sz w:val="22"/>
                    <w:szCs w:val="22"/>
                  </w:rPr>
                </w:rPrChange>
              </w:rPr>
            </w:pPr>
            <w:ins w:id="664" w:author="Carlos Bacha" w:date="2021-05-11T11:40:00Z">
              <w:r w:rsidRPr="00EE3857">
                <w:rPr>
                  <w:rFonts w:ascii="Times New Roman" w:hAnsi="Times New Roman"/>
                  <w:sz w:val="22"/>
                  <w:szCs w:val="22"/>
                  <w:rPrChange w:id="665" w:author="Carlos Bacha" w:date="2021-05-11T11:40:00Z">
                    <w:rPr>
                      <w:rFonts w:ascii="Arial" w:hAnsi="Arial" w:cs="Arial"/>
                      <w:sz w:val="22"/>
                      <w:szCs w:val="22"/>
                    </w:rPr>
                  </w:rPrChange>
                </w:rPr>
                <w:t>Não houve</w:t>
              </w:r>
            </w:ins>
          </w:p>
        </w:tc>
      </w:tr>
    </w:tbl>
    <w:p w14:paraId="3412A09E" w14:textId="77777777" w:rsidR="00EE3857" w:rsidRPr="00685BB8" w:rsidRDefault="00EE3857" w:rsidP="00685BB8">
      <w:pPr>
        <w:pStyle w:val="PargrafodaLista"/>
        <w:spacing w:after="240" w:line="280" w:lineRule="exact"/>
        <w:ind w:left="1429"/>
        <w:rPr>
          <w:ins w:id="666" w:author="Carlos Bacha" w:date="2021-05-11T11:40:00Z"/>
          <w:rFonts w:ascii="Times New Roman" w:hAnsi="Times New Roman"/>
          <w:sz w:val="22"/>
          <w:szCs w:val="22"/>
          <w:rPrChange w:id="667" w:author="Carlos Bacha" w:date="2021-05-11T11:38:00Z">
            <w:rPr>
              <w:ins w:id="668" w:author="Carlos Bacha" w:date="2021-05-11T11:40:00Z"/>
              <w:rFonts w:ascii="Times New Roman" w:hAnsi="Times New Roman"/>
              <w:sz w:val="22"/>
              <w:szCs w:val="22"/>
            </w:rPr>
          </w:rPrChange>
        </w:rPr>
        <w:pPrChange w:id="669" w:author="Carlos Bacha" w:date="2021-05-11T11:38:00Z">
          <w:pPr>
            <w:pStyle w:val="PargrafodaLista"/>
            <w:spacing w:after="240" w:line="280" w:lineRule="exact"/>
            <w:ind w:left="1429"/>
          </w:pPr>
        </w:pPrChange>
      </w:pPr>
    </w:p>
    <w:p w14:paraId="238E6C0F" w14:textId="77777777" w:rsidR="00971672" w:rsidRPr="0048761D" w:rsidRDefault="00EE3857" w:rsidP="00971672">
      <w:pPr>
        <w:pStyle w:val="Level2"/>
        <w:rPr>
          <w:rFonts w:ascii="Times New Roman" w:hAnsi="Times New Roman"/>
          <w:sz w:val="22"/>
          <w:szCs w:val="22"/>
        </w:rPr>
      </w:pPr>
      <w:r w:rsidRPr="0048761D">
        <w:rPr>
          <w:rFonts w:ascii="Times New Roman" w:hAnsi="Times New Roman"/>
          <w:sz w:val="22"/>
          <w:szCs w:val="22"/>
        </w:rPr>
        <w:t xml:space="preserve">O Agente Fiduciário exercerá suas funções a partir da data de assinatura desta Escritura ou de eventual aditamento relativo à sua substituição, devendo permanecer no exercício de suas funções até a integral quitação de todas as obrigações das Partes nos termos </w:t>
      </w:r>
      <w:r w:rsidRPr="0048761D">
        <w:rPr>
          <w:rFonts w:ascii="Times New Roman" w:hAnsi="Times New Roman"/>
          <w:sz w:val="22"/>
          <w:szCs w:val="22"/>
        </w:rPr>
        <w:lastRenderedPageBreak/>
        <w:t xml:space="preserve">desta Escritura ou até sua efetiva substituição. </w:t>
      </w:r>
      <w:r w:rsidRPr="0048761D">
        <w:rPr>
          <w:rFonts w:ascii="Times New Roman" w:hAnsi="Times New Roman"/>
          <w:color w:val="000000"/>
          <w:w w:val="0"/>
          <w:sz w:val="22"/>
          <w:szCs w:val="22"/>
        </w:rPr>
        <w:t>Neste último caso, o término do exercício das funções do Agente Fiduciário será formalizado por meio da celebração do respectivo aditamento à presente Escritura.</w:t>
      </w:r>
    </w:p>
    <w:p w14:paraId="29D43153" w14:textId="3142CFB9" w:rsidR="00841E31" w:rsidRPr="00BF6E93" w:rsidRDefault="00EE3857" w:rsidP="00772852">
      <w:pPr>
        <w:pStyle w:val="Level2"/>
        <w:rPr>
          <w:rFonts w:ascii="Times New Roman" w:eastAsia="Arial Unicode MS" w:hAnsi="Times New Roman"/>
          <w:w w:val="0"/>
          <w:sz w:val="22"/>
          <w:szCs w:val="22"/>
        </w:rPr>
      </w:pPr>
      <w:r w:rsidRPr="00C63F99">
        <w:rPr>
          <w:rFonts w:ascii="Times New Roman" w:hAnsi="Times New Roman"/>
          <w:spacing w:val="-2"/>
          <w:sz w:val="22"/>
        </w:rPr>
        <w:t>Será devida pela Emissora ao Agente Fiduciário</w:t>
      </w:r>
      <w:r w:rsidRPr="004F2E17">
        <w:rPr>
          <w:rFonts w:ascii="Times New Roman" w:hAnsi="Times New Roman"/>
          <w:spacing w:val="-2"/>
          <w:sz w:val="22"/>
          <w:szCs w:val="22"/>
        </w:rPr>
        <w:t>,</w:t>
      </w:r>
      <w:r w:rsidRPr="00C63F99">
        <w:rPr>
          <w:rFonts w:ascii="Times New Roman" w:hAnsi="Times New Roman"/>
          <w:spacing w:val="-2"/>
          <w:sz w:val="22"/>
        </w:rPr>
        <w:t xml:space="preserve"> a título de honorários </w:t>
      </w:r>
      <w:r w:rsidRPr="004F2E17">
        <w:rPr>
          <w:rFonts w:ascii="Times New Roman" w:hAnsi="Times New Roman"/>
          <w:spacing w:val="-2"/>
          <w:sz w:val="22"/>
          <w:szCs w:val="22"/>
        </w:rPr>
        <w:t>pelos</w:t>
      </w:r>
      <w:r w:rsidRPr="00C63F99">
        <w:rPr>
          <w:rFonts w:ascii="Times New Roman" w:hAnsi="Times New Roman"/>
          <w:spacing w:val="-2"/>
          <w:sz w:val="22"/>
        </w:rPr>
        <w:t xml:space="preserve"> deveres e atribuições que lhe competem, nos termos da legislação </w:t>
      </w:r>
      <w:r w:rsidRPr="004F2E17">
        <w:rPr>
          <w:rFonts w:ascii="Times New Roman" w:hAnsi="Times New Roman"/>
          <w:spacing w:val="-2"/>
          <w:sz w:val="22"/>
          <w:szCs w:val="22"/>
        </w:rPr>
        <w:t>e regulamentação aplicáveis</w:t>
      </w:r>
      <w:r w:rsidRPr="00C63F99">
        <w:rPr>
          <w:rFonts w:ascii="Times New Roman" w:hAnsi="Times New Roman"/>
          <w:spacing w:val="-2"/>
          <w:sz w:val="22"/>
        </w:rPr>
        <w:t xml:space="preserve"> e desta Escritura, </w:t>
      </w:r>
      <w:r w:rsidRPr="004F2E17">
        <w:rPr>
          <w:rFonts w:ascii="Times New Roman" w:hAnsi="Times New Roman"/>
          <w:spacing w:val="-2"/>
          <w:sz w:val="22"/>
          <w:szCs w:val="22"/>
        </w:rPr>
        <w:t xml:space="preserve">o montante anual </w:t>
      </w:r>
      <w:r w:rsidRPr="00C63F99">
        <w:rPr>
          <w:rFonts w:ascii="Times New Roman" w:hAnsi="Times New Roman"/>
          <w:spacing w:val="-2"/>
          <w:sz w:val="22"/>
        </w:rPr>
        <w:t>de R$</w:t>
      </w:r>
      <w:ins w:id="670" w:author="Carlos Bacha" w:date="2021-05-11T12:09:00Z">
        <w:r w:rsidR="003F1E5F">
          <w:rPr>
            <w:rFonts w:ascii="Times New Roman" w:hAnsi="Times New Roman"/>
            <w:spacing w:val="-2"/>
            <w:sz w:val="22"/>
          </w:rPr>
          <w:t>14.500,00</w:t>
        </w:r>
      </w:ins>
      <w:del w:id="671" w:author="Carlos Bacha" w:date="2021-05-11T12:09:00Z">
        <w:r w:rsidRPr="00C63F99" w:rsidDel="003F1E5F">
          <w:rPr>
            <w:rFonts w:ascii="Times New Roman" w:hAnsi="Times New Roman"/>
            <w:kern w:val="0"/>
            <w:sz w:val="22"/>
          </w:rPr>
          <w:delText>[●]</w:delText>
        </w:r>
      </w:del>
      <w:r w:rsidRPr="00C63F99">
        <w:rPr>
          <w:rFonts w:ascii="Times New Roman" w:hAnsi="Times New Roman"/>
          <w:spacing w:val="-2"/>
          <w:sz w:val="22"/>
        </w:rPr>
        <w:t xml:space="preserve"> </w:t>
      </w:r>
      <w:r w:rsidRPr="004F2E17">
        <w:rPr>
          <w:rFonts w:ascii="Times New Roman" w:hAnsi="Times New Roman"/>
          <w:spacing w:val="-2"/>
          <w:sz w:val="22"/>
          <w:szCs w:val="22"/>
        </w:rPr>
        <w:t>(</w:t>
      </w:r>
      <w:del w:id="672" w:author="Carlos Bacha" w:date="2021-05-11T12:09:00Z">
        <w:r w:rsidRPr="00A71092" w:rsidDel="00BD7CE4">
          <w:rPr>
            <w:rFonts w:ascii="Times New Roman" w:hAnsi="Times New Roman"/>
            <w:kern w:val="0"/>
            <w:sz w:val="22"/>
            <w:szCs w:val="22"/>
          </w:rPr>
          <w:delText>[●]</w:delText>
        </w:r>
      </w:del>
      <w:ins w:id="673" w:author="Carlos Bacha" w:date="2021-05-11T12:09:00Z">
        <w:r w:rsidR="00BD7CE4">
          <w:rPr>
            <w:rFonts w:ascii="Times New Roman" w:hAnsi="Times New Roman"/>
            <w:kern w:val="0"/>
            <w:sz w:val="22"/>
            <w:szCs w:val="22"/>
          </w:rPr>
          <w:t>quatorze mil e quinhentos</w:t>
        </w:r>
      </w:ins>
      <w:r>
        <w:rPr>
          <w:rFonts w:ascii="Times New Roman" w:hAnsi="Times New Roman"/>
          <w:kern w:val="0"/>
          <w:sz w:val="22"/>
          <w:szCs w:val="22"/>
        </w:rPr>
        <w:t xml:space="preserve"> </w:t>
      </w:r>
      <w:r w:rsidRPr="004F2E17">
        <w:rPr>
          <w:rFonts w:ascii="Times New Roman" w:hAnsi="Times New Roman"/>
          <w:spacing w:val="-2"/>
          <w:sz w:val="22"/>
          <w:szCs w:val="22"/>
        </w:rPr>
        <w:t>reais) (“</w:t>
      </w:r>
      <w:r w:rsidRPr="004F2E17">
        <w:rPr>
          <w:rFonts w:ascii="Times New Roman" w:hAnsi="Times New Roman"/>
          <w:spacing w:val="-2"/>
          <w:sz w:val="22"/>
          <w:szCs w:val="22"/>
          <w:u w:val="single"/>
        </w:rPr>
        <w:t>Remuneração do Agente Fiduciário</w:t>
      </w:r>
      <w:del w:id="674" w:author="Carlos Bacha" w:date="2021-05-11T12:07:00Z">
        <w:r w:rsidRPr="004F2E17" w:rsidDel="003F1E5F">
          <w:rPr>
            <w:rFonts w:ascii="Times New Roman" w:hAnsi="Times New Roman"/>
            <w:spacing w:val="-2"/>
            <w:sz w:val="22"/>
            <w:szCs w:val="22"/>
          </w:rPr>
          <w:delText>”)</w:delText>
        </w:r>
        <w:r w:rsidR="00971672" w:rsidRPr="0048761D" w:rsidDel="003F1E5F">
          <w:rPr>
            <w:rFonts w:ascii="Times New Roman" w:hAnsi="Times New Roman"/>
            <w:sz w:val="22"/>
            <w:szCs w:val="22"/>
          </w:rPr>
          <w:delText>.</w:delText>
        </w:r>
        <w:r w:rsidR="00813B1A" w:rsidRPr="0048761D" w:rsidDel="003F1E5F">
          <w:rPr>
            <w:rStyle w:val="Refdenotaderodap"/>
            <w:rFonts w:ascii="Times New Roman" w:hAnsi="Times New Roman"/>
            <w:sz w:val="22"/>
            <w:szCs w:val="22"/>
          </w:rPr>
          <w:delText xml:space="preserve"> </w:delText>
        </w:r>
        <w:r w:rsidRPr="0048761D" w:rsidDel="003F1E5F">
          <w:rPr>
            <w:rFonts w:ascii="Times New Roman" w:hAnsi="Times New Roman"/>
            <w:sz w:val="22"/>
            <w:szCs w:val="22"/>
          </w:rPr>
          <w:delText>[</w:delText>
        </w:r>
        <w:r w:rsidRPr="00FD7D4E" w:rsidDel="003F1E5F">
          <w:rPr>
            <w:rFonts w:ascii="Times New Roman" w:hAnsi="Times New Roman"/>
            <w:b/>
            <w:bCs/>
            <w:sz w:val="22"/>
            <w:szCs w:val="22"/>
            <w:highlight w:val="yellow"/>
          </w:rPr>
          <w:delText>Nota Cescon Barrieu</w:delText>
        </w:r>
        <w:r w:rsidRPr="00FD7D4E" w:rsidDel="003F1E5F">
          <w:rPr>
            <w:rFonts w:ascii="Times New Roman" w:hAnsi="Times New Roman"/>
            <w:sz w:val="22"/>
            <w:szCs w:val="22"/>
            <w:highlight w:val="yellow"/>
          </w:rPr>
          <w:delText xml:space="preserve">: Agente Fiduciário e Companhia, favor </w:delText>
        </w:r>
        <w:r w:rsidRPr="00BF6E93" w:rsidDel="003F1E5F">
          <w:rPr>
            <w:rFonts w:ascii="Times New Roman" w:hAnsi="Times New Roman"/>
            <w:sz w:val="22"/>
            <w:szCs w:val="22"/>
            <w:highlight w:val="yellow"/>
          </w:rPr>
          <w:delText>preencher/confirmar as informações abaixo</w:delText>
        </w:r>
        <w:r w:rsidRPr="0048761D" w:rsidDel="003F1E5F">
          <w:rPr>
            <w:rFonts w:ascii="Times New Roman" w:hAnsi="Times New Roman"/>
            <w:sz w:val="22"/>
            <w:szCs w:val="22"/>
          </w:rPr>
          <w:delText>]</w:delText>
        </w:r>
      </w:del>
      <w:r w:rsidRPr="0048761D">
        <w:rPr>
          <w:rFonts w:ascii="Times New Roman" w:hAnsi="Times New Roman"/>
          <w:sz w:val="22"/>
          <w:szCs w:val="22"/>
        </w:rPr>
        <w:t xml:space="preserve"> </w:t>
      </w:r>
    </w:p>
    <w:p w14:paraId="4C7507A1" w14:textId="77777777" w:rsidR="00FD7D4E" w:rsidRPr="00C63F99" w:rsidRDefault="00EE3857" w:rsidP="00C63F99">
      <w:pPr>
        <w:pStyle w:val="Level2"/>
        <w:rPr>
          <w:rFonts w:ascii="Times New Roman" w:eastAsia="Arial Unicode MS" w:hAnsi="Times New Roman"/>
          <w:w w:val="0"/>
          <w:sz w:val="22"/>
        </w:rPr>
      </w:pPr>
      <w:r w:rsidRPr="004F2E17">
        <w:rPr>
          <w:rFonts w:ascii="Times New Roman" w:hAnsi="Times New Roman"/>
          <w:spacing w:val="-2"/>
          <w:sz w:val="22"/>
          <w:szCs w:val="22"/>
        </w:rPr>
        <w:t>A Remuneração do Agente Fiduciário será paga anualmente, sendo o primeiro pagamento devido no 5º (quinto) Dia Útil após a data de assinatura da presente</w:t>
      </w:r>
      <w:r w:rsidRPr="00C63F99">
        <w:rPr>
          <w:rFonts w:ascii="Times New Roman" w:hAnsi="Times New Roman"/>
          <w:spacing w:val="-2"/>
          <w:sz w:val="22"/>
        </w:rPr>
        <w:t xml:space="preserve"> Escritura, </w:t>
      </w:r>
      <w:r w:rsidRPr="004F2E17">
        <w:rPr>
          <w:rFonts w:ascii="Times New Roman" w:hAnsi="Times New Roman"/>
          <w:spacing w:val="-2"/>
          <w:sz w:val="22"/>
          <w:szCs w:val="22"/>
        </w:rPr>
        <w:t xml:space="preserve">e as parcelas dos anos seguintes no dia 15 do mês subsequente à data de pagamento da </w:t>
      </w:r>
      <w:r w:rsidRPr="00C63F99">
        <w:rPr>
          <w:rFonts w:ascii="Times New Roman" w:hAnsi="Times New Roman"/>
          <w:spacing w:val="-2"/>
          <w:sz w:val="22"/>
        </w:rPr>
        <w:t>primeira parcela</w:t>
      </w:r>
      <w:r w:rsidRPr="004F2E17">
        <w:rPr>
          <w:rFonts w:ascii="Times New Roman" w:hAnsi="Times New Roman"/>
          <w:spacing w:val="-2"/>
          <w:sz w:val="22"/>
          <w:szCs w:val="22"/>
        </w:rPr>
        <w:t>. A primeira parcela</w:t>
      </w:r>
      <w:r w:rsidRPr="00C63F99">
        <w:rPr>
          <w:rFonts w:ascii="Times New Roman" w:hAnsi="Times New Roman"/>
          <w:spacing w:val="-2"/>
          <w:sz w:val="22"/>
        </w:rPr>
        <w:t xml:space="preserve"> será devida ainda que a operação não seja integralizada, a título de estruturação e implantação.</w:t>
      </w:r>
    </w:p>
    <w:p w14:paraId="40B29A75" w14:textId="06A11C9E" w:rsidR="00FD7D4E" w:rsidRPr="00BF6E93" w:rsidRDefault="00EE3857" w:rsidP="00772852">
      <w:pPr>
        <w:pStyle w:val="Level2"/>
        <w:rPr>
          <w:rFonts w:ascii="Times New Roman" w:eastAsia="Arial Unicode MS" w:hAnsi="Times New Roman"/>
          <w:w w:val="0"/>
          <w:sz w:val="22"/>
          <w:szCs w:val="22"/>
        </w:rPr>
      </w:pPr>
      <w:r w:rsidRPr="004F2E17">
        <w:rPr>
          <w:rFonts w:ascii="Times New Roman" w:hAnsi="Times New Roman"/>
          <w:spacing w:val="-2"/>
          <w:sz w:val="22"/>
          <w:szCs w:val="22"/>
        </w:rPr>
        <w:t>Em caso de necessidade elaboração ou de realização de comentários em aditamentos aos instrumentos legais relacionados à emissão e/ou atas de Assembleia Geral de Debenturistas; adoção de medidas extrajudiciais e/ou judiciais cabíveis à proteção dos interesses dos Debenturistas, incluindo, mas não se limitando à eventual execução das Garantias; horas externas ao escritório do Agente Fiduciário; participação em reuniões, Assembleias Gerais de Debenturistas ou conferências telefônicas após a integralização da Emissão; e atendimento à solicitações extraordinárias, não previstas nos instrumentos legais relacionados à Emissão, será devido ao Agente Fiduciário uma remuneração adicional equivalente a R$</w:t>
      </w:r>
      <w:ins w:id="675" w:author="Carlos Bacha" w:date="2021-05-11T12:10:00Z">
        <w:r w:rsidR="00BD7CE4">
          <w:rPr>
            <w:rFonts w:ascii="Times New Roman" w:hAnsi="Times New Roman"/>
            <w:spacing w:val="-2"/>
            <w:sz w:val="22"/>
            <w:szCs w:val="22"/>
          </w:rPr>
          <w:t>500,00</w:t>
        </w:r>
      </w:ins>
      <w:del w:id="676" w:author="Carlos Bacha" w:date="2021-05-11T12:10:00Z">
        <w:r w:rsidRPr="00A71092" w:rsidDel="00BD7CE4">
          <w:rPr>
            <w:rFonts w:ascii="Times New Roman" w:hAnsi="Times New Roman"/>
            <w:kern w:val="0"/>
            <w:sz w:val="22"/>
            <w:szCs w:val="22"/>
          </w:rPr>
          <w:delText>[●]</w:delText>
        </w:r>
      </w:del>
      <w:r w:rsidRPr="004F2E17">
        <w:rPr>
          <w:rFonts w:ascii="Times New Roman" w:hAnsi="Times New Roman"/>
          <w:spacing w:val="-2"/>
          <w:sz w:val="22"/>
          <w:szCs w:val="22"/>
        </w:rPr>
        <w:t xml:space="preserve"> (</w:t>
      </w:r>
      <w:del w:id="677" w:author="Carlos Bacha" w:date="2021-05-11T12:10:00Z">
        <w:r w:rsidRPr="00A71092" w:rsidDel="00BD7CE4">
          <w:rPr>
            <w:rFonts w:ascii="Times New Roman" w:hAnsi="Times New Roman"/>
            <w:kern w:val="0"/>
            <w:sz w:val="22"/>
            <w:szCs w:val="22"/>
          </w:rPr>
          <w:delText>[●]</w:delText>
        </w:r>
      </w:del>
      <w:ins w:id="678" w:author="Carlos Bacha" w:date="2021-05-11T12:10:00Z">
        <w:r w:rsidR="00BD7CE4">
          <w:rPr>
            <w:rFonts w:ascii="Times New Roman" w:hAnsi="Times New Roman"/>
            <w:kern w:val="0"/>
            <w:sz w:val="22"/>
            <w:szCs w:val="22"/>
          </w:rPr>
          <w:t>quinhentos</w:t>
        </w:r>
      </w:ins>
      <w:r>
        <w:rPr>
          <w:rFonts w:ascii="Times New Roman" w:hAnsi="Times New Roman"/>
          <w:kern w:val="0"/>
          <w:sz w:val="22"/>
          <w:szCs w:val="22"/>
        </w:rPr>
        <w:t xml:space="preserve"> </w:t>
      </w:r>
      <w:r w:rsidRPr="004F2E17">
        <w:rPr>
          <w:rFonts w:ascii="Times New Roman" w:hAnsi="Times New Roman"/>
          <w:spacing w:val="-2"/>
          <w:sz w:val="22"/>
          <w:szCs w:val="22"/>
        </w:rPr>
        <w:t>reais) por homem-hora dedicado às atividades relacionadas à Emissão, a ser paga no prazo de 5 (cinco) dias após comprovação da entrega, pelo Agente Fiduciário à Emissora de “Relatório de Horas”</w:t>
      </w:r>
      <w:r>
        <w:rPr>
          <w:rFonts w:ascii="Times New Roman" w:hAnsi="Times New Roman"/>
          <w:spacing w:val="-2"/>
          <w:sz w:val="22"/>
          <w:szCs w:val="22"/>
        </w:rPr>
        <w:t>.</w:t>
      </w:r>
    </w:p>
    <w:p w14:paraId="1EDC54B8" w14:textId="52F272C5" w:rsidR="00FD7D4E" w:rsidRPr="00BF6E93" w:rsidRDefault="00EE3857" w:rsidP="00772852">
      <w:pPr>
        <w:pStyle w:val="Level2"/>
        <w:rPr>
          <w:rFonts w:ascii="Times New Roman" w:eastAsia="Arial Unicode MS" w:hAnsi="Times New Roman"/>
          <w:w w:val="0"/>
          <w:sz w:val="22"/>
          <w:szCs w:val="22"/>
        </w:rPr>
      </w:pPr>
      <w:r w:rsidRPr="004F2E17">
        <w:rPr>
          <w:rFonts w:ascii="Times New Roman" w:hAnsi="Times New Roman"/>
          <w:spacing w:val="-2"/>
          <w:sz w:val="22"/>
          <w:szCs w:val="22"/>
        </w:rPr>
        <w:t xml:space="preserve">As parcelas citadas nas cláusulas </w:t>
      </w:r>
      <w:r>
        <w:rPr>
          <w:rFonts w:ascii="Times New Roman" w:hAnsi="Times New Roman"/>
          <w:spacing w:val="-2"/>
          <w:sz w:val="22"/>
          <w:szCs w:val="22"/>
        </w:rPr>
        <w:t>8</w:t>
      </w:r>
      <w:r w:rsidRPr="004F2E17">
        <w:rPr>
          <w:rFonts w:ascii="Times New Roman" w:hAnsi="Times New Roman"/>
          <w:spacing w:val="-2"/>
          <w:sz w:val="22"/>
          <w:szCs w:val="22"/>
        </w:rPr>
        <w:t xml:space="preserve">.4, </w:t>
      </w:r>
      <w:r>
        <w:rPr>
          <w:rFonts w:ascii="Times New Roman" w:hAnsi="Times New Roman"/>
          <w:spacing w:val="-2"/>
          <w:sz w:val="22"/>
          <w:szCs w:val="22"/>
        </w:rPr>
        <w:t>8</w:t>
      </w:r>
      <w:r w:rsidRPr="004F2E17">
        <w:rPr>
          <w:rFonts w:ascii="Times New Roman" w:hAnsi="Times New Roman"/>
          <w:spacing w:val="-2"/>
          <w:sz w:val="22"/>
          <w:szCs w:val="22"/>
        </w:rPr>
        <w:t xml:space="preserve">.5 e </w:t>
      </w:r>
      <w:r>
        <w:rPr>
          <w:rFonts w:ascii="Times New Roman" w:hAnsi="Times New Roman"/>
          <w:spacing w:val="-2"/>
          <w:sz w:val="22"/>
          <w:szCs w:val="22"/>
        </w:rPr>
        <w:t>8</w:t>
      </w:r>
      <w:r w:rsidRPr="004F2E17">
        <w:rPr>
          <w:rFonts w:ascii="Times New Roman" w:hAnsi="Times New Roman"/>
          <w:spacing w:val="-2"/>
          <w:sz w:val="22"/>
          <w:szCs w:val="22"/>
        </w:rPr>
        <w:t>.6 acima serão acrescidas dos seguintes impostos: ISS (Imposto Sobre Serviços de Qualquer Natureza), PIS (Contribuição ao Programa de Integração Social), COFINS (Contribuição para o Financiamento da Seguridade Social)</w:t>
      </w:r>
      <w:ins w:id="679" w:author="Carlos Bacha" w:date="2021-05-11T12:10:00Z">
        <w:r w:rsidR="00BD7CE4">
          <w:rPr>
            <w:rFonts w:ascii="Times New Roman" w:hAnsi="Times New Roman"/>
            <w:spacing w:val="-2"/>
            <w:sz w:val="22"/>
            <w:szCs w:val="22"/>
          </w:rPr>
          <w:t>.</w:t>
        </w:r>
      </w:ins>
      <w:ins w:id="680" w:author="Carlos Bacha" w:date="2021-05-11T12:11:00Z">
        <w:r w:rsidR="00BD7CE4" w:rsidRPr="00BD7CE4">
          <w:rPr>
            <w:rFonts w:ascii="DejaVuSansCondensed" w:hAnsi="DejaVuSansCondensed" w:cs="DejaVuSansCondensed"/>
            <w:szCs w:val="20"/>
            <w:lang w:eastAsia="pt-BR"/>
          </w:rPr>
          <w:t xml:space="preserve"> </w:t>
        </w:r>
        <w:r w:rsidR="00BD7CE4">
          <w:rPr>
            <w:rFonts w:ascii="DejaVuSansCondensed" w:hAnsi="DejaVuSansCondensed" w:cs="DejaVuSansCondensed"/>
            <w:szCs w:val="20"/>
            <w:lang w:eastAsia="pt-BR"/>
          </w:rPr>
          <w:t>e quaisquer outros impostos que venham a incidir sobre a remuneração do Agente Fiduciário</w:t>
        </w:r>
      </w:ins>
      <w:del w:id="681" w:author="Carlos Bacha" w:date="2021-05-11T12:10:00Z">
        <w:r w:rsidRPr="004F2E17" w:rsidDel="00BD7CE4">
          <w:rPr>
            <w:rFonts w:ascii="Times New Roman" w:hAnsi="Times New Roman"/>
            <w:spacing w:val="-2"/>
            <w:sz w:val="22"/>
            <w:szCs w:val="22"/>
          </w:rPr>
          <w:delText>,</w:delText>
        </w:r>
      </w:del>
      <w:ins w:id="682" w:author="Carlos Bacha" w:date="2021-05-11T12:11:00Z">
        <w:r w:rsidR="00BD7CE4">
          <w:rPr>
            <w:rFonts w:ascii="Times New Roman" w:hAnsi="Times New Roman"/>
            <w:spacing w:val="-2"/>
            <w:sz w:val="22"/>
            <w:szCs w:val="22"/>
          </w:rPr>
          <w:t xml:space="preserve"> excetuando-se  </w:t>
        </w:r>
      </w:ins>
      <w:del w:id="683" w:author="Carlos Bacha" w:date="2021-05-11T12:11:00Z">
        <w:r w:rsidRPr="004F2E17" w:rsidDel="00BD7CE4">
          <w:rPr>
            <w:rFonts w:ascii="Times New Roman" w:hAnsi="Times New Roman"/>
            <w:spacing w:val="-2"/>
            <w:sz w:val="22"/>
            <w:szCs w:val="22"/>
          </w:rPr>
          <w:delText xml:space="preserve"> </w:delText>
        </w:r>
      </w:del>
      <w:r w:rsidRPr="004F2E17">
        <w:rPr>
          <w:rFonts w:ascii="Times New Roman" w:hAnsi="Times New Roman"/>
          <w:spacing w:val="-2"/>
          <w:sz w:val="22"/>
          <w:szCs w:val="22"/>
        </w:rPr>
        <w:t>CSLL (Contribuição Social sobre o Lucro Líquido) e IRRF (Imposto de Renda Retido na Fonte)</w:t>
      </w:r>
      <w:r>
        <w:rPr>
          <w:rFonts w:ascii="Times New Roman" w:hAnsi="Times New Roman"/>
          <w:spacing w:val="-2"/>
          <w:sz w:val="22"/>
          <w:szCs w:val="22"/>
        </w:rPr>
        <w:t>.</w:t>
      </w:r>
      <w:ins w:id="684" w:author="Carlos Bacha" w:date="2021-05-11T12:11:00Z">
        <w:r w:rsidR="00BD7CE4">
          <w:rPr>
            <w:rFonts w:ascii="Times New Roman" w:hAnsi="Times New Roman"/>
            <w:spacing w:val="-2"/>
            <w:sz w:val="22"/>
            <w:szCs w:val="22"/>
          </w:rPr>
          <w:t xml:space="preserve"> </w:t>
        </w:r>
      </w:ins>
    </w:p>
    <w:p w14:paraId="05AAE4FF" w14:textId="77777777" w:rsidR="00FD7D4E" w:rsidRPr="00BF6E93" w:rsidRDefault="00EE3857" w:rsidP="00FD7D4E">
      <w:pPr>
        <w:pStyle w:val="Level3"/>
        <w:rPr>
          <w:rFonts w:eastAsia="Arial Unicode MS"/>
          <w:w w:val="0"/>
        </w:rPr>
      </w:pPr>
      <w:r w:rsidRPr="004F2E17">
        <w:rPr>
          <w:rFonts w:ascii="Times New Roman" w:hAnsi="Times New Roman"/>
          <w:sz w:val="22"/>
          <w:szCs w:val="22"/>
        </w:rPr>
        <w:t xml:space="preserve">As parcelas citadas nas cláusulas </w:t>
      </w:r>
      <w:r>
        <w:rPr>
          <w:rFonts w:ascii="Times New Roman" w:hAnsi="Times New Roman"/>
          <w:sz w:val="22"/>
          <w:szCs w:val="22"/>
        </w:rPr>
        <w:t>8</w:t>
      </w:r>
      <w:r w:rsidRPr="004F2E17">
        <w:rPr>
          <w:rFonts w:ascii="Times New Roman" w:hAnsi="Times New Roman"/>
          <w:sz w:val="22"/>
          <w:szCs w:val="22"/>
        </w:rPr>
        <w:t xml:space="preserve">.5 e </w:t>
      </w:r>
      <w:r>
        <w:rPr>
          <w:rFonts w:ascii="Times New Roman" w:hAnsi="Times New Roman"/>
          <w:sz w:val="22"/>
          <w:szCs w:val="22"/>
        </w:rPr>
        <w:t>8</w:t>
      </w:r>
      <w:r w:rsidRPr="004F2E17">
        <w:rPr>
          <w:rFonts w:ascii="Times New Roman" w:hAnsi="Times New Roman"/>
          <w:sz w:val="22"/>
          <w:szCs w:val="22"/>
        </w:rPr>
        <w:t xml:space="preserve">.6 acima serão reajustadas pela variação positiva acumulada do IPCA, ou na falta deste, ou ainda na impossibilidade de sua utilização, pelo índice que vier a substituí-lo, a partir da data do primeiro pagamento, até as datas de pagamento seguintes, calculadas </w:t>
      </w:r>
      <w:r w:rsidRPr="004F2E17">
        <w:rPr>
          <w:rFonts w:ascii="Times New Roman" w:hAnsi="Times New Roman"/>
          <w:i/>
          <w:sz w:val="22"/>
          <w:szCs w:val="22"/>
        </w:rPr>
        <w:t>pro rata die</w:t>
      </w:r>
      <w:r w:rsidRPr="004F2E17">
        <w:rPr>
          <w:rFonts w:ascii="Times New Roman" w:hAnsi="Times New Roman"/>
          <w:sz w:val="22"/>
          <w:szCs w:val="22"/>
        </w:rPr>
        <w:t>, se necessário</w:t>
      </w:r>
      <w:r>
        <w:rPr>
          <w:rFonts w:ascii="Times New Roman" w:hAnsi="Times New Roman"/>
          <w:sz w:val="22"/>
          <w:szCs w:val="22"/>
        </w:rPr>
        <w:t>.</w:t>
      </w:r>
    </w:p>
    <w:p w14:paraId="081FCF6D" w14:textId="77777777" w:rsidR="00FD7D4E" w:rsidRPr="00BF6E93" w:rsidRDefault="00EE3857" w:rsidP="00FD7D4E">
      <w:pPr>
        <w:pStyle w:val="Level3"/>
        <w:rPr>
          <w:rFonts w:eastAsia="Arial Unicode MS"/>
          <w:w w:val="0"/>
        </w:rPr>
      </w:pPr>
      <w:r w:rsidRPr="004F2E17">
        <w:rPr>
          <w:rFonts w:ascii="Times New Roman" w:hAnsi="Times New Roman"/>
          <w:sz w:val="22"/>
          <w:szCs w:val="22"/>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sidRPr="004F2E17">
        <w:rPr>
          <w:rFonts w:ascii="Times New Roman" w:hAnsi="Times New Roman"/>
          <w:i/>
          <w:sz w:val="22"/>
          <w:szCs w:val="22"/>
        </w:rPr>
        <w:t>pro rata die</w:t>
      </w:r>
      <w:r w:rsidRPr="004F2E17">
        <w:rPr>
          <w:rFonts w:ascii="Times New Roman" w:hAnsi="Times New Roman"/>
          <w:sz w:val="22"/>
          <w:szCs w:val="22"/>
        </w:rPr>
        <w:t>.</w:t>
      </w:r>
    </w:p>
    <w:p w14:paraId="47653255" w14:textId="77777777" w:rsidR="00FD7D4E" w:rsidRPr="00C63F99" w:rsidRDefault="00EE3857" w:rsidP="00C63F99">
      <w:pPr>
        <w:pStyle w:val="Level3"/>
        <w:rPr>
          <w:rFonts w:eastAsia="Arial Unicode MS"/>
          <w:w w:val="0"/>
        </w:rPr>
      </w:pPr>
      <w:r w:rsidRPr="004F2E17">
        <w:rPr>
          <w:rFonts w:ascii="Times New Roman" w:hAnsi="Times New Roman"/>
          <w:sz w:val="22"/>
          <w:szCs w:val="22"/>
        </w:rPr>
        <w:lastRenderedPageBreak/>
        <w:t>A remuneração será devida mesmo após o vencimento final das Debêntures, caso o Agente Fiduciário ainda esteja atuando exercendo atividades inerentes a sua função em relação à Emissão, remuneração essa que será calculada</w:t>
      </w:r>
      <w:r w:rsidRPr="00C63F99">
        <w:rPr>
          <w:rFonts w:ascii="Times New Roman" w:hAnsi="Times New Roman"/>
          <w:sz w:val="22"/>
        </w:rPr>
        <w:t xml:space="preserve"> </w:t>
      </w:r>
      <w:r w:rsidRPr="004F2E17">
        <w:rPr>
          <w:rFonts w:ascii="Times New Roman" w:hAnsi="Times New Roman"/>
          <w:i/>
          <w:sz w:val="22"/>
          <w:szCs w:val="22"/>
        </w:rPr>
        <w:t>pro rata die</w:t>
      </w:r>
      <w:r>
        <w:rPr>
          <w:rFonts w:ascii="Times New Roman" w:hAnsi="Times New Roman"/>
          <w:i/>
          <w:sz w:val="22"/>
          <w:szCs w:val="22"/>
        </w:rPr>
        <w:t>.</w:t>
      </w:r>
    </w:p>
    <w:p w14:paraId="1048C764" w14:textId="77777777" w:rsidR="00FD7D4E" w:rsidRPr="00C63F99" w:rsidRDefault="00EE3857" w:rsidP="00C63F99">
      <w:pPr>
        <w:pStyle w:val="Level3"/>
        <w:rPr>
          <w:rFonts w:eastAsia="Arial Unicode MS"/>
          <w:w w:val="0"/>
        </w:rPr>
      </w:pPr>
      <w:r w:rsidRPr="004F2E17">
        <w:rPr>
          <w:rFonts w:ascii="Times New Roman" w:hAnsi="Times New Roman"/>
          <w:sz w:val="22"/>
          <w:szCs w:val="22"/>
        </w:rPr>
        <w:t>A remuneração não inclui despesas consideradas necessárias ao exercício da função de agente fiduciário, devidamente comprovadas, durante a implantação e vigência do serviço, nem as despesas incorridas pelo Agente Fiduciário, advindas da sua necessária defesa, em eventuais demandas judiciais ou extrajudiciais ajuizadas por terceiros, que tenham por objeto matéria relacionadas às Debêntures e/ou suas Garantias, as quais serão cobertas pela Emissora, mediante pagamento das respectivas cobranças acompanhadas dos respectivos comprovantes, emitidas diretamente em nome da Emissora ou mediante reembolso, após prévia aprovação, sempre que possível, incluindo, mas não se limitando a: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atos preparatórios, despesas judiciais ou extrajudiciais (“</w:t>
      </w:r>
      <w:r w:rsidRPr="00BF6E93">
        <w:rPr>
          <w:rFonts w:ascii="Times New Roman" w:hAnsi="Times New Roman"/>
          <w:sz w:val="22"/>
          <w:szCs w:val="22"/>
          <w:u w:val="single"/>
        </w:rPr>
        <w:t>Despesas do Agente Fiduciário</w:t>
      </w:r>
      <w:r w:rsidRPr="004F2E17">
        <w:rPr>
          <w:rFonts w:ascii="Times New Roman" w:hAnsi="Times New Roman"/>
          <w:sz w:val="22"/>
          <w:szCs w:val="22"/>
        </w:rPr>
        <w:t>”)</w:t>
      </w:r>
      <w:r>
        <w:rPr>
          <w:rFonts w:ascii="Times New Roman" w:hAnsi="Times New Roman"/>
          <w:sz w:val="22"/>
          <w:szCs w:val="22"/>
        </w:rPr>
        <w:t>.</w:t>
      </w:r>
    </w:p>
    <w:p w14:paraId="5315F901" w14:textId="77777777" w:rsidR="00FD7D4E" w:rsidRPr="00BF6E93" w:rsidRDefault="00EE3857" w:rsidP="00FD7D4E">
      <w:pPr>
        <w:pStyle w:val="Level4"/>
        <w:rPr>
          <w:rFonts w:eastAsia="Arial Unicode MS"/>
          <w:w w:val="0"/>
        </w:rPr>
      </w:pPr>
      <w:r>
        <w:rPr>
          <w:rFonts w:eastAsia="Arial Unicode MS"/>
          <w:w w:val="0"/>
        </w:rPr>
        <w:t xml:space="preserve"> </w:t>
      </w:r>
      <w:r w:rsidRPr="004F2E17">
        <w:rPr>
          <w:rFonts w:ascii="Times New Roman" w:hAnsi="Times New Roman"/>
          <w:sz w:val="22"/>
          <w:szCs w:val="22"/>
        </w:rPr>
        <w:t>As Despesas do Agente Fiduciário deverão ser pagas no prazo de 5 (cinco) Dias Úteis após a entrega da fatura correspondente, pelo Agente Fiduciário à Emissora</w:t>
      </w:r>
      <w:r>
        <w:rPr>
          <w:rFonts w:ascii="Times New Roman" w:hAnsi="Times New Roman"/>
          <w:sz w:val="22"/>
          <w:szCs w:val="22"/>
        </w:rPr>
        <w:t>.</w:t>
      </w:r>
    </w:p>
    <w:p w14:paraId="0CFE859D" w14:textId="77777777" w:rsidR="00FD7D4E" w:rsidRPr="00C63F99" w:rsidRDefault="00EE3857" w:rsidP="00C63F99">
      <w:pPr>
        <w:pStyle w:val="Level3"/>
        <w:rPr>
          <w:rFonts w:eastAsia="Arial Unicode MS"/>
          <w:w w:val="0"/>
        </w:rPr>
      </w:pPr>
      <w:r w:rsidRPr="004F2E17">
        <w:rPr>
          <w:rFonts w:ascii="Times New Roman" w:hAnsi="Times New Roman"/>
          <w:sz w:val="22"/>
          <w:szCs w:val="22"/>
        </w:rPr>
        <w:t>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dos debenturistas para cobertura do risco de sucumbência</w:t>
      </w:r>
      <w:r>
        <w:rPr>
          <w:rFonts w:ascii="Times New Roman" w:hAnsi="Times New Roman"/>
          <w:sz w:val="22"/>
          <w:szCs w:val="22"/>
        </w:rPr>
        <w:t>.</w:t>
      </w:r>
    </w:p>
    <w:p w14:paraId="1B58A13E" w14:textId="77777777" w:rsidR="00FD7D4E" w:rsidRPr="0048761D" w:rsidRDefault="00EE3857" w:rsidP="00BF6E93">
      <w:pPr>
        <w:pStyle w:val="Level3"/>
        <w:rPr>
          <w:rFonts w:eastAsia="Arial Unicode MS"/>
          <w:w w:val="0"/>
        </w:rPr>
      </w:pPr>
      <w:r w:rsidRPr="004F2E17">
        <w:rPr>
          <w:rFonts w:ascii="Times New Roman" w:hAnsi="Times New Roman"/>
          <w:sz w:val="22"/>
          <w:szCs w:val="22"/>
        </w:rPr>
        <w:t>O pagamento da Remuneração do Agente Fiduciário será feito mediante depósito na conta corrente a ser indicada por este no momento oportuno, servindo o comprovante do depósito como prova de quitação do pagamento</w:t>
      </w:r>
      <w:r>
        <w:rPr>
          <w:rFonts w:ascii="Times New Roman" w:hAnsi="Times New Roman"/>
          <w:sz w:val="22"/>
          <w:szCs w:val="22"/>
        </w:rPr>
        <w:t>.</w:t>
      </w:r>
    </w:p>
    <w:p w14:paraId="322E8CC2" w14:textId="77777777" w:rsidR="009C79BC" w:rsidRPr="0048761D" w:rsidRDefault="00EE3857" w:rsidP="009C79BC">
      <w:pPr>
        <w:pStyle w:val="Level2"/>
        <w:rPr>
          <w:rFonts w:ascii="Times New Roman" w:hAnsi="Times New Roman"/>
          <w:sz w:val="22"/>
          <w:szCs w:val="22"/>
        </w:rPr>
      </w:pPr>
      <w:bookmarkStart w:id="685" w:name="_Ref164589409"/>
      <w:r w:rsidRPr="0048761D">
        <w:rPr>
          <w:rFonts w:ascii="Times New Roman" w:hAnsi="Times New Roman"/>
          <w:sz w:val="22"/>
          <w:szCs w:val="22"/>
        </w:rPr>
        <w:t>Além de outros previstos em lei, em na regulamentação da CVM</w:t>
      </w:r>
      <w:r w:rsidR="00FD7D4E">
        <w:rPr>
          <w:rFonts w:ascii="Times New Roman" w:hAnsi="Times New Roman"/>
          <w:sz w:val="22"/>
          <w:szCs w:val="22"/>
        </w:rPr>
        <w:t>, em especial a Resolução CVM 17,</w:t>
      </w:r>
      <w:r w:rsidRPr="0048761D">
        <w:rPr>
          <w:rFonts w:ascii="Times New Roman" w:hAnsi="Times New Roman"/>
          <w:sz w:val="22"/>
          <w:szCs w:val="22"/>
        </w:rPr>
        <w:t xml:space="preserve"> ou nesta Escritura, constituem deveres e atribuições do Agente Fiduciário:</w:t>
      </w:r>
    </w:p>
    <w:p w14:paraId="3EDAC206" w14:textId="77777777" w:rsidR="00E611AE" w:rsidRPr="00BF6E93" w:rsidRDefault="00EE3857">
      <w:pPr>
        <w:pStyle w:val="PargrafodaLista"/>
        <w:numPr>
          <w:ilvl w:val="0"/>
          <w:numId w:val="62"/>
        </w:numPr>
        <w:spacing w:after="240" w:line="280" w:lineRule="exact"/>
        <w:ind w:hanging="720"/>
        <w:rPr>
          <w:rFonts w:ascii="Times New Roman" w:hAnsi="Times New Roman"/>
          <w:sz w:val="22"/>
          <w:szCs w:val="22"/>
        </w:rPr>
      </w:pPr>
      <w:r w:rsidRPr="0048761D">
        <w:rPr>
          <w:rFonts w:ascii="Times New Roman" w:hAnsi="Times New Roman"/>
          <w:sz w:val="22"/>
          <w:szCs w:val="22"/>
        </w:rPr>
        <w:lastRenderedPageBreak/>
        <w:t>proteger os direitos e interesses dos Debenturistas, empregando, no exercício da função, o cuidado e a diligência que todo homem ativo e probo costuma empregar na administração dos seus próprios negócios;</w:t>
      </w:r>
    </w:p>
    <w:p w14:paraId="695227F5" w14:textId="77777777" w:rsidR="009C79BC" w:rsidRPr="0048761D" w:rsidRDefault="00EE3857" w:rsidP="00495B96">
      <w:pPr>
        <w:pStyle w:val="PargrafodaLista"/>
        <w:numPr>
          <w:ilvl w:val="0"/>
          <w:numId w:val="62"/>
        </w:numPr>
        <w:spacing w:after="240" w:line="280" w:lineRule="exact"/>
        <w:ind w:hanging="720"/>
        <w:rPr>
          <w:rFonts w:ascii="Times New Roman" w:hAnsi="Times New Roman"/>
          <w:sz w:val="22"/>
          <w:szCs w:val="22"/>
        </w:rPr>
      </w:pPr>
      <w:r w:rsidRPr="0048761D">
        <w:rPr>
          <w:rFonts w:ascii="Times New Roman" w:hAnsi="Times New Roman"/>
          <w:sz w:val="22"/>
          <w:szCs w:val="22"/>
        </w:rPr>
        <w:t>renunciar à função na hipótese de superveniência de conflitos de interesse ou de qualquer outra modalidade de inaptidão e realizar a imediata convocação da assembleia prevista no artigo 7º da Resolução CVM 17 para deliberar sobre sua substituição;</w:t>
      </w:r>
    </w:p>
    <w:p w14:paraId="0FD3E2A9" w14:textId="77777777" w:rsidR="009C79BC" w:rsidRPr="0048761D" w:rsidRDefault="00EE3857" w:rsidP="00495B96">
      <w:pPr>
        <w:pStyle w:val="PargrafodaLista"/>
        <w:numPr>
          <w:ilvl w:val="0"/>
          <w:numId w:val="62"/>
        </w:numPr>
        <w:spacing w:after="240" w:line="280" w:lineRule="exact"/>
        <w:ind w:hanging="720"/>
        <w:rPr>
          <w:rFonts w:ascii="Times New Roman" w:hAnsi="Times New Roman"/>
          <w:sz w:val="22"/>
          <w:szCs w:val="22"/>
        </w:rPr>
      </w:pPr>
      <w:r w:rsidRPr="0048761D">
        <w:rPr>
          <w:rFonts w:ascii="Times New Roman" w:hAnsi="Times New Roman"/>
          <w:sz w:val="22"/>
          <w:szCs w:val="22"/>
        </w:rPr>
        <w:t>conservar em boa guarda toda a documentação relativa ao exercício de suas funções;</w:t>
      </w:r>
    </w:p>
    <w:p w14:paraId="4EAB1C26" w14:textId="77777777" w:rsidR="009C79BC" w:rsidRPr="0048761D" w:rsidRDefault="00EE3857" w:rsidP="00495B96">
      <w:pPr>
        <w:pStyle w:val="PargrafodaLista"/>
        <w:numPr>
          <w:ilvl w:val="0"/>
          <w:numId w:val="62"/>
        </w:numPr>
        <w:spacing w:after="240" w:line="280" w:lineRule="exact"/>
        <w:ind w:hanging="720"/>
        <w:rPr>
          <w:rFonts w:ascii="Times New Roman" w:hAnsi="Times New Roman"/>
          <w:sz w:val="22"/>
          <w:szCs w:val="22"/>
        </w:rPr>
      </w:pPr>
      <w:r w:rsidRPr="0048761D">
        <w:rPr>
          <w:rFonts w:ascii="Times New Roman" w:hAnsi="Times New Roman"/>
          <w:sz w:val="22"/>
          <w:szCs w:val="22"/>
        </w:rPr>
        <w:t>verificar, no momento de aceitar a função, a consistência das informações contidas nesta Escritura, diligenciando para que sejam sanadas as omissões, falhas ou defeitos de que tenha conhecimento;</w:t>
      </w:r>
    </w:p>
    <w:p w14:paraId="1563C4D6" w14:textId="77777777" w:rsidR="009C79BC" w:rsidRPr="0048761D" w:rsidRDefault="00EE3857" w:rsidP="00495B96">
      <w:pPr>
        <w:pStyle w:val="PargrafodaLista"/>
        <w:numPr>
          <w:ilvl w:val="0"/>
          <w:numId w:val="62"/>
        </w:numPr>
        <w:spacing w:after="240" w:line="280" w:lineRule="exact"/>
        <w:ind w:hanging="720"/>
        <w:rPr>
          <w:rFonts w:ascii="Times New Roman" w:hAnsi="Times New Roman"/>
          <w:sz w:val="22"/>
          <w:szCs w:val="22"/>
        </w:rPr>
      </w:pPr>
      <w:r w:rsidRPr="0048761D">
        <w:rPr>
          <w:rFonts w:ascii="Times New Roman" w:hAnsi="Times New Roman"/>
          <w:sz w:val="22"/>
          <w:szCs w:val="22"/>
        </w:rPr>
        <w:t>diligenciar junto à Emissora para que a Escritura</w:t>
      </w:r>
      <w:r w:rsidR="00A20BF4" w:rsidRPr="0048761D">
        <w:rPr>
          <w:rFonts w:ascii="Times New Roman" w:hAnsi="Times New Roman"/>
          <w:sz w:val="22"/>
          <w:szCs w:val="22"/>
        </w:rPr>
        <w:t xml:space="preserve">, o </w:t>
      </w:r>
      <w:r w:rsidR="00E611AE">
        <w:rPr>
          <w:rFonts w:ascii="Times New Roman" w:hAnsi="Times New Roman"/>
          <w:sz w:val="22"/>
          <w:szCs w:val="22"/>
        </w:rPr>
        <w:t>Instrumento</w:t>
      </w:r>
      <w:r w:rsidR="00E611AE" w:rsidRPr="0048761D">
        <w:rPr>
          <w:rFonts w:ascii="Times New Roman" w:hAnsi="Times New Roman"/>
          <w:sz w:val="22"/>
          <w:szCs w:val="22"/>
        </w:rPr>
        <w:t xml:space="preserve"> </w:t>
      </w:r>
      <w:r w:rsidR="00A20BF4" w:rsidRPr="0048761D">
        <w:rPr>
          <w:rFonts w:ascii="Times New Roman" w:hAnsi="Times New Roman"/>
          <w:sz w:val="22"/>
          <w:szCs w:val="22"/>
        </w:rPr>
        <w:t>de Garantia</w:t>
      </w:r>
      <w:r w:rsidR="009C7A65">
        <w:rPr>
          <w:rFonts w:ascii="Times New Roman" w:hAnsi="Times New Roman"/>
          <w:sz w:val="22"/>
          <w:szCs w:val="22"/>
        </w:rPr>
        <w:t xml:space="preserve"> Inicial</w:t>
      </w:r>
      <w:r w:rsidR="00E611AE">
        <w:rPr>
          <w:rFonts w:ascii="Times New Roman" w:hAnsi="Times New Roman"/>
          <w:sz w:val="22"/>
          <w:szCs w:val="22"/>
        </w:rPr>
        <w:t xml:space="preserve"> e o Instrumento de Garantia Adicional, quando celebrado,</w:t>
      </w:r>
      <w:r w:rsidRPr="0048761D">
        <w:rPr>
          <w:rFonts w:ascii="Times New Roman" w:hAnsi="Times New Roman"/>
          <w:sz w:val="22"/>
          <w:szCs w:val="22"/>
        </w:rPr>
        <w:t xml:space="preserve"> e respectivos aditamentos sejam registrados nos órgãos competentes, adotando, no caso da omissão da Emissora, as medidas eventualmente previstas em lei, e sem prejuízo da ocorrência do descumprimento de obrigação não pecuniária pela Emissora;</w:t>
      </w:r>
    </w:p>
    <w:p w14:paraId="2F82EFDA" w14:textId="77777777" w:rsidR="009C79BC" w:rsidRPr="0048761D" w:rsidRDefault="00EE3857" w:rsidP="00495B96">
      <w:pPr>
        <w:pStyle w:val="PargrafodaLista"/>
        <w:numPr>
          <w:ilvl w:val="0"/>
          <w:numId w:val="62"/>
        </w:numPr>
        <w:spacing w:after="240" w:line="280" w:lineRule="exact"/>
        <w:ind w:hanging="720"/>
        <w:rPr>
          <w:rFonts w:ascii="Times New Roman" w:hAnsi="Times New Roman"/>
          <w:sz w:val="22"/>
          <w:szCs w:val="22"/>
        </w:rPr>
      </w:pPr>
      <w:r w:rsidRPr="0048761D">
        <w:rPr>
          <w:rFonts w:ascii="Times New Roman" w:hAnsi="Times New Roman"/>
          <w:sz w:val="22"/>
          <w:szCs w:val="22"/>
        </w:rPr>
        <w:t xml:space="preserve">acompanhar a observância da periodicidade na prestação das informações obrigatórias pela Emissora, alertando os Debenturistas no relatório anual que trata o inciso </w:t>
      </w:r>
      <w:r w:rsidRPr="0048761D">
        <w:rPr>
          <w:rFonts w:ascii="Times New Roman" w:hAnsi="Times New Roman"/>
          <w:sz w:val="22"/>
          <w:szCs w:val="22"/>
        </w:rPr>
        <w:fldChar w:fldCharType="begin"/>
      </w:r>
      <w:r w:rsidRPr="0048761D">
        <w:rPr>
          <w:rFonts w:ascii="Times New Roman" w:hAnsi="Times New Roman"/>
          <w:sz w:val="22"/>
          <w:szCs w:val="22"/>
        </w:rPr>
        <w:instrText xml:space="preserve"> REF _Ref62048279 \r \h </w:instrText>
      </w:r>
      <w:r w:rsidR="007573B4" w:rsidRPr="0048761D">
        <w:rPr>
          <w:rFonts w:ascii="Times New Roman" w:hAnsi="Times New Roman"/>
          <w:sz w:val="22"/>
          <w:szCs w:val="22"/>
        </w:rPr>
        <w:instrText xml:space="preserve"> \* MERGEFORMAT </w:instrText>
      </w:r>
      <w:r w:rsidRPr="0048761D">
        <w:rPr>
          <w:rFonts w:ascii="Times New Roman" w:hAnsi="Times New Roman"/>
          <w:sz w:val="22"/>
          <w:szCs w:val="22"/>
        </w:rPr>
      </w:r>
      <w:r w:rsidRPr="0048761D">
        <w:rPr>
          <w:rFonts w:ascii="Times New Roman" w:hAnsi="Times New Roman"/>
          <w:sz w:val="22"/>
          <w:szCs w:val="22"/>
        </w:rPr>
        <w:fldChar w:fldCharType="separate"/>
      </w:r>
      <w:r w:rsidR="00E611AE">
        <w:rPr>
          <w:rFonts w:ascii="Times New Roman" w:hAnsi="Times New Roman"/>
          <w:sz w:val="22"/>
          <w:szCs w:val="22"/>
        </w:rPr>
        <w:t>(xii)</w:t>
      </w:r>
      <w:r w:rsidRPr="0048761D">
        <w:rPr>
          <w:rFonts w:ascii="Times New Roman" w:hAnsi="Times New Roman"/>
          <w:sz w:val="22"/>
          <w:szCs w:val="22"/>
        </w:rPr>
        <w:fldChar w:fldCharType="end"/>
      </w:r>
      <w:r w:rsidRPr="0048761D">
        <w:rPr>
          <w:rFonts w:ascii="Times New Roman" w:hAnsi="Times New Roman"/>
          <w:sz w:val="22"/>
          <w:szCs w:val="22"/>
        </w:rPr>
        <w:t xml:space="preserve"> abaixo, acerca de eventuais omissões ou inverdades constantes de tais informações;</w:t>
      </w:r>
    </w:p>
    <w:p w14:paraId="4D385B2E" w14:textId="77777777" w:rsidR="009C79BC" w:rsidRPr="0048761D" w:rsidRDefault="00EE3857" w:rsidP="00495B96">
      <w:pPr>
        <w:pStyle w:val="PargrafodaLista"/>
        <w:numPr>
          <w:ilvl w:val="0"/>
          <w:numId w:val="62"/>
        </w:numPr>
        <w:spacing w:after="240" w:line="280" w:lineRule="exact"/>
        <w:ind w:hanging="720"/>
        <w:rPr>
          <w:rFonts w:ascii="Times New Roman" w:hAnsi="Times New Roman"/>
          <w:sz w:val="22"/>
          <w:szCs w:val="22"/>
        </w:rPr>
      </w:pPr>
      <w:r w:rsidRPr="0048761D">
        <w:rPr>
          <w:rFonts w:ascii="Times New Roman" w:hAnsi="Times New Roman"/>
          <w:sz w:val="22"/>
          <w:szCs w:val="22"/>
        </w:rPr>
        <w:t>opinar sobre a suficiência das informações constantes das propostas de modificações nas condições das Debêntures;</w:t>
      </w:r>
    </w:p>
    <w:p w14:paraId="060EDD83" w14:textId="77777777" w:rsidR="009C79BC" w:rsidRPr="0048761D" w:rsidRDefault="00EE3857" w:rsidP="00495B96">
      <w:pPr>
        <w:pStyle w:val="PargrafodaLista"/>
        <w:numPr>
          <w:ilvl w:val="0"/>
          <w:numId w:val="62"/>
        </w:numPr>
        <w:spacing w:after="240" w:line="280" w:lineRule="exact"/>
        <w:ind w:hanging="720"/>
        <w:rPr>
          <w:rFonts w:ascii="Times New Roman" w:hAnsi="Times New Roman"/>
          <w:sz w:val="22"/>
          <w:szCs w:val="22"/>
        </w:rPr>
      </w:pPr>
      <w:r w:rsidRPr="0048761D">
        <w:rPr>
          <w:rFonts w:ascii="Times New Roman" w:hAnsi="Times New Roman"/>
          <w:sz w:val="22"/>
          <w:szCs w:val="22"/>
        </w:rPr>
        <w:t>solicitar, quando julgar necessário ao fiel desempenho de suas funções, certidões que estejam dentro do prazo de vigência dos distribuidores cíveis, das Varas da Fazenda Pública, Cartórios de Protesto, Varas do Trabalho, Varas da Justiça Federal e da Procuradoria da Fazenda Pública do foro da sede ou domicílio da Emissora</w:t>
      </w:r>
      <w:r w:rsidR="00A20BF4" w:rsidRPr="0048761D">
        <w:rPr>
          <w:rFonts w:ascii="Times New Roman" w:hAnsi="Times New Roman"/>
          <w:sz w:val="22"/>
          <w:szCs w:val="22"/>
        </w:rPr>
        <w:t xml:space="preserve"> e/ou da </w:t>
      </w:r>
      <w:r w:rsidR="00911F13">
        <w:rPr>
          <w:rFonts w:ascii="Times New Roman" w:hAnsi="Times New Roman"/>
          <w:sz w:val="22"/>
          <w:szCs w:val="22"/>
        </w:rPr>
        <w:t xml:space="preserve">Fiadora, </w:t>
      </w:r>
      <w:r w:rsidR="00911F13" w:rsidRPr="00BF6E93">
        <w:rPr>
          <w:rFonts w:ascii="Times New Roman" w:hAnsi="Times New Roman"/>
          <w:sz w:val="22"/>
          <w:szCs w:val="22"/>
        </w:rPr>
        <w:t>bem como das demais comarcas em que a Emissora e/ou do Fiador exerçam suas atividades, as quais deverão ser apresentadas em até 30 (trinta) dias corridos da data de solicitação</w:t>
      </w:r>
      <w:r w:rsidRPr="0048761D">
        <w:rPr>
          <w:rFonts w:ascii="Times New Roman" w:hAnsi="Times New Roman"/>
          <w:sz w:val="22"/>
          <w:szCs w:val="22"/>
        </w:rPr>
        <w:t>;</w:t>
      </w:r>
    </w:p>
    <w:p w14:paraId="0354B05A" w14:textId="77777777" w:rsidR="009C79BC" w:rsidRPr="0048761D" w:rsidRDefault="00EE3857" w:rsidP="00495B96">
      <w:pPr>
        <w:pStyle w:val="PargrafodaLista"/>
        <w:numPr>
          <w:ilvl w:val="0"/>
          <w:numId w:val="62"/>
        </w:numPr>
        <w:spacing w:after="240" w:line="280" w:lineRule="exact"/>
        <w:ind w:hanging="720"/>
        <w:rPr>
          <w:rFonts w:ascii="Times New Roman" w:hAnsi="Times New Roman"/>
          <w:sz w:val="22"/>
          <w:szCs w:val="22"/>
        </w:rPr>
      </w:pPr>
      <w:r w:rsidRPr="0048761D">
        <w:rPr>
          <w:rFonts w:ascii="Times New Roman" w:hAnsi="Times New Roman"/>
          <w:sz w:val="22"/>
          <w:szCs w:val="22"/>
        </w:rPr>
        <w:t>solicitar, quando considerar necessário, às expensas da Emissora</w:t>
      </w:r>
      <w:r w:rsidR="00911F13">
        <w:rPr>
          <w:rFonts w:ascii="Times New Roman" w:hAnsi="Times New Roman"/>
          <w:sz w:val="22"/>
          <w:szCs w:val="22"/>
        </w:rPr>
        <w:t xml:space="preserve"> ou da Fiadora</w:t>
      </w:r>
      <w:r w:rsidRPr="0048761D">
        <w:rPr>
          <w:rFonts w:ascii="Times New Roman" w:hAnsi="Times New Roman"/>
          <w:sz w:val="22"/>
          <w:szCs w:val="22"/>
        </w:rPr>
        <w:t>, e desde que justificada, auditoria externa na Emissora</w:t>
      </w:r>
      <w:r w:rsidR="00911F13">
        <w:rPr>
          <w:rFonts w:ascii="Times New Roman" w:hAnsi="Times New Roman"/>
          <w:sz w:val="22"/>
          <w:szCs w:val="22"/>
        </w:rPr>
        <w:t xml:space="preserve"> ou na Fiadora</w:t>
      </w:r>
      <w:r w:rsidRPr="0048761D">
        <w:rPr>
          <w:rFonts w:ascii="Times New Roman" w:hAnsi="Times New Roman"/>
          <w:sz w:val="22"/>
          <w:szCs w:val="22"/>
        </w:rPr>
        <w:t>;</w:t>
      </w:r>
    </w:p>
    <w:p w14:paraId="62FE244A" w14:textId="77777777" w:rsidR="009C79BC" w:rsidRPr="0048761D" w:rsidRDefault="00EE3857" w:rsidP="00495B96">
      <w:pPr>
        <w:pStyle w:val="PargrafodaLista"/>
        <w:numPr>
          <w:ilvl w:val="0"/>
          <w:numId w:val="62"/>
        </w:numPr>
        <w:spacing w:after="240" w:line="280" w:lineRule="exact"/>
        <w:ind w:hanging="720"/>
        <w:rPr>
          <w:rFonts w:ascii="Times New Roman" w:hAnsi="Times New Roman"/>
          <w:sz w:val="22"/>
          <w:szCs w:val="22"/>
        </w:rPr>
      </w:pPr>
      <w:r w:rsidRPr="0048761D">
        <w:rPr>
          <w:rFonts w:ascii="Times New Roman" w:hAnsi="Times New Roman"/>
          <w:sz w:val="22"/>
          <w:szCs w:val="22"/>
        </w:rPr>
        <w:t>convocar, quando necessário, Assembleia Geral de Debenturistas, mediante anúncio publicado, pelo menos 3 (três</w:t>
      </w:r>
      <w:r w:rsidRPr="0048761D">
        <w:rPr>
          <w:rFonts w:ascii="Times New Roman" w:hAnsi="Times New Roman"/>
          <w:w w:val="0"/>
          <w:sz w:val="22"/>
          <w:szCs w:val="22"/>
        </w:rPr>
        <w:t>)</w:t>
      </w:r>
      <w:r w:rsidRPr="0048761D">
        <w:rPr>
          <w:rFonts w:ascii="Times New Roman" w:hAnsi="Times New Roman"/>
          <w:sz w:val="22"/>
          <w:szCs w:val="22"/>
        </w:rPr>
        <w:t xml:space="preserve"> vezes, nos órgãos de imprensa nos quais a Emissora deve efetuar suas publicações, conforme Cláusula 4.19 acima;</w:t>
      </w:r>
    </w:p>
    <w:p w14:paraId="4AC3228C" w14:textId="77777777" w:rsidR="009C79BC" w:rsidRPr="0048761D" w:rsidRDefault="00EE3857" w:rsidP="00495B96">
      <w:pPr>
        <w:pStyle w:val="PargrafodaLista"/>
        <w:numPr>
          <w:ilvl w:val="0"/>
          <w:numId w:val="62"/>
        </w:numPr>
        <w:spacing w:after="240" w:line="280" w:lineRule="exact"/>
        <w:ind w:hanging="720"/>
        <w:rPr>
          <w:rFonts w:ascii="Times New Roman" w:hAnsi="Times New Roman"/>
          <w:sz w:val="22"/>
          <w:szCs w:val="22"/>
        </w:rPr>
      </w:pPr>
      <w:r w:rsidRPr="0048761D">
        <w:rPr>
          <w:rFonts w:ascii="Times New Roman" w:hAnsi="Times New Roman"/>
          <w:sz w:val="22"/>
          <w:szCs w:val="22"/>
        </w:rPr>
        <w:t>comparecer à Assembleia Geral de Debenturistas a fim de prestar as informações que lhe forem solicitadas;</w:t>
      </w:r>
    </w:p>
    <w:p w14:paraId="3B112269" w14:textId="77777777" w:rsidR="009C79BC" w:rsidRPr="0048761D" w:rsidRDefault="00EE3857" w:rsidP="00495B96">
      <w:pPr>
        <w:pStyle w:val="PargrafodaLista"/>
        <w:numPr>
          <w:ilvl w:val="0"/>
          <w:numId w:val="62"/>
        </w:numPr>
        <w:spacing w:after="240" w:line="280" w:lineRule="exact"/>
        <w:ind w:hanging="720"/>
        <w:rPr>
          <w:rFonts w:ascii="Times New Roman" w:hAnsi="Times New Roman"/>
          <w:sz w:val="22"/>
          <w:szCs w:val="22"/>
        </w:rPr>
      </w:pPr>
      <w:bookmarkStart w:id="686" w:name="_Ref62048279"/>
      <w:r w:rsidRPr="0048761D">
        <w:rPr>
          <w:rFonts w:ascii="Times New Roman" w:hAnsi="Times New Roman"/>
          <w:sz w:val="22"/>
          <w:szCs w:val="22"/>
        </w:rPr>
        <w:lastRenderedPageBreak/>
        <w:t>elaborar relatórios destinados aos Debenturistas, nos termos da alínea (b) do parágrafo 1º do artigo 68 da Lei das Sociedades por Ações, e da Resolução CVM 17, relativos aos exercícios sociais da Emissora, os quais deverão conter, ao menos, as informações listadas abaixo, sendo que para tanto, a Emissora obriga-se desde já a informar e enviar todos os dados financeiros,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necessárias à realização do relatório aqui citado, que venham a ser solicitados pelo Agente Fiduciário:</w:t>
      </w:r>
      <w:bookmarkEnd w:id="686"/>
    </w:p>
    <w:p w14:paraId="1B61EFE9" w14:textId="77777777" w:rsidR="009C79BC" w:rsidRPr="0048761D" w:rsidRDefault="00EE3857" w:rsidP="00495B96">
      <w:pPr>
        <w:pStyle w:val="PargrafodaLista"/>
        <w:numPr>
          <w:ilvl w:val="0"/>
          <w:numId w:val="63"/>
        </w:numPr>
        <w:spacing w:after="240" w:line="280" w:lineRule="exact"/>
        <w:ind w:hanging="731"/>
        <w:rPr>
          <w:rFonts w:ascii="Times New Roman" w:hAnsi="Times New Roman"/>
          <w:sz w:val="22"/>
          <w:szCs w:val="22"/>
        </w:rPr>
      </w:pPr>
      <w:r w:rsidRPr="0048761D">
        <w:rPr>
          <w:rFonts w:ascii="Times New Roman" w:hAnsi="Times New Roman"/>
          <w:sz w:val="22"/>
          <w:szCs w:val="22"/>
        </w:rPr>
        <w:t>cumprimento pela Emissora das suas obrigações de prestação de informações periódicas, indicando as inconsistências ou omissões de que tenha conhecimento;</w:t>
      </w:r>
    </w:p>
    <w:p w14:paraId="173D885A" w14:textId="77777777" w:rsidR="009C79BC" w:rsidRPr="0048761D" w:rsidRDefault="00EE3857" w:rsidP="00495B96">
      <w:pPr>
        <w:pStyle w:val="PargrafodaLista"/>
        <w:numPr>
          <w:ilvl w:val="0"/>
          <w:numId w:val="63"/>
        </w:numPr>
        <w:spacing w:after="240" w:line="280" w:lineRule="exact"/>
        <w:ind w:left="2127" w:hanging="709"/>
        <w:rPr>
          <w:rFonts w:ascii="Times New Roman" w:hAnsi="Times New Roman"/>
          <w:sz w:val="22"/>
          <w:szCs w:val="22"/>
        </w:rPr>
      </w:pPr>
      <w:r w:rsidRPr="0048761D">
        <w:rPr>
          <w:rFonts w:ascii="Times New Roman" w:hAnsi="Times New Roman"/>
          <w:sz w:val="22"/>
          <w:szCs w:val="22"/>
        </w:rPr>
        <w:t>alterações estatutárias ocorridas no exercício social com efeitos relevantes para os Debenturistas;</w:t>
      </w:r>
    </w:p>
    <w:p w14:paraId="2EA49BD8" w14:textId="77777777" w:rsidR="009C79BC" w:rsidRPr="0048761D" w:rsidRDefault="00EE3857" w:rsidP="00495B96">
      <w:pPr>
        <w:pStyle w:val="PargrafodaLista"/>
        <w:numPr>
          <w:ilvl w:val="0"/>
          <w:numId w:val="63"/>
        </w:numPr>
        <w:spacing w:after="240" w:line="280" w:lineRule="exact"/>
        <w:ind w:left="2127" w:hanging="709"/>
        <w:rPr>
          <w:rFonts w:ascii="Times New Roman" w:hAnsi="Times New Roman"/>
          <w:sz w:val="22"/>
          <w:szCs w:val="22"/>
        </w:rPr>
      </w:pPr>
      <w:r w:rsidRPr="0048761D">
        <w:rPr>
          <w:rFonts w:ascii="Times New Roman" w:hAnsi="Times New Roman"/>
          <w:sz w:val="22"/>
          <w:szCs w:val="22"/>
        </w:rPr>
        <w:t>comentários sobre os indicadores econômicos, financeiros e da estrutura de seu capital, relacionados a cláusulas contratuais destinadas a proteger o interesse dos Debenturistas e que estabelecem condições que não devem ser descumpridas pela Emissora;</w:t>
      </w:r>
    </w:p>
    <w:p w14:paraId="7BFB7B51" w14:textId="77777777" w:rsidR="009C79BC" w:rsidRPr="0048761D" w:rsidRDefault="00EE3857" w:rsidP="00495B96">
      <w:pPr>
        <w:pStyle w:val="PargrafodaLista"/>
        <w:numPr>
          <w:ilvl w:val="0"/>
          <w:numId w:val="63"/>
        </w:numPr>
        <w:spacing w:after="240" w:line="280" w:lineRule="exact"/>
        <w:ind w:left="2127" w:hanging="709"/>
        <w:rPr>
          <w:rFonts w:ascii="Times New Roman" w:hAnsi="Times New Roman"/>
          <w:sz w:val="22"/>
          <w:szCs w:val="22"/>
        </w:rPr>
      </w:pPr>
      <w:r w:rsidRPr="0048761D">
        <w:rPr>
          <w:rFonts w:ascii="Times New Roman" w:hAnsi="Times New Roman"/>
          <w:sz w:val="22"/>
          <w:szCs w:val="22"/>
        </w:rPr>
        <w:t>quantidade das Debêntures emitidas, quantidade de Debêntures em Circulação e saldo cancelado no período;</w:t>
      </w:r>
    </w:p>
    <w:p w14:paraId="79B6C80F" w14:textId="77777777" w:rsidR="009C79BC" w:rsidRPr="0048761D" w:rsidRDefault="00EE3857" w:rsidP="00495B96">
      <w:pPr>
        <w:pStyle w:val="PargrafodaLista"/>
        <w:numPr>
          <w:ilvl w:val="0"/>
          <w:numId w:val="63"/>
        </w:numPr>
        <w:spacing w:after="240" w:line="280" w:lineRule="exact"/>
        <w:ind w:left="2127" w:hanging="709"/>
        <w:rPr>
          <w:rFonts w:ascii="Times New Roman" w:hAnsi="Times New Roman"/>
          <w:sz w:val="22"/>
          <w:szCs w:val="22"/>
        </w:rPr>
      </w:pPr>
      <w:r w:rsidRPr="0048761D">
        <w:rPr>
          <w:rFonts w:ascii="Times New Roman" w:hAnsi="Times New Roman"/>
          <w:sz w:val="22"/>
          <w:szCs w:val="22"/>
        </w:rPr>
        <w:t>resgate, amortização e pagamento de Remuneração realizados no período;</w:t>
      </w:r>
    </w:p>
    <w:p w14:paraId="7425EE8B" w14:textId="77777777" w:rsidR="009C79BC" w:rsidRPr="0048761D" w:rsidRDefault="00EE3857" w:rsidP="00495B96">
      <w:pPr>
        <w:pStyle w:val="PargrafodaLista"/>
        <w:numPr>
          <w:ilvl w:val="0"/>
          <w:numId w:val="63"/>
        </w:numPr>
        <w:spacing w:after="240" w:line="280" w:lineRule="exact"/>
        <w:ind w:left="2127" w:hanging="709"/>
        <w:rPr>
          <w:rFonts w:ascii="Times New Roman" w:hAnsi="Times New Roman"/>
          <w:sz w:val="22"/>
          <w:szCs w:val="22"/>
        </w:rPr>
      </w:pPr>
      <w:r w:rsidRPr="0048761D">
        <w:rPr>
          <w:rFonts w:ascii="Times New Roman" w:hAnsi="Times New Roman"/>
          <w:sz w:val="22"/>
          <w:szCs w:val="22"/>
        </w:rPr>
        <w:t>acompanhamento da destinação de recursos captados por meio da emissão das Debêntures, de acordo com os dados obtidos junto aos administradores da Emissora;</w:t>
      </w:r>
    </w:p>
    <w:p w14:paraId="6E3D3784" w14:textId="77777777" w:rsidR="00911F13" w:rsidRDefault="00EE3857" w:rsidP="00495B96">
      <w:pPr>
        <w:pStyle w:val="PargrafodaLista"/>
        <w:numPr>
          <w:ilvl w:val="0"/>
          <w:numId w:val="63"/>
        </w:numPr>
        <w:spacing w:after="240" w:line="280" w:lineRule="exact"/>
        <w:ind w:left="2127" w:hanging="709"/>
        <w:rPr>
          <w:rFonts w:ascii="Times New Roman" w:hAnsi="Times New Roman"/>
          <w:sz w:val="22"/>
          <w:szCs w:val="22"/>
        </w:rPr>
      </w:pPr>
      <w:r>
        <w:rPr>
          <w:rFonts w:ascii="Times New Roman" w:hAnsi="Times New Roman"/>
          <w:sz w:val="22"/>
          <w:szCs w:val="22"/>
        </w:rPr>
        <w:t>cumprimento de outras obrigações assumidas pela Emissora e/ou pela Fiadora nesta Escritura e nos Instrumentos de Garantias, quando aplicável;</w:t>
      </w:r>
    </w:p>
    <w:p w14:paraId="3D87A7E2" w14:textId="77777777" w:rsidR="00A20BF4" w:rsidRPr="002B6222" w:rsidRDefault="00EE3857" w:rsidP="00495B96">
      <w:pPr>
        <w:pStyle w:val="PargrafodaLista"/>
        <w:numPr>
          <w:ilvl w:val="0"/>
          <w:numId w:val="63"/>
        </w:numPr>
        <w:spacing w:after="240" w:line="280" w:lineRule="exact"/>
        <w:ind w:left="2127" w:hanging="709"/>
        <w:rPr>
          <w:rFonts w:ascii="Times New Roman" w:hAnsi="Times New Roman"/>
          <w:sz w:val="22"/>
          <w:szCs w:val="22"/>
        </w:rPr>
      </w:pPr>
      <w:r w:rsidRPr="0048761D">
        <w:rPr>
          <w:rFonts w:ascii="Times New Roman" w:hAnsi="Times New Roman"/>
          <w:sz w:val="22"/>
          <w:szCs w:val="22"/>
        </w:rPr>
        <w:t xml:space="preserve">manutenção da suficiência e </w:t>
      </w:r>
      <w:r w:rsidRPr="002B6222">
        <w:rPr>
          <w:rFonts w:ascii="Times New Roman" w:hAnsi="Times New Roman"/>
          <w:sz w:val="22"/>
          <w:szCs w:val="22"/>
        </w:rPr>
        <w:t>exequibilidade da</w:t>
      </w:r>
      <w:r w:rsidR="00911F13">
        <w:rPr>
          <w:rFonts w:ascii="Times New Roman" w:hAnsi="Times New Roman"/>
          <w:sz w:val="22"/>
          <w:szCs w:val="22"/>
        </w:rPr>
        <w:t>s Garantias</w:t>
      </w:r>
      <w:r w:rsidRPr="002B6222">
        <w:rPr>
          <w:rFonts w:ascii="Times New Roman" w:hAnsi="Times New Roman"/>
          <w:sz w:val="22"/>
          <w:szCs w:val="22"/>
        </w:rPr>
        <w:t>;</w:t>
      </w:r>
    </w:p>
    <w:p w14:paraId="1840565B" w14:textId="77777777" w:rsidR="009C79BC" w:rsidRPr="0048761D" w:rsidRDefault="00EE3857" w:rsidP="00495B96">
      <w:pPr>
        <w:pStyle w:val="PargrafodaLista"/>
        <w:numPr>
          <w:ilvl w:val="0"/>
          <w:numId w:val="63"/>
        </w:numPr>
        <w:spacing w:after="240" w:line="280" w:lineRule="exact"/>
        <w:ind w:left="2127" w:hanging="709"/>
        <w:rPr>
          <w:rFonts w:ascii="Times New Roman" w:hAnsi="Times New Roman"/>
          <w:sz w:val="22"/>
          <w:szCs w:val="22"/>
        </w:rPr>
      </w:pPr>
      <w:r w:rsidRPr="0048761D">
        <w:rPr>
          <w:rFonts w:ascii="Times New Roman" w:hAnsi="Times New Roman"/>
          <w:sz w:val="22"/>
          <w:szCs w:val="22"/>
        </w:rPr>
        <w:t>existência de outras emissões de valores mobiliários, públicas ou privadas, realizadas pela própria Emissora, por sociedade coligada, controlada, controladora ou integrante do mesmo grupo da Emissora em que tenha atuado como agente fiduciário no período, bem como os dados sobre tais emissões previstos nas alíneas “a” a “f” do inciso XI do artigo 15 da Resolução CVM 17; e</w:t>
      </w:r>
    </w:p>
    <w:p w14:paraId="773D9EF2" w14:textId="77777777" w:rsidR="009C79BC" w:rsidRPr="0048761D" w:rsidRDefault="00EE3857" w:rsidP="00495B96">
      <w:pPr>
        <w:pStyle w:val="PargrafodaLista"/>
        <w:numPr>
          <w:ilvl w:val="0"/>
          <w:numId w:val="63"/>
        </w:numPr>
        <w:spacing w:after="240" w:line="280" w:lineRule="exact"/>
        <w:ind w:left="2127" w:hanging="709"/>
        <w:rPr>
          <w:rFonts w:ascii="Times New Roman" w:hAnsi="Times New Roman"/>
          <w:sz w:val="22"/>
          <w:szCs w:val="22"/>
        </w:rPr>
      </w:pPr>
      <w:r w:rsidRPr="0048761D">
        <w:rPr>
          <w:rFonts w:ascii="Times New Roman" w:hAnsi="Times New Roman"/>
          <w:sz w:val="22"/>
          <w:szCs w:val="22"/>
        </w:rPr>
        <w:t>declaração sobre a não existência de situação de conflito de interesses que impeça o Agente Fiduciário a continuar a exercer a função;</w:t>
      </w:r>
    </w:p>
    <w:p w14:paraId="1207AB78" w14:textId="77777777" w:rsidR="009C79BC" w:rsidRPr="0048761D" w:rsidRDefault="00EE3857" w:rsidP="00495B96">
      <w:pPr>
        <w:pStyle w:val="PargrafodaLista"/>
        <w:numPr>
          <w:ilvl w:val="0"/>
          <w:numId w:val="62"/>
        </w:numPr>
        <w:spacing w:after="240" w:line="280" w:lineRule="exact"/>
        <w:ind w:hanging="720"/>
        <w:rPr>
          <w:rFonts w:ascii="Times New Roman" w:hAnsi="Times New Roman"/>
          <w:sz w:val="22"/>
          <w:szCs w:val="22"/>
        </w:rPr>
      </w:pPr>
      <w:r w:rsidRPr="0048761D">
        <w:rPr>
          <w:rFonts w:ascii="Times New Roman" w:hAnsi="Times New Roman"/>
          <w:sz w:val="22"/>
          <w:szCs w:val="22"/>
        </w:rPr>
        <w:lastRenderedPageBreak/>
        <w:t>disponibilizar em sua página na rede mundial de computadores o relatório a que se refere o inciso anterior</w:t>
      </w:r>
      <w:r w:rsidR="00E91DE4">
        <w:rPr>
          <w:rFonts w:ascii="Times New Roman" w:hAnsi="Times New Roman"/>
          <w:sz w:val="22"/>
          <w:szCs w:val="22"/>
        </w:rPr>
        <w:t>,</w:t>
      </w:r>
      <w:r w:rsidRPr="0048761D">
        <w:rPr>
          <w:rFonts w:ascii="Times New Roman" w:hAnsi="Times New Roman"/>
          <w:sz w:val="22"/>
          <w:szCs w:val="22"/>
        </w:rPr>
        <w:t xml:space="preserve"> </w:t>
      </w:r>
      <w:r w:rsidR="00E91DE4" w:rsidRPr="00BF6E93">
        <w:rPr>
          <w:rFonts w:ascii="Times New Roman" w:hAnsi="Times New Roman"/>
          <w:sz w:val="22"/>
          <w:szCs w:val="22"/>
        </w:rPr>
        <w:t>no prazo máximo de 4 (quatro) meses a contar do encerramento do exercício social da Emissora</w:t>
      </w:r>
      <w:r w:rsidRPr="0048761D">
        <w:rPr>
          <w:rFonts w:ascii="Times New Roman" w:hAnsi="Times New Roman"/>
          <w:sz w:val="22"/>
          <w:szCs w:val="22"/>
        </w:rPr>
        <w:t>;</w:t>
      </w:r>
    </w:p>
    <w:p w14:paraId="4B49D051" w14:textId="77777777" w:rsidR="009C79BC" w:rsidRPr="0048761D" w:rsidRDefault="00EE3857" w:rsidP="00495B96">
      <w:pPr>
        <w:pStyle w:val="PargrafodaLista"/>
        <w:numPr>
          <w:ilvl w:val="0"/>
          <w:numId w:val="62"/>
        </w:numPr>
        <w:spacing w:after="240" w:line="280" w:lineRule="exact"/>
        <w:ind w:hanging="720"/>
        <w:rPr>
          <w:rFonts w:ascii="Times New Roman" w:hAnsi="Times New Roman"/>
          <w:sz w:val="22"/>
          <w:szCs w:val="22"/>
        </w:rPr>
      </w:pPr>
      <w:r w:rsidRPr="0048761D">
        <w:rPr>
          <w:rFonts w:ascii="Times New Roman" w:hAnsi="Times New Roman"/>
          <w:sz w:val="22"/>
          <w:szCs w:val="22"/>
        </w:rPr>
        <w:t xml:space="preserve">manter atualizada a relação dos Debenturistas e seus endereços, mediante, inclusive, solicitação de informações junto à Emissora, ao </w:t>
      </w:r>
      <w:r w:rsidR="00A76BE2" w:rsidRPr="0048761D">
        <w:rPr>
          <w:rFonts w:ascii="Times New Roman" w:hAnsi="Times New Roman"/>
          <w:sz w:val="22"/>
          <w:szCs w:val="22"/>
        </w:rPr>
        <w:t xml:space="preserve">Banco Liquidante </w:t>
      </w:r>
      <w:r w:rsidRPr="0048761D">
        <w:rPr>
          <w:rFonts w:ascii="Times New Roman" w:hAnsi="Times New Roman"/>
          <w:sz w:val="22"/>
          <w:szCs w:val="22"/>
        </w:rPr>
        <w:t xml:space="preserve">e Escriturador e à B3, sendo que, para fins de atendimento ao disposto neste inciso, a Emissora e os Debenturistas, mediante subscrição e integralização das Debêntures, expressamente autorizam, desde já, o </w:t>
      </w:r>
      <w:r w:rsidR="00E91DE4">
        <w:rPr>
          <w:rFonts w:ascii="Times New Roman" w:hAnsi="Times New Roman"/>
          <w:sz w:val="22"/>
          <w:szCs w:val="22"/>
        </w:rPr>
        <w:t xml:space="preserve">Banco </w:t>
      </w:r>
      <w:r w:rsidRPr="0048761D">
        <w:rPr>
          <w:rFonts w:ascii="Times New Roman" w:hAnsi="Times New Roman"/>
          <w:sz w:val="22"/>
          <w:szCs w:val="22"/>
        </w:rPr>
        <w:t>Liquidante e Escriturador e a B3 a atenderem quaisquer solicitações feitas pelo Agente Fiduciário, inclusive referente à divulgação, a qualquer momento, da posição de Debêntures, e seus respectivos Debenturistas;</w:t>
      </w:r>
    </w:p>
    <w:p w14:paraId="69C99654" w14:textId="77777777" w:rsidR="009C79BC" w:rsidRPr="0048761D" w:rsidRDefault="00EE3857" w:rsidP="00495B96">
      <w:pPr>
        <w:pStyle w:val="PargrafodaLista"/>
        <w:numPr>
          <w:ilvl w:val="0"/>
          <w:numId w:val="62"/>
        </w:numPr>
        <w:spacing w:after="240" w:line="280" w:lineRule="exact"/>
        <w:ind w:hanging="720"/>
        <w:rPr>
          <w:rFonts w:ascii="Times New Roman" w:hAnsi="Times New Roman"/>
          <w:sz w:val="22"/>
          <w:szCs w:val="22"/>
        </w:rPr>
      </w:pPr>
      <w:r w:rsidRPr="0048761D">
        <w:rPr>
          <w:rFonts w:ascii="Times New Roman" w:hAnsi="Times New Roman"/>
          <w:sz w:val="22"/>
          <w:szCs w:val="22"/>
        </w:rPr>
        <w:t>fiscalizar o cumprimento das cláusulas constantes desta Escritura e todas aquelas impositivas de obrigações de fazer e não fazer da Emissora;</w:t>
      </w:r>
    </w:p>
    <w:p w14:paraId="75990BB9" w14:textId="77777777" w:rsidR="00E91DE4" w:rsidRPr="00BF6E93" w:rsidRDefault="00EE3857" w:rsidP="00495B96">
      <w:pPr>
        <w:pStyle w:val="PargrafodaLista"/>
        <w:numPr>
          <w:ilvl w:val="0"/>
          <w:numId w:val="62"/>
        </w:numPr>
        <w:spacing w:after="240" w:line="280" w:lineRule="exact"/>
        <w:ind w:hanging="720"/>
        <w:rPr>
          <w:rFonts w:ascii="Times New Roman" w:hAnsi="Times New Roman"/>
          <w:sz w:val="22"/>
          <w:szCs w:val="22"/>
        </w:rPr>
      </w:pPr>
      <w:r w:rsidRPr="0048761D">
        <w:rPr>
          <w:rFonts w:ascii="Times New Roman" w:hAnsi="Times New Roman"/>
          <w:sz w:val="22"/>
          <w:szCs w:val="22"/>
        </w:rPr>
        <w:t xml:space="preserve">comunicar </w:t>
      </w:r>
      <w:r w:rsidRPr="0048761D">
        <w:rPr>
          <w:rFonts w:ascii="Times New Roman" w:hAnsi="Times New Roman"/>
          <w:color w:val="000000"/>
          <w:w w:val="0"/>
          <w:sz w:val="22"/>
          <w:szCs w:val="22"/>
        </w:rPr>
        <w:t xml:space="preserve">aos Debenturistas qualquer inadimplemento, pela Emissora, de obrigações financeiras assumidas na presente Escritura,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a contar de sua ciência; </w:t>
      </w:r>
    </w:p>
    <w:p w14:paraId="0B63B80A" w14:textId="77777777" w:rsidR="00E91DE4" w:rsidRPr="00BF6E93" w:rsidRDefault="00EE3857" w:rsidP="00495B96">
      <w:pPr>
        <w:pStyle w:val="PargrafodaLista"/>
        <w:numPr>
          <w:ilvl w:val="0"/>
          <w:numId w:val="62"/>
        </w:numPr>
        <w:spacing w:after="240" w:line="280" w:lineRule="exact"/>
        <w:ind w:hanging="720"/>
        <w:rPr>
          <w:rFonts w:ascii="Times New Roman" w:hAnsi="Times New Roman"/>
          <w:sz w:val="22"/>
          <w:szCs w:val="22"/>
        </w:rPr>
      </w:pPr>
      <w:r w:rsidRPr="00BF6E93">
        <w:rPr>
          <w:rFonts w:ascii="Times New Roman" w:hAnsi="Times New Roman"/>
          <w:color w:val="000000"/>
          <w:w w:val="0"/>
          <w:sz w:val="22"/>
          <w:szCs w:val="22"/>
        </w:rPr>
        <w:t>opinar sobre a suficiência das informações constantes de eventuais propostas de modificações nas condições das Debêntures</w:t>
      </w:r>
      <w:r>
        <w:rPr>
          <w:rFonts w:ascii="Times New Roman" w:hAnsi="Times New Roman"/>
          <w:color w:val="000000"/>
          <w:w w:val="0"/>
          <w:sz w:val="22"/>
          <w:szCs w:val="22"/>
        </w:rPr>
        <w:t>;</w:t>
      </w:r>
      <w:r w:rsidRPr="0048761D">
        <w:rPr>
          <w:rFonts w:ascii="Times New Roman" w:hAnsi="Times New Roman"/>
          <w:color w:val="000000"/>
          <w:w w:val="0"/>
          <w:sz w:val="22"/>
          <w:szCs w:val="22"/>
        </w:rPr>
        <w:t xml:space="preserve"> </w:t>
      </w:r>
    </w:p>
    <w:p w14:paraId="0B98069E" w14:textId="77777777" w:rsidR="009C79BC" w:rsidRPr="00BF6E93" w:rsidRDefault="00EE3857" w:rsidP="00495B96">
      <w:pPr>
        <w:pStyle w:val="PargrafodaLista"/>
        <w:numPr>
          <w:ilvl w:val="0"/>
          <w:numId w:val="62"/>
        </w:numPr>
        <w:spacing w:after="240" w:line="280" w:lineRule="exact"/>
        <w:ind w:hanging="720"/>
        <w:rPr>
          <w:rFonts w:ascii="Times New Roman" w:hAnsi="Times New Roman"/>
          <w:color w:val="000000"/>
          <w:w w:val="0"/>
          <w:sz w:val="22"/>
          <w:szCs w:val="22"/>
        </w:rPr>
      </w:pPr>
      <w:r w:rsidRPr="00BF6E93">
        <w:rPr>
          <w:rFonts w:ascii="Times New Roman" w:hAnsi="Times New Roman"/>
          <w:color w:val="000000"/>
          <w:w w:val="0"/>
          <w:sz w:val="22"/>
          <w:szCs w:val="22"/>
        </w:rPr>
        <w:t>disponibilizar aos Debenturistas e demais participantes do mercado, em sua central de atendimento e/ou website, o cálculo do valor unitário das Debêntures, a ser calculado pela Emissora em conjunto pelo Agente Fiduciário</w:t>
      </w:r>
      <w:r>
        <w:rPr>
          <w:rFonts w:ascii="Times New Roman" w:hAnsi="Times New Roman"/>
          <w:color w:val="000000"/>
          <w:w w:val="0"/>
          <w:sz w:val="22"/>
          <w:szCs w:val="22"/>
        </w:rPr>
        <w:t xml:space="preserve">; </w:t>
      </w:r>
    </w:p>
    <w:p w14:paraId="62428A9A" w14:textId="77777777" w:rsidR="009C79BC" w:rsidRDefault="00EE3857" w:rsidP="00495B96">
      <w:pPr>
        <w:pStyle w:val="PargrafodaLista"/>
        <w:numPr>
          <w:ilvl w:val="0"/>
          <w:numId w:val="62"/>
        </w:numPr>
        <w:spacing w:after="240" w:line="280" w:lineRule="exact"/>
        <w:ind w:hanging="720"/>
        <w:rPr>
          <w:rFonts w:ascii="Times New Roman" w:hAnsi="Times New Roman"/>
          <w:sz w:val="22"/>
          <w:szCs w:val="22"/>
        </w:rPr>
      </w:pPr>
      <w:r w:rsidRPr="0048761D">
        <w:rPr>
          <w:rFonts w:ascii="Times New Roman" w:hAnsi="Times New Roman"/>
          <w:sz w:val="22"/>
          <w:szCs w:val="22"/>
        </w:rPr>
        <w:t xml:space="preserve">acompanhar com o </w:t>
      </w:r>
      <w:r w:rsidR="00A76BE2" w:rsidRPr="0048761D">
        <w:rPr>
          <w:rFonts w:ascii="Times New Roman" w:hAnsi="Times New Roman"/>
          <w:sz w:val="22"/>
          <w:szCs w:val="22"/>
        </w:rPr>
        <w:t xml:space="preserve">Banco Liquidante </w:t>
      </w:r>
      <w:r w:rsidRPr="0048761D">
        <w:rPr>
          <w:rFonts w:ascii="Times New Roman" w:hAnsi="Times New Roman"/>
          <w:sz w:val="22"/>
          <w:szCs w:val="22"/>
        </w:rPr>
        <w:t>e/ou o Escriturador, conforme o caso, na Data de Vencimento, o integral e pontual pagamento dos valores devidos, conforme estipulado na presente Escritura</w:t>
      </w:r>
      <w:r w:rsidR="00E91DE4">
        <w:rPr>
          <w:rFonts w:ascii="Times New Roman" w:hAnsi="Times New Roman"/>
          <w:sz w:val="22"/>
          <w:szCs w:val="22"/>
        </w:rPr>
        <w:t>; e</w:t>
      </w:r>
    </w:p>
    <w:p w14:paraId="2DCC206B" w14:textId="77777777" w:rsidR="00E91DE4" w:rsidRPr="0048761D" w:rsidRDefault="00EE3857" w:rsidP="00495B96">
      <w:pPr>
        <w:pStyle w:val="PargrafodaLista"/>
        <w:numPr>
          <w:ilvl w:val="0"/>
          <w:numId w:val="62"/>
        </w:numPr>
        <w:spacing w:after="240" w:line="280" w:lineRule="exact"/>
        <w:ind w:hanging="720"/>
        <w:rPr>
          <w:rFonts w:ascii="Times New Roman" w:hAnsi="Times New Roman"/>
          <w:sz w:val="22"/>
          <w:szCs w:val="22"/>
        </w:rPr>
      </w:pPr>
      <w:r w:rsidRPr="00BF6E93">
        <w:rPr>
          <w:rFonts w:ascii="Times New Roman" w:hAnsi="Times New Roman"/>
          <w:sz w:val="22"/>
          <w:szCs w:val="22"/>
        </w:rPr>
        <w:t xml:space="preserve">verificar o </w:t>
      </w:r>
      <w:r w:rsidRPr="00BF6E93">
        <w:rPr>
          <w:rFonts w:ascii="Times New Roman" w:hAnsi="Times New Roman"/>
          <w:i/>
          <w:iCs/>
          <w:sz w:val="22"/>
          <w:szCs w:val="22"/>
        </w:rPr>
        <w:t>Covenant Financeiro</w:t>
      </w:r>
      <w:r w:rsidRPr="00BF6E93">
        <w:rPr>
          <w:rFonts w:ascii="Times New Roman" w:hAnsi="Times New Roman"/>
          <w:sz w:val="22"/>
          <w:szCs w:val="22"/>
        </w:rPr>
        <w:t>, podendo o Agente Fiduciário solicitar à Emissora ou à Fiadora todos os eventuais esclarecimentos adicionais que se façam necessários.</w:t>
      </w:r>
    </w:p>
    <w:p w14:paraId="0B0486FC" w14:textId="77777777" w:rsidR="00E91DE4" w:rsidRPr="00BF6E93" w:rsidRDefault="00EE3857" w:rsidP="00BF6E93">
      <w:pPr>
        <w:pStyle w:val="Level3"/>
        <w:rPr>
          <w:rFonts w:ascii="Arial" w:hAnsi="Arial" w:cs="Arial"/>
          <w:spacing w:val="-2"/>
          <w:sz w:val="22"/>
          <w:szCs w:val="22"/>
        </w:rPr>
      </w:pPr>
      <w:r w:rsidRPr="00BF6E93">
        <w:rPr>
          <w:rFonts w:ascii="Times New Roman" w:hAnsi="Times New Roman"/>
          <w:sz w:val="22"/>
          <w:szCs w:val="22"/>
        </w:rPr>
        <w:t>O Agente Fiduciário não será obrigado a efetuar nenhuma verificação de veracidade nas deliberações societárias e em atos da administração da Emissora, d</w:t>
      </w:r>
      <w:r w:rsidR="00CB20AB">
        <w:rPr>
          <w:rFonts w:ascii="Times New Roman" w:hAnsi="Times New Roman"/>
          <w:kern w:val="0"/>
          <w:sz w:val="22"/>
          <w:szCs w:val="22"/>
        </w:rPr>
        <w:t>a</w:t>
      </w:r>
      <w:r w:rsidRPr="00BF6E93">
        <w:rPr>
          <w:rFonts w:ascii="Times New Roman" w:hAnsi="Times New Roman"/>
          <w:sz w:val="22"/>
          <w:szCs w:val="22"/>
        </w:rPr>
        <w:t xml:space="preserve"> Fiador</w:t>
      </w:r>
      <w:r w:rsidR="00CB20AB">
        <w:rPr>
          <w:rFonts w:ascii="Times New Roman" w:hAnsi="Times New Roman"/>
          <w:kern w:val="0"/>
          <w:sz w:val="22"/>
          <w:szCs w:val="22"/>
        </w:rPr>
        <w:t>a</w:t>
      </w:r>
      <w:r w:rsidRPr="00BF6E93">
        <w:rPr>
          <w:rFonts w:ascii="Times New Roman" w:hAnsi="Times New Roman"/>
          <w:sz w:val="22"/>
          <w:szCs w:val="22"/>
        </w:rPr>
        <w:t xml:space="preserve"> ou ainda em qualquer documento ou registro que considere autêntico, exceto pela verificação da regular constituição da garantia prestada no âmbito da Emissão, conforme previsto na </w:t>
      </w:r>
      <w:r w:rsidR="00CB20AB">
        <w:rPr>
          <w:rFonts w:ascii="Times New Roman" w:hAnsi="Times New Roman"/>
          <w:kern w:val="0"/>
          <w:sz w:val="22"/>
          <w:szCs w:val="22"/>
        </w:rPr>
        <w:t>Resolução CVM 17</w:t>
      </w:r>
      <w:r w:rsidRPr="00BF6E93">
        <w:rPr>
          <w:rFonts w:ascii="Times New Roman" w:hAnsi="Times New Roman"/>
          <w:sz w:val="22"/>
          <w:szCs w:val="22"/>
        </w:rPr>
        <w:t>, e que lhe tenha sido encaminhado pela Emissora, pel</w:t>
      </w:r>
      <w:r w:rsidR="00CB20AB">
        <w:rPr>
          <w:rFonts w:ascii="Times New Roman" w:hAnsi="Times New Roman"/>
          <w:kern w:val="0"/>
          <w:sz w:val="22"/>
          <w:szCs w:val="22"/>
        </w:rPr>
        <w:t>a</w:t>
      </w:r>
      <w:r w:rsidRPr="00BF6E93">
        <w:rPr>
          <w:rFonts w:ascii="Times New Roman" w:hAnsi="Times New Roman"/>
          <w:sz w:val="22"/>
          <w:szCs w:val="22"/>
        </w:rPr>
        <w:t xml:space="preserve"> Fiador</w:t>
      </w:r>
      <w:r w:rsidR="00CB20AB">
        <w:rPr>
          <w:rFonts w:ascii="Times New Roman" w:hAnsi="Times New Roman"/>
          <w:kern w:val="0"/>
          <w:sz w:val="22"/>
          <w:szCs w:val="22"/>
        </w:rPr>
        <w:t>a</w:t>
      </w:r>
      <w:r w:rsidRPr="00BF6E93">
        <w:rPr>
          <w:rFonts w:ascii="Times New Roman" w:hAnsi="Times New Roman"/>
          <w:sz w:val="22"/>
          <w:szCs w:val="22"/>
        </w:rPr>
        <w:t xml:space="preserve"> ou por terceiros a seu pedido, para basear suas decisões. Não será ainda, sob qualquer hipótese, responsável pela elaboração destes documentos, que permanecerão sob obrigação legal e regulamentar da Emissora, nos termos da legislação aplicável</w:t>
      </w:r>
      <w:r>
        <w:rPr>
          <w:rFonts w:ascii="Arial" w:hAnsi="Arial" w:cs="Arial"/>
          <w:spacing w:val="-2"/>
          <w:sz w:val="22"/>
          <w:szCs w:val="22"/>
        </w:rPr>
        <w:t>.</w:t>
      </w:r>
    </w:p>
    <w:p w14:paraId="47BB2A6B" w14:textId="77777777" w:rsidR="00E91DE4" w:rsidRDefault="00EE3857" w:rsidP="00BF6E93">
      <w:pPr>
        <w:pStyle w:val="Level3"/>
        <w:rPr>
          <w:rFonts w:ascii="Times New Roman" w:hAnsi="Times New Roman"/>
          <w:sz w:val="22"/>
          <w:szCs w:val="22"/>
        </w:rPr>
      </w:pPr>
      <w:r w:rsidRPr="00BF6E93">
        <w:rPr>
          <w:rFonts w:ascii="Times New Roman" w:hAnsi="Times New Roman"/>
          <w:sz w:val="22"/>
          <w:szCs w:val="22"/>
        </w:rPr>
        <w:lastRenderedPageBreak/>
        <w:t>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e dos demais documentos da operação</w:t>
      </w:r>
      <w:r w:rsidR="00CB20AB">
        <w:rPr>
          <w:rFonts w:ascii="Times New Roman" w:hAnsi="Times New Roman"/>
          <w:sz w:val="22"/>
          <w:szCs w:val="22"/>
        </w:rPr>
        <w:t>.</w:t>
      </w:r>
    </w:p>
    <w:p w14:paraId="72571F8A" w14:textId="77777777" w:rsidR="009C79BC" w:rsidRPr="0048761D" w:rsidRDefault="00EE3857" w:rsidP="009C79BC">
      <w:pPr>
        <w:pStyle w:val="Level3"/>
        <w:rPr>
          <w:rFonts w:ascii="Times New Roman" w:hAnsi="Times New Roman"/>
          <w:sz w:val="22"/>
          <w:szCs w:val="22"/>
        </w:rPr>
      </w:pPr>
      <w:r w:rsidRPr="0048761D">
        <w:rPr>
          <w:rFonts w:ascii="Times New Roman" w:hAnsi="Times New Roman"/>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p>
    <w:p w14:paraId="1361D4B7" w14:textId="77777777" w:rsidR="009C79BC" w:rsidRPr="0048761D" w:rsidRDefault="00EE3857" w:rsidP="009C79BC">
      <w:pPr>
        <w:pStyle w:val="Level3"/>
        <w:rPr>
          <w:rFonts w:ascii="Times New Roman" w:hAnsi="Times New Roman"/>
          <w:sz w:val="22"/>
          <w:szCs w:val="22"/>
        </w:rPr>
      </w:pPr>
      <w:r w:rsidRPr="00BF6E93">
        <w:rPr>
          <w:rFonts w:ascii="Times New Roman" w:hAnsi="Times New Roman"/>
          <w:sz w:val="22"/>
          <w:szCs w:val="22"/>
        </w:rPr>
        <w:t xml:space="preserve">O Agente Fiduciário não emitirá qualquer tipo de opinião ou fará qualquer juízo sobre a orientação acerca de qualquer fato cuja decisão seja de competência do Debenturista,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e </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independentemente de eventuais prejuízos que venham a ser causados aos Debenturistas ou à Emissora</w:t>
      </w:r>
      <w:r>
        <w:rPr>
          <w:rFonts w:ascii="Arial" w:hAnsi="Arial" w:cs="Arial"/>
          <w:spacing w:val="-2"/>
          <w:sz w:val="22"/>
          <w:szCs w:val="22"/>
        </w:rPr>
        <w:t xml:space="preserve">. </w:t>
      </w:r>
      <w:r w:rsidRPr="0048761D">
        <w:rPr>
          <w:rFonts w:ascii="Times New Roman" w:hAnsi="Times New Roman"/>
          <w:sz w:val="22"/>
          <w:szCs w:val="22"/>
        </w:rPr>
        <w:t>A atuação do Agente Fiduciário limita-se ao escopo da Resolução CVM 17 e dos artigos aplicáveis da Lei das Sociedades por Ações, bem como do previsto na presente Escritura, estando este isento, sob qualquer forma ou pretexto, de qualquer responsabilidade adicional que não tenha decorrido da legislação aplicável e/ou do referido documento.</w:t>
      </w:r>
    </w:p>
    <w:p w14:paraId="2B2A3365" w14:textId="77777777" w:rsidR="009C79BC" w:rsidRPr="0048761D" w:rsidRDefault="00EE3857" w:rsidP="009C79BC">
      <w:pPr>
        <w:pStyle w:val="Level3"/>
        <w:rPr>
          <w:rFonts w:ascii="Times New Roman" w:hAnsi="Times New Roman"/>
          <w:sz w:val="22"/>
          <w:szCs w:val="22"/>
        </w:rPr>
      </w:pPr>
      <w:r w:rsidRPr="0048761D">
        <w:rPr>
          <w:rFonts w:ascii="Times New Roman" w:hAnsi="Times New Roman"/>
          <w:sz w:val="22"/>
          <w:szCs w:val="22"/>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0D02650A" w14:textId="77777777" w:rsidR="00E91DE4" w:rsidRDefault="00EE3857" w:rsidP="009C79BC">
      <w:pPr>
        <w:pStyle w:val="Level2"/>
        <w:rPr>
          <w:rFonts w:ascii="Times New Roman" w:hAnsi="Times New Roman"/>
          <w:sz w:val="22"/>
          <w:szCs w:val="22"/>
        </w:rPr>
      </w:pPr>
      <w:r w:rsidRPr="00BF6E93">
        <w:rPr>
          <w:rFonts w:ascii="Times New Roman" w:hAnsi="Times New Roman"/>
          <w:sz w:val="22"/>
          <w:szCs w:val="22"/>
        </w:rPr>
        <w:t xml:space="preserve">No caso de inadimplemento de quaisquer condições da Emissão, o Agente Fiduciário deve usar de toda e qualquer medida prevista em lei ou </w:t>
      </w:r>
      <w:r>
        <w:rPr>
          <w:rFonts w:ascii="Times New Roman" w:hAnsi="Times New Roman"/>
          <w:sz w:val="22"/>
          <w:szCs w:val="22"/>
        </w:rPr>
        <w:t>nesta</w:t>
      </w:r>
      <w:r w:rsidRPr="00BF6E93">
        <w:rPr>
          <w:rFonts w:ascii="Times New Roman" w:hAnsi="Times New Roman"/>
          <w:sz w:val="22"/>
          <w:szCs w:val="22"/>
        </w:rPr>
        <w:t xml:space="preserve"> Escritura para proteger direitos ou defender os Debenturistas</w:t>
      </w:r>
      <w:r>
        <w:rPr>
          <w:rFonts w:ascii="Times New Roman" w:hAnsi="Times New Roman"/>
          <w:sz w:val="22"/>
          <w:szCs w:val="22"/>
        </w:rPr>
        <w:t>.</w:t>
      </w:r>
    </w:p>
    <w:p w14:paraId="2FEADEB7" w14:textId="77777777" w:rsidR="009C79BC" w:rsidRPr="0048761D" w:rsidRDefault="00EE3857" w:rsidP="009C79BC">
      <w:pPr>
        <w:pStyle w:val="Level2"/>
        <w:rPr>
          <w:rFonts w:ascii="Times New Roman" w:hAnsi="Times New Roman"/>
          <w:sz w:val="22"/>
          <w:szCs w:val="22"/>
        </w:rPr>
      </w:pPr>
      <w:r w:rsidRPr="0048761D">
        <w:rPr>
          <w:rFonts w:ascii="Times New Roman" w:hAnsi="Times New Roman"/>
          <w:sz w:val="22"/>
          <w:szCs w:val="22"/>
        </w:rPr>
        <w:t xml:space="preserve">Nas hipóteses de impedimentos temporários, renúncia, intervenção, liquidação, judicial ou extrajudicial, dissolução ou extinção, ou qualquer outro caso de vacância na função de agente fiduciário da Emissão, este deve ser substituído dentro do prazo máximo de 30 (trinta) dias corridos contado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da convocação não ocorrer até 15 (quinze) dias corridos antes do término </w:t>
      </w:r>
      <w:r w:rsidRPr="0048761D">
        <w:rPr>
          <w:rFonts w:ascii="Times New Roman" w:hAnsi="Times New Roman"/>
          <w:sz w:val="22"/>
          <w:szCs w:val="22"/>
        </w:rPr>
        <w:lastRenderedPageBreak/>
        <w:t>do prazo acima citado, caberá à Emissora efetuá-la, conforme definido na Cláusula </w:t>
      </w:r>
      <w:r w:rsidRPr="0048761D">
        <w:rPr>
          <w:rFonts w:ascii="Times New Roman" w:hAnsi="Times New Roman"/>
          <w:sz w:val="22"/>
          <w:szCs w:val="22"/>
        </w:rPr>
        <w:fldChar w:fldCharType="begin"/>
      </w:r>
      <w:r w:rsidRPr="0048761D">
        <w:rPr>
          <w:rFonts w:ascii="Times New Roman" w:hAnsi="Times New Roman"/>
          <w:sz w:val="22"/>
          <w:szCs w:val="22"/>
        </w:rPr>
        <w:instrText xml:space="preserve"> REF _Ref382081591 \n \p \h  \* MERGEFORMAT </w:instrText>
      </w:r>
      <w:r w:rsidRPr="0048761D">
        <w:rPr>
          <w:rFonts w:ascii="Times New Roman" w:hAnsi="Times New Roman"/>
          <w:sz w:val="22"/>
          <w:szCs w:val="22"/>
        </w:rPr>
      </w:r>
      <w:r w:rsidRPr="0048761D">
        <w:rPr>
          <w:rFonts w:ascii="Times New Roman" w:hAnsi="Times New Roman"/>
          <w:sz w:val="22"/>
          <w:szCs w:val="22"/>
        </w:rPr>
        <w:fldChar w:fldCharType="separate"/>
      </w:r>
      <w:r w:rsidRPr="0048761D">
        <w:rPr>
          <w:rFonts w:ascii="Times New Roman" w:hAnsi="Times New Roman"/>
          <w:sz w:val="22"/>
          <w:szCs w:val="22"/>
        </w:rPr>
        <w:t>9 abaixo</w:t>
      </w:r>
      <w:r w:rsidRPr="0048761D">
        <w:rPr>
          <w:rFonts w:ascii="Times New Roman" w:hAnsi="Times New Roman"/>
          <w:sz w:val="22"/>
          <w:szCs w:val="22"/>
        </w:rPr>
        <w:fldChar w:fldCharType="end"/>
      </w:r>
      <w:r w:rsidRPr="0048761D">
        <w:rPr>
          <w:rFonts w:ascii="Times New Roman" w:hAnsi="Times New Roman"/>
          <w:sz w:val="22"/>
          <w:szCs w:val="22"/>
        </w:rPr>
        <w:t>, sendo certo que a CVM poderá nomear substituto provisório, enquanto não se consumar o processo de escolha do novo agente fiduciário da Emissão. A substituição não implicará remuneração ao novo Agente Fiduciário superior à ora avençada</w:t>
      </w:r>
      <w:r w:rsidR="007573B4" w:rsidRPr="0048761D">
        <w:rPr>
          <w:rFonts w:ascii="Times New Roman" w:hAnsi="Times New Roman"/>
          <w:sz w:val="22"/>
          <w:szCs w:val="22"/>
        </w:rPr>
        <w:t>.</w:t>
      </w:r>
    </w:p>
    <w:p w14:paraId="606EE127" w14:textId="77777777" w:rsidR="007573B4" w:rsidRPr="0048761D" w:rsidRDefault="00EE3857" w:rsidP="007573B4">
      <w:pPr>
        <w:pStyle w:val="Level3"/>
        <w:rPr>
          <w:rFonts w:ascii="Times New Roman" w:hAnsi="Times New Roman"/>
          <w:sz w:val="22"/>
          <w:szCs w:val="22"/>
        </w:rPr>
      </w:pPr>
      <w:r w:rsidRPr="0048761D">
        <w:rPr>
          <w:rFonts w:ascii="Times New Roman" w:hAnsi="Times New Roman"/>
          <w:sz w:val="22"/>
          <w:szCs w:val="22"/>
        </w:rPr>
        <w:t>Na hipótese de não poder o Agente Fiduciário continuar a exercer as suas funções por circunstâncias supervenientes a esta Escritura, deverá este comunicar imediatamente o fato à Emissora e aos Debenturistas, mediante convocação de Assembleia Geral de Debenturistas, solicitando sua substituição.</w:t>
      </w:r>
    </w:p>
    <w:p w14:paraId="18C08ABC" w14:textId="77777777" w:rsidR="007573B4" w:rsidRPr="0048761D" w:rsidRDefault="00EE3857" w:rsidP="007573B4">
      <w:pPr>
        <w:pStyle w:val="Level3"/>
        <w:rPr>
          <w:rFonts w:ascii="Times New Roman" w:hAnsi="Times New Roman"/>
          <w:sz w:val="22"/>
          <w:szCs w:val="22"/>
        </w:rPr>
      </w:pPr>
      <w:r w:rsidRPr="0048761D">
        <w:rPr>
          <w:rFonts w:ascii="Times New Roman" w:hAnsi="Times New Roman"/>
          <w:sz w:val="22"/>
          <w:szCs w:val="22"/>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2D97018D" w14:textId="77777777" w:rsidR="007573B4" w:rsidRPr="0048761D" w:rsidRDefault="00EE3857" w:rsidP="007573B4">
      <w:pPr>
        <w:pStyle w:val="Level3"/>
        <w:rPr>
          <w:rFonts w:ascii="Times New Roman" w:hAnsi="Times New Roman"/>
          <w:sz w:val="22"/>
          <w:szCs w:val="22"/>
        </w:rPr>
      </w:pPr>
      <w:r w:rsidRPr="0048761D">
        <w:rPr>
          <w:rFonts w:ascii="Times New Roman" w:hAnsi="Times New Roman"/>
          <w:sz w:val="22"/>
          <w:szCs w:val="22"/>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48761D">
        <w:rPr>
          <w:rFonts w:ascii="Times New Roman" w:hAnsi="Times New Roman"/>
          <w:i/>
          <w:sz w:val="22"/>
          <w:szCs w:val="22"/>
        </w:rPr>
        <w:t>pro rata temporis</w:t>
      </w:r>
      <w:r w:rsidRPr="0048761D">
        <w:rPr>
          <w:rFonts w:ascii="Times New Roman" w:hAnsi="Times New Roman"/>
          <w:sz w:val="22"/>
          <w:szCs w:val="22"/>
        </w:rPr>
        <w:t xml:space="preserve">, a partir da data de início do exercício de sua função como agente fiduciário da Emissão. Esta remuneração poderá ser alterada de comum acordo entre </w:t>
      </w:r>
      <w:r w:rsidR="00CC5648" w:rsidRPr="0048761D">
        <w:rPr>
          <w:rFonts w:ascii="Times New Roman" w:hAnsi="Times New Roman"/>
          <w:sz w:val="22"/>
          <w:szCs w:val="22"/>
        </w:rPr>
        <w:t xml:space="preserve">a </w:t>
      </w:r>
      <w:r w:rsidR="0035100F">
        <w:rPr>
          <w:rFonts w:ascii="Times New Roman" w:hAnsi="Times New Roman"/>
          <w:sz w:val="22"/>
          <w:szCs w:val="22"/>
        </w:rPr>
        <w:t>Emissora</w:t>
      </w:r>
      <w:r w:rsidR="0035100F" w:rsidRPr="0048761D">
        <w:rPr>
          <w:rFonts w:ascii="Times New Roman" w:hAnsi="Times New Roman"/>
          <w:sz w:val="22"/>
          <w:szCs w:val="22"/>
        </w:rPr>
        <w:t xml:space="preserve"> </w:t>
      </w:r>
      <w:r w:rsidRPr="0048761D">
        <w:rPr>
          <w:rFonts w:ascii="Times New Roman" w:hAnsi="Times New Roman"/>
          <w:sz w:val="22"/>
          <w:szCs w:val="22"/>
        </w:rPr>
        <w:t>e o agente fiduciário substituto, desde que previamente aprovada pela Assembleia Geral de Debenturistas.</w:t>
      </w:r>
    </w:p>
    <w:p w14:paraId="15233AFE" w14:textId="77777777" w:rsidR="007573B4" w:rsidRPr="0048761D" w:rsidRDefault="00EE3857" w:rsidP="007573B4">
      <w:pPr>
        <w:pStyle w:val="Level3"/>
        <w:rPr>
          <w:rFonts w:ascii="Times New Roman" w:hAnsi="Times New Roman"/>
          <w:sz w:val="22"/>
          <w:szCs w:val="22"/>
        </w:rPr>
      </w:pPr>
      <w:r w:rsidRPr="0048761D">
        <w:rPr>
          <w:rFonts w:ascii="Times New Roman" w:hAnsi="Times New Roman"/>
          <w:sz w:val="22"/>
          <w:szCs w:val="22"/>
        </w:rPr>
        <w:t>Em qualquer hipótese, a substituição do Agente Fiduciário deverá ser comunicada à CVM e ao atendimento dos requisitos previstos na Resolução CVM 17 e eventuais normas posteriores aplicáveis.</w:t>
      </w:r>
    </w:p>
    <w:p w14:paraId="039AE1AB" w14:textId="77777777" w:rsidR="007573B4" w:rsidRPr="0048761D" w:rsidRDefault="00EE3857" w:rsidP="007573B4">
      <w:pPr>
        <w:pStyle w:val="Level3"/>
        <w:rPr>
          <w:rFonts w:ascii="Times New Roman" w:hAnsi="Times New Roman"/>
          <w:sz w:val="22"/>
          <w:szCs w:val="22"/>
        </w:rPr>
      </w:pPr>
      <w:r w:rsidRPr="0048761D">
        <w:rPr>
          <w:rFonts w:ascii="Times New Roman" w:hAnsi="Times New Roman"/>
          <w:sz w:val="22"/>
          <w:szCs w:val="22"/>
        </w:rPr>
        <w:t>A substituição do Agente Fiduciário em caráter permanente deverá ser objeto de aditamento à Escritura, que deverá ser registrado</w:t>
      </w:r>
      <w:r w:rsidR="00705AEE" w:rsidRPr="0048761D">
        <w:rPr>
          <w:rFonts w:ascii="Times New Roman" w:hAnsi="Times New Roman"/>
          <w:sz w:val="22"/>
          <w:szCs w:val="22"/>
        </w:rPr>
        <w:t xml:space="preserve"> na </w:t>
      </w:r>
      <w:r w:rsidR="00D56FE2">
        <w:rPr>
          <w:rFonts w:ascii="Times New Roman" w:hAnsi="Times New Roman"/>
          <w:sz w:val="22"/>
          <w:szCs w:val="22"/>
        </w:rPr>
        <w:t>JUCESP</w:t>
      </w:r>
      <w:r w:rsidR="00D56FE2" w:rsidRPr="0048761D">
        <w:rPr>
          <w:rFonts w:ascii="Times New Roman" w:hAnsi="Times New Roman"/>
          <w:sz w:val="22"/>
          <w:szCs w:val="22"/>
        </w:rPr>
        <w:t xml:space="preserve"> </w:t>
      </w:r>
      <w:r w:rsidR="00705AEE" w:rsidRPr="0048761D">
        <w:rPr>
          <w:rFonts w:ascii="Times New Roman" w:hAnsi="Times New Roman"/>
          <w:sz w:val="22"/>
          <w:szCs w:val="22"/>
        </w:rPr>
        <w:t>e nos Cartórios de RTD,</w:t>
      </w:r>
      <w:r w:rsidRPr="0048761D">
        <w:rPr>
          <w:rFonts w:ascii="Times New Roman" w:hAnsi="Times New Roman"/>
          <w:sz w:val="22"/>
          <w:szCs w:val="22"/>
        </w:rPr>
        <w:t xml:space="preserve"> nos termos da</w:t>
      </w:r>
      <w:r w:rsidR="00A20BF4" w:rsidRPr="0048761D">
        <w:rPr>
          <w:rFonts w:ascii="Times New Roman" w:hAnsi="Times New Roman"/>
          <w:sz w:val="22"/>
          <w:szCs w:val="22"/>
        </w:rPr>
        <w:t>s</w:t>
      </w:r>
      <w:r w:rsidRPr="0048761D">
        <w:rPr>
          <w:rFonts w:ascii="Times New Roman" w:hAnsi="Times New Roman"/>
          <w:sz w:val="22"/>
          <w:szCs w:val="22"/>
        </w:rPr>
        <w:t xml:space="preserve"> </w:t>
      </w:r>
      <w:r w:rsidRPr="001C7AD0">
        <w:rPr>
          <w:rFonts w:ascii="Times New Roman" w:hAnsi="Times New Roman"/>
          <w:sz w:val="22"/>
          <w:szCs w:val="22"/>
        </w:rPr>
        <w:t>Cláusula</w:t>
      </w:r>
      <w:r w:rsidR="00A20BF4" w:rsidRPr="001C7AD0">
        <w:rPr>
          <w:rFonts w:ascii="Times New Roman" w:hAnsi="Times New Roman"/>
          <w:sz w:val="22"/>
          <w:szCs w:val="22"/>
        </w:rPr>
        <w:t>s</w:t>
      </w:r>
      <w:r w:rsidRPr="001C7AD0">
        <w:rPr>
          <w:rFonts w:ascii="Times New Roman" w:hAnsi="Times New Roman"/>
          <w:sz w:val="22"/>
          <w:szCs w:val="22"/>
        </w:rPr>
        <w:t> 2.1.3</w:t>
      </w:r>
      <w:r w:rsidR="001C7AD0">
        <w:rPr>
          <w:rFonts w:ascii="Times New Roman" w:hAnsi="Times New Roman"/>
          <w:sz w:val="22"/>
          <w:szCs w:val="22"/>
        </w:rPr>
        <w:t>.1</w:t>
      </w:r>
      <w:r w:rsidR="00A20BF4" w:rsidRPr="001C7AD0">
        <w:rPr>
          <w:rFonts w:ascii="Times New Roman" w:hAnsi="Times New Roman"/>
          <w:sz w:val="22"/>
          <w:szCs w:val="22"/>
        </w:rPr>
        <w:t xml:space="preserve"> e 2.1.</w:t>
      </w:r>
      <w:r w:rsidR="001C7AD0">
        <w:rPr>
          <w:rFonts w:ascii="Times New Roman" w:hAnsi="Times New Roman"/>
          <w:sz w:val="22"/>
          <w:szCs w:val="22"/>
        </w:rPr>
        <w:t>3.2</w:t>
      </w:r>
      <w:r w:rsidRPr="001C7AD0">
        <w:rPr>
          <w:rFonts w:ascii="Times New Roman" w:hAnsi="Times New Roman"/>
          <w:sz w:val="22"/>
          <w:szCs w:val="22"/>
        </w:rPr>
        <w:t xml:space="preserve"> acima</w:t>
      </w:r>
      <w:r w:rsidRPr="0048761D">
        <w:rPr>
          <w:rFonts w:ascii="Times New Roman" w:hAnsi="Times New Roman"/>
          <w:sz w:val="22"/>
          <w:szCs w:val="22"/>
        </w:rPr>
        <w:t>.</w:t>
      </w:r>
      <w:r w:rsidRPr="0048761D">
        <w:rPr>
          <w:rFonts w:ascii="Times New Roman" w:hAnsi="Times New Roman"/>
          <w:color w:val="000000"/>
          <w:w w:val="0"/>
          <w:sz w:val="22"/>
          <w:szCs w:val="22"/>
        </w:rPr>
        <w:t xml:space="preserve"> A substituição do Agente Fiduciário deve ser comunicada à CVM, no prazo de até 7 (sete) dias úteis, contados do registro do aditamento da presente Escritura na </w:t>
      </w:r>
      <w:r w:rsidR="00D56FE2">
        <w:rPr>
          <w:rFonts w:ascii="Times New Roman" w:hAnsi="Times New Roman"/>
          <w:color w:val="000000"/>
          <w:w w:val="0"/>
          <w:sz w:val="22"/>
          <w:szCs w:val="22"/>
        </w:rPr>
        <w:t>JUCESP</w:t>
      </w:r>
      <w:r w:rsidR="00D56FE2" w:rsidRPr="0048761D">
        <w:rPr>
          <w:rFonts w:ascii="Times New Roman" w:hAnsi="Times New Roman"/>
          <w:color w:val="000000"/>
          <w:w w:val="0"/>
          <w:sz w:val="22"/>
          <w:szCs w:val="22"/>
        </w:rPr>
        <w:t xml:space="preserve"> </w:t>
      </w:r>
      <w:r w:rsidR="00705AEE" w:rsidRPr="0048761D">
        <w:rPr>
          <w:rFonts w:ascii="Times New Roman" w:hAnsi="Times New Roman"/>
          <w:color w:val="000000"/>
          <w:w w:val="0"/>
          <w:sz w:val="22"/>
          <w:szCs w:val="22"/>
        </w:rPr>
        <w:t>e nos Cartórios de RTD</w:t>
      </w:r>
      <w:r w:rsidRPr="0048761D">
        <w:rPr>
          <w:rFonts w:ascii="Times New Roman" w:hAnsi="Times New Roman"/>
          <w:color w:val="000000"/>
          <w:w w:val="0"/>
          <w:sz w:val="22"/>
          <w:szCs w:val="22"/>
        </w:rPr>
        <w:t>.</w:t>
      </w:r>
    </w:p>
    <w:p w14:paraId="67D003DB" w14:textId="77777777" w:rsidR="007573B4" w:rsidRPr="0048761D" w:rsidRDefault="00EE3857" w:rsidP="007573B4">
      <w:pPr>
        <w:pStyle w:val="Level3"/>
        <w:rPr>
          <w:rFonts w:ascii="Times New Roman" w:hAnsi="Times New Roman"/>
          <w:sz w:val="22"/>
          <w:szCs w:val="22"/>
        </w:rPr>
      </w:pPr>
      <w:r w:rsidRPr="0048761D">
        <w:rPr>
          <w:rFonts w:ascii="Times New Roman" w:hAnsi="Times New Roman"/>
          <w:sz w:val="22"/>
          <w:szCs w:val="22"/>
        </w:rPr>
        <w:t>Os pagamentos ao Agente Fiduciário substituído serão realizados observando-se a proporcionalidade ao período da efetiva prestação dos serviços.</w:t>
      </w:r>
    </w:p>
    <w:p w14:paraId="3230E53E" w14:textId="77777777" w:rsidR="007573B4" w:rsidRPr="0048761D" w:rsidRDefault="00EE3857" w:rsidP="007573B4">
      <w:pPr>
        <w:pStyle w:val="Level3"/>
        <w:rPr>
          <w:rFonts w:ascii="Times New Roman" w:hAnsi="Times New Roman"/>
          <w:sz w:val="22"/>
          <w:szCs w:val="22"/>
        </w:rPr>
      </w:pPr>
      <w:r w:rsidRPr="0048761D">
        <w:rPr>
          <w:rFonts w:ascii="Times New Roman" w:hAnsi="Times New Roman"/>
          <w:sz w:val="22"/>
          <w:szCs w:val="22"/>
        </w:rPr>
        <w:t xml:space="preserve">O Agente Fiduciário substituto deverá, imediatamente após sua nomeação, comunicá-la aos Debenturistas em forma de aviso nos termos da Cláusula </w:t>
      </w:r>
      <w:r w:rsidRPr="0048761D">
        <w:rPr>
          <w:rFonts w:ascii="Times New Roman" w:hAnsi="Times New Roman"/>
          <w:sz w:val="22"/>
          <w:szCs w:val="22"/>
        </w:rPr>
        <w:fldChar w:fldCharType="begin"/>
      </w:r>
      <w:r w:rsidRPr="0048761D">
        <w:rPr>
          <w:rFonts w:ascii="Times New Roman" w:hAnsi="Times New Roman"/>
          <w:sz w:val="22"/>
          <w:szCs w:val="22"/>
        </w:rPr>
        <w:instrText xml:space="preserve"> REF _Ref63012730 \r \h  \* MERGEFORMAT </w:instrText>
      </w:r>
      <w:r w:rsidRPr="0048761D">
        <w:rPr>
          <w:rFonts w:ascii="Times New Roman" w:hAnsi="Times New Roman"/>
          <w:sz w:val="22"/>
          <w:szCs w:val="22"/>
        </w:rPr>
      </w:r>
      <w:r w:rsidRPr="0048761D">
        <w:rPr>
          <w:rFonts w:ascii="Times New Roman" w:hAnsi="Times New Roman"/>
          <w:sz w:val="22"/>
          <w:szCs w:val="22"/>
        </w:rPr>
        <w:fldChar w:fldCharType="separate"/>
      </w:r>
      <w:r w:rsidRPr="0048761D">
        <w:rPr>
          <w:rFonts w:ascii="Times New Roman" w:hAnsi="Times New Roman"/>
          <w:sz w:val="22"/>
          <w:szCs w:val="22"/>
        </w:rPr>
        <w:t>4.19</w:t>
      </w:r>
      <w:r w:rsidRPr="0048761D">
        <w:rPr>
          <w:rFonts w:ascii="Times New Roman" w:hAnsi="Times New Roman"/>
          <w:sz w:val="22"/>
          <w:szCs w:val="22"/>
        </w:rPr>
        <w:fldChar w:fldCharType="end"/>
      </w:r>
      <w:r w:rsidRPr="0048761D">
        <w:rPr>
          <w:rFonts w:ascii="Times New Roman" w:hAnsi="Times New Roman"/>
          <w:sz w:val="22"/>
          <w:szCs w:val="22"/>
        </w:rPr>
        <w:t xml:space="preserve"> acima.</w:t>
      </w:r>
    </w:p>
    <w:p w14:paraId="18D73898" w14:textId="77777777" w:rsidR="007573B4" w:rsidRPr="0048761D" w:rsidRDefault="00EE3857" w:rsidP="007573B4">
      <w:pPr>
        <w:pStyle w:val="Level3"/>
        <w:rPr>
          <w:rFonts w:ascii="Times New Roman" w:hAnsi="Times New Roman"/>
          <w:sz w:val="22"/>
          <w:szCs w:val="22"/>
        </w:rPr>
      </w:pPr>
      <w:r w:rsidRPr="0048761D">
        <w:rPr>
          <w:rFonts w:ascii="Times New Roman" w:hAnsi="Times New Roman"/>
          <w:sz w:val="22"/>
          <w:szCs w:val="22"/>
        </w:rPr>
        <w:t>Aplicam-se às hipóteses de substituição do Agente Fiduciário as normas e preceitos a este respeito promulgados por atos da CVM.</w:t>
      </w:r>
    </w:p>
    <w:p w14:paraId="13A2D41F" w14:textId="77777777" w:rsidR="008501C6" w:rsidRPr="0048761D" w:rsidRDefault="00EE3857" w:rsidP="005378E3">
      <w:pPr>
        <w:pStyle w:val="Level1"/>
        <w:rPr>
          <w:rFonts w:ascii="Times New Roman" w:hAnsi="Times New Roman"/>
          <w:b/>
          <w:bCs/>
          <w:sz w:val="22"/>
          <w:szCs w:val="22"/>
        </w:rPr>
      </w:pPr>
      <w:bookmarkStart w:id="687" w:name="_DV_M302"/>
      <w:bookmarkStart w:id="688" w:name="_DV_M303"/>
      <w:bookmarkStart w:id="689" w:name="_DV_M304"/>
      <w:bookmarkStart w:id="690" w:name="_DV_M305"/>
      <w:bookmarkStart w:id="691" w:name="_DV_M306"/>
      <w:bookmarkStart w:id="692" w:name="_DV_M307"/>
      <w:bookmarkStart w:id="693" w:name="_DV_M308"/>
      <w:bookmarkStart w:id="694" w:name="_DV_M309"/>
      <w:bookmarkStart w:id="695" w:name="_DV_M315"/>
      <w:bookmarkStart w:id="696" w:name="_DV_M316"/>
      <w:bookmarkStart w:id="697" w:name="_DV_M317"/>
      <w:bookmarkStart w:id="698" w:name="_DV_M318"/>
      <w:bookmarkStart w:id="699" w:name="_DV_M320"/>
      <w:bookmarkStart w:id="700" w:name="_DV_M321"/>
      <w:bookmarkStart w:id="701" w:name="_DV_M322"/>
      <w:bookmarkStart w:id="702" w:name="_DV_M323"/>
      <w:bookmarkStart w:id="703" w:name="_DV_M324"/>
      <w:bookmarkStart w:id="704" w:name="_DV_M325"/>
      <w:bookmarkStart w:id="705" w:name="_DV_M326"/>
      <w:bookmarkStart w:id="706" w:name="_DV_M327"/>
      <w:bookmarkStart w:id="707" w:name="_DV_M328"/>
      <w:bookmarkStart w:id="708" w:name="_DV_M329"/>
      <w:bookmarkStart w:id="709" w:name="_DV_M330"/>
      <w:bookmarkStart w:id="710" w:name="_DV_M331"/>
      <w:bookmarkStart w:id="711" w:name="_DV_M332"/>
      <w:bookmarkStart w:id="712" w:name="_DV_M333"/>
      <w:bookmarkStart w:id="713" w:name="_DV_M334"/>
      <w:bookmarkStart w:id="714" w:name="_DV_M335"/>
      <w:bookmarkStart w:id="715" w:name="_DV_M336"/>
      <w:bookmarkStart w:id="716" w:name="_DV_M337"/>
      <w:bookmarkStart w:id="717" w:name="_DV_M338"/>
      <w:bookmarkStart w:id="718" w:name="_DV_M339"/>
      <w:bookmarkStart w:id="719" w:name="_DV_M340"/>
      <w:bookmarkStart w:id="720" w:name="_DV_M341"/>
      <w:bookmarkStart w:id="721" w:name="_DV_M342"/>
      <w:bookmarkStart w:id="722" w:name="_DV_M343"/>
      <w:bookmarkStart w:id="723" w:name="_DV_M344"/>
      <w:bookmarkStart w:id="724" w:name="_DV_M345"/>
      <w:bookmarkStart w:id="725" w:name="_DV_M346"/>
      <w:bookmarkStart w:id="726" w:name="_DV_M347"/>
      <w:bookmarkStart w:id="727" w:name="_DV_M348"/>
      <w:bookmarkStart w:id="728" w:name="_DV_M349"/>
      <w:bookmarkStart w:id="729" w:name="_DV_M350"/>
      <w:bookmarkStart w:id="730" w:name="_DV_M351"/>
      <w:bookmarkStart w:id="731" w:name="_DV_M352"/>
      <w:bookmarkStart w:id="732" w:name="_DV_M353"/>
      <w:bookmarkStart w:id="733" w:name="_DV_M354"/>
      <w:bookmarkStart w:id="734" w:name="_DV_M355"/>
      <w:bookmarkStart w:id="735" w:name="_DV_M356"/>
      <w:bookmarkStart w:id="736" w:name="_DV_M357"/>
      <w:bookmarkStart w:id="737" w:name="_DV_M358"/>
      <w:bookmarkStart w:id="738" w:name="_DV_M359"/>
      <w:bookmarkStart w:id="739" w:name="_DV_M360"/>
      <w:bookmarkStart w:id="740" w:name="_DV_M361"/>
      <w:bookmarkStart w:id="741" w:name="_DV_M362"/>
      <w:bookmarkStart w:id="742" w:name="_DV_M363"/>
      <w:bookmarkStart w:id="743" w:name="_DV_M364"/>
      <w:bookmarkStart w:id="744" w:name="_DV_M365"/>
      <w:bookmarkStart w:id="745" w:name="_DV_M366"/>
      <w:bookmarkStart w:id="746" w:name="_DV_M367"/>
      <w:bookmarkStart w:id="747" w:name="_DV_M373"/>
      <w:bookmarkStart w:id="748" w:name="_DV_M374"/>
      <w:bookmarkStart w:id="749" w:name="_DV_M383"/>
      <w:bookmarkStart w:id="750" w:name="_Toc499990378"/>
      <w:bookmarkStart w:id="751" w:name="_Toc37312027"/>
      <w:bookmarkEnd w:id="380"/>
      <w:bookmarkEnd w:id="685"/>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r w:rsidRPr="0048761D">
        <w:rPr>
          <w:rFonts w:ascii="Times New Roman" w:hAnsi="Times New Roman"/>
          <w:b/>
          <w:bCs/>
          <w:sz w:val="22"/>
          <w:szCs w:val="22"/>
        </w:rPr>
        <w:t>ASSEMBLEIA GERAL DE DEBENTURISTAS</w:t>
      </w:r>
      <w:bookmarkEnd w:id="750"/>
      <w:bookmarkEnd w:id="751"/>
      <w:r w:rsidR="00303D14" w:rsidRPr="0048761D">
        <w:rPr>
          <w:rFonts w:ascii="Times New Roman" w:hAnsi="Times New Roman"/>
          <w:b/>
          <w:bCs/>
          <w:sz w:val="22"/>
          <w:szCs w:val="22"/>
        </w:rPr>
        <w:t xml:space="preserve"> </w:t>
      </w:r>
    </w:p>
    <w:p w14:paraId="68B065E0" w14:textId="77777777" w:rsidR="004B4448" w:rsidRDefault="00EE3857" w:rsidP="00772852">
      <w:pPr>
        <w:pStyle w:val="Level2"/>
        <w:rPr>
          <w:rFonts w:ascii="Times New Roman" w:hAnsi="Times New Roman"/>
          <w:sz w:val="22"/>
          <w:szCs w:val="22"/>
        </w:rPr>
      </w:pPr>
      <w:r w:rsidRPr="0048761D">
        <w:rPr>
          <w:rFonts w:ascii="Times New Roman" w:hAnsi="Times New Roman"/>
          <w:sz w:val="22"/>
          <w:szCs w:val="22"/>
        </w:rPr>
        <w:t>Os Debenturistas poderão, a qualquer tempo, reunir-se em assembleia geral, de acordo com o disposto no artigo 71 da Lei das Sociedades por Ações (“</w:t>
      </w:r>
      <w:r w:rsidRPr="0048761D">
        <w:rPr>
          <w:rFonts w:ascii="Times New Roman" w:hAnsi="Times New Roman"/>
          <w:sz w:val="22"/>
          <w:szCs w:val="22"/>
          <w:u w:val="single"/>
        </w:rPr>
        <w:t>Assembleia Geral de Debenturistas</w:t>
      </w:r>
      <w:r w:rsidRPr="0048761D">
        <w:rPr>
          <w:rFonts w:ascii="Times New Roman" w:hAnsi="Times New Roman"/>
          <w:sz w:val="22"/>
          <w:szCs w:val="22"/>
        </w:rPr>
        <w:t>”), a fim de deliberarem sobre matéria de interesse da comunhão dos titulares de Debêntures.</w:t>
      </w:r>
    </w:p>
    <w:p w14:paraId="5241408E" w14:textId="77777777" w:rsidR="00EE6DBA" w:rsidRPr="0048761D" w:rsidRDefault="00EE3857" w:rsidP="00772852">
      <w:pPr>
        <w:pStyle w:val="Level2"/>
        <w:rPr>
          <w:rFonts w:ascii="Times New Roman" w:hAnsi="Times New Roman"/>
          <w:sz w:val="22"/>
          <w:szCs w:val="22"/>
        </w:rPr>
      </w:pPr>
      <w:r w:rsidRPr="004F2E17">
        <w:rPr>
          <w:rFonts w:ascii="Times New Roman" w:eastAsia="Arial Unicode MS" w:hAnsi="Times New Roman"/>
          <w:w w:val="0"/>
          <w:sz w:val="22"/>
          <w:szCs w:val="22"/>
        </w:rPr>
        <w:lastRenderedPageBreak/>
        <w:t xml:space="preserve">Aplica-se à </w:t>
      </w:r>
      <w:r w:rsidRPr="004F2E17">
        <w:rPr>
          <w:rFonts w:ascii="Times New Roman" w:hAnsi="Times New Roman"/>
          <w:sz w:val="22"/>
          <w:szCs w:val="22"/>
        </w:rPr>
        <w:t>Assembleia</w:t>
      </w:r>
      <w:r w:rsidRPr="004F2E17">
        <w:rPr>
          <w:rFonts w:ascii="Times New Roman" w:eastAsia="Arial Unicode MS" w:hAnsi="Times New Roman"/>
          <w:w w:val="0"/>
          <w:sz w:val="22"/>
          <w:szCs w:val="22"/>
        </w:rPr>
        <w:t xml:space="preserve"> Geral de Debenturistas, no que couber, além do disposto nesta Escritura, o disposto na Lei das Sociedades por Ações sobre assembleia geral de acionistas</w:t>
      </w:r>
      <w:r>
        <w:rPr>
          <w:rFonts w:ascii="Times New Roman" w:eastAsia="Arial Unicode MS" w:hAnsi="Times New Roman"/>
          <w:w w:val="0"/>
          <w:sz w:val="22"/>
          <w:szCs w:val="22"/>
        </w:rPr>
        <w:t>.</w:t>
      </w:r>
    </w:p>
    <w:p w14:paraId="2C565CEE" w14:textId="77777777" w:rsidR="004B4448" w:rsidRPr="0048761D" w:rsidRDefault="00EE3857" w:rsidP="00772852">
      <w:pPr>
        <w:pStyle w:val="Level2"/>
        <w:rPr>
          <w:rFonts w:ascii="Times New Roman" w:hAnsi="Times New Roman"/>
          <w:sz w:val="22"/>
          <w:szCs w:val="22"/>
        </w:rPr>
      </w:pPr>
      <w:r w:rsidRPr="0048761D">
        <w:rPr>
          <w:rFonts w:ascii="Times New Roman" w:hAnsi="Times New Roman"/>
          <w:sz w:val="22"/>
          <w:szCs w:val="22"/>
        </w:rPr>
        <w:t>A Assembleia Geral de Debenturistas pode ser convocada</w:t>
      </w:r>
      <w:r w:rsidR="00D56FE2">
        <w:rPr>
          <w:rFonts w:ascii="Times New Roman" w:hAnsi="Times New Roman"/>
          <w:sz w:val="22"/>
          <w:szCs w:val="22"/>
        </w:rPr>
        <w:t>: (i)</w:t>
      </w:r>
      <w:r w:rsidRPr="0048761D">
        <w:rPr>
          <w:rFonts w:ascii="Times New Roman" w:hAnsi="Times New Roman"/>
          <w:sz w:val="22"/>
          <w:szCs w:val="22"/>
        </w:rPr>
        <w:t xml:space="preserve"> pelo Agente Fiduciário, </w:t>
      </w:r>
      <w:r w:rsidR="00D56FE2">
        <w:rPr>
          <w:rFonts w:ascii="Times New Roman" w:hAnsi="Times New Roman"/>
          <w:sz w:val="22"/>
          <w:szCs w:val="22"/>
        </w:rPr>
        <w:t xml:space="preserve">(ii) </w:t>
      </w:r>
      <w:r w:rsidRPr="0048761D">
        <w:rPr>
          <w:rFonts w:ascii="Times New Roman" w:hAnsi="Times New Roman"/>
          <w:sz w:val="22"/>
          <w:szCs w:val="22"/>
        </w:rPr>
        <w:t xml:space="preserve">pela Emissora, </w:t>
      </w:r>
      <w:r w:rsidR="00D56FE2">
        <w:rPr>
          <w:rFonts w:ascii="Times New Roman" w:hAnsi="Times New Roman"/>
          <w:sz w:val="22"/>
          <w:szCs w:val="22"/>
        </w:rPr>
        <w:t xml:space="preserve">(iii) </w:t>
      </w:r>
      <w:r w:rsidRPr="0048761D">
        <w:rPr>
          <w:rFonts w:ascii="Times New Roman" w:hAnsi="Times New Roman"/>
          <w:sz w:val="22"/>
          <w:szCs w:val="22"/>
        </w:rPr>
        <w:t xml:space="preserve">por Debenturistas que representem 10% (dez por cento), no mínimo, das Debêntures em Circulação, ou </w:t>
      </w:r>
      <w:r w:rsidR="00D56FE2">
        <w:rPr>
          <w:rFonts w:ascii="Times New Roman" w:hAnsi="Times New Roman"/>
          <w:sz w:val="22"/>
          <w:szCs w:val="22"/>
        </w:rPr>
        <w:t xml:space="preserve">(iv) </w:t>
      </w:r>
      <w:r w:rsidRPr="0048761D">
        <w:rPr>
          <w:rFonts w:ascii="Times New Roman" w:hAnsi="Times New Roman"/>
          <w:sz w:val="22"/>
          <w:szCs w:val="22"/>
        </w:rPr>
        <w:t>pela CVM.</w:t>
      </w:r>
    </w:p>
    <w:p w14:paraId="0837EC08" w14:textId="77777777" w:rsidR="008501C6" w:rsidRPr="0048761D" w:rsidRDefault="00EE3857" w:rsidP="00772852">
      <w:pPr>
        <w:pStyle w:val="Level2"/>
        <w:rPr>
          <w:rFonts w:ascii="Times New Roman" w:hAnsi="Times New Roman"/>
          <w:sz w:val="22"/>
          <w:szCs w:val="22"/>
        </w:rPr>
      </w:pPr>
      <w:r w:rsidRPr="0048761D">
        <w:rPr>
          <w:rFonts w:ascii="Times New Roman" w:hAnsi="Times New Roman"/>
          <w:sz w:val="22"/>
          <w:szCs w:val="22"/>
        </w:rPr>
        <w:t xml:space="preserve">As Assembleias Gerais de Debenturistas deverão ser </w:t>
      </w:r>
      <w:r w:rsidR="00D56FE2">
        <w:rPr>
          <w:rFonts w:ascii="Times New Roman" w:hAnsi="Times New Roman"/>
          <w:sz w:val="22"/>
          <w:szCs w:val="22"/>
        </w:rPr>
        <w:t>realizadas</w:t>
      </w:r>
      <w:r w:rsidR="00D56FE2" w:rsidRPr="0048761D">
        <w:rPr>
          <w:rFonts w:ascii="Times New Roman" w:hAnsi="Times New Roman"/>
          <w:sz w:val="22"/>
          <w:szCs w:val="22"/>
        </w:rPr>
        <w:t xml:space="preserve"> </w:t>
      </w:r>
      <w:r w:rsidR="00D56FE2">
        <w:rPr>
          <w:rFonts w:ascii="Times New Roman" w:hAnsi="Times New Roman"/>
          <w:sz w:val="22"/>
          <w:szCs w:val="22"/>
        </w:rPr>
        <w:t>em,</w:t>
      </w:r>
      <w:r w:rsidR="00D56FE2" w:rsidRPr="0048761D">
        <w:rPr>
          <w:rFonts w:ascii="Times New Roman" w:hAnsi="Times New Roman"/>
          <w:sz w:val="22"/>
          <w:szCs w:val="22"/>
        </w:rPr>
        <w:t xml:space="preserve"> </w:t>
      </w:r>
      <w:r w:rsidR="00D56FE2">
        <w:rPr>
          <w:rFonts w:ascii="Times New Roman" w:hAnsi="Times New Roman"/>
          <w:sz w:val="22"/>
          <w:szCs w:val="22"/>
        </w:rPr>
        <w:t>n</w:t>
      </w:r>
      <w:r w:rsidRPr="0048761D">
        <w:rPr>
          <w:rFonts w:ascii="Times New Roman" w:hAnsi="Times New Roman"/>
          <w:sz w:val="22"/>
          <w:szCs w:val="22"/>
        </w:rPr>
        <w:t>o mínimo</w:t>
      </w:r>
      <w:r w:rsidR="00D56FE2">
        <w:rPr>
          <w:rFonts w:ascii="Times New Roman" w:hAnsi="Times New Roman"/>
          <w:sz w:val="22"/>
          <w:szCs w:val="22"/>
        </w:rPr>
        <w:t>,</w:t>
      </w:r>
      <w:r w:rsidRPr="0048761D">
        <w:rPr>
          <w:rFonts w:ascii="Times New Roman" w:hAnsi="Times New Roman"/>
          <w:sz w:val="22"/>
          <w:szCs w:val="22"/>
        </w:rPr>
        <w:t xml:space="preserve"> </w:t>
      </w:r>
      <w:r w:rsidR="00D56FE2">
        <w:rPr>
          <w:rFonts w:ascii="Times New Roman" w:hAnsi="Times New Roman"/>
          <w:sz w:val="22"/>
          <w:szCs w:val="22"/>
        </w:rPr>
        <w:t>8</w:t>
      </w:r>
      <w:r w:rsidR="00D56FE2" w:rsidRPr="0048761D">
        <w:rPr>
          <w:rFonts w:ascii="Times New Roman" w:hAnsi="Times New Roman"/>
          <w:sz w:val="22"/>
          <w:szCs w:val="22"/>
        </w:rPr>
        <w:t xml:space="preserve"> </w:t>
      </w:r>
      <w:r w:rsidRPr="0048761D">
        <w:rPr>
          <w:rFonts w:ascii="Times New Roman" w:hAnsi="Times New Roman"/>
          <w:sz w:val="22"/>
          <w:szCs w:val="22"/>
        </w:rPr>
        <w:t>(</w:t>
      </w:r>
      <w:r w:rsidR="00D56FE2">
        <w:rPr>
          <w:rFonts w:ascii="Times New Roman" w:hAnsi="Times New Roman"/>
          <w:sz w:val="22"/>
          <w:szCs w:val="22"/>
        </w:rPr>
        <w:t>oito</w:t>
      </w:r>
      <w:r w:rsidRPr="0048761D">
        <w:rPr>
          <w:rFonts w:ascii="Times New Roman" w:hAnsi="Times New Roman"/>
          <w:sz w:val="22"/>
          <w:szCs w:val="22"/>
        </w:rPr>
        <w:t xml:space="preserve">) dias, </w:t>
      </w:r>
      <w:r w:rsidR="00D56FE2">
        <w:rPr>
          <w:rFonts w:ascii="Times New Roman" w:hAnsi="Times New Roman"/>
          <w:sz w:val="22"/>
          <w:szCs w:val="22"/>
        </w:rPr>
        <w:t xml:space="preserve">contados da data da primeira publicação da </w:t>
      </w:r>
      <w:r w:rsidRPr="0048761D">
        <w:rPr>
          <w:rFonts w:ascii="Times New Roman" w:hAnsi="Times New Roman"/>
          <w:sz w:val="22"/>
          <w:szCs w:val="22"/>
        </w:rPr>
        <w:t xml:space="preserve">convocação. As Assembleias Gerais de Debenturistas em segunda convocação somente poderão ser realizadas em, no mínimo, </w:t>
      </w:r>
      <w:r w:rsidR="00D56FE2">
        <w:rPr>
          <w:rFonts w:ascii="Times New Roman" w:hAnsi="Times New Roman"/>
          <w:sz w:val="22"/>
          <w:szCs w:val="22"/>
        </w:rPr>
        <w:t>5</w:t>
      </w:r>
      <w:r w:rsidR="00D56FE2" w:rsidRPr="0048761D">
        <w:rPr>
          <w:rFonts w:ascii="Times New Roman" w:hAnsi="Times New Roman"/>
          <w:sz w:val="22"/>
          <w:szCs w:val="22"/>
        </w:rPr>
        <w:t xml:space="preserve"> </w:t>
      </w:r>
      <w:r w:rsidRPr="0048761D">
        <w:rPr>
          <w:rFonts w:ascii="Times New Roman" w:hAnsi="Times New Roman"/>
          <w:sz w:val="22"/>
          <w:szCs w:val="22"/>
        </w:rPr>
        <w:t>(</w:t>
      </w:r>
      <w:r w:rsidR="00D56FE2">
        <w:rPr>
          <w:rFonts w:ascii="Times New Roman" w:hAnsi="Times New Roman"/>
          <w:sz w:val="22"/>
          <w:szCs w:val="22"/>
        </w:rPr>
        <w:t>cinco</w:t>
      </w:r>
      <w:r w:rsidRPr="0048761D">
        <w:rPr>
          <w:rFonts w:ascii="Times New Roman" w:hAnsi="Times New Roman"/>
          <w:sz w:val="22"/>
          <w:szCs w:val="22"/>
        </w:rPr>
        <w:t xml:space="preserve">) dias após a data de publicação da convocação da Assembleia Geral de Debenturistas em segunda convocação. </w:t>
      </w:r>
    </w:p>
    <w:p w14:paraId="6466B304" w14:textId="77777777" w:rsidR="00CB0C4F" w:rsidRDefault="00EE3857" w:rsidP="00772852">
      <w:pPr>
        <w:pStyle w:val="Level2"/>
        <w:rPr>
          <w:rFonts w:ascii="Times New Roman" w:hAnsi="Times New Roman"/>
          <w:sz w:val="22"/>
          <w:szCs w:val="22"/>
        </w:rPr>
      </w:pPr>
      <w:r w:rsidRPr="0048761D">
        <w:rPr>
          <w:rFonts w:ascii="Times New Roman" w:hAnsi="Times New Roman"/>
          <w:sz w:val="22"/>
          <w:szCs w:val="22"/>
        </w:rPr>
        <w:t xml:space="preserve">A Assembleia Geral de Debenturistas se instalará, em primeira convocação, com a presença dos Debenturistas que representem, no mínimo, </w:t>
      </w:r>
      <w:r w:rsidR="00164A02" w:rsidRPr="0048761D">
        <w:rPr>
          <w:rFonts w:ascii="Times New Roman" w:hAnsi="Times New Roman"/>
          <w:sz w:val="22"/>
          <w:szCs w:val="22"/>
        </w:rPr>
        <w:t xml:space="preserve">a metade </w:t>
      </w:r>
      <w:r w:rsidRPr="0048761D">
        <w:rPr>
          <w:rFonts w:ascii="Times New Roman" w:hAnsi="Times New Roman"/>
          <w:sz w:val="22"/>
          <w:szCs w:val="22"/>
        </w:rPr>
        <w:t xml:space="preserve">das Debêntures em Circulação e, em segunda convocação, </w:t>
      </w:r>
      <w:r w:rsidR="00EE6DBA" w:rsidRPr="00EE6DBA">
        <w:rPr>
          <w:rFonts w:ascii="Times New Roman" w:hAnsi="Times New Roman"/>
          <w:sz w:val="22"/>
          <w:szCs w:val="22"/>
        </w:rPr>
        <w:t>com qualquer número de Debenturistas</w:t>
      </w:r>
      <w:r w:rsidRPr="0048761D">
        <w:rPr>
          <w:rFonts w:ascii="Times New Roman" w:hAnsi="Times New Roman"/>
          <w:sz w:val="22"/>
          <w:szCs w:val="22"/>
        </w:rPr>
        <w:t xml:space="preserve">. </w:t>
      </w:r>
    </w:p>
    <w:p w14:paraId="52EE7E90" w14:textId="77777777" w:rsidR="00D56FE2" w:rsidRPr="0048761D" w:rsidRDefault="00EE3857" w:rsidP="00772852">
      <w:pPr>
        <w:pStyle w:val="Level2"/>
        <w:rPr>
          <w:rFonts w:ascii="Times New Roman" w:hAnsi="Times New Roman"/>
          <w:sz w:val="22"/>
          <w:szCs w:val="22"/>
        </w:rPr>
      </w:pPr>
      <w:r w:rsidRPr="00BF6E93">
        <w:rPr>
          <w:rFonts w:ascii="Times New Roman" w:hAnsi="Times New Roman"/>
          <w:sz w:val="22"/>
          <w:szCs w:val="22"/>
        </w:rPr>
        <w:t>Independentemente das formalidades previstas na Lei das Sociedades por Ações e nesta Escritura, serão consideradas regulares as deliberações tomadas pelos Debenturistas em Assembleia Geral de Debenturistas a que comparecerem os titulares de todas as Debêntures em Circulação</w:t>
      </w:r>
      <w:r>
        <w:rPr>
          <w:rFonts w:ascii="Times New Roman" w:hAnsi="Times New Roman"/>
          <w:sz w:val="22"/>
          <w:szCs w:val="22"/>
        </w:rPr>
        <w:t>.</w:t>
      </w:r>
    </w:p>
    <w:p w14:paraId="227A398C" w14:textId="77777777" w:rsidR="00D56FE2" w:rsidRPr="00BF6E93" w:rsidRDefault="00EE3857" w:rsidP="00772852">
      <w:pPr>
        <w:pStyle w:val="Level2"/>
        <w:rPr>
          <w:rFonts w:ascii="Times New Roman" w:hAnsi="Times New Roman"/>
          <w:sz w:val="22"/>
          <w:szCs w:val="22"/>
        </w:rPr>
      </w:pPr>
      <w:r w:rsidRPr="00BF6E93">
        <w:rPr>
          <w:rFonts w:ascii="Times New Roman" w:hAnsi="Times New Roman"/>
          <w:sz w:val="22"/>
          <w:szCs w:val="22"/>
        </w:rPr>
        <w:t>Será facultada a presença dos representantes legais da Emissora nas Assembleias Gerais de Debenturistas, salvo quando expressamente convocado, hipótese em que será obrigatória</w:t>
      </w:r>
      <w:r>
        <w:rPr>
          <w:rFonts w:ascii="Arial" w:eastAsia="Arial Unicode MS" w:hAnsi="Arial" w:cs="Arial"/>
          <w:w w:val="0"/>
          <w:sz w:val="22"/>
          <w:szCs w:val="22"/>
        </w:rPr>
        <w:t>.</w:t>
      </w:r>
    </w:p>
    <w:p w14:paraId="45FE8487" w14:textId="77777777" w:rsidR="001C43C8" w:rsidRDefault="00EE3857" w:rsidP="00772852">
      <w:pPr>
        <w:pStyle w:val="Level2"/>
        <w:rPr>
          <w:rFonts w:ascii="Times New Roman" w:hAnsi="Times New Roman"/>
          <w:sz w:val="22"/>
          <w:szCs w:val="22"/>
        </w:rPr>
      </w:pPr>
      <w:r w:rsidRPr="00BF6E93">
        <w:rPr>
          <w:rFonts w:ascii="Times New Roman" w:hAnsi="Times New Roman"/>
          <w:sz w:val="22"/>
          <w:szCs w:val="22"/>
        </w:rPr>
        <w:t>O Agente Fiduciário deverá comparecer à Assembleia Geral de Debenturistas e prestar aos Debenturistas as informações que lhe forem solicitadas</w:t>
      </w:r>
      <w:r>
        <w:rPr>
          <w:rFonts w:ascii="Arial" w:eastAsia="Arial Unicode MS" w:hAnsi="Arial" w:cs="Arial"/>
          <w:w w:val="0"/>
          <w:sz w:val="22"/>
          <w:szCs w:val="22"/>
        </w:rPr>
        <w:t>.</w:t>
      </w:r>
    </w:p>
    <w:p w14:paraId="502F129F" w14:textId="77777777" w:rsidR="008501C6" w:rsidRPr="0048761D" w:rsidRDefault="00EE3857" w:rsidP="00772852">
      <w:pPr>
        <w:pStyle w:val="Level2"/>
        <w:rPr>
          <w:rFonts w:ascii="Times New Roman" w:hAnsi="Times New Roman"/>
          <w:sz w:val="22"/>
          <w:szCs w:val="22"/>
        </w:rPr>
      </w:pPr>
      <w:r w:rsidRPr="0048761D">
        <w:rPr>
          <w:rFonts w:ascii="Times New Roman" w:hAnsi="Times New Roman"/>
          <w:sz w:val="22"/>
          <w:szCs w:val="22"/>
        </w:rPr>
        <w:t>A presidência da Assembleia Geral dos Debenturistas caberá ao titular da(s) Debênture(s) eleito pelos Debenturistas</w:t>
      </w:r>
      <w:r w:rsidR="00EE6DBA">
        <w:rPr>
          <w:rFonts w:ascii="Times New Roman" w:hAnsi="Times New Roman"/>
          <w:sz w:val="22"/>
          <w:szCs w:val="22"/>
        </w:rPr>
        <w:t xml:space="preserve"> </w:t>
      </w:r>
      <w:r w:rsidR="00EE6DBA" w:rsidRPr="004F2E17">
        <w:rPr>
          <w:rFonts w:ascii="Times New Roman" w:eastAsia="Arial Unicode MS" w:hAnsi="Times New Roman"/>
          <w:snapToGrid w:val="0"/>
          <w:w w:val="0"/>
          <w:sz w:val="22"/>
          <w:szCs w:val="22"/>
        </w:rPr>
        <w:t>ou àquele que for designado pela CVM</w:t>
      </w:r>
      <w:r w:rsidRPr="0048761D">
        <w:rPr>
          <w:rFonts w:ascii="Times New Roman" w:hAnsi="Times New Roman"/>
          <w:sz w:val="22"/>
          <w:szCs w:val="22"/>
        </w:rPr>
        <w:t>.</w:t>
      </w:r>
      <w:r w:rsidR="00EE6DBA">
        <w:rPr>
          <w:rFonts w:ascii="Times New Roman" w:hAnsi="Times New Roman"/>
          <w:sz w:val="22"/>
          <w:szCs w:val="22"/>
        </w:rPr>
        <w:t xml:space="preserve"> </w:t>
      </w:r>
    </w:p>
    <w:p w14:paraId="38EA46F6" w14:textId="77777777" w:rsidR="00992A73" w:rsidRDefault="00EE3857" w:rsidP="00772852">
      <w:pPr>
        <w:pStyle w:val="Level2"/>
        <w:rPr>
          <w:rFonts w:ascii="Times New Roman" w:hAnsi="Times New Roman"/>
          <w:sz w:val="22"/>
          <w:szCs w:val="22"/>
        </w:rPr>
      </w:pPr>
      <w:r w:rsidRPr="00BF6E93">
        <w:rPr>
          <w:rFonts w:ascii="Times New Roman" w:hAnsi="Times New Roman"/>
          <w:sz w:val="22"/>
          <w:szCs w:val="22"/>
        </w:rPr>
        <w:t xml:space="preserve">Exceto se disposto de forma diversa nesta Escritura, quaisquer deliberações, incluindo de alteração nas cláusulas ou condições aqui previstas, serão tomadas por Debenturistas que representem, no mínimo, 75% (setenta e cinco por cento) das Debêntures em Circulação, salvo nas hipóteses do item </w:t>
      </w:r>
      <w:r w:rsidR="00EE6DBA">
        <w:rPr>
          <w:rFonts w:ascii="Times New Roman" w:hAnsi="Times New Roman"/>
          <w:sz w:val="22"/>
          <w:szCs w:val="22"/>
        </w:rPr>
        <w:t>9</w:t>
      </w:r>
      <w:r w:rsidRPr="00BF6E93">
        <w:rPr>
          <w:rFonts w:ascii="Times New Roman" w:hAnsi="Times New Roman"/>
          <w:sz w:val="22"/>
          <w:szCs w:val="22"/>
        </w:rPr>
        <w:t>.1</w:t>
      </w:r>
      <w:r w:rsidR="00EE6DBA">
        <w:rPr>
          <w:rFonts w:ascii="Times New Roman" w:hAnsi="Times New Roman"/>
          <w:sz w:val="22"/>
          <w:szCs w:val="22"/>
        </w:rPr>
        <w:t>0</w:t>
      </w:r>
      <w:r w:rsidRPr="00BF6E93">
        <w:rPr>
          <w:rFonts w:ascii="Times New Roman" w:hAnsi="Times New Roman"/>
          <w:sz w:val="22"/>
          <w:szCs w:val="22"/>
        </w:rPr>
        <w:t xml:space="preserve"> abaixo</w:t>
      </w:r>
      <w:r>
        <w:rPr>
          <w:rFonts w:ascii="Times New Roman" w:hAnsi="Times New Roman"/>
          <w:sz w:val="22"/>
          <w:szCs w:val="22"/>
        </w:rPr>
        <w:t>.</w:t>
      </w:r>
    </w:p>
    <w:p w14:paraId="0EB1261C" w14:textId="77777777" w:rsidR="00992A73" w:rsidRDefault="00EE3857" w:rsidP="00772852">
      <w:pPr>
        <w:pStyle w:val="Level2"/>
        <w:rPr>
          <w:rFonts w:ascii="Times New Roman" w:hAnsi="Times New Roman"/>
          <w:sz w:val="22"/>
          <w:szCs w:val="22"/>
        </w:rPr>
      </w:pPr>
      <w:r w:rsidRPr="00BF6E93">
        <w:rPr>
          <w:rFonts w:ascii="Times New Roman" w:hAnsi="Times New Roman"/>
          <w:sz w:val="22"/>
          <w:szCs w:val="22"/>
        </w:rPr>
        <w:t>As seguintes deliberações dependerão de aprovação de Debenturistas que representem, no mínimo, 90% (noventa por cento) das Debêntures em Circulação: (i) liberação ou substituição de quaisquer garantias previstas nesta Escritura; (ii) a exclusão de hipótese de vencimento antecipado ou alteração nas cláusulas ou condições de vencimento antecipado das Debêntures; (iii) alteração de quórum previsto nesta Escritura; (iv) alteração d</w:t>
      </w:r>
      <w:r>
        <w:rPr>
          <w:rFonts w:ascii="Times New Roman" w:hAnsi="Times New Roman"/>
          <w:sz w:val="22"/>
          <w:szCs w:val="22"/>
        </w:rPr>
        <w:t>a</w:t>
      </w:r>
      <w:r w:rsidRPr="00BF6E93">
        <w:rPr>
          <w:rFonts w:ascii="Times New Roman" w:hAnsi="Times New Roman"/>
          <w:sz w:val="22"/>
          <w:szCs w:val="22"/>
        </w:rPr>
        <w:t xml:space="preserve"> </w:t>
      </w:r>
      <w:r>
        <w:rPr>
          <w:rFonts w:ascii="Times New Roman" w:hAnsi="Times New Roman"/>
          <w:sz w:val="22"/>
          <w:szCs w:val="22"/>
        </w:rPr>
        <w:t>Remuneração</w:t>
      </w:r>
      <w:r w:rsidRPr="00BF6E93">
        <w:rPr>
          <w:rFonts w:ascii="Times New Roman" w:hAnsi="Times New Roman"/>
          <w:sz w:val="22"/>
          <w:szCs w:val="22"/>
        </w:rPr>
        <w:t xml:space="preserve">; (v) alteração de quaisquer datas de pagamento de quaisquer valores previstos nesta Escritura devidos aos Debenturistas; (vi) alteração do prazo de vigência das Debêntures; (vii) criação de evento de repactuação; (viii) alteração das disposições relativas a aquisição antecipada facultativa; (ix) alteração das disposições relativas à Amortização Extraordinária </w:t>
      </w:r>
      <w:r w:rsidR="00B834F5">
        <w:rPr>
          <w:rFonts w:ascii="Times New Roman" w:hAnsi="Times New Roman"/>
          <w:sz w:val="22"/>
          <w:szCs w:val="22"/>
        </w:rPr>
        <w:t>Facultativ</w:t>
      </w:r>
      <w:r w:rsidR="003E16D7">
        <w:rPr>
          <w:rFonts w:ascii="Times New Roman" w:hAnsi="Times New Roman"/>
          <w:sz w:val="22"/>
          <w:szCs w:val="22"/>
        </w:rPr>
        <w:t>a</w:t>
      </w:r>
      <w:r w:rsidR="00B834F5">
        <w:rPr>
          <w:rFonts w:ascii="Times New Roman" w:hAnsi="Times New Roman"/>
          <w:sz w:val="22"/>
          <w:szCs w:val="22"/>
        </w:rPr>
        <w:t xml:space="preserve"> </w:t>
      </w:r>
      <w:r w:rsidRPr="00BF6E93">
        <w:rPr>
          <w:rFonts w:ascii="Times New Roman" w:hAnsi="Times New Roman"/>
          <w:sz w:val="22"/>
          <w:szCs w:val="22"/>
        </w:rPr>
        <w:t>e Resgate Antecipado Facultativo</w:t>
      </w:r>
      <w:r>
        <w:rPr>
          <w:rFonts w:ascii="Times New Roman" w:hAnsi="Times New Roman"/>
          <w:sz w:val="22"/>
          <w:szCs w:val="22"/>
        </w:rPr>
        <w:t xml:space="preserve"> Total</w:t>
      </w:r>
      <w:r w:rsidRPr="00BF6E93">
        <w:rPr>
          <w:rFonts w:ascii="Times New Roman" w:hAnsi="Times New Roman"/>
          <w:sz w:val="22"/>
          <w:szCs w:val="22"/>
        </w:rPr>
        <w:t>; (x) das Garantias; e (xi) das disposições desta Cláusula</w:t>
      </w:r>
      <w:r>
        <w:rPr>
          <w:rFonts w:ascii="Times New Roman" w:hAnsi="Times New Roman"/>
          <w:sz w:val="22"/>
          <w:szCs w:val="22"/>
        </w:rPr>
        <w:t>.</w:t>
      </w:r>
    </w:p>
    <w:p w14:paraId="3D0FB260" w14:textId="77777777" w:rsidR="00CB0C4F" w:rsidRPr="0048761D" w:rsidRDefault="00EE3857" w:rsidP="00772852">
      <w:pPr>
        <w:pStyle w:val="Level2"/>
        <w:rPr>
          <w:rFonts w:ascii="Times New Roman" w:hAnsi="Times New Roman"/>
          <w:sz w:val="22"/>
          <w:szCs w:val="22"/>
        </w:rPr>
      </w:pPr>
      <w:r w:rsidRPr="0048761D">
        <w:rPr>
          <w:rFonts w:ascii="Times New Roman" w:hAnsi="Times New Roman"/>
          <w:sz w:val="22"/>
          <w:szCs w:val="22"/>
        </w:rPr>
        <w:lastRenderedPageBreak/>
        <w:t xml:space="preserve">Nas deliberações da Assembleia Geral de Debenturistas, a cada Debênture caberá um voto, admitida a constituição de mandatário, Debenturista ou não. </w:t>
      </w:r>
    </w:p>
    <w:p w14:paraId="1E3ADB2D" w14:textId="77777777" w:rsidR="008501C6" w:rsidRPr="0048761D" w:rsidRDefault="00EE3857" w:rsidP="00772852">
      <w:pPr>
        <w:pStyle w:val="Level2"/>
        <w:rPr>
          <w:rFonts w:ascii="Times New Roman" w:hAnsi="Times New Roman"/>
          <w:sz w:val="22"/>
          <w:szCs w:val="22"/>
        </w:rPr>
      </w:pPr>
      <w:r w:rsidRPr="0048761D">
        <w:rPr>
          <w:rFonts w:ascii="Times New Roman" w:hAnsi="Times New Roman"/>
          <w:sz w:val="22"/>
          <w:szCs w:val="22"/>
        </w:rPr>
        <w:t xml:space="preserve">As deliberações tomadas pelos Debenturistas em Assembleias Gerais de Debenturistas no âmbito de sua competência legal, observados os </w:t>
      </w:r>
      <w:r w:rsidRPr="00C63F99">
        <w:rPr>
          <w:rFonts w:ascii="Times New Roman" w:hAnsi="Times New Roman"/>
          <w:i/>
          <w:sz w:val="22"/>
        </w:rPr>
        <w:t>quóruns</w:t>
      </w:r>
      <w:r w:rsidR="00EE6DBA">
        <w:rPr>
          <w:rFonts w:ascii="Times New Roman" w:hAnsi="Times New Roman"/>
          <w:sz w:val="22"/>
          <w:szCs w:val="22"/>
        </w:rPr>
        <w:t xml:space="preserve"> e termos estabelecidos</w:t>
      </w:r>
      <w:r w:rsidRPr="0048761D">
        <w:rPr>
          <w:rFonts w:ascii="Times New Roman" w:hAnsi="Times New Roman"/>
          <w:sz w:val="22"/>
          <w:szCs w:val="22"/>
        </w:rPr>
        <w:t xml:space="preserve"> nesta Escritura, </w:t>
      </w:r>
      <w:r w:rsidR="00992A73" w:rsidRPr="00BF6E93">
        <w:rPr>
          <w:rFonts w:ascii="Times New Roman" w:hAnsi="Times New Roman"/>
          <w:sz w:val="22"/>
          <w:szCs w:val="22"/>
        </w:rPr>
        <w:t xml:space="preserve">serão existentes, válidas e eficazes perante </w:t>
      </w:r>
      <w:r w:rsidRPr="0048761D">
        <w:rPr>
          <w:rFonts w:ascii="Times New Roman" w:hAnsi="Times New Roman"/>
          <w:sz w:val="22"/>
          <w:szCs w:val="22"/>
        </w:rPr>
        <w:t>a Emissora e obrigarão todos os Debenturistas, independentemente de terem comparecido à Assembleia Geral de Debenturistas ou do voto proferido nas respectivas Assembleias Gerais de Debenturistas.</w:t>
      </w:r>
    </w:p>
    <w:p w14:paraId="52F72011" w14:textId="77777777" w:rsidR="008501C6" w:rsidRPr="00F02E74" w:rsidRDefault="00EE3857" w:rsidP="005378E3">
      <w:pPr>
        <w:pStyle w:val="Level1"/>
        <w:keepNext/>
        <w:rPr>
          <w:rFonts w:ascii="Times New Roman" w:hAnsi="Times New Roman"/>
          <w:b/>
          <w:bCs/>
          <w:sz w:val="22"/>
          <w:szCs w:val="22"/>
        </w:rPr>
      </w:pPr>
      <w:bookmarkStart w:id="752" w:name="_DV_M388"/>
      <w:bookmarkStart w:id="753" w:name="_DV_M390"/>
      <w:bookmarkStart w:id="754" w:name="_DV_M392"/>
      <w:bookmarkStart w:id="755" w:name="_DV_M394"/>
      <w:bookmarkStart w:id="756" w:name="_DV_M406"/>
      <w:bookmarkStart w:id="757" w:name="_Toc37312028"/>
      <w:bookmarkEnd w:id="752"/>
      <w:bookmarkEnd w:id="753"/>
      <w:bookmarkEnd w:id="754"/>
      <w:bookmarkEnd w:id="755"/>
      <w:bookmarkEnd w:id="756"/>
      <w:r w:rsidRPr="00F02E74">
        <w:rPr>
          <w:rFonts w:ascii="Times New Roman" w:hAnsi="Times New Roman"/>
          <w:b/>
          <w:bCs/>
          <w:sz w:val="22"/>
          <w:szCs w:val="22"/>
        </w:rPr>
        <w:t>DECLARAÇÕES E GARANTIAS</w:t>
      </w:r>
      <w:bookmarkStart w:id="758" w:name="_DV_C457"/>
      <w:r w:rsidRPr="00F02E74">
        <w:rPr>
          <w:rFonts w:ascii="Times New Roman" w:hAnsi="Times New Roman"/>
          <w:b/>
          <w:bCs/>
          <w:sz w:val="22"/>
          <w:szCs w:val="22"/>
        </w:rPr>
        <w:t xml:space="preserve"> DA EMISSORA</w:t>
      </w:r>
      <w:bookmarkEnd w:id="757"/>
      <w:bookmarkEnd w:id="758"/>
      <w:r w:rsidR="00F02E74" w:rsidRPr="00BF6E93">
        <w:rPr>
          <w:rFonts w:ascii="Times New Roman" w:hAnsi="Times New Roman"/>
          <w:b/>
          <w:bCs/>
          <w:sz w:val="22"/>
          <w:szCs w:val="22"/>
        </w:rPr>
        <w:t xml:space="preserve"> E DA FIADORA</w:t>
      </w:r>
    </w:p>
    <w:p w14:paraId="6D961A65" w14:textId="77777777" w:rsidR="008501C6" w:rsidRPr="0048761D" w:rsidRDefault="00EE3857" w:rsidP="00772852">
      <w:pPr>
        <w:pStyle w:val="Level2"/>
        <w:rPr>
          <w:rFonts w:ascii="Times New Roman" w:hAnsi="Times New Roman"/>
          <w:sz w:val="22"/>
          <w:szCs w:val="22"/>
        </w:rPr>
      </w:pPr>
      <w:r>
        <w:rPr>
          <w:rFonts w:ascii="Times New Roman" w:hAnsi="Times New Roman"/>
          <w:sz w:val="22"/>
          <w:szCs w:val="22"/>
        </w:rPr>
        <w:t>A Emissora, neste ato declara, de forma irrevogável e irretratável, que</w:t>
      </w:r>
      <w:r w:rsidR="009C7C25" w:rsidRPr="0048761D">
        <w:rPr>
          <w:rFonts w:ascii="Times New Roman" w:hAnsi="Times New Roman"/>
          <w:sz w:val="22"/>
          <w:szCs w:val="22"/>
        </w:rPr>
        <w:t xml:space="preserve"> (declarações essas que serão consideradas como repetidas em cada data de integralização das Debêntures)</w:t>
      </w:r>
      <w:r w:rsidRPr="0048761D">
        <w:rPr>
          <w:rFonts w:ascii="Times New Roman" w:hAnsi="Times New Roman"/>
          <w:sz w:val="22"/>
          <w:szCs w:val="22"/>
        </w:rPr>
        <w:t xml:space="preserve">: </w:t>
      </w:r>
    </w:p>
    <w:p w14:paraId="327F75F3" w14:textId="77777777" w:rsidR="00026B2A" w:rsidRPr="0048761D" w:rsidRDefault="00EE3857" w:rsidP="00CC6DD4">
      <w:pPr>
        <w:pStyle w:val="roman3"/>
        <w:numPr>
          <w:ilvl w:val="0"/>
          <w:numId w:val="58"/>
        </w:numPr>
        <w:rPr>
          <w:rFonts w:ascii="Times New Roman" w:hAnsi="Times New Roman"/>
          <w:sz w:val="22"/>
          <w:szCs w:val="22"/>
        </w:rPr>
      </w:pPr>
      <w:bookmarkStart w:id="759" w:name="_Hlk67318110"/>
      <w:r w:rsidRPr="00BF6E93">
        <w:rPr>
          <w:rFonts w:ascii="Times New Roman" w:hAnsi="Times New Roman"/>
          <w:sz w:val="22"/>
          <w:szCs w:val="22"/>
        </w:rPr>
        <w:t>é sociedade por ações devidamente constituída, com existência válida e em situação regular segundo as leis do Brasil</w:t>
      </w:r>
      <w:bookmarkStart w:id="760" w:name="_DV_C328"/>
      <w:r w:rsidRPr="00BF6E93">
        <w:rPr>
          <w:rFonts w:ascii="Times New Roman" w:hAnsi="Times New Roman"/>
          <w:sz w:val="22"/>
          <w:szCs w:val="22"/>
        </w:rPr>
        <w:t>, bem como está devidamente autorizada a desempenhar as atividades descritas em seu objeto socia</w:t>
      </w:r>
      <w:bookmarkEnd w:id="760"/>
      <w:r w:rsidRPr="00BF6E93">
        <w:rPr>
          <w:rFonts w:ascii="Times New Roman" w:hAnsi="Times New Roman"/>
          <w:sz w:val="22"/>
          <w:szCs w:val="22"/>
        </w:rPr>
        <w:t>l</w:t>
      </w:r>
      <w:r w:rsidRPr="0048761D">
        <w:rPr>
          <w:rFonts w:ascii="Times New Roman" w:hAnsi="Times New Roman"/>
          <w:sz w:val="22"/>
          <w:szCs w:val="22"/>
        </w:rPr>
        <w:t>;</w:t>
      </w:r>
    </w:p>
    <w:p w14:paraId="5EDCBC6C" w14:textId="77777777" w:rsidR="008501C6" w:rsidRPr="0048761D" w:rsidRDefault="00EE3857" w:rsidP="00495B96">
      <w:pPr>
        <w:pStyle w:val="roman3"/>
        <w:numPr>
          <w:ilvl w:val="0"/>
          <w:numId w:val="58"/>
        </w:numPr>
        <w:rPr>
          <w:rFonts w:ascii="Times New Roman" w:hAnsi="Times New Roman"/>
          <w:sz w:val="22"/>
          <w:szCs w:val="22"/>
        </w:rPr>
      </w:pPr>
      <w:r w:rsidRPr="00BF6E93">
        <w:rPr>
          <w:rFonts w:ascii="Times New Roman" w:hAnsi="Times New Roman"/>
          <w:sz w:val="22"/>
          <w:szCs w:val="22"/>
        </w:rPr>
        <w:t>está devidamente autorizada a celebrar esta Escritura, o</w:t>
      </w:r>
      <w:r>
        <w:rPr>
          <w:rFonts w:ascii="Times New Roman" w:hAnsi="Times New Roman"/>
          <w:sz w:val="22"/>
          <w:szCs w:val="22"/>
        </w:rPr>
        <w:t>s</w:t>
      </w:r>
      <w:r w:rsidRPr="00BF6E93">
        <w:rPr>
          <w:rFonts w:ascii="Times New Roman" w:hAnsi="Times New Roman"/>
          <w:sz w:val="22"/>
          <w:szCs w:val="22"/>
        </w:rPr>
        <w:t xml:space="preserve"> Instrumento</w:t>
      </w:r>
      <w:r>
        <w:rPr>
          <w:rFonts w:ascii="Times New Roman" w:hAnsi="Times New Roman"/>
          <w:sz w:val="22"/>
          <w:szCs w:val="22"/>
        </w:rPr>
        <w:t>s</w:t>
      </w:r>
      <w:r w:rsidRPr="00BF6E93">
        <w:rPr>
          <w:rFonts w:ascii="Times New Roman" w:hAnsi="Times New Roman"/>
          <w:sz w:val="22"/>
          <w:szCs w:val="22"/>
        </w:rPr>
        <w:t xml:space="preserve"> de Garantia</w:t>
      </w:r>
      <w:r>
        <w:rPr>
          <w:rFonts w:ascii="Times New Roman" w:hAnsi="Times New Roman"/>
          <w:sz w:val="22"/>
          <w:szCs w:val="22"/>
        </w:rPr>
        <w:t>s</w:t>
      </w:r>
      <w:r w:rsidRPr="00BF6E93">
        <w:rPr>
          <w:rFonts w:ascii="Times New Roman" w:hAnsi="Times New Roman"/>
          <w:sz w:val="22"/>
          <w:szCs w:val="22"/>
        </w:rPr>
        <w:t xml:space="preserve"> e a cumprir com todas as obrigações previstas em tais contratos, tendo sido satisfeitos todos os requisitos legais, regulatórios, contratuais e estatutários necessários para tanto</w:t>
      </w:r>
      <w:r w:rsidRPr="0048761D">
        <w:rPr>
          <w:rFonts w:ascii="Times New Roman" w:hAnsi="Times New Roman"/>
          <w:sz w:val="22"/>
          <w:szCs w:val="22"/>
        </w:rPr>
        <w:t xml:space="preserve">; </w:t>
      </w:r>
    </w:p>
    <w:p w14:paraId="55357092" w14:textId="77777777" w:rsidR="00992A73" w:rsidRPr="0048761D" w:rsidRDefault="00EE3857" w:rsidP="00992A73">
      <w:pPr>
        <w:pStyle w:val="roman3"/>
        <w:rPr>
          <w:rFonts w:ascii="Times New Roman" w:hAnsi="Times New Roman"/>
          <w:sz w:val="22"/>
          <w:szCs w:val="22"/>
        </w:rPr>
      </w:pPr>
      <w:r w:rsidRPr="0048761D">
        <w:rPr>
          <w:rFonts w:ascii="Times New Roman" w:hAnsi="Times New Roman"/>
          <w:sz w:val="22"/>
          <w:szCs w:val="22"/>
        </w:rPr>
        <w:t>a celebração desta Escritura e o cumprimento de suas obrigações aqui previstas não infringem qualquer obrigação anteriormente assumida pela Emissora;</w:t>
      </w:r>
    </w:p>
    <w:p w14:paraId="7E2C7C1C" w14:textId="77777777" w:rsidR="00992A73" w:rsidRPr="0048761D" w:rsidRDefault="00EE3857" w:rsidP="00992A73">
      <w:pPr>
        <w:pStyle w:val="roman3"/>
        <w:rPr>
          <w:rFonts w:ascii="Times New Roman" w:hAnsi="Times New Roman"/>
          <w:sz w:val="22"/>
          <w:szCs w:val="22"/>
        </w:rPr>
      </w:pPr>
      <w:r>
        <w:rPr>
          <w:rFonts w:ascii="Times New Roman" w:hAnsi="Times New Roman"/>
          <w:sz w:val="22"/>
          <w:szCs w:val="22"/>
        </w:rPr>
        <w:t>as pessoas que a representam na assinatura desta Escritura e nos Instrumentos de Garantia têm poderes bastantes para tanto</w:t>
      </w:r>
      <w:r w:rsidRPr="0048761D">
        <w:rPr>
          <w:rFonts w:ascii="Times New Roman" w:hAnsi="Times New Roman"/>
          <w:sz w:val="22"/>
          <w:szCs w:val="22"/>
        </w:rPr>
        <w:t>;</w:t>
      </w:r>
    </w:p>
    <w:p w14:paraId="0BA22DAB" w14:textId="77777777" w:rsidR="004A1211" w:rsidRDefault="00EE3857" w:rsidP="00772852">
      <w:pPr>
        <w:pStyle w:val="roman3"/>
        <w:rPr>
          <w:rFonts w:ascii="Times New Roman" w:hAnsi="Times New Roman"/>
          <w:sz w:val="22"/>
          <w:szCs w:val="22"/>
        </w:rPr>
      </w:pPr>
      <w:r w:rsidRPr="004F2E17">
        <w:rPr>
          <w:rFonts w:ascii="Times New Roman" w:eastAsia="Arial Unicode MS" w:hAnsi="Times New Roman"/>
          <w:sz w:val="22"/>
          <w:szCs w:val="22"/>
        </w:rPr>
        <w:t>a celebração da Escritura e a colocação das Debêntures não infringem seu estatuto social ou qualquer disposição legal, ordem, decisão ou sentença administrativa, judicial ou arbitral vigente nesta data, ou quaisquer contratos ou instrumentos dos quais a Emissora seja parte, nem irá resultar em: (a) vencimento antecipado de qualquer obrigação estabelecida em qualquer desses contratos ou instrumentos; (b) criação de qualquer ônus sobre qualquer ativo ou bem da Emissora, exceto por aqueles já existentes nesta data; ou (c) rescisão de qualquer desses contratos ou instrumentos</w:t>
      </w:r>
      <w:r w:rsidR="005D48D3" w:rsidRPr="0048761D">
        <w:rPr>
          <w:rFonts w:ascii="Times New Roman" w:hAnsi="Times New Roman"/>
          <w:sz w:val="22"/>
          <w:szCs w:val="22"/>
        </w:rPr>
        <w:t>;</w:t>
      </w:r>
    </w:p>
    <w:p w14:paraId="67BEB762" w14:textId="77777777" w:rsidR="00992A73" w:rsidRPr="0048761D" w:rsidRDefault="00EE3857" w:rsidP="00992A73">
      <w:pPr>
        <w:pStyle w:val="roman3"/>
        <w:rPr>
          <w:rFonts w:ascii="Times New Roman" w:hAnsi="Times New Roman"/>
          <w:sz w:val="22"/>
          <w:szCs w:val="22"/>
        </w:rPr>
      </w:pPr>
      <w:r w:rsidRPr="0048761D">
        <w:rPr>
          <w:rFonts w:ascii="Times New Roman" w:hAnsi="Times New Roman"/>
          <w:sz w:val="22"/>
          <w:szCs w:val="22"/>
        </w:rPr>
        <w:t xml:space="preserve">nenhum registro, consentimento, autorização, aprovação, licença, ordem de, ou qualificação </w:t>
      </w:r>
      <w:r w:rsidR="001C43C8">
        <w:rPr>
          <w:rFonts w:ascii="Times New Roman" w:hAnsi="Times New Roman"/>
          <w:sz w:val="22"/>
          <w:szCs w:val="22"/>
        </w:rPr>
        <w:t>perante</w:t>
      </w:r>
      <w:r w:rsidRPr="0048761D">
        <w:rPr>
          <w:rFonts w:ascii="Times New Roman" w:hAnsi="Times New Roman"/>
          <w:sz w:val="22"/>
          <w:szCs w:val="22"/>
        </w:rPr>
        <w:t xml:space="preserve"> qualquer autoridade governamental ou órgão regulatório é exigido </w:t>
      </w:r>
      <w:r w:rsidR="001C43C8">
        <w:rPr>
          <w:rFonts w:ascii="Times New Roman" w:hAnsi="Times New Roman"/>
          <w:sz w:val="22"/>
          <w:szCs w:val="22"/>
        </w:rPr>
        <w:t xml:space="preserve">nesta data </w:t>
      </w:r>
      <w:r w:rsidRPr="0048761D">
        <w:rPr>
          <w:rFonts w:ascii="Times New Roman" w:hAnsi="Times New Roman"/>
          <w:sz w:val="22"/>
          <w:szCs w:val="22"/>
        </w:rPr>
        <w:t xml:space="preserve">para o cumprimento pela Emissora de suas obrigações nos termos </w:t>
      </w:r>
      <w:r w:rsidR="001C43C8">
        <w:rPr>
          <w:rFonts w:ascii="Times New Roman" w:hAnsi="Times New Roman"/>
          <w:sz w:val="22"/>
          <w:szCs w:val="22"/>
        </w:rPr>
        <w:t>desta</w:t>
      </w:r>
      <w:r w:rsidRPr="0048761D">
        <w:rPr>
          <w:rFonts w:ascii="Times New Roman" w:hAnsi="Times New Roman"/>
          <w:sz w:val="22"/>
          <w:szCs w:val="22"/>
        </w:rPr>
        <w:t xml:space="preserve"> Escritura </w:t>
      </w:r>
      <w:r w:rsidR="001C43C8">
        <w:rPr>
          <w:rFonts w:ascii="Times New Roman" w:hAnsi="Times New Roman"/>
          <w:sz w:val="22"/>
          <w:szCs w:val="22"/>
        </w:rPr>
        <w:t>e/</w:t>
      </w:r>
      <w:r w:rsidRPr="0048761D">
        <w:rPr>
          <w:rFonts w:ascii="Times New Roman" w:hAnsi="Times New Roman"/>
          <w:sz w:val="22"/>
          <w:szCs w:val="22"/>
        </w:rPr>
        <w:t xml:space="preserve">ou das Debêntures, para a constituição das Garantias </w:t>
      </w:r>
      <w:r>
        <w:rPr>
          <w:rFonts w:ascii="Times New Roman" w:hAnsi="Times New Roman"/>
          <w:sz w:val="22"/>
          <w:szCs w:val="22"/>
        </w:rPr>
        <w:t xml:space="preserve">Reais </w:t>
      </w:r>
      <w:r w:rsidRPr="0048761D">
        <w:rPr>
          <w:rFonts w:ascii="Times New Roman" w:hAnsi="Times New Roman"/>
          <w:sz w:val="22"/>
          <w:szCs w:val="22"/>
        </w:rPr>
        <w:t xml:space="preserve">ou para a realização da Emissão, exceto pelas autorizações e pelos requisitos previstos, respectivamente, nas </w:t>
      </w:r>
      <w:r w:rsidRPr="001C7AD0">
        <w:rPr>
          <w:rFonts w:ascii="Times New Roman" w:hAnsi="Times New Roman"/>
          <w:sz w:val="22"/>
          <w:szCs w:val="22"/>
        </w:rPr>
        <w:t>Cláusulas 1 e 2 desta Escritura</w:t>
      </w:r>
      <w:r w:rsidRPr="0048761D">
        <w:rPr>
          <w:rFonts w:ascii="Times New Roman" w:hAnsi="Times New Roman"/>
          <w:sz w:val="22"/>
          <w:szCs w:val="22"/>
        </w:rPr>
        <w:t>; [</w:t>
      </w:r>
      <w:r w:rsidRPr="00BA735A">
        <w:rPr>
          <w:rFonts w:ascii="Times New Roman" w:hAnsi="Times New Roman"/>
          <w:b/>
          <w:bCs/>
          <w:sz w:val="22"/>
          <w:szCs w:val="22"/>
          <w:highlight w:val="yellow"/>
        </w:rPr>
        <w:t>Nota Cescon Barrieu</w:t>
      </w:r>
      <w:r w:rsidRPr="00BA735A">
        <w:rPr>
          <w:rFonts w:ascii="Times New Roman" w:hAnsi="Times New Roman"/>
          <w:sz w:val="22"/>
          <w:szCs w:val="22"/>
          <w:highlight w:val="yellow"/>
        </w:rPr>
        <w:t xml:space="preserve">: </w:t>
      </w:r>
      <w:r>
        <w:rPr>
          <w:rFonts w:ascii="Times New Roman" w:hAnsi="Times New Roman"/>
          <w:sz w:val="22"/>
          <w:szCs w:val="22"/>
          <w:highlight w:val="yellow"/>
        </w:rPr>
        <w:t>a</w:t>
      </w:r>
      <w:r w:rsidRPr="00BA735A">
        <w:rPr>
          <w:rFonts w:ascii="Times New Roman" w:hAnsi="Times New Roman"/>
          <w:sz w:val="22"/>
          <w:szCs w:val="22"/>
          <w:highlight w:val="yellow"/>
        </w:rPr>
        <w:t xml:space="preserve"> </w:t>
      </w:r>
      <w:r w:rsidR="00323767">
        <w:rPr>
          <w:rFonts w:ascii="Times New Roman" w:hAnsi="Times New Roman"/>
          <w:sz w:val="22"/>
          <w:szCs w:val="22"/>
          <w:highlight w:val="yellow"/>
        </w:rPr>
        <w:t xml:space="preserve">ser </w:t>
      </w:r>
      <w:r w:rsidRPr="00AB4B7A">
        <w:rPr>
          <w:rFonts w:ascii="Times New Roman" w:hAnsi="Times New Roman"/>
          <w:sz w:val="22"/>
          <w:szCs w:val="22"/>
          <w:highlight w:val="yellow"/>
        </w:rPr>
        <w:t>confirma</w:t>
      </w:r>
      <w:r w:rsidR="00323767">
        <w:rPr>
          <w:rFonts w:ascii="Times New Roman" w:hAnsi="Times New Roman"/>
          <w:sz w:val="22"/>
          <w:szCs w:val="22"/>
          <w:highlight w:val="yellow"/>
        </w:rPr>
        <w:t>do</w:t>
      </w:r>
      <w:r w:rsidRPr="004F52CC">
        <w:rPr>
          <w:rFonts w:ascii="Times New Roman" w:hAnsi="Times New Roman"/>
          <w:sz w:val="22"/>
          <w:szCs w:val="22"/>
          <w:highlight w:val="yellow"/>
        </w:rPr>
        <w:t xml:space="preserve"> na due diligence</w:t>
      </w:r>
      <w:r w:rsidRPr="0048761D">
        <w:rPr>
          <w:rFonts w:ascii="Times New Roman" w:hAnsi="Times New Roman"/>
          <w:sz w:val="22"/>
          <w:szCs w:val="22"/>
        </w:rPr>
        <w:t>]</w:t>
      </w:r>
    </w:p>
    <w:p w14:paraId="1A8E28A2" w14:textId="77777777" w:rsidR="00992A73" w:rsidRPr="0048761D" w:rsidRDefault="00EE3857" w:rsidP="00992A73">
      <w:pPr>
        <w:pStyle w:val="roman3"/>
        <w:rPr>
          <w:rFonts w:ascii="Times New Roman" w:hAnsi="Times New Roman"/>
          <w:sz w:val="22"/>
          <w:szCs w:val="22"/>
        </w:rPr>
      </w:pPr>
      <w:r w:rsidRPr="0048761D">
        <w:rPr>
          <w:rFonts w:ascii="Times New Roman" w:hAnsi="Times New Roman"/>
          <w:sz w:val="22"/>
          <w:szCs w:val="22"/>
        </w:rPr>
        <w:lastRenderedPageBreak/>
        <w:t>t</w:t>
      </w:r>
      <w:r w:rsidR="001C43C8">
        <w:rPr>
          <w:rFonts w:ascii="Times New Roman" w:hAnsi="Times New Roman"/>
          <w:sz w:val="22"/>
          <w:szCs w:val="22"/>
        </w:rPr>
        <w:t>e</w:t>
      </w:r>
      <w:r w:rsidRPr="0048761D">
        <w:rPr>
          <w:rFonts w:ascii="Times New Roman" w:hAnsi="Times New Roman"/>
          <w:sz w:val="22"/>
          <w:szCs w:val="22"/>
        </w:rPr>
        <w:t xml:space="preserve">m plena ciência e concorda integralmente com a forma de </w:t>
      </w:r>
      <w:r w:rsidR="001C43C8">
        <w:rPr>
          <w:rFonts w:ascii="Times New Roman" w:hAnsi="Times New Roman"/>
          <w:sz w:val="22"/>
          <w:szCs w:val="22"/>
        </w:rPr>
        <w:t>divulgação e apuração</w:t>
      </w:r>
      <w:r w:rsidRPr="0048761D">
        <w:rPr>
          <w:rFonts w:ascii="Times New Roman" w:hAnsi="Times New Roman"/>
          <w:sz w:val="22"/>
          <w:szCs w:val="22"/>
        </w:rPr>
        <w:t xml:space="preserve"> da Taxa DI, </w:t>
      </w:r>
      <w:r>
        <w:rPr>
          <w:rFonts w:ascii="Times New Roman" w:hAnsi="Times New Roman"/>
          <w:sz w:val="22"/>
          <w:szCs w:val="22"/>
        </w:rPr>
        <w:t xml:space="preserve">divulgada pela B3, </w:t>
      </w:r>
      <w:r w:rsidRPr="0048761D">
        <w:rPr>
          <w:rFonts w:ascii="Times New Roman" w:hAnsi="Times New Roman"/>
          <w:sz w:val="22"/>
          <w:szCs w:val="22"/>
        </w:rPr>
        <w:t xml:space="preserve">e que a forma de cálculo da Remuneração das Debêntures foi </w:t>
      </w:r>
      <w:r w:rsidR="001C43C8">
        <w:rPr>
          <w:rFonts w:ascii="Times New Roman" w:hAnsi="Times New Roman"/>
          <w:sz w:val="22"/>
          <w:szCs w:val="22"/>
        </w:rPr>
        <w:t>determinada</w:t>
      </w:r>
      <w:r w:rsidRPr="0048761D">
        <w:rPr>
          <w:rFonts w:ascii="Times New Roman" w:hAnsi="Times New Roman"/>
          <w:sz w:val="22"/>
          <w:szCs w:val="22"/>
        </w:rPr>
        <w:t xml:space="preserve"> por</w:t>
      </w:r>
      <w:r w:rsidR="001C43C8">
        <w:rPr>
          <w:rFonts w:ascii="Times New Roman" w:hAnsi="Times New Roman"/>
          <w:sz w:val="22"/>
          <w:szCs w:val="22"/>
        </w:rPr>
        <w:t xml:space="preserve"> sua</w:t>
      </w:r>
      <w:r w:rsidRPr="0048761D">
        <w:rPr>
          <w:rFonts w:ascii="Times New Roman" w:hAnsi="Times New Roman"/>
          <w:sz w:val="22"/>
          <w:szCs w:val="22"/>
        </w:rPr>
        <w:t xml:space="preserve"> livre vontade, em observância ao princípio da boa-fé;</w:t>
      </w:r>
    </w:p>
    <w:p w14:paraId="5AB99642" w14:textId="77777777" w:rsidR="00992A73" w:rsidRPr="0048761D" w:rsidRDefault="00EE3857" w:rsidP="00992A73">
      <w:pPr>
        <w:pStyle w:val="roman3"/>
        <w:rPr>
          <w:rFonts w:ascii="Times New Roman" w:hAnsi="Times New Roman"/>
          <w:sz w:val="22"/>
          <w:szCs w:val="22"/>
        </w:rPr>
      </w:pPr>
      <w:r w:rsidRPr="004F2E17">
        <w:rPr>
          <w:rFonts w:ascii="Times New Roman" w:eastAsia="Arial Unicode MS" w:hAnsi="Times New Roman"/>
          <w:sz w:val="22"/>
          <w:szCs w:val="22"/>
        </w:rPr>
        <w:t>as demonstrações financeiras da Emissora, datadas de 31 de dezembro de 20</w:t>
      </w:r>
      <w:r>
        <w:rPr>
          <w:rFonts w:ascii="Times New Roman" w:eastAsia="Arial Unicode MS" w:hAnsi="Times New Roman"/>
          <w:sz w:val="22"/>
          <w:szCs w:val="22"/>
        </w:rPr>
        <w:t>18</w:t>
      </w:r>
      <w:r w:rsidRPr="004F2E17">
        <w:rPr>
          <w:rFonts w:ascii="Times New Roman" w:eastAsia="Arial Unicode MS" w:hAnsi="Times New Roman"/>
          <w:sz w:val="22"/>
          <w:szCs w:val="22"/>
        </w:rPr>
        <w:t>, 201</w:t>
      </w:r>
      <w:r>
        <w:rPr>
          <w:rFonts w:ascii="Times New Roman" w:eastAsia="Arial Unicode MS" w:hAnsi="Times New Roman"/>
          <w:sz w:val="22"/>
          <w:szCs w:val="22"/>
        </w:rPr>
        <w:t>9</w:t>
      </w:r>
      <w:r w:rsidRPr="004F2E17">
        <w:rPr>
          <w:rFonts w:ascii="Times New Roman" w:eastAsia="Arial Unicode MS" w:hAnsi="Times New Roman"/>
          <w:sz w:val="22"/>
          <w:szCs w:val="22"/>
        </w:rPr>
        <w:t xml:space="preserve"> e 20</w:t>
      </w:r>
      <w:r>
        <w:rPr>
          <w:rFonts w:ascii="Times New Roman" w:eastAsia="Arial Unicode MS" w:hAnsi="Times New Roman"/>
          <w:sz w:val="22"/>
          <w:szCs w:val="22"/>
        </w:rPr>
        <w:t>20</w:t>
      </w:r>
      <w:r w:rsidRPr="004F2E17">
        <w:rPr>
          <w:rFonts w:ascii="Times New Roman" w:eastAsia="Arial Unicode MS" w:hAnsi="Times New Roman"/>
          <w:sz w:val="22"/>
          <w:szCs w:val="22"/>
        </w:rPr>
        <w:t xml:space="preserve"> representam corretamente a posição patrimonial e financeira da Emissora nas datas respectivas e foram devidamente elaboradas em conformidade com os princípios fundamentais de contabilidade do Brasil e refletem corretamente os ativos, passivos e contingências da Emissora. Desde a data das demonstrações financeiras relativas ao período encerrado em 31 de dezembro de 20</w:t>
      </w:r>
      <w:r w:rsidR="007D4D35">
        <w:rPr>
          <w:rFonts w:ascii="Times New Roman" w:eastAsia="Arial Unicode MS" w:hAnsi="Times New Roman"/>
          <w:sz w:val="22"/>
          <w:szCs w:val="22"/>
        </w:rPr>
        <w:t>20</w:t>
      </w:r>
      <w:r w:rsidRPr="004F2E17">
        <w:rPr>
          <w:rFonts w:ascii="Times New Roman" w:eastAsia="Arial Unicode MS" w:hAnsi="Times New Roman"/>
          <w:sz w:val="22"/>
          <w:szCs w:val="22"/>
        </w:rPr>
        <w:t xml:space="preserve"> e até a presente data não houve nenhum impacto adverso relevante na situação financeira e nos resultados operacionais em questão, não houve qualquer operação envolvendo a Emissora, fora do curso normal de seus negócios, que seja relevante para a Emissora</w:t>
      </w:r>
      <w:r w:rsidRPr="0048761D">
        <w:rPr>
          <w:rFonts w:ascii="Times New Roman" w:hAnsi="Times New Roman"/>
          <w:sz w:val="22"/>
          <w:szCs w:val="22"/>
        </w:rPr>
        <w:t>;</w:t>
      </w:r>
    </w:p>
    <w:p w14:paraId="1CC63FCA" w14:textId="77777777" w:rsidR="005D48D3" w:rsidRPr="0048761D" w:rsidRDefault="00EE3857" w:rsidP="00772852">
      <w:pPr>
        <w:pStyle w:val="roman3"/>
        <w:rPr>
          <w:rFonts w:ascii="Times New Roman" w:hAnsi="Times New Roman"/>
          <w:sz w:val="22"/>
          <w:szCs w:val="22"/>
        </w:rPr>
      </w:pPr>
      <w:r w:rsidRPr="004F2E17">
        <w:rPr>
          <w:rFonts w:ascii="Times New Roman" w:eastAsia="Arial Unicode MS" w:hAnsi="Times New Roman"/>
          <w:sz w:val="22"/>
          <w:szCs w:val="22"/>
        </w:rPr>
        <w:t>cumprirá todas as obrigações assumidas nos termos desta Escritura, incluindo, mas não se limitando, à obrigação de destinar os recursos obtidos com a Emissão aos fins previstos nesta Escritura</w:t>
      </w:r>
      <w:r w:rsidRPr="0048761D">
        <w:rPr>
          <w:rFonts w:ascii="Times New Roman" w:hAnsi="Times New Roman"/>
          <w:sz w:val="22"/>
          <w:szCs w:val="22"/>
        </w:rPr>
        <w:t>;</w:t>
      </w:r>
    </w:p>
    <w:p w14:paraId="7C89EBBD" w14:textId="77777777" w:rsidR="005D48D3" w:rsidRPr="0048761D" w:rsidRDefault="00EE3857" w:rsidP="00772852">
      <w:pPr>
        <w:pStyle w:val="roman3"/>
        <w:rPr>
          <w:rFonts w:ascii="Times New Roman" w:hAnsi="Times New Roman"/>
          <w:sz w:val="22"/>
          <w:szCs w:val="22"/>
        </w:rPr>
      </w:pPr>
      <w:r>
        <w:rPr>
          <w:rFonts w:ascii="Times New Roman" w:hAnsi="Times New Roman"/>
          <w:sz w:val="22"/>
          <w:szCs w:val="22"/>
        </w:rPr>
        <w:t>está</w:t>
      </w:r>
      <w:r w:rsidRPr="0048761D">
        <w:rPr>
          <w:rFonts w:ascii="Times New Roman" w:hAnsi="Times New Roman"/>
          <w:sz w:val="22"/>
          <w:szCs w:val="22"/>
        </w:rPr>
        <w:t xml:space="preserve"> cumprindo</w:t>
      </w:r>
      <w:r w:rsidR="00EE6DBA">
        <w:rPr>
          <w:rFonts w:ascii="Times New Roman" w:hAnsi="Times New Roman"/>
          <w:sz w:val="22"/>
          <w:szCs w:val="22"/>
        </w:rPr>
        <w:t xml:space="preserve"> todas</w:t>
      </w:r>
      <w:r w:rsidRPr="0048761D">
        <w:rPr>
          <w:rFonts w:ascii="Times New Roman" w:hAnsi="Times New Roman"/>
          <w:sz w:val="22"/>
          <w:szCs w:val="22"/>
        </w:rPr>
        <w:t xml:space="preserve"> as leis, regulamentos, normas administrativas e determinações dos órgãos governamentais, autarquias ou tribunais, aplicáveis à condução de seus negócios</w:t>
      </w:r>
      <w:r w:rsidR="001C43C8">
        <w:rPr>
          <w:rFonts w:ascii="Times New Roman" w:hAnsi="Times New Roman"/>
          <w:sz w:val="22"/>
          <w:szCs w:val="22"/>
        </w:rPr>
        <w:t xml:space="preserve"> e que sejam necessários para a execução das suas atividades</w:t>
      </w:r>
      <w:r>
        <w:rPr>
          <w:rFonts w:ascii="Times New Roman" w:hAnsi="Times New Roman"/>
          <w:sz w:val="22"/>
          <w:szCs w:val="22"/>
        </w:rPr>
        <w:t>,</w:t>
      </w:r>
      <w:r w:rsidRPr="0048761D">
        <w:rPr>
          <w:rFonts w:ascii="Times New Roman" w:hAnsi="Times New Roman"/>
          <w:sz w:val="22"/>
          <w:szCs w:val="22"/>
        </w:rPr>
        <w:t xml:space="preserve"> </w:t>
      </w:r>
      <w:r w:rsidRPr="00BF6E93">
        <w:rPr>
          <w:rFonts w:ascii="Times New Roman" w:hAnsi="Times New Roman"/>
          <w:sz w:val="22"/>
          <w:szCs w:val="22"/>
        </w:rPr>
        <w:t>exceto por aqueles questionados de boa fé nas esferas administrativa e/ou judicial, e desde que tal questionamento tenha efeito suspensivo, se aplicável</w:t>
      </w:r>
      <w:r w:rsidRPr="0048761D">
        <w:rPr>
          <w:rFonts w:ascii="Times New Roman" w:hAnsi="Times New Roman"/>
          <w:sz w:val="22"/>
          <w:szCs w:val="22"/>
        </w:rPr>
        <w:t>;</w:t>
      </w:r>
    </w:p>
    <w:p w14:paraId="5225BD2D" w14:textId="77777777" w:rsidR="00C80555" w:rsidRDefault="00EE3857" w:rsidP="00772852">
      <w:pPr>
        <w:pStyle w:val="roman3"/>
        <w:rPr>
          <w:rFonts w:ascii="Times New Roman" w:hAnsi="Times New Roman"/>
          <w:sz w:val="22"/>
          <w:szCs w:val="22"/>
        </w:rPr>
      </w:pPr>
      <w:r w:rsidRPr="00BF6E93">
        <w:rPr>
          <w:rFonts w:ascii="Times New Roman" w:hAnsi="Times New Roman"/>
          <w:sz w:val="22"/>
          <w:szCs w:val="22"/>
        </w:rPr>
        <w:t>não omitiu nenhum fato, de qualquer natureza, que seja de seu conhecimento até esta data, que possa impactar na sua capacidade de pagamento</w:t>
      </w:r>
      <w:r>
        <w:rPr>
          <w:rFonts w:ascii="Times New Roman" w:hAnsi="Times New Roman"/>
          <w:sz w:val="22"/>
          <w:szCs w:val="22"/>
        </w:rPr>
        <w:t>;</w:t>
      </w:r>
    </w:p>
    <w:p w14:paraId="0CD74995" w14:textId="77777777" w:rsidR="00026B2A" w:rsidRDefault="00EE3857" w:rsidP="00026B2A">
      <w:pPr>
        <w:pStyle w:val="roman3"/>
        <w:rPr>
          <w:rFonts w:ascii="Times New Roman" w:hAnsi="Times New Roman"/>
          <w:sz w:val="22"/>
          <w:szCs w:val="22"/>
        </w:rPr>
      </w:pPr>
      <w:r w:rsidRPr="0048761D">
        <w:rPr>
          <w:rFonts w:ascii="Times New Roman" w:hAnsi="Times New Roman"/>
          <w:sz w:val="22"/>
          <w:szCs w:val="22"/>
        </w:rPr>
        <w:t>cada uma de suas</w:t>
      </w:r>
      <w:r w:rsidR="00E645C1">
        <w:rPr>
          <w:rFonts w:ascii="Times New Roman" w:hAnsi="Times New Roman"/>
          <w:sz w:val="22"/>
          <w:szCs w:val="22"/>
        </w:rPr>
        <w:t xml:space="preserve"> </w:t>
      </w:r>
      <w:r w:rsidRPr="0048761D">
        <w:rPr>
          <w:rFonts w:ascii="Times New Roman" w:hAnsi="Times New Roman"/>
          <w:sz w:val="22"/>
          <w:szCs w:val="22"/>
        </w:rPr>
        <w:t>controladas foi devidamente constituída e é uma sociedade existente de acordo com as respectivas leis de suas respectivas jurisdições, com plenos poderes e autoridade para ser titular, arrendar e operar suas propriedades e para conduzir seus negócios;</w:t>
      </w:r>
    </w:p>
    <w:p w14:paraId="3A2E91A0" w14:textId="77777777" w:rsidR="00C80555" w:rsidRPr="0048761D" w:rsidRDefault="00EE3857" w:rsidP="00C80555">
      <w:pPr>
        <w:pStyle w:val="roman3"/>
        <w:rPr>
          <w:rFonts w:ascii="Times New Roman" w:hAnsi="Times New Roman"/>
          <w:sz w:val="22"/>
          <w:szCs w:val="22"/>
        </w:rPr>
      </w:pPr>
      <w:r w:rsidRPr="0048761D">
        <w:rPr>
          <w:rFonts w:ascii="Times New Roman" w:hAnsi="Times New Roman"/>
          <w:sz w:val="22"/>
          <w:szCs w:val="22"/>
        </w:rPr>
        <w:t>t</w:t>
      </w:r>
      <w:r>
        <w:rPr>
          <w:rFonts w:ascii="Times New Roman" w:hAnsi="Times New Roman"/>
          <w:sz w:val="22"/>
          <w:szCs w:val="22"/>
        </w:rPr>
        <w:t>e</w:t>
      </w:r>
      <w:r w:rsidRPr="0048761D">
        <w:rPr>
          <w:rFonts w:ascii="Times New Roman" w:hAnsi="Times New Roman"/>
          <w:sz w:val="22"/>
          <w:szCs w:val="22"/>
        </w:rPr>
        <w:t>m todas as autorizações e licenças relevantes exigidas pelas autoridades federais, estaduais e municipais para o exercício de suas atividades, sendo que até a presente data a Emissora não fo</w:t>
      </w:r>
      <w:r>
        <w:rPr>
          <w:rFonts w:ascii="Times New Roman" w:hAnsi="Times New Roman"/>
          <w:sz w:val="22"/>
          <w:szCs w:val="22"/>
        </w:rPr>
        <w:t>i</w:t>
      </w:r>
      <w:r w:rsidRPr="0048761D">
        <w:rPr>
          <w:rFonts w:ascii="Times New Roman" w:hAnsi="Times New Roman"/>
          <w:sz w:val="22"/>
          <w:szCs w:val="22"/>
        </w:rPr>
        <w:t xml:space="preserve"> notificada acerca da revogação de qualquer delas ou da existência de processo administrativo que tenha por objeto a revogação, suspensão ou cancelamento de qualquer delas</w:t>
      </w:r>
      <w:r>
        <w:rPr>
          <w:rFonts w:ascii="Times New Roman" w:hAnsi="Times New Roman"/>
          <w:sz w:val="22"/>
          <w:szCs w:val="22"/>
        </w:rPr>
        <w:t xml:space="preserve">, </w:t>
      </w:r>
      <w:r w:rsidRPr="00BF6E93">
        <w:rPr>
          <w:rFonts w:ascii="Times New Roman" w:hAnsi="Times New Roman"/>
          <w:sz w:val="22"/>
          <w:szCs w:val="22"/>
        </w:rPr>
        <w:t>exceto para as quais a Emissora possua provimento jurisdicional vigente autorizando sua atuação sem as referidas licenças</w:t>
      </w:r>
      <w:r w:rsidRPr="0048761D">
        <w:rPr>
          <w:rFonts w:ascii="Times New Roman" w:hAnsi="Times New Roman"/>
          <w:sz w:val="22"/>
          <w:szCs w:val="22"/>
        </w:rPr>
        <w:t>;</w:t>
      </w:r>
    </w:p>
    <w:p w14:paraId="27957F51" w14:textId="77777777" w:rsidR="00C80555" w:rsidRPr="00BF6E93" w:rsidRDefault="00EE3857" w:rsidP="00BF6E93">
      <w:pPr>
        <w:pStyle w:val="roman3"/>
        <w:rPr>
          <w:rFonts w:ascii="Times New Roman" w:hAnsi="Times New Roman"/>
          <w:sz w:val="22"/>
          <w:szCs w:val="22"/>
        </w:rPr>
      </w:pPr>
      <w:r w:rsidRPr="00BF6E93">
        <w:rPr>
          <w:rFonts w:ascii="Times New Roman" w:hAnsi="Times New Roman"/>
          <w:sz w:val="22"/>
          <w:szCs w:val="22"/>
        </w:rPr>
        <w:t>possui justo título de todos os seus bens imóveis e demais direitos e ativos por ela detidos, exceto quando, individualmente ou em conjunto, não afetem adversamente a capacidade de cumprimento, pela Emissora, de suas obrigações previstas nesta Escritura;</w:t>
      </w:r>
    </w:p>
    <w:p w14:paraId="2D421840" w14:textId="77777777" w:rsidR="00C80555" w:rsidRPr="00BF6E93" w:rsidRDefault="00EE3857" w:rsidP="00C80555">
      <w:pPr>
        <w:pStyle w:val="roman3"/>
        <w:rPr>
          <w:rFonts w:ascii="Times New Roman" w:hAnsi="Times New Roman"/>
          <w:sz w:val="22"/>
          <w:szCs w:val="22"/>
        </w:rPr>
      </w:pPr>
      <w:r w:rsidRPr="00BF6E93">
        <w:rPr>
          <w:rFonts w:ascii="Times New Roman" w:hAnsi="Times New Roman"/>
          <w:sz w:val="22"/>
          <w:szCs w:val="22"/>
        </w:rPr>
        <w:t>mantém os seus bens e de suas controladas adequadamente segurados, conforme razoavelmente esperado e de acordo com as práticas correntes de mercado;</w:t>
      </w:r>
    </w:p>
    <w:p w14:paraId="5BA91036" w14:textId="77777777" w:rsidR="00C80555" w:rsidRDefault="00EE3857" w:rsidP="00C80555">
      <w:pPr>
        <w:pStyle w:val="roman3"/>
        <w:rPr>
          <w:rFonts w:ascii="Times New Roman" w:hAnsi="Times New Roman"/>
          <w:sz w:val="22"/>
          <w:szCs w:val="22"/>
        </w:rPr>
      </w:pPr>
      <w:r w:rsidRPr="004F2E17">
        <w:rPr>
          <w:rFonts w:ascii="Times New Roman" w:eastAsia="Arial Unicode MS" w:hAnsi="Times New Roman"/>
          <w:sz w:val="22"/>
          <w:szCs w:val="22"/>
        </w:rPr>
        <w:lastRenderedPageBreak/>
        <w:t>inexiste descumprimento de qualquer disposição contratual, legal ou de qualquer ordem judicial, administrativa ou arbitral, em qualquer dos casos, visando a anular, alterar, invalidar, questionar ou de qualquer forma afetar qualquer das obrigações decorrentes das Debêntures</w:t>
      </w:r>
      <w:r w:rsidRPr="0048761D">
        <w:rPr>
          <w:rFonts w:ascii="Times New Roman" w:hAnsi="Times New Roman"/>
          <w:sz w:val="22"/>
          <w:szCs w:val="22"/>
        </w:rPr>
        <w:t>;</w:t>
      </w:r>
    </w:p>
    <w:p w14:paraId="7FDFD3F6" w14:textId="77777777" w:rsidR="00C80555" w:rsidRPr="00BF6E93" w:rsidRDefault="00EE3857" w:rsidP="00C80555">
      <w:pPr>
        <w:pStyle w:val="roman3"/>
        <w:rPr>
          <w:rFonts w:ascii="Times New Roman" w:hAnsi="Times New Roman"/>
          <w:sz w:val="22"/>
          <w:szCs w:val="22"/>
        </w:rPr>
      </w:pPr>
      <w:r w:rsidRPr="00BF6E93">
        <w:rPr>
          <w:rFonts w:ascii="Times New Roman" w:hAnsi="Times New Roman"/>
          <w:sz w:val="22"/>
          <w:szCs w:val="22"/>
        </w:rPr>
        <w:t>não realizará outra oferta pública de debêntures da mesma espécie dentro do prazo de 4 (quatro) meses contados da data do encerramento da oferta das Debêntures, a menos que a nova oferta seja submetida a registro na CVM</w:t>
      </w:r>
      <w:r>
        <w:rPr>
          <w:rFonts w:ascii="Arial" w:eastAsia="Arial Unicode MS" w:hAnsi="Arial" w:cs="Arial"/>
          <w:szCs w:val="22"/>
        </w:rPr>
        <w:t>;</w:t>
      </w:r>
    </w:p>
    <w:p w14:paraId="48D3773B" w14:textId="77777777" w:rsidR="00F02E74" w:rsidRPr="0048761D" w:rsidRDefault="00EE3857" w:rsidP="00C80555">
      <w:pPr>
        <w:pStyle w:val="roman3"/>
        <w:rPr>
          <w:rFonts w:ascii="Times New Roman" w:hAnsi="Times New Roman"/>
          <w:sz w:val="22"/>
          <w:szCs w:val="22"/>
        </w:rPr>
      </w:pPr>
      <w:r w:rsidRPr="004F2E17">
        <w:rPr>
          <w:rFonts w:ascii="Times New Roman" w:hAnsi="Times New Roman"/>
          <w:sz w:val="22"/>
          <w:szCs w:val="22"/>
        </w:rPr>
        <w:t>a Emissora declara, por si, suas controladas, coligadas e sociedades sob o controle comum, seus sócios ou acionistas controladores e administradores, declaram, neste ato, estarem cientes dos termos das leis e normativos que dispõe sobre atos lesivos contra a administração pública, em especial as Normas Anticorrupção, e comprometem-se a se absterem de qualquer atividade que constitua uma violação às disposições contidas nestas legislações. A Emissora declara ainda que envida os melhores esforços para que seus eventuais subcontratados e funcionários se comprometam a observar o aqui disposto, devendo, ainda, dar conhecimento pleno de tais normas a todos os seus profissionais que venham a se relacionar com a Emissora, previamente ao início de sua atuação no âmbito desta Escritura</w:t>
      </w:r>
      <w:r>
        <w:rPr>
          <w:rFonts w:ascii="Times New Roman" w:hAnsi="Times New Roman"/>
          <w:sz w:val="22"/>
          <w:szCs w:val="22"/>
        </w:rPr>
        <w:t>;</w:t>
      </w:r>
    </w:p>
    <w:p w14:paraId="7391FDCE" w14:textId="77777777" w:rsidR="00C80555" w:rsidRPr="0048761D" w:rsidRDefault="00EE3857" w:rsidP="00C80555">
      <w:pPr>
        <w:pStyle w:val="roman3"/>
        <w:rPr>
          <w:rFonts w:ascii="Times New Roman" w:hAnsi="Times New Roman"/>
          <w:sz w:val="22"/>
          <w:szCs w:val="22"/>
        </w:rPr>
      </w:pPr>
      <w:r w:rsidRPr="004F2E17">
        <w:rPr>
          <w:rFonts w:ascii="Times New Roman" w:eastAsia="Arial Unicode MS" w:hAnsi="Times New Roman"/>
          <w:sz w:val="22"/>
          <w:szCs w:val="22"/>
        </w:rPr>
        <w:t>a Emissora e/ou qualquer uma de suas controladas e/ou coligadas, diretores, membros de conselho de administração, quaisquer terceiros, incluindo assessores ou prestadores de serviço agindo em seu benefício e/ou de suas controladas e/ou coligadas não: (i) usou os recursos da Emissora e/ou de suas controladas e/ou coligadas para contribuições, doações ou despesas de representação ilegais ou outras despesas ilegais relativas a atividades políticas; (ii) fez qualquer pagamento ilegal, direto ou indireto, a empregados ou funcionários públicos, partidos políticos, políticos ou candidatos políticos (incluindo seus familiares), nacionais ou estrangeiros; (iii) praticou qualquer ato para obter ou manter qualquer negócio, transação ou vantagem comercial indevida; (iv) violou qualquer dispositivo das Normas Anticorrupção; (v) fez qualquer pagamento de propina, abatimento ilícito, remuneração ilícita, suborno, tráfico de influência, “caixinha” ou outro pagamento ilegal</w:t>
      </w:r>
      <w:r>
        <w:rPr>
          <w:rFonts w:ascii="Times New Roman" w:eastAsia="Arial Unicode MS" w:hAnsi="Times New Roman"/>
          <w:sz w:val="22"/>
          <w:szCs w:val="22"/>
        </w:rPr>
        <w:t>;</w:t>
      </w:r>
    </w:p>
    <w:p w14:paraId="42C2ACD7" w14:textId="77777777" w:rsidR="00C80555" w:rsidRPr="0048761D" w:rsidRDefault="00EE3857" w:rsidP="00C80555">
      <w:pPr>
        <w:pStyle w:val="roman3"/>
        <w:rPr>
          <w:rFonts w:ascii="Times New Roman" w:hAnsi="Times New Roman"/>
          <w:sz w:val="22"/>
          <w:szCs w:val="22"/>
        </w:rPr>
      </w:pPr>
      <w:r w:rsidRPr="004F2E17">
        <w:rPr>
          <w:rFonts w:ascii="Times New Roman" w:hAnsi="Times New Roman"/>
          <w:sz w:val="22"/>
          <w:szCs w:val="22"/>
        </w:rPr>
        <w:t>tem conduzido seus negócios em conformidade com a legislação ambiental em vigor, inclusive, mas não limitado à,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seus objetos sociais, exceto por aquelas questionadas de boa-fé nas esferas administrativa e/ou judicial, desde que tal questionamento tenha efeito suspensivo, se aplicável</w:t>
      </w:r>
      <w:r>
        <w:rPr>
          <w:rFonts w:ascii="Times New Roman" w:hAnsi="Times New Roman"/>
          <w:sz w:val="22"/>
          <w:szCs w:val="22"/>
        </w:rPr>
        <w:t>;</w:t>
      </w:r>
    </w:p>
    <w:p w14:paraId="416D8840" w14:textId="77777777" w:rsidR="00942264" w:rsidRDefault="00EE3857" w:rsidP="00942264">
      <w:pPr>
        <w:pStyle w:val="roman3"/>
        <w:rPr>
          <w:rFonts w:ascii="Times New Roman" w:hAnsi="Times New Roman"/>
          <w:sz w:val="22"/>
          <w:szCs w:val="22"/>
        </w:rPr>
      </w:pPr>
      <w:r w:rsidRPr="004F2E17">
        <w:rPr>
          <w:rFonts w:ascii="Times New Roman" w:hAnsi="Times New Roman"/>
          <w:sz w:val="22"/>
          <w:szCs w:val="22"/>
        </w:rPr>
        <w:t xml:space="preserve">tem conduzido seus negócios em conformidade com a legislação trabalhista e previdenciária em vigor, zelando sempre para que (a) não utilizem, direta ou indiretamente, trabalho em condições análogas às de escravo ou trabalho infantil; (b) os trabalhadores da Emissora, de suas controladas, direta ou indiretamente estejam </w:t>
      </w:r>
      <w:r w:rsidRPr="004F2E17">
        <w:rPr>
          <w:rFonts w:ascii="Times New Roman" w:hAnsi="Times New Roman"/>
          <w:sz w:val="22"/>
          <w:szCs w:val="22"/>
        </w:rPr>
        <w:lastRenderedPageBreak/>
        <w:t>devidamente registrados nos termos da legislação em vigor; (c) sejam cumpridas as obrigações decorrentes dos respectivos contratos de trabalho e da legislação trabalhista e previdenciária em vigor; e (d) seja cumprida a legislação aplicável à saúde e segurança pública</w:t>
      </w:r>
      <w:r>
        <w:rPr>
          <w:rFonts w:ascii="Times New Roman" w:hAnsi="Times New Roman"/>
          <w:sz w:val="22"/>
          <w:szCs w:val="22"/>
        </w:rPr>
        <w:t>s</w:t>
      </w:r>
      <w:r w:rsidRPr="0048761D">
        <w:rPr>
          <w:rFonts w:ascii="Times New Roman" w:hAnsi="Times New Roman"/>
          <w:sz w:val="22"/>
          <w:szCs w:val="22"/>
        </w:rPr>
        <w:t>;</w:t>
      </w:r>
      <w:r w:rsidR="003E16D7">
        <w:rPr>
          <w:rFonts w:ascii="Times New Roman" w:hAnsi="Times New Roman"/>
          <w:sz w:val="22"/>
          <w:szCs w:val="22"/>
        </w:rPr>
        <w:t xml:space="preserve"> e</w:t>
      </w:r>
    </w:p>
    <w:p w14:paraId="2210D86B" w14:textId="77777777" w:rsidR="0064749D" w:rsidRPr="0048761D" w:rsidRDefault="00EE3857" w:rsidP="00772852">
      <w:pPr>
        <w:pStyle w:val="roman3"/>
        <w:rPr>
          <w:rFonts w:ascii="Times New Roman" w:hAnsi="Times New Roman"/>
          <w:sz w:val="22"/>
          <w:szCs w:val="22"/>
        </w:rPr>
      </w:pPr>
      <w:r w:rsidRPr="004F2E17">
        <w:rPr>
          <w:rFonts w:ascii="Times New Roman" w:hAnsi="Times New Roman"/>
          <w:sz w:val="22"/>
          <w:szCs w:val="22"/>
        </w:rPr>
        <w:t>tem conduzido seus negócios em conformidade com as Normas Anticorrupção, bem como tem instituído e mantido e, ainda, obriga-se a continuar a manter políticas e procedimentos elaborados para garantir a contínua conformidade com referidas normas e por meio do compromisso e da garantia ora assumidos e mantém políticas e procedimentos internos que visam assegurar o integral cumprimento da legislação anticorrupção</w:t>
      </w:r>
      <w:r w:rsidR="00942264">
        <w:rPr>
          <w:rFonts w:ascii="Times New Roman" w:hAnsi="Times New Roman"/>
          <w:sz w:val="22"/>
          <w:szCs w:val="22"/>
        </w:rPr>
        <w:t>.</w:t>
      </w:r>
    </w:p>
    <w:p w14:paraId="7B4B3A30" w14:textId="77777777" w:rsidR="00942264" w:rsidRPr="00BF6E93" w:rsidRDefault="00EE3857" w:rsidP="00BF6E93">
      <w:pPr>
        <w:pStyle w:val="Level2"/>
        <w:rPr>
          <w:rFonts w:ascii="Arial" w:eastAsia="Arial Unicode MS" w:hAnsi="Arial" w:cs="Arial"/>
          <w:snapToGrid w:val="0"/>
          <w:w w:val="0"/>
          <w:sz w:val="22"/>
          <w:szCs w:val="22"/>
        </w:rPr>
      </w:pPr>
      <w:r>
        <w:rPr>
          <w:rFonts w:ascii="Times New Roman" w:hAnsi="Times New Roman"/>
          <w:sz w:val="22"/>
          <w:szCs w:val="22"/>
        </w:rPr>
        <w:t>A Fiadora, neste ato declara, de forma irrevogável e irretratável, que</w:t>
      </w:r>
      <w:r w:rsidRPr="0048761D">
        <w:rPr>
          <w:rFonts w:ascii="Times New Roman" w:hAnsi="Times New Roman"/>
          <w:sz w:val="22"/>
          <w:szCs w:val="22"/>
        </w:rPr>
        <w:t xml:space="preserve"> (declarações essas que serão consideradas como repetidas em cada data de integralização das Debêntures)</w:t>
      </w:r>
      <w:r w:rsidRPr="00BF6E93">
        <w:rPr>
          <w:rFonts w:ascii="Times New Roman" w:hAnsi="Times New Roman"/>
          <w:sz w:val="22"/>
          <w:szCs w:val="22"/>
        </w:rPr>
        <w:t xml:space="preserve">: </w:t>
      </w:r>
    </w:p>
    <w:p w14:paraId="100441EB" w14:textId="77777777" w:rsidR="00942264" w:rsidRPr="00BF6E93" w:rsidRDefault="00EE3857" w:rsidP="00C63F99">
      <w:pPr>
        <w:pStyle w:val="roman3"/>
        <w:numPr>
          <w:ilvl w:val="0"/>
          <w:numId w:val="109"/>
        </w:numPr>
        <w:rPr>
          <w:rFonts w:ascii="Times New Roman" w:hAnsi="Times New Roman"/>
          <w:sz w:val="22"/>
          <w:szCs w:val="22"/>
        </w:rPr>
      </w:pPr>
      <w:r w:rsidRPr="00BF6E93">
        <w:rPr>
          <w:rFonts w:ascii="Times New Roman" w:hAnsi="Times New Roman"/>
          <w:sz w:val="22"/>
          <w:szCs w:val="22"/>
        </w:rPr>
        <w:t xml:space="preserve">a celebração desta Escritura, a prestação da </w:t>
      </w:r>
      <w:r>
        <w:rPr>
          <w:rFonts w:ascii="Times New Roman" w:hAnsi="Times New Roman"/>
          <w:sz w:val="22"/>
          <w:szCs w:val="22"/>
        </w:rPr>
        <w:t>Fiança</w:t>
      </w:r>
      <w:r w:rsidRPr="00BF6E93">
        <w:rPr>
          <w:rFonts w:ascii="Times New Roman" w:hAnsi="Times New Roman"/>
          <w:sz w:val="22"/>
          <w:szCs w:val="22"/>
        </w:rPr>
        <w:t xml:space="preserve"> e o cumprimento das obrigações aqui previstas não infringem qualquer disposição legal, contrato, instrumento de garantia ou qualquer instrumento do qual </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xml:space="preserve"> seja parte, nem irá resultar em: (a) vencimento antecipado de qualquer obrigação estabelecida em qualquer desses contratos ou instrumentos; (b) criação de qualquer ônus ou gravame sobre quaisquer bens do Fiador, exceto por aqueles já existentes na presente data; ou (c) rescisão de qualquer desses contratos ou instrumentos;</w:t>
      </w:r>
    </w:p>
    <w:p w14:paraId="0E619F3A" w14:textId="77777777" w:rsidR="00942264" w:rsidRPr="00BF6E93" w:rsidRDefault="00EE3857" w:rsidP="00C63F99">
      <w:pPr>
        <w:pStyle w:val="roman3"/>
        <w:numPr>
          <w:ilvl w:val="0"/>
          <w:numId w:val="58"/>
        </w:numPr>
        <w:rPr>
          <w:rFonts w:ascii="Times New Roman" w:hAnsi="Times New Roman"/>
          <w:sz w:val="22"/>
          <w:szCs w:val="22"/>
        </w:rPr>
      </w:pPr>
      <w:r w:rsidRPr="00BF6E93">
        <w:rPr>
          <w:rFonts w:ascii="Times New Roman" w:hAnsi="Times New Roman"/>
          <w:sz w:val="22"/>
          <w:szCs w:val="22"/>
        </w:rPr>
        <w:t xml:space="preserve">as obrigações assumidas na </w:t>
      </w:r>
      <w:r>
        <w:rPr>
          <w:rFonts w:ascii="Times New Roman" w:hAnsi="Times New Roman"/>
          <w:sz w:val="22"/>
          <w:szCs w:val="22"/>
        </w:rPr>
        <w:t>Fiança</w:t>
      </w:r>
      <w:r w:rsidRPr="006072D3">
        <w:rPr>
          <w:rFonts w:ascii="Times New Roman" w:hAnsi="Times New Roman"/>
          <w:sz w:val="22"/>
          <w:szCs w:val="22"/>
        </w:rPr>
        <w:t xml:space="preserve"> </w:t>
      </w:r>
      <w:r w:rsidRPr="00BF6E93">
        <w:rPr>
          <w:rFonts w:ascii="Times New Roman" w:hAnsi="Times New Roman"/>
          <w:sz w:val="22"/>
          <w:szCs w:val="22"/>
        </w:rPr>
        <w:t>constituem obrigação legal, válida e vinculativa d</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exequível de acordo com os seus termos e condições, nos termos do artigo 784 do Código de Processo Civil</w:t>
      </w:r>
      <w:r>
        <w:rPr>
          <w:rFonts w:ascii="Times New Roman" w:hAnsi="Times New Roman"/>
          <w:sz w:val="22"/>
          <w:szCs w:val="22"/>
        </w:rPr>
        <w:t>;</w:t>
      </w:r>
    </w:p>
    <w:p w14:paraId="52263927" w14:textId="77777777" w:rsidR="00942264" w:rsidRPr="00BF6E93" w:rsidRDefault="00EE3857" w:rsidP="00C63F99">
      <w:pPr>
        <w:pStyle w:val="roman3"/>
        <w:numPr>
          <w:ilvl w:val="0"/>
          <w:numId w:val="58"/>
        </w:numPr>
        <w:rPr>
          <w:rFonts w:ascii="Times New Roman" w:hAnsi="Times New Roman"/>
          <w:sz w:val="22"/>
          <w:szCs w:val="22"/>
        </w:rPr>
      </w:pPr>
      <w:r w:rsidRPr="00BF6E93">
        <w:rPr>
          <w:rFonts w:ascii="Times New Roman" w:hAnsi="Times New Roman"/>
          <w:sz w:val="22"/>
          <w:szCs w:val="22"/>
        </w:rPr>
        <w:t xml:space="preserve">não há qualquer ação judicial, processo administrativo ou arbitral, inquérito ou outro tipo de investigação governamental, contra </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xml:space="preserve">, que seja de </w:t>
      </w:r>
      <w:r>
        <w:rPr>
          <w:rFonts w:ascii="Times New Roman" w:hAnsi="Times New Roman"/>
          <w:sz w:val="22"/>
          <w:szCs w:val="22"/>
        </w:rPr>
        <w:t xml:space="preserve">seu </w:t>
      </w:r>
      <w:r w:rsidRPr="00BF6E93">
        <w:rPr>
          <w:rFonts w:ascii="Times New Roman" w:hAnsi="Times New Roman"/>
          <w:sz w:val="22"/>
          <w:szCs w:val="22"/>
        </w:rPr>
        <w:t>conhecimento;</w:t>
      </w:r>
    </w:p>
    <w:p w14:paraId="1F6B7924" w14:textId="77777777" w:rsidR="00942264" w:rsidRPr="00BF6E93" w:rsidRDefault="00EE3857" w:rsidP="00BF6E93">
      <w:pPr>
        <w:pStyle w:val="roman3"/>
        <w:numPr>
          <w:ilvl w:val="0"/>
          <w:numId w:val="58"/>
        </w:numPr>
        <w:rPr>
          <w:rFonts w:ascii="Times New Roman" w:hAnsi="Times New Roman"/>
          <w:sz w:val="22"/>
          <w:szCs w:val="22"/>
        </w:rPr>
      </w:pPr>
      <w:r w:rsidRPr="00BF6E93">
        <w:rPr>
          <w:rFonts w:ascii="Times New Roman" w:hAnsi="Times New Roman"/>
          <w:sz w:val="22"/>
          <w:szCs w:val="22"/>
        </w:rPr>
        <w:t>na data de assinatura desta Escritura não possui quaisquer débitos em relação a quaisquer tributos federais, estaduais ou municipais, de qualquer natureza, que afete a capacidade d</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xml:space="preserve"> de cumprir com suas obrigações previstas nesta Escritura. Caso receba quaisquer notificações e/ou autuações relacionadas a possíveis débitos em relação a quaisquer tributos federais, estaduais ou municipais, de qualquer natureza, notificará o Agente Fiduciário, no prazo de 2 (dois) dias úteis do recebimento de referida notificação/autuação; </w:t>
      </w:r>
    </w:p>
    <w:p w14:paraId="79132A19" w14:textId="77777777" w:rsidR="00942264" w:rsidRPr="00BF6E93" w:rsidRDefault="00EE3857" w:rsidP="00BF6E93">
      <w:pPr>
        <w:pStyle w:val="roman3"/>
        <w:numPr>
          <w:ilvl w:val="0"/>
          <w:numId w:val="58"/>
        </w:numPr>
        <w:rPr>
          <w:rFonts w:ascii="Times New Roman" w:hAnsi="Times New Roman"/>
          <w:sz w:val="22"/>
          <w:szCs w:val="22"/>
        </w:rPr>
      </w:pPr>
      <w:r w:rsidRPr="00BF6E93">
        <w:rPr>
          <w:rFonts w:ascii="Times New Roman" w:hAnsi="Times New Roman"/>
          <w:sz w:val="22"/>
          <w:szCs w:val="22"/>
        </w:rPr>
        <w:t xml:space="preserve">está ciente dos termos das leis e normativos que dispõe sobre atos lesivos contra a administração pública, em especial as </w:t>
      </w:r>
      <w:r w:rsidR="007D4D35">
        <w:rPr>
          <w:rFonts w:ascii="Times New Roman" w:hAnsi="Times New Roman"/>
          <w:sz w:val="22"/>
          <w:szCs w:val="22"/>
        </w:rPr>
        <w:t>Normas</w:t>
      </w:r>
      <w:r w:rsidRPr="00BF6E93">
        <w:rPr>
          <w:rFonts w:ascii="Times New Roman" w:hAnsi="Times New Roman"/>
          <w:sz w:val="22"/>
          <w:szCs w:val="22"/>
        </w:rPr>
        <w:t xml:space="preserve"> Anticorrupção, e comprometem-se a se absterem de qualquer atividade que constitua uma violação às disposições contidas nestas legislações. </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xml:space="preserve"> declara ainda que envida os melhores esforços para que seus eventuais subcontratados e funcionários se comprometam a observar o aqui disposto, devendo, ainda, dar conhecimento pleno de tais normas a todos os seus profissionais que venham a se relacionar com </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xml:space="preserve">, previamente ao início de sua atuação no âmbito desta Escritura; </w:t>
      </w:r>
    </w:p>
    <w:p w14:paraId="6F4300FB" w14:textId="77777777" w:rsidR="00942264" w:rsidRPr="00BF6E93" w:rsidRDefault="00EE3857" w:rsidP="00BF6E93">
      <w:pPr>
        <w:pStyle w:val="roman3"/>
        <w:numPr>
          <w:ilvl w:val="0"/>
          <w:numId w:val="58"/>
        </w:numPr>
        <w:rPr>
          <w:rFonts w:ascii="Times New Roman" w:hAnsi="Times New Roman"/>
          <w:sz w:val="22"/>
          <w:szCs w:val="22"/>
        </w:rPr>
      </w:pPr>
      <w:r w:rsidRPr="00BF6E93">
        <w:rPr>
          <w:rFonts w:ascii="Times New Roman" w:hAnsi="Times New Roman"/>
          <w:sz w:val="22"/>
          <w:szCs w:val="22"/>
        </w:rPr>
        <w:lastRenderedPageBreak/>
        <w:t xml:space="preserve">até a presente data, nem a </w:t>
      </w:r>
      <w:r>
        <w:rPr>
          <w:rFonts w:ascii="Times New Roman" w:hAnsi="Times New Roman"/>
          <w:sz w:val="22"/>
          <w:szCs w:val="22"/>
        </w:rPr>
        <w:t>Fiadora</w:t>
      </w:r>
      <w:r w:rsidRPr="00BF6E93">
        <w:rPr>
          <w:rFonts w:ascii="Times New Roman" w:hAnsi="Times New Roman"/>
          <w:sz w:val="22"/>
          <w:szCs w:val="22"/>
        </w:rPr>
        <w:t xml:space="preserve"> e nem seus respectivos diretores, membros do conselho de administração, bem como, no seu melhor conhecimento, quaisquer terceiros, incluindo assessores ou prestadores de serviço agindo em benefício de tais sociedades incorreram nas seguintes hipóteses, tendo ciência de que a sua prática é vedada para a </w:t>
      </w:r>
      <w:r>
        <w:rPr>
          <w:rFonts w:ascii="Times New Roman" w:hAnsi="Times New Roman"/>
          <w:sz w:val="22"/>
          <w:szCs w:val="22"/>
        </w:rPr>
        <w:t>Fiadora</w:t>
      </w:r>
      <w:r w:rsidRPr="006072D3">
        <w:rPr>
          <w:rFonts w:ascii="Times New Roman" w:hAnsi="Times New Roman"/>
          <w:sz w:val="22"/>
          <w:szCs w:val="22"/>
        </w:rPr>
        <w:t xml:space="preserve"> </w:t>
      </w:r>
      <w:r w:rsidRPr="00BF6E93">
        <w:rPr>
          <w:rFonts w:ascii="Times New Roman" w:hAnsi="Times New Roman"/>
          <w:sz w:val="22"/>
          <w:szCs w:val="22"/>
        </w:rPr>
        <w:t xml:space="preserve">e seus respectivos representantes: (i) ter utilizado ou utilizar recursos da </w:t>
      </w:r>
      <w:r>
        <w:rPr>
          <w:rFonts w:ascii="Times New Roman" w:hAnsi="Times New Roman"/>
          <w:sz w:val="22"/>
          <w:szCs w:val="22"/>
        </w:rPr>
        <w:t>Fiadora</w:t>
      </w:r>
      <w:r w:rsidRPr="006072D3">
        <w:rPr>
          <w:rFonts w:ascii="Times New Roman" w:hAnsi="Times New Roman"/>
          <w:sz w:val="22"/>
          <w:szCs w:val="22"/>
        </w:rPr>
        <w:t xml:space="preserve"> </w:t>
      </w:r>
      <w:r w:rsidRPr="00BF6E93">
        <w:rPr>
          <w:rFonts w:ascii="Times New Roman" w:hAnsi="Times New Roman"/>
          <w:sz w:val="22"/>
          <w:szCs w:val="22"/>
        </w:rPr>
        <w:t xml:space="preserve">para o pagamento de contribuições, presentes ou atividades de entretenimento ilegais ou qualquer outra despesa ilegal relativa a atividade política; (ii) fazer ou ter feito qualquer pagamento ilegal, direto ou indireto, a empregados ou funcionários públicos, partidos políticos, políticos ou candidatos políticos (incluindo seus familiares), nacionais ou estrangeiros; (iii)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praticar ou ter praticado quaisquer atos para obter ou manter qualquer negócio, transação ou vantagem comercial indevida; (v) ter realizado ou realizar qualquer pagamento ou tomar qualquer ação que viole qualquer lei ou regulamento, nacional ou estrangeiro, contra prática de corrupção ou atos lesivos à administração pública, incluindo, sem limitação, as </w:t>
      </w:r>
      <w:r w:rsidR="007D4D35">
        <w:rPr>
          <w:rFonts w:ascii="Times New Roman" w:hAnsi="Times New Roman"/>
          <w:sz w:val="22"/>
          <w:szCs w:val="22"/>
        </w:rPr>
        <w:t>Normas</w:t>
      </w:r>
      <w:r w:rsidRPr="00BF6E93">
        <w:rPr>
          <w:rFonts w:ascii="Times New Roman" w:hAnsi="Times New Roman"/>
          <w:sz w:val="22"/>
          <w:szCs w:val="22"/>
        </w:rPr>
        <w:t xml:space="preserve"> Anticorrupção, conforme aplicável; (vi) ter realizado ou realizar um ato de corrupção, pago propina ou qualquer outro valor ilegal, bem como influenciar o pagamento de qualquer valor indevido; </w:t>
      </w:r>
    </w:p>
    <w:p w14:paraId="78899FC8" w14:textId="77777777" w:rsidR="00942264" w:rsidRPr="00BF6E93" w:rsidRDefault="00EE3857" w:rsidP="00BF6E93">
      <w:pPr>
        <w:pStyle w:val="roman3"/>
        <w:numPr>
          <w:ilvl w:val="0"/>
          <w:numId w:val="58"/>
        </w:numPr>
        <w:rPr>
          <w:rFonts w:ascii="Times New Roman" w:hAnsi="Times New Roman"/>
          <w:sz w:val="22"/>
          <w:szCs w:val="22"/>
        </w:rPr>
      </w:pPr>
      <w:r w:rsidRPr="00BF6E93">
        <w:rPr>
          <w:rFonts w:ascii="Times New Roman" w:hAnsi="Times New Roman"/>
          <w:sz w:val="22"/>
          <w:szCs w:val="22"/>
        </w:rPr>
        <w:t>tem conduzido seus negócios em conformidade com a legislação ambiental em vigor, inclusive, mas não limitado à, legislação em vigor pertinente à Política Nacional do Meio Ambiente, às Resoluções do C</w:t>
      </w:r>
      <w:r>
        <w:rPr>
          <w:rFonts w:ascii="Times New Roman" w:hAnsi="Times New Roman"/>
          <w:sz w:val="22"/>
          <w:szCs w:val="22"/>
        </w:rPr>
        <w:t>ONAMA</w:t>
      </w:r>
      <w:r w:rsidRPr="00BF6E93">
        <w:rPr>
          <w:rFonts w:ascii="Times New Roman" w:hAnsi="Times New Roman"/>
          <w:sz w:val="22"/>
          <w:szCs w:val="22"/>
        </w:rPr>
        <w:t xml:space="preserve"> - Conselho Nacional do Meio Ambiente e às demais legislações e regulamentações ambientais supletivas, adotando as medidas e ações preventivas ou reparatórias, destinadas a evitar e corrigir eventuais danos ambientais apurados, decorrentes da atividade descrita em seus objetos sociais, exceto por aquelas questionadas de boa-fé nas esferas administrativa e/ou judicial, desde que tal questionamento tenha efeito suspensivo, se aplicável; </w:t>
      </w:r>
    </w:p>
    <w:p w14:paraId="52C3AC93" w14:textId="77777777" w:rsidR="00942264" w:rsidRPr="00BF6E93" w:rsidRDefault="00EE3857" w:rsidP="00BF6E93">
      <w:pPr>
        <w:pStyle w:val="roman3"/>
        <w:numPr>
          <w:ilvl w:val="0"/>
          <w:numId w:val="58"/>
        </w:numPr>
        <w:rPr>
          <w:rFonts w:ascii="Times New Roman" w:hAnsi="Times New Roman"/>
          <w:sz w:val="22"/>
          <w:szCs w:val="22"/>
        </w:rPr>
      </w:pPr>
      <w:r w:rsidRPr="00BF6E93">
        <w:rPr>
          <w:rFonts w:ascii="Times New Roman" w:hAnsi="Times New Roman"/>
          <w:sz w:val="22"/>
          <w:szCs w:val="22"/>
        </w:rPr>
        <w:t xml:space="preserve">tem conduzido seus negócios em conformidade com a legislação trabalhista e previdenciária em vigor, zelando sempre para que (a) não utilizem, direta ou indiretamente, trabalho em condições análogas às de escravo ou trabalho infantil; (b) os trabalhadores da </w:t>
      </w:r>
      <w:r>
        <w:rPr>
          <w:rFonts w:ascii="Times New Roman" w:hAnsi="Times New Roman"/>
          <w:sz w:val="22"/>
          <w:szCs w:val="22"/>
        </w:rPr>
        <w:t>Fiadora</w:t>
      </w:r>
      <w:r w:rsidRPr="00BF6E93">
        <w:rPr>
          <w:rFonts w:ascii="Times New Roman" w:hAnsi="Times New Roman"/>
          <w:sz w:val="22"/>
          <w:szCs w:val="22"/>
        </w:rPr>
        <w:t>, de suas controladas, direta ou indiretamente estejam devidamente registrados nos termos da legislação em vigor; (c) sejam cumpridas as obrigações decorrentes dos respectivos contratos de trabalho e da legislação trabalhista e previdenciária em vigor; e (d) seja cumprida a legislação aplicável à saúde e segurança públicas;</w:t>
      </w:r>
    </w:p>
    <w:p w14:paraId="37C0530D" w14:textId="77777777" w:rsidR="00942264" w:rsidRPr="00BF6E93" w:rsidRDefault="00EE3857" w:rsidP="00BF6E93">
      <w:pPr>
        <w:pStyle w:val="roman3"/>
        <w:numPr>
          <w:ilvl w:val="0"/>
          <w:numId w:val="58"/>
        </w:numPr>
        <w:rPr>
          <w:rFonts w:ascii="Times New Roman" w:hAnsi="Times New Roman"/>
          <w:sz w:val="22"/>
          <w:szCs w:val="22"/>
        </w:rPr>
      </w:pPr>
      <w:r w:rsidRPr="00BF6E93">
        <w:rPr>
          <w:rFonts w:ascii="Times New Roman" w:hAnsi="Times New Roman"/>
          <w:sz w:val="22"/>
          <w:szCs w:val="22"/>
        </w:rPr>
        <w:lastRenderedPageBreak/>
        <w:t xml:space="preserve">tem conduzido seus negócios em conformidade com as </w:t>
      </w:r>
      <w:r w:rsidR="007D4D35">
        <w:rPr>
          <w:rFonts w:ascii="Times New Roman" w:hAnsi="Times New Roman"/>
          <w:sz w:val="22"/>
          <w:szCs w:val="22"/>
        </w:rPr>
        <w:t>Normas</w:t>
      </w:r>
      <w:r w:rsidRPr="00BF6E93">
        <w:rPr>
          <w:rFonts w:ascii="Times New Roman" w:hAnsi="Times New Roman"/>
          <w:sz w:val="22"/>
          <w:szCs w:val="22"/>
        </w:rPr>
        <w:t xml:space="preserve"> Anticorrupção, bem como tem instituído e mantido e, ainda, obriga-se a continuar a manter políticas e procedimentos elaborados para garantir a contínua conformidade com referidas normas e por meio do compromisso e da garantia ora assumidos e mantém políticas e procedimentos internos que visam assegurar o integral cumprimento da legislação anticorrupção; e</w:t>
      </w:r>
    </w:p>
    <w:p w14:paraId="683EF6C8" w14:textId="77777777" w:rsidR="00942264" w:rsidRPr="00BF6E93" w:rsidRDefault="00EE3857" w:rsidP="00BF6E93">
      <w:pPr>
        <w:pStyle w:val="roman3"/>
        <w:numPr>
          <w:ilvl w:val="0"/>
          <w:numId w:val="58"/>
        </w:numPr>
        <w:rPr>
          <w:rFonts w:ascii="Arial" w:eastAsia="Arial Unicode MS" w:hAnsi="Arial" w:cs="Arial"/>
        </w:rPr>
      </w:pPr>
      <w:r w:rsidRPr="00BF6E93">
        <w:rPr>
          <w:rFonts w:ascii="Times New Roman" w:hAnsi="Times New Roman"/>
          <w:sz w:val="22"/>
          <w:szCs w:val="22"/>
        </w:rPr>
        <w:t>não tem conhecimento de fato que impeça o Agente Fiduciário de exercer, plenamente, suas funções, nos termos da Lei das Sociedades por Ações, e demais normas aplicáveis, inclusive regulamentares.</w:t>
      </w:r>
    </w:p>
    <w:p w14:paraId="528E476C" w14:textId="77777777" w:rsidR="006C527A" w:rsidRPr="0048761D" w:rsidRDefault="00EE3857" w:rsidP="00BF6E93">
      <w:pPr>
        <w:pStyle w:val="Level2"/>
      </w:pPr>
      <w:r w:rsidRPr="00BF6E93">
        <w:rPr>
          <w:rFonts w:ascii="Times New Roman" w:hAnsi="Times New Roman"/>
          <w:sz w:val="22"/>
          <w:szCs w:val="22"/>
        </w:rPr>
        <w:t xml:space="preserve">A Emissora e </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conforme o caso, comprometem-se a notificar em até 3 (três) dias úteis o Agente Fiduciário e os Debenturistas caso quaisquer das declarações aqui prestadas tornem-se total ou parcialmente inverídicas, incompletas ou incorretas.</w:t>
      </w:r>
    </w:p>
    <w:p w14:paraId="3756E23C" w14:textId="77777777" w:rsidR="008501C6" w:rsidRPr="0048761D" w:rsidRDefault="00EE3857" w:rsidP="005378E3">
      <w:pPr>
        <w:pStyle w:val="Level1"/>
        <w:rPr>
          <w:rFonts w:ascii="Times New Roman" w:hAnsi="Times New Roman"/>
          <w:b/>
          <w:bCs/>
          <w:sz w:val="22"/>
          <w:szCs w:val="22"/>
        </w:rPr>
      </w:pPr>
      <w:bookmarkStart w:id="761" w:name="_DV_M410"/>
      <w:bookmarkStart w:id="762" w:name="_DV_M411"/>
      <w:bookmarkStart w:id="763" w:name="_DV_M412"/>
      <w:bookmarkStart w:id="764" w:name="_DV_M413"/>
      <w:bookmarkStart w:id="765" w:name="_DV_M138"/>
      <w:bookmarkStart w:id="766" w:name="_DV_M139"/>
      <w:bookmarkStart w:id="767" w:name="_DV_M140"/>
      <w:bookmarkStart w:id="768" w:name="_DV_M141"/>
      <w:bookmarkStart w:id="769" w:name="_DV_M142"/>
      <w:bookmarkStart w:id="770" w:name="_DV_M143"/>
      <w:bookmarkStart w:id="771" w:name="_DV_M144"/>
      <w:bookmarkStart w:id="772" w:name="_DV_M145"/>
      <w:bookmarkStart w:id="773" w:name="_DV_M146"/>
      <w:bookmarkStart w:id="774" w:name="_DV_M148"/>
      <w:bookmarkStart w:id="775" w:name="_DV_M149"/>
      <w:bookmarkStart w:id="776" w:name="_DV_M154"/>
      <w:bookmarkStart w:id="777" w:name="_DV_M155"/>
      <w:bookmarkStart w:id="778" w:name="_DV_M156"/>
      <w:bookmarkStart w:id="779" w:name="_DV_M415"/>
      <w:bookmarkStart w:id="780" w:name="_Toc499990386"/>
      <w:bookmarkStart w:id="781" w:name="_Toc37312029"/>
      <w:bookmarkEnd w:id="759"/>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r w:rsidRPr="0048761D">
        <w:rPr>
          <w:rFonts w:ascii="Times New Roman" w:hAnsi="Times New Roman"/>
          <w:b/>
          <w:bCs/>
          <w:sz w:val="22"/>
          <w:szCs w:val="22"/>
        </w:rPr>
        <w:t>DISPOSIÇÕES GERAIS</w:t>
      </w:r>
      <w:bookmarkEnd w:id="780"/>
      <w:bookmarkEnd w:id="781"/>
    </w:p>
    <w:p w14:paraId="1B31F622" w14:textId="77777777" w:rsidR="008501C6" w:rsidRPr="0048761D" w:rsidRDefault="00EE3857" w:rsidP="00772852">
      <w:pPr>
        <w:pStyle w:val="Level2"/>
        <w:rPr>
          <w:rFonts w:ascii="Times New Roman" w:hAnsi="Times New Roman"/>
          <w:b/>
          <w:bCs/>
          <w:w w:val="0"/>
          <w:sz w:val="22"/>
          <w:szCs w:val="22"/>
        </w:rPr>
      </w:pPr>
      <w:r w:rsidRPr="0048761D">
        <w:rPr>
          <w:rFonts w:ascii="Times New Roman" w:hAnsi="Times New Roman"/>
          <w:b/>
          <w:bCs/>
          <w:w w:val="0"/>
          <w:sz w:val="22"/>
          <w:szCs w:val="22"/>
        </w:rPr>
        <w:t>Comunicações</w:t>
      </w:r>
    </w:p>
    <w:p w14:paraId="66BC4420" w14:textId="77777777" w:rsidR="008501C6" w:rsidRPr="0048761D" w:rsidRDefault="00EE3857" w:rsidP="005378E3">
      <w:pPr>
        <w:pStyle w:val="Level3"/>
        <w:rPr>
          <w:rFonts w:ascii="Times New Roman" w:hAnsi="Times New Roman"/>
          <w:w w:val="0"/>
          <w:sz w:val="22"/>
          <w:szCs w:val="22"/>
        </w:rPr>
      </w:pPr>
      <w:r w:rsidRPr="0048761D">
        <w:rPr>
          <w:rFonts w:ascii="Times New Roman" w:hAnsi="Times New Roman"/>
          <w:w w:val="0"/>
          <w:sz w:val="22"/>
          <w:szCs w:val="22"/>
        </w:rPr>
        <w:t xml:space="preserve">As comunicações a serem enviadas por qualquer das Partes nos termos desta Escritura deverão ser encaminhadas para os seguintes endereços: </w:t>
      </w:r>
    </w:p>
    <w:p w14:paraId="5F8E6E4B" w14:textId="77777777" w:rsidR="008501C6" w:rsidRPr="0048761D" w:rsidRDefault="00EE3857" w:rsidP="00772852">
      <w:pPr>
        <w:pStyle w:val="roman4"/>
        <w:numPr>
          <w:ilvl w:val="0"/>
          <w:numId w:val="4"/>
        </w:numPr>
        <w:rPr>
          <w:rFonts w:ascii="Times New Roman" w:hAnsi="Times New Roman"/>
          <w:w w:val="0"/>
          <w:sz w:val="22"/>
          <w:szCs w:val="22"/>
        </w:rPr>
      </w:pPr>
      <w:r w:rsidRPr="0048761D">
        <w:rPr>
          <w:rFonts w:ascii="Times New Roman" w:hAnsi="Times New Roman"/>
          <w:sz w:val="22"/>
          <w:szCs w:val="22"/>
        </w:rPr>
        <w:t>para</w:t>
      </w:r>
      <w:r w:rsidRPr="0048761D">
        <w:rPr>
          <w:rFonts w:ascii="Times New Roman" w:hAnsi="Times New Roman"/>
          <w:w w:val="0"/>
          <w:sz w:val="22"/>
          <w:szCs w:val="22"/>
        </w:rPr>
        <w:t xml:space="preserve"> a Emissora:</w:t>
      </w:r>
    </w:p>
    <w:p w14:paraId="762A17F2" w14:textId="77777777" w:rsidR="00BE3C95" w:rsidRPr="0048761D" w:rsidRDefault="00EE3857" w:rsidP="00605DD9">
      <w:pPr>
        <w:pStyle w:val="Body4"/>
        <w:spacing w:after="0"/>
        <w:jc w:val="left"/>
        <w:rPr>
          <w:rFonts w:ascii="Times New Roman" w:hAnsi="Times New Roman"/>
          <w:bCs/>
          <w:sz w:val="22"/>
          <w:szCs w:val="22"/>
        </w:rPr>
      </w:pPr>
      <w:r>
        <w:rPr>
          <w:rFonts w:ascii="Times New Roman" w:hAnsi="Times New Roman"/>
          <w:b/>
          <w:bCs/>
          <w:sz w:val="22"/>
          <w:szCs w:val="22"/>
        </w:rPr>
        <w:t>Vidroporto S.A.</w:t>
      </w:r>
      <w:r w:rsidRPr="0048761D">
        <w:rPr>
          <w:rFonts w:ascii="Times New Roman" w:hAnsi="Times New Roman"/>
          <w:b/>
          <w:bCs/>
          <w:sz w:val="22"/>
          <w:szCs w:val="22"/>
        </w:rPr>
        <w:t xml:space="preserve"> </w:t>
      </w:r>
      <w:r w:rsidRPr="00AB4B7A">
        <w:rPr>
          <w:rFonts w:ascii="Times New Roman" w:hAnsi="Times New Roman"/>
          <w:b/>
          <w:bCs/>
          <w:sz w:val="22"/>
          <w:szCs w:val="22"/>
          <w:highlight w:val="yellow"/>
        </w:rPr>
        <w:t>[Nota Cesco</w:t>
      </w:r>
      <w:r w:rsidRPr="0048761D">
        <w:rPr>
          <w:rFonts w:ascii="Times New Roman" w:hAnsi="Times New Roman"/>
          <w:b/>
          <w:bCs/>
          <w:sz w:val="22"/>
          <w:szCs w:val="22"/>
          <w:highlight w:val="yellow"/>
        </w:rPr>
        <w:t>n</w:t>
      </w:r>
      <w:r w:rsidRPr="00AB4B7A">
        <w:rPr>
          <w:rFonts w:ascii="Times New Roman" w:hAnsi="Times New Roman"/>
          <w:b/>
          <w:bCs/>
          <w:sz w:val="22"/>
          <w:szCs w:val="22"/>
          <w:highlight w:val="yellow"/>
        </w:rPr>
        <w:t xml:space="preserve"> Barrieu: </w:t>
      </w:r>
      <w:r w:rsidRPr="00AB4B7A">
        <w:rPr>
          <w:rFonts w:ascii="Times New Roman" w:hAnsi="Times New Roman"/>
          <w:sz w:val="22"/>
          <w:szCs w:val="22"/>
          <w:highlight w:val="yellow"/>
        </w:rPr>
        <w:t>Companhia, favor confirmar as informações abaixo</w:t>
      </w:r>
      <w:r w:rsidRPr="00AB4B7A">
        <w:rPr>
          <w:rFonts w:ascii="Times New Roman" w:hAnsi="Times New Roman"/>
          <w:sz w:val="22"/>
          <w:szCs w:val="22"/>
        </w:rPr>
        <w:t>]</w:t>
      </w:r>
      <w:r w:rsidR="008501C6" w:rsidRPr="0048761D">
        <w:rPr>
          <w:rFonts w:ascii="Times New Roman" w:hAnsi="Times New Roman"/>
          <w:b/>
          <w:color w:val="000000" w:themeColor="text1"/>
          <w:sz w:val="22"/>
          <w:szCs w:val="22"/>
        </w:rPr>
        <w:br/>
      </w:r>
      <w:r w:rsidRPr="00970163">
        <w:rPr>
          <w:rFonts w:ascii="Times New Roman" w:hAnsi="Times New Roman"/>
          <w:sz w:val="22"/>
          <w:szCs w:val="22"/>
        </w:rPr>
        <w:t>Rodovia Anhanguera</w:t>
      </w:r>
      <w:r w:rsidRPr="00390062">
        <w:rPr>
          <w:rFonts w:ascii="Times New Roman" w:hAnsi="Times New Roman"/>
          <w:sz w:val="22"/>
          <w:szCs w:val="22"/>
        </w:rPr>
        <w:t xml:space="preserve"> (SP 330)</w:t>
      </w:r>
      <w:r w:rsidRPr="00970163">
        <w:rPr>
          <w:rFonts w:ascii="Times New Roman" w:hAnsi="Times New Roman"/>
          <w:sz w:val="22"/>
          <w:szCs w:val="22"/>
        </w:rPr>
        <w:t>, Km 226</w:t>
      </w:r>
      <w:r w:rsidRPr="00390062">
        <w:rPr>
          <w:rFonts w:ascii="Times New Roman" w:hAnsi="Times New Roman"/>
          <w:sz w:val="22"/>
          <w:szCs w:val="22"/>
        </w:rPr>
        <w:t>.</w:t>
      </w:r>
      <w:r w:rsidRPr="00970163">
        <w:rPr>
          <w:rFonts w:ascii="Times New Roman" w:hAnsi="Times New Roman"/>
          <w:sz w:val="22"/>
          <w:szCs w:val="22"/>
        </w:rPr>
        <w:t>8</w:t>
      </w:r>
      <w:r w:rsidRPr="00390062">
        <w:rPr>
          <w:rFonts w:ascii="Times New Roman" w:hAnsi="Times New Roman"/>
          <w:sz w:val="22"/>
          <w:szCs w:val="22"/>
        </w:rPr>
        <w:t xml:space="preserve"> CXPST 61</w:t>
      </w:r>
      <w:r w:rsidRPr="0048761D">
        <w:rPr>
          <w:rFonts w:ascii="Times New Roman" w:hAnsi="Times New Roman"/>
          <w:bCs/>
          <w:sz w:val="22"/>
          <w:szCs w:val="22"/>
        </w:rPr>
        <w:t>,</w:t>
      </w:r>
    </w:p>
    <w:p w14:paraId="47E5A3E9" w14:textId="77777777" w:rsidR="00605DD9" w:rsidRPr="0048761D" w:rsidRDefault="00EE3857" w:rsidP="00605DD9">
      <w:pPr>
        <w:pStyle w:val="Body4"/>
        <w:spacing w:after="0"/>
        <w:jc w:val="left"/>
        <w:rPr>
          <w:rFonts w:ascii="Times New Roman" w:hAnsi="Times New Roman"/>
          <w:color w:val="000000" w:themeColor="text1"/>
          <w:sz w:val="22"/>
          <w:szCs w:val="22"/>
        </w:rPr>
      </w:pPr>
      <w:r w:rsidRPr="0048761D">
        <w:rPr>
          <w:rFonts w:ascii="Times New Roman" w:hAnsi="Times New Roman"/>
          <w:bCs/>
          <w:sz w:val="22"/>
          <w:szCs w:val="22"/>
        </w:rPr>
        <w:t xml:space="preserve">CEP </w:t>
      </w:r>
      <w:r w:rsidR="00D04816" w:rsidRPr="00970163">
        <w:rPr>
          <w:rFonts w:ascii="Times New Roman" w:hAnsi="Times New Roman"/>
          <w:sz w:val="22"/>
          <w:szCs w:val="22"/>
        </w:rPr>
        <w:t>13.660-970</w:t>
      </w:r>
      <w:r w:rsidR="008501C6" w:rsidRPr="0048761D">
        <w:rPr>
          <w:rFonts w:ascii="Times New Roman" w:hAnsi="Times New Roman"/>
          <w:bCs/>
          <w:sz w:val="22"/>
          <w:szCs w:val="22"/>
        </w:rPr>
        <w:t xml:space="preserve">, </w:t>
      </w:r>
      <w:r w:rsidR="00D04816">
        <w:rPr>
          <w:rFonts w:ascii="Times New Roman" w:hAnsi="Times New Roman"/>
          <w:bCs/>
          <w:sz w:val="22"/>
          <w:szCs w:val="22"/>
        </w:rPr>
        <w:t>Porto Ferreira</w:t>
      </w:r>
      <w:r w:rsidR="008501C6" w:rsidRPr="0048761D">
        <w:rPr>
          <w:rFonts w:ascii="Times New Roman" w:hAnsi="Times New Roman"/>
          <w:bCs/>
          <w:sz w:val="22"/>
          <w:szCs w:val="22"/>
        </w:rPr>
        <w:t>,</w:t>
      </w:r>
      <w:r w:rsidRPr="0048761D">
        <w:rPr>
          <w:rFonts w:ascii="Times New Roman" w:hAnsi="Times New Roman"/>
          <w:bCs/>
          <w:sz w:val="22"/>
          <w:szCs w:val="22"/>
        </w:rPr>
        <w:t xml:space="preserve"> </w:t>
      </w:r>
      <w:r w:rsidR="00D04816">
        <w:rPr>
          <w:rFonts w:ascii="Times New Roman" w:hAnsi="Times New Roman"/>
          <w:bCs/>
          <w:sz w:val="22"/>
          <w:szCs w:val="22"/>
        </w:rPr>
        <w:t>SP</w:t>
      </w:r>
      <w:r w:rsidR="008501C6" w:rsidRPr="0048761D">
        <w:rPr>
          <w:rFonts w:ascii="Times New Roman" w:hAnsi="Times New Roman"/>
          <w:color w:val="000000" w:themeColor="text1"/>
          <w:sz w:val="22"/>
          <w:szCs w:val="22"/>
        </w:rPr>
        <w:br/>
        <w:t xml:space="preserve">At.: </w:t>
      </w:r>
      <w:bookmarkStart w:id="782" w:name="_Hlk65034531"/>
      <w:bookmarkEnd w:id="782"/>
      <w:r w:rsidRPr="0048761D">
        <w:rPr>
          <w:rFonts w:ascii="Times New Roman" w:hAnsi="Times New Roman"/>
          <w:color w:val="000000" w:themeColor="text1"/>
          <w:sz w:val="22"/>
          <w:szCs w:val="22"/>
        </w:rPr>
        <w:t xml:space="preserve">Sr. </w:t>
      </w:r>
      <w:r w:rsidR="00872132">
        <w:rPr>
          <w:rFonts w:ascii="Times New Roman" w:hAnsi="Times New Roman"/>
          <w:sz w:val="22"/>
          <w:szCs w:val="22"/>
        </w:rPr>
        <w:t>Edson Luís Rossi</w:t>
      </w:r>
      <w:r w:rsidR="008501C6" w:rsidRPr="0048761D">
        <w:rPr>
          <w:rFonts w:ascii="Times New Roman" w:hAnsi="Times New Roman"/>
          <w:color w:val="000000" w:themeColor="text1"/>
          <w:sz w:val="22"/>
          <w:szCs w:val="22"/>
        </w:rPr>
        <w:br/>
        <w:t>Tel.: (</w:t>
      </w:r>
      <w:r w:rsidR="00872132">
        <w:rPr>
          <w:rFonts w:ascii="Times New Roman" w:hAnsi="Times New Roman"/>
          <w:sz w:val="22"/>
          <w:szCs w:val="22"/>
        </w:rPr>
        <w:t>19</w:t>
      </w:r>
      <w:r w:rsidR="008501C6" w:rsidRPr="0048761D">
        <w:rPr>
          <w:rFonts w:ascii="Times New Roman" w:hAnsi="Times New Roman"/>
          <w:color w:val="000000" w:themeColor="text1"/>
          <w:sz w:val="22"/>
          <w:szCs w:val="22"/>
        </w:rPr>
        <w:t xml:space="preserve">) </w:t>
      </w:r>
      <w:r w:rsidR="00872132">
        <w:rPr>
          <w:rFonts w:ascii="Times New Roman" w:hAnsi="Times New Roman"/>
          <w:sz w:val="22"/>
          <w:szCs w:val="22"/>
        </w:rPr>
        <w:t>3589-3199</w:t>
      </w:r>
    </w:p>
    <w:p w14:paraId="4FCE0B5E" w14:textId="77777777" w:rsidR="00605DD9" w:rsidRPr="0048761D" w:rsidRDefault="00EE3857" w:rsidP="00605DD9">
      <w:pPr>
        <w:pStyle w:val="Body4"/>
        <w:spacing w:after="0"/>
        <w:jc w:val="left"/>
        <w:rPr>
          <w:rFonts w:ascii="Times New Roman" w:hAnsi="Times New Roman"/>
          <w:color w:val="000000" w:themeColor="text1"/>
          <w:sz w:val="22"/>
          <w:szCs w:val="22"/>
          <w:lang w:val="fr-FR"/>
        </w:rPr>
      </w:pPr>
      <w:r w:rsidRPr="0048761D">
        <w:rPr>
          <w:rFonts w:ascii="Times New Roman" w:hAnsi="Times New Roman"/>
          <w:color w:val="000000" w:themeColor="text1"/>
          <w:sz w:val="22"/>
          <w:szCs w:val="22"/>
          <w:lang w:val="fr-FR"/>
        </w:rPr>
        <w:t>Correio Eletrônico</w:t>
      </w:r>
      <w:r w:rsidR="008501C6" w:rsidRPr="0048761D">
        <w:rPr>
          <w:rFonts w:ascii="Times New Roman" w:hAnsi="Times New Roman"/>
          <w:color w:val="000000" w:themeColor="text1"/>
          <w:sz w:val="22"/>
          <w:szCs w:val="22"/>
          <w:lang w:val="fr-FR"/>
        </w:rPr>
        <w:t>:</w:t>
      </w:r>
      <w:r w:rsidRPr="0048761D">
        <w:rPr>
          <w:rFonts w:ascii="Times New Roman" w:hAnsi="Times New Roman"/>
          <w:color w:val="000000" w:themeColor="text1"/>
          <w:sz w:val="22"/>
          <w:szCs w:val="22"/>
          <w:lang w:val="fr-FR"/>
        </w:rPr>
        <w:t xml:space="preserve"> </w:t>
      </w:r>
      <w:r w:rsidR="00872132">
        <w:rPr>
          <w:rFonts w:ascii="Times New Roman" w:hAnsi="Times New Roman"/>
          <w:sz w:val="22"/>
          <w:szCs w:val="22"/>
        </w:rPr>
        <w:t>edson.rossi@vidroporto.com.br</w:t>
      </w:r>
      <w:hyperlink r:id="rId15" w:history="1"/>
    </w:p>
    <w:p w14:paraId="2E96FA4E" w14:textId="77777777" w:rsidR="008501C6" w:rsidRPr="0048761D" w:rsidRDefault="00EE3857" w:rsidP="00605DD9">
      <w:pPr>
        <w:pStyle w:val="Body4"/>
        <w:spacing w:after="0"/>
        <w:jc w:val="left"/>
        <w:rPr>
          <w:rFonts w:ascii="Times New Roman" w:hAnsi="Times New Roman"/>
          <w:color w:val="000000" w:themeColor="text1"/>
          <w:sz w:val="22"/>
          <w:szCs w:val="22"/>
        </w:rPr>
      </w:pPr>
      <w:r w:rsidRPr="0048761D">
        <w:rPr>
          <w:rFonts w:ascii="Times New Roman" w:hAnsi="Times New Roman"/>
          <w:color w:val="000000" w:themeColor="text1"/>
          <w:sz w:val="22"/>
          <w:szCs w:val="22"/>
          <w:lang w:val="fr-FR"/>
        </w:rPr>
        <w:t xml:space="preserve"> </w:t>
      </w:r>
    </w:p>
    <w:p w14:paraId="710D3E0D" w14:textId="77777777" w:rsidR="008501C6" w:rsidRPr="0048761D" w:rsidRDefault="00EE3857" w:rsidP="00772852">
      <w:pPr>
        <w:pStyle w:val="roman4"/>
        <w:numPr>
          <w:ilvl w:val="0"/>
          <w:numId w:val="4"/>
        </w:numPr>
        <w:rPr>
          <w:rFonts w:ascii="Times New Roman" w:hAnsi="Times New Roman"/>
          <w:sz w:val="22"/>
          <w:szCs w:val="22"/>
        </w:rPr>
      </w:pPr>
      <w:bookmarkStart w:id="783" w:name="_DV_M424"/>
      <w:bookmarkEnd w:id="783"/>
      <w:r w:rsidRPr="0048761D">
        <w:rPr>
          <w:rFonts w:ascii="Times New Roman" w:hAnsi="Times New Roman"/>
          <w:sz w:val="22"/>
          <w:szCs w:val="22"/>
        </w:rPr>
        <w:t>para o Agente Fiduciário:</w:t>
      </w:r>
      <w:r w:rsidR="00FF2F43" w:rsidRPr="0048761D">
        <w:rPr>
          <w:rStyle w:val="Refdenotaderodap"/>
          <w:rFonts w:ascii="Times New Roman" w:hAnsi="Times New Roman"/>
          <w:sz w:val="22"/>
          <w:szCs w:val="22"/>
        </w:rPr>
        <w:t xml:space="preserve"> </w:t>
      </w:r>
      <w:r w:rsidR="00BE3C95" w:rsidRPr="0048761D">
        <w:rPr>
          <w:rFonts w:ascii="Times New Roman" w:hAnsi="Times New Roman"/>
          <w:b/>
          <w:bCs/>
          <w:sz w:val="22"/>
          <w:szCs w:val="22"/>
          <w:highlight w:val="yellow"/>
        </w:rPr>
        <w:t xml:space="preserve">[Nota Cescon Barrieu: </w:t>
      </w:r>
      <w:r w:rsidR="00BE3C95" w:rsidRPr="0048761D">
        <w:rPr>
          <w:rFonts w:ascii="Times New Roman" w:hAnsi="Times New Roman"/>
          <w:sz w:val="22"/>
          <w:szCs w:val="22"/>
          <w:highlight w:val="yellow"/>
        </w:rPr>
        <w:t xml:space="preserve">Agente Fiduciário, favor </w:t>
      </w:r>
      <w:r w:rsidR="00D04816">
        <w:rPr>
          <w:rFonts w:ascii="Times New Roman" w:hAnsi="Times New Roman"/>
          <w:sz w:val="22"/>
          <w:szCs w:val="22"/>
          <w:highlight w:val="yellow"/>
        </w:rPr>
        <w:t>confirmar</w:t>
      </w:r>
      <w:r w:rsidR="00BE3C95" w:rsidRPr="0048761D">
        <w:rPr>
          <w:rFonts w:ascii="Times New Roman" w:hAnsi="Times New Roman"/>
          <w:sz w:val="22"/>
          <w:szCs w:val="22"/>
          <w:highlight w:val="yellow"/>
        </w:rPr>
        <w:t xml:space="preserve"> as informações abaixo</w:t>
      </w:r>
      <w:r w:rsidR="00BE3C95" w:rsidRPr="0048761D">
        <w:rPr>
          <w:rFonts w:ascii="Times New Roman" w:hAnsi="Times New Roman"/>
          <w:sz w:val="22"/>
          <w:szCs w:val="22"/>
        </w:rPr>
        <w:t>]</w:t>
      </w:r>
    </w:p>
    <w:p w14:paraId="24127003" w14:textId="643F662D" w:rsidR="008E4253" w:rsidRPr="0048761D" w:rsidRDefault="00EE3857">
      <w:pPr>
        <w:pStyle w:val="Body4"/>
        <w:jc w:val="left"/>
        <w:rPr>
          <w:rFonts w:ascii="Times New Roman" w:hAnsi="Times New Roman"/>
          <w:sz w:val="22"/>
          <w:szCs w:val="22"/>
        </w:rPr>
      </w:pPr>
      <w:r>
        <w:rPr>
          <w:rFonts w:ascii="Times New Roman" w:hAnsi="Times New Roman"/>
          <w:b/>
          <w:sz w:val="22"/>
          <w:szCs w:val="22"/>
        </w:rPr>
        <w:t>Simplific Pavarini Distribuidora de Títulos e Valores Mobiliários Ltda.</w:t>
      </w:r>
      <w:r w:rsidR="008501C6" w:rsidRPr="0048761D">
        <w:rPr>
          <w:rFonts w:ascii="Times New Roman" w:hAnsi="Times New Roman"/>
          <w:b/>
          <w:color w:val="000000" w:themeColor="text1"/>
          <w:sz w:val="22"/>
          <w:szCs w:val="22"/>
        </w:rPr>
        <w:br/>
      </w:r>
      <w:bookmarkStart w:id="784" w:name="_Hlk65023552"/>
      <w:r w:rsidRPr="00970163">
        <w:rPr>
          <w:rFonts w:ascii="Times New Roman" w:hAnsi="Times New Roman"/>
          <w:sz w:val="22"/>
          <w:szCs w:val="22"/>
        </w:rPr>
        <w:t xml:space="preserve">Rua Joaquim Floriano, nº 466, Bloco B, </w:t>
      </w:r>
      <w:r>
        <w:rPr>
          <w:rFonts w:ascii="Times New Roman" w:hAnsi="Times New Roman"/>
          <w:sz w:val="22"/>
          <w:szCs w:val="22"/>
        </w:rPr>
        <w:t xml:space="preserve">Conjunto </w:t>
      </w:r>
      <w:r w:rsidRPr="00970163">
        <w:rPr>
          <w:rFonts w:ascii="Times New Roman" w:hAnsi="Times New Roman"/>
          <w:sz w:val="22"/>
          <w:szCs w:val="22"/>
        </w:rPr>
        <w:t>1.401</w:t>
      </w:r>
      <w:r w:rsidRPr="0048761D">
        <w:rPr>
          <w:rFonts w:ascii="Times New Roman" w:hAnsi="Times New Roman"/>
          <w:sz w:val="22"/>
          <w:szCs w:val="22"/>
        </w:rPr>
        <w:t xml:space="preserve"> </w:t>
      </w:r>
      <w:r w:rsidR="008501C6" w:rsidRPr="0048761D">
        <w:rPr>
          <w:rFonts w:ascii="Times New Roman" w:hAnsi="Times New Roman"/>
          <w:sz w:val="22"/>
          <w:szCs w:val="22"/>
        </w:rPr>
        <w:br/>
        <w:t xml:space="preserve">CEP </w:t>
      </w:r>
      <w:r w:rsidRPr="00970163">
        <w:rPr>
          <w:rFonts w:ascii="Times New Roman" w:hAnsi="Times New Roman"/>
          <w:sz w:val="22"/>
          <w:szCs w:val="22"/>
        </w:rPr>
        <w:t>04</w:t>
      </w:r>
      <w:r>
        <w:rPr>
          <w:rFonts w:ascii="Times New Roman" w:hAnsi="Times New Roman"/>
          <w:sz w:val="22"/>
          <w:szCs w:val="22"/>
        </w:rPr>
        <w:t>.</w:t>
      </w:r>
      <w:r w:rsidRPr="00970163">
        <w:rPr>
          <w:rFonts w:ascii="Times New Roman" w:hAnsi="Times New Roman"/>
          <w:sz w:val="22"/>
          <w:szCs w:val="22"/>
        </w:rPr>
        <w:t>534-002</w:t>
      </w:r>
      <w:r w:rsidR="00605DD9" w:rsidRPr="0048761D">
        <w:rPr>
          <w:rFonts w:ascii="Times New Roman" w:hAnsi="Times New Roman"/>
          <w:sz w:val="22"/>
          <w:szCs w:val="22"/>
        </w:rPr>
        <w:t>,</w:t>
      </w:r>
      <w:r w:rsidR="008501C6" w:rsidRPr="0048761D">
        <w:rPr>
          <w:rFonts w:ascii="Times New Roman" w:hAnsi="Times New Roman"/>
          <w:sz w:val="22"/>
          <w:szCs w:val="22"/>
        </w:rPr>
        <w:t xml:space="preserve"> </w:t>
      </w:r>
      <w:r>
        <w:rPr>
          <w:rFonts w:ascii="Times New Roman" w:hAnsi="Times New Roman"/>
          <w:sz w:val="22"/>
          <w:szCs w:val="22"/>
        </w:rPr>
        <w:t>São Paulo</w:t>
      </w:r>
      <w:r w:rsidR="008501C6" w:rsidRPr="0048761D">
        <w:rPr>
          <w:rFonts w:ascii="Times New Roman" w:hAnsi="Times New Roman"/>
          <w:sz w:val="22"/>
          <w:szCs w:val="22"/>
        </w:rPr>
        <w:t xml:space="preserve">, </w:t>
      </w:r>
      <w:bookmarkEnd w:id="784"/>
      <w:r>
        <w:rPr>
          <w:rFonts w:ascii="Times New Roman" w:hAnsi="Times New Roman"/>
          <w:sz w:val="22"/>
          <w:szCs w:val="22"/>
        </w:rPr>
        <w:t>SP</w:t>
      </w:r>
      <w:r w:rsidR="008501C6" w:rsidRPr="0048761D">
        <w:rPr>
          <w:rFonts w:ascii="Times New Roman" w:hAnsi="Times New Roman"/>
          <w:sz w:val="22"/>
          <w:szCs w:val="22"/>
        </w:rPr>
        <w:br/>
        <w:t xml:space="preserve">At.: </w:t>
      </w:r>
      <w:del w:id="785" w:author="Carlos Bacha" w:date="2021-05-11T12:13:00Z">
        <w:r w:rsidR="00605DD9" w:rsidRPr="0048761D" w:rsidDel="00BD7CE4">
          <w:rPr>
            <w:rFonts w:ascii="Times New Roman" w:hAnsi="Times New Roman"/>
            <w:sz w:val="22"/>
            <w:szCs w:val="22"/>
          </w:rPr>
          <w:delText>[</w:delText>
        </w:r>
        <w:r w:rsidR="00872132" w:rsidRPr="00BF6E93" w:rsidDel="00BD7CE4">
          <w:rPr>
            <w:rFonts w:ascii="Times New Roman" w:hAnsi="Times New Roman"/>
            <w:sz w:val="22"/>
            <w:szCs w:val="22"/>
          </w:rPr>
          <w:delText>Carlos Alberto Bacha /</w:delText>
        </w:r>
      </w:del>
      <w:r w:rsidR="00872132" w:rsidRPr="00BF6E93">
        <w:rPr>
          <w:rFonts w:ascii="Times New Roman" w:hAnsi="Times New Roman"/>
          <w:sz w:val="22"/>
          <w:szCs w:val="22"/>
        </w:rPr>
        <w:t xml:space="preserve"> Matheus Gomes Faria / </w:t>
      </w:r>
      <w:del w:id="786" w:author="Carlos Bacha" w:date="2021-05-11T12:13:00Z">
        <w:r w:rsidR="00872132" w:rsidRPr="00BF6E93" w:rsidDel="00BD7CE4">
          <w:rPr>
            <w:rFonts w:ascii="Times New Roman" w:hAnsi="Times New Roman"/>
            <w:sz w:val="22"/>
            <w:szCs w:val="22"/>
          </w:rPr>
          <w:delText xml:space="preserve">Rinaldo </w:delText>
        </w:r>
      </w:del>
      <w:ins w:id="787" w:author="Carlos Bacha" w:date="2021-05-11T12:13:00Z">
        <w:r w:rsidR="00BD7CE4">
          <w:rPr>
            <w:rFonts w:ascii="Times New Roman" w:hAnsi="Times New Roman"/>
            <w:sz w:val="22"/>
            <w:szCs w:val="22"/>
          </w:rPr>
          <w:t xml:space="preserve">Pedro </w:t>
        </w:r>
      </w:ins>
      <w:ins w:id="788" w:author="Carlos Bacha" w:date="2021-05-11T12:14:00Z">
        <w:r w:rsidR="00BD7CE4">
          <w:rPr>
            <w:rFonts w:ascii="Times New Roman" w:hAnsi="Times New Roman"/>
            <w:sz w:val="22"/>
            <w:szCs w:val="22"/>
          </w:rPr>
          <w:t>Paulo Farme D’Amoed Fernandes de Oliveira</w:t>
        </w:r>
      </w:ins>
      <w:del w:id="789" w:author="Carlos Bacha" w:date="2021-05-11T12:13:00Z">
        <w:r w:rsidR="00872132" w:rsidRPr="00BF6E93" w:rsidDel="00BD7CE4">
          <w:rPr>
            <w:rFonts w:ascii="Times New Roman" w:hAnsi="Times New Roman"/>
            <w:sz w:val="22"/>
            <w:szCs w:val="22"/>
          </w:rPr>
          <w:delText>Rabello Ferreira</w:delText>
        </w:r>
      </w:del>
      <w:r w:rsidR="00605DD9" w:rsidRPr="0048761D">
        <w:rPr>
          <w:rFonts w:ascii="Times New Roman" w:hAnsi="Times New Roman"/>
          <w:sz w:val="22"/>
          <w:szCs w:val="22"/>
        </w:rPr>
        <w:t>]</w:t>
      </w:r>
      <w:r w:rsidR="008501C6" w:rsidRPr="0048761D">
        <w:rPr>
          <w:rFonts w:ascii="Times New Roman" w:hAnsi="Times New Roman"/>
          <w:sz w:val="22"/>
          <w:szCs w:val="22"/>
        </w:rPr>
        <w:br/>
        <w:t xml:space="preserve">Tel.: </w:t>
      </w:r>
      <w:r w:rsidR="00872132">
        <w:rPr>
          <w:rFonts w:ascii="Times New Roman" w:hAnsi="Times New Roman"/>
          <w:sz w:val="22"/>
          <w:szCs w:val="22"/>
        </w:rPr>
        <w:t>[</w:t>
      </w:r>
      <w:r w:rsidR="00872132">
        <w:rPr>
          <w:rFonts w:ascii="Arial" w:eastAsia="Arial Unicode MS" w:hAnsi="Arial" w:cs="Arial"/>
          <w:szCs w:val="22"/>
        </w:rPr>
        <w:t>(</w:t>
      </w:r>
      <w:r w:rsidR="00872132" w:rsidRPr="00BF6E93">
        <w:rPr>
          <w:rFonts w:ascii="Times New Roman" w:hAnsi="Times New Roman"/>
          <w:sz w:val="22"/>
          <w:szCs w:val="22"/>
        </w:rPr>
        <w:t>11) 3090-0447 / (21) 2507-1949</w:t>
      </w:r>
      <w:r w:rsidR="00872132">
        <w:rPr>
          <w:rFonts w:ascii="Times New Roman" w:hAnsi="Times New Roman"/>
          <w:sz w:val="22"/>
          <w:szCs w:val="22"/>
        </w:rPr>
        <w:t>]</w:t>
      </w:r>
      <w:r w:rsidR="00872132" w:rsidRPr="0048761D">
        <w:rPr>
          <w:rFonts w:ascii="Times New Roman" w:hAnsi="Times New Roman"/>
          <w:sz w:val="22"/>
          <w:szCs w:val="22"/>
        </w:rPr>
        <w:t xml:space="preserve"> </w:t>
      </w:r>
      <w:r w:rsidR="008501C6" w:rsidRPr="0048761D">
        <w:rPr>
          <w:rFonts w:ascii="Times New Roman" w:hAnsi="Times New Roman"/>
          <w:sz w:val="22"/>
          <w:szCs w:val="22"/>
        </w:rPr>
        <w:br/>
      </w:r>
      <w:r w:rsidR="00605DD9" w:rsidRPr="0048761D">
        <w:rPr>
          <w:rFonts w:ascii="Times New Roman" w:hAnsi="Times New Roman"/>
          <w:color w:val="000000" w:themeColor="text1"/>
          <w:sz w:val="22"/>
          <w:szCs w:val="22"/>
          <w:lang w:val="fr-FR"/>
        </w:rPr>
        <w:t>Correio Eletrônico</w:t>
      </w:r>
      <w:r w:rsidR="008501C6" w:rsidRPr="0048761D">
        <w:rPr>
          <w:rFonts w:ascii="Times New Roman" w:hAnsi="Times New Roman"/>
          <w:sz w:val="22"/>
          <w:szCs w:val="22"/>
        </w:rPr>
        <w:t xml:space="preserve">: </w:t>
      </w:r>
      <w:r w:rsidR="00605DD9" w:rsidRPr="0048761D">
        <w:rPr>
          <w:rFonts w:ascii="Times New Roman" w:hAnsi="Times New Roman"/>
          <w:sz w:val="22"/>
          <w:szCs w:val="22"/>
        </w:rPr>
        <w:t>[</w:t>
      </w:r>
      <w:hyperlink r:id="rId16" w:history="1">
        <w:r w:rsidR="00872132" w:rsidRPr="00BF6E93">
          <w:rPr>
            <w:rFonts w:ascii="Times New Roman" w:hAnsi="Times New Roman"/>
            <w:color w:val="000000" w:themeColor="text1"/>
            <w:sz w:val="22"/>
            <w:lang w:val="fr-FR"/>
          </w:rPr>
          <w:t>spestruturacao@simplificpavarini.com.br</w:t>
        </w:r>
      </w:hyperlink>
      <w:r w:rsidR="00605DD9" w:rsidRPr="0048761D">
        <w:rPr>
          <w:rFonts w:ascii="Times New Roman" w:hAnsi="Times New Roman"/>
          <w:sz w:val="22"/>
          <w:szCs w:val="22"/>
        </w:rPr>
        <w:t>]</w:t>
      </w:r>
    </w:p>
    <w:p w14:paraId="725FDD28" w14:textId="77777777" w:rsidR="008E4253" w:rsidRPr="00AB4B7A" w:rsidRDefault="00EE3857" w:rsidP="008E4253">
      <w:pPr>
        <w:pStyle w:val="roman4"/>
        <w:numPr>
          <w:ilvl w:val="0"/>
          <w:numId w:val="4"/>
        </w:numPr>
        <w:spacing w:after="0"/>
        <w:rPr>
          <w:rFonts w:ascii="Times New Roman" w:hAnsi="Times New Roman"/>
          <w:bCs/>
          <w:sz w:val="22"/>
          <w:szCs w:val="22"/>
        </w:rPr>
      </w:pPr>
      <w:r w:rsidRPr="0048761D">
        <w:rPr>
          <w:rFonts w:ascii="Times New Roman" w:hAnsi="Times New Roman"/>
          <w:bCs/>
          <w:sz w:val="22"/>
          <w:szCs w:val="22"/>
        </w:rPr>
        <w:t xml:space="preserve">para a </w:t>
      </w:r>
      <w:r w:rsidR="00D04816">
        <w:rPr>
          <w:rFonts w:ascii="Times New Roman" w:hAnsi="Times New Roman"/>
          <w:bCs/>
          <w:sz w:val="22"/>
          <w:szCs w:val="22"/>
        </w:rPr>
        <w:t>Fiadora</w:t>
      </w:r>
      <w:r w:rsidR="00D04816" w:rsidRPr="0048761D">
        <w:rPr>
          <w:rFonts w:ascii="Times New Roman" w:hAnsi="Times New Roman"/>
          <w:bCs/>
          <w:sz w:val="22"/>
          <w:szCs w:val="22"/>
        </w:rPr>
        <w:t xml:space="preserve"> </w:t>
      </w:r>
      <w:r w:rsidRPr="0048761D">
        <w:rPr>
          <w:rFonts w:ascii="Times New Roman" w:hAnsi="Times New Roman"/>
          <w:b/>
          <w:bCs/>
          <w:sz w:val="22"/>
          <w:szCs w:val="22"/>
          <w:highlight w:val="yellow"/>
        </w:rPr>
        <w:t xml:space="preserve">[Nota Cescon Barrieu: </w:t>
      </w:r>
      <w:r w:rsidRPr="0048761D">
        <w:rPr>
          <w:rFonts w:ascii="Times New Roman" w:hAnsi="Times New Roman"/>
          <w:sz w:val="22"/>
          <w:szCs w:val="22"/>
          <w:highlight w:val="yellow"/>
        </w:rPr>
        <w:t>Companhia, favor confirmar/preencher as informações abaixo</w:t>
      </w:r>
      <w:r w:rsidRPr="0048761D">
        <w:rPr>
          <w:rFonts w:ascii="Times New Roman" w:hAnsi="Times New Roman"/>
          <w:sz w:val="22"/>
          <w:szCs w:val="22"/>
        </w:rPr>
        <w:t>]</w:t>
      </w:r>
    </w:p>
    <w:p w14:paraId="62B43EF7" w14:textId="77777777" w:rsidR="008E4253" w:rsidRPr="00AB4B7A" w:rsidRDefault="00EE3857" w:rsidP="00AB4B7A">
      <w:pPr>
        <w:pStyle w:val="roman4"/>
        <w:numPr>
          <w:ilvl w:val="0"/>
          <w:numId w:val="0"/>
        </w:numPr>
        <w:spacing w:after="0"/>
        <w:ind w:left="2603" w:firstLine="119"/>
        <w:rPr>
          <w:rFonts w:ascii="Times New Roman" w:hAnsi="Times New Roman"/>
          <w:bCs/>
          <w:sz w:val="22"/>
          <w:szCs w:val="22"/>
        </w:rPr>
      </w:pPr>
      <w:r>
        <w:rPr>
          <w:rFonts w:ascii="Times New Roman" w:hAnsi="Times New Roman"/>
          <w:b/>
          <w:sz w:val="22"/>
          <w:szCs w:val="22"/>
        </w:rPr>
        <w:t>Indústria Vidreira do Nordeste</w:t>
      </w:r>
      <w:r w:rsidR="00BE3C95" w:rsidRPr="0048761D">
        <w:rPr>
          <w:rFonts w:ascii="Times New Roman" w:hAnsi="Times New Roman"/>
          <w:b/>
          <w:sz w:val="22"/>
          <w:szCs w:val="22"/>
        </w:rPr>
        <w:t xml:space="preserve"> Ltda.</w:t>
      </w:r>
      <w:r w:rsidR="00BE3C95" w:rsidRPr="0048761D">
        <w:rPr>
          <w:rFonts w:ascii="Times New Roman" w:hAnsi="Times New Roman"/>
          <w:b/>
          <w:bCs/>
          <w:sz w:val="22"/>
          <w:szCs w:val="22"/>
        </w:rPr>
        <w:t xml:space="preserve"> </w:t>
      </w:r>
    </w:p>
    <w:p w14:paraId="37E07840" w14:textId="77777777" w:rsidR="00BE3C95" w:rsidRPr="0048761D" w:rsidRDefault="00EE3857" w:rsidP="00AB4B7A">
      <w:pPr>
        <w:pStyle w:val="roman4"/>
        <w:numPr>
          <w:ilvl w:val="0"/>
          <w:numId w:val="0"/>
        </w:numPr>
        <w:spacing w:after="0"/>
        <w:ind w:left="2722"/>
        <w:rPr>
          <w:rFonts w:ascii="Times New Roman" w:hAnsi="Times New Roman"/>
          <w:bCs/>
          <w:sz w:val="22"/>
          <w:szCs w:val="22"/>
        </w:rPr>
      </w:pPr>
      <w:r>
        <w:rPr>
          <w:rFonts w:ascii="Times New Roman" w:hAnsi="Times New Roman"/>
          <w:sz w:val="22"/>
          <w:szCs w:val="22"/>
        </w:rPr>
        <w:t>Rodovia BR 101, KM 142</w:t>
      </w:r>
      <w:r w:rsidRPr="0048761D">
        <w:rPr>
          <w:rFonts w:ascii="Times New Roman" w:hAnsi="Times New Roman"/>
          <w:sz w:val="22"/>
          <w:szCs w:val="22"/>
        </w:rPr>
        <w:t xml:space="preserve">, </w:t>
      </w:r>
      <w:r>
        <w:rPr>
          <w:rFonts w:ascii="Times New Roman" w:hAnsi="Times New Roman"/>
          <w:sz w:val="22"/>
          <w:szCs w:val="22"/>
        </w:rPr>
        <w:t>Zona Rural</w:t>
      </w:r>
      <w:r w:rsidRPr="00AB4B7A">
        <w:rPr>
          <w:rFonts w:ascii="Times New Roman" w:hAnsi="Times New Roman"/>
          <w:color w:val="000000" w:themeColor="text1"/>
          <w:sz w:val="22"/>
          <w:szCs w:val="22"/>
          <w:lang w:val="fr-FR"/>
        </w:rPr>
        <w:t>,</w:t>
      </w:r>
    </w:p>
    <w:p w14:paraId="39720605" w14:textId="77777777" w:rsidR="00BE3C95" w:rsidRPr="0048761D" w:rsidRDefault="00EE3857">
      <w:pPr>
        <w:pStyle w:val="Body4"/>
        <w:spacing w:after="0"/>
        <w:jc w:val="left"/>
        <w:rPr>
          <w:rFonts w:ascii="Times New Roman" w:hAnsi="Times New Roman"/>
          <w:color w:val="000000" w:themeColor="text1"/>
          <w:sz w:val="22"/>
          <w:szCs w:val="22"/>
        </w:rPr>
      </w:pPr>
      <w:r w:rsidRPr="0048761D">
        <w:rPr>
          <w:rFonts w:ascii="Times New Roman" w:hAnsi="Times New Roman"/>
          <w:bCs/>
          <w:sz w:val="22"/>
          <w:szCs w:val="22"/>
        </w:rPr>
        <w:lastRenderedPageBreak/>
        <w:t xml:space="preserve">CEP </w:t>
      </w:r>
      <w:r w:rsidR="00D04816" w:rsidRPr="00970163">
        <w:rPr>
          <w:rFonts w:ascii="Times New Roman" w:hAnsi="Times New Roman"/>
          <w:sz w:val="22"/>
          <w:szCs w:val="22"/>
        </w:rPr>
        <w:t>49.200-000</w:t>
      </w:r>
      <w:r w:rsidRPr="0048761D">
        <w:rPr>
          <w:rFonts w:ascii="Times New Roman" w:hAnsi="Times New Roman"/>
          <w:bCs/>
          <w:sz w:val="22"/>
          <w:szCs w:val="22"/>
        </w:rPr>
        <w:t xml:space="preserve">, </w:t>
      </w:r>
      <w:r w:rsidR="00D04816">
        <w:rPr>
          <w:rFonts w:ascii="Times New Roman" w:hAnsi="Times New Roman"/>
          <w:bCs/>
          <w:sz w:val="22"/>
          <w:szCs w:val="22"/>
        </w:rPr>
        <w:t>Estância</w:t>
      </w:r>
      <w:r w:rsidRPr="0048761D">
        <w:rPr>
          <w:rFonts w:ascii="Times New Roman" w:hAnsi="Times New Roman"/>
          <w:bCs/>
          <w:sz w:val="22"/>
          <w:szCs w:val="22"/>
        </w:rPr>
        <w:t xml:space="preserve">, </w:t>
      </w:r>
      <w:r w:rsidR="00D04816">
        <w:rPr>
          <w:rFonts w:ascii="Times New Roman" w:hAnsi="Times New Roman"/>
          <w:bCs/>
          <w:sz w:val="22"/>
          <w:szCs w:val="22"/>
        </w:rPr>
        <w:t>SE</w:t>
      </w:r>
      <w:r w:rsidRPr="0048761D">
        <w:rPr>
          <w:rFonts w:ascii="Times New Roman" w:hAnsi="Times New Roman"/>
          <w:color w:val="000000" w:themeColor="text1"/>
          <w:sz w:val="22"/>
          <w:szCs w:val="22"/>
        </w:rPr>
        <w:br/>
        <w:t xml:space="preserve">At.: Sr(a). </w:t>
      </w:r>
      <w:r w:rsidRPr="0048761D">
        <w:rPr>
          <w:rFonts w:ascii="Times New Roman" w:hAnsi="Times New Roman"/>
          <w:sz w:val="22"/>
          <w:szCs w:val="22"/>
        </w:rPr>
        <w:t>[●]</w:t>
      </w:r>
      <w:r w:rsidRPr="0048761D">
        <w:rPr>
          <w:rFonts w:ascii="Times New Roman" w:hAnsi="Times New Roman"/>
          <w:color w:val="000000" w:themeColor="text1"/>
          <w:sz w:val="22"/>
          <w:szCs w:val="22"/>
        </w:rPr>
        <w:br/>
        <w:t>Tel.: (</w:t>
      </w:r>
      <w:r w:rsidRPr="0048761D">
        <w:rPr>
          <w:rFonts w:ascii="Times New Roman" w:hAnsi="Times New Roman"/>
          <w:sz w:val="22"/>
          <w:szCs w:val="22"/>
        </w:rPr>
        <w:t>[●]</w:t>
      </w:r>
      <w:r w:rsidRPr="0048761D">
        <w:rPr>
          <w:rFonts w:ascii="Times New Roman" w:hAnsi="Times New Roman"/>
          <w:color w:val="000000" w:themeColor="text1"/>
          <w:sz w:val="22"/>
          <w:szCs w:val="22"/>
        </w:rPr>
        <w:t xml:space="preserve">) </w:t>
      </w:r>
      <w:r w:rsidRPr="0048761D">
        <w:rPr>
          <w:rFonts w:ascii="Times New Roman" w:hAnsi="Times New Roman"/>
          <w:sz w:val="22"/>
          <w:szCs w:val="22"/>
        </w:rPr>
        <w:t>[●]</w:t>
      </w:r>
    </w:p>
    <w:p w14:paraId="665DAE54" w14:textId="77777777" w:rsidR="00BE3C95" w:rsidRPr="00C63F99" w:rsidRDefault="00EE3857" w:rsidP="00BE3C95">
      <w:pPr>
        <w:pStyle w:val="Body4"/>
        <w:jc w:val="left"/>
        <w:rPr>
          <w:rFonts w:ascii="Times New Roman" w:hAnsi="Times New Roman"/>
          <w:sz w:val="22"/>
        </w:rPr>
      </w:pPr>
      <w:r w:rsidRPr="0048761D">
        <w:rPr>
          <w:rFonts w:ascii="Times New Roman" w:hAnsi="Times New Roman"/>
          <w:color w:val="000000" w:themeColor="text1"/>
          <w:sz w:val="22"/>
          <w:szCs w:val="22"/>
          <w:lang w:val="fr-FR"/>
        </w:rPr>
        <w:t xml:space="preserve">Correio Eletrônico: </w:t>
      </w:r>
      <w:r w:rsidRPr="0048761D">
        <w:rPr>
          <w:rFonts w:ascii="Times New Roman" w:hAnsi="Times New Roman"/>
          <w:sz w:val="22"/>
          <w:szCs w:val="22"/>
        </w:rPr>
        <w:t>[●]</w:t>
      </w:r>
    </w:p>
    <w:p w14:paraId="32F5B56B" w14:textId="77777777" w:rsidR="00F02E74" w:rsidRDefault="00EE3857" w:rsidP="00F02E74">
      <w:pPr>
        <w:pStyle w:val="roman4"/>
        <w:numPr>
          <w:ilvl w:val="0"/>
          <w:numId w:val="4"/>
        </w:numPr>
        <w:spacing w:after="0"/>
        <w:rPr>
          <w:rFonts w:ascii="Times New Roman" w:hAnsi="Times New Roman"/>
          <w:bCs/>
          <w:sz w:val="22"/>
          <w:szCs w:val="22"/>
        </w:rPr>
      </w:pPr>
      <w:r>
        <w:rPr>
          <w:rFonts w:ascii="Times New Roman" w:hAnsi="Times New Roman"/>
          <w:bCs/>
          <w:sz w:val="22"/>
          <w:szCs w:val="22"/>
        </w:rPr>
        <w:t>Para o Banco Liquidante:</w:t>
      </w:r>
    </w:p>
    <w:p w14:paraId="173D88BD" w14:textId="77777777" w:rsidR="00F02E74" w:rsidRPr="00BF6E93" w:rsidRDefault="00EE3857" w:rsidP="00BF6E93">
      <w:pPr>
        <w:pStyle w:val="roman4"/>
        <w:numPr>
          <w:ilvl w:val="0"/>
          <w:numId w:val="0"/>
        </w:numPr>
        <w:spacing w:after="0"/>
        <w:ind w:left="2722"/>
        <w:rPr>
          <w:rFonts w:ascii="Times New Roman" w:hAnsi="Times New Roman"/>
          <w:b/>
          <w:bCs/>
          <w:sz w:val="22"/>
          <w:szCs w:val="22"/>
        </w:rPr>
      </w:pPr>
      <w:r w:rsidRPr="00BF6E93">
        <w:rPr>
          <w:rFonts w:ascii="Times New Roman" w:hAnsi="Times New Roman"/>
          <w:sz w:val="22"/>
          <w:szCs w:val="22"/>
        </w:rPr>
        <w:t>[</w:t>
      </w:r>
      <w:r w:rsidRPr="00BF6E93">
        <w:rPr>
          <w:rFonts w:ascii="Times New Roman" w:hAnsi="Times New Roman"/>
          <w:b/>
          <w:bCs/>
          <w:sz w:val="22"/>
          <w:szCs w:val="22"/>
        </w:rPr>
        <w:t>Itaú Unibanco S.A.</w:t>
      </w:r>
    </w:p>
    <w:p w14:paraId="2EB37D59" w14:textId="77777777" w:rsidR="00F02E74" w:rsidRPr="004F2E17" w:rsidRDefault="00EE3857" w:rsidP="00BF6E93">
      <w:pPr>
        <w:pStyle w:val="roman4"/>
        <w:numPr>
          <w:ilvl w:val="0"/>
          <w:numId w:val="0"/>
        </w:numPr>
        <w:spacing w:after="0"/>
        <w:ind w:left="2722"/>
        <w:rPr>
          <w:rFonts w:ascii="Times New Roman" w:hAnsi="Times New Roman"/>
          <w:sz w:val="22"/>
          <w:szCs w:val="22"/>
        </w:rPr>
      </w:pPr>
      <w:r w:rsidRPr="004F2E17">
        <w:rPr>
          <w:rFonts w:ascii="Times New Roman" w:hAnsi="Times New Roman"/>
          <w:sz w:val="22"/>
          <w:szCs w:val="22"/>
        </w:rPr>
        <w:t>Praça Alfredo Egydio de Souza Aranha, nº 100, Torre Olavo Setúbal</w:t>
      </w:r>
      <w:r w:rsidRPr="004F2E17">
        <w:rPr>
          <w:rFonts w:ascii="Times New Roman" w:hAnsi="Times New Roman"/>
          <w:sz w:val="22"/>
          <w:szCs w:val="22"/>
        </w:rPr>
        <w:tab/>
        <w:t>São Paulo - SP</w:t>
      </w:r>
      <w:r w:rsidRPr="004F2E17">
        <w:rPr>
          <w:rFonts w:ascii="Times New Roman" w:hAnsi="Times New Roman"/>
          <w:sz w:val="22"/>
          <w:szCs w:val="22"/>
        </w:rPr>
        <w:tab/>
      </w:r>
    </w:p>
    <w:p w14:paraId="36DC8C22" w14:textId="77777777" w:rsidR="00F02E74" w:rsidRPr="00C63F99" w:rsidRDefault="00EE3857" w:rsidP="00BF6E93">
      <w:pPr>
        <w:pStyle w:val="roman4"/>
        <w:numPr>
          <w:ilvl w:val="0"/>
          <w:numId w:val="0"/>
        </w:numPr>
        <w:spacing w:after="0"/>
        <w:ind w:left="2722"/>
        <w:rPr>
          <w:rFonts w:ascii="Times New Roman" w:hAnsi="Times New Roman"/>
          <w:sz w:val="22"/>
          <w:szCs w:val="22"/>
          <w:lang w:val="en-US"/>
        </w:rPr>
      </w:pPr>
      <w:r w:rsidRPr="00C63F99">
        <w:rPr>
          <w:rFonts w:ascii="Times New Roman" w:hAnsi="Times New Roman"/>
          <w:sz w:val="22"/>
          <w:szCs w:val="22"/>
          <w:lang w:val="en-US"/>
        </w:rPr>
        <w:t>At.: André Sales</w:t>
      </w:r>
      <w:r w:rsidRPr="00C63F99">
        <w:rPr>
          <w:rFonts w:ascii="Times New Roman" w:hAnsi="Times New Roman"/>
          <w:sz w:val="22"/>
          <w:szCs w:val="22"/>
          <w:lang w:val="en-US"/>
        </w:rPr>
        <w:tab/>
      </w:r>
    </w:p>
    <w:p w14:paraId="45F8D529" w14:textId="77777777" w:rsidR="00F02E74" w:rsidRPr="00C63F99" w:rsidRDefault="00EE3857" w:rsidP="00BF6E93">
      <w:pPr>
        <w:pStyle w:val="roman4"/>
        <w:numPr>
          <w:ilvl w:val="0"/>
          <w:numId w:val="0"/>
        </w:numPr>
        <w:spacing w:after="0"/>
        <w:ind w:left="2722"/>
        <w:rPr>
          <w:rFonts w:ascii="Times New Roman" w:hAnsi="Times New Roman"/>
          <w:sz w:val="22"/>
          <w:szCs w:val="22"/>
          <w:lang w:val="en-US"/>
        </w:rPr>
      </w:pPr>
      <w:r w:rsidRPr="00C63F99">
        <w:rPr>
          <w:rFonts w:ascii="Times New Roman" w:hAnsi="Times New Roman"/>
          <w:sz w:val="22"/>
          <w:szCs w:val="22"/>
          <w:lang w:val="en-US"/>
        </w:rPr>
        <w:t>Tel: (11) 2740-2568</w:t>
      </w:r>
    </w:p>
    <w:p w14:paraId="76165371" w14:textId="77777777" w:rsidR="00F02E74" w:rsidRPr="00323767" w:rsidRDefault="00EE3857" w:rsidP="00BF6E93">
      <w:pPr>
        <w:pStyle w:val="roman4"/>
        <w:numPr>
          <w:ilvl w:val="0"/>
          <w:numId w:val="0"/>
        </w:numPr>
        <w:spacing w:after="0"/>
        <w:ind w:left="2722"/>
        <w:rPr>
          <w:rFonts w:ascii="Times New Roman" w:hAnsi="Times New Roman"/>
          <w:sz w:val="22"/>
          <w:szCs w:val="22"/>
          <w:lang w:val="en-US"/>
        </w:rPr>
      </w:pPr>
      <w:r w:rsidRPr="00323767">
        <w:rPr>
          <w:rFonts w:ascii="Times New Roman" w:hAnsi="Times New Roman"/>
          <w:sz w:val="22"/>
          <w:szCs w:val="22"/>
          <w:lang w:val="en-US"/>
        </w:rPr>
        <w:t xml:space="preserve">E-mail: </w:t>
      </w:r>
      <w:hyperlink r:id="rId17" w:history="1">
        <w:r w:rsidRPr="00323767">
          <w:rPr>
            <w:rFonts w:ascii="Times New Roman" w:hAnsi="Times New Roman"/>
            <w:sz w:val="22"/>
            <w:szCs w:val="22"/>
            <w:lang w:val="en-US"/>
          </w:rPr>
          <w:t>escrituracaorf@itau-unibanco.com.br</w:t>
        </w:r>
      </w:hyperlink>
      <w:r w:rsidRPr="00323767">
        <w:rPr>
          <w:rFonts w:ascii="Times New Roman" w:hAnsi="Times New Roman"/>
          <w:sz w:val="22"/>
          <w:szCs w:val="22"/>
          <w:lang w:val="en-US"/>
        </w:rPr>
        <w:t>]</w:t>
      </w:r>
    </w:p>
    <w:p w14:paraId="518C162D" w14:textId="77777777" w:rsidR="00F02E74" w:rsidRPr="00323767" w:rsidRDefault="00F02E74" w:rsidP="00BF6E93">
      <w:pPr>
        <w:pStyle w:val="roman4"/>
        <w:numPr>
          <w:ilvl w:val="0"/>
          <w:numId w:val="0"/>
        </w:numPr>
        <w:spacing w:after="0"/>
        <w:ind w:left="2041"/>
        <w:rPr>
          <w:rFonts w:ascii="Times New Roman" w:hAnsi="Times New Roman"/>
          <w:bCs/>
          <w:sz w:val="22"/>
          <w:szCs w:val="22"/>
          <w:lang w:val="en-US"/>
        </w:rPr>
      </w:pPr>
    </w:p>
    <w:p w14:paraId="063BAD91" w14:textId="77777777" w:rsidR="00F02E74" w:rsidRDefault="00EE3857" w:rsidP="00F02E74">
      <w:pPr>
        <w:pStyle w:val="roman4"/>
        <w:numPr>
          <w:ilvl w:val="0"/>
          <w:numId w:val="4"/>
        </w:numPr>
        <w:spacing w:after="0"/>
        <w:rPr>
          <w:rFonts w:ascii="Times New Roman" w:hAnsi="Times New Roman"/>
          <w:bCs/>
          <w:sz w:val="22"/>
          <w:szCs w:val="22"/>
        </w:rPr>
      </w:pPr>
      <w:r>
        <w:rPr>
          <w:rFonts w:ascii="Times New Roman" w:hAnsi="Times New Roman"/>
          <w:bCs/>
          <w:sz w:val="22"/>
          <w:szCs w:val="22"/>
        </w:rPr>
        <w:t>Para o Escriturador:</w:t>
      </w:r>
    </w:p>
    <w:p w14:paraId="3A7E58C3" w14:textId="77777777" w:rsidR="00F02E74" w:rsidRPr="00BF6E93" w:rsidRDefault="00EE3857" w:rsidP="00BF6E93">
      <w:pPr>
        <w:pStyle w:val="roman4"/>
        <w:numPr>
          <w:ilvl w:val="0"/>
          <w:numId w:val="0"/>
        </w:numPr>
        <w:spacing w:after="0"/>
        <w:ind w:left="2722"/>
        <w:rPr>
          <w:rFonts w:ascii="Times New Roman" w:hAnsi="Times New Roman"/>
          <w:b/>
          <w:bCs/>
          <w:sz w:val="22"/>
          <w:szCs w:val="22"/>
        </w:rPr>
      </w:pPr>
      <w:r>
        <w:rPr>
          <w:rFonts w:ascii="Times New Roman" w:hAnsi="Times New Roman"/>
          <w:b/>
          <w:bCs/>
          <w:sz w:val="22"/>
          <w:szCs w:val="22"/>
        </w:rPr>
        <w:t>[</w:t>
      </w:r>
      <w:r w:rsidRPr="00BF6E93">
        <w:rPr>
          <w:rFonts w:ascii="Times New Roman" w:hAnsi="Times New Roman"/>
          <w:b/>
          <w:bCs/>
          <w:sz w:val="22"/>
          <w:szCs w:val="22"/>
        </w:rPr>
        <w:t>Itaú Corretora de Valores S.A.</w:t>
      </w:r>
    </w:p>
    <w:p w14:paraId="1C1FF673" w14:textId="77777777" w:rsidR="00F02E74" w:rsidRPr="004F2E17" w:rsidRDefault="00EE3857" w:rsidP="00BF6E93">
      <w:pPr>
        <w:pStyle w:val="roman4"/>
        <w:numPr>
          <w:ilvl w:val="0"/>
          <w:numId w:val="0"/>
        </w:numPr>
        <w:spacing w:after="0"/>
        <w:ind w:left="2722"/>
        <w:rPr>
          <w:rFonts w:ascii="Times New Roman" w:hAnsi="Times New Roman"/>
          <w:sz w:val="22"/>
          <w:szCs w:val="22"/>
        </w:rPr>
      </w:pPr>
      <w:r w:rsidRPr="004F2E17">
        <w:rPr>
          <w:rFonts w:ascii="Times New Roman" w:hAnsi="Times New Roman"/>
          <w:sz w:val="22"/>
          <w:szCs w:val="22"/>
        </w:rPr>
        <w:t>Avenida Brigadeiro Faria Lima, nº 3.500, 3º andar</w:t>
      </w:r>
      <w:r w:rsidRPr="004F2E17">
        <w:rPr>
          <w:rFonts w:ascii="Times New Roman" w:hAnsi="Times New Roman"/>
          <w:sz w:val="22"/>
          <w:szCs w:val="22"/>
        </w:rPr>
        <w:tab/>
      </w:r>
      <w:r w:rsidRPr="004F2E17">
        <w:rPr>
          <w:rFonts w:ascii="Times New Roman" w:hAnsi="Times New Roman"/>
          <w:sz w:val="22"/>
          <w:szCs w:val="22"/>
        </w:rPr>
        <w:br/>
        <w:t>CEP 04538-132 - São Paulo - SP</w:t>
      </w:r>
      <w:r w:rsidRPr="004F2E17">
        <w:rPr>
          <w:rFonts w:ascii="Times New Roman" w:hAnsi="Times New Roman"/>
          <w:sz w:val="22"/>
          <w:szCs w:val="22"/>
        </w:rPr>
        <w:tab/>
      </w:r>
      <w:r w:rsidRPr="004F2E17">
        <w:rPr>
          <w:rFonts w:ascii="Times New Roman" w:hAnsi="Times New Roman"/>
          <w:sz w:val="22"/>
          <w:szCs w:val="22"/>
        </w:rPr>
        <w:br/>
        <w:t>At.: André Sales</w:t>
      </w:r>
      <w:r w:rsidRPr="004F2E17">
        <w:rPr>
          <w:rFonts w:ascii="Times New Roman" w:hAnsi="Times New Roman"/>
          <w:sz w:val="22"/>
          <w:szCs w:val="22"/>
        </w:rPr>
        <w:tab/>
      </w:r>
    </w:p>
    <w:p w14:paraId="113E69CE" w14:textId="77777777" w:rsidR="00F02E74" w:rsidRPr="004F2E17" w:rsidRDefault="00EE3857" w:rsidP="00BF6E93">
      <w:pPr>
        <w:pStyle w:val="roman4"/>
        <w:numPr>
          <w:ilvl w:val="0"/>
          <w:numId w:val="0"/>
        </w:numPr>
        <w:spacing w:after="0"/>
        <w:ind w:left="2722"/>
        <w:rPr>
          <w:rFonts w:ascii="Times New Roman" w:hAnsi="Times New Roman"/>
          <w:sz w:val="22"/>
          <w:szCs w:val="22"/>
        </w:rPr>
      </w:pPr>
      <w:r w:rsidRPr="004F2E17">
        <w:rPr>
          <w:rFonts w:ascii="Times New Roman" w:hAnsi="Times New Roman"/>
          <w:sz w:val="22"/>
          <w:szCs w:val="22"/>
        </w:rPr>
        <w:t>Tel: (11) 2740-2568</w:t>
      </w:r>
    </w:p>
    <w:p w14:paraId="226DB704" w14:textId="77777777" w:rsidR="00F02E74" w:rsidRPr="00BF6E93" w:rsidRDefault="00EE3857" w:rsidP="00BF6E93">
      <w:pPr>
        <w:pStyle w:val="roman4"/>
        <w:numPr>
          <w:ilvl w:val="0"/>
          <w:numId w:val="0"/>
        </w:numPr>
        <w:spacing w:after="0"/>
        <w:ind w:left="2722"/>
        <w:rPr>
          <w:rFonts w:ascii="Times New Roman" w:hAnsi="Times New Roman"/>
          <w:sz w:val="22"/>
          <w:szCs w:val="22"/>
        </w:rPr>
      </w:pPr>
      <w:r w:rsidRPr="004F2E17">
        <w:rPr>
          <w:rFonts w:ascii="Times New Roman" w:hAnsi="Times New Roman"/>
          <w:sz w:val="22"/>
          <w:szCs w:val="22"/>
        </w:rPr>
        <w:t>E-mail: escrituracaorf@itau-unibanco.com.br]</w:t>
      </w:r>
    </w:p>
    <w:p w14:paraId="6612CA40" w14:textId="77777777" w:rsidR="00F02E74" w:rsidRDefault="00F02E74" w:rsidP="00BF6E93">
      <w:pPr>
        <w:pStyle w:val="roman4"/>
        <w:numPr>
          <w:ilvl w:val="0"/>
          <w:numId w:val="0"/>
        </w:numPr>
        <w:spacing w:after="0"/>
        <w:ind w:left="2041"/>
        <w:rPr>
          <w:rFonts w:ascii="Times New Roman" w:hAnsi="Times New Roman"/>
          <w:bCs/>
          <w:sz w:val="22"/>
          <w:szCs w:val="22"/>
        </w:rPr>
      </w:pPr>
    </w:p>
    <w:p w14:paraId="79E5E31F" w14:textId="77777777" w:rsidR="00F02E74" w:rsidRDefault="00EE3857" w:rsidP="00F02E74">
      <w:pPr>
        <w:pStyle w:val="roman4"/>
        <w:numPr>
          <w:ilvl w:val="0"/>
          <w:numId w:val="4"/>
        </w:numPr>
        <w:spacing w:after="0"/>
        <w:rPr>
          <w:rFonts w:ascii="Times New Roman" w:hAnsi="Times New Roman"/>
          <w:bCs/>
          <w:sz w:val="22"/>
          <w:szCs w:val="22"/>
        </w:rPr>
      </w:pPr>
      <w:r>
        <w:rPr>
          <w:rFonts w:ascii="Times New Roman" w:hAnsi="Times New Roman"/>
          <w:bCs/>
          <w:sz w:val="22"/>
          <w:szCs w:val="22"/>
        </w:rPr>
        <w:t>Para a B3:</w:t>
      </w:r>
    </w:p>
    <w:p w14:paraId="03470F5B" w14:textId="77777777" w:rsidR="00F02E74" w:rsidRPr="00BF6E93" w:rsidRDefault="00EE3857" w:rsidP="00BF6E93">
      <w:pPr>
        <w:pStyle w:val="roman4"/>
        <w:numPr>
          <w:ilvl w:val="0"/>
          <w:numId w:val="0"/>
        </w:numPr>
        <w:spacing w:after="0"/>
        <w:ind w:left="2722"/>
        <w:rPr>
          <w:rFonts w:ascii="Times New Roman" w:hAnsi="Times New Roman"/>
          <w:b/>
          <w:bCs/>
          <w:sz w:val="22"/>
          <w:szCs w:val="22"/>
        </w:rPr>
      </w:pPr>
      <w:r w:rsidRPr="00BF6E93">
        <w:rPr>
          <w:rFonts w:ascii="Times New Roman" w:hAnsi="Times New Roman"/>
          <w:b/>
          <w:bCs/>
          <w:sz w:val="22"/>
          <w:szCs w:val="22"/>
        </w:rPr>
        <w:t xml:space="preserve">B3 S.A. – Brasil, Bolsa, Balcão </w:t>
      </w:r>
      <w:r w:rsidR="003E32C1">
        <w:rPr>
          <w:rFonts w:ascii="Times New Roman" w:hAnsi="Times New Roman"/>
          <w:b/>
          <w:bCs/>
          <w:sz w:val="22"/>
          <w:szCs w:val="22"/>
        </w:rPr>
        <w:t>– Balcão B3</w:t>
      </w:r>
    </w:p>
    <w:p w14:paraId="5824C988" w14:textId="77777777" w:rsidR="003E32C1" w:rsidRPr="001F395E" w:rsidRDefault="00EE3857" w:rsidP="003E32C1">
      <w:pPr>
        <w:pStyle w:val="Body4"/>
        <w:spacing w:after="0"/>
        <w:rPr>
          <w:rFonts w:ascii="Times New Roman" w:hAnsi="Times New Roman"/>
          <w:bCs/>
          <w:sz w:val="22"/>
          <w:szCs w:val="22"/>
        </w:rPr>
      </w:pPr>
      <w:r w:rsidRPr="001F395E">
        <w:rPr>
          <w:rFonts w:ascii="Times New Roman" w:hAnsi="Times New Roman"/>
          <w:bCs/>
          <w:sz w:val="22"/>
          <w:szCs w:val="22"/>
        </w:rPr>
        <w:t>Praça Antônio Prado, 48, 2º andar</w:t>
      </w:r>
    </w:p>
    <w:p w14:paraId="16545E72" w14:textId="77777777" w:rsidR="003E32C1" w:rsidRPr="001F395E" w:rsidRDefault="00EE3857" w:rsidP="003E32C1">
      <w:pPr>
        <w:pStyle w:val="Body4"/>
        <w:spacing w:after="0"/>
        <w:rPr>
          <w:rFonts w:ascii="Times New Roman" w:hAnsi="Times New Roman"/>
          <w:sz w:val="22"/>
          <w:szCs w:val="22"/>
        </w:rPr>
      </w:pPr>
      <w:r w:rsidRPr="001F395E">
        <w:rPr>
          <w:rFonts w:ascii="Times New Roman" w:hAnsi="Times New Roman"/>
          <w:bCs/>
          <w:sz w:val="22"/>
          <w:szCs w:val="22"/>
        </w:rPr>
        <w:t xml:space="preserve">CEP 01010-901, </w:t>
      </w:r>
      <w:r w:rsidRPr="00DF571D">
        <w:rPr>
          <w:rFonts w:ascii="Times New Roman" w:hAnsi="Times New Roman"/>
          <w:sz w:val="22"/>
          <w:szCs w:val="22"/>
        </w:rPr>
        <w:t>São Paulo – SP</w:t>
      </w:r>
    </w:p>
    <w:p w14:paraId="3DB80572" w14:textId="77777777" w:rsidR="003E32C1" w:rsidRPr="001F395E" w:rsidRDefault="00EE3857" w:rsidP="003E32C1">
      <w:pPr>
        <w:pStyle w:val="Body4"/>
        <w:spacing w:after="0"/>
        <w:rPr>
          <w:rFonts w:ascii="Times New Roman" w:hAnsi="Times New Roman"/>
          <w:bCs/>
          <w:sz w:val="22"/>
          <w:szCs w:val="22"/>
        </w:rPr>
      </w:pPr>
      <w:r w:rsidRPr="001F395E">
        <w:rPr>
          <w:rFonts w:ascii="Times New Roman" w:hAnsi="Times New Roman"/>
          <w:bCs/>
          <w:sz w:val="22"/>
          <w:szCs w:val="22"/>
        </w:rPr>
        <w:t>At.: Superintendência de</w:t>
      </w:r>
      <w:r>
        <w:rPr>
          <w:rFonts w:ascii="Times New Roman" w:hAnsi="Times New Roman"/>
          <w:bCs/>
          <w:sz w:val="22"/>
          <w:szCs w:val="22"/>
        </w:rPr>
        <w:t xml:space="preserve"> Ofertas de </w:t>
      </w:r>
      <w:r w:rsidRPr="001F395E">
        <w:rPr>
          <w:rFonts w:ascii="Times New Roman" w:hAnsi="Times New Roman"/>
          <w:bCs/>
          <w:sz w:val="22"/>
          <w:szCs w:val="22"/>
        </w:rPr>
        <w:t>Títulos Corporativos e Fundos – SCF</w:t>
      </w:r>
    </w:p>
    <w:p w14:paraId="57B5AB92" w14:textId="77777777" w:rsidR="003E32C1" w:rsidRPr="001F395E" w:rsidRDefault="00EE3857" w:rsidP="003E32C1">
      <w:pPr>
        <w:pStyle w:val="Body4"/>
        <w:spacing w:after="0"/>
        <w:rPr>
          <w:rFonts w:ascii="Times New Roman" w:hAnsi="Times New Roman"/>
          <w:bCs/>
          <w:sz w:val="22"/>
          <w:szCs w:val="22"/>
        </w:rPr>
      </w:pPr>
      <w:r w:rsidRPr="001F395E">
        <w:rPr>
          <w:rFonts w:ascii="Times New Roman" w:hAnsi="Times New Roman"/>
          <w:bCs/>
          <w:sz w:val="22"/>
          <w:szCs w:val="22"/>
        </w:rPr>
        <w:t>Tel.: (11) 2565-5061</w:t>
      </w:r>
    </w:p>
    <w:p w14:paraId="6F83F2FA" w14:textId="77777777" w:rsidR="00F02E74" w:rsidRPr="00BF6E93" w:rsidRDefault="00EE3857" w:rsidP="003E32C1">
      <w:pPr>
        <w:pStyle w:val="roman4"/>
        <w:numPr>
          <w:ilvl w:val="0"/>
          <w:numId w:val="0"/>
        </w:numPr>
        <w:spacing w:after="0"/>
        <w:ind w:left="2722"/>
        <w:rPr>
          <w:rFonts w:ascii="Times New Roman" w:hAnsi="Times New Roman"/>
          <w:sz w:val="22"/>
          <w:szCs w:val="22"/>
        </w:rPr>
      </w:pPr>
      <w:r w:rsidRPr="001F395E">
        <w:rPr>
          <w:rFonts w:ascii="Times New Roman" w:hAnsi="Times New Roman"/>
          <w:bCs/>
          <w:sz w:val="22"/>
          <w:szCs w:val="22"/>
        </w:rPr>
        <w:t xml:space="preserve">E-mail: </w:t>
      </w:r>
      <w:hyperlink r:id="rId18" w:history="1">
        <w:r w:rsidRPr="001F395E">
          <w:rPr>
            <w:rStyle w:val="Hyperlink"/>
            <w:rFonts w:ascii="Times New Roman" w:hAnsi="Times New Roman"/>
            <w:bCs/>
            <w:sz w:val="22"/>
            <w:szCs w:val="22"/>
          </w:rPr>
          <w:t>valores.mobiliarios@b3.com.br</w:t>
        </w:r>
      </w:hyperlink>
    </w:p>
    <w:p w14:paraId="340D5316" w14:textId="77777777" w:rsidR="00F02E74" w:rsidRPr="00BF6E93" w:rsidRDefault="00F02E74" w:rsidP="00BF6E93">
      <w:pPr>
        <w:pStyle w:val="roman4"/>
        <w:numPr>
          <w:ilvl w:val="0"/>
          <w:numId w:val="0"/>
        </w:numPr>
        <w:spacing w:after="0"/>
        <w:ind w:left="2041"/>
        <w:rPr>
          <w:rFonts w:ascii="Times New Roman" w:hAnsi="Times New Roman"/>
          <w:bCs/>
          <w:sz w:val="22"/>
          <w:szCs w:val="22"/>
        </w:rPr>
      </w:pPr>
    </w:p>
    <w:p w14:paraId="7E394CFA" w14:textId="77777777" w:rsidR="008501C6" w:rsidRPr="00BF6E93" w:rsidRDefault="00EE3857" w:rsidP="005378E3">
      <w:pPr>
        <w:pStyle w:val="Level3"/>
        <w:rPr>
          <w:rFonts w:ascii="Times New Roman" w:hAnsi="Times New Roman"/>
          <w:w w:val="0"/>
          <w:sz w:val="22"/>
          <w:szCs w:val="22"/>
        </w:rPr>
      </w:pPr>
      <w:bookmarkStart w:id="790" w:name="_DV_M426"/>
      <w:bookmarkStart w:id="791" w:name="_DV_M428"/>
      <w:bookmarkEnd w:id="790"/>
      <w:bookmarkEnd w:id="791"/>
      <w:r w:rsidRPr="004F2E17">
        <w:rPr>
          <w:rFonts w:ascii="Times New Roman" w:eastAsia="Arial Unicode MS" w:hAnsi="Times New Roman"/>
          <w:w w:val="0"/>
          <w:sz w:val="22"/>
          <w:szCs w:val="22"/>
        </w:rPr>
        <w:t>As comunicações serão consideradas entregues quando recebidas sob protocolo ou com aviso de recebimento expedido pelo correio ou ainda por telegrama enviado aos endereços acima</w:t>
      </w:r>
      <w:r w:rsidRPr="0048761D">
        <w:rPr>
          <w:rFonts w:ascii="Times New Roman" w:hAnsi="Times New Roman"/>
          <w:sz w:val="22"/>
          <w:szCs w:val="22"/>
        </w:rPr>
        <w:t>.</w:t>
      </w:r>
    </w:p>
    <w:p w14:paraId="774B18CA" w14:textId="77777777" w:rsidR="001C43C8" w:rsidRPr="00BF6E93" w:rsidRDefault="00EE3857" w:rsidP="005378E3">
      <w:pPr>
        <w:pStyle w:val="Level3"/>
        <w:rPr>
          <w:rFonts w:ascii="Times New Roman" w:hAnsi="Times New Roman"/>
          <w:w w:val="0"/>
          <w:sz w:val="22"/>
          <w:szCs w:val="22"/>
        </w:rPr>
      </w:pPr>
      <w:r w:rsidRPr="004F2E17">
        <w:rPr>
          <w:rFonts w:ascii="Times New Roman" w:eastAsia="Arial Unicode MS" w:hAnsi="Times New Roman"/>
          <w:w w:val="0"/>
          <w:sz w:val="22"/>
          <w:szCs w:val="22"/>
        </w:rPr>
        <w:t xml:space="preserve">As comunicações feitas por fax ou correio eletrônico serão consideradas recebidas na data de seu envio, desde que seu recebimento seja confirmado através de indicativo </w:t>
      </w:r>
      <w:r w:rsidRPr="00C63F99">
        <w:rPr>
          <w:rFonts w:ascii="Times New Roman" w:eastAsia="Arial Unicode MS" w:hAnsi="Times New Roman"/>
          <w:w w:val="0"/>
          <w:sz w:val="22"/>
        </w:rPr>
        <w:t xml:space="preserve">(recibo emitido pela máquina utilizada pelo remetente). </w:t>
      </w:r>
      <w:r w:rsidRPr="004F2E17">
        <w:rPr>
          <w:rFonts w:ascii="Times New Roman" w:eastAsia="Arial Unicode MS" w:hAnsi="Times New Roman"/>
          <w:w w:val="0"/>
          <w:sz w:val="22"/>
          <w:szCs w:val="22"/>
        </w:rPr>
        <w:t>Os respectivos</w:t>
      </w:r>
      <w:r w:rsidRPr="00C63F99">
        <w:rPr>
          <w:rFonts w:ascii="Times New Roman" w:eastAsia="Arial Unicode MS" w:hAnsi="Times New Roman"/>
          <w:w w:val="0"/>
          <w:sz w:val="22"/>
        </w:rPr>
        <w:t xml:space="preserve"> originais deverão ser encaminhados para os endereços acima em até </w:t>
      </w:r>
      <w:r w:rsidRPr="004F2E17">
        <w:rPr>
          <w:rFonts w:ascii="Times New Roman" w:eastAsia="Arial Unicode MS" w:hAnsi="Times New Roman"/>
          <w:w w:val="0"/>
          <w:sz w:val="22"/>
          <w:szCs w:val="22"/>
        </w:rPr>
        <w:t>5 (cinco) dias úteis</w:t>
      </w:r>
      <w:r w:rsidRPr="00C63F99">
        <w:rPr>
          <w:rFonts w:ascii="Times New Roman" w:eastAsia="Arial Unicode MS" w:hAnsi="Times New Roman"/>
          <w:w w:val="0"/>
          <w:sz w:val="22"/>
        </w:rPr>
        <w:t xml:space="preserve"> após o envio </w:t>
      </w:r>
      <w:r w:rsidRPr="004F2E17">
        <w:rPr>
          <w:rFonts w:ascii="Times New Roman" w:eastAsia="Arial Unicode MS" w:hAnsi="Times New Roman"/>
          <w:w w:val="0"/>
          <w:sz w:val="22"/>
          <w:szCs w:val="22"/>
        </w:rPr>
        <w:t>da mensagem</w:t>
      </w:r>
      <w:r w:rsidR="00D8108F">
        <w:rPr>
          <w:rFonts w:ascii="Times New Roman" w:eastAsia="Arial Unicode MS" w:hAnsi="Times New Roman"/>
          <w:w w:val="0"/>
          <w:sz w:val="22"/>
          <w:szCs w:val="22"/>
        </w:rPr>
        <w:t>.</w:t>
      </w:r>
    </w:p>
    <w:p w14:paraId="1702F4E5" w14:textId="77777777" w:rsidR="00D8108F" w:rsidRPr="0048761D" w:rsidRDefault="00EE3857" w:rsidP="005378E3">
      <w:pPr>
        <w:pStyle w:val="Level3"/>
        <w:rPr>
          <w:rFonts w:ascii="Times New Roman" w:hAnsi="Times New Roman"/>
          <w:w w:val="0"/>
          <w:sz w:val="22"/>
          <w:szCs w:val="22"/>
        </w:rPr>
      </w:pPr>
      <w:r w:rsidRPr="004F2E17">
        <w:rPr>
          <w:rFonts w:ascii="Times New Roman" w:eastAsia="Arial Unicode MS" w:hAnsi="Times New Roman"/>
          <w:w w:val="0"/>
          <w:sz w:val="22"/>
          <w:szCs w:val="22"/>
        </w:rPr>
        <w:t>A mudança de qualquer dos endereços acima deverá ser comunicada ao Banco</w:t>
      </w:r>
      <w:r w:rsidRPr="004F2E17">
        <w:rPr>
          <w:rFonts w:ascii="Times New Roman" w:hAnsi="Times New Roman"/>
          <w:sz w:val="22"/>
          <w:szCs w:val="22"/>
        </w:rPr>
        <w:t xml:space="preserve"> Liquidante, ao Escriturador e</w:t>
      </w:r>
      <w:r w:rsidRPr="004F2E17">
        <w:rPr>
          <w:rFonts w:ascii="Times New Roman" w:eastAsia="Arial Unicode MS" w:hAnsi="Times New Roman"/>
          <w:w w:val="0"/>
          <w:sz w:val="22"/>
          <w:szCs w:val="22"/>
        </w:rPr>
        <w:t xml:space="preserve"> ao Agente Fiduciário pela Emissora</w:t>
      </w:r>
      <w:r>
        <w:rPr>
          <w:rFonts w:ascii="Times New Roman" w:eastAsia="Arial Unicode MS" w:hAnsi="Times New Roman"/>
          <w:w w:val="0"/>
          <w:sz w:val="22"/>
          <w:szCs w:val="22"/>
        </w:rPr>
        <w:t>.</w:t>
      </w:r>
    </w:p>
    <w:p w14:paraId="6779C43D" w14:textId="77777777" w:rsidR="008501C6" w:rsidRPr="0048761D" w:rsidRDefault="00EE3857" w:rsidP="00772852">
      <w:pPr>
        <w:pStyle w:val="Level2"/>
        <w:rPr>
          <w:rFonts w:ascii="Times New Roman" w:hAnsi="Times New Roman"/>
          <w:b/>
          <w:bCs/>
          <w:sz w:val="22"/>
          <w:szCs w:val="22"/>
        </w:rPr>
      </w:pPr>
      <w:bookmarkStart w:id="792" w:name="_DV_M429"/>
      <w:bookmarkEnd w:id="792"/>
      <w:r w:rsidRPr="0048761D">
        <w:rPr>
          <w:rFonts w:ascii="Times New Roman" w:hAnsi="Times New Roman"/>
          <w:b/>
          <w:bCs/>
          <w:sz w:val="22"/>
          <w:szCs w:val="22"/>
        </w:rPr>
        <w:t>Renúncia</w:t>
      </w:r>
    </w:p>
    <w:p w14:paraId="456A4A33" w14:textId="77777777" w:rsidR="008501C6" w:rsidRDefault="00EE3857" w:rsidP="005378E3">
      <w:pPr>
        <w:pStyle w:val="Level3"/>
        <w:keepNext/>
        <w:rPr>
          <w:rFonts w:ascii="Times New Roman" w:hAnsi="Times New Roman"/>
          <w:sz w:val="22"/>
          <w:szCs w:val="22"/>
        </w:rPr>
      </w:pPr>
      <w:bookmarkStart w:id="793" w:name="_DV_M430"/>
      <w:bookmarkEnd w:id="793"/>
      <w:r w:rsidRPr="00C63F99">
        <w:rPr>
          <w:rFonts w:ascii="Times New Roman" w:eastAsia="Arial Unicode MS" w:hAnsi="Times New Roman"/>
          <w:w w:val="0"/>
          <w:sz w:val="22"/>
        </w:rPr>
        <w:lastRenderedPageBreak/>
        <w:t>Não se presume a renúncia a qualquer dos direitos decorrentes da presente Escritura</w:t>
      </w:r>
      <w:r w:rsidRPr="004F2E17">
        <w:rPr>
          <w:rFonts w:ascii="Times New Roman" w:eastAsia="Arial Unicode MS" w:hAnsi="Times New Roman"/>
          <w:w w:val="0"/>
          <w:sz w:val="22"/>
          <w:szCs w:val="22"/>
        </w:rPr>
        <w:t>. Desta</w:t>
      </w:r>
      <w:r w:rsidRPr="00C63F99">
        <w:rPr>
          <w:rFonts w:ascii="Times New Roman" w:eastAsia="Arial Unicode MS" w:hAnsi="Times New Roman"/>
          <w:w w:val="0"/>
          <w:sz w:val="22"/>
        </w:rPr>
        <w:t xml:space="preserve"> forma, nenhum atraso, omissão ou liberalidade no exercício de qualquer direito</w:t>
      </w:r>
      <w:r w:rsidRPr="004F2E17">
        <w:rPr>
          <w:rFonts w:ascii="Times New Roman" w:eastAsia="Arial Unicode MS" w:hAnsi="Times New Roman"/>
          <w:w w:val="0"/>
          <w:sz w:val="22"/>
          <w:szCs w:val="22"/>
        </w:rPr>
        <w:t xml:space="preserve"> ou</w:t>
      </w:r>
      <w:r w:rsidRPr="00C63F99">
        <w:rPr>
          <w:rFonts w:ascii="Times New Roman" w:eastAsia="Arial Unicode MS" w:hAnsi="Times New Roman"/>
          <w:w w:val="0"/>
          <w:sz w:val="22"/>
        </w:rPr>
        <w:t xml:space="preserve"> faculdade que caiba aos </w:t>
      </w:r>
      <w:r w:rsidRPr="004F2E17">
        <w:rPr>
          <w:rFonts w:ascii="Times New Roman" w:hAnsi="Times New Roman"/>
          <w:sz w:val="22"/>
          <w:szCs w:val="22"/>
        </w:rPr>
        <w:t xml:space="preserve">Debenturistas </w:t>
      </w:r>
      <w:r w:rsidRPr="00C63F99">
        <w:rPr>
          <w:rFonts w:ascii="Times New Roman" w:eastAsia="Arial Unicode MS" w:hAnsi="Times New Roman"/>
          <w:w w:val="0"/>
          <w:sz w:val="22"/>
        </w:rPr>
        <w:t xml:space="preserve">em razão de qualquer inadimplemento da Emissora prejudicará </w:t>
      </w:r>
      <w:r w:rsidRPr="004F2E17">
        <w:rPr>
          <w:rFonts w:ascii="Times New Roman" w:eastAsia="Arial Unicode MS" w:hAnsi="Times New Roman"/>
          <w:w w:val="0"/>
          <w:sz w:val="22"/>
          <w:szCs w:val="22"/>
        </w:rPr>
        <w:t>o exercício de tal direito ou faculdade</w:t>
      </w:r>
      <w:r w:rsidRPr="00C63F99">
        <w:rPr>
          <w:rFonts w:ascii="Times New Roman" w:eastAsia="Arial Unicode MS" w:hAnsi="Times New Roman"/>
          <w:w w:val="0"/>
          <w:sz w:val="22"/>
        </w:rPr>
        <w:t xml:space="preserve">, ou será interpretado como renúncia </w:t>
      </w:r>
      <w:r w:rsidRPr="004F2E17">
        <w:rPr>
          <w:rFonts w:ascii="Times New Roman" w:eastAsia="Arial Unicode MS" w:hAnsi="Times New Roman"/>
          <w:w w:val="0"/>
          <w:sz w:val="22"/>
          <w:szCs w:val="22"/>
        </w:rPr>
        <w:t>ao mesmo</w:t>
      </w:r>
      <w:r w:rsidRPr="00C63F99">
        <w:rPr>
          <w:rFonts w:ascii="Times New Roman" w:eastAsia="Arial Unicode MS" w:hAnsi="Times New Roman"/>
          <w:w w:val="0"/>
          <w:sz w:val="22"/>
        </w:rPr>
        <w:t>, nem constituirá novação ou precedente no tocante a qualquer outro inadimplemento ou atraso</w:t>
      </w:r>
      <w:r w:rsidRPr="0048761D">
        <w:rPr>
          <w:rFonts w:ascii="Times New Roman" w:hAnsi="Times New Roman"/>
          <w:sz w:val="22"/>
          <w:szCs w:val="22"/>
        </w:rPr>
        <w:t>.</w:t>
      </w:r>
    </w:p>
    <w:p w14:paraId="19AD71E7" w14:textId="77777777" w:rsidR="00D8108F" w:rsidRPr="0048761D" w:rsidRDefault="00EE3857" w:rsidP="005378E3">
      <w:pPr>
        <w:pStyle w:val="Level3"/>
        <w:keepNext/>
        <w:rPr>
          <w:rFonts w:ascii="Times New Roman" w:hAnsi="Times New Roman"/>
          <w:sz w:val="22"/>
          <w:szCs w:val="22"/>
        </w:rPr>
      </w:pPr>
      <w:r w:rsidRPr="004F2E17">
        <w:rPr>
          <w:rFonts w:ascii="Times New Roman" w:eastAsia="Arial Unicode MS" w:hAnsi="Times New Roman"/>
          <w:w w:val="0"/>
          <w:sz w:val="22"/>
          <w:szCs w:val="22"/>
        </w:rPr>
        <w:t>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w:t>
      </w:r>
      <w:r>
        <w:rPr>
          <w:rFonts w:ascii="Times New Roman" w:eastAsia="Arial Unicode MS" w:hAnsi="Times New Roman"/>
          <w:w w:val="0"/>
          <w:sz w:val="22"/>
          <w:szCs w:val="22"/>
        </w:rPr>
        <w:t>.</w:t>
      </w:r>
    </w:p>
    <w:p w14:paraId="2DF7698F" w14:textId="77777777" w:rsidR="008501C6" w:rsidRPr="0048761D" w:rsidRDefault="00EE3857" w:rsidP="00772852">
      <w:pPr>
        <w:pStyle w:val="Level2"/>
        <w:rPr>
          <w:rFonts w:ascii="Times New Roman" w:hAnsi="Times New Roman"/>
          <w:b/>
          <w:bCs/>
          <w:w w:val="0"/>
          <w:sz w:val="22"/>
          <w:szCs w:val="22"/>
        </w:rPr>
      </w:pPr>
      <w:r w:rsidRPr="0048761D">
        <w:rPr>
          <w:rFonts w:ascii="Times New Roman" w:hAnsi="Times New Roman"/>
          <w:b/>
          <w:bCs/>
          <w:sz w:val="22"/>
          <w:szCs w:val="22"/>
        </w:rPr>
        <w:t>Custos de Registro</w:t>
      </w:r>
    </w:p>
    <w:p w14:paraId="07996719" w14:textId="77777777" w:rsidR="008501C6" w:rsidRPr="0048761D" w:rsidRDefault="00EE3857" w:rsidP="005378E3">
      <w:pPr>
        <w:pStyle w:val="Level3"/>
        <w:rPr>
          <w:rFonts w:ascii="Times New Roman" w:hAnsi="Times New Roman"/>
          <w:sz w:val="22"/>
          <w:szCs w:val="22"/>
        </w:rPr>
      </w:pPr>
      <w:r w:rsidRPr="0048761D">
        <w:rPr>
          <w:rFonts w:ascii="Times New Roman" w:hAnsi="Times New Roman"/>
          <w:sz w:val="22"/>
          <w:szCs w:val="22"/>
        </w:rPr>
        <w:t xml:space="preserve">Todos e quaisquer custos incorridos em razão do registro desta Escritura e seus eventuais aditamentos, e dos atos societários relacionados a esta Emissão, nos registros competentes, serão de responsabilidade exclusiva da Emissora. </w:t>
      </w:r>
    </w:p>
    <w:p w14:paraId="2314DCE3" w14:textId="77777777" w:rsidR="0033514A" w:rsidRPr="0048761D" w:rsidRDefault="00EE3857" w:rsidP="00772852">
      <w:pPr>
        <w:pStyle w:val="Level2"/>
        <w:rPr>
          <w:rFonts w:ascii="Times New Roman" w:hAnsi="Times New Roman"/>
          <w:b/>
          <w:bCs/>
          <w:sz w:val="22"/>
          <w:szCs w:val="22"/>
        </w:rPr>
      </w:pPr>
      <w:r w:rsidRPr="0048761D">
        <w:rPr>
          <w:rFonts w:ascii="Times New Roman" w:hAnsi="Times New Roman"/>
          <w:b/>
          <w:bCs/>
          <w:sz w:val="22"/>
          <w:szCs w:val="22"/>
        </w:rPr>
        <w:t>Lei Aplicável</w:t>
      </w:r>
    </w:p>
    <w:p w14:paraId="726AA9C8" w14:textId="77777777" w:rsidR="0033514A" w:rsidRPr="0048761D" w:rsidRDefault="00EE3857" w:rsidP="0033514A">
      <w:pPr>
        <w:pStyle w:val="Level3"/>
        <w:rPr>
          <w:rFonts w:ascii="Times New Roman" w:hAnsi="Times New Roman"/>
          <w:w w:val="0"/>
          <w:sz w:val="22"/>
          <w:szCs w:val="22"/>
        </w:rPr>
      </w:pPr>
      <w:r w:rsidRPr="0048761D">
        <w:rPr>
          <w:rFonts w:ascii="Times New Roman" w:hAnsi="Times New Roman"/>
          <w:w w:val="0"/>
          <w:sz w:val="22"/>
          <w:szCs w:val="22"/>
        </w:rPr>
        <w:t>Esta Escritura será regida pelas Leis da República Federativa do Brasil.</w:t>
      </w:r>
    </w:p>
    <w:p w14:paraId="01005C24" w14:textId="77777777" w:rsidR="0033514A" w:rsidRPr="0048761D" w:rsidRDefault="00EE3857" w:rsidP="00772852">
      <w:pPr>
        <w:pStyle w:val="Level2"/>
        <w:rPr>
          <w:rFonts w:ascii="Times New Roman" w:hAnsi="Times New Roman"/>
          <w:b/>
          <w:bCs/>
          <w:sz w:val="22"/>
          <w:szCs w:val="22"/>
        </w:rPr>
      </w:pPr>
      <w:r w:rsidRPr="0048761D">
        <w:rPr>
          <w:rFonts w:ascii="Times New Roman" w:hAnsi="Times New Roman"/>
          <w:b/>
          <w:bCs/>
          <w:sz w:val="22"/>
          <w:szCs w:val="22"/>
        </w:rPr>
        <w:t>Irrevogabilidade</w:t>
      </w:r>
    </w:p>
    <w:p w14:paraId="05DB7592" w14:textId="77777777" w:rsidR="0033514A" w:rsidRPr="0048761D" w:rsidRDefault="00EE3857" w:rsidP="0033514A">
      <w:pPr>
        <w:pStyle w:val="Level3"/>
        <w:rPr>
          <w:rFonts w:ascii="Times New Roman" w:hAnsi="Times New Roman"/>
          <w:w w:val="0"/>
          <w:sz w:val="22"/>
          <w:szCs w:val="22"/>
        </w:rPr>
      </w:pPr>
      <w:r w:rsidRPr="0048761D">
        <w:rPr>
          <w:rFonts w:ascii="Times New Roman" w:hAnsi="Times New Roman"/>
          <w:w w:val="0"/>
          <w:sz w:val="22"/>
          <w:szCs w:val="22"/>
        </w:rPr>
        <w:t>Esta Escritura é celebrada em caráter irrevogável e irretratável, obrigando as Partes e seus sucessores a qualquer título. Qualquer alteração a esta Escritura somente será considerada válida se formalizada por escrito, em instrumento próprio assinado por todas as Partes.</w:t>
      </w:r>
    </w:p>
    <w:p w14:paraId="4F3A2720" w14:textId="77777777" w:rsidR="0033514A" w:rsidRPr="0048761D" w:rsidRDefault="00EE3857" w:rsidP="0033514A">
      <w:pPr>
        <w:pStyle w:val="Level3"/>
        <w:rPr>
          <w:rFonts w:ascii="Times New Roman" w:hAnsi="Times New Roman"/>
          <w:w w:val="0"/>
          <w:sz w:val="22"/>
          <w:szCs w:val="22"/>
        </w:rPr>
      </w:pPr>
      <w:r w:rsidRPr="0048761D">
        <w:rPr>
          <w:rFonts w:ascii="Times New Roman" w:hAnsi="Times New Roman"/>
          <w:w w:val="0"/>
          <w:sz w:val="22"/>
          <w:szCs w:val="22"/>
        </w:rPr>
        <w:t xml:space="preserve">As Partes concordam que a presente Escritura,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ANBIMA ou B3, conforme o caso; (ii) quando verificado erro material, seja ele um erro grosseiro, de digitação ou aritmético; ou ainda (iii) em virtude da atualização dos dados cadastrais das Partes, tais como alteração na razão social, endereço e telefone, entre outros, desde que não haja qualquer custo ou despesa adicional para os Debenturistas. </w:t>
      </w:r>
    </w:p>
    <w:p w14:paraId="04FBC7BC" w14:textId="77777777" w:rsidR="0033514A" w:rsidRPr="0048761D" w:rsidRDefault="00EE3857" w:rsidP="00772852">
      <w:pPr>
        <w:pStyle w:val="Level2"/>
        <w:rPr>
          <w:rFonts w:ascii="Times New Roman" w:hAnsi="Times New Roman"/>
          <w:b/>
          <w:bCs/>
          <w:sz w:val="22"/>
          <w:szCs w:val="22"/>
        </w:rPr>
      </w:pPr>
      <w:r w:rsidRPr="0048761D">
        <w:rPr>
          <w:rFonts w:ascii="Times New Roman" w:hAnsi="Times New Roman"/>
          <w:b/>
          <w:bCs/>
          <w:sz w:val="22"/>
          <w:szCs w:val="22"/>
        </w:rPr>
        <w:t>Independência das Disposições da Escritura</w:t>
      </w:r>
    </w:p>
    <w:p w14:paraId="4A2A2800" w14:textId="77777777" w:rsidR="0033514A" w:rsidRPr="0048761D" w:rsidRDefault="00EE3857" w:rsidP="00E97869">
      <w:pPr>
        <w:pStyle w:val="Level3"/>
        <w:rPr>
          <w:rFonts w:ascii="Times New Roman" w:hAnsi="Times New Roman"/>
          <w:w w:val="0"/>
          <w:sz w:val="22"/>
          <w:szCs w:val="22"/>
        </w:rPr>
      </w:pPr>
      <w:r w:rsidRPr="0048761D">
        <w:rPr>
          <w:rFonts w:ascii="Times New Roman" w:hAnsi="Times New Roman"/>
          <w:w w:val="0"/>
          <w:sz w:val="22"/>
          <w:szCs w:val="22"/>
        </w:rPr>
        <w:t>A invalidação ou nulidade, no todo ou em parte, de quaisquer d</w:t>
      </w:r>
      <w:r w:rsidR="00225287" w:rsidRPr="0048761D">
        <w:rPr>
          <w:rFonts w:ascii="Times New Roman" w:hAnsi="Times New Roman"/>
          <w:w w:val="0"/>
          <w:sz w:val="22"/>
          <w:szCs w:val="22"/>
        </w:rPr>
        <w:t>as Cláusulas</w:t>
      </w:r>
      <w:r w:rsidRPr="0048761D">
        <w:rPr>
          <w:rFonts w:ascii="Times New Roman" w:hAnsi="Times New Roman"/>
          <w:w w:val="0"/>
          <w:sz w:val="22"/>
          <w:szCs w:val="22"/>
        </w:rPr>
        <w:t xml:space="preserve"> desta Escritura não afetará os demais, que permanecerão sempre válidos e eficazes até o cumprimento, pelas Partes, de todas as suas obrigações aqui previstas. Ocorrendo a declaração de invalidação ou nulidade de qualquer item desta Escritura, as Partes desde já se comprometem a negociar, no menor prazo possível, em substituição ao item declarado inválido ou nulo, a inclusão, nesta Escritura, de termos e condições válidos que reflitam os termos e condições do item invalidado ou nulo, observados a </w:t>
      </w:r>
      <w:r w:rsidRPr="0048761D">
        <w:rPr>
          <w:rFonts w:ascii="Times New Roman" w:hAnsi="Times New Roman"/>
          <w:w w:val="0"/>
          <w:sz w:val="22"/>
          <w:szCs w:val="22"/>
        </w:rPr>
        <w:lastRenderedPageBreak/>
        <w:t xml:space="preserve">intenção e o objetivo das Partes quando da negociação do item invalidado ou nulo e o contexto em que se insere. </w:t>
      </w:r>
    </w:p>
    <w:p w14:paraId="4E4D6463" w14:textId="77777777" w:rsidR="008501C6" w:rsidRPr="0048761D" w:rsidRDefault="00EE3857" w:rsidP="00772852">
      <w:pPr>
        <w:pStyle w:val="Level2"/>
        <w:rPr>
          <w:rFonts w:ascii="Times New Roman" w:hAnsi="Times New Roman"/>
          <w:b/>
          <w:bCs/>
          <w:sz w:val="22"/>
          <w:szCs w:val="22"/>
        </w:rPr>
      </w:pPr>
      <w:r w:rsidRPr="0048761D">
        <w:rPr>
          <w:rFonts w:ascii="Times New Roman" w:hAnsi="Times New Roman"/>
          <w:b/>
          <w:bCs/>
          <w:sz w:val="22"/>
          <w:szCs w:val="22"/>
        </w:rPr>
        <w:t>Título Executivo Extrajudicial e Execução Específica</w:t>
      </w:r>
    </w:p>
    <w:p w14:paraId="0A110262" w14:textId="77777777" w:rsidR="008501C6" w:rsidRPr="0048761D" w:rsidRDefault="00EE3857" w:rsidP="005378E3">
      <w:pPr>
        <w:pStyle w:val="Level3"/>
        <w:rPr>
          <w:rFonts w:ascii="Times New Roman" w:hAnsi="Times New Roman"/>
          <w:w w:val="0"/>
          <w:sz w:val="22"/>
          <w:szCs w:val="22"/>
        </w:rPr>
      </w:pPr>
      <w:r w:rsidRPr="00D6440F">
        <w:rPr>
          <w:rFonts w:ascii="Times New Roman" w:hAnsi="Times New Roman"/>
          <w:sz w:val="22"/>
        </w:rPr>
        <w:t xml:space="preserve">As Partes reconhecem </w:t>
      </w:r>
      <w:r w:rsidRPr="00C63F99">
        <w:rPr>
          <w:rFonts w:ascii="Times New Roman" w:hAnsi="Times New Roman"/>
          <w:sz w:val="22"/>
        </w:rPr>
        <w:t xml:space="preserve">as Debêntures </w:t>
      </w:r>
      <w:r>
        <w:rPr>
          <w:rFonts w:ascii="Times New Roman" w:hAnsi="Times New Roman"/>
          <w:sz w:val="22"/>
        </w:rPr>
        <w:t xml:space="preserve">e </w:t>
      </w:r>
      <w:r w:rsidRPr="00D6440F">
        <w:rPr>
          <w:rFonts w:ascii="Times New Roman" w:hAnsi="Times New Roman"/>
          <w:sz w:val="22"/>
        </w:rPr>
        <w:t>esta Escritura como</w:t>
      </w:r>
      <w:r w:rsidRPr="00C63F99">
        <w:rPr>
          <w:rFonts w:ascii="Times New Roman" w:hAnsi="Times New Roman"/>
          <w:sz w:val="22"/>
        </w:rPr>
        <w:t xml:space="preserve"> títulos executivos extrajudiciais nos termos </w:t>
      </w:r>
      <w:r w:rsidRPr="00D0672F">
        <w:rPr>
          <w:rFonts w:ascii="Times New Roman" w:hAnsi="Times New Roman"/>
          <w:sz w:val="22"/>
        </w:rPr>
        <w:t>dos</w:t>
      </w:r>
      <w:r w:rsidRPr="00C63F99">
        <w:rPr>
          <w:rFonts w:ascii="Times New Roman" w:hAnsi="Times New Roman"/>
          <w:sz w:val="22"/>
        </w:rPr>
        <w:t xml:space="preserve"> incisos I e III</w:t>
      </w:r>
      <w:r>
        <w:rPr>
          <w:rFonts w:ascii="Times New Roman" w:hAnsi="Times New Roman"/>
          <w:sz w:val="22"/>
        </w:rPr>
        <w:t>, respectivamente,</w:t>
      </w:r>
      <w:r w:rsidRPr="00D0672F">
        <w:rPr>
          <w:rFonts w:ascii="Times New Roman" w:hAnsi="Times New Roman"/>
          <w:sz w:val="22"/>
        </w:rPr>
        <w:t xml:space="preserve"> do</w:t>
      </w:r>
      <w:r>
        <w:rPr>
          <w:rFonts w:ascii="Times New Roman" w:hAnsi="Times New Roman"/>
          <w:sz w:val="22"/>
        </w:rPr>
        <w:t xml:space="preserve"> artigo 784</w:t>
      </w:r>
      <w:r w:rsidRPr="00C63F99">
        <w:rPr>
          <w:rFonts w:ascii="Times New Roman" w:hAnsi="Times New Roman"/>
          <w:sz w:val="22"/>
        </w:rPr>
        <w:t xml:space="preserve"> Código de Processo Civil</w:t>
      </w:r>
      <w:r w:rsidRPr="0048761D">
        <w:rPr>
          <w:rFonts w:ascii="Times New Roman" w:hAnsi="Times New Roman"/>
          <w:w w:val="0"/>
          <w:sz w:val="22"/>
          <w:szCs w:val="22"/>
        </w:rPr>
        <w:t>, reconhecendo as Partes desde já que, independentemente de quaisquer outras medidas cabíveis, as obrigações assumidas nos termos desta Escritura comportam execução específica, submetendo-se às disposições dos artigos 497</w:t>
      </w:r>
      <w:r w:rsidR="003A64D0" w:rsidRPr="0048761D">
        <w:rPr>
          <w:rFonts w:ascii="Times New Roman" w:hAnsi="Times New Roman"/>
          <w:w w:val="0"/>
          <w:sz w:val="22"/>
          <w:szCs w:val="22"/>
        </w:rPr>
        <w:t xml:space="preserve"> e seguintes</w:t>
      </w:r>
      <w:r w:rsidRPr="0048761D">
        <w:rPr>
          <w:rFonts w:ascii="Times New Roman" w:hAnsi="Times New Roman"/>
          <w:w w:val="0"/>
          <w:sz w:val="22"/>
          <w:szCs w:val="22"/>
        </w:rPr>
        <w:t xml:space="preserve">, </w:t>
      </w:r>
      <w:r w:rsidR="003A64D0" w:rsidRPr="0048761D">
        <w:rPr>
          <w:rFonts w:ascii="Times New Roman" w:hAnsi="Times New Roman"/>
          <w:w w:val="0"/>
          <w:sz w:val="22"/>
          <w:szCs w:val="22"/>
        </w:rPr>
        <w:t xml:space="preserve">538, 806 </w:t>
      </w:r>
      <w:r w:rsidRPr="0048761D">
        <w:rPr>
          <w:rFonts w:ascii="Times New Roman" w:hAnsi="Times New Roman"/>
          <w:w w:val="0"/>
          <w:sz w:val="22"/>
          <w:szCs w:val="22"/>
        </w:rPr>
        <w:t>e seguintes do Código de Processo Civil, sem prejuízo do direito de declarar o vencimento antecipado das Debêntures nos termos desta Escritura.</w:t>
      </w:r>
    </w:p>
    <w:p w14:paraId="499529F7" w14:textId="77777777" w:rsidR="003A64D0" w:rsidRPr="0048761D" w:rsidRDefault="00EE3857" w:rsidP="00772852">
      <w:pPr>
        <w:pStyle w:val="Level2"/>
        <w:rPr>
          <w:rFonts w:ascii="Times New Roman" w:hAnsi="Times New Roman"/>
          <w:b/>
          <w:bCs/>
          <w:sz w:val="22"/>
          <w:szCs w:val="22"/>
        </w:rPr>
      </w:pPr>
      <w:r w:rsidRPr="0048761D">
        <w:rPr>
          <w:rFonts w:ascii="Times New Roman" w:hAnsi="Times New Roman"/>
          <w:b/>
          <w:bCs/>
          <w:sz w:val="22"/>
          <w:szCs w:val="22"/>
        </w:rPr>
        <w:t>Assinatura Digital</w:t>
      </w:r>
    </w:p>
    <w:p w14:paraId="7A77C3B1" w14:textId="77777777" w:rsidR="003A64D0" w:rsidRPr="0048761D" w:rsidRDefault="00EE3857" w:rsidP="003A64D0">
      <w:pPr>
        <w:pStyle w:val="Level3"/>
        <w:rPr>
          <w:rFonts w:ascii="Times New Roman" w:hAnsi="Times New Roman"/>
          <w:b/>
          <w:bCs/>
          <w:sz w:val="22"/>
          <w:szCs w:val="22"/>
        </w:rPr>
      </w:pPr>
      <w:r w:rsidRPr="0048761D">
        <w:rPr>
          <w:rFonts w:ascii="Times New Roman" w:hAnsi="Times New Roman"/>
          <w:sz w:val="22"/>
          <w:szCs w:val="22"/>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w:t>
      </w:r>
      <w:r w:rsidR="008E1BBA" w:rsidRPr="0048761D">
        <w:rPr>
          <w:rFonts w:ascii="Times New Roman" w:hAnsi="Times New Roman"/>
          <w:sz w:val="22"/>
          <w:szCs w:val="22"/>
        </w:rPr>
        <w:t xml:space="preserve"> e seus eventuais aditamentos</w:t>
      </w:r>
      <w:r w:rsidRPr="0048761D">
        <w:rPr>
          <w:rFonts w:ascii="Times New Roman" w:hAnsi="Times New Roman"/>
          <w:sz w:val="22"/>
          <w:szCs w:val="22"/>
        </w:rPr>
        <w:t>, podem ser assinados digitalmente por meio eletrônico conforme disposto nesta Cláusula.</w:t>
      </w:r>
      <w:r w:rsidR="00F02E74">
        <w:rPr>
          <w:rFonts w:ascii="Times New Roman" w:hAnsi="Times New Roman"/>
          <w:sz w:val="22"/>
          <w:szCs w:val="22"/>
        </w:rPr>
        <w:t xml:space="preserve"> [</w:t>
      </w:r>
      <w:r w:rsidR="00F02E74" w:rsidRPr="00BF6E93">
        <w:rPr>
          <w:rFonts w:ascii="Times New Roman" w:hAnsi="Times New Roman"/>
          <w:b/>
          <w:bCs/>
          <w:sz w:val="22"/>
          <w:szCs w:val="22"/>
          <w:highlight w:val="yellow"/>
        </w:rPr>
        <w:t>Nota Cescon Barrieu</w:t>
      </w:r>
      <w:r w:rsidR="00F02E74" w:rsidRPr="00BF6E93">
        <w:rPr>
          <w:rFonts w:ascii="Times New Roman" w:hAnsi="Times New Roman"/>
          <w:sz w:val="22"/>
          <w:szCs w:val="22"/>
          <w:highlight w:val="yellow"/>
        </w:rPr>
        <w:t>: favor confirmar a possibilidade de assinatura de forma digital</w:t>
      </w:r>
      <w:r w:rsidR="00F02E74">
        <w:rPr>
          <w:rFonts w:ascii="Times New Roman" w:hAnsi="Times New Roman"/>
          <w:sz w:val="22"/>
          <w:szCs w:val="22"/>
        </w:rPr>
        <w:t>]</w:t>
      </w:r>
    </w:p>
    <w:p w14:paraId="5F9B4AC5" w14:textId="77777777" w:rsidR="008501C6" w:rsidRPr="0048761D" w:rsidRDefault="00EE3857" w:rsidP="00772852">
      <w:pPr>
        <w:pStyle w:val="Level2"/>
        <w:rPr>
          <w:rFonts w:ascii="Times New Roman" w:hAnsi="Times New Roman"/>
          <w:b/>
          <w:bCs/>
          <w:sz w:val="22"/>
          <w:szCs w:val="22"/>
        </w:rPr>
      </w:pPr>
      <w:r w:rsidRPr="0048761D">
        <w:rPr>
          <w:rFonts w:ascii="Times New Roman" w:hAnsi="Times New Roman"/>
          <w:b/>
          <w:bCs/>
          <w:sz w:val="22"/>
          <w:szCs w:val="22"/>
        </w:rPr>
        <w:t>Aditamento à Presente Escritura</w:t>
      </w:r>
    </w:p>
    <w:p w14:paraId="63904FF1" w14:textId="77777777" w:rsidR="008501C6" w:rsidRPr="0048761D" w:rsidRDefault="00EE3857" w:rsidP="005378E3">
      <w:pPr>
        <w:pStyle w:val="Level3"/>
        <w:rPr>
          <w:rFonts w:ascii="Times New Roman" w:hAnsi="Times New Roman"/>
          <w:w w:val="0"/>
          <w:sz w:val="22"/>
          <w:szCs w:val="22"/>
        </w:rPr>
      </w:pPr>
      <w:r w:rsidRPr="0048761D">
        <w:rPr>
          <w:rFonts w:ascii="Times New Roman" w:hAnsi="Times New Roman"/>
          <w:w w:val="0"/>
          <w:sz w:val="22"/>
          <w:szCs w:val="22"/>
        </w:rPr>
        <w:t>Quaisquer aditamentos a esta Escritura deverão ser celebrados pela Emissora</w:t>
      </w:r>
      <w:r w:rsidR="00461109" w:rsidRPr="0048761D">
        <w:rPr>
          <w:rFonts w:ascii="Times New Roman" w:hAnsi="Times New Roman"/>
          <w:w w:val="0"/>
          <w:sz w:val="22"/>
          <w:szCs w:val="22"/>
        </w:rPr>
        <w:t>,</w:t>
      </w:r>
      <w:r w:rsidRPr="0048761D">
        <w:rPr>
          <w:rFonts w:ascii="Times New Roman" w:hAnsi="Times New Roman"/>
          <w:w w:val="0"/>
          <w:sz w:val="22"/>
          <w:szCs w:val="22"/>
        </w:rPr>
        <w:t xml:space="preserve"> pelo Agente Fiduciário </w:t>
      </w:r>
      <w:r w:rsidR="00461109" w:rsidRPr="0048761D">
        <w:rPr>
          <w:rFonts w:ascii="Times New Roman" w:hAnsi="Times New Roman"/>
          <w:w w:val="0"/>
          <w:sz w:val="22"/>
          <w:szCs w:val="22"/>
        </w:rPr>
        <w:t xml:space="preserve">e pela </w:t>
      </w:r>
      <w:r w:rsidR="00790F4A">
        <w:rPr>
          <w:rFonts w:ascii="Times New Roman" w:hAnsi="Times New Roman"/>
          <w:w w:val="0"/>
          <w:sz w:val="22"/>
          <w:szCs w:val="22"/>
        </w:rPr>
        <w:t>Fiadora</w:t>
      </w:r>
      <w:r w:rsidR="00790F4A" w:rsidRPr="0048761D">
        <w:rPr>
          <w:rFonts w:ascii="Times New Roman" w:hAnsi="Times New Roman"/>
          <w:w w:val="0"/>
          <w:sz w:val="22"/>
          <w:szCs w:val="22"/>
        </w:rPr>
        <w:t xml:space="preserve"> </w:t>
      </w:r>
      <w:r w:rsidRPr="0048761D">
        <w:rPr>
          <w:rFonts w:ascii="Times New Roman" w:hAnsi="Times New Roman"/>
          <w:w w:val="0"/>
          <w:sz w:val="22"/>
          <w:szCs w:val="22"/>
        </w:rPr>
        <w:t xml:space="preserve">e, em todos os casos, posteriormente arquivados na </w:t>
      </w:r>
      <w:r w:rsidR="00790F4A">
        <w:rPr>
          <w:rFonts w:ascii="Times New Roman" w:hAnsi="Times New Roman"/>
          <w:sz w:val="22"/>
          <w:szCs w:val="22"/>
        </w:rPr>
        <w:t>JUCESP</w:t>
      </w:r>
      <w:r w:rsidR="00790F4A" w:rsidRPr="0048761D">
        <w:rPr>
          <w:rFonts w:ascii="Times New Roman" w:hAnsi="Times New Roman"/>
          <w:sz w:val="22"/>
          <w:szCs w:val="22"/>
        </w:rPr>
        <w:t xml:space="preserve"> </w:t>
      </w:r>
      <w:r w:rsidR="008E4253" w:rsidRPr="0048761D">
        <w:rPr>
          <w:rFonts w:ascii="Times New Roman" w:hAnsi="Times New Roman"/>
          <w:sz w:val="22"/>
          <w:szCs w:val="22"/>
        </w:rPr>
        <w:t>e nos Cartórios de RTD</w:t>
      </w:r>
      <w:r w:rsidRPr="0048761D">
        <w:rPr>
          <w:rFonts w:ascii="Times New Roman" w:hAnsi="Times New Roman"/>
          <w:w w:val="0"/>
          <w:sz w:val="22"/>
          <w:szCs w:val="22"/>
        </w:rPr>
        <w:t>.</w:t>
      </w:r>
    </w:p>
    <w:p w14:paraId="3257AB5D" w14:textId="77777777" w:rsidR="008501C6" w:rsidRPr="0048761D" w:rsidRDefault="00EE3857" w:rsidP="00772852">
      <w:pPr>
        <w:pStyle w:val="Level2"/>
        <w:rPr>
          <w:rFonts w:ascii="Times New Roman" w:hAnsi="Times New Roman"/>
          <w:b/>
          <w:bCs/>
          <w:sz w:val="22"/>
          <w:szCs w:val="22"/>
        </w:rPr>
      </w:pPr>
      <w:bookmarkStart w:id="794" w:name="_DV_M432"/>
      <w:bookmarkEnd w:id="794"/>
      <w:r w:rsidRPr="0048761D">
        <w:rPr>
          <w:rFonts w:ascii="Times New Roman" w:hAnsi="Times New Roman"/>
          <w:b/>
          <w:bCs/>
          <w:sz w:val="22"/>
          <w:szCs w:val="22"/>
        </w:rPr>
        <w:t>Foro</w:t>
      </w:r>
    </w:p>
    <w:p w14:paraId="6855EE51" w14:textId="77777777" w:rsidR="008501C6" w:rsidRPr="0048761D" w:rsidRDefault="00EE3857" w:rsidP="001850DC">
      <w:pPr>
        <w:pStyle w:val="Level3"/>
        <w:keepNext/>
        <w:rPr>
          <w:rFonts w:ascii="Times New Roman" w:hAnsi="Times New Roman"/>
          <w:sz w:val="22"/>
          <w:szCs w:val="22"/>
        </w:rPr>
      </w:pPr>
      <w:r w:rsidRPr="003E16D7">
        <w:rPr>
          <w:rFonts w:ascii="Times New Roman" w:hAnsi="Times New Roman"/>
          <w:sz w:val="22"/>
          <w:szCs w:val="22"/>
        </w:rPr>
        <w:t>Fica eleito o foro da Comarca de São Paulo, Estado de São Paulo, para dirimir quaisquer dúvidas ou controvérsias oriundas desta Escritura de Emissão, com renúncia a qualquer outro, por mais privilegiado que seja</w:t>
      </w:r>
      <w:r w:rsidRPr="0048761D">
        <w:rPr>
          <w:rFonts w:ascii="Times New Roman" w:hAnsi="Times New Roman"/>
          <w:sz w:val="22"/>
          <w:szCs w:val="22"/>
        </w:rPr>
        <w:t>.</w:t>
      </w:r>
      <w:r w:rsidR="005B5B4D" w:rsidRPr="0048761D">
        <w:rPr>
          <w:rFonts w:ascii="Times New Roman" w:hAnsi="Times New Roman"/>
          <w:sz w:val="22"/>
          <w:szCs w:val="22"/>
        </w:rPr>
        <w:t xml:space="preserve"> </w:t>
      </w:r>
    </w:p>
    <w:p w14:paraId="43A489F8" w14:textId="77777777" w:rsidR="008501C6" w:rsidRDefault="00EE3857" w:rsidP="00772852">
      <w:pPr>
        <w:pStyle w:val="Body"/>
        <w:rPr>
          <w:rFonts w:ascii="Times New Roman" w:hAnsi="Times New Roman"/>
          <w:w w:val="0"/>
          <w:sz w:val="22"/>
          <w:szCs w:val="22"/>
        </w:rPr>
      </w:pPr>
      <w:bookmarkStart w:id="795" w:name="_DV_M433"/>
      <w:bookmarkStart w:id="796" w:name="_DV_M434"/>
      <w:bookmarkStart w:id="797" w:name="_DV_M435"/>
      <w:bookmarkEnd w:id="795"/>
      <w:bookmarkEnd w:id="796"/>
      <w:bookmarkEnd w:id="797"/>
      <w:r w:rsidRPr="0048761D">
        <w:rPr>
          <w:rFonts w:ascii="Times New Roman" w:hAnsi="Times New Roman"/>
          <w:w w:val="0"/>
          <w:sz w:val="22"/>
          <w:szCs w:val="22"/>
        </w:rPr>
        <w:t>E</w:t>
      </w:r>
      <w:r w:rsidR="003E16D7">
        <w:rPr>
          <w:rFonts w:ascii="Times New Roman" w:hAnsi="Times New Roman"/>
          <w:w w:val="0"/>
          <w:sz w:val="22"/>
          <w:szCs w:val="22"/>
        </w:rPr>
        <w:t xml:space="preserve"> por estarem assim justas e contratadas</w:t>
      </w:r>
      <w:r w:rsidRPr="0048761D">
        <w:rPr>
          <w:rFonts w:ascii="Times New Roman" w:hAnsi="Times New Roman"/>
          <w:w w:val="0"/>
          <w:sz w:val="22"/>
          <w:szCs w:val="22"/>
        </w:rPr>
        <w:t xml:space="preserve">, as Partes, firmam o presente instrumento, em </w:t>
      </w:r>
      <w:r w:rsidR="00F02E74">
        <w:rPr>
          <w:rFonts w:ascii="Times New Roman" w:hAnsi="Times New Roman"/>
          <w:w w:val="0"/>
          <w:sz w:val="22"/>
          <w:szCs w:val="22"/>
        </w:rPr>
        <w:t>[</w:t>
      </w:r>
      <w:r w:rsidR="003E16D7">
        <w:rPr>
          <w:rFonts w:ascii="Times New Roman" w:hAnsi="Times New Roman"/>
          <w:w w:val="0"/>
          <w:sz w:val="22"/>
          <w:szCs w:val="22"/>
        </w:rPr>
        <w:t>6</w:t>
      </w:r>
      <w:r w:rsidRPr="0048761D">
        <w:rPr>
          <w:rFonts w:ascii="Times New Roman" w:hAnsi="Times New Roman"/>
          <w:w w:val="0"/>
          <w:sz w:val="22"/>
          <w:szCs w:val="22"/>
        </w:rPr>
        <w:t xml:space="preserve"> (</w:t>
      </w:r>
      <w:r w:rsidR="003E16D7">
        <w:rPr>
          <w:rFonts w:ascii="Times New Roman" w:hAnsi="Times New Roman"/>
          <w:w w:val="0"/>
          <w:sz w:val="22"/>
          <w:szCs w:val="22"/>
        </w:rPr>
        <w:t>seis</w:t>
      </w:r>
      <w:r w:rsidRPr="0048761D">
        <w:rPr>
          <w:rFonts w:ascii="Times New Roman" w:hAnsi="Times New Roman"/>
          <w:w w:val="0"/>
          <w:sz w:val="22"/>
          <w:szCs w:val="22"/>
        </w:rPr>
        <w:t>) vias de igual teor e forma</w:t>
      </w:r>
      <w:r w:rsidR="00F02E74">
        <w:rPr>
          <w:rFonts w:ascii="Times New Roman" w:hAnsi="Times New Roman"/>
          <w:w w:val="0"/>
          <w:sz w:val="22"/>
          <w:szCs w:val="22"/>
        </w:rPr>
        <w:t xml:space="preserve"> / eletronicamente]</w:t>
      </w:r>
      <w:r w:rsidRPr="0048761D">
        <w:rPr>
          <w:rFonts w:ascii="Times New Roman" w:hAnsi="Times New Roman"/>
          <w:w w:val="0"/>
          <w:sz w:val="22"/>
          <w:szCs w:val="22"/>
        </w:rPr>
        <w:t xml:space="preserve">, </w:t>
      </w:r>
      <w:r w:rsidR="003E16D7">
        <w:rPr>
          <w:rFonts w:ascii="Times New Roman" w:hAnsi="Times New Roman"/>
          <w:w w:val="0"/>
          <w:sz w:val="22"/>
          <w:szCs w:val="22"/>
        </w:rPr>
        <w:t>na presença de</w:t>
      </w:r>
      <w:r w:rsidRPr="0048761D">
        <w:rPr>
          <w:rFonts w:ascii="Times New Roman" w:hAnsi="Times New Roman"/>
          <w:w w:val="0"/>
          <w:sz w:val="22"/>
          <w:szCs w:val="22"/>
        </w:rPr>
        <w:t xml:space="preserve"> 2 (duas) testemunhas.</w:t>
      </w:r>
    </w:p>
    <w:p w14:paraId="1A4DC231" w14:textId="77777777" w:rsidR="003C258D" w:rsidRPr="0048761D" w:rsidRDefault="003C258D" w:rsidP="00772852">
      <w:pPr>
        <w:pStyle w:val="Body"/>
        <w:rPr>
          <w:rFonts w:ascii="Times New Roman" w:hAnsi="Times New Roman"/>
          <w:w w:val="0"/>
          <w:sz w:val="22"/>
          <w:szCs w:val="22"/>
        </w:rPr>
      </w:pPr>
    </w:p>
    <w:p w14:paraId="341F9623" w14:textId="77777777" w:rsidR="008501C6" w:rsidRPr="0048761D" w:rsidRDefault="00EE3857" w:rsidP="00B077B1">
      <w:pPr>
        <w:pStyle w:val="Body"/>
        <w:jc w:val="center"/>
        <w:rPr>
          <w:rFonts w:ascii="Times New Roman" w:hAnsi="Times New Roman"/>
          <w:w w:val="0"/>
          <w:sz w:val="22"/>
          <w:szCs w:val="22"/>
        </w:rPr>
      </w:pPr>
      <w:bookmarkStart w:id="798" w:name="_DV_M436"/>
      <w:bookmarkEnd w:id="798"/>
      <w:r>
        <w:rPr>
          <w:rFonts w:ascii="Times New Roman" w:hAnsi="Times New Roman"/>
          <w:w w:val="0"/>
          <w:sz w:val="22"/>
          <w:szCs w:val="22"/>
        </w:rPr>
        <w:t>Porto Ferreira</w:t>
      </w:r>
      <w:r w:rsidRPr="0048761D">
        <w:rPr>
          <w:rFonts w:ascii="Times New Roman" w:hAnsi="Times New Roman"/>
          <w:w w:val="0"/>
          <w:sz w:val="22"/>
          <w:szCs w:val="22"/>
        </w:rPr>
        <w:t>, [</w:t>
      </w:r>
      <w:r w:rsidR="00805848" w:rsidRPr="0048761D">
        <w:rPr>
          <w:rFonts w:ascii="Times New Roman" w:hAnsi="Times New Roman"/>
          <w:w w:val="0"/>
          <w:sz w:val="22"/>
          <w:szCs w:val="22"/>
        </w:rPr>
        <w:t>●</w:t>
      </w:r>
      <w:r w:rsidRPr="0048761D">
        <w:rPr>
          <w:rFonts w:ascii="Times New Roman" w:hAnsi="Times New Roman"/>
          <w:w w:val="0"/>
          <w:sz w:val="22"/>
          <w:szCs w:val="22"/>
        </w:rPr>
        <w:t xml:space="preserve">] de </w:t>
      </w:r>
      <w:r w:rsidR="008E4253" w:rsidRPr="0048761D">
        <w:rPr>
          <w:rFonts w:ascii="Times New Roman" w:hAnsi="Times New Roman"/>
          <w:w w:val="0"/>
          <w:sz w:val="22"/>
          <w:szCs w:val="22"/>
        </w:rPr>
        <w:t>[●]</w:t>
      </w:r>
      <w:r w:rsidRPr="0048761D">
        <w:rPr>
          <w:rFonts w:ascii="Times New Roman" w:hAnsi="Times New Roman"/>
          <w:w w:val="0"/>
          <w:sz w:val="22"/>
          <w:szCs w:val="22"/>
        </w:rPr>
        <w:t xml:space="preserve"> de 2021.</w:t>
      </w:r>
    </w:p>
    <w:p w14:paraId="3ACF895E" w14:textId="77777777" w:rsidR="008501C6" w:rsidRPr="0048761D" w:rsidRDefault="008501C6" w:rsidP="00772852">
      <w:pPr>
        <w:pStyle w:val="Body"/>
        <w:rPr>
          <w:rFonts w:ascii="Times New Roman" w:hAnsi="Times New Roman"/>
          <w:w w:val="0"/>
          <w:sz w:val="22"/>
          <w:szCs w:val="22"/>
        </w:rPr>
      </w:pPr>
    </w:p>
    <w:p w14:paraId="46D5AE05" w14:textId="77777777" w:rsidR="008501C6" w:rsidRPr="0048761D" w:rsidRDefault="00EE3857" w:rsidP="00366005">
      <w:pPr>
        <w:pStyle w:val="Body"/>
        <w:jc w:val="center"/>
        <w:rPr>
          <w:rFonts w:ascii="Times New Roman" w:hAnsi="Times New Roman"/>
          <w:i/>
          <w:iCs/>
          <w:sz w:val="22"/>
          <w:szCs w:val="22"/>
        </w:rPr>
      </w:pPr>
      <w:r w:rsidRPr="0048761D">
        <w:rPr>
          <w:rFonts w:ascii="Times New Roman" w:hAnsi="Times New Roman"/>
          <w:i/>
          <w:iCs/>
          <w:sz w:val="22"/>
          <w:szCs w:val="22"/>
        </w:rPr>
        <w:t>(Restante da página intencionalmente deixado em branco)</w:t>
      </w:r>
    </w:p>
    <w:p w14:paraId="0E81CB9D" w14:textId="77777777" w:rsidR="008501C6" w:rsidRPr="0048761D" w:rsidRDefault="00EE3857" w:rsidP="00366005">
      <w:pPr>
        <w:pStyle w:val="Body"/>
        <w:jc w:val="center"/>
        <w:rPr>
          <w:rFonts w:ascii="Times New Roman" w:hAnsi="Times New Roman"/>
          <w:w w:val="0"/>
          <w:sz w:val="22"/>
          <w:szCs w:val="22"/>
        </w:rPr>
      </w:pPr>
      <w:r w:rsidRPr="0048761D">
        <w:rPr>
          <w:rFonts w:ascii="Times New Roman" w:hAnsi="Times New Roman"/>
          <w:i/>
          <w:w w:val="0"/>
          <w:sz w:val="22"/>
          <w:szCs w:val="22"/>
        </w:rPr>
        <w:lastRenderedPageBreak/>
        <w:t>(As assinaturas seguem nas páginas seguintes.)</w:t>
      </w:r>
      <w:r w:rsidRPr="0048761D">
        <w:rPr>
          <w:rFonts w:ascii="Times New Roman" w:hAnsi="Times New Roman"/>
          <w:i/>
          <w:w w:val="0"/>
          <w:sz w:val="22"/>
          <w:szCs w:val="22"/>
        </w:rPr>
        <w:br w:type="page"/>
      </w:r>
    </w:p>
    <w:p w14:paraId="246CF8B0" w14:textId="77777777" w:rsidR="008501C6" w:rsidRPr="0048761D" w:rsidRDefault="00EE3857" w:rsidP="005562E5">
      <w:pPr>
        <w:pStyle w:val="Body"/>
        <w:rPr>
          <w:rFonts w:ascii="Times New Roman" w:hAnsi="Times New Roman"/>
          <w:i/>
          <w:iCs/>
          <w:sz w:val="22"/>
          <w:szCs w:val="22"/>
        </w:rPr>
      </w:pPr>
      <w:r w:rsidRPr="0048761D">
        <w:rPr>
          <w:rFonts w:ascii="Times New Roman" w:hAnsi="Times New Roman"/>
          <w:i/>
          <w:iCs/>
          <w:w w:val="0"/>
          <w:sz w:val="22"/>
          <w:szCs w:val="22"/>
        </w:rPr>
        <w:lastRenderedPageBreak/>
        <w:t xml:space="preserve">Página de assinatura </w:t>
      </w:r>
      <w:r w:rsidR="005562E5" w:rsidRPr="0048761D">
        <w:rPr>
          <w:rFonts w:ascii="Times New Roman" w:hAnsi="Times New Roman"/>
          <w:i/>
          <w:iCs/>
          <w:w w:val="0"/>
          <w:sz w:val="22"/>
          <w:szCs w:val="22"/>
        </w:rPr>
        <w:t>1/</w:t>
      </w:r>
      <w:r w:rsidR="008E4253" w:rsidRPr="0048761D">
        <w:rPr>
          <w:rFonts w:ascii="Times New Roman" w:hAnsi="Times New Roman"/>
          <w:i/>
          <w:iCs/>
          <w:w w:val="0"/>
          <w:sz w:val="22"/>
          <w:szCs w:val="22"/>
        </w:rPr>
        <w:t>3</w:t>
      </w:r>
      <w:r w:rsidR="005562E5" w:rsidRPr="0048761D">
        <w:rPr>
          <w:rFonts w:ascii="Times New Roman" w:hAnsi="Times New Roman"/>
          <w:i/>
          <w:iCs/>
          <w:w w:val="0"/>
          <w:sz w:val="22"/>
          <w:szCs w:val="22"/>
        </w:rPr>
        <w:t xml:space="preserve"> </w:t>
      </w:r>
      <w:r w:rsidRPr="0048761D">
        <w:rPr>
          <w:rFonts w:ascii="Times New Roman" w:hAnsi="Times New Roman"/>
          <w:i/>
          <w:iCs/>
          <w:w w:val="0"/>
          <w:sz w:val="22"/>
          <w:szCs w:val="22"/>
        </w:rPr>
        <w:t xml:space="preserve">do </w:t>
      </w:r>
      <w:r w:rsidR="00777188" w:rsidRPr="00323767">
        <w:rPr>
          <w:rFonts w:ascii="Times New Roman" w:hAnsi="Times New Roman"/>
          <w:i/>
          <w:sz w:val="22"/>
        </w:rPr>
        <w:t xml:space="preserve">Instrumento Particular de Escritura da </w:t>
      </w:r>
      <w:r w:rsidR="00777188" w:rsidRPr="00DB6FCC">
        <w:rPr>
          <w:rFonts w:ascii="Times New Roman" w:hAnsi="Times New Roman"/>
          <w:i/>
          <w:iCs/>
          <w:sz w:val="22"/>
          <w:szCs w:val="22"/>
        </w:rPr>
        <w:t>4ª (quarta)</w:t>
      </w:r>
      <w:r w:rsidR="00777188" w:rsidRPr="00323767">
        <w:rPr>
          <w:rFonts w:ascii="Times New Roman" w:hAnsi="Times New Roman"/>
          <w:i/>
          <w:sz w:val="22"/>
        </w:rPr>
        <w:t xml:space="preserve"> Emissão de Debêntures Simples, Não Conversíveis em Ações, da Espécie com Garantia Real, com Garantia Adicional Fidejussória, em Série Única, para Distribuição Pública com Esforços Restritos, da </w:t>
      </w:r>
      <w:r w:rsidR="00777188" w:rsidRPr="00DB6FCC">
        <w:rPr>
          <w:rFonts w:ascii="Times New Roman" w:hAnsi="Times New Roman"/>
          <w:i/>
          <w:iCs/>
          <w:sz w:val="22"/>
          <w:szCs w:val="22"/>
        </w:rPr>
        <w:t>Vidroporto S.A.</w:t>
      </w:r>
    </w:p>
    <w:p w14:paraId="038D49B0" w14:textId="77777777" w:rsidR="008501C6" w:rsidRPr="00323767" w:rsidRDefault="008501C6" w:rsidP="001441F7">
      <w:pPr>
        <w:pStyle w:val="Body"/>
        <w:rPr>
          <w:rFonts w:ascii="Times New Roman" w:hAnsi="Times New Roman"/>
          <w:color w:val="000000" w:themeColor="text1"/>
          <w:w w:val="0"/>
          <w:sz w:val="22"/>
        </w:rPr>
      </w:pPr>
    </w:p>
    <w:p w14:paraId="5E509EEE" w14:textId="77777777" w:rsidR="008E4253" w:rsidRPr="0048761D" w:rsidRDefault="00EE3857" w:rsidP="008E4253">
      <w:pPr>
        <w:pStyle w:val="Body"/>
        <w:jc w:val="center"/>
        <w:rPr>
          <w:rFonts w:ascii="Times New Roman" w:hAnsi="Times New Roman"/>
          <w:b/>
          <w:bCs/>
          <w:sz w:val="22"/>
          <w:szCs w:val="22"/>
        </w:rPr>
      </w:pPr>
      <w:r>
        <w:rPr>
          <w:rFonts w:ascii="Times New Roman" w:hAnsi="Times New Roman"/>
          <w:b/>
          <w:bCs/>
          <w:sz w:val="22"/>
          <w:szCs w:val="22"/>
        </w:rPr>
        <w:t>VIDROPORTO S.A.</w:t>
      </w:r>
    </w:p>
    <w:p w14:paraId="55EE00ED" w14:textId="77777777" w:rsidR="008E4253" w:rsidRPr="0048761D" w:rsidRDefault="008E4253">
      <w:pPr>
        <w:pStyle w:val="Body"/>
        <w:jc w:val="center"/>
        <w:rPr>
          <w:rFonts w:ascii="Times New Roman" w:hAnsi="Times New Roman"/>
          <w:color w:val="000000" w:themeColor="text1"/>
          <w:sz w:val="22"/>
          <w:szCs w:val="22"/>
        </w:rPr>
      </w:pPr>
    </w:p>
    <w:p w14:paraId="26A67697" w14:textId="77777777" w:rsidR="008501C6" w:rsidRPr="0048761D" w:rsidRDefault="008501C6" w:rsidP="00AB4B7A">
      <w:pPr>
        <w:pStyle w:val="Body"/>
        <w:jc w:val="center"/>
        <w:rPr>
          <w:rFonts w:ascii="Times New Roman" w:hAnsi="Times New Roman"/>
          <w:color w:val="000000" w:themeColor="text1"/>
          <w:sz w:val="22"/>
          <w:szCs w:val="22"/>
        </w:rPr>
      </w:pPr>
    </w:p>
    <w:p w14:paraId="5B20474F" w14:textId="77777777" w:rsidR="008501C6" w:rsidRPr="0048761D" w:rsidRDefault="00EE3857" w:rsidP="001441F7">
      <w:pPr>
        <w:pStyle w:val="Body"/>
        <w:rPr>
          <w:rFonts w:ascii="Times New Roman" w:hAnsi="Times New Roman"/>
          <w:sz w:val="22"/>
          <w:szCs w:val="22"/>
        </w:rPr>
      </w:pPr>
      <w:r w:rsidRPr="0048761D">
        <w:rPr>
          <w:rFonts w:ascii="Times New Roman" w:hAnsi="Times New Roman"/>
          <w:sz w:val="22"/>
          <w:szCs w:val="22"/>
        </w:rPr>
        <w:t>_________________________________</w:t>
      </w:r>
      <w:r w:rsidRPr="0048761D">
        <w:rPr>
          <w:rFonts w:ascii="Times New Roman" w:hAnsi="Times New Roman"/>
          <w:sz w:val="22"/>
          <w:szCs w:val="22"/>
        </w:rPr>
        <w:tab/>
      </w:r>
      <w:r w:rsidRPr="0048761D">
        <w:rPr>
          <w:rFonts w:ascii="Times New Roman" w:hAnsi="Times New Roman"/>
          <w:sz w:val="22"/>
          <w:szCs w:val="22"/>
        </w:rPr>
        <w:tab/>
      </w:r>
      <w:r w:rsidR="001441F7" w:rsidRPr="0048761D">
        <w:rPr>
          <w:rFonts w:ascii="Times New Roman" w:hAnsi="Times New Roman"/>
          <w:sz w:val="22"/>
          <w:szCs w:val="22"/>
        </w:rPr>
        <w:t>_________________________________</w:t>
      </w:r>
      <w:r w:rsidRPr="0048761D">
        <w:rPr>
          <w:rFonts w:ascii="Times New Roman" w:hAnsi="Times New Roman"/>
          <w:sz w:val="22"/>
          <w:szCs w:val="22"/>
        </w:rPr>
        <w:br/>
        <w:t>Nome:</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t>Nome:</w:t>
      </w:r>
      <w:r w:rsidRPr="0048761D">
        <w:rPr>
          <w:rFonts w:ascii="Times New Roman" w:hAnsi="Times New Roman"/>
          <w:sz w:val="22"/>
          <w:szCs w:val="22"/>
        </w:rPr>
        <w:br/>
        <w:t>Cargo:</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t>Cargo:</w:t>
      </w:r>
    </w:p>
    <w:p w14:paraId="005C9458" w14:textId="77777777" w:rsidR="008501C6" w:rsidRPr="0048761D" w:rsidRDefault="008501C6" w:rsidP="005378E3">
      <w:pPr>
        <w:pStyle w:val="Body"/>
        <w:rPr>
          <w:rFonts w:ascii="Times New Roman" w:hAnsi="Times New Roman"/>
          <w:color w:val="000000" w:themeColor="text1"/>
          <w:sz w:val="22"/>
          <w:szCs w:val="22"/>
        </w:rPr>
      </w:pPr>
    </w:p>
    <w:p w14:paraId="7AB3A3FF" w14:textId="77777777" w:rsidR="008501C6" w:rsidRPr="0048761D" w:rsidRDefault="00EE3857" w:rsidP="005378E3">
      <w:pPr>
        <w:spacing w:after="160" w:line="259" w:lineRule="auto"/>
        <w:rPr>
          <w:rFonts w:ascii="Times New Roman" w:hAnsi="Times New Roman"/>
          <w:color w:val="000000" w:themeColor="text1"/>
          <w:sz w:val="22"/>
          <w:szCs w:val="22"/>
        </w:rPr>
      </w:pPr>
      <w:r w:rsidRPr="0048761D">
        <w:rPr>
          <w:rFonts w:ascii="Times New Roman" w:hAnsi="Times New Roman"/>
          <w:color w:val="000000" w:themeColor="text1"/>
          <w:sz w:val="22"/>
          <w:szCs w:val="22"/>
        </w:rPr>
        <w:br w:type="page"/>
      </w:r>
    </w:p>
    <w:p w14:paraId="58A75809" w14:textId="77777777" w:rsidR="008501C6" w:rsidRPr="0048761D" w:rsidRDefault="00EE3857" w:rsidP="005562E5">
      <w:pPr>
        <w:pStyle w:val="Body"/>
        <w:rPr>
          <w:rFonts w:ascii="Times New Roman" w:hAnsi="Times New Roman"/>
          <w:i/>
          <w:iCs/>
          <w:sz w:val="22"/>
          <w:szCs w:val="22"/>
        </w:rPr>
      </w:pPr>
      <w:r w:rsidRPr="0048761D">
        <w:rPr>
          <w:rFonts w:ascii="Times New Roman" w:hAnsi="Times New Roman"/>
          <w:i/>
          <w:iCs/>
          <w:w w:val="0"/>
          <w:sz w:val="22"/>
          <w:szCs w:val="22"/>
        </w:rPr>
        <w:lastRenderedPageBreak/>
        <w:t>Página de assinatura 2/</w:t>
      </w:r>
      <w:r w:rsidR="008E4253" w:rsidRPr="0048761D">
        <w:rPr>
          <w:rFonts w:ascii="Times New Roman" w:hAnsi="Times New Roman"/>
          <w:i/>
          <w:iCs/>
          <w:w w:val="0"/>
          <w:sz w:val="22"/>
          <w:szCs w:val="22"/>
        </w:rPr>
        <w:t>3</w:t>
      </w:r>
      <w:r w:rsidRPr="0048761D">
        <w:rPr>
          <w:rFonts w:ascii="Times New Roman" w:hAnsi="Times New Roman"/>
          <w:i/>
          <w:iCs/>
          <w:w w:val="0"/>
          <w:sz w:val="22"/>
          <w:szCs w:val="22"/>
        </w:rPr>
        <w:t xml:space="preserve"> do </w:t>
      </w:r>
      <w:r w:rsidR="00777188" w:rsidRPr="00DB6FCC">
        <w:rPr>
          <w:rFonts w:ascii="Times New Roman" w:hAnsi="Times New Roman"/>
          <w:i/>
          <w:iCs/>
          <w:sz w:val="22"/>
          <w:szCs w:val="22"/>
        </w:rPr>
        <w:t>Instrumento Particular de Escritura da 4ª (quarta) Emissão de Debêntures Simples, Não Conversíveis em Ações, da Espécie com Garantia Real, com Garantia Adicional Fidejussória, em Série Única, para Distribuição Pública com Esforços Restritos, da Vidroporto S.A.</w:t>
      </w:r>
    </w:p>
    <w:p w14:paraId="26E936CD" w14:textId="77777777" w:rsidR="008501C6" w:rsidRPr="0048761D" w:rsidRDefault="008501C6" w:rsidP="001441F7">
      <w:pPr>
        <w:pStyle w:val="Body"/>
        <w:rPr>
          <w:rFonts w:ascii="Times New Roman" w:hAnsi="Times New Roman"/>
          <w:color w:val="000000" w:themeColor="text1"/>
          <w:sz w:val="22"/>
          <w:szCs w:val="22"/>
        </w:rPr>
      </w:pPr>
    </w:p>
    <w:p w14:paraId="5BE80EAB" w14:textId="77777777" w:rsidR="008501C6" w:rsidRPr="0048761D" w:rsidRDefault="00EE3857" w:rsidP="001441F7">
      <w:pPr>
        <w:pStyle w:val="Body"/>
        <w:jc w:val="center"/>
        <w:rPr>
          <w:rFonts w:ascii="Times New Roman" w:hAnsi="Times New Roman"/>
          <w:color w:val="000000" w:themeColor="text1"/>
          <w:sz w:val="22"/>
          <w:szCs w:val="22"/>
        </w:rPr>
      </w:pPr>
      <w:r>
        <w:rPr>
          <w:rFonts w:ascii="Times New Roman" w:hAnsi="Times New Roman"/>
          <w:b/>
          <w:smallCaps/>
          <w:color w:val="000000" w:themeColor="text1"/>
          <w:sz w:val="22"/>
          <w:szCs w:val="22"/>
        </w:rPr>
        <w:t>SIMPLIFIC PAVARINI DISTRIBUIDORA DE TÍTULOS E VALORES MOBILIÁRIOS LTDA.</w:t>
      </w:r>
    </w:p>
    <w:p w14:paraId="708798CD" w14:textId="77777777" w:rsidR="008501C6" w:rsidRPr="0048761D" w:rsidRDefault="008501C6" w:rsidP="001441F7">
      <w:pPr>
        <w:pStyle w:val="Body"/>
        <w:rPr>
          <w:rFonts w:ascii="Times New Roman" w:hAnsi="Times New Roman"/>
          <w:color w:val="000000" w:themeColor="text1"/>
          <w:sz w:val="22"/>
          <w:szCs w:val="22"/>
        </w:rPr>
      </w:pPr>
    </w:p>
    <w:p w14:paraId="1CFDD2C8" w14:textId="77777777" w:rsidR="008E4253" w:rsidRPr="0048761D" w:rsidRDefault="008E4253" w:rsidP="001441F7">
      <w:pPr>
        <w:pStyle w:val="Body"/>
        <w:rPr>
          <w:rFonts w:ascii="Times New Roman" w:hAnsi="Times New Roman"/>
          <w:color w:val="000000" w:themeColor="text1"/>
          <w:sz w:val="22"/>
          <w:szCs w:val="22"/>
        </w:rPr>
      </w:pPr>
    </w:p>
    <w:p w14:paraId="508C021F" w14:textId="4EB26A0A" w:rsidR="001441F7" w:rsidRPr="0048761D" w:rsidRDefault="00EE3857" w:rsidP="001441F7">
      <w:pPr>
        <w:pStyle w:val="Body"/>
        <w:rPr>
          <w:rFonts w:ascii="Times New Roman" w:hAnsi="Times New Roman"/>
          <w:sz w:val="22"/>
          <w:szCs w:val="22"/>
        </w:rPr>
      </w:pPr>
      <w:r w:rsidRPr="0048761D">
        <w:rPr>
          <w:rFonts w:ascii="Times New Roman" w:hAnsi="Times New Roman"/>
          <w:sz w:val="22"/>
          <w:szCs w:val="22"/>
        </w:rPr>
        <w:t>_________________________________</w:t>
      </w:r>
      <w:r w:rsidRPr="0048761D">
        <w:rPr>
          <w:rFonts w:ascii="Times New Roman" w:hAnsi="Times New Roman"/>
          <w:sz w:val="22"/>
          <w:szCs w:val="22"/>
        </w:rPr>
        <w:tab/>
      </w:r>
      <w:r w:rsidRPr="0048761D">
        <w:rPr>
          <w:rFonts w:ascii="Times New Roman" w:hAnsi="Times New Roman"/>
          <w:sz w:val="22"/>
          <w:szCs w:val="22"/>
        </w:rPr>
        <w:tab/>
        <w:t>_________________________________</w:t>
      </w:r>
      <w:r w:rsidRPr="0048761D">
        <w:rPr>
          <w:rFonts w:ascii="Times New Roman" w:hAnsi="Times New Roman"/>
          <w:sz w:val="22"/>
          <w:szCs w:val="22"/>
        </w:rPr>
        <w:br/>
        <w:t>Nome:</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del w:id="799" w:author="Carlos Bacha" w:date="2021-05-11T12:14:00Z">
        <w:r w:rsidRPr="0048761D" w:rsidDel="00BD7CE4">
          <w:rPr>
            <w:rFonts w:ascii="Times New Roman" w:hAnsi="Times New Roman"/>
            <w:sz w:val="22"/>
            <w:szCs w:val="22"/>
          </w:rPr>
          <w:delText>Nome:</w:delText>
        </w:r>
      </w:del>
      <w:r w:rsidRPr="0048761D">
        <w:rPr>
          <w:rFonts w:ascii="Times New Roman" w:hAnsi="Times New Roman"/>
          <w:sz w:val="22"/>
          <w:szCs w:val="22"/>
        </w:rPr>
        <w:br/>
        <w:t>Cargo:</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del w:id="800" w:author="Carlos Bacha" w:date="2021-05-11T12:14:00Z">
        <w:r w:rsidRPr="0048761D" w:rsidDel="00BD7CE4">
          <w:rPr>
            <w:rFonts w:ascii="Times New Roman" w:hAnsi="Times New Roman"/>
            <w:sz w:val="22"/>
            <w:szCs w:val="22"/>
          </w:rPr>
          <w:delText>Cargo:</w:delText>
        </w:r>
      </w:del>
    </w:p>
    <w:p w14:paraId="263A3355" w14:textId="77777777" w:rsidR="008E4253" w:rsidRPr="0048761D" w:rsidRDefault="00EE3857">
      <w:pPr>
        <w:spacing w:after="0" w:line="240" w:lineRule="auto"/>
        <w:jc w:val="left"/>
        <w:rPr>
          <w:rFonts w:ascii="Times New Roman" w:hAnsi="Times New Roman"/>
          <w:color w:val="000000" w:themeColor="text1"/>
          <w:kern w:val="20"/>
          <w:sz w:val="22"/>
          <w:szCs w:val="22"/>
        </w:rPr>
      </w:pPr>
      <w:r w:rsidRPr="0048761D">
        <w:rPr>
          <w:rFonts w:ascii="Times New Roman" w:hAnsi="Times New Roman"/>
          <w:color w:val="000000" w:themeColor="text1"/>
          <w:sz w:val="22"/>
          <w:szCs w:val="22"/>
        </w:rPr>
        <w:br w:type="page"/>
      </w:r>
    </w:p>
    <w:p w14:paraId="21D01614" w14:textId="77777777" w:rsidR="008501C6" w:rsidRPr="0048761D" w:rsidRDefault="00EE3857" w:rsidP="001441F7">
      <w:pPr>
        <w:pStyle w:val="Body"/>
        <w:rPr>
          <w:rFonts w:ascii="Times New Roman" w:hAnsi="Times New Roman"/>
          <w:i/>
          <w:color w:val="000000" w:themeColor="text1"/>
          <w:sz w:val="22"/>
          <w:szCs w:val="22"/>
        </w:rPr>
      </w:pPr>
      <w:r w:rsidRPr="0048761D">
        <w:rPr>
          <w:rFonts w:ascii="Times New Roman" w:hAnsi="Times New Roman"/>
          <w:i/>
          <w:iCs/>
          <w:w w:val="0"/>
          <w:sz w:val="22"/>
          <w:szCs w:val="22"/>
        </w:rPr>
        <w:lastRenderedPageBreak/>
        <w:t xml:space="preserve">Página de assinatura 3/3 do </w:t>
      </w:r>
      <w:bookmarkStart w:id="801" w:name="_Hlk68787137"/>
      <w:r w:rsidR="00777188" w:rsidRPr="00323767">
        <w:rPr>
          <w:rFonts w:ascii="Times New Roman" w:hAnsi="Times New Roman"/>
          <w:i/>
          <w:sz w:val="22"/>
        </w:rPr>
        <w:t xml:space="preserve">Instrumento Particular de Escritura da </w:t>
      </w:r>
      <w:r w:rsidR="00777188" w:rsidRPr="00DB6FCC">
        <w:rPr>
          <w:rFonts w:ascii="Times New Roman" w:hAnsi="Times New Roman"/>
          <w:i/>
          <w:iCs/>
          <w:sz w:val="22"/>
          <w:szCs w:val="22"/>
        </w:rPr>
        <w:t>4ª (quarta)</w:t>
      </w:r>
      <w:r w:rsidR="00777188" w:rsidRPr="00323767">
        <w:rPr>
          <w:rFonts w:ascii="Times New Roman" w:hAnsi="Times New Roman"/>
          <w:i/>
          <w:sz w:val="22"/>
        </w:rPr>
        <w:t xml:space="preserve"> Emissão de Debêntures Simples, Não Conversíveis em Ações, da Espécie com Garantia Real, com Garantia Adicional Fidejussória, em Série Única, para Distribuição Pública com Esforços Restritos, da </w:t>
      </w:r>
      <w:r w:rsidR="00777188" w:rsidRPr="00DB6FCC">
        <w:rPr>
          <w:rFonts w:ascii="Times New Roman" w:hAnsi="Times New Roman"/>
          <w:i/>
          <w:iCs/>
          <w:sz w:val="22"/>
          <w:szCs w:val="22"/>
        </w:rPr>
        <w:t>Vidroporto S.A.</w:t>
      </w:r>
      <w:bookmarkEnd w:id="801"/>
    </w:p>
    <w:p w14:paraId="46EBBAB5" w14:textId="77777777" w:rsidR="008E4253" w:rsidRPr="0048761D" w:rsidRDefault="008E4253" w:rsidP="001441F7">
      <w:pPr>
        <w:pStyle w:val="Body"/>
        <w:rPr>
          <w:rFonts w:ascii="Times New Roman" w:hAnsi="Times New Roman"/>
          <w:color w:val="000000" w:themeColor="text1"/>
          <w:sz w:val="22"/>
          <w:szCs w:val="22"/>
        </w:rPr>
      </w:pPr>
    </w:p>
    <w:p w14:paraId="5C66897E" w14:textId="77777777" w:rsidR="008E4253" w:rsidRPr="0048761D" w:rsidRDefault="00EE3857" w:rsidP="008E4253">
      <w:pPr>
        <w:pStyle w:val="Body"/>
        <w:jc w:val="center"/>
        <w:rPr>
          <w:rFonts w:ascii="Times New Roman" w:hAnsi="Times New Roman"/>
          <w:b/>
          <w:sz w:val="22"/>
          <w:szCs w:val="22"/>
        </w:rPr>
      </w:pPr>
      <w:r>
        <w:rPr>
          <w:rFonts w:ascii="Times New Roman" w:hAnsi="Times New Roman"/>
          <w:b/>
          <w:sz w:val="22"/>
          <w:szCs w:val="22"/>
        </w:rPr>
        <w:t xml:space="preserve">INDÚSTRIA </w:t>
      </w:r>
      <w:r w:rsidRPr="00390062">
        <w:rPr>
          <w:rFonts w:ascii="Times New Roman" w:hAnsi="Times New Roman"/>
          <w:b/>
          <w:sz w:val="22"/>
          <w:szCs w:val="22"/>
        </w:rPr>
        <w:t>VIDREIRA DO NORDESTE</w:t>
      </w:r>
      <w:r w:rsidRPr="0048761D">
        <w:rPr>
          <w:rFonts w:ascii="Times New Roman" w:hAnsi="Times New Roman"/>
          <w:b/>
          <w:sz w:val="22"/>
          <w:szCs w:val="22"/>
        </w:rPr>
        <w:t xml:space="preserve"> LTDA.</w:t>
      </w:r>
    </w:p>
    <w:p w14:paraId="64B59B83" w14:textId="77777777" w:rsidR="008E4253" w:rsidRPr="0048761D" w:rsidRDefault="008E4253" w:rsidP="008E4253">
      <w:pPr>
        <w:pStyle w:val="Body"/>
        <w:jc w:val="center"/>
        <w:rPr>
          <w:rFonts w:ascii="Times New Roman" w:hAnsi="Times New Roman"/>
          <w:b/>
          <w:sz w:val="22"/>
          <w:szCs w:val="22"/>
        </w:rPr>
      </w:pPr>
    </w:p>
    <w:p w14:paraId="261BCA48" w14:textId="77777777" w:rsidR="008E4253" w:rsidRPr="0048761D" w:rsidRDefault="008E4253" w:rsidP="008E4253">
      <w:pPr>
        <w:pStyle w:val="Body"/>
        <w:jc w:val="center"/>
        <w:rPr>
          <w:rFonts w:ascii="Times New Roman" w:hAnsi="Times New Roman"/>
          <w:color w:val="000000" w:themeColor="text1"/>
          <w:sz w:val="22"/>
          <w:szCs w:val="22"/>
        </w:rPr>
      </w:pPr>
    </w:p>
    <w:p w14:paraId="132BEFE5" w14:textId="77777777" w:rsidR="008E4253" w:rsidRPr="0048761D" w:rsidRDefault="00EE3857" w:rsidP="008E4253">
      <w:pPr>
        <w:pStyle w:val="Body"/>
        <w:rPr>
          <w:rFonts w:ascii="Times New Roman" w:hAnsi="Times New Roman"/>
          <w:sz w:val="22"/>
          <w:szCs w:val="22"/>
        </w:rPr>
      </w:pPr>
      <w:r w:rsidRPr="0048761D">
        <w:rPr>
          <w:rFonts w:ascii="Times New Roman" w:hAnsi="Times New Roman"/>
          <w:sz w:val="22"/>
          <w:szCs w:val="22"/>
        </w:rPr>
        <w:t>_________________________________</w:t>
      </w:r>
      <w:r w:rsidRPr="0048761D">
        <w:rPr>
          <w:rFonts w:ascii="Times New Roman" w:hAnsi="Times New Roman"/>
          <w:sz w:val="22"/>
          <w:szCs w:val="22"/>
        </w:rPr>
        <w:tab/>
      </w:r>
      <w:r w:rsidRPr="0048761D">
        <w:rPr>
          <w:rFonts w:ascii="Times New Roman" w:hAnsi="Times New Roman"/>
          <w:sz w:val="22"/>
          <w:szCs w:val="22"/>
        </w:rPr>
        <w:tab/>
        <w:t>_________________________________</w:t>
      </w:r>
      <w:r w:rsidRPr="0048761D">
        <w:rPr>
          <w:rFonts w:ascii="Times New Roman" w:hAnsi="Times New Roman"/>
          <w:sz w:val="22"/>
          <w:szCs w:val="22"/>
        </w:rPr>
        <w:br/>
        <w:t>Nome:</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t>Nome:</w:t>
      </w:r>
      <w:r w:rsidRPr="0048761D">
        <w:rPr>
          <w:rFonts w:ascii="Times New Roman" w:hAnsi="Times New Roman"/>
          <w:sz w:val="22"/>
          <w:szCs w:val="22"/>
        </w:rPr>
        <w:br/>
        <w:t>Cargo:</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t>Cargo:</w:t>
      </w:r>
    </w:p>
    <w:p w14:paraId="179EDF76" w14:textId="77777777" w:rsidR="008501C6" w:rsidRPr="0048761D" w:rsidRDefault="008501C6" w:rsidP="001441F7">
      <w:pPr>
        <w:pStyle w:val="Body"/>
        <w:rPr>
          <w:rFonts w:ascii="Times New Roman" w:hAnsi="Times New Roman"/>
          <w:color w:val="000000" w:themeColor="text1"/>
          <w:sz w:val="22"/>
          <w:szCs w:val="22"/>
        </w:rPr>
      </w:pPr>
    </w:p>
    <w:p w14:paraId="44EF7F58" w14:textId="77777777" w:rsidR="008501C6" w:rsidRPr="0048761D" w:rsidRDefault="008501C6" w:rsidP="005562E5">
      <w:pPr>
        <w:pStyle w:val="Body"/>
        <w:rPr>
          <w:rFonts w:ascii="Times New Roman" w:hAnsi="Times New Roman"/>
          <w:i/>
          <w:iCs/>
          <w:sz w:val="22"/>
          <w:szCs w:val="22"/>
        </w:rPr>
      </w:pPr>
      <w:bookmarkStart w:id="802" w:name="_DV_M446"/>
      <w:bookmarkEnd w:id="802"/>
    </w:p>
    <w:p w14:paraId="32F525C4" w14:textId="77777777" w:rsidR="008501C6" w:rsidRPr="0048761D" w:rsidRDefault="008501C6" w:rsidP="001441F7">
      <w:pPr>
        <w:pStyle w:val="Body"/>
        <w:rPr>
          <w:rFonts w:ascii="Times New Roman" w:hAnsi="Times New Roman"/>
          <w:bCs/>
          <w:smallCaps/>
          <w:sz w:val="22"/>
          <w:szCs w:val="22"/>
        </w:rPr>
      </w:pPr>
    </w:p>
    <w:p w14:paraId="01B69F08" w14:textId="77777777" w:rsidR="008501C6" w:rsidRPr="0048761D" w:rsidRDefault="00EE3857" w:rsidP="001441F7">
      <w:pPr>
        <w:pStyle w:val="Body"/>
        <w:rPr>
          <w:rFonts w:ascii="Times New Roman" w:hAnsi="Times New Roman"/>
          <w:b/>
          <w:smallCaps/>
          <w:sz w:val="22"/>
          <w:szCs w:val="22"/>
        </w:rPr>
      </w:pPr>
      <w:r w:rsidRPr="0048761D">
        <w:rPr>
          <w:rFonts w:ascii="Times New Roman" w:hAnsi="Times New Roman"/>
          <w:b/>
          <w:smallCaps/>
          <w:sz w:val="22"/>
          <w:szCs w:val="22"/>
        </w:rPr>
        <w:t>Testemunhas:</w:t>
      </w:r>
    </w:p>
    <w:p w14:paraId="55FFACAE" w14:textId="77777777" w:rsidR="008501C6" w:rsidRPr="0048761D" w:rsidRDefault="008501C6" w:rsidP="001441F7">
      <w:pPr>
        <w:pStyle w:val="Body"/>
        <w:rPr>
          <w:rFonts w:ascii="Times New Roman" w:hAnsi="Times New Roman"/>
          <w:sz w:val="22"/>
          <w:szCs w:val="22"/>
        </w:rPr>
      </w:pPr>
    </w:p>
    <w:p w14:paraId="4C906096" w14:textId="77777777" w:rsidR="00233902" w:rsidRPr="0048761D" w:rsidRDefault="00EE3857" w:rsidP="001441F7">
      <w:pPr>
        <w:pStyle w:val="Body"/>
        <w:rPr>
          <w:rFonts w:ascii="Times New Roman" w:hAnsi="Times New Roman"/>
          <w:sz w:val="22"/>
          <w:szCs w:val="22"/>
        </w:rPr>
      </w:pPr>
      <w:r w:rsidRPr="0048761D">
        <w:rPr>
          <w:rFonts w:ascii="Times New Roman" w:hAnsi="Times New Roman"/>
          <w:sz w:val="22"/>
          <w:szCs w:val="22"/>
        </w:rPr>
        <w:t>1.</w:t>
      </w:r>
      <w:r w:rsidRPr="0048761D">
        <w:rPr>
          <w:rFonts w:ascii="Times New Roman" w:hAnsi="Times New Roman"/>
          <w:sz w:val="22"/>
          <w:szCs w:val="22"/>
        </w:rPr>
        <w:tab/>
        <w:t>___________________________</w:t>
      </w:r>
      <w:r w:rsidRPr="0048761D">
        <w:rPr>
          <w:rFonts w:ascii="Times New Roman" w:hAnsi="Times New Roman"/>
          <w:sz w:val="22"/>
          <w:szCs w:val="22"/>
        </w:rPr>
        <w:tab/>
      </w:r>
      <w:r w:rsidRPr="0048761D">
        <w:rPr>
          <w:rFonts w:ascii="Times New Roman" w:hAnsi="Times New Roman"/>
          <w:sz w:val="22"/>
          <w:szCs w:val="22"/>
        </w:rPr>
        <w:tab/>
        <w:t>2.</w:t>
      </w:r>
      <w:r w:rsidRPr="0048761D">
        <w:rPr>
          <w:rFonts w:ascii="Times New Roman" w:hAnsi="Times New Roman"/>
          <w:sz w:val="22"/>
          <w:szCs w:val="22"/>
        </w:rPr>
        <w:tab/>
      </w:r>
      <w:r w:rsidR="001441F7" w:rsidRPr="0048761D">
        <w:rPr>
          <w:rFonts w:ascii="Times New Roman" w:hAnsi="Times New Roman"/>
          <w:sz w:val="22"/>
          <w:szCs w:val="22"/>
        </w:rPr>
        <w:t>___________________________</w:t>
      </w:r>
      <w:r w:rsidRPr="0048761D">
        <w:rPr>
          <w:rFonts w:ascii="Times New Roman" w:hAnsi="Times New Roman"/>
          <w:sz w:val="22"/>
          <w:szCs w:val="22"/>
        </w:rPr>
        <w:br/>
      </w:r>
      <w:r w:rsidRPr="0048761D">
        <w:rPr>
          <w:rFonts w:ascii="Times New Roman" w:hAnsi="Times New Roman"/>
          <w:sz w:val="22"/>
          <w:szCs w:val="22"/>
        </w:rPr>
        <w:tab/>
        <w:t>Nome:</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t>Nome:</w:t>
      </w:r>
      <w:r w:rsidRPr="0048761D">
        <w:rPr>
          <w:rFonts w:ascii="Times New Roman" w:hAnsi="Times New Roman"/>
          <w:sz w:val="22"/>
          <w:szCs w:val="22"/>
        </w:rPr>
        <w:br/>
      </w:r>
      <w:r w:rsidRPr="0048761D">
        <w:rPr>
          <w:rFonts w:ascii="Times New Roman" w:hAnsi="Times New Roman"/>
          <w:sz w:val="22"/>
          <w:szCs w:val="22"/>
        </w:rPr>
        <w:tab/>
        <w:t>RG:</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t>RG:</w:t>
      </w:r>
      <w:r w:rsidRPr="0048761D">
        <w:rPr>
          <w:rFonts w:ascii="Times New Roman" w:hAnsi="Times New Roman"/>
          <w:sz w:val="22"/>
          <w:szCs w:val="22"/>
        </w:rPr>
        <w:br/>
      </w:r>
      <w:r w:rsidRPr="0048761D">
        <w:rPr>
          <w:rFonts w:ascii="Times New Roman" w:hAnsi="Times New Roman"/>
          <w:sz w:val="22"/>
          <w:szCs w:val="22"/>
        </w:rPr>
        <w:tab/>
        <w:t>CPF:</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t>CPF:</w:t>
      </w:r>
    </w:p>
    <w:p w14:paraId="59D62F03" w14:textId="77777777" w:rsidR="00790F4A" w:rsidRDefault="00EE3857">
      <w:pPr>
        <w:spacing w:after="0" w:line="240" w:lineRule="auto"/>
        <w:jc w:val="left"/>
        <w:rPr>
          <w:rFonts w:ascii="Times New Roman" w:hAnsi="Times New Roman"/>
          <w:sz w:val="22"/>
          <w:szCs w:val="22"/>
        </w:rPr>
      </w:pPr>
      <w:r>
        <w:rPr>
          <w:rFonts w:ascii="Times New Roman" w:hAnsi="Times New Roman"/>
          <w:sz w:val="22"/>
          <w:szCs w:val="22"/>
        </w:rPr>
        <w:br w:type="page"/>
      </w:r>
    </w:p>
    <w:p w14:paraId="08D65BBD" w14:textId="77777777" w:rsidR="00790F4A" w:rsidRPr="00BF6E93" w:rsidRDefault="00EE3857" w:rsidP="00790F4A">
      <w:pPr>
        <w:spacing w:after="0" w:line="240" w:lineRule="auto"/>
        <w:jc w:val="center"/>
        <w:rPr>
          <w:rFonts w:ascii="Times New Roman" w:hAnsi="Times New Roman"/>
          <w:b/>
          <w:bCs/>
          <w:sz w:val="22"/>
          <w:szCs w:val="22"/>
        </w:rPr>
      </w:pPr>
      <w:r w:rsidRPr="00BF6E93">
        <w:rPr>
          <w:rFonts w:ascii="Times New Roman" w:hAnsi="Times New Roman"/>
          <w:b/>
          <w:bCs/>
          <w:sz w:val="22"/>
          <w:szCs w:val="22"/>
        </w:rPr>
        <w:lastRenderedPageBreak/>
        <w:t xml:space="preserve">ANEXO I </w:t>
      </w:r>
    </w:p>
    <w:p w14:paraId="228A0661" w14:textId="77777777" w:rsidR="00790F4A" w:rsidRPr="00BF6E93" w:rsidRDefault="00790F4A" w:rsidP="00790F4A">
      <w:pPr>
        <w:spacing w:after="0" w:line="240" w:lineRule="auto"/>
        <w:jc w:val="center"/>
        <w:rPr>
          <w:rFonts w:ascii="Times New Roman" w:hAnsi="Times New Roman"/>
          <w:b/>
          <w:bCs/>
          <w:sz w:val="22"/>
          <w:szCs w:val="22"/>
        </w:rPr>
      </w:pPr>
    </w:p>
    <w:p w14:paraId="24236ADE" w14:textId="77777777" w:rsidR="009A3E22" w:rsidRPr="00BF6E93" w:rsidRDefault="00EE3857" w:rsidP="00790F4A">
      <w:pPr>
        <w:spacing w:after="0" w:line="240" w:lineRule="auto"/>
        <w:jc w:val="center"/>
        <w:rPr>
          <w:rFonts w:ascii="Times New Roman" w:hAnsi="Times New Roman"/>
          <w:b/>
          <w:bCs/>
          <w:i/>
          <w:iCs/>
          <w:sz w:val="22"/>
          <w:szCs w:val="22"/>
        </w:rPr>
      </w:pPr>
      <w:r w:rsidRPr="00BF6E93">
        <w:rPr>
          <w:rFonts w:ascii="Times New Roman" w:hAnsi="Times New Roman"/>
          <w:b/>
          <w:bCs/>
          <w:sz w:val="22"/>
          <w:szCs w:val="22"/>
        </w:rPr>
        <w:t xml:space="preserve">AO INSTRUMENTO PARTICULAR DE ESCRITURA DA 4ª (QUARTA) EMISSÃO DE DEBÊNTURES SIMPLES, NÃO CONVERSÍVEIS EM AÇÕES, DA ESPÉCIE COM GARANTIA REAL, COM GARANTIA ADICIONAL FIDEJUSSÓRIA, EM SÉRIE ÚNICA, PARA DISTRIBUIÇÃO PÚBLICA COM ESFORÇOS RESTRITOS, DA VIDROPORTO S.A. </w:t>
      </w:r>
    </w:p>
    <w:p w14:paraId="7DC77FE4" w14:textId="77777777" w:rsidR="00790F4A" w:rsidRPr="00BF6E93" w:rsidRDefault="00790F4A" w:rsidP="00790F4A">
      <w:pPr>
        <w:spacing w:after="0" w:line="240" w:lineRule="auto"/>
        <w:jc w:val="center"/>
        <w:rPr>
          <w:rFonts w:ascii="Times New Roman" w:hAnsi="Times New Roman"/>
          <w:b/>
          <w:bCs/>
          <w:i/>
          <w:iCs/>
          <w:sz w:val="22"/>
          <w:szCs w:val="22"/>
        </w:rPr>
      </w:pPr>
    </w:p>
    <w:p w14:paraId="69824556" w14:textId="77777777" w:rsidR="00AA7D18" w:rsidRPr="00BF6E93" w:rsidRDefault="00EE3857" w:rsidP="00AA7D18">
      <w:pPr>
        <w:spacing w:after="0" w:line="240" w:lineRule="auto"/>
        <w:jc w:val="center"/>
        <w:rPr>
          <w:rFonts w:ascii="Times New Roman" w:hAnsi="Times New Roman"/>
          <w:b/>
          <w:bCs/>
          <w:sz w:val="22"/>
          <w:szCs w:val="22"/>
          <w:u w:val="single"/>
        </w:rPr>
      </w:pPr>
      <w:r w:rsidRPr="00BF6E93">
        <w:rPr>
          <w:rFonts w:ascii="Times New Roman" w:hAnsi="Times New Roman"/>
          <w:b/>
          <w:bCs/>
          <w:sz w:val="22"/>
          <w:szCs w:val="22"/>
          <w:u w:val="single"/>
        </w:rPr>
        <w:t>CRITÉRIOS DE ELEGIBILIDADE</w:t>
      </w:r>
    </w:p>
    <w:p w14:paraId="45AAE9A8" w14:textId="77777777" w:rsidR="00AA7D18" w:rsidRDefault="00AA7D18" w:rsidP="00AA7D18">
      <w:pPr>
        <w:spacing w:after="0" w:line="240" w:lineRule="auto"/>
        <w:jc w:val="center"/>
        <w:rPr>
          <w:rFonts w:ascii="Times New Roman" w:hAnsi="Times New Roman"/>
          <w:b/>
          <w:bCs/>
          <w:sz w:val="22"/>
          <w:szCs w:val="22"/>
        </w:rPr>
      </w:pPr>
    </w:p>
    <w:p w14:paraId="48D29DB5" w14:textId="77777777" w:rsidR="00AA7D18" w:rsidRPr="00790F4A" w:rsidRDefault="00EE3857" w:rsidP="00AA7D18">
      <w:pPr>
        <w:spacing w:after="0" w:line="240" w:lineRule="auto"/>
        <w:jc w:val="center"/>
        <w:rPr>
          <w:rFonts w:ascii="Times New Roman" w:hAnsi="Times New Roman"/>
          <w:sz w:val="22"/>
          <w:szCs w:val="22"/>
        </w:rPr>
      </w:pPr>
      <w:r>
        <w:rPr>
          <w:rFonts w:ascii="Times New Roman" w:hAnsi="Times New Roman"/>
          <w:b/>
          <w:bCs/>
          <w:sz w:val="22"/>
          <w:szCs w:val="22"/>
        </w:rPr>
        <w:t>[</w:t>
      </w:r>
      <w:r w:rsidRPr="00A71092">
        <w:rPr>
          <w:rFonts w:ascii="Times New Roman" w:hAnsi="Times New Roman"/>
          <w:b/>
          <w:bCs/>
          <w:sz w:val="22"/>
          <w:szCs w:val="22"/>
          <w:highlight w:val="yellow"/>
        </w:rPr>
        <w:t>Nota Cescon Barrieu:</w:t>
      </w:r>
      <w:r w:rsidRPr="00A71092">
        <w:rPr>
          <w:rFonts w:ascii="Times New Roman" w:hAnsi="Times New Roman"/>
          <w:sz w:val="22"/>
          <w:szCs w:val="22"/>
          <w:highlight w:val="yellow"/>
        </w:rPr>
        <w:t xml:space="preserve"> </w:t>
      </w:r>
      <w:r>
        <w:rPr>
          <w:rFonts w:ascii="Times New Roman" w:hAnsi="Times New Roman"/>
          <w:sz w:val="22"/>
          <w:szCs w:val="22"/>
          <w:highlight w:val="yellow"/>
        </w:rPr>
        <w:t>a serem inseridos oportunamente, se aplicáveis</w:t>
      </w:r>
      <w:r w:rsidRPr="00A71092">
        <w:rPr>
          <w:rFonts w:ascii="Times New Roman" w:hAnsi="Times New Roman"/>
          <w:sz w:val="22"/>
          <w:szCs w:val="22"/>
          <w:highlight w:val="yellow"/>
        </w:rPr>
        <w:t>.</w:t>
      </w:r>
      <w:r>
        <w:rPr>
          <w:rFonts w:ascii="Times New Roman" w:hAnsi="Times New Roman"/>
          <w:sz w:val="22"/>
          <w:szCs w:val="22"/>
        </w:rPr>
        <w:t>]</w:t>
      </w:r>
    </w:p>
    <w:p w14:paraId="52F91420" w14:textId="77777777" w:rsidR="0022002F" w:rsidRDefault="00EE3857">
      <w:pPr>
        <w:spacing w:after="0" w:line="240" w:lineRule="auto"/>
        <w:jc w:val="left"/>
        <w:rPr>
          <w:rFonts w:ascii="Times New Roman" w:hAnsi="Times New Roman"/>
          <w:sz w:val="22"/>
          <w:szCs w:val="22"/>
        </w:rPr>
      </w:pPr>
      <w:r>
        <w:rPr>
          <w:rFonts w:ascii="Times New Roman" w:hAnsi="Times New Roman"/>
          <w:sz w:val="22"/>
          <w:szCs w:val="22"/>
        </w:rPr>
        <w:br w:type="page"/>
      </w:r>
    </w:p>
    <w:p w14:paraId="3885F4A1" w14:textId="77777777" w:rsidR="0022002F" w:rsidRPr="00A71092" w:rsidRDefault="00EE3857" w:rsidP="0022002F">
      <w:pPr>
        <w:spacing w:after="0" w:line="240" w:lineRule="auto"/>
        <w:jc w:val="center"/>
        <w:rPr>
          <w:rFonts w:ascii="Times New Roman" w:hAnsi="Times New Roman"/>
          <w:b/>
          <w:bCs/>
          <w:sz w:val="22"/>
          <w:szCs w:val="22"/>
        </w:rPr>
      </w:pPr>
      <w:r w:rsidRPr="00A71092">
        <w:rPr>
          <w:rFonts w:ascii="Times New Roman" w:hAnsi="Times New Roman"/>
          <w:b/>
          <w:bCs/>
          <w:sz w:val="22"/>
          <w:szCs w:val="22"/>
        </w:rPr>
        <w:lastRenderedPageBreak/>
        <w:t>ANEXO I</w:t>
      </w:r>
      <w:r>
        <w:rPr>
          <w:rFonts w:ascii="Times New Roman" w:hAnsi="Times New Roman"/>
          <w:b/>
          <w:bCs/>
          <w:sz w:val="22"/>
          <w:szCs w:val="22"/>
        </w:rPr>
        <w:t>I</w:t>
      </w:r>
    </w:p>
    <w:p w14:paraId="060698A3" w14:textId="77777777" w:rsidR="0022002F" w:rsidRPr="00A71092" w:rsidRDefault="0022002F" w:rsidP="0022002F">
      <w:pPr>
        <w:spacing w:after="0" w:line="240" w:lineRule="auto"/>
        <w:jc w:val="center"/>
        <w:rPr>
          <w:rFonts w:ascii="Times New Roman" w:hAnsi="Times New Roman"/>
          <w:b/>
          <w:bCs/>
          <w:sz w:val="22"/>
          <w:szCs w:val="22"/>
        </w:rPr>
      </w:pPr>
    </w:p>
    <w:p w14:paraId="461A5804" w14:textId="77777777" w:rsidR="0022002F" w:rsidRPr="00A71092" w:rsidRDefault="00EE3857" w:rsidP="0022002F">
      <w:pPr>
        <w:spacing w:after="0" w:line="240" w:lineRule="auto"/>
        <w:jc w:val="center"/>
        <w:rPr>
          <w:rFonts w:ascii="Times New Roman" w:hAnsi="Times New Roman"/>
          <w:b/>
          <w:bCs/>
          <w:i/>
          <w:iCs/>
          <w:sz w:val="22"/>
          <w:szCs w:val="22"/>
        </w:rPr>
      </w:pPr>
      <w:r w:rsidRPr="00A71092">
        <w:rPr>
          <w:rFonts w:ascii="Times New Roman" w:hAnsi="Times New Roman"/>
          <w:b/>
          <w:bCs/>
          <w:sz w:val="22"/>
          <w:szCs w:val="22"/>
        </w:rPr>
        <w:t xml:space="preserve">AO INSTRUMENTO PARTICULAR DE ESCRITURA DA 4ª (QUARTA) EMISSÃO DE DEBÊNTURES SIMPLES, NÃO CONVERSÍVEIS EM AÇÕES, DA ESPÉCIE COM GARANTIA REAL, COM GARANTIA ADICIONAL FIDEJUSSÓRIA, EM SÉRIE ÚNICA, PARA DISTRIBUIÇÃO PÚBLICA COM ESFORÇOS RESTRITOS, DA VIDROPORTO S.A. </w:t>
      </w:r>
    </w:p>
    <w:p w14:paraId="7BAF7122" w14:textId="77777777" w:rsidR="0022002F" w:rsidRPr="00A71092" w:rsidRDefault="0022002F" w:rsidP="0022002F">
      <w:pPr>
        <w:spacing w:after="0" w:line="240" w:lineRule="auto"/>
        <w:jc w:val="center"/>
        <w:rPr>
          <w:rFonts w:ascii="Times New Roman" w:hAnsi="Times New Roman"/>
          <w:b/>
          <w:bCs/>
          <w:i/>
          <w:iCs/>
          <w:sz w:val="22"/>
          <w:szCs w:val="22"/>
        </w:rPr>
      </w:pPr>
    </w:p>
    <w:p w14:paraId="149423D5" w14:textId="77777777" w:rsidR="00AA7D18" w:rsidRPr="00BF6E93" w:rsidRDefault="00EE3857" w:rsidP="00AA7D18">
      <w:pPr>
        <w:spacing w:after="0" w:line="240" w:lineRule="auto"/>
        <w:jc w:val="center"/>
        <w:rPr>
          <w:rFonts w:ascii="Times New Roman" w:hAnsi="Times New Roman"/>
          <w:b/>
          <w:bCs/>
          <w:sz w:val="22"/>
          <w:szCs w:val="22"/>
          <w:u w:val="single"/>
        </w:rPr>
      </w:pPr>
      <w:r w:rsidRPr="00BF6E93">
        <w:rPr>
          <w:rFonts w:ascii="Times New Roman" w:hAnsi="Times New Roman"/>
          <w:b/>
          <w:bCs/>
          <w:sz w:val="22"/>
          <w:szCs w:val="22"/>
          <w:u w:val="single"/>
        </w:rPr>
        <w:t xml:space="preserve">MODELO DO </w:t>
      </w:r>
      <w:r w:rsidRPr="00323767">
        <w:rPr>
          <w:rFonts w:ascii="Times New Roman" w:hAnsi="Times New Roman"/>
          <w:b/>
          <w:bCs/>
          <w:sz w:val="22"/>
          <w:szCs w:val="22"/>
          <w:u w:val="single"/>
        </w:rPr>
        <w:t>INSTRUMENTO DE GARANTIA ADICIONAL</w:t>
      </w:r>
    </w:p>
    <w:p w14:paraId="122F6D3C" w14:textId="77777777" w:rsidR="00AA7D18" w:rsidRDefault="00AA7D18" w:rsidP="00AA7D18">
      <w:pPr>
        <w:spacing w:after="0" w:line="240" w:lineRule="auto"/>
        <w:jc w:val="center"/>
        <w:rPr>
          <w:rFonts w:ascii="Times New Roman" w:hAnsi="Times New Roman"/>
          <w:b/>
          <w:bCs/>
          <w:sz w:val="22"/>
          <w:szCs w:val="22"/>
        </w:rPr>
      </w:pPr>
    </w:p>
    <w:p w14:paraId="407E5BE2" w14:textId="77777777" w:rsidR="00AA7D18" w:rsidRDefault="00EE3857" w:rsidP="00AA7D18">
      <w:pPr>
        <w:spacing w:after="0" w:line="240" w:lineRule="auto"/>
        <w:jc w:val="center"/>
        <w:rPr>
          <w:rFonts w:ascii="Times New Roman" w:hAnsi="Times New Roman"/>
          <w:sz w:val="22"/>
          <w:szCs w:val="22"/>
        </w:rPr>
      </w:pPr>
      <w:r>
        <w:rPr>
          <w:rFonts w:ascii="Times New Roman" w:hAnsi="Times New Roman"/>
          <w:b/>
          <w:bCs/>
          <w:sz w:val="22"/>
          <w:szCs w:val="22"/>
        </w:rPr>
        <w:t>[</w:t>
      </w:r>
      <w:r w:rsidRPr="00BF6E93">
        <w:rPr>
          <w:rFonts w:ascii="Times New Roman" w:hAnsi="Times New Roman"/>
          <w:b/>
          <w:bCs/>
          <w:sz w:val="22"/>
          <w:szCs w:val="22"/>
          <w:highlight w:val="yellow"/>
        </w:rPr>
        <w:t>Nota Cescon Barrieu:</w:t>
      </w:r>
      <w:r w:rsidRPr="00BF6E93">
        <w:rPr>
          <w:rFonts w:ascii="Times New Roman" w:hAnsi="Times New Roman"/>
          <w:sz w:val="22"/>
          <w:szCs w:val="22"/>
          <w:highlight w:val="yellow"/>
        </w:rPr>
        <w:t xml:space="preserve"> a ser inserido</w:t>
      </w:r>
      <w:r>
        <w:rPr>
          <w:rFonts w:ascii="Times New Roman" w:hAnsi="Times New Roman"/>
          <w:sz w:val="22"/>
          <w:szCs w:val="22"/>
          <w:highlight w:val="yellow"/>
        </w:rPr>
        <w:t xml:space="preserve"> oportunamente, após a definição da Estrutura do Instrumento de Garantia referente ao Contrato da </w:t>
      </w:r>
      <w:r w:rsidRPr="0022002F">
        <w:rPr>
          <w:rFonts w:ascii="Times New Roman" w:hAnsi="Times New Roman"/>
          <w:sz w:val="22"/>
          <w:szCs w:val="22"/>
          <w:highlight w:val="yellow"/>
        </w:rPr>
        <w:t>Heineken</w:t>
      </w:r>
      <w:r w:rsidRPr="00BF6E93">
        <w:rPr>
          <w:rFonts w:ascii="Times New Roman" w:hAnsi="Times New Roman"/>
          <w:sz w:val="22"/>
          <w:szCs w:val="22"/>
          <w:highlight w:val="yellow"/>
        </w:rPr>
        <w:t>.</w:t>
      </w:r>
      <w:r>
        <w:rPr>
          <w:rFonts w:ascii="Times New Roman" w:hAnsi="Times New Roman"/>
          <w:sz w:val="22"/>
          <w:szCs w:val="22"/>
        </w:rPr>
        <w:t>]</w:t>
      </w:r>
    </w:p>
    <w:p w14:paraId="4A97B2B6" w14:textId="77777777" w:rsidR="0022002F" w:rsidRPr="00790F4A" w:rsidRDefault="0022002F" w:rsidP="00323767">
      <w:pPr>
        <w:spacing w:after="0" w:line="240" w:lineRule="auto"/>
        <w:jc w:val="center"/>
        <w:rPr>
          <w:rFonts w:ascii="Times New Roman" w:hAnsi="Times New Roman"/>
          <w:sz w:val="22"/>
          <w:szCs w:val="22"/>
        </w:rPr>
      </w:pPr>
    </w:p>
    <w:sectPr w:rsidR="0022002F" w:rsidRPr="00790F4A" w:rsidSect="00734EB4">
      <w:headerReference w:type="even" r:id="rId19"/>
      <w:headerReference w:type="default" r:id="rId20"/>
      <w:footerReference w:type="even" r:id="rId21"/>
      <w:footerReference w:type="default" r:id="rId22"/>
      <w:headerReference w:type="first" r:id="rId23"/>
      <w:footerReference w:type="first" r:id="rId24"/>
      <w:pgSz w:w="11907" w:h="16840" w:code="9"/>
      <w:pgMar w:top="2268" w:right="1588" w:bottom="1304" w:left="158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2FAE3" w14:textId="77777777" w:rsidR="00EE3857" w:rsidRDefault="00EE3857">
      <w:pPr>
        <w:spacing w:after="0" w:line="240" w:lineRule="auto"/>
      </w:pPr>
      <w:r>
        <w:separator/>
      </w:r>
    </w:p>
  </w:endnote>
  <w:endnote w:type="continuationSeparator" w:id="0">
    <w:p w14:paraId="45F2E75A" w14:textId="77777777" w:rsidR="00EE3857" w:rsidRDefault="00EE3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pitch w:val="fixed"/>
    <w:sig w:usb0="00000003" w:usb1="00000000" w:usb2="00000000" w:usb3="00000000" w:csb0="00000001" w:csb1="00000000"/>
  </w:font>
  <w:font w:name="CG Time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jaVuSans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852CF" w14:textId="77777777" w:rsidR="00EE3857" w:rsidRDefault="00EE3857" w:rsidP="00FD2DC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1BDCEA7" w14:textId="77777777" w:rsidR="00EE3857" w:rsidRDefault="00EE3857" w:rsidP="0055251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72CB6" w14:textId="77777777" w:rsidR="00EE3857" w:rsidRPr="00CC6DD4" w:rsidRDefault="00EE3857" w:rsidP="00E975E9">
    <w:pPr>
      <w:pStyle w:val="Rodap"/>
      <w:framePr w:wrap="around" w:vAnchor="text" w:hAnchor="page" w:x="5886" w:y="-48"/>
      <w:rPr>
        <w:rStyle w:val="Nmerodepgina"/>
        <w:rFonts w:ascii="Times New Roman" w:hAnsi="Times New Roman"/>
      </w:rPr>
    </w:pPr>
    <w:r w:rsidRPr="00CC6DD4">
      <w:rPr>
        <w:rStyle w:val="Nmerodepgina"/>
        <w:rFonts w:ascii="Times New Roman" w:hAnsi="Times New Roman"/>
      </w:rPr>
      <w:fldChar w:fldCharType="begin"/>
    </w:r>
    <w:r w:rsidRPr="00CC6DD4">
      <w:rPr>
        <w:rStyle w:val="Nmerodepgina"/>
        <w:rFonts w:ascii="Times New Roman" w:hAnsi="Times New Roman"/>
      </w:rPr>
      <w:instrText xml:space="preserve">PAGE  </w:instrText>
    </w:r>
    <w:r w:rsidRPr="00CC6DD4">
      <w:rPr>
        <w:rStyle w:val="Nmerodepgina"/>
        <w:rFonts w:ascii="Times New Roman" w:hAnsi="Times New Roman"/>
      </w:rPr>
      <w:fldChar w:fldCharType="separate"/>
    </w:r>
    <w:r w:rsidRPr="00CC6DD4">
      <w:rPr>
        <w:rStyle w:val="Nmerodepgina"/>
        <w:rFonts w:ascii="Times New Roman" w:hAnsi="Times New Roman"/>
        <w:noProof/>
      </w:rPr>
      <w:t>2</w:t>
    </w:r>
    <w:r w:rsidRPr="00CC6DD4">
      <w:rPr>
        <w:rStyle w:val="Nmerodepgina"/>
        <w:rFonts w:ascii="Times New Roman" w:hAnsi="Times New Roman"/>
      </w:rPr>
      <w:fldChar w:fldCharType="end"/>
    </w:r>
  </w:p>
  <w:p w14:paraId="1C1B087A" w14:textId="77777777" w:rsidR="00EE3857" w:rsidRPr="00B92CB9" w:rsidRDefault="00EE3857" w:rsidP="007B7A23">
    <w:pPr>
      <w:pStyle w:val="Rodap2"/>
      <w:jc w:val="left"/>
      <w:rPr>
        <w:rFonts w:ascii="Arial" w:hAnsi="Arial" w:cs="Arial"/>
        <w:color w:val="FFFFFF" w:themeColor="background1"/>
        <w:sz w:val="10"/>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E7393" w14:textId="77777777" w:rsidR="00EE3857" w:rsidRPr="00B077B1" w:rsidRDefault="00EE3857" w:rsidP="00B077B1">
    <w:pPr>
      <w:pStyle w:val="Rodap"/>
      <w:jc w:val="lef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F7D03" w14:textId="77777777" w:rsidR="00EE3857" w:rsidRDefault="00EE3857">
      <w:pPr>
        <w:spacing w:after="0" w:line="240" w:lineRule="auto"/>
      </w:pPr>
      <w:r>
        <w:separator/>
      </w:r>
    </w:p>
  </w:footnote>
  <w:footnote w:type="continuationSeparator" w:id="0">
    <w:p w14:paraId="3EE951E2" w14:textId="77777777" w:rsidR="00EE3857" w:rsidRDefault="00EE38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B2405" w14:textId="77777777" w:rsidR="00EE3857" w:rsidRDefault="00EE385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4366"/>
    </w:tblGrid>
    <w:tr w:rsidR="00EE3857" w14:paraId="67DFCBA9" w14:textId="77777777" w:rsidTr="001441F7">
      <w:tc>
        <w:tcPr>
          <w:tcW w:w="2500" w:type="pct"/>
          <w:vAlign w:val="center"/>
        </w:tcPr>
        <w:p w14:paraId="0C29A5FD" w14:textId="77777777" w:rsidR="00EE3857" w:rsidRDefault="00EE3857" w:rsidP="00E975E9">
          <w:pPr>
            <w:pStyle w:val="Cabealho"/>
          </w:pPr>
          <w:r w:rsidRPr="00866FFA">
            <w:rPr>
              <w:noProof/>
            </w:rPr>
            <w:drawing>
              <wp:inline distT="0" distB="0" distL="0" distR="0" wp14:anchorId="0EE94770" wp14:editId="266639C1">
                <wp:extent cx="1085850" cy="61912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02553"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inline>
            </w:drawing>
          </w:r>
        </w:p>
      </w:tc>
      <w:tc>
        <w:tcPr>
          <w:tcW w:w="2500" w:type="pct"/>
          <w:vAlign w:val="center"/>
        </w:tcPr>
        <w:p w14:paraId="34D198CD" w14:textId="77777777" w:rsidR="00EE3857" w:rsidRPr="00EE2400" w:rsidRDefault="00EE3857" w:rsidP="001441F7">
          <w:pPr>
            <w:pStyle w:val="Cabealho"/>
            <w:jc w:val="right"/>
            <w:rPr>
              <w:rFonts w:ascii="Times New Roman" w:hAnsi="Times New Roman"/>
              <w:sz w:val="22"/>
              <w:szCs w:val="22"/>
            </w:rPr>
          </w:pPr>
          <w:r w:rsidRPr="00B13E24">
            <w:rPr>
              <w:rFonts w:ascii="Times New Roman" w:hAnsi="Times New Roman"/>
              <w:bCs/>
              <w:i/>
              <w:sz w:val="22"/>
              <w:szCs w:val="22"/>
            </w:rPr>
            <w:t>Minuta Cescon Barrieu</w:t>
          </w:r>
          <w:r w:rsidRPr="00B13E24">
            <w:rPr>
              <w:rFonts w:ascii="Times New Roman" w:hAnsi="Times New Roman"/>
              <w:bCs/>
              <w:i/>
              <w:sz w:val="22"/>
              <w:szCs w:val="22"/>
            </w:rPr>
            <w:br/>
          </w:r>
          <w:r>
            <w:rPr>
              <w:rFonts w:ascii="Times New Roman" w:hAnsi="Times New Roman"/>
              <w:bCs/>
              <w:i/>
              <w:sz w:val="22"/>
              <w:szCs w:val="22"/>
            </w:rPr>
            <w:t>05</w:t>
          </w:r>
          <w:r w:rsidRPr="00B13E24">
            <w:rPr>
              <w:rFonts w:ascii="Times New Roman" w:hAnsi="Times New Roman"/>
              <w:bCs/>
              <w:i/>
              <w:sz w:val="22"/>
              <w:szCs w:val="22"/>
            </w:rPr>
            <w:t>.</w:t>
          </w:r>
          <w:r>
            <w:rPr>
              <w:rFonts w:ascii="Times New Roman" w:hAnsi="Times New Roman"/>
              <w:bCs/>
              <w:i/>
              <w:sz w:val="22"/>
              <w:szCs w:val="22"/>
            </w:rPr>
            <w:t>05</w:t>
          </w:r>
          <w:r w:rsidRPr="00B13E24">
            <w:rPr>
              <w:rFonts w:ascii="Times New Roman" w:hAnsi="Times New Roman"/>
              <w:bCs/>
              <w:i/>
              <w:sz w:val="22"/>
              <w:szCs w:val="22"/>
            </w:rPr>
            <w:t>.2021</w:t>
          </w:r>
        </w:p>
      </w:tc>
    </w:tr>
  </w:tbl>
  <w:p w14:paraId="0F94EE69" w14:textId="77777777" w:rsidR="00EE3857" w:rsidRDefault="00EE3857" w:rsidP="00866FFA">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4366"/>
    </w:tblGrid>
    <w:tr w:rsidR="00EE3857" w14:paraId="307AF8C8" w14:textId="77777777" w:rsidTr="00BF6E93">
      <w:tc>
        <w:tcPr>
          <w:tcW w:w="2500" w:type="pct"/>
          <w:vAlign w:val="center"/>
        </w:tcPr>
        <w:p w14:paraId="1008D5AB" w14:textId="77777777" w:rsidR="00EE3857" w:rsidRDefault="00EE3857" w:rsidP="00E975E9">
          <w:pPr>
            <w:pStyle w:val="Cabealho"/>
          </w:pPr>
          <w:r w:rsidRPr="00866FFA">
            <w:rPr>
              <w:noProof/>
            </w:rPr>
            <w:drawing>
              <wp:inline distT="0" distB="0" distL="0" distR="0" wp14:anchorId="3AC25F14" wp14:editId="4DC6646C">
                <wp:extent cx="1085850" cy="619125"/>
                <wp:effectExtent l="0" t="0" r="0"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79800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inline>
            </w:drawing>
          </w:r>
        </w:p>
      </w:tc>
      <w:tc>
        <w:tcPr>
          <w:tcW w:w="2500" w:type="pct"/>
          <w:vAlign w:val="center"/>
        </w:tcPr>
        <w:p w14:paraId="3DF9BAAB" w14:textId="77777777" w:rsidR="00EE3857" w:rsidRPr="001B5E89" w:rsidRDefault="00EE3857" w:rsidP="001441F7">
          <w:pPr>
            <w:pStyle w:val="Cabealho"/>
            <w:jc w:val="right"/>
            <w:rPr>
              <w:rFonts w:ascii="Times New Roman" w:hAnsi="Times New Roman"/>
              <w:b/>
              <w:sz w:val="22"/>
            </w:rPr>
          </w:pPr>
          <w:r w:rsidRPr="001B5E89">
            <w:rPr>
              <w:rFonts w:ascii="Times New Roman" w:hAnsi="Times New Roman"/>
              <w:b/>
              <w:i/>
              <w:sz w:val="22"/>
            </w:rPr>
            <w:t>Minuta Cescon Barrieu</w:t>
          </w:r>
          <w:r w:rsidRPr="001B5E89">
            <w:rPr>
              <w:rFonts w:ascii="Times New Roman" w:hAnsi="Times New Roman"/>
              <w:b/>
              <w:i/>
              <w:sz w:val="22"/>
            </w:rPr>
            <w:br/>
          </w:r>
          <w:r>
            <w:rPr>
              <w:rFonts w:ascii="Times New Roman" w:hAnsi="Times New Roman"/>
              <w:b/>
              <w:i/>
              <w:sz w:val="22"/>
              <w:szCs w:val="22"/>
            </w:rPr>
            <w:t>05.05</w:t>
          </w:r>
          <w:r w:rsidRPr="001B5E89">
            <w:rPr>
              <w:rFonts w:ascii="Times New Roman" w:hAnsi="Times New Roman"/>
              <w:b/>
              <w:i/>
              <w:sz w:val="22"/>
            </w:rPr>
            <w:t>.2021</w:t>
          </w:r>
        </w:p>
      </w:tc>
    </w:tr>
  </w:tbl>
  <w:p w14:paraId="78A6CF25" w14:textId="77777777" w:rsidR="00EE3857" w:rsidRDefault="00EE3857" w:rsidP="00866FF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hybridMultilevel"/>
    <w:tmpl w:val="0E56436E"/>
    <w:lvl w:ilvl="0" w:tplc="A2F8728A">
      <w:start w:val="1"/>
      <w:numFmt w:val="lowerRoman"/>
      <w:lvlText w:val="(%1)"/>
      <w:lvlJc w:val="left"/>
      <w:pPr>
        <w:widowControl w:val="0"/>
        <w:autoSpaceDE w:val="0"/>
        <w:autoSpaceDN w:val="0"/>
        <w:adjustRightInd w:val="0"/>
        <w:ind w:left="2847" w:hanging="720"/>
        <w:jc w:val="both"/>
      </w:pPr>
      <w:rPr>
        <w:rFonts w:ascii="Verdana" w:hAnsi="Verdana" w:cs="Times New Roman" w:hint="default"/>
        <w:spacing w:val="0"/>
        <w:sz w:val="20"/>
        <w:szCs w:val="20"/>
      </w:rPr>
    </w:lvl>
    <w:lvl w:ilvl="1" w:tplc="878EF78C">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419A1238">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56C42A0C">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7660C4C2">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E47280B4">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7E483B4">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E78044C">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42EA586C">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2BE66A1"/>
    <w:multiLevelType w:val="hybridMultilevel"/>
    <w:tmpl w:val="FA4CED90"/>
    <w:lvl w:ilvl="0" w:tplc="ADB23BF6">
      <w:start w:val="1"/>
      <w:numFmt w:val="upperLetter"/>
      <w:pStyle w:val="UCAlpha1"/>
      <w:lvlText w:val="%1."/>
      <w:lvlJc w:val="left"/>
      <w:pPr>
        <w:tabs>
          <w:tab w:val="num" w:pos="567"/>
        </w:tabs>
        <w:ind w:left="0" w:firstLine="0"/>
      </w:pPr>
      <w:rPr>
        <w:rFonts w:ascii="Tahoma" w:hAnsi="Tahoma" w:hint="default"/>
        <w:b/>
        <w:i w:val="0"/>
        <w:sz w:val="20"/>
      </w:rPr>
    </w:lvl>
    <w:lvl w:ilvl="1" w:tplc="B6C665FC" w:tentative="1">
      <w:start w:val="1"/>
      <w:numFmt w:val="lowerLetter"/>
      <w:lvlText w:val="%2."/>
      <w:lvlJc w:val="left"/>
      <w:pPr>
        <w:tabs>
          <w:tab w:val="num" w:pos="1440"/>
        </w:tabs>
        <w:ind w:left="1440" w:hanging="360"/>
      </w:pPr>
    </w:lvl>
    <w:lvl w:ilvl="2" w:tplc="034E40EA" w:tentative="1">
      <w:start w:val="1"/>
      <w:numFmt w:val="lowerRoman"/>
      <w:lvlText w:val="%3."/>
      <w:lvlJc w:val="right"/>
      <w:pPr>
        <w:tabs>
          <w:tab w:val="num" w:pos="2160"/>
        </w:tabs>
        <w:ind w:left="2160" w:hanging="180"/>
      </w:pPr>
    </w:lvl>
    <w:lvl w:ilvl="3" w:tplc="B70E32BA" w:tentative="1">
      <w:start w:val="1"/>
      <w:numFmt w:val="decimal"/>
      <w:lvlText w:val="%4."/>
      <w:lvlJc w:val="left"/>
      <w:pPr>
        <w:tabs>
          <w:tab w:val="num" w:pos="2880"/>
        </w:tabs>
        <w:ind w:left="2880" w:hanging="360"/>
      </w:pPr>
    </w:lvl>
    <w:lvl w:ilvl="4" w:tplc="790AFE78" w:tentative="1">
      <w:start w:val="1"/>
      <w:numFmt w:val="lowerLetter"/>
      <w:lvlText w:val="%5."/>
      <w:lvlJc w:val="left"/>
      <w:pPr>
        <w:tabs>
          <w:tab w:val="num" w:pos="3600"/>
        </w:tabs>
        <w:ind w:left="3600" w:hanging="360"/>
      </w:pPr>
    </w:lvl>
    <w:lvl w:ilvl="5" w:tplc="07325F40" w:tentative="1">
      <w:start w:val="1"/>
      <w:numFmt w:val="lowerRoman"/>
      <w:lvlText w:val="%6."/>
      <w:lvlJc w:val="right"/>
      <w:pPr>
        <w:tabs>
          <w:tab w:val="num" w:pos="4320"/>
        </w:tabs>
        <w:ind w:left="4320" w:hanging="180"/>
      </w:pPr>
    </w:lvl>
    <w:lvl w:ilvl="6" w:tplc="8500E36E" w:tentative="1">
      <w:start w:val="1"/>
      <w:numFmt w:val="decimal"/>
      <w:lvlText w:val="%7."/>
      <w:lvlJc w:val="left"/>
      <w:pPr>
        <w:tabs>
          <w:tab w:val="num" w:pos="5040"/>
        </w:tabs>
        <w:ind w:left="5040" w:hanging="360"/>
      </w:pPr>
    </w:lvl>
    <w:lvl w:ilvl="7" w:tplc="A9D0458A" w:tentative="1">
      <w:start w:val="1"/>
      <w:numFmt w:val="lowerLetter"/>
      <w:lvlText w:val="%8."/>
      <w:lvlJc w:val="left"/>
      <w:pPr>
        <w:tabs>
          <w:tab w:val="num" w:pos="5760"/>
        </w:tabs>
        <w:ind w:left="5760" w:hanging="360"/>
      </w:pPr>
    </w:lvl>
    <w:lvl w:ilvl="8" w:tplc="2D4E742E" w:tentative="1">
      <w:start w:val="1"/>
      <w:numFmt w:val="lowerRoman"/>
      <w:lvlText w:val="%9."/>
      <w:lvlJc w:val="right"/>
      <w:pPr>
        <w:tabs>
          <w:tab w:val="num" w:pos="6480"/>
        </w:tabs>
        <w:ind w:left="6480" w:hanging="180"/>
      </w:pPr>
    </w:lvl>
  </w:abstractNum>
  <w:abstractNum w:abstractNumId="3" w15:restartNumberingAfterBreak="0">
    <w:nsid w:val="0B432A56"/>
    <w:multiLevelType w:val="hybridMultilevel"/>
    <w:tmpl w:val="2B6C1DEC"/>
    <w:lvl w:ilvl="0" w:tplc="E8D6F4C4">
      <w:start w:val="1"/>
      <w:numFmt w:val="lowerRoman"/>
      <w:pStyle w:val="RelaRomanMin3"/>
      <w:lvlText w:val="(%1)"/>
      <w:lvlJc w:val="right"/>
      <w:pPr>
        <w:tabs>
          <w:tab w:val="num" w:pos="2041"/>
        </w:tabs>
        <w:ind w:left="1247" w:firstLine="0"/>
      </w:pPr>
      <w:rPr>
        <w:rFonts w:hint="default"/>
      </w:rPr>
    </w:lvl>
    <w:lvl w:ilvl="1" w:tplc="CD2E10CA" w:tentative="1">
      <w:start w:val="1"/>
      <w:numFmt w:val="lowerLetter"/>
      <w:lvlText w:val="%2."/>
      <w:lvlJc w:val="left"/>
      <w:pPr>
        <w:ind w:left="1440" w:hanging="360"/>
      </w:pPr>
    </w:lvl>
    <w:lvl w:ilvl="2" w:tplc="6B1ED95C" w:tentative="1">
      <w:start w:val="1"/>
      <w:numFmt w:val="lowerRoman"/>
      <w:lvlText w:val="%3."/>
      <w:lvlJc w:val="right"/>
      <w:pPr>
        <w:ind w:left="2160" w:hanging="180"/>
      </w:pPr>
    </w:lvl>
    <w:lvl w:ilvl="3" w:tplc="177650E4" w:tentative="1">
      <w:start w:val="1"/>
      <w:numFmt w:val="decimal"/>
      <w:lvlText w:val="%4."/>
      <w:lvlJc w:val="left"/>
      <w:pPr>
        <w:ind w:left="2880" w:hanging="360"/>
      </w:pPr>
    </w:lvl>
    <w:lvl w:ilvl="4" w:tplc="BFEEA994" w:tentative="1">
      <w:start w:val="1"/>
      <w:numFmt w:val="lowerLetter"/>
      <w:lvlText w:val="%5."/>
      <w:lvlJc w:val="left"/>
      <w:pPr>
        <w:ind w:left="3600" w:hanging="360"/>
      </w:pPr>
    </w:lvl>
    <w:lvl w:ilvl="5" w:tplc="FCE69188" w:tentative="1">
      <w:start w:val="1"/>
      <w:numFmt w:val="lowerRoman"/>
      <w:lvlText w:val="%6."/>
      <w:lvlJc w:val="right"/>
      <w:pPr>
        <w:ind w:left="4320" w:hanging="180"/>
      </w:pPr>
    </w:lvl>
    <w:lvl w:ilvl="6" w:tplc="8830FD34" w:tentative="1">
      <w:start w:val="1"/>
      <w:numFmt w:val="decimal"/>
      <w:lvlText w:val="%7."/>
      <w:lvlJc w:val="left"/>
      <w:pPr>
        <w:ind w:left="5040" w:hanging="360"/>
      </w:pPr>
    </w:lvl>
    <w:lvl w:ilvl="7" w:tplc="4CD02990" w:tentative="1">
      <w:start w:val="1"/>
      <w:numFmt w:val="lowerLetter"/>
      <w:lvlText w:val="%8."/>
      <w:lvlJc w:val="left"/>
      <w:pPr>
        <w:ind w:left="5760" w:hanging="360"/>
      </w:pPr>
    </w:lvl>
    <w:lvl w:ilvl="8" w:tplc="C36C8C80" w:tentative="1">
      <w:start w:val="1"/>
      <w:numFmt w:val="lowerRoman"/>
      <w:lvlText w:val="%9."/>
      <w:lvlJc w:val="right"/>
      <w:pPr>
        <w:ind w:left="6480" w:hanging="180"/>
      </w:pPr>
    </w:lvl>
  </w:abstractNum>
  <w:abstractNum w:abstractNumId="4" w15:restartNumberingAfterBreak="0">
    <w:nsid w:val="0C48645C"/>
    <w:multiLevelType w:val="hybridMultilevel"/>
    <w:tmpl w:val="F3743AB6"/>
    <w:lvl w:ilvl="0" w:tplc="E1344E10">
      <w:start w:val="1"/>
      <w:numFmt w:val="decimal"/>
      <w:pStyle w:val="Parties"/>
      <w:lvlText w:val="(%1)"/>
      <w:lvlJc w:val="left"/>
      <w:pPr>
        <w:tabs>
          <w:tab w:val="num" w:pos="567"/>
        </w:tabs>
        <w:ind w:left="0" w:firstLine="0"/>
      </w:pPr>
      <w:rPr>
        <w:rFonts w:hint="default"/>
        <w:b/>
        <w:i w:val="0"/>
      </w:rPr>
    </w:lvl>
    <w:lvl w:ilvl="1" w:tplc="0BF4E816" w:tentative="1">
      <w:start w:val="1"/>
      <w:numFmt w:val="lowerLetter"/>
      <w:lvlText w:val="%2."/>
      <w:lvlJc w:val="left"/>
      <w:pPr>
        <w:tabs>
          <w:tab w:val="num" w:pos="1440"/>
        </w:tabs>
        <w:ind w:left="1440" w:hanging="360"/>
      </w:pPr>
    </w:lvl>
    <w:lvl w:ilvl="2" w:tplc="1E505BBE" w:tentative="1">
      <w:start w:val="1"/>
      <w:numFmt w:val="lowerRoman"/>
      <w:lvlText w:val="%3."/>
      <w:lvlJc w:val="right"/>
      <w:pPr>
        <w:tabs>
          <w:tab w:val="num" w:pos="2160"/>
        </w:tabs>
        <w:ind w:left="2160" w:hanging="180"/>
      </w:pPr>
    </w:lvl>
    <w:lvl w:ilvl="3" w:tplc="EEE6B050" w:tentative="1">
      <w:start w:val="1"/>
      <w:numFmt w:val="decimal"/>
      <w:lvlText w:val="%4."/>
      <w:lvlJc w:val="left"/>
      <w:pPr>
        <w:tabs>
          <w:tab w:val="num" w:pos="2880"/>
        </w:tabs>
        <w:ind w:left="2880" w:hanging="360"/>
      </w:pPr>
    </w:lvl>
    <w:lvl w:ilvl="4" w:tplc="6AE2F0BA" w:tentative="1">
      <w:start w:val="1"/>
      <w:numFmt w:val="lowerLetter"/>
      <w:lvlText w:val="%5."/>
      <w:lvlJc w:val="left"/>
      <w:pPr>
        <w:tabs>
          <w:tab w:val="num" w:pos="3600"/>
        </w:tabs>
        <w:ind w:left="3600" w:hanging="360"/>
      </w:pPr>
    </w:lvl>
    <w:lvl w:ilvl="5" w:tplc="B4188ABE" w:tentative="1">
      <w:start w:val="1"/>
      <w:numFmt w:val="lowerRoman"/>
      <w:lvlText w:val="%6."/>
      <w:lvlJc w:val="right"/>
      <w:pPr>
        <w:tabs>
          <w:tab w:val="num" w:pos="4320"/>
        </w:tabs>
        <w:ind w:left="4320" w:hanging="180"/>
      </w:pPr>
    </w:lvl>
    <w:lvl w:ilvl="6" w:tplc="04548290" w:tentative="1">
      <w:start w:val="1"/>
      <w:numFmt w:val="decimal"/>
      <w:lvlText w:val="%7."/>
      <w:lvlJc w:val="left"/>
      <w:pPr>
        <w:tabs>
          <w:tab w:val="num" w:pos="5040"/>
        </w:tabs>
        <w:ind w:left="5040" w:hanging="360"/>
      </w:pPr>
    </w:lvl>
    <w:lvl w:ilvl="7" w:tplc="6A8601AA" w:tentative="1">
      <w:start w:val="1"/>
      <w:numFmt w:val="lowerLetter"/>
      <w:lvlText w:val="%8."/>
      <w:lvlJc w:val="left"/>
      <w:pPr>
        <w:tabs>
          <w:tab w:val="num" w:pos="5760"/>
        </w:tabs>
        <w:ind w:left="5760" w:hanging="360"/>
      </w:pPr>
    </w:lvl>
    <w:lvl w:ilvl="8" w:tplc="5050797C" w:tentative="1">
      <w:start w:val="1"/>
      <w:numFmt w:val="lowerRoman"/>
      <w:lvlText w:val="%9."/>
      <w:lvlJc w:val="right"/>
      <w:pPr>
        <w:tabs>
          <w:tab w:val="num" w:pos="6480"/>
        </w:tabs>
        <w:ind w:left="6480" w:hanging="180"/>
      </w:pPr>
    </w:lvl>
  </w:abstractNum>
  <w:abstractNum w:abstractNumId="5"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673F3C"/>
    <w:multiLevelType w:val="multilevel"/>
    <w:tmpl w:val="92A44980"/>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rPr>
    </w:lvl>
    <w:lvl w:ilvl="2">
      <w:start w:val="1"/>
      <w:numFmt w:val="decimal"/>
      <w:pStyle w:val="Level3"/>
      <w:lvlText w:val="%1.%2.%3."/>
      <w:lvlJc w:val="left"/>
      <w:pPr>
        <w:tabs>
          <w:tab w:val="num" w:pos="2041"/>
        </w:tabs>
        <w:ind w:left="1247" w:firstLine="0"/>
      </w:pPr>
      <w:rPr>
        <w:rFonts w:ascii="Times New Roman" w:hAnsi="Times New Roman" w:cs="Times New Roman" w:hint="default"/>
        <w:b/>
        <w:i w:val="0"/>
        <w:sz w:val="22"/>
        <w:szCs w:val="22"/>
      </w:rPr>
    </w:lvl>
    <w:lvl w:ilvl="3">
      <w:start w:val="1"/>
      <w:numFmt w:val="decimal"/>
      <w:pStyle w:val="Level4"/>
      <w:lvlText w:val="%1.%2.%3.%4."/>
      <w:lvlJc w:val="left"/>
      <w:pPr>
        <w:tabs>
          <w:tab w:val="num" w:pos="3234"/>
        </w:tabs>
        <w:ind w:left="2553"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7" w15:restartNumberingAfterBreak="0">
    <w:nsid w:val="167B127B"/>
    <w:multiLevelType w:val="hybridMultilevel"/>
    <w:tmpl w:val="E86400F4"/>
    <w:lvl w:ilvl="0" w:tplc="8E80715A">
      <w:start w:val="1"/>
      <w:numFmt w:val="bullet"/>
      <w:pStyle w:val="bullet6"/>
      <w:lvlText w:val=""/>
      <w:lvlJc w:val="left"/>
      <w:pPr>
        <w:tabs>
          <w:tab w:val="num" w:pos="3969"/>
        </w:tabs>
        <w:ind w:left="3969" w:hanging="680"/>
      </w:pPr>
      <w:rPr>
        <w:rFonts w:ascii="Symbol" w:hAnsi="Symbol" w:hint="default"/>
      </w:rPr>
    </w:lvl>
    <w:lvl w:ilvl="1" w:tplc="157A36F2" w:tentative="1">
      <w:start w:val="1"/>
      <w:numFmt w:val="bullet"/>
      <w:lvlText w:val="o"/>
      <w:lvlJc w:val="left"/>
      <w:pPr>
        <w:tabs>
          <w:tab w:val="num" w:pos="1440"/>
        </w:tabs>
        <w:ind w:left="1440" w:hanging="360"/>
      </w:pPr>
      <w:rPr>
        <w:rFonts w:ascii="Courier New" w:hAnsi="Courier New" w:hint="default"/>
      </w:rPr>
    </w:lvl>
    <w:lvl w:ilvl="2" w:tplc="3BEC1C66" w:tentative="1">
      <w:start w:val="1"/>
      <w:numFmt w:val="bullet"/>
      <w:lvlText w:val=""/>
      <w:lvlJc w:val="left"/>
      <w:pPr>
        <w:tabs>
          <w:tab w:val="num" w:pos="2160"/>
        </w:tabs>
        <w:ind w:left="2160" w:hanging="360"/>
      </w:pPr>
      <w:rPr>
        <w:rFonts w:ascii="Wingdings" w:hAnsi="Wingdings" w:hint="default"/>
      </w:rPr>
    </w:lvl>
    <w:lvl w:ilvl="3" w:tplc="D09C9EB8" w:tentative="1">
      <w:start w:val="1"/>
      <w:numFmt w:val="bullet"/>
      <w:lvlText w:val=""/>
      <w:lvlJc w:val="left"/>
      <w:pPr>
        <w:tabs>
          <w:tab w:val="num" w:pos="2880"/>
        </w:tabs>
        <w:ind w:left="2880" w:hanging="360"/>
      </w:pPr>
      <w:rPr>
        <w:rFonts w:ascii="Symbol" w:hAnsi="Symbol" w:hint="default"/>
      </w:rPr>
    </w:lvl>
    <w:lvl w:ilvl="4" w:tplc="97E48C2A" w:tentative="1">
      <w:start w:val="1"/>
      <w:numFmt w:val="bullet"/>
      <w:lvlText w:val="o"/>
      <w:lvlJc w:val="left"/>
      <w:pPr>
        <w:tabs>
          <w:tab w:val="num" w:pos="3600"/>
        </w:tabs>
        <w:ind w:left="3600" w:hanging="360"/>
      </w:pPr>
      <w:rPr>
        <w:rFonts w:ascii="Courier New" w:hAnsi="Courier New" w:hint="default"/>
      </w:rPr>
    </w:lvl>
    <w:lvl w:ilvl="5" w:tplc="B4A49B30" w:tentative="1">
      <w:start w:val="1"/>
      <w:numFmt w:val="bullet"/>
      <w:lvlText w:val=""/>
      <w:lvlJc w:val="left"/>
      <w:pPr>
        <w:tabs>
          <w:tab w:val="num" w:pos="4320"/>
        </w:tabs>
        <w:ind w:left="4320" w:hanging="360"/>
      </w:pPr>
      <w:rPr>
        <w:rFonts w:ascii="Wingdings" w:hAnsi="Wingdings" w:hint="default"/>
      </w:rPr>
    </w:lvl>
    <w:lvl w:ilvl="6" w:tplc="EC9835A2" w:tentative="1">
      <w:start w:val="1"/>
      <w:numFmt w:val="bullet"/>
      <w:lvlText w:val=""/>
      <w:lvlJc w:val="left"/>
      <w:pPr>
        <w:tabs>
          <w:tab w:val="num" w:pos="5040"/>
        </w:tabs>
        <w:ind w:left="5040" w:hanging="360"/>
      </w:pPr>
      <w:rPr>
        <w:rFonts w:ascii="Symbol" w:hAnsi="Symbol" w:hint="default"/>
      </w:rPr>
    </w:lvl>
    <w:lvl w:ilvl="7" w:tplc="F9C47BDA" w:tentative="1">
      <w:start w:val="1"/>
      <w:numFmt w:val="bullet"/>
      <w:lvlText w:val="o"/>
      <w:lvlJc w:val="left"/>
      <w:pPr>
        <w:tabs>
          <w:tab w:val="num" w:pos="5760"/>
        </w:tabs>
        <w:ind w:left="5760" w:hanging="360"/>
      </w:pPr>
      <w:rPr>
        <w:rFonts w:ascii="Courier New" w:hAnsi="Courier New" w:hint="default"/>
      </w:rPr>
    </w:lvl>
    <w:lvl w:ilvl="8" w:tplc="BD6EC32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3574CD"/>
    <w:multiLevelType w:val="singleLevel"/>
    <w:tmpl w:val="E15074D0"/>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9" w15:restartNumberingAfterBreak="0">
    <w:nsid w:val="17606BFE"/>
    <w:multiLevelType w:val="hybridMultilevel"/>
    <w:tmpl w:val="09985288"/>
    <w:lvl w:ilvl="0" w:tplc="6B9CA96E">
      <w:start w:val="1"/>
      <w:numFmt w:val="lowerLetter"/>
      <w:lvlText w:val="(%1)"/>
      <w:lvlJc w:val="left"/>
      <w:pPr>
        <w:ind w:left="2149" w:hanging="360"/>
      </w:pPr>
      <w:rPr>
        <w:rFonts w:ascii="Times New Roman" w:hAnsi="Times New Roman" w:cs="Times New Roman" w:hint="default"/>
        <w:b w:val="0"/>
        <w:i w:val="0"/>
        <w:sz w:val="22"/>
        <w:szCs w:val="22"/>
      </w:rPr>
    </w:lvl>
    <w:lvl w:ilvl="1" w:tplc="7A90837A" w:tentative="1">
      <w:start w:val="1"/>
      <w:numFmt w:val="lowerLetter"/>
      <w:lvlText w:val="%2."/>
      <w:lvlJc w:val="left"/>
      <w:pPr>
        <w:ind w:left="2869" w:hanging="360"/>
      </w:pPr>
    </w:lvl>
    <w:lvl w:ilvl="2" w:tplc="59EE6E72" w:tentative="1">
      <w:start w:val="1"/>
      <w:numFmt w:val="lowerRoman"/>
      <w:lvlText w:val="%3."/>
      <w:lvlJc w:val="right"/>
      <w:pPr>
        <w:ind w:left="3589" w:hanging="180"/>
      </w:pPr>
    </w:lvl>
    <w:lvl w:ilvl="3" w:tplc="779E788C" w:tentative="1">
      <w:start w:val="1"/>
      <w:numFmt w:val="decimal"/>
      <w:lvlText w:val="%4."/>
      <w:lvlJc w:val="left"/>
      <w:pPr>
        <w:ind w:left="4309" w:hanging="360"/>
      </w:pPr>
    </w:lvl>
    <w:lvl w:ilvl="4" w:tplc="37C866F6" w:tentative="1">
      <w:start w:val="1"/>
      <w:numFmt w:val="lowerLetter"/>
      <w:lvlText w:val="%5."/>
      <w:lvlJc w:val="left"/>
      <w:pPr>
        <w:ind w:left="5029" w:hanging="360"/>
      </w:pPr>
    </w:lvl>
    <w:lvl w:ilvl="5" w:tplc="773214A2" w:tentative="1">
      <w:start w:val="1"/>
      <w:numFmt w:val="lowerRoman"/>
      <w:lvlText w:val="%6."/>
      <w:lvlJc w:val="right"/>
      <w:pPr>
        <w:ind w:left="5749" w:hanging="180"/>
      </w:pPr>
    </w:lvl>
    <w:lvl w:ilvl="6" w:tplc="D8027A10" w:tentative="1">
      <w:start w:val="1"/>
      <w:numFmt w:val="decimal"/>
      <w:lvlText w:val="%7."/>
      <w:lvlJc w:val="left"/>
      <w:pPr>
        <w:ind w:left="6469" w:hanging="360"/>
      </w:pPr>
    </w:lvl>
    <w:lvl w:ilvl="7" w:tplc="37D200E8" w:tentative="1">
      <w:start w:val="1"/>
      <w:numFmt w:val="lowerLetter"/>
      <w:lvlText w:val="%8."/>
      <w:lvlJc w:val="left"/>
      <w:pPr>
        <w:ind w:left="7189" w:hanging="360"/>
      </w:pPr>
    </w:lvl>
    <w:lvl w:ilvl="8" w:tplc="45706BD6" w:tentative="1">
      <w:start w:val="1"/>
      <w:numFmt w:val="lowerRoman"/>
      <w:lvlText w:val="%9."/>
      <w:lvlJc w:val="right"/>
      <w:pPr>
        <w:ind w:left="7909" w:hanging="180"/>
      </w:pPr>
    </w:lvl>
  </w:abstractNum>
  <w:abstractNum w:abstractNumId="10" w15:restartNumberingAfterBreak="0">
    <w:nsid w:val="17E8630A"/>
    <w:multiLevelType w:val="hybridMultilevel"/>
    <w:tmpl w:val="7B667FCC"/>
    <w:lvl w:ilvl="0" w:tplc="5386B824">
      <w:start w:val="1"/>
      <w:numFmt w:val="upperLetter"/>
      <w:pStyle w:val="RelaAlphaMai3"/>
      <w:lvlText w:val="%1."/>
      <w:lvlJc w:val="left"/>
      <w:pPr>
        <w:tabs>
          <w:tab w:val="num" w:pos="2041"/>
        </w:tabs>
        <w:ind w:left="1247" w:firstLine="0"/>
      </w:pPr>
      <w:rPr>
        <w:rFonts w:hint="default"/>
        <w:b/>
        <w:i w:val="0"/>
      </w:rPr>
    </w:lvl>
    <w:lvl w:ilvl="1" w:tplc="CBE6B3DC" w:tentative="1">
      <w:start w:val="1"/>
      <w:numFmt w:val="lowerLetter"/>
      <w:lvlText w:val="%2."/>
      <w:lvlJc w:val="left"/>
      <w:pPr>
        <w:ind w:left="1440" w:hanging="360"/>
      </w:pPr>
    </w:lvl>
    <w:lvl w:ilvl="2" w:tplc="9D38EA38" w:tentative="1">
      <w:start w:val="1"/>
      <w:numFmt w:val="lowerRoman"/>
      <w:lvlText w:val="%3."/>
      <w:lvlJc w:val="right"/>
      <w:pPr>
        <w:ind w:left="2160" w:hanging="180"/>
      </w:pPr>
    </w:lvl>
    <w:lvl w:ilvl="3" w:tplc="E31C4758" w:tentative="1">
      <w:start w:val="1"/>
      <w:numFmt w:val="decimal"/>
      <w:lvlText w:val="%4."/>
      <w:lvlJc w:val="left"/>
      <w:pPr>
        <w:ind w:left="2880" w:hanging="360"/>
      </w:pPr>
    </w:lvl>
    <w:lvl w:ilvl="4" w:tplc="75AE0A74" w:tentative="1">
      <w:start w:val="1"/>
      <w:numFmt w:val="lowerLetter"/>
      <w:lvlText w:val="%5."/>
      <w:lvlJc w:val="left"/>
      <w:pPr>
        <w:ind w:left="3600" w:hanging="360"/>
      </w:pPr>
    </w:lvl>
    <w:lvl w:ilvl="5" w:tplc="722C7614" w:tentative="1">
      <w:start w:val="1"/>
      <w:numFmt w:val="lowerRoman"/>
      <w:lvlText w:val="%6."/>
      <w:lvlJc w:val="right"/>
      <w:pPr>
        <w:ind w:left="4320" w:hanging="180"/>
      </w:pPr>
    </w:lvl>
    <w:lvl w:ilvl="6" w:tplc="521A3662" w:tentative="1">
      <w:start w:val="1"/>
      <w:numFmt w:val="decimal"/>
      <w:lvlText w:val="%7."/>
      <w:lvlJc w:val="left"/>
      <w:pPr>
        <w:ind w:left="5040" w:hanging="360"/>
      </w:pPr>
    </w:lvl>
    <w:lvl w:ilvl="7" w:tplc="C1383C32" w:tentative="1">
      <w:start w:val="1"/>
      <w:numFmt w:val="lowerLetter"/>
      <w:lvlText w:val="%8."/>
      <w:lvlJc w:val="left"/>
      <w:pPr>
        <w:ind w:left="5760" w:hanging="360"/>
      </w:pPr>
    </w:lvl>
    <w:lvl w:ilvl="8" w:tplc="B150F4EC" w:tentative="1">
      <w:start w:val="1"/>
      <w:numFmt w:val="lowerRoman"/>
      <w:lvlText w:val="%9."/>
      <w:lvlJc w:val="right"/>
      <w:pPr>
        <w:ind w:left="6480" w:hanging="180"/>
      </w:pPr>
    </w:lvl>
  </w:abstractNum>
  <w:abstractNum w:abstractNumId="11" w15:restartNumberingAfterBreak="0">
    <w:nsid w:val="1EF42800"/>
    <w:multiLevelType w:val="hybridMultilevel"/>
    <w:tmpl w:val="D9D8ACEC"/>
    <w:lvl w:ilvl="0" w:tplc="0C2C3940">
      <w:start w:val="1"/>
      <w:numFmt w:val="bullet"/>
      <w:pStyle w:val="RelaBulet"/>
      <w:lvlText w:val=""/>
      <w:lvlJc w:val="left"/>
      <w:pPr>
        <w:tabs>
          <w:tab w:val="num" w:pos="1247"/>
        </w:tabs>
        <w:ind w:left="1247" w:hanging="680"/>
      </w:pPr>
      <w:rPr>
        <w:rFonts w:ascii="Symbol" w:hAnsi="Symbol" w:hint="default"/>
        <w:color w:val="333333"/>
      </w:rPr>
    </w:lvl>
    <w:lvl w:ilvl="1" w:tplc="AE706B94" w:tentative="1">
      <w:start w:val="1"/>
      <w:numFmt w:val="bullet"/>
      <w:lvlText w:val="o"/>
      <w:lvlJc w:val="left"/>
      <w:pPr>
        <w:tabs>
          <w:tab w:val="num" w:pos="1440"/>
        </w:tabs>
        <w:ind w:left="1440" w:hanging="360"/>
      </w:pPr>
      <w:rPr>
        <w:rFonts w:ascii="Courier New" w:hAnsi="Courier New" w:hint="default"/>
      </w:rPr>
    </w:lvl>
    <w:lvl w:ilvl="2" w:tplc="667278C2" w:tentative="1">
      <w:start w:val="1"/>
      <w:numFmt w:val="bullet"/>
      <w:lvlText w:val=""/>
      <w:lvlJc w:val="left"/>
      <w:pPr>
        <w:tabs>
          <w:tab w:val="num" w:pos="2160"/>
        </w:tabs>
        <w:ind w:left="2160" w:hanging="360"/>
      </w:pPr>
      <w:rPr>
        <w:rFonts w:ascii="Wingdings" w:hAnsi="Wingdings" w:hint="default"/>
      </w:rPr>
    </w:lvl>
    <w:lvl w:ilvl="3" w:tplc="4852E340" w:tentative="1">
      <w:start w:val="1"/>
      <w:numFmt w:val="bullet"/>
      <w:lvlText w:val=""/>
      <w:lvlJc w:val="left"/>
      <w:pPr>
        <w:tabs>
          <w:tab w:val="num" w:pos="2880"/>
        </w:tabs>
        <w:ind w:left="2880" w:hanging="360"/>
      </w:pPr>
      <w:rPr>
        <w:rFonts w:ascii="Symbol" w:hAnsi="Symbol" w:hint="default"/>
      </w:rPr>
    </w:lvl>
    <w:lvl w:ilvl="4" w:tplc="9D6487F2" w:tentative="1">
      <w:start w:val="1"/>
      <w:numFmt w:val="bullet"/>
      <w:lvlText w:val="o"/>
      <w:lvlJc w:val="left"/>
      <w:pPr>
        <w:tabs>
          <w:tab w:val="num" w:pos="3600"/>
        </w:tabs>
        <w:ind w:left="3600" w:hanging="360"/>
      </w:pPr>
      <w:rPr>
        <w:rFonts w:ascii="Courier New" w:hAnsi="Courier New" w:hint="default"/>
      </w:rPr>
    </w:lvl>
    <w:lvl w:ilvl="5" w:tplc="C61A8FD6" w:tentative="1">
      <w:start w:val="1"/>
      <w:numFmt w:val="bullet"/>
      <w:lvlText w:val=""/>
      <w:lvlJc w:val="left"/>
      <w:pPr>
        <w:tabs>
          <w:tab w:val="num" w:pos="4320"/>
        </w:tabs>
        <w:ind w:left="4320" w:hanging="360"/>
      </w:pPr>
      <w:rPr>
        <w:rFonts w:ascii="Wingdings" w:hAnsi="Wingdings" w:hint="default"/>
      </w:rPr>
    </w:lvl>
    <w:lvl w:ilvl="6" w:tplc="83B88D34" w:tentative="1">
      <w:start w:val="1"/>
      <w:numFmt w:val="bullet"/>
      <w:lvlText w:val=""/>
      <w:lvlJc w:val="left"/>
      <w:pPr>
        <w:tabs>
          <w:tab w:val="num" w:pos="5040"/>
        </w:tabs>
        <w:ind w:left="5040" w:hanging="360"/>
      </w:pPr>
      <w:rPr>
        <w:rFonts w:ascii="Symbol" w:hAnsi="Symbol" w:hint="default"/>
      </w:rPr>
    </w:lvl>
    <w:lvl w:ilvl="7" w:tplc="7DEAF4B0" w:tentative="1">
      <w:start w:val="1"/>
      <w:numFmt w:val="bullet"/>
      <w:lvlText w:val="o"/>
      <w:lvlJc w:val="left"/>
      <w:pPr>
        <w:tabs>
          <w:tab w:val="num" w:pos="5760"/>
        </w:tabs>
        <w:ind w:left="5760" w:hanging="360"/>
      </w:pPr>
      <w:rPr>
        <w:rFonts w:ascii="Courier New" w:hAnsi="Courier New" w:hint="default"/>
      </w:rPr>
    </w:lvl>
    <w:lvl w:ilvl="8" w:tplc="A4D0295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F708B8"/>
    <w:multiLevelType w:val="hybridMultilevel"/>
    <w:tmpl w:val="CB923184"/>
    <w:lvl w:ilvl="0" w:tplc="F0FC8572">
      <w:start w:val="1"/>
      <w:numFmt w:val="upperRoman"/>
      <w:pStyle w:val="UCRoman1"/>
      <w:lvlText w:val="%1."/>
      <w:lvlJc w:val="left"/>
      <w:pPr>
        <w:tabs>
          <w:tab w:val="num" w:pos="567"/>
        </w:tabs>
        <w:ind w:left="0" w:firstLine="0"/>
      </w:pPr>
      <w:rPr>
        <w:rFonts w:ascii="Tahoma" w:hAnsi="Tahoma" w:hint="default"/>
        <w:b/>
        <w:i w:val="0"/>
        <w:sz w:val="20"/>
      </w:rPr>
    </w:lvl>
    <w:lvl w:ilvl="1" w:tplc="CCD829DA" w:tentative="1">
      <w:start w:val="1"/>
      <w:numFmt w:val="lowerLetter"/>
      <w:lvlText w:val="%2."/>
      <w:lvlJc w:val="left"/>
      <w:pPr>
        <w:tabs>
          <w:tab w:val="num" w:pos="1440"/>
        </w:tabs>
        <w:ind w:left="1440" w:hanging="360"/>
      </w:pPr>
    </w:lvl>
    <w:lvl w:ilvl="2" w:tplc="099E450C" w:tentative="1">
      <w:start w:val="1"/>
      <w:numFmt w:val="lowerRoman"/>
      <w:lvlText w:val="%3."/>
      <w:lvlJc w:val="right"/>
      <w:pPr>
        <w:tabs>
          <w:tab w:val="num" w:pos="2160"/>
        </w:tabs>
        <w:ind w:left="2160" w:hanging="180"/>
      </w:pPr>
    </w:lvl>
    <w:lvl w:ilvl="3" w:tplc="524A5366" w:tentative="1">
      <w:start w:val="1"/>
      <w:numFmt w:val="decimal"/>
      <w:lvlText w:val="%4."/>
      <w:lvlJc w:val="left"/>
      <w:pPr>
        <w:tabs>
          <w:tab w:val="num" w:pos="2880"/>
        </w:tabs>
        <w:ind w:left="2880" w:hanging="360"/>
      </w:pPr>
    </w:lvl>
    <w:lvl w:ilvl="4" w:tplc="09D8F638" w:tentative="1">
      <w:start w:val="1"/>
      <w:numFmt w:val="lowerLetter"/>
      <w:lvlText w:val="%5."/>
      <w:lvlJc w:val="left"/>
      <w:pPr>
        <w:tabs>
          <w:tab w:val="num" w:pos="3600"/>
        </w:tabs>
        <w:ind w:left="3600" w:hanging="360"/>
      </w:pPr>
    </w:lvl>
    <w:lvl w:ilvl="5" w:tplc="6CE867B8" w:tentative="1">
      <w:start w:val="1"/>
      <w:numFmt w:val="lowerRoman"/>
      <w:lvlText w:val="%6."/>
      <w:lvlJc w:val="right"/>
      <w:pPr>
        <w:tabs>
          <w:tab w:val="num" w:pos="4320"/>
        </w:tabs>
        <w:ind w:left="4320" w:hanging="180"/>
      </w:pPr>
    </w:lvl>
    <w:lvl w:ilvl="6" w:tplc="87A64D18" w:tentative="1">
      <w:start w:val="1"/>
      <w:numFmt w:val="decimal"/>
      <w:lvlText w:val="%7."/>
      <w:lvlJc w:val="left"/>
      <w:pPr>
        <w:tabs>
          <w:tab w:val="num" w:pos="5040"/>
        </w:tabs>
        <w:ind w:left="5040" w:hanging="360"/>
      </w:pPr>
    </w:lvl>
    <w:lvl w:ilvl="7" w:tplc="E9AABB52" w:tentative="1">
      <w:start w:val="1"/>
      <w:numFmt w:val="lowerLetter"/>
      <w:lvlText w:val="%8."/>
      <w:lvlJc w:val="left"/>
      <w:pPr>
        <w:tabs>
          <w:tab w:val="num" w:pos="5760"/>
        </w:tabs>
        <w:ind w:left="5760" w:hanging="360"/>
      </w:pPr>
    </w:lvl>
    <w:lvl w:ilvl="8" w:tplc="C8BC63A6" w:tentative="1">
      <w:start w:val="1"/>
      <w:numFmt w:val="lowerRoman"/>
      <w:lvlText w:val="%9."/>
      <w:lvlJc w:val="right"/>
      <w:pPr>
        <w:tabs>
          <w:tab w:val="num" w:pos="6480"/>
        </w:tabs>
        <w:ind w:left="6480" w:hanging="180"/>
      </w:pPr>
    </w:lvl>
  </w:abstractNum>
  <w:abstractNum w:abstractNumId="13" w15:restartNumberingAfterBreak="0">
    <w:nsid w:val="23971282"/>
    <w:multiLevelType w:val="hybridMultilevel"/>
    <w:tmpl w:val="306AB770"/>
    <w:lvl w:ilvl="0" w:tplc="341C7C40">
      <w:start w:val="1"/>
      <w:numFmt w:val="upperLetter"/>
      <w:pStyle w:val="UCAlpha4"/>
      <w:lvlText w:val="%1."/>
      <w:lvlJc w:val="left"/>
      <w:pPr>
        <w:tabs>
          <w:tab w:val="num" w:pos="2722"/>
        </w:tabs>
        <w:ind w:left="2041" w:firstLine="0"/>
      </w:pPr>
      <w:rPr>
        <w:rFonts w:ascii="Tahoma" w:hAnsi="Tahoma" w:hint="default"/>
        <w:b/>
        <w:i w:val="0"/>
        <w:sz w:val="20"/>
      </w:rPr>
    </w:lvl>
    <w:lvl w:ilvl="1" w:tplc="374837AE" w:tentative="1">
      <w:start w:val="1"/>
      <w:numFmt w:val="lowerLetter"/>
      <w:lvlText w:val="%2."/>
      <w:lvlJc w:val="left"/>
      <w:pPr>
        <w:tabs>
          <w:tab w:val="num" w:pos="1440"/>
        </w:tabs>
        <w:ind w:left="1440" w:hanging="360"/>
      </w:pPr>
    </w:lvl>
    <w:lvl w:ilvl="2" w:tplc="60143CE8" w:tentative="1">
      <w:start w:val="1"/>
      <w:numFmt w:val="lowerRoman"/>
      <w:lvlText w:val="%3."/>
      <w:lvlJc w:val="right"/>
      <w:pPr>
        <w:tabs>
          <w:tab w:val="num" w:pos="2160"/>
        </w:tabs>
        <w:ind w:left="2160" w:hanging="180"/>
      </w:pPr>
    </w:lvl>
    <w:lvl w:ilvl="3" w:tplc="15DC03C8" w:tentative="1">
      <w:start w:val="1"/>
      <w:numFmt w:val="decimal"/>
      <w:lvlText w:val="%4."/>
      <w:lvlJc w:val="left"/>
      <w:pPr>
        <w:tabs>
          <w:tab w:val="num" w:pos="2880"/>
        </w:tabs>
        <w:ind w:left="2880" w:hanging="360"/>
      </w:pPr>
    </w:lvl>
    <w:lvl w:ilvl="4" w:tplc="4F666212" w:tentative="1">
      <w:start w:val="1"/>
      <w:numFmt w:val="lowerLetter"/>
      <w:lvlText w:val="%5."/>
      <w:lvlJc w:val="left"/>
      <w:pPr>
        <w:tabs>
          <w:tab w:val="num" w:pos="3600"/>
        </w:tabs>
        <w:ind w:left="3600" w:hanging="360"/>
      </w:pPr>
    </w:lvl>
    <w:lvl w:ilvl="5" w:tplc="B504104C" w:tentative="1">
      <w:start w:val="1"/>
      <w:numFmt w:val="lowerRoman"/>
      <w:lvlText w:val="%6."/>
      <w:lvlJc w:val="right"/>
      <w:pPr>
        <w:tabs>
          <w:tab w:val="num" w:pos="4320"/>
        </w:tabs>
        <w:ind w:left="4320" w:hanging="180"/>
      </w:pPr>
    </w:lvl>
    <w:lvl w:ilvl="6" w:tplc="AE7AF30E" w:tentative="1">
      <w:start w:val="1"/>
      <w:numFmt w:val="decimal"/>
      <w:lvlText w:val="%7."/>
      <w:lvlJc w:val="left"/>
      <w:pPr>
        <w:tabs>
          <w:tab w:val="num" w:pos="5040"/>
        </w:tabs>
        <w:ind w:left="5040" w:hanging="360"/>
      </w:pPr>
    </w:lvl>
    <w:lvl w:ilvl="7" w:tplc="EBF4A2B6" w:tentative="1">
      <w:start w:val="1"/>
      <w:numFmt w:val="lowerLetter"/>
      <w:lvlText w:val="%8."/>
      <w:lvlJc w:val="left"/>
      <w:pPr>
        <w:tabs>
          <w:tab w:val="num" w:pos="5760"/>
        </w:tabs>
        <w:ind w:left="5760" w:hanging="360"/>
      </w:pPr>
    </w:lvl>
    <w:lvl w:ilvl="8" w:tplc="8BEA304A" w:tentative="1">
      <w:start w:val="1"/>
      <w:numFmt w:val="lowerRoman"/>
      <w:lvlText w:val="%9."/>
      <w:lvlJc w:val="right"/>
      <w:pPr>
        <w:tabs>
          <w:tab w:val="num" w:pos="6480"/>
        </w:tabs>
        <w:ind w:left="6480" w:hanging="180"/>
      </w:pPr>
    </w:lvl>
  </w:abstractNum>
  <w:abstractNum w:abstractNumId="14" w15:restartNumberingAfterBreak="0">
    <w:nsid w:val="23E06FEF"/>
    <w:multiLevelType w:val="hybridMultilevel"/>
    <w:tmpl w:val="6144CDF8"/>
    <w:lvl w:ilvl="0" w:tplc="F5EAAAEE">
      <w:start w:val="1"/>
      <w:numFmt w:val="lowerRoman"/>
      <w:lvlText w:val="(%1)"/>
      <w:lvlJc w:val="left"/>
      <w:pPr>
        <w:ind w:left="1080" w:hanging="720"/>
      </w:pPr>
      <w:rPr>
        <w:rFonts w:hint="default"/>
      </w:rPr>
    </w:lvl>
    <w:lvl w:ilvl="1" w:tplc="0136DA38" w:tentative="1">
      <w:start w:val="1"/>
      <w:numFmt w:val="lowerLetter"/>
      <w:lvlText w:val="%2."/>
      <w:lvlJc w:val="left"/>
      <w:pPr>
        <w:ind w:left="1440" w:hanging="360"/>
      </w:pPr>
    </w:lvl>
    <w:lvl w:ilvl="2" w:tplc="0E809D26" w:tentative="1">
      <w:start w:val="1"/>
      <w:numFmt w:val="lowerRoman"/>
      <w:lvlText w:val="%3."/>
      <w:lvlJc w:val="right"/>
      <w:pPr>
        <w:ind w:left="2160" w:hanging="180"/>
      </w:pPr>
    </w:lvl>
    <w:lvl w:ilvl="3" w:tplc="449221CA" w:tentative="1">
      <w:start w:val="1"/>
      <w:numFmt w:val="decimal"/>
      <w:lvlText w:val="%4."/>
      <w:lvlJc w:val="left"/>
      <w:pPr>
        <w:ind w:left="2880" w:hanging="360"/>
      </w:pPr>
    </w:lvl>
    <w:lvl w:ilvl="4" w:tplc="93B2BBCE" w:tentative="1">
      <w:start w:val="1"/>
      <w:numFmt w:val="lowerLetter"/>
      <w:lvlText w:val="%5."/>
      <w:lvlJc w:val="left"/>
      <w:pPr>
        <w:ind w:left="3600" w:hanging="360"/>
      </w:pPr>
    </w:lvl>
    <w:lvl w:ilvl="5" w:tplc="795E83CE" w:tentative="1">
      <w:start w:val="1"/>
      <w:numFmt w:val="lowerRoman"/>
      <w:lvlText w:val="%6."/>
      <w:lvlJc w:val="right"/>
      <w:pPr>
        <w:ind w:left="4320" w:hanging="180"/>
      </w:pPr>
    </w:lvl>
    <w:lvl w:ilvl="6" w:tplc="D684012C" w:tentative="1">
      <w:start w:val="1"/>
      <w:numFmt w:val="decimal"/>
      <w:lvlText w:val="%7."/>
      <w:lvlJc w:val="left"/>
      <w:pPr>
        <w:ind w:left="5040" w:hanging="360"/>
      </w:pPr>
    </w:lvl>
    <w:lvl w:ilvl="7" w:tplc="2BBE7202" w:tentative="1">
      <w:start w:val="1"/>
      <w:numFmt w:val="lowerLetter"/>
      <w:lvlText w:val="%8."/>
      <w:lvlJc w:val="left"/>
      <w:pPr>
        <w:ind w:left="5760" w:hanging="360"/>
      </w:pPr>
    </w:lvl>
    <w:lvl w:ilvl="8" w:tplc="3F10D9EC" w:tentative="1">
      <w:start w:val="1"/>
      <w:numFmt w:val="lowerRoman"/>
      <w:lvlText w:val="%9."/>
      <w:lvlJc w:val="right"/>
      <w:pPr>
        <w:ind w:left="6480" w:hanging="180"/>
      </w:pPr>
    </w:lvl>
  </w:abstractNum>
  <w:abstractNum w:abstractNumId="15" w15:restartNumberingAfterBreak="0">
    <w:nsid w:val="243F3B13"/>
    <w:multiLevelType w:val="hybridMultilevel"/>
    <w:tmpl w:val="DE364E74"/>
    <w:lvl w:ilvl="0" w:tplc="ADDC5AB2">
      <w:start w:val="1"/>
      <w:numFmt w:val="lowerRoman"/>
      <w:pStyle w:val="RelaRomanMin2"/>
      <w:lvlText w:val="(%1)"/>
      <w:lvlJc w:val="left"/>
      <w:pPr>
        <w:tabs>
          <w:tab w:val="num" w:pos="1247"/>
        </w:tabs>
        <w:ind w:left="567" w:firstLine="0"/>
      </w:pPr>
      <w:rPr>
        <w:rFonts w:hint="default"/>
      </w:rPr>
    </w:lvl>
    <w:lvl w:ilvl="1" w:tplc="F232191A" w:tentative="1">
      <w:start w:val="1"/>
      <w:numFmt w:val="lowerLetter"/>
      <w:lvlText w:val="%2."/>
      <w:lvlJc w:val="left"/>
      <w:pPr>
        <w:ind w:left="1440" w:hanging="360"/>
      </w:pPr>
    </w:lvl>
    <w:lvl w:ilvl="2" w:tplc="6DA82F14" w:tentative="1">
      <w:start w:val="1"/>
      <w:numFmt w:val="lowerRoman"/>
      <w:lvlText w:val="%3."/>
      <w:lvlJc w:val="right"/>
      <w:pPr>
        <w:ind w:left="2160" w:hanging="180"/>
      </w:pPr>
    </w:lvl>
    <w:lvl w:ilvl="3" w:tplc="6D4C7AF2" w:tentative="1">
      <w:start w:val="1"/>
      <w:numFmt w:val="decimal"/>
      <w:lvlText w:val="%4."/>
      <w:lvlJc w:val="left"/>
      <w:pPr>
        <w:ind w:left="2880" w:hanging="360"/>
      </w:pPr>
    </w:lvl>
    <w:lvl w:ilvl="4" w:tplc="0254D084" w:tentative="1">
      <w:start w:val="1"/>
      <w:numFmt w:val="lowerLetter"/>
      <w:lvlText w:val="%5."/>
      <w:lvlJc w:val="left"/>
      <w:pPr>
        <w:ind w:left="3600" w:hanging="360"/>
      </w:pPr>
    </w:lvl>
    <w:lvl w:ilvl="5" w:tplc="E0FA7AD4" w:tentative="1">
      <w:start w:val="1"/>
      <w:numFmt w:val="lowerRoman"/>
      <w:lvlText w:val="%6."/>
      <w:lvlJc w:val="right"/>
      <w:pPr>
        <w:ind w:left="4320" w:hanging="180"/>
      </w:pPr>
    </w:lvl>
    <w:lvl w:ilvl="6" w:tplc="BDF4D160" w:tentative="1">
      <w:start w:val="1"/>
      <w:numFmt w:val="decimal"/>
      <w:lvlText w:val="%7."/>
      <w:lvlJc w:val="left"/>
      <w:pPr>
        <w:ind w:left="5040" w:hanging="360"/>
      </w:pPr>
    </w:lvl>
    <w:lvl w:ilvl="7" w:tplc="C86C587C" w:tentative="1">
      <w:start w:val="1"/>
      <w:numFmt w:val="lowerLetter"/>
      <w:lvlText w:val="%8."/>
      <w:lvlJc w:val="left"/>
      <w:pPr>
        <w:ind w:left="5760" w:hanging="360"/>
      </w:pPr>
    </w:lvl>
    <w:lvl w:ilvl="8" w:tplc="162ABA88" w:tentative="1">
      <w:start w:val="1"/>
      <w:numFmt w:val="lowerRoman"/>
      <w:lvlText w:val="%9."/>
      <w:lvlJc w:val="right"/>
      <w:pPr>
        <w:ind w:left="6480" w:hanging="180"/>
      </w:pPr>
    </w:lvl>
  </w:abstractNum>
  <w:abstractNum w:abstractNumId="16"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7" w15:restartNumberingAfterBreak="0">
    <w:nsid w:val="269B308D"/>
    <w:multiLevelType w:val="hybridMultilevel"/>
    <w:tmpl w:val="A672D3A0"/>
    <w:lvl w:ilvl="0" w:tplc="6E566ABC">
      <w:start w:val="1"/>
      <w:numFmt w:val="lowerRoman"/>
      <w:lvlText w:val="(%1)"/>
      <w:lvlJc w:val="left"/>
      <w:pPr>
        <w:ind w:left="1429" w:hanging="360"/>
      </w:pPr>
      <w:rPr>
        <w:rFonts w:ascii="Times New Roman" w:hAnsi="Times New Roman" w:cs="Times New Roman" w:hint="default"/>
        <w:sz w:val="22"/>
        <w:szCs w:val="22"/>
      </w:rPr>
    </w:lvl>
    <w:lvl w:ilvl="1" w:tplc="215653A0">
      <w:start w:val="1"/>
      <w:numFmt w:val="lowerLetter"/>
      <w:lvlText w:val="%2."/>
      <w:lvlJc w:val="left"/>
      <w:pPr>
        <w:ind w:left="2149" w:hanging="360"/>
      </w:pPr>
    </w:lvl>
    <w:lvl w:ilvl="2" w:tplc="71C06D42">
      <w:start w:val="1"/>
      <w:numFmt w:val="lowerRoman"/>
      <w:lvlText w:val="%3."/>
      <w:lvlJc w:val="right"/>
      <w:pPr>
        <w:ind w:left="2869" w:hanging="180"/>
      </w:pPr>
    </w:lvl>
    <w:lvl w:ilvl="3" w:tplc="110EB640" w:tentative="1">
      <w:start w:val="1"/>
      <w:numFmt w:val="decimal"/>
      <w:lvlText w:val="%4."/>
      <w:lvlJc w:val="left"/>
      <w:pPr>
        <w:ind w:left="3589" w:hanging="360"/>
      </w:pPr>
    </w:lvl>
    <w:lvl w:ilvl="4" w:tplc="6C8A4EFE" w:tentative="1">
      <w:start w:val="1"/>
      <w:numFmt w:val="lowerLetter"/>
      <w:lvlText w:val="%5."/>
      <w:lvlJc w:val="left"/>
      <w:pPr>
        <w:ind w:left="4309" w:hanging="360"/>
      </w:pPr>
    </w:lvl>
    <w:lvl w:ilvl="5" w:tplc="CC8002E2" w:tentative="1">
      <w:start w:val="1"/>
      <w:numFmt w:val="lowerRoman"/>
      <w:lvlText w:val="%6."/>
      <w:lvlJc w:val="right"/>
      <w:pPr>
        <w:ind w:left="5029" w:hanging="180"/>
      </w:pPr>
    </w:lvl>
    <w:lvl w:ilvl="6" w:tplc="EEE097FE" w:tentative="1">
      <w:start w:val="1"/>
      <w:numFmt w:val="decimal"/>
      <w:lvlText w:val="%7."/>
      <w:lvlJc w:val="left"/>
      <w:pPr>
        <w:ind w:left="5749" w:hanging="360"/>
      </w:pPr>
    </w:lvl>
    <w:lvl w:ilvl="7" w:tplc="74EE5C8A" w:tentative="1">
      <w:start w:val="1"/>
      <w:numFmt w:val="lowerLetter"/>
      <w:lvlText w:val="%8."/>
      <w:lvlJc w:val="left"/>
      <w:pPr>
        <w:ind w:left="6469" w:hanging="360"/>
      </w:pPr>
    </w:lvl>
    <w:lvl w:ilvl="8" w:tplc="A5AE7E02" w:tentative="1">
      <w:start w:val="1"/>
      <w:numFmt w:val="lowerRoman"/>
      <w:lvlText w:val="%9."/>
      <w:lvlJc w:val="right"/>
      <w:pPr>
        <w:ind w:left="7189" w:hanging="180"/>
      </w:pPr>
    </w:lvl>
  </w:abstractNum>
  <w:abstractNum w:abstractNumId="18" w15:restartNumberingAfterBreak="0">
    <w:nsid w:val="27BA3584"/>
    <w:multiLevelType w:val="hybridMultilevel"/>
    <w:tmpl w:val="AD1C773C"/>
    <w:lvl w:ilvl="0" w:tplc="F38E2A82">
      <w:start w:val="1"/>
      <w:numFmt w:val="lowerLetter"/>
      <w:lvlText w:val="(%1)"/>
      <w:lvlJc w:val="left"/>
      <w:pPr>
        <w:ind w:left="720" w:hanging="360"/>
      </w:pPr>
      <w:rPr>
        <w:rFonts w:ascii="Arial" w:hAnsi="Arial" w:cs="Arial" w:hint="default"/>
        <w:sz w:val="22"/>
        <w:szCs w:val="20"/>
      </w:rPr>
    </w:lvl>
    <w:lvl w:ilvl="1" w:tplc="0758FBDA" w:tentative="1">
      <w:start w:val="1"/>
      <w:numFmt w:val="lowerLetter"/>
      <w:lvlText w:val="%2."/>
      <w:lvlJc w:val="left"/>
      <w:pPr>
        <w:ind w:left="1440" w:hanging="360"/>
      </w:pPr>
    </w:lvl>
    <w:lvl w:ilvl="2" w:tplc="796A5A4C">
      <w:start w:val="1"/>
      <w:numFmt w:val="lowerRoman"/>
      <w:lvlText w:val="%3."/>
      <w:lvlJc w:val="right"/>
      <w:pPr>
        <w:ind w:left="2160" w:hanging="180"/>
      </w:pPr>
    </w:lvl>
    <w:lvl w:ilvl="3" w:tplc="682CD77C" w:tentative="1">
      <w:start w:val="1"/>
      <w:numFmt w:val="decimal"/>
      <w:lvlText w:val="%4."/>
      <w:lvlJc w:val="left"/>
      <w:pPr>
        <w:ind w:left="2880" w:hanging="360"/>
      </w:pPr>
    </w:lvl>
    <w:lvl w:ilvl="4" w:tplc="43687F90" w:tentative="1">
      <w:start w:val="1"/>
      <w:numFmt w:val="lowerLetter"/>
      <w:lvlText w:val="%5."/>
      <w:lvlJc w:val="left"/>
      <w:pPr>
        <w:ind w:left="3600" w:hanging="360"/>
      </w:pPr>
    </w:lvl>
    <w:lvl w:ilvl="5" w:tplc="3618B92E" w:tentative="1">
      <w:start w:val="1"/>
      <w:numFmt w:val="lowerRoman"/>
      <w:lvlText w:val="%6."/>
      <w:lvlJc w:val="right"/>
      <w:pPr>
        <w:ind w:left="4320" w:hanging="180"/>
      </w:pPr>
    </w:lvl>
    <w:lvl w:ilvl="6" w:tplc="A3185B10" w:tentative="1">
      <w:start w:val="1"/>
      <w:numFmt w:val="decimal"/>
      <w:lvlText w:val="%7."/>
      <w:lvlJc w:val="left"/>
      <w:pPr>
        <w:ind w:left="5040" w:hanging="360"/>
      </w:pPr>
    </w:lvl>
    <w:lvl w:ilvl="7" w:tplc="CE36958E" w:tentative="1">
      <w:start w:val="1"/>
      <w:numFmt w:val="lowerLetter"/>
      <w:lvlText w:val="%8."/>
      <w:lvlJc w:val="left"/>
      <w:pPr>
        <w:ind w:left="5760" w:hanging="360"/>
      </w:pPr>
    </w:lvl>
    <w:lvl w:ilvl="8" w:tplc="CF06D930" w:tentative="1">
      <w:start w:val="1"/>
      <w:numFmt w:val="lowerRoman"/>
      <w:lvlText w:val="%9."/>
      <w:lvlJc w:val="right"/>
      <w:pPr>
        <w:ind w:left="6480" w:hanging="180"/>
      </w:pPr>
    </w:lvl>
  </w:abstractNum>
  <w:abstractNum w:abstractNumId="19" w15:restartNumberingAfterBreak="0">
    <w:nsid w:val="2F161284"/>
    <w:multiLevelType w:val="multilevel"/>
    <w:tmpl w:val="E74847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F4D594C"/>
    <w:multiLevelType w:val="hybridMultilevel"/>
    <w:tmpl w:val="6A7EFE92"/>
    <w:lvl w:ilvl="0" w:tplc="4D3C8D6E">
      <w:start w:val="1"/>
      <w:numFmt w:val="lowerRoman"/>
      <w:lvlText w:val="(%1)"/>
      <w:lvlJc w:val="left"/>
      <w:pPr>
        <w:ind w:left="720" w:hanging="360"/>
      </w:pPr>
      <w:rPr>
        <w:rFonts w:hint="default"/>
      </w:rPr>
    </w:lvl>
    <w:lvl w:ilvl="1" w:tplc="452C13D6">
      <w:start w:val="1"/>
      <w:numFmt w:val="lowerRoman"/>
      <w:lvlText w:val="(%2)"/>
      <w:lvlJc w:val="left"/>
      <w:pPr>
        <w:ind w:left="1800" w:hanging="720"/>
      </w:pPr>
      <w:rPr>
        <w:rFonts w:eastAsia="Times New Roman" w:hint="default"/>
        <w:w w:val="100"/>
      </w:rPr>
    </w:lvl>
    <w:lvl w:ilvl="2" w:tplc="75829A1A" w:tentative="1">
      <w:start w:val="1"/>
      <w:numFmt w:val="lowerRoman"/>
      <w:lvlText w:val="%3."/>
      <w:lvlJc w:val="right"/>
      <w:pPr>
        <w:ind w:left="2160" w:hanging="180"/>
      </w:pPr>
    </w:lvl>
    <w:lvl w:ilvl="3" w:tplc="8298641E" w:tentative="1">
      <w:start w:val="1"/>
      <w:numFmt w:val="decimal"/>
      <w:lvlText w:val="%4."/>
      <w:lvlJc w:val="left"/>
      <w:pPr>
        <w:ind w:left="2880" w:hanging="360"/>
      </w:pPr>
    </w:lvl>
    <w:lvl w:ilvl="4" w:tplc="71F67844" w:tentative="1">
      <w:start w:val="1"/>
      <w:numFmt w:val="lowerLetter"/>
      <w:lvlText w:val="%5."/>
      <w:lvlJc w:val="left"/>
      <w:pPr>
        <w:ind w:left="3600" w:hanging="360"/>
      </w:pPr>
    </w:lvl>
    <w:lvl w:ilvl="5" w:tplc="5FE68C32" w:tentative="1">
      <w:start w:val="1"/>
      <w:numFmt w:val="lowerRoman"/>
      <w:lvlText w:val="%6."/>
      <w:lvlJc w:val="right"/>
      <w:pPr>
        <w:ind w:left="4320" w:hanging="180"/>
      </w:pPr>
    </w:lvl>
    <w:lvl w:ilvl="6" w:tplc="DDA6DCD2" w:tentative="1">
      <w:start w:val="1"/>
      <w:numFmt w:val="decimal"/>
      <w:lvlText w:val="%7."/>
      <w:lvlJc w:val="left"/>
      <w:pPr>
        <w:ind w:left="5040" w:hanging="360"/>
      </w:pPr>
    </w:lvl>
    <w:lvl w:ilvl="7" w:tplc="1B804B12" w:tentative="1">
      <w:start w:val="1"/>
      <w:numFmt w:val="lowerLetter"/>
      <w:lvlText w:val="%8."/>
      <w:lvlJc w:val="left"/>
      <w:pPr>
        <w:ind w:left="5760" w:hanging="360"/>
      </w:pPr>
    </w:lvl>
    <w:lvl w:ilvl="8" w:tplc="63FA0CAE" w:tentative="1">
      <w:start w:val="1"/>
      <w:numFmt w:val="lowerRoman"/>
      <w:lvlText w:val="%9."/>
      <w:lvlJc w:val="right"/>
      <w:pPr>
        <w:ind w:left="6480" w:hanging="180"/>
      </w:pPr>
    </w:lvl>
  </w:abstractNum>
  <w:abstractNum w:abstractNumId="21" w15:restartNumberingAfterBreak="0">
    <w:nsid w:val="33D64AB2"/>
    <w:multiLevelType w:val="multilevel"/>
    <w:tmpl w:val="6DC0E168"/>
    <w:lvl w:ilvl="0">
      <w:start w:val="8"/>
      <w:numFmt w:val="decimal"/>
      <w:lvlText w:val="%1"/>
      <w:lvlJc w:val="left"/>
      <w:pPr>
        <w:ind w:left="450" w:hanging="450"/>
      </w:pPr>
      <w:rPr>
        <w:rFonts w:ascii="Tahoma" w:hAnsi="Tahoma" w:hint="default"/>
        <w:sz w:val="20"/>
      </w:rPr>
    </w:lvl>
    <w:lvl w:ilvl="1">
      <w:start w:val="4"/>
      <w:numFmt w:val="decimal"/>
      <w:lvlText w:val="%1.%2"/>
      <w:lvlJc w:val="left"/>
      <w:pPr>
        <w:ind w:left="733" w:hanging="450"/>
      </w:pPr>
      <w:rPr>
        <w:rFonts w:ascii="Tahoma" w:hAnsi="Tahoma" w:hint="default"/>
        <w:sz w:val="20"/>
      </w:rPr>
    </w:lvl>
    <w:lvl w:ilvl="2">
      <w:start w:val="1"/>
      <w:numFmt w:val="decimal"/>
      <w:lvlText w:val="%1.%2.%3"/>
      <w:lvlJc w:val="left"/>
      <w:pPr>
        <w:ind w:left="1286" w:hanging="720"/>
      </w:pPr>
      <w:rPr>
        <w:rFonts w:ascii="Times New Roman" w:hAnsi="Times New Roman" w:cs="Times New Roman" w:hint="default"/>
        <w:b/>
        <w:bCs/>
        <w:sz w:val="22"/>
        <w:szCs w:val="22"/>
      </w:rPr>
    </w:lvl>
    <w:lvl w:ilvl="3">
      <w:start w:val="1"/>
      <w:numFmt w:val="decimal"/>
      <w:lvlText w:val="%1.%2.%3.%4"/>
      <w:lvlJc w:val="left"/>
      <w:pPr>
        <w:ind w:left="1569" w:hanging="720"/>
      </w:pPr>
      <w:rPr>
        <w:rFonts w:ascii="Tahoma" w:hAnsi="Tahoma" w:hint="default"/>
        <w:sz w:val="20"/>
      </w:rPr>
    </w:lvl>
    <w:lvl w:ilvl="4">
      <w:start w:val="1"/>
      <w:numFmt w:val="decimal"/>
      <w:lvlText w:val="%1.%2.%3.%4.%5"/>
      <w:lvlJc w:val="left"/>
      <w:pPr>
        <w:ind w:left="2212" w:hanging="1080"/>
      </w:pPr>
      <w:rPr>
        <w:rFonts w:ascii="Tahoma" w:hAnsi="Tahoma" w:hint="default"/>
        <w:sz w:val="20"/>
      </w:rPr>
    </w:lvl>
    <w:lvl w:ilvl="5">
      <w:start w:val="1"/>
      <w:numFmt w:val="decimal"/>
      <w:lvlText w:val="%1.%2.%3.%4.%5.%6"/>
      <w:lvlJc w:val="left"/>
      <w:pPr>
        <w:ind w:left="2495" w:hanging="1080"/>
      </w:pPr>
      <w:rPr>
        <w:rFonts w:ascii="Tahoma" w:hAnsi="Tahoma" w:hint="default"/>
        <w:sz w:val="20"/>
      </w:rPr>
    </w:lvl>
    <w:lvl w:ilvl="6">
      <w:start w:val="1"/>
      <w:numFmt w:val="decimal"/>
      <w:lvlText w:val="%1.%2.%3.%4.%5.%6.%7"/>
      <w:lvlJc w:val="left"/>
      <w:pPr>
        <w:ind w:left="3138" w:hanging="1440"/>
      </w:pPr>
      <w:rPr>
        <w:rFonts w:ascii="Tahoma" w:hAnsi="Tahoma" w:hint="default"/>
        <w:sz w:val="20"/>
      </w:rPr>
    </w:lvl>
    <w:lvl w:ilvl="7">
      <w:start w:val="1"/>
      <w:numFmt w:val="decimal"/>
      <w:lvlText w:val="%1.%2.%3.%4.%5.%6.%7.%8"/>
      <w:lvlJc w:val="left"/>
      <w:pPr>
        <w:ind w:left="3421" w:hanging="1440"/>
      </w:pPr>
      <w:rPr>
        <w:rFonts w:ascii="Tahoma" w:hAnsi="Tahoma" w:hint="default"/>
        <w:sz w:val="20"/>
      </w:rPr>
    </w:lvl>
    <w:lvl w:ilvl="8">
      <w:start w:val="1"/>
      <w:numFmt w:val="decimal"/>
      <w:lvlText w:val="%1.%2.%3.%4.%5.%6.%7.%8.%9"/>
      <w:lvlJc w:val="left"/>
      <w:pPr>
        <w:ind w:left="3704" w:hanging="1440"/>
      </w:pPr>
      <w:rPr>
        <w:rFonts w:ascii="Tahoma" w:hAnsi="Tahoma" w:hint="default"/>
        <w:sz w:val="20"/>
      </w:rPr>
    </w:lvl>
  </w:abstractNum>
  <w:abstractNum w:abstractNumId="22" w15:restartNumberingAfterBreak="0">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23" w15:restartNumberingAfterBreak="0">
    <w:nsid w:val="34A5631E"/>
    <w:multiLevelType w:val="hybridMultilevel"/>
    <w:tmpl w:val="9A7C0628"/>
    <w:lvl w:ilvl="0" w:tplc="FC9689C2">
      <w:start w:val="1"/>
      <w:numFmt w:val="upperLetter"/>
      <w:pStyle w:val="UCAlpha2"/>
      <w:lvlText w:val="%1."/>
      <w:lvlJc w:val="left"/>
      <w:pPr>
        <w:tabs>
          <w:tab w:val="num" w:pos="1247"/>
        </w:tabs>
        <w:ind w:left="567" w:firstLine="0"/>
      </w:pPr>
      <w:rPr>
        <w:rFonts w:ascii="Tahoma" w:hAnsi="Tahoma" w:hint="default"/>
        <w:b/>
        <w:i w:val="0"/>
        <w:sz w:val="20"/>
      </w:rPr>
    </w:lvl>
    <w:lvl w:ilvl="1" w:tplc="69600C0C" w:tentative="1">
      <w:start w:val="1"/>
      <w:numFmt w:val="lowerLetter"/>
      <w:lvlText w:val="%2."/>
      <w:lvlJc w:val="left"/>
      <w:pPr>
        <w:tabs>
          <w:tab w:val="num" w:pos="1440"/>
        </w:tabs>
        <w:ind w:left="1440" w:hanging="360"/>
      </w:pPr>
    </w:lvl>
    <w:lvl w:ilvl="2" w:tplc="7E0AAE14" w:tentative="1">
      <w:start w:val="1"/>
      <w:numFmt w:val="lowerRoman"/>
      <w:lvlText w:val="%3."/>
      <w:lvlJc w:val="right"/>
      <w:pPr>
        <w:tabs>
          <w:tab w:val="num" w:pos="2160"/>
        </w:tabs>
        <w:ind w:left="2160" w:hanging="180"/>
      </w:pPr>
    </w:lvl>
    <w:lvl w:ilvl="3" w:tplc="A574F222" w:tentative="1">
      <w:start w:val="1"/>
      <w:numFmt w:val="decimal"/>
      <w:lvlText w:val="%4."/>
      <w:lvlJc w:val="left"/>
      <w:pPr>
        <w:tabs>
          <w:tab w:val="num" w:pos="2880"/>
        </w:tabs>
        <w:ind w:left="2880" w:hanging="360"/>
      </w:pPr>
    </w:lvl>
    <w:lvl w:ilvl="4" w:tplc="837CA258" w:tentative="1">
      <w:start w:val="1"/>
      <w:numFmt w:val="lowerLetter"/>
      <w:lvlText w:val="%5."/>
      <w:lvlJc w:val="left"/>
      <w:pPr>
        <w:tabs>
          <w:tab w:val="num" w:pos="3600"/>
        </w:tabs>
        <w:ind w:left="3600" w:hanging="360"/>
      </w:pPr>
    </w:lvl>
    <w:lvl w:ilvl="5" w:tplc="89B69D7C" w:tentative="1">
      <w:start w:val="1"/>
      <w:numFmt w:val="lowerRoman"/>
      <w:lvlText w:val="%6."/>
      <w:lvlJc w:val="right"/>
      <w:pPr>
        <w:tabs>
          <w:tab w:val="num" w:pos="4320"/>
        </w:tabs>
        <w:ind w:left="4320" w:hanging="180"/>
      </w:pPr>
    </w:lvl>
    <w:lvl w:ilvl="6" w:tplc="085895B8" w:tentative="1">
      <w:start w:val="1"/>
      <w:numFmt w:val="decimal"/>
      <w:lvlText w:val="%7."/>
      <w:lvlJc w:val="left"/>
      <w:pPr>
        <w:tabs>
          <w:tab w:val="num" w:pos="5040"/>
        </w:tabs>
        <w:ind w:left="5040" w:hanging="360"/>
      </w:pPr>
    </w:lvl>
    <w:lvl w:ilvl="7" w:tplc="23968B1E" w:tentative="1">
      <w:start w:val="1"/>
      <w:numFmt w:val="lowerLetter"/>
      <w:lvlText w:val="%8."/>
      <w:lvlJc w:val="left"/>
      <w:pPr>
        <w:tabs>
          <w:tab w:val="num" w:pos="5760"/>
        </w:tabs>
        <w:ind w:left="5760" w:hanging="360"/>
      </w:pPr>
    </w:lvl>
    <w:lvl w:ilvl="8" w:tplc="975C3C7C" w:tentative="1">
      <w:start w:val="1"/>
      <w:numFmt w:val="lowerRoman"/>
      <w:lvlText w:val="%9."/>
      <w:lvlJc w:val="right"/>
      <w:pPr>
        <w:tabs>
          <w:tab w:val="num" w:pos="6480"/>
        </w:tabs>
        <w:ind w:left="6480" w:hanging="180"/>
      </w:pPr>
    </w:lvl>
  </w:abstractNum>
  <w:abstractNum w:abstractNumId="24"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5" w15:restartNumberingAfterBreak="0">
    <w:nsid w:val="3FBC403A"/>
    <w:multiLevelType w:val="hybridMultilevel"/>
    <w:tmpl w:val="F572DCCA"/>
    <w:lvl w:ilvl="0" w:tplc="FD1CC1FC">
      <w:start w:val="1"/>
      <w:numFmt w:val="upperLetter"/>
      <w:pStyle w:val="UCAlpha5"/>
      <w:lvlText w:val="%1."/>
      <w:lvlJc w:val="left"/>
      <w:pPr>
        <w:tabs>
          <w:tab w:val="num" w:pos="3289"/>
        </w:tabs>
        <w:ind w:left="2722" w:firstLine="0"/>
      </w:pPr>
      <w:rPr>
        <w:rFonts w:ascii="Tahoma" w:hAnsi="Tahoma" w:hint="default"/>
        <w:b/>
        <w:i w:val="0"/>
        <w:sz w:val="20"/>
      </w:rPr>
    </w:lvl>
    <w:lvl w:ilvl="1" w:tplc="98F20C6C" w:tentative="1">
      <w:start w:val="1"/>
      <w:numFmt w:val="lowerLetter"/>
      <w:lvlText w:val="%2."/>
      <w:lvlJc w:val="left"/>
      <w:pPr>
        <w:tabs>
          <w:tab w:val="num" w:pos="1440"/>
        </w:tabs>
        <w:ind w:left="1440" w:hanging="360"/>
      </w:pPr>
    </w:lvl>
    <w:lvl w:ilvl="2" w:tplc="089E11D0" w:tentative="1">
      <w:start w:val="1"/>
      <w:numFmt w:val="lowerRoman"/>
      <w:lvlText w:val="%3."/>
      <w:lvlJc w:val="right"/>
      <w:pPr>
        <w:tabs>
          <w:tab w:val="num" w:pos="2160"/>
        </w:tabs>
        <w:ind w:left="2160" w:hanging="180"/>
      </w:pPr>
    </w:lvl>
    <w:lvl w:ilvl="3" w:tplc="A5AAEE88" w:tentative="1">
      <w:start w:val="1"/>
      <w:numFmt w:val="decimal"/>
      <w:lvlText w:val="%4."/>
      <w:lvlJc w:val="left"/>
      <w:pPr>
        <w:tabs>
          <w:tab w:val="num" w:pos="2880"/>
        </w:tabs>
        <w:ind w:left="2880" w:hanging="360"/>
      </w:pPr>
    </w:lvl>
    <w:lvl w:ilvl="4" w:tplc="834A1CF8" w:tentative="1">
      <w:start w:val="1"/>
      <w:numFmt w:val="lowerLetter"/>
      <w:lvlText w:val="%5."/>
      <w:lvlJc w:val="left"/>
      <w:pPr>
        <w:tabs>
          <w:tab w:val="num" w:pos="3600"/>
        </w:tabs>
        <w:ind w:left="3600" w:hanging="360"/>
      </w:pPr>
    </w:lvl>
    <w:lvl w:ilvl="5" w:tplc="D70CA52E" w:tentative="1">
      <w:start w:val="1"/>
      <w:numFmt w:val="lowerRoman"/>
      <w:lvlText w:val="%6."/>
      <w:lvlJc w:val="right"/>
      <w:pPr>
        <w:tabs>
          <w:tab w:val="num" w:pos="4320"/>
        </w:tabs>
        <w:ind w:left="4320" w:hanging="180"/>
      </w:pPr>
    </w:lvl>
    <w:lvl w:ilvl="6" w:tplc="3F7E1E28" w:tentative="1">
      <w:start w:val="1"/>
      <w:numFmt w:val="decimal"/>
      <w:lvlText w:val="%7."/>
      <w:lvlJc w:val="left"/>
      <w:pPr>
        <w:tabs>
          <w:tab w:val="num" w:pos="5040"/>
        </w:tabs>
        <w:ind w:left="5040" w:hanging="360"/>
      </w:pPr>
    </w:lvl>
    <w:lvl w:ilvl="7" w:tplc="5C9E8206" w:tentative="1">
      <w:start w:val="1"/>
      <w:numFmt w:val="lowerLetter"/>
      <w:lvlText w:val="%8."/>
      <w:lvlJc w:val="left"/>
      <w:pPr>
        <w:tabs>
          <w:tab w:val="num" w:pos="5760"/>
        </w:tabs>
        <w:ind w:left="5760" w:hanging="360"/>
      </w:pPr>
    </w:lvl>
    <w:lvl w:ilvl="8" w:tplc="A0AEA6DE" w:tentative="1">
      <w:start w:val="1"/>
      <w:numFmt w:val="lowerRoman"/>
      <w:lvlText w:val="%9."/>
      <w:lvlJc w:val="right"/>
      <w:pPr>
        <w:tabs>
          <w:tab w:val="num" w:pos="6480"/>
        </w:tabs>
        <w:ind w:left="6480" w:hanging="180"/>
      </w:pPr>
    </w:lvl>
  </w:abstractNum>
  <w:abstractNum w:abstractNumId="26" w15:restartNumberingAfterBreak="0">
    <w:nsid w:val="40CD3E2C"/>
    <w:multiLevelType w:val="hybridMultilevel"/>
    <w:tmpl w:val="CBF0670C"/>
    <w:lvl w:ilvl="0" w:tplc="C6A2F004">
      <w:start w:val="1"/>
      <w:numFmt w:val="bullet"/>
      <w:pStyle w:val="dashbullet4"/>
      <w:lvlText w:val=""/>
      <w:lvlJc w:val="left"/>
      <w:pPr>
        <w:tabs>
          <w:tab w:val="num" w:pos="2722"/>
        </w:tabs>
        <w:ind w:left="2722" w:hanging="681"/>
      </w:pPr>
      <w:rPr>
        <w:rFonts w:ascii="Symbol" w:hAnsi="Symbol" w:hint="default"/>
        <w:color w:val="000058"/>
      </w:rPr>
    </w:lvl>
    <w:lvl w:ilvl="1" w:tplc="55422D88" w:tentative="1">
      <w:start w:val="1"/>
      <w:numFmt w:val="bullet"/>
      <w:lvlText w:val="o"/>
      <w:lvlJc w:val="left"/>
      <w:pPr>
        <w:tabs>
          <w:tab w:val="num" w:pos="1440"/>
        </w:tabs>
        <w:ind w:left="1440" w:hanging="360"/>
      </w:pPr>
      <w:rPr>
        <w:rFonts w:ascii="Courier New" w:hAnsi="Courier New" w:hint="default"/>
      </w:rPr>
    </w:lvl>
    <w:lvl w:ilvl="2" w:tplc="1B6EC79A" w:tentative="1">
      <w:start w:val="1"/>
      <w:numFmt w:val="bullet"/>
      <w:lvlText w:val=""/>
      <w:lvlJc w:val="left"/>
      <w:pPr>
        <w:tabs>
          <w:tab w:val="num" w:pos="2160"/>
        </w:tabs>
        <w:ind w:left="2160" w:hanging="360"/>
      </w:pPr>
      <w:rPr>
        <w:rFonts w:ascii="Wingdings" w:hAnsi="Wingdings" w:hint="default"/>
      </w:rPr>
    </w:lvl>
    <w:lvl w:ilvl="3" w:tplc="D116F560" w:tentative="1">
      <w:start w:val="1"/>
      <w:numFmt w:val="bullet"/>
      <w:lvlText w:val=""/>
      <w:lvlJc w:val="left"/>
      <w:pPr>
        <w:tabs>
          <w:tab w:val="num" w:pos="2880"/>
        </w:tabs>
        <w:ind w:left="2880" w:hanging="360"/>
      </w:pPr>
      <w:rPr>
        <w:rFonts w:ascii="Symbol" w:hAnsi="Symbol" w:hint="default"/>
      </w:rPr>
    </w:lvl>
    <w:lvl w:ilvl="4" w:tplc="08AE7B56" w:tentative="1">
      <w:start w:val="1"/>
      <w:numFmt w:val="bullet"/>
      <w:lvlText w:val="o"/>
      <w:lvlJc w:val="left"/>
      <w:pPr>
        <w:tabs>
          <w:tab w:val="num" w:pos="3600"/>
        </w:tabs>
        <w:ind w:left="3600" w:hanging="360"/>
      </w:pPr>
      <w:rPr>
        <w:rFonts w:ascii="Courier New" w:hAnsi="Courier New" w:hint="default"/>
      </w:rPr>
    </w:lvl>
    <w:lvl w:ilvl="5" w:tplc="390A7F9A" w:tentative="1">
      <w:start w:val="1"/>
      <w:numFmt w:val="bullet"/>
      <w:lvlText w:val=""/>
      <w:lvlJc w:val="left"/>
      <w:pPr>
        <w:tabs>
          <w:tab w:val="num" w:pos="4320"/>
        </w:tabs>
        <w:ind w:left="4320" w:hanging="360"/>
      </w:pPr>
      <w:rPr>
        <w:rFonts w:ascii="Wingdings" w:hAnsi="Wingdings" w:hint="default"/>
      </w:rPr>
    </w:lvl>
    <w:lvl w:ilvl="6" w:tplc="CFB26342" w:tentative="1">
      <w:start w:val="1"/>
      <w:numFmt w:val="bullet"/>
      <w:lvlText w:val=""/>
      <w:lvlJc w:val="left"/>
      <w:pPr>
        <w:tabs>
          <w:tab w:val="num" w:pos="5040"/>
        </w:tabs>
        <w:ind w:left="5040" w:hanging="360"/>
      </w:pPr>
      <w:rPr>
        <w:rFonts w:ascii="Symbol" w:hAnsi="Symbol" w:hint="default"/>
      </w:rPr>
    </w:lvl>
    <w:lvl w:ilvl="7" w:tplc="6598FFF2" w:tentative="1">
      <w:start w:val="1"/>
      <w:numFmt w:val="bullet"/>
      <w:lvlText w:val="o"/>
      <w:lvlJc w:val="left"/>
      <w:pPr>
        <w:tabs>
          <w:tab w:val="num" w:pos="5760"/>
        </w:tabs>
        <w:ind w:left="5760" w:hanging="360"/>
      </w:pPr>
      <w:rPr>
        <w:rFonts w:ascii="Courier New" w:hAnsi="Courier New" w:hint="default"/>
      </w:rPr>
    </w:lvl>
    <w:lvl w:ilvl="8" w:tplc="7032A11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CD6328"/>
    <w:multiLevelType w:val="hybridMultilevel"/>
    <w:tmpl w:val="49E6831E"/>
    <w:lvl w:ilvl="0" w:tplc="E768006C">
      <w:start w:val="1"/>
      <w:numFmt w:val="upperLetter"/>
      <w:pStyle w:val="RelaAlphaMai1"/>
      <w:lvlText w:val="%1."/>
      <w:lvlJc w:val="left"/>
      <w:pPr>
        <w:tabs>
          <w:tab w:val="num" w:pos="567"/>
        </w:tabs>
        <w:ind w:left="0" w:firstLine="0"/>
      </w:pPr>
      <w:rPr>
        <w:rFonts w:hint="default"/>
        <w:b/>
        <w:i w:val="0"/>
      </w:rPr>
    </w:lvl>
    <w:lvl w:ilvl="1" w:tplc="8E3068F4" w:tentative="1">
      <w:start w:val="1"/>
      <w:numFmt w:val="lowerLetter"/>
      <w:lvlText w:val="%2."/>
      <w:lvlJc w:val="left"/>
      <w:pPr>
        <w:ind w:left="1440" w:hanging="360"/>
      </w:pPr>
    </w:lvl>
    <w:lvl w:ilvl="2" w:tplc="D8EC5216" w:tentative="1">
      <w:start w:val="1"/>
      <w:numFmt w:val="lowerRoman"/>
      <w:lvlText w:val="%3."/>
      <w:lvlJc w:val="right"/>
      <w:pPr>
        <w:ind w:left="2160" w:hanging="180"/>
      </w:pPr>
    </w:lvl>
    <w:lvl w:ilvl="3" w:tplc="6F268B68" w:tentative="1">
      <w:start w:val="1"/>
      <w:numFmt w:val="decimal"/>
      <w:lvlText w:val="%4."/>
      <w:lvlJc w:val="left"/>
      <w:pPr>
        <w:ind w:left="2880" w:hanging="360"/>
      </w:pPr>
    </w:lvl>
    <w:lvl w:ilvl="4" w:tplc="8542A610" w:tentative="1">
      <w:start w:val="1"/>
      <w:numFmt w:val="lowerLetter"/>
      <w:lvlText w:val="%5."/>
      <w:lvlJc w:val="left"/>
      <w:pPr>
        <w:ind w:left="3600" w:hanging="360"/>
      </w:pPr>
    </w:lvl>
    <w:lvl w:ilvl="5" w:tplc="2EE0B104" w:tentative="1">
      <w:start w:val="1"/>
      <w:numFmt w:val="lowerRoman"/>
      <w:lvlText w:val="%6."/>
      <w:lvlJc w:val="right"/>
      <w:pPr>
        <w:ind w:left="4320" w:hanging="180"/>
      </w:pPr>
    </w:lvl>
    <w:lvl w:ilvl="6" w:tplc="7062DF6A" w:tentative="1">
      <w:start w:val="1"/>
      <w:numFmt w:val="decimal"/>
      <w:lvlText w:val="%7."/>
      <w:lvlJc w:val="left"/>
      <w:pPr>
        <w:ind w:left="5040" w:hanging="360"/>
      </w:pPr>
    </w:lvl>
    <w:lvl w:ilvl="7" w:tplc="A3C4253A" w:tentative="1">
      <w:start w:val="1"/>
      <w:numFmt w:val="lowerLetter"/>
      <w:lvlText w:val="%8."/>
      <w:lvlJc w:val="left"/>
      <w:pPr>
        <w:ind w:left="5760" w:hanging="360"/>
      </w:pPr>
    </w:lvl>
    <w:lvl w:ilvl="8" w:tplc="7BF49E56" w:tentative="1">
      <w:start w:val="1"/>
      <w:numFmt w:val="lowerRoman"/>
      <w:lvlText w:val="%9."/>
      <w:lvlJc w:val="right"/>
      <w:pPr>
        <w:ind w:left="6480" w:hanging="180"/>
      </w:pPr>
    </w:lvl>
  </w:abstractNum>
  <w:abstractNum w:abstractNumId="28" w15:restartNumberingAfterBreak="0">
    <w:nsid w:val="4DAE3FBA"/>
    <w:multiLevelType w:val="hybridMultilevel"/>
    <w:tmpl w:val="A156FC24"/>
    <w:lvl w:ilvl="0" w:tplc="F6A80EE8">
      <w:start w:val="1"/>
      <w:numFmt w:val="bullet"/>
      <w:pStyle w:val="bullet3"/>
      <w:lvlText w:val=""/>
      <w:lvlJc w:val="left"/>
      <w:pPr>
        <w:tabs>
          <w:tab w:val="num" w:pos="2041"/>
        </w:tabs>
        <w:ind w:left="2041" w:hanging="794"/>
      </w:pPr>
      <w:rPr>
        <w:rFonts w:ascii="Symbol" w:hAnsi="Symbol" w:hint="default"/>
      </w:rPr>
    </w:lvl>
    <w:lvl w:ilvl="1" w:tplc="5B9CFD08" w:tentative="1">
      <w:start w:val="1"/>
      <w:numFmt w:val="bullet"/>
      <w:lvlText w:val="o"/>
      <w:lvlJc w:val="left"/>
      <w:pPr>
        <w:tabs>
          <w:tab w:val="num" w:pos="1440"/>
        </w:tabs>
        <w:ind w:left="1440" w:hanging="360"/>
      </w:pPr>
      <w:rPr>
        <w:rFonts w:ascii="Courier New" w:hAnsi="Courier New" w:hint="default"/>
      </w:rPr>
    </w:lvl>
    <w:lvl w:ilvl="2" w:tplc="A1DE3518" w:tentative="1">
      <w:start w:val="1"/>
      <w:numFmt w:val="bullet"/>
      <w:lvlText w:val=""/>
      <w:lvlJc w:val="left"/>
      <w:pPr>
        <w:tabs>
          <w:tab w:val="num" w:pos="2160"/>
        </w:tabs>
        <w:ind w:left="2160" w:hanging="360"/>
      </w:pPr>
      <w:rPr>
        <w:rFonts w:ascii="Wingdings" w:hAnsi="Wingdings" w:hint="default"/>
      </w:rPr>
    </w:lvl>
    <w:lvl w:ilvl="3" w:tplc="51B87850" w:tentative="1">
      <w:start w:val="1"/>
      <w:numFmt w:val="bullet"/>
      <w:lvlText w:val=""/>
      <w:lvlJc w:val="left"/>
      <w:pPr>
        <w:tabs>
          <w:tab w:val="num" w:pos="2880"/>
        </w:tabs>
        <w:ind w:left="2880" w:hanging="360"/>
      </w:pPr>
      <w:rPr>
        <w:rFonts w:ascii="Symbol" w:hAnsi="Symbol" w:hint="default"/>
      </w:rPr>
    </w:lvl>
    <w:lvl w:ilvl="4" w:tplc="2918C0D4" w:tentative="1">
      <w:start w:val="1"/>
      <w:numFmt w:val="bullet"/>
      <w:lvlText w:val="o"/>
      <w:lvlJc w:val="left"/>
      <w:pPr>
        <w:tabs>
          <w:tab w:val="num" w:pos="3600"/>
        </w:tabs>
        <w:ind w:left="3600" w:hanging="360"/>
      </w:pPr>
      <w:rPr>
        <w:rFonts w:ascii="Courier New" w:hAnsi="Courier New" w:hint="default"/>
      </w:rPr>
    </w:lvl>
    <w:lvl w:ilvl="5" w:tplc="1F1E1166" w:tentative="1">
      <w:start w:val="1"/>
      <w:numFmt w:val="bullet"/>
      <w:lvlText w:val=""/>
      <w:lvlJc w:val="left"/>
      <w:pPr>
        <w:tabs>
          <w:tab w:val="num" w:pos="4320"/>
        </w:tabs>
        <w:ind w:left="4320" w:hanging="360"/>
      </w:pPr>
      <w:rPr>
        <w:rFonts w:ascii="Wingdings" w:hAnsi="Wingdings" w:hint="default"/>
      </w:rPr>
    </w:lvl>
    <w:lvl w:ilvl="6" w:tplc="E00A9AD2" w:tentative="1">
      <w:start w:val="1"/>
      <w:numFmt w:val="bullet"/>
      <w:lvlText w:val=""/>
      <w:lvlJc w:val="left"/>
      <w:pPr>
        <w:tabs>
          <w:tab w:val="num" w:pos="5040"/>
        </w:tabs>
        <w:ind w:left="5040" w:hanging="360"/>
      </w:pPr>
      <w:rPr>
        <w:rFonts w:ascii="Symbol" w:hAnsi="Symbol" w:hint="default"/>
      </w:rPr>
    </w:lvl>
    <w:lvl w:ilvl="7" w:tplc="0C7E7BA2" w:tentative="1">
      <w:start w:val="1"/>
      <w:numFmt w:val="bullet"/>
      <w:lvlText w:val="o"/>
      <w:lvlJc w:val="left"/>
      <w:pPr>
        <w:tabs>
          <w:tab w:val="num" w:pos="5760"/>
        </w:tabs>
        <w:ind w:left="5760" w:hanging="360"/>
      </w:pPr>
      <w:rPr>
        <w:rFonts w:ascii="Courier New" w:hAnsi="Courier New" w:hint="default"/>
      </w:rPr>
    </w:lvl>
    <w:lvl w:ilvl="8" w:tplc="594C3F9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30" w15:restartNumberingAfterBreak="0">
    <w:nsid w:val="4EED25A8"/>
    <w:multiLevelType w:val="hybridMultilevel"/>
    <w:tmpl w:val="C632F088"/>
    <w:lvl w:ilvl="0" w:tplc="C264EC66">
      <w:start w:val="1"/>
      <w:numFmt w:val="lowerRoman"/>
      <w:lvlText w:val="(%1)"/>
      <w:lvlJc w:val="left"/>
      <w:pPr>
        <w:ind w:left="1080" w:hanging="720"/>
      </w:pPr>
      <w:rPr>
        <w:rFonts w:hint="default"/>
      </w:rPr>
    </w:lvl>
    <w:lvl w:ilvl="1" w:tplc="B1D6CDDE" w:tentative="1">
      <w:start w:val="1"/>
      <w:numFmt w:val="lowerLetter"/>
      <w:lvlText w:val="%2."/>
      <w:lvlJc w:val="left"/>
      <w:pPr>
        <w:ind w:left="1440" w:hanging="360"/>
      </w:pPr>
    </w:lvl>
    <w:lvl w:ilvl="2" w:tplc="6F464376" w:tentative="1">
      <w:start w:val="1"/>
      <w:numFmt w:val="lowerRoman"/>
      <w:lvlText w:val="%3."/>
      <w:lvlJc w:val="right"/>
      <w:pPr>
        <w:ind w:left="2160" w:hanging="180"/>
      </w:pPr>
    </w:lvl>
    <w:lvl w:ilvl="3" w:tplc="9496DAC2" w:tentative="1">
      <w:start w:val="1"/>
      <w:numFmt w:val="decimal"/>
      <w:lvlText w:val="%4."/>
      <w:lvlJc w:val="left"/>
      <w:pPr>
        <w:ind w:left="2880" w:hanging="360"/>
      </w:pPr>
    </w:lvl>
    <w:lvl w:ilvl="4" w:tplc="FEE2BD9C" w:tentative="1">
      <w:start w:val="1"/>
      <w:numFmt w:val="lowerLetter"/>
      <w:lvlText w:val="%5."/>
      <w:lvlJc w:val="left"/>
      <w:pPr>
        <w:ind w:left="3600" w:hanging="360"/>
      </w:pPr>
    </w:lvl>
    <w:lvl w:ilvl="5" w:tplc="7AF69C7E" w:tentative="1">
      <w:start w:val="1"/>
      <w:numFmt w:val="lowerRoman"/>
      <w:lvlText w:val="%6."/>
      <w:lvlJc w:val="right"/>
      <w:pPr>
        <w:ind w:left="4320" w:hanging="180"/>
      </w:pPr>
    </w:lvl>
    <w:lvl w:ilvl="6" w:tplc="FC38890C" w:tentative="1">
      <w:start w:val="1"/>
      <w:numFmt w:val="decimal"/>
      <w:lvlText w:val="%7."/>
      <w:lvlJc w:val="left"/>
      <w:pPr>
        <w:ind w:left="5040" w:hanging="360"/>
      </w:pPr>
    </w:lvl>
    <w:lvl w:ilvl="7" w:tplc="02443DD0" w:tentative="1">
      <w:start w:val="1"/>
      <w:numFmt w:val="lowerLetter"/>
      <w:lvlText w:val="%8."/>
      <w:lvlJc w:val="left"/>
      <w:pPr>
        <w:ind w:left="5760" w:hanging="360"/>
      </w:pPr>
    </w:lvl>
    <w:lvl w:ilvl="8" w:tplc="A8DA3144" w:tentative="1">
      <w:start w:val="1"/>
      <w:numFmt w:val="lowerRoman"/>
      <w:lvlText w:val="%9."/>
      <w:lvlJc w:val="right"/>
      <w:pPr>
        <w:ind w:left="6480" w:hanging="180"/>
      </w:pPr>
    </w:lvl>
  </w:abstractNum>
  <w:abstractNum w:abstractNumId="31" w15:restartNumberingAfterBreak="0">
    <w:nsid w:val="4FCB61CB"/>
    <w:multiLevelType w:val="hybridMultilevel"/>
    <w:tmpl w:val="8AFEB4AC"/>
    <w:lvl w:ilvl="0" w:tplc="0764C62A">
      <w:start w:val="1"/>
      <w:numFmt w:val="bullet"/>
      <w:pStyle w:val="bullet5"/>
      <w:lvlText w:val=""/>
      <w:lvlJc w:val="left"/>
      <w:pPr>
        <w:tabs>
          <w:tab w:val="num" w:pos="3289"/>
        </w:tabs>
        <w:ind w:left="3289" w:hanging="567"/>
      </w:pPr>
      <w:rPr>
        <w:rFonts w:ascii="Symbol" w:hAnsi="Symbol" w:hint="default"/>
      </w:rPr>
    </w:lvl>
    <w:lvl w:ilvl="1" w:tplc="D464B71A" w:tentative="1">
      <w:start w:val="1"/>
      <w:numFmt w:val="bullet"/>
      <w:lvlText w:val="o"/>
      <w:lvlJc w:val="left"/>
      <w:pPr>
        <w:tabs>
          <w:tab w:val="num" w:pos="1440"/>
        </w:tabs>
        <w:ind w:left="1440" w:hanging="360"/>
      </w:pPr>
      <w:rPr>
        <w:rFonts w:ascii="Courier New" w:hAnsi="Courier New" w:hint="default"/>
      </w:rPr>
    </w:lvl>
    <w:lvl w:ilvl="2" w:tplc="D1C279B2" w:tentative="1">
      <w:start w:val="1"/>
      <w:numFmt w:val="bullet"/>
      <w:lvlText w:val=""/>
      <w:lvlJc w:val="left"/>
      <w:pPr>
        <w:tabs>
          <w:tab w:val="num" w:pos="2160"/>
        </w:tabs>
        <w:ind w:left="2160" w:hanging="360"/>
      </w:pPr>
      <w:rPr>
        <w:rFonts w:ascii="Wingdings" w:hAnsi="Wingdings" w:hint="default"/>
      </w:rPr>
    </w:lvl>
    <w:lvl w:ilvl="3" w:tplc="2EFE0B86" w:tentative="1">
      <w:start w:val="1"/>
      <w:numFmt w:val="bullet"/>
      <w:lvlText w:val=""/>
      <w:lvlJc w:val="left"/>
      <w:pPr>
        <w:tabs>
          <w:tab w:val="num" w:pos="2880"/>
        </w:tabs>
        <w:ind w:left="2880" w:hanging="360"/>
      </w:pPr>
      <w:rPr>
        <w:rFonts w:ascii="Symbol" w:hAnsi="Symbol" w:hint="default"/>
      </w:rPr>
    </w:lvl>
    <w:lvl w:ilvl="4" w:tplc="7C5C59C8" w:tentative="1">
      <w:start w:val="1"/>
      <w:numFmt w:val="bullet"/>
      <w:lvlText w:val="o"/>
      <w:lvlJc w:val="left"/>
      <w:pPr>
        <w:tabs>
          <w:tab w:val="num" w:pos="3600"/>
        </w:tabs>
        <w:ind w:left="3600" w:hanging="360"/>
      </w:pPr>
      <w:rPr>
        <w:rFonts w:ascii="Courier New" w:hAnsi="Courier New" w:hint="default"/>
      </w:rPr>
    </w:lvl>
    <w:lvl w:ilvl="5" w:tplc="B45E0E2A" w:tentative="1">
      <w:start w:val="1"/>
      <w:numFmt w:val="bullet"/>
      <w:lvlText w:val=""/>
      <w:lvlJc w:val="left"/>
      <w:pPr>
        <w:tabs>
          <w:tab w:val="num" w:pos="4320"/>
        </w:tabs>
        <w:ind w:left="4320" w:hanging="360"/>
      </w:pPr>
      <w:rPr>
        <w:rFonts w:ascii="Wingdings" w:hAnsi="Wingdings" w:hint="default"/>
      </w:rPr>
    </w:lvl>
    <w:lvl w:ilvl="6" w:tplc="E2B6079C" w:tentative="1">
      <w:start w:val="1"/>
      <w:numFmt w:val="bullet"/>
      <w:lvlText w:val=""/>
      <w:lvlJc w:val="left"/>
      <w:pPr>
        <w:tabs>
          <w:tab w:val="num" w:pos="5040"/>
        </w:tabs>
        <w:ind w:left="5040" w:hanging="360"/>
      </w:pPr>
      <w:rPr>
        <w:rFonts w:ascii="Symbol" w:hAnsi="Symbol" w:hint="default"/>
      </w:rPr>
    </w:lvl>
    <w:lvl w:ilvl="7" w:tplc="320EAB1C" w:tentative="1">
      <w:start w:val="1"/>
      <w:numFmt w:val="bullet"/>
      <w:lvlText w:val="o"/>
      <w:lvlJc w:val="left"/>
      <w:pPr>
        <w:tabs>
          <w:tab w:val="num" w:pos="5760"/>
        </w:tabs>
        <w:ind w:left="5760" w:hanging="360"/>
      </w:pPr>
      <w:rPr>
        <w:rFonts w:ascii="Courier New" w:hAnsi="Courier New" w:hint="default"/>
      </w:rPr>
    </w:lvl>
    <w:lvl w:ilvl="8" w:tplc="FB883A8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3" w15:restartNumberingAfterBreak="0">
    <w:nsid w:val="53715C39"/>
    <w:multiLevelType w:val="hybridMultilevel"/>
    <w:tmpl w:val="28A0CAFE"/>
    <w:lvl w:ilvl="0" w:tplc="0734B9CA">
      <w:start w:val="1"/>
      <w:numFmt w:val="upperLetter"/>
      <w:pStyle w:val="RelaAlphaMai2"/>
      <w:lvlText w:val="%1."/>
      <w:lvlJc w:val="left"/>
      <w:pPr>
        <w:tabs>
          <w:tab w:val="num" w:pos="1247"/>
        </w:tabs>
        <w:ind w:left="567" w:firstLine="0"/>
      </w:pPr>
      <w:rPr>
        <w:rFonts w:hint="default"/>
        <w:b/>
        <w:i w:val="0"/>
      </w:rPr>
    </w:lvl>
    <w:lvl w:ilvl="1" w:tplc="1B841D44" w:tentative="1">
      <w:start w:val="1"/>
      <w:numFmt w:val="lowerLetter"/>
      <w:lvlText w:val="%2."/>
      <w:lvlJc w:val="left"/>
      <w:pPr>
        <w:ind w:left="1440" w:hanging="360"/>
      </w:pPr>
    </w:lvl>
    <w:lvl w:ilvl="2" w:tplc="103ADACE" w:tentative="1">
      <w:start w:val="1"/>
      <w:numFmt w:val="lowerRoman"/>
      <w:lvlText w:val="%3."/>
      <w:lvlJc w:val="right"/>
      <w:pPr>
        <w:ind w:left="2160" w:hanging="180"/>
      </w:pPr>
    </w:lvl>
    <w:lvl w:ilvl="3" w:tplc="B4B04716" w:tentative="1">
      <w:start w:val="1"/>
      <w:numFmt w:val="decimal"/>
      <w:lvlText w:val="%4."/>
      <w:lvlJc w:val="left"/>
      <w:pPr>
        <w:ind w:left="2880" w:hanging="360"/>
      </w:pPr>
    </w:lvl>
    <w:lvl w:ilvl="4" w:tplc="67C44CCA" w:tentative="1">
      <w:start w:val="1"/>
      <w:numFmt w:val="lowerLetter"/>
      <w:lvlText w:val="%5."/>
      <w:lvlJc w:val="left"/>
      <w:pPr>
        <w:ind w:left="3600" w:hanging="360"/>
      </w:pPr>
    </w:lvl>
    <w:lvl w:ilvl="5" w:tplc="4EAA22D0" w:tentative="1">
      <w:start w:val="1"/>
      <w:numFmt w:val="lowerRoman"/>
      <w:lvlText w:val="%6."/>
      <w:lvlJc w:val="right"/>
      <w:pPr>
        <w:ind w:left="4320" w:hanging="180"/>
      </w:pPr>
    </w:lvl>
    <w:lvl w:ilvl="6" w:tplc="D8EED85A" w:tentative="1">
      <w:start w:val="1"/>
      <w:numFmt w:val="decimal"/>
      <w:lvlText w:val="%7."/>
      <w:lvlJc w:val="left"/>
      <w:pPr>
        <w:ind w:left="5040" w:hanging="360"/>
      </w:pPr>
    </w:lvl>
    <w:lvl w:ilvl="7" w:tplc="7A2C577C" w:tentative="1">
      <w:start w:val="1"/>
      <w:numFmt w:val="lowerLetter"/>
      <w:lvlText w:val="%8."/>
      <w:lvlJc w:val="left"/>
      <w:pPr>
        <w:ind w:left="5760" w:hanging="360"/>
      </w:pPr>
    </w:lvl>
    <w:lvl w:ilvl="8" w:tplc="A0069E54" w:tentative="1">
      <w:start w:val="1"/>
      <w:numFmt w:val="lowerRoman"/>
      <w:lvlText w:val="%9."/>
      <w:lvlJc w:val="right"/>
      <w:pPr>
        <w:ind w:left="6480" w:hanging="180"/>
      </w:pPr>
    </w:lvl>
  </w:abstractNum>
  <w:abstractNum w:abstractNumId="34" w15:restartNumberingAfterBreak="0">
    <w:nsid w:val="55A9058A"/>
    <w:multiLevelType w:val="hybridMultilevel"/>
    <w:tmpl w:val="586E0FB2"/>
    <w:lvl w:ilvl="0" w:tplc="076AE5F0">
      <w:start w:val="1"/>
      <w:numFmt w:val="bullet"/>
      <w:pStyle w:val="bullet4"/>
      <w:lvlText w:val=""/>
      <w:lvlJc w:val="left"/>
      <w:pPr>
        <w:tabs>
          <w:tab w:val="num" w:pos="2722"/>
        </w:tabs>
        <w:ind w:left="2722" w:hanging="681"/>
      </w:pPr>
      <w:rPr>
        <w:rFonts w:ascii="Symbol" w:hAnsi="Symbol" w:hint="default"/>
      </w:rPr>
    </w:lvl>
    <w:lvl w:ilvl="1" w:tplc="BD224D48" w:tentative="1">
      <w:start w:val="1"/>
      <w:numFmt w:val="bullet"/>
      <w:lvlText w:val="o"/>
      <w:lvlJc w:val="left"/>
      <w:pPr>
        <w:tabs>
          <w:tab w:val="num" w:pos="1440"/>
        </w:tabs>
        <w:ind w:left="1440" w:hanging="360"/>
      </w:pPr>
      <w:rPr>
        <w:rFonts w:ascii="Courier New" w:hAnsi="Courier New" w:hint="default"/>
      </w:rPr>
    </w:lvl>
    <w:lvl w:ilvl="2" w:tplc="585C52BA" w:tentative="1">
      <w:start w:val="1"/>
      <w:numFmt w:val="bullet"/>
      <w:lvlText w:val=""/>
      <w:lvlJc w:val="left"/>
      <w:pPr>
        <w:tabs>
          <w:tab w:val="num" w:pos="2160"/>
        </w:tabs>
        <w:ind w:left="2160" w:hanging="360"/>
      </w:pPr>
      <w:rPr>
        <w:rFonts w:ascii="Wingdings" w:hAnsi="Wingdings" w:hint="default"/>
      </w:rPr>
    </w:lvl>
    <w:lvl w:ilvl="3" w:tplc="37867522" w:tentative="1">
      <w:start w:val="1"/>
      <w:numFmt w:val="bullet"/>
      <w:lvlText w:val=""/>
      <w:lvlJc w:val="left"/>
      <w:pPr>
        <w:tabs>
          <w:tab w:val="num" w:pos="2880"/>
        </w:tabs>
        <w:ind w:left="2880" w:hanging="360"/>
      </w:pPr>
      <w:rPr>
        <w:rFonts w:ascii="Symbol" w:hAnsi="Symbol" w:hint="default"/>
      </w:rPr>
    </w:lvl>
    <w:lvl w:ilvl="4" w:tplc="FDE261C2" w:tentative="1">
      <w:start w:val="1"/>
      <w:numFmt w:val="bullet"/>
      <w:lvlText w:val="o"/>
      <w:lvlJc w:val="left"/>
      <w:pPr>
        <w:tabs>
          <w:tab w:val="num" w:pos="3600"/>
        </w:tabs>
        <w:ind w:left="3600" w:hanging="360"/>
      </w:pPr>
      <w:rPr>
        <w:rFonts w:ascii="Courier New" w:hAnsi="Courier New" w:hint="default"/>
      </w:rPr>
    </w:lvl>
    <w:lvl w:ilvl="5" w:tplc="A328D7F2" w:tentative="1">
      <w:start w:val="1"/>
      <w:numFmt w:val="bullet"/>
      <w:lvlText w:val=""/>
      <w:lvlJc w:val="left"/>
      <w:pPr>
        <w:tabs>
          <w:tab w:val="num" w:pos="4320"/>
        </w:tabs>
        <w:ind w:left="4320" w:hanging="360"/>
      </w:pPr>
      <w:rPr>
        <w:rFonts w:ascii="Wingdings" w:hAnsi="Wingdings" w:hint="default"/>
      </w:rPr>
    </w:lvl>
    <w:lvl w:ilvl="6" w:tplc="1FB818E0" w:tentative="1">
      <w:start w:val="1"/>
      <w:numFmt w:val="bullet"/>
      <w:lvlText w:val=""/>
      <w:lvlJc w:val="left"/>
      <w:pPr>
        <w:tabs>
          <w:tab w:val="num" w:pos="5040"/>
        </w:tabs>
        <w:ind w:left="5040" w:hanging="360"/>
      </w:pPr>
      <w:rPr>
        <w:rFonts w:ascii="Symbol" w:hAnsi="Symbol" w:hint="default"/>
      </w:rPr>
    </w:lvl>
    <w:lvl w:ilvl="7" w:tplc="CC4CF7DE" w:tentative="1">
      <w:start w:val="1"/>
      <w:numFmt w:val="bullet"/>
      <w:lvlText w:val="o"/>
      <w:lvlJc w:val="left"/>
      <w:pPr>
        <w:tabs>
          <w:tab w:val="num" w:pos="5760"/>
        </w:tabs>
        <w:ind w:left="5760" w:hanging="360"/>
      </w:pPr>
      <w:rPr>
        <w:rFonts w:ascii="Courier New" w:hAnsi="Courier New" w:hint="default"/>
      </w:rPr>
    </w:lvl>
    <w:lvl w:ilvl="8" w:tplc="ABB4C01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5F728E2"/>
    <w:multiLevelType w:val="hybridMultilevel"/>
    <w:tmpl w:val="8D8A551A"/>
    <w:lvl w:ilvl="0" w:tplc="ECDC3BBA">
      <w:start w:val="1"/>
      <w:numFmt w:val="upperRoman"/>
      <w:pStyle w:val="UCRoman2"/>
      <w:lvlText w:val="%1."/>
      <w:lvlJc w:val="left"/>
      <w:pPr>
        <w:tabs>
          <w:tab w:val="num" w:pos="1247"/>
        </w:tabs>
        <w:ind w:left="567" w:firstLine="0"/>
      </w:pPr>
      <w:rPr>
        <w:rFonts w:ascii="Tahoma" w:hAnsi="Tahoma" w:hint="default"/>
        <w:b/>
        <w:i w:val="0"/>
        <w:sz w:val="20"/>
      </w:rPr>
    </w:lvl>
    <w:lvl w:ilvl="1" w:tplc="C97AD84A" w:tentative="1">
      <w:start w:val="1"/>
      <w:numFmt w:val="lowerLetter"/>
      <w:lvlText w:val="%2."/>
      <w:lvlJc w:val="left"/>
      <w:pPr>
        <w:tabs>
          <w:tab w:val="num" w:pos="1440"/>
        </w:tabs>
        <w:ind w:left="1440" w:hanging="360"/>
      </w:pPr>
    </w:lvl>
    <w:lvl w:ilvl="2" w:tplc="07300698" w:tentative="1">
      <w:start w:val="1"/>
      <w:numFmt w:val="lowerRoman"/>
      <w:lvlText w:val="%3."/>
      <w:lvlJc w:val="right"/>
      <w:pPr>
        <w:tabs>
          <w:tab w:val="num" w:pos="2160"/>
        </w:tabs>
        <w:ind w:left="2160" w:hanging="180"/>
      </w:pPr>
    </w:lvl>
    <w:lvl w:ilvl="3" w:tplc="6AD02162" w:tentative="1">
      <w:start w:val="1"/>
      <w:numFmt w:val="decimal"/>
      <w:lvlText w:val="%4."/>
      <w:lvlJc w:val="left"/>
      <w:pPr>
        <w:tabs>
          <w:tab w:val="num" w:pos="2880"/>
        </w:tabs>
        <w:ind w:left="2880" w:hanging="360"/>
      </w:pPr>
    </w:lvl>
    <w:lvl w:ilvl="4" w:tplc="2A78AB54" w:tentative="1">
      <w:start w:val="1"/>
      <w:numFmt w:val="lowerLetter"/>
      <w:lvlText w:val="%5."/>
      <w:lvlJc w:val="left"/>
      <w:pPr>
        <w:tabs>
          <w:tab w:val="num" w:pos="3600"/>
        </w:tabs>
        <w:ind w:left="3600" w:hanging="360"/>
      </w:pPr>
    </w:lvl>
    <w:lvl w:ilvl="5" w:tplc="67C44400" w:tentative="1">
      <w:start w:val="1"/>
      <w:numFmt w:val="lowerRoman"/>
      <w:lvlText w:val="%6."/>
      <w:lvlJc w:val="right"/>
      <w:pPr>
        <w:tabs>
          <w:tab w:val="num" w:pos="4320"/>
        </w:tabs>
        <w:ind w:left="4320" w:hanging="180"/>
      </w:pPr>
    </w:lvl>
    <w:lvl w:ilvl="6" w:tplc="00FE910C" w:tentative="1">
      <w:start w:val="1"/>
      <w:numFmt w:val="decimal"/>
      <w:lvlText w:val="%7."/>
      <w:lvlJc w:val="left"/>
      <w:pPr>
        <w:tabs>
          <w:tab w:val="num" w:pos="5040"/>
        </w:tabs>
        <w:ind w:left="5040" w:hanging="360"/>
      </w:pPr>
    </w:lvl>
    <w:lvl w:ilvl="7" w:tplc="23D27CF2" w:tentative="1">
      <w:start w:val="1"/>
      <w:numFmt w:val="lowerLetter"/>
      <w:lvlText w:val="%8."/>
      <w:lvlJc w:val="left"/>
      <w:pPr>
        <w:tabs>
          <w:tab w:val="num" w:pos="5760"/>
        </w:tabs>
        <w:ind w:left="5760" w:hanging="360"/>
      </w:pPr>
    </w:lvl>
    <w:lvl w:ilvl="8" w:tplc="B824EEA2" w:tentative="1">
      <w:start w:val="1"/>
      <w:numFmt w:val="lowerRoman"/>
      <w:lvlText w:val="%9."/>
      <w:lvlJc w:val="right"/>
      <w:pPr>
        <w:tabs>
          <w:tab w:val="num" w:pos="6480"/>
        </w:tabs>
        <w:ind w:left="6480" w:hanging="180"/>
      </w:pPr>
    </w:lvl>
  </w:abstractNum>
  <w:abstractNum w:abstractNumId="36"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37" w15:restartNumberingAfterBreak="0">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38" w15:restartNumberingAfterBreak="0">
    <w:nsid w:val="58E7545B"/>
    <w:multiLevelType w:val="hybridMultilevel"/>
    <w:tmpl w:val="75F0E338"/>
    <w:lvl w:ilvl="0" w:tplc="46E2C772">
      <w:start w:val="1"/>
      <w:numFmt w:val="lowerRoman"/>
      <w:lvlText w:val="(%1)"/>
      <w:lvlJc w:val="left"/>
      <w:pPr>
        <w:ind w:left="720" w:hanging="360"/>
      </w:pPr>
      <w:rPr>
        <w:rFonts w:hint="default"/>
        <w:b w:val="0"/>
      </w:rPr>
    </w:lvl>
    <w:lvl w:ilvl="1" w:tplc="DD20C986" w:tentative="1">
      <w:start w:val="1"/>
      <w:numFmt w:val="lowerLetter"/>
      <w:lvlText w:val="%2."/>
      <w:lvlJc w:val="left"/>
      <w:pPr>
        <w:ind w:left="1440" w:hanging="360"/>
      </w:pPr>
    </w:lvl>
    <w:lvl w:ilvl="2" w:tplc="C026F8EA" w:tentative="1">
      <w:start w:val="1"/>
      <w:numFmt w:val="lowerRoman"/>
      <w:lvlText w:val="%3."/>
      <w:lvlJc w:val="right"/>
      <w:pPr>
        <w:ind w:left="2160" w:hanging="180"/>
      </w:pPr>
    </w:lvl>
    <w:lvl w:ilvl="3" w:tplc="E92E2280" w:tentative="1">
      <w:start w:val="1"/>
      <w:numFmt w:val="decimal"/>
      <w:lvlText w:val="%4."/>
      <w:lvlJc w:val="left"/>
      <w:pPr>
        <w:ind w:left="2880" w:hanging="360"/>
      </w:pPr>
    </w:lvl>
    <w:lvl w:ilvl="4" w:tplc="EEC4588A" w:tentative="1">
      <w:start w:val="1"/>
      <w:numFmt w:val="lowerLetter"/>
      <w:lvlText w:val="%5."/>
      <w:lvlJc w:val="left"/>
      <w:pPr>
        <w:ind w:left="3600" w:hanging="360"/>
      </w:pPr>
    </w:lvl>
    <w:lvl w:ilvl="5" w:tplc="1E8AE1C0" w:tentative="1">
      <w:start w:val="1"/>
      <w:numFmt w:val="lowerRoman"/>
      <w:lvlText w:val="%6."/>
      <w:lvlJc w:val="right"/>
      <w:pPr>
        <w:ind w:left="4320" w:hanging="180"/>
      </w:pPr>
    </w:lvl>
    <w:lvl w:ilvl="6" w:tplc="0A4A219C" w:tentative="1">
      <w:start w:val="1"/>
      <w:numFmt w:val="decimal"/>
      <w:lvlText w:val="%7."/>
      <w:lvlJc w:val="left"/>
      <w:pPr>
        <w:ind w:left="5040" w:hanging="360"/>
      </w:pPr>
    </w:lvl>
    <w:lvl w:ilvl="7" w:tplc="DC94B1B4" w:tentative="1">
      <w:start w:val="1"/>
      <w:numFmt w:val="lowerLetter"/>
      <w:lvlText w:val="%8."/>
      <w:lvlJc w:val="left"/>
      <w:pPr>
        <w:ind w:left="5760" w:hanging="360"/>
      </w:pPr>
    </w:lvl>
    <w:lvl w:ilvl="8" w:tplc="DB5AA894" w:tentative="1">
      <w:start w:val="1"/>
      <w:numFmt w:val="lowerRoman"/>
      <w:lvlText w:val="%9."/>
      <w:lvlJc w:val="right"/>
      <w:pPr>
        <w:ind w:left="6480" w:hanging="180"/>
      </w:pPr>
    </w:lvl>
  </w:abstractNum>
  <w:abstractNum w:abstractNumId="39"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0" w15:restartNumberingAfterBreak="0">
    <w:nsid w:val="5BBC0B7A"/>
    <w:multiLevelType w:val="hybridMultilevel"/>
    <w:tmpl w:val="E36AE060"/>
    <w:lvl w:ilvl="0" w:tplc="B5DE9BCA">
      <w:start w:val="1"/>
      <w:numFmt w:val="bullet"/>
      <w:pStyle w:val="dashbullet3"/>
      <w:lvlText w:val=""/>
      <w:lvlJc w:val="left"/>
      <w:pPr>
        <w:tabs>
          <w:tab w:val="num" w:pos="2041"/>
        </w:tabs>
        <w:ind w:left="2041" w:hanging="794"/>
      </w:pPr>
      <w:rPr>
        <w:rFonts w:ascii="Symbol" w:hAnsi="Symbol" w:hint="default"/>
        <w:color w:val="000058"/>
      </w:rPr>
    </w:lvl>
    <w:lvl w:ilvl="1" w:tplc="398AEC04" w:tentative="1">
      <w:start w:val="1"/>
      <w:numFmt w:val="bullet"/>
      <w:lvlText w:val="o"/>
      <w:lvlJc w:val="left"/>
      <w:pPr>
        <w:tabs>
          <w:tab w:val="num" w:pos="1440"/>
        </w:tabs>
        <w:ind w:left="1440" w:hanging="360"/>
      </w:pPr>
      <w:rPr>
        <w:rFonts w:ascii="Courier New" w:hAnsi="Courier New" w:hint="default"/>
      </w:rPr>
    </w:lvl>
    <w:lvl w:ilvl="2" w:tplc="FCDE9040" w:tentative="1">
      <w:start w:val="1"/>
      <w:numFmt w:val="bullet"/>
      <w:lvlText w:val=""/>
      <w:lvlJc w:val="left"/>
      <w:pPr>
        <w:tabs>
          <w:tab w:val="num" w:pos="2160"/>
        </w:tabs>
        <w:ind w:left="2160" w:hanging="360"/>
      </w:pPr>
      <w:rPr>
        <w:rFonts w:ascii="Wingdings" w:hAnsi="Wingdings" w:hint="default"/>
      </w:rPr>
    </w:lvl>
    <w:lvl w:ilvl="3" w:tplc="782CB6D2" w:tentative="1">
      <w:start w:val="1"/>
      <w:numFmt w:val="bullet"/>
      <w:lvlText w:val=""/>
      <w:lvlJc w:val="left"/>
      <w:pPr>
        <w:tabs>
          <w:tab w:val="num" w:pos="2880"/>
        </w:tabs>
        <w:ind w:left="2880" w:hanging="360"/>
      </w:pPr>
      <w:rPr>
        <w:rFonts w:ascii="Symbol" w:hAnsi="Symbol" w:hint="default"/>
      </w:rPr>
    </w:lvl>
    <w:lvl w:ilvl="4" w:tplc="47388ECE" w:tentative="1">
      <w:start w:val="1"/>
      <w:numFmt w:val="bullet"/>
      <w:lvlText w:val="o"/>
      <w:lvlJc w:val="left"/>
      <w:pPr>
        <w:tabs>
          <w:tab w:val="num" w:pos="3600"/>
        </w:tabs>
        <w:ind w:left="3600" w:hanging="360"/>
      </w:pPr>
      <w:rPr>
        <w:rFonts w:ascii="Courier New" w:hAnsi="Courier New" w:hint="default"/>
      </w:rPr>
    </w:lvl>
    <w:lvl w:ilvl="5" w:tplc="EAEAC61A" w:tentative="1">
      <w:start w:val="1"/>
      <w:numFmt w:val="bullet"/>
      <w:lvlText w:val=""/>
      <w:lvlJc w:val="left"/>
      <w:pPr>
        <w:tabs>
          <w:tab w:val="num" w:pos="4320"/>
        </w:tabs>
        <w:ind w:left="4320" w:hanging="360"/>
      </w:pPr>
      <w:rPr>
        <w:rFonts w:ascii="Wingdings" w:hAnsi="Wingdings" w:hint="default"/>
      </w:rPr>
    </w:lvl>
    <w:lvl w:ilvl="6" w:tplc="863C4098" w:tentative="1">
      <w:start w:val="1"/>
      <w:numFmt w:val="bullet"/>
      <w:lvlText w:val=""/>
      <w:lvlJc w:val="left"/>
      <w:pPr>
        <w:tabs>
          <w:tab w:val="num" w:pos="5040"/>
        </w:tabs>
        <w:ind w:left="5040" w:hanging="360"/>
      </w:pPr>
      <w:rPr>
        <w:rFonts w:ascii="Symbol" w:hAnsi="Symbol" w:hint="default"/>
      </w:rPr>
    </w:lvl>
    <w:lvl w:ilvl="7" w:tplc="91806288" w:tentative="1">
      <w:start w:val="1"/>
      <w:numFmt w:val="bullet"/>
      <w:lvlText w:val="o"/>
      <w:lvlJc w:val="left"/>
      <w:pPr>
        <w:tabs>
          <w:tab w:val="num" w:pos="5760"/>
        </w:tabs>
        <w:ind w:left="5760" w:hanging="360"/>
      </w:pPr>
      <w:rPr>
        <w:rFonts w:ascii="Courier New" w:hAnsi="Courier New" w:hint="default"/>
      </w:rPr>
    </w:lvl>
    <w:lvl w:ilvl="8" w:tplc="5378B006"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EE24751"/>
    <w:multiLevelType w:val="hybridMultilevel"/>
    <w:tmpl w:val="30BABD6C"/>
    <w:lvl w:ilvl="0" w:tplc="959AE1EE">
      <w:start w:val="1"/>
      <w:numFmt w:val="bullet"/>
      <w:pStyle w:val="Tablebullet"/>
      <w:lvlText w:val=""/>
      <w:lvlJc w:val="left"/>
      <w:pPr>
        <w:tabs>
          <w:tab w:val="num" w:pos="567"/>
        </w:tabs>
        <w:ind w:left="0" w:firstLine="0"/>
      </w:pPr>
      <w:rPr>
        <w:rFonts w:ascii="Symbol" w:hAnsi="Symbol" w:hint="default"/>
      </w:rPr>
    </w:lvl>
    <w:lvl w:ilvl="1" w:tplc="E9F4E28A" w:tentative="1">
      <w:start w:val="1"/>
      <w:numFmt w:val="bullet"/>
      <w:lvlText w:val="o"/>
      <w:lvlJc w:val="left"/>
      <w:pPr>
        <w:tabs>
          <w:tab w:val="num" w:pos="1440"/>
        </w:tabs>
        <w:ind w:left="1440" w:hanging="360"/>
      </w:pPr>
      <w:rPr>
        <w:rFonts w:ascii="Courier New" w:hAnsi="Courier New" w:hint="default"/>
      </w:rPr>
    </w:lvl>
    <w:lvl w:ilvl="2" w:tplc="6A4AF150" w:tentative="1">
      <w:start w:val="1"/>
      <w:numFmt w:val="bullet"/>
      <w:lvlText w:val=""/>
      <w:lvlJc w:val="left"/>
      <w:pPr>
        <w:tabs>
          <w:tab w:val="num" w:pos="2160"/>
        </w:tabs>
        <w:ind w:left="2160" w:hanging="360"/>
      </w:pPr>
      <w:rPr>
        <w:rFonts w:ascii="Wingdings" w:hAnsi="Wingdings" w:hint="default"/>
      </w:rPr>
    </w:lvl>
    <w:lvl w:ilvl="3" w:tplc="4E0EFD36" w:tentative="1">
      <w:start w:val="1"/>
      <w:numFmt w:val="bullet"/>
      <w:lvlText w:val=""/>
      <w:lvlJc w:val="left"/>
      <w:pPr>
        <w:tabs>
          <w:tab w:val="num" w:pos="2880"/>
        </w:tabs>
        <w:ind w:left="2880" w:hanging="360"/>
      </w:pPr>
      <w:rPr>
        <w:rFonts w:ascii="Symbol" w:hAnsi="Symbol" w:hint="default"/>
      </w:rPr>
    </w:lvl>
    <w:lvl w:ilvl="4" w:tplc="A8507618" w:tentative="1">
      <w:start w:val="1"/>
      <w:numFmt w:val="bullet"/>
      <w:lvlText w:val="o"/>
      <w:lvlJc w:val="left"/>
      <w:pPr>
        <w:tabs>
          <w:tab w:val="num" w:pos="3600"/>
        </w:tabs>
        <w:ind w:left="3600" w:hanging="360"/>
      </w:pPr>
      <w:rPr>
        <w:rFonts w:ascii="Courier New" w:hAnsi="Courier New" w:hint="default"/>
      </w:rPr>
    </w:lvl>
    <w:lvl w:ilvl="5" w:tplc="1B5ACA30" w:tentative="1">
      <w:start w:val="1"/>
      <w:numFmt w:val="bullet"/>
      <w:lvlText w:val=""/>
      <w:lvlJc w:val="left"/>
      <w:pPr>
        <w:tabs>
          <w:tab w:val="num" w:pos="4320"/>
        </w:tabs>
        <w:ind w:left="4320" w:hanging="360"/>
      </w:pPr>
      <w:rPr>
        <w:rFonts w:ascii="Wingdings" w:hAnsi="Wingdings" w:hint="default"/>
      </w:rPr>
    </w:lvl>
    <w:lvl w:ilvl="6" w:tplc="27B8011C" w:tentative="1">
      <w:start w:val="1"/>
      <w:numFmt w:val="bullet"/>
      <w:lvlText w:val=""/>
      <w:lvlJc w:val="left"/>
      <w:pPr>
        <w:tabs>
          <w:tab w:val="num" w:pos="5040"/>
        </w:tabs>
        <w:ind w:left="5040" w:hanging="360"/>
      </w:pPr>
      <w:rPr>
        <w:rFonts w:ascii="Symbol" w:hAnsi="Symbol" w:hint="default"/>
      </w:rPr>
    </w:lvl>
    <w:lvl w:ilvl="7" w:tplc="040A4854" w:tentative="1">
      <w:start w:val="1"/>
      <w:numFmt w:val="bullet"/>
      <w:lvlText w:val="o"/>
      <w:lvlJc w:val="left"/>
      <w:pPr>
        <w:tabs>
          <w:tab w:val="num" w:pos="5760"/>
        </w:tabs>
        <w:ind w:left="5760" w:hanging="360"/>
      </w:pPr>
      <w:rPr>
        <w:rFonts w:ascii="Courier New" w:hAnsi="Courier New" w:hint="default"/>
      </w:rPr>
    </w:lvl>
    <w:lvl w:ilvl="8" w:tplc="138E751C"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FCB4379"/>
    <w:multiLevelType w:val="hybridMultilevel"/>
    <w:tmpl w:val="024678EA"/>
    <w:lvl w:ilvl="0" w:tplc="5A724DC8">
      <w:start w:val="1"/>
      <w:numFmt w:val="upperLetter"/>
      <w:pStyle w:val="Recitals"/>
      <w:lvlText w:val="(%1)"/>
      <w:lvlJc w:val="left"/>
      <w:pPr>
        <w:tabs>
          <w:tab w:val="num" w:pos="567"/>
        </w:tabs>
        <w:ind w:left="0" w:firstLine="0"/>
      </w:pPr>
      <w:rPr>
        <w:rFonts w:hint="default"/>
      </w:rPr>
    </w:lvl>
    <w:lvl w:ilvl="1" w:tplc="7DB61942" w:tentative="1">
      <w:start w:val="1"/>
      <w:numFmt w:val="lowerLetter"/>
      <w:lvlText w:val="%2."/>
      <w:lvlJc w:val="left"/>
      <w:pPr>
        <w:tabs>
          <w:tab w:val="num" w:pos="1440"/>
        </w:tabs>
        <w:ind w:left="1440" w:hanging="360"/>
      </w:pPr>
    </w:lvl>
    <w:lvl w:ilvl="2" w:tplc="7EFE3946" w:tentative="1">
      <w:start w:val="1"/>
      <w:numFmt w:val="lowerRoman"/>
      <w:lvlText w:val="%3."/>
      <w:lvlJc w:val="right"/>
      <w:pPr>
        <w:tabs>
          <w:tab w:val="num" w:pos="2160"/>
        </w:tabs>
        <w:ind w:left="2160" w:hanging="180"/>
      </w:pPr>
    </w:lvl>
    <w:lvl w:ilvl="3" w:tplc="C07E5B5C" w:tentative="1">
      <w:start w:val="1"/>
      <w:numFmt w:val="decimal"/>
      <w:lvlText w:val="%4."/>
      <w:lvlJc w:val="left"/>
      <w:pPr>
        <w:tabs>
          <w:tab w:val="num" w:pos="2880"/>
        </w:tabs>
        <w:ind w:left="2880" w:hanging="360"/>
      </w:pPr>
    </w:lvl>
    <w:lvl w:ilvl="4" w:tplc="6890EF52" w:tentative="1">
      <w:start w:val="1"/>
      <w:numFmt w:val="lowerLetter"/>
      <w:lvlText w:val="%5."/>
      <w:lvlJc w:val="left"/>
      <w:pPr>
        <w:tabs>
          <w:tab w:val="num" w:pos="3600"/>
        </w:tabs>
        <w:ind w:left="3600" w:hanging="360"/>
      </w:pPr>
    </w:lvl>
    <w:lvl w:ilvl="5" w:tplc="D38642F0" w:tentative="1">
      <w:start w:val="1"/>
      <w:numFmt w:val="lowerRoman"/>
      <w:lvlText w:val="%6."/>
      <w:lvlJc w:val="right"/>
      <w:pPr>
        <w:tabs>
          <w:tab w:val="num" w:pos="4320"/>
        </w:tabs>
        <w:ind w:left="4320" w:hanging="180"/>
      </w:pPr>
    </w:lvl>
    <w:lvl w:ilvl="6" w:tplc="3C5ACB7A" w:tentative="1">
      <w:start w:val="1"/>
      <w:numFmt w:val="decimal"/>
      <w:lvlText w:val="%7."/>
      <w:lvlJc w:val="left"/>
      <w:pPr>
        <w:tabs>
          <w:tab w:val="num" w:pos="5040"/>
        </w:tabs>
        <w:ind w:left="5040" w:hanging="360"/>
      </w:pPr>
    </w:lvl>
    <w:lvl w:ilvl="7" w:tplc="C218A780" w:tentative="1">
      <w:start w:val="1"/>
      <w:numFmt w:val="lowerLetter"/>
      <w:lvlText w:val="%8."/>
      <w:lvlJc w:val="left"/>
      <w:pPr>
        <w:tabs>
          <w:tab w:val="num" w:pos="5760"/>
        </w:tabs>
        <w:ind w:left="5760" w:hanging="360"/>
      </w:pPr>
    </w:lvl>
    <w:lvl w:ilvl="8" w:tplc="831899CC" w:tentative="1">
      <w:start w:val="1"/>
      <w:numFmt w:val="lowerRoman"/>
      <w:lvlText w:val="%9."/>
      <w:lvlJc w:val="right"/>
      <w:pPr>
        <w:tabs>
          <w:tab w:val="num" w:pos="6480"/>
        </w:tabs>
        <w:ind w:left="6480" w:hanging="180"/>
      </w:pPr>
    </w:lvl>
  </w:abstractNum>
  <w:abstractNum w:abstractNumId="43" w15:restartNumberingAfterBreak="0">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44" w15:restartNumberingAfterBreak="0">
    <w:nsid w:val="640E2C02"/>
    <w:multiLevelType w:val="hybridMultilevel"/>
    <w:tmpl w:val="D49AC604"/>
    <w:lvl w:ilvl="0" w:tplc="56E287D2">
      <w:start w:val="1"/>
      <w:numFmt w:val="lowerLetter"/>
      <w:pStyle w:val="RelaAlphaMin2"/>
      <w:lvlText w:val="(%1)"/>
      <w:lvlJc w:val="left"/>
      <w:pPr>
        <w:tabs>
          <w:tab w:val="num" w:pos="1247"/>
        </w:tabs>
        <w:ind w:left="567" w:firstLine="0"/>
      </w:pPr>
      <w:rPr>
        <w:rFonts w:hint="default"/>
      </w:rPr>
    </w:lvl>
    <w:lvl w:ilvl="1" w:tplc="12602B0C" w:tentative="1">
      <w:start w:val="1"/>
      <w:numFmt w:val="lowerLetter"/>
      <w:lvlText w:val="%2."/>
      <w:lvlJc w:val="left"/>
      <w:pPr>
        <w:ind w:left="1440" w:hanging="360"/>
      </w:pPr>
    </w:lvl>
    <w:lvl w:ilvl="2" w:tplc="EBD62C10" w:tentative="1">
      <w:start w:val="1"/>
      <w:numFmt w:val="lowerRoman"/>
      <w:lvlText w:val="%3."/>
      <w:lvlJc w:val="right"/>
      <w:pPr>
        <w:ind w:left="2160" w:hanging="180"/>
      </w:pPr>
    </w:lvl>
    <w:lvl w:ilvl="3" w:tplc="BF76BEFA" w:tentative="1">
      <w:start w:val="1"/>
      <w:numFmt w:val="decimal"/>
      <w:lvlText w:val="%4."/>
      <w:lvlJc w:val="left"/>
      <w:pPr>
        <w:ind w:left="2880" w:hanging="360"/>
      </w:pPr>
    </w:lvl>
    <w:lvl w:ilvl="4" w:tplc="FB98A0A4" w:tentative="1">
      <w:start w:val="1"/>
      <w:numFmt w:val="lowerLetter"/>
      <w:lvlText w:val="%5."/>
      <w:lvlJc w:val="left"/>
      <w:pPr>
        <w:ind w:left="3600" w:hanging="360"/>
      </w:pPr>
    </w:lvl>
    <w:lvl w:ilvl="5" w:tplc="5FA498A0" w:tentative="1">
      <w:start w:val="1"/>
      <w:numFmt w:val="lowerRoman"/>
      <w:lvlText w:val="%6."/>
      <w:lvlJc w:val="right"/>
      <w:pPr>
        <w:ind w:left="4320" w:hanging="180"/>
      </w:pPr>
    </w:lvl>
    <w:lvl w:ilvl="6" w:tplc="9656FB12" w:tentative="1">
      <w:start w:val="1"/>
      <w:numFmt w:val="decimal"/>
      <w:lvlText w:val="%7."/>
      <w:lvlJc w:val="left"/>
      <w:pPr>
        <w:ind w:left="5040" w:hanging="360"/>
      </w:pPr>
    </w:lvl>
    <w:lvl w:ilvl="7" w:tplc="A1583462" w:tentative="1">
      <w:start w:val="1"/>
      <w:numFmt w:val="lowerLetter"/>
      <w:lvlText w:val="%8."/>
      <w:lvlJc w:val="left"/>
      <w:pPr>
        <w:ind w:left="5760" w:hanging="360"/>
      </w:pPr>
    </w:lvl>
    <w:lvl w:ilvl="8" w:tplc="E7A8B04E" w:tentative="1">
      <w:start w:val="1"/>
      <w:numFmt w:val="lowerRoman"/>
      <w:lvlText w:val="%9."/>
      <w:lvlJc w:val="right"/>
      <w:pPr>
        <w:ind w:left="6480" w:hanging="180"/>
      </w:pPr>
    </w:lvl>
  </w:abstractNum>
  <w:abstractNum w:abstractNumId="45" w15:restartNumberingAfterBreak="0">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6"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7" w15:restartNumberingAfterBreak="0">
    <w:nsid w:val="6A7F67AA"/>
    <w:multiLevelType w:val="hybridMultilevel"/>
    <w:tmpl w:val="C97C0CEE"/>
    <w:lvl w:ilvl="0" w:tplc="FE36F608">
      <w:start w:val="1"/>
      <w:numFmt w:val="upperLetter"/>
      <w:pStyle w:val="UCAlpha3"/>
      <w:lvlText w:val="%1."/>
      <w:lvlJc w:val="left"/>
      <w:pPr>
        <w:tabs>
          <w:tab w:val="num" w:pos="2041"/>
        </w:tabs>
        <w:ind w:left="1247" w:firstLine="0"/>
      </w:pPr>
      <w:rPr>
        <w:rFonts w:ascii="Tahoma" w:hAnsi="Tahoma" w:hint="default"/>
        <w:b/>
        <w:i w:val="0"/>
        <w:sz w:val="20"/>
      </w:rPr>
    </w:lvl>
    <w:lvl w:ilvl="1" w:tplc="3D485B54" w:tentative="1">
      <w:start w:val="1"/>
      <w:numFmt w:val="lowerLetter"/>
      <w:lvlText w:val="%2."/>
      <w:lvlJc w:val="left"/>
      <w:pPr>
        <w:tabs>
          <w:tab w:val="num" w:pos="1440"/>
        </w:tabs>
        <w:ind w:left="1440" w:hanging="360"/>
      </w:pPr>
    </w:lvl>
    <w:lvl w:ilvl="2" w:tplc="335A7232" w:tentative="1">
      <w:start w:val="1"/>
      <w:numFmt w:val="lowerRoman"/>
      <w:lvlText w:val="%3."/>
      <w:lvlJc w:val="right"/>
      <w:pPr>
        <w:tabs>
          <w:tab w:val="num" w:pos="2160"/>
        </w:tabs>
        <w:ind w:left="2160" w:hanging="180"/>
      </w:pPr>
    </w:lvl>
    <w:lvl w:ilvl="3" w:tplc="6E2E3F38" w:tentative="1">
      <w:start w:val="1"/>
      <w:numFmt w:val="decimal"/>
      <w:lvlText w:val="%4."/>
      <w:lvlJc w:val="left"/>
      <w:pPr>
        <w:tabs>
          <w:tab w:val="num" w:pos="2880"/>
        </w:tabs>
        <w:ind w:left="2880" w:hanging="360"/>
      </w:pPr>
    </w:lvl>
    <w:lvl w:ilvl="4" w:tplc="B60A413E" w:tentative="1">
      <w:start w:val="1"/>
      <w:numFmt w:val="lowerLetter"/>
      <w:lvlText w:val="%5."/>
      <w:lvlJc w:val="left"/>
      <w:pPr>
        <w:tabs>
          <w:tab w:val="num" w:pos="3600"/>
        </w:tabs>
        <w:ind w:left="3600" w:hanging="360"/>
      </w:pPr>
    </w:lvl>
    <w:lvl w:ilvl="5" w:tplc="76F2844A" w:tentative="1">
      <w:start w:val="1"/>
      <w:numFmt w:val="lowerRoman"/>
      <w:lvlText w:val="%6."/>
      <w:lvlJc w:val="right"/>
      <w:pPr>
        <w:tabs>
          <w:tab w:val="num" w:pos="4320"/>
        </w:tabs>
        <w:ind w:left="4320" w:hanging="180"/>
      </w:pPr>
    </w:lvl>
    <w:lvl w:ilvl="6" w:tplc="9C12FC12" w:tentative="1">
      <w:start w:val="1"/>
      <w:numFmt w:val="decimal"/>
      <w:lvlText w:val="%7."/>
      <w:lvlJc w:val="left"/>
      <w:pPr>
        <w:tabs>
          <w:tab w:val="num" w:pos="5040"/>
        </w:tabs>
        <w:ind w:left="5040" w:hanging="360"/>
      </w:pPr>
    </w:lvl>
    <w:lvl w:ilvl="7" w:tplc="EA24FE6A" w:tentative="1">
      <w:start w:val="1"/>
      <w:numFmt w:val="lowerLetter"/>
      <w:lvlText w:val="%8."/>
      <w:lvlJc w:val="left"/>
      <w:pPr>
        <w:tabs>
          <w:tab w:val="num" w:pos="5760"/>
        </w:tabs>
        <w:ind w:left="5760" w:hanging="360"/>
      </w:pPr>
    </w:lvl>
    <w:lvl w:ilvl="8" w:tplc="EB105830" w:tentative="1">
      <w:start w:val="1"/>
      <w:numFmt w:val="lowerRoman"/>
      <w:lvlText w:val="%9."/>
      <w:lvlJc w:val="right"/>
      <w:pPr>
        <w:tabs>
          <w:tab w:val="num" w:pos="6480"/>
        </w:tabs>
        <w:ind w:left="6480" w:hanging="180"/>
      </w:pPr>
    </w:lvl>
  </w:abstractNum>
  <w:abstractNum w:abstractNumId="48" w15:restartNumberingAfterBreak="0">
    <w:nsid w:val="6B502D22"/>
    <w:multiLevelType w:val="hybridMultilevel"/>
    <w:tmpl w:val="E2E61E24"/>
    <w:lvl w:ilvl="0" w:tplc="62F49460">
      <w:start w:val="27"/>
      <w:numFmt w:val="lowerLetter"/>
      <w:pStyle w:val="doublealpha"/>
      <w:lvlText w:val="(%1)"/>
      <w:lvlJc w:val="left"/>
      <w:pPr>
        <w:tabs>
          <w:tab w:val="num" w:pos="567"/>
        </w:tabs>
        <w:ind w:left="0" w:firstLine="0"/>
      </w:pPr>
      <w:rPr>
        <w:rFonts w:ascii="Tahoma" w:hAnsi="Tahoma" w:hint="default"/>
        <w:b w:val="0"/>
        <w:i w:val="0"/>
        <w:sz w:val="20"/>
      </w:rPr>
    </w:lvl>
    <w:lvl w:ilvl="1" w:tplc="8FD08D86" w:tentative="1">
      <w:start w:val="1"/>
      <w:numFmt w:val="lowerLetter"/>
      <w:lvlText w:val="%2."/>
      <w:lvlJc w:val="left"/>
      <w:pPr>
        <w:tabs>
          <w:tab w:val="num" w:pos="1440"/>
        </w:tabs>
        <w:ind w:left="1440" w:hanging="360"/>
      </w:pPr>
    </w:lvl>
    <w:lvl w:ilvl="2" w:tplc="BFC80C0E" w:tentative="1">
      <w:start w:val="1"/>
      <w:numFmt w:val="lowerRoman"/>
      <w:lvlText w:val="%3."/>
      <w:lvlJc w:val="right"/>
      <w:pPr>
        <w:tabs>
          <w:tab w:val="num" w:pos="2160"/>
        </w:tabs>
        <w:ind w:left="2160" w:hanging="180"/>
      </w:pPr>
    </w:lvl>
    <w:lvl w:ilvl="3" w:tplc="CF1017CE" w:tentative="1">
      <w:start w:val="1"/>
      <w:numFmt w:val="decimal"/>
      <w:lvlText w:val="%4."/>
      <w:lvlJc w:val="left"/>
      <w:pPr>
        <w:tabs>
          <w:tab w:val="num" w:pos="2880"/>
        </w:tabs>
        <w:ind w:left="2880" w:hanging="360"/>
      </w:pPr>
    </w:lvl>
    <w:lvl w:ilvl="4" w:tplc="7F7A0922" w:tentative="1">
      <w:start w:val="1"/>
      <w:numFmt w:val="lowerLetter"/>
      <w:lvlText w:val="%5."/>
      <w:lvlJc w:val="left"/>
      <w:pPr>
        <w:tabs>
          <w:tab w:val="num" w:pos="3600"/>
        </w:tabs>
        <w:ind w:left="3600" w:hanging="360"/>
      </w:pPr>
    </w:lvl>
    <w:lvl w:ilvl="5" w:tplc="E216193A" w:tentative="1">
      <w:start w:val="1"/>
      <w:numFmt w:val="lowerRoman"/>
      <w:lvlText w:val="%6."/>
      <w:lvlJc w:val="right"/>
      <w:pPr>
        <w:tabs>
          <w:tab w:val="num" w:pos="4320"/>
        </w:tabs>
        <w:ind w:left="4320" w:hanging="180"/>
      </w:pPr>
    </w:lvl>
    <w:lvl w:ilvl="6" w:tplc="0812E044" w:tentative="1">
      <w:start w:val="1"/>
      <w:numFmt w:val="decimal"/>
      <w:lvlText w:val="%7."/>
      <w:lvlJc w:val="left"/>
      <w:pPr>
        <w:tabs>
          <w:tab w:val="num" w:pos="5040"/>
        </w:tabs>
        <w:ind w:left="5040" w:hanging="360"/>
      </w:pPr>
    </w:lvl>
    <w:lvl w:ilvl="7" w:tplc="3F480C74" w:tentative="1">
      <w:start w:val="1"/>
      <w:numFmt w:val="lowerLetter"/>
      <w:lvlText w:val="%8."/>
      <w:lvlJc w:val="left"/>
      <w:pPr>
        <w:tabs>
          <w:tab w:val="num" w:pos="5760"/>
        </w:tabs>
        <w:ind w:left="5760" w:hanging="360"/>
      </w:pPr>
    </w:lvl>
    <w:lvl w:ilvl="8" w:tplc="366A12BE" w:tentative="1">
      <w:start w:val="1"/>
      <w:numFmt w:val="lowerRoman"/>
      <w:lvlText w:val="%9."/>
      <w:lvlJc w:val="right"/>
      <w:pPr>
        <w:tabs>
          <w:tab w:val="num" w:pos="6480"/>
        </w:tabs>
        <w:ind w:left="6480" w:hanging="180"/>
      </w:pPr>
    </w:lvl>
  </w:abstractNum>
  <w:abstractNum w:abstractNumId="49" w15:restartNumberingAfterBreak="0">
    <w:nsid w:val="6BEA4D3C"/>
    <w:multiLevelType w:val="hybridMultilevel"/>
    <w:tmpl w:val="6EA07A2C"/>
    <w:lvl w:ilvl="0" w:tplc="C6C61D04">
      <w:start w:val="1"/>
      <w:numFmt w:val="upperLetter"/>
      <w:pStyle w:val="UCAlpha6"/>
      <w:lvlText w:val="%1."/>
      <w:lvlJc w:val="left"/>
      <w:pPr>
        <w:tabs>
          <w:tab w:val="num" w:pos="3969"/>
        </w:tabs>
        <w:ind w:left="3289" w:firstLine="0"/>
      </w:pPr>
      <w:rPr>
        <w:rFonts w:ascii="Tahoma" w:hAnsi="Tahoma" w:hint="default"/>
        <w:b/>
        <w:i w:val="0"/>
        <w:sz w:val="20"/>
      </w:rPr>
    </w:lvl>
    <w:lvl w:ilvl="1" w:tplc="724E7C9A" w:tentative="1">
      <w:start w:val="1"/>
      <w:numFmt w:val="lowerLetter"/>
      <w:lvlText w:val="%2."/>
      <w:lvlJc w:val="left"/>
      <w:pPr>
        <w:tabs>
          <w:tab w:val="num" w:pos="1440"/>
        </w:tabs>
        <w:ind w:left="1440" w:hanging="360"/>
      </w:pPr>
    </w:lvl>
    <w:lvl w:ilvl="2" w:tplc="984E83C2" w:tentative="1">
      <w:start w:val="1"/>
      <w:numFmt w:val="lowerRoman"/>
      <w:lvlText w:val="%3."/>
      <w:lvlJc w:val="right"/>
      <w:pPr>
        <w:tabs>
          <w:tab w:val="num" w:pos="2160"/>
        </w:tabs>
        <w:ind w:left="2160" w:hanging="180"/>
      </w:pPr>
    </w:lvl>
    <w:lvl w:ilvl="3" w:tplc="2F8A1472" w:tentative="1">
      <w:start w:val="1"/>
      <w:numFmt w:val="decimal"/>
      <w:lvlText w:val="%4."/>
      <w:lvlJc w:val="left"/>
      <w:pPr>
        <w:tabs>
          <w:tab w:val="num" w:pos="2880"/>
        </w:tabs>
        <w:ind w:left="2880" w:hanging="360"/>
      </w:pPr>
    </w:lvl>
    <w:lvl w:ilvl="4" w:tplc="DDA8012C" w:tentative="1">
      <w:start w:val="1"/>
      <w:numFmt w:val="lowerLetter"/>
      <w:lvlText w:val="%5."/>
      <w:lvlJc w:val="left"/>
      <w:pPr>
        <w:tabs>
          <w:tab w:val="num" w:pos="3600"/>
        </w:tabs>
        <w:ind w:left="3600" w:hanging="360"/>
      </w:pPr>
    </w:lvl>
    <w:lvl w:ilvl="5" w:tplc="5E763134" w:tentative="1">
      <w:start w:val="1"/>
      <w:numFmt w:val="lowerRoman"/>
      <w:lvlText w:val="%6."/>
      <w:lvlJc w:val="right"/>
      <w:pPr>
        <w:tabs>
          <w:tab w:val="num" w:pos="4320"/>
        </w:tabs>
        <w:ind w:left="4320" w:hanging="180"/>
      </w:pPr>
    </w:lvl>
    <w:lvl w:ilvl="6" w:tplc="FC98E666" w:tentative="1">
      <w:start w:val="1"/>
      <w:numFmt w:val="decimal"/>
      <w:lvlText w:val="%7."/>
      <w:lvlJc w:val="left"/>
      <w:pPr>
        <w:tabs>
          <w:tab w:val="num" w:pos="5040"/>
        </w:tabs>
        <w:ind w:left="5040" w:hanging="360"/>
      </w:pPr>
    </w:lvl>
    <w:lvl w:ilvl="7" w:tplc="5B5C4A98" w:tentative="1">
      <w:start w:val="1"/>
      <w:numFmt w:val="lowerLetter"/>
      <w:lvlText w:val="%8."/>
      <w:lvlJc w:val="left"/>
      <w:pPr>
        <w:tabs>
          <w:tab w:val="num" w:pos="5760"/>
        </w:tabs>
        <w:ind w:left="5760" w:hanging="360"/>
      </w:pPr>
    </w:lvl>
    <w:lvl w:ilvl="8" w:tplc="1C9840D4" w:tentative="1">
      <w:start w:val="1"/>
      <w:numFmt w:val="lowerRoman"/>
      <w:lvlText w:val="%9."/>
      <w:lvlJc w:val="right"/>
      <w:pPr>
        <w:tabs>
          <w:tab w:val="num" w:pos="6480"/>
        </w:tabs>
        <w:ind w:left="6480" w:hanging="180"/>
      </w:pPr>
    </w:lvl>
  </w:abstractNum>
  <w:abstractNum w:abstractNumId="50"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1" w15:restartNumberingAfterBreak="0">
    <w:nsid w:val="6C780ED6"/>
    <w:multiLevelType w:val="hybridMultilevel"/>
    <w:tmpl w:val="E8BADF6E"/>
    <w:lvl w:ilvl="0" w:tplc="85BC1224">
      <w:start w:val="1"/>
      <w:numFmt w:val="lowerRoman"/>
      <w:pStyle w:val="RelaRomanMin1"/>
      <w:lvlText w:val="(%1)"/>
      <w:lvlJc w:val="left"/>
      <w:pPr>
        <w:tabs>
          <w:tab w:val="num" w:pos="720"/>
        </w:tabs>
        <w:ind w:left="0" w:firstLine="0"/>
      </w:pPr>
      <w:rPr>
        <w:rFonts w:hint="default"/>
      </w:rPr>
    </w:lvl>
    <w:lvl w:ilvl="1" w:tplc="76ECB540" w:tentative="1">
      <w:start w:val="1"/>
      <w:numFmt w:val="lowerLetter"/>
      <w:lvlText w:val="%2."/>
      <w:lvlJc w:val="left"/>
      <w:pPr>
        <w:ind w:left="1440" w:hanging="360"/>
      </w:pPr>
    </w:lvl>
    <w:lvl w:ilvl="2" w:tplc="D208244C" w:tentative="1">
      <w:start w:val="1"/>
      <w:numFmt w:val="lowerRoman"/>
      <w:lvlText w:val="%3."/>
      <w:lvlJc w:val="right"/>
      <w:pPr>
        <w:ind w:left="2160" w:hanging="180"/>
      </w:pPr>
    </w:lvl>
    <w:lvl w:ilvl="3" w:tplc="CBC6EFEC" w:tentative="1">
      <w:start w:val="1"/>
      <w:numFmt w:val="decimal"/>
      <w:lvlText w:val="%4."/>
      <w:lvlJc w:val="left"/>
      <w:pPr>
        <w:ind w:left="2880" w:hanging="360"/>
      </w:pPr>
    </w:lvl>
    <w:lvl w:ilvl="4" w:tplc="E048C276" w:tentative="1">
      <w:start w:val="1"/>
      <w:numFmt w:val="lowerLetter"/>
      <w:lvlText w:val="%5."/>
      <w:lvlJc w:val="left"/>
      <w:pPr>
        <w:ind w:left="3600" w:hanging="360"/>
      </w:pPr>
    </w:lvl>
    <w:lvl w:ilvl="5" w:tplc="A678DF16" w:tentative="1">
      <w:start w:val="1"/>
      <w:numFmt w:val="lowerRoman"/>
      <w:lvlText w:val="%6."/>
      <w:lvlJc w:val="right"/>
      <w:pPr>
        <w:ind w:left="4320" w:hanging="180"/>
      </w:pPr>
    </w:lvl>
    <w:lvl w:ilvl="6" w:tplc="04464BE6" w:tentative="1">
      <w:start w:val="1"/>
      <w:numFmt w:val="decimal"/>
      <w:lvlText w:val="%7."/>
      <w:lvlJc w:val="left"/>
      <w:pPr>
        <w:ind w:left="5040" w:hanging="360"/>
      </w:pPr>
    </w:lvl>
    <w:lvl w:ilvl="7" w:tplc="182CC942" w:tentative="1">
      <w:start w:val="1"/>
      <w:numFmt w:val="lowerLetter"/>
      <w:lvlText w:val="%8."/>
      <w:lvlJc w:val="left"/>
      <w:pPr>
        <w:ind w:left="5760" w:hanging="360"/>
      </w:pPr>
    </w:lvl>
    <w:lvl w:ilvl="8" w:tplc="A710BF6E" w:tentative="1">
      <w:start w:val="1"/>
      <w:numFmt w:val="lowerRoman"/>
      <w:lvlText w:val="%9."/>
      <w:lvlJc w:val="right"/>
      <w:pPr>
        <w:ind w:left="6480" w:hanging="180"/>
      </w:pPr>
    </w:lvl>
  </w:abstractNum>
  <w:abstractNum w:abstractNumId="52" w15:restartNumberingAfterBreak="0">
    <w:nsid w:val="6D30264C"/>
    <w:multiLevelType w:val="hybridMultilevel"/>
    <w:tmpl w:val="EB104A64"/>
    <w:lvl w:ilvl="0" w:tplc="8490118E">
      <w:start w:val="1"/>
      <w:numFmt w:val="lowerRoman"/>
      <w:lvlText w:val="(%1)"/>
      <w:lvlJc w:val="left"/>
      <w:pPr>
        <w:ind w:left="1429" w:hanging="360"/>
      </w:pPr>
      <w:rPr>
        <w:rFonts w:hint="default"/>
      </w:rPr>
    </w:lvl>
    <w:lvl w:ilvl="1" w:tplc="B35E8CD0">
      <w:start w:val="1"/>
      <w:numFmt w:val="lowerLetter"/>
      <w:lvlText w:val="%2."/>
      <w:lvlJc w:val="left"/>
      <w:pPr>
        <w:ind w:left="2149" w:hanging="360"/>
      </w:pPr>
    </w:lvl>
    <w:lvl w:ilvl="2" w:tplc="9C90E724" w:tentative="1">
      <w:start w:val="1"/>
      <w:numFmt w:val="lowerRoman"/>
      <w:lvlText w:val="%3."/>
      <w:lvlJc w:val="right"/>
      <w:pPr>
        <w:ind w:left="2869" w:hanging="180"/>
      </w:pPr>
    </w:lvl>
    <w:lvl w:ilvl="3" w:tplc="05ACDF7C" w:tentative="1">
      <w:start w:val="1"/>
      <w:numFmt w:val="decimal"/>
      <w:lvlText w:val="%4."/>
      <w:lvlJc w:val="left"/>
      <w:pPr>
        <w:ind w:left="3589" w:hanging="360"/>
      </w:pPr>
    </w:lvl>
    <w:lvl w:ilvl="4" w:tplc="5004275E" w:tentative="1">
      <w:start w:val="1"/>
      <w:numFmt w:val="lowerLetter"/>
      <w:lvlText w:val="%5."/>
      <w:lvlJc w:val="left"/>
      <w:pPr>
        <w:ind w:left="4309" w:hanging="360"/>
      </w:pPr>
    </w:lvl>
    <w:lvl w:ilvl="5" w:tplc="C360D3CE" w:tentative="1">
      <w:start w:val="1"/>
      <w:numFmt w:val="lowerRoman"/>
      <w:lvlText w:val="%6."/>
      <w:lvlJc w:val="right"/>
      <w:pPr>
        <w:ind w:left="5029" w:hanging="180"/>
      </w:pPr>
    </w:lvl>
    <w:lvl w:ilvl="6" w:tplc="3A0AEEB2" w:tentative="1">
      <w:start w:val="1"/>
      <w:numFmt w:val="decimal"/>
      <w:lvlText w:val="%7."/>
      <w:lvlJc w:val="left"/>
      <w:pPr>
        <w:ind w:left="5749" w:hanging="360"/>
      </w:pPr>
    </w:lvl>
    <w:lvl w:ilvl="7" w:tplc="D1461C4C" w:tentative="1">
      <w:start w:val="1"/>
      <w:numFmt w:val="lowerLetter"/>
      <w:lvlText w:val="%8."/>
      <w:lvlJc w:val="left"/>
      <w:pPr>
        <w:ind w:left="6469" w:hanging="360"/>
      </w:pPr>
    </w:lvl>
    <w:lvl w:ilvl="8" w:tplc="D70A1DDA" w:tentative="1">
      <w:start w:val="1"/>
      <w:numFmt w:val="lowerRoman"/>
      <w:lvlText w:val="%9."/>
      <w:lvlJc w:val="right"/>
      <w:pPr>
        <w:ind w:left="7189" w:hanging="180"/>
      </w:pPr>
    </w:lvl>
  </w:abstractNum>
  <w:abstractNum w:abstractNumId="53" w15:restartNumberingAfterBreak="0">
    <w:nsid w:val="6E8E1926"/>
    <w:multiLevelType w:val="hybridMultilevel"/>
    <w:tmpl w:val="2A7E8BA4"/>
    <w:lvl w:ilvl="0" w:tplc="B9184688">
      <w:start w:val="1"/>
      <w:numFmt w:val="lowerLetter"/>
      <w:pStyle w:val="RelaAlphaMin3"/>
      <w:lvlText w:val="(%1)"/>
      <w:lvlJc w:val="left"/>
      <w:pPr>
        <w:tabs>
          <w:tab w:val="num" w:pos="2041"/>
        </w:tabs>
        <w:ind w:left="1247" w:firstLine="0"/>
      </w:pPr>
      <w:rPr>
        <w:rFonts w:hint="default"/>
      </w:rPr>
    </w:lvl>
    <w:lvl w:ilvl="1" w:tplc="400EC0CC" w:tentative="1">
      <w:start w:val="1"/>
      <w:numFmt w:val="lowerLetter"/>
      <w:lvlText w:val="%2."/>
      <w:lvlJc w:val="left"/>
      <w:pPr>
        <w:ind w:left="1440" w:hanging="360"/>
      </w:pPr>
    </w:lvl>
    <w:lvl w:ilvl="2" w:tplc="05DE52B8" w:tentative="1">
      <w:start w:val="1"/>
      <w:numFmt w:val="lowerRoman"/>
      <w:lvlText w:val="%3."/>
      <w:lvlJc w:val="right"/>
      <w:pPr>
        <w:ind w:left="2160" w:hanging="180"/>
      </w:pPr>
    </w:lvl>
    <w:lvl w:ilvl="3" w:tplc="E34A2AFC" w:tentative="1">
      <w:start w:val="1"/>
      <w:numFmt w:val="decimal"/>
      <w:lvlText w:val="%4."/>
      <w:lvlJc w:val="left"/>
      <w:pPr>
        <w:ind w:left="2880" w:hanging="360"/>
      </w:pPr>
    </w:lvl>
    <w:lvl w:ilvl="4" w:tplc="61FEBB3E" w:tentative="1">
      <w:start w:val="1"/>
      <w:numFmt w:val="lowerLetter"/>
      <w:lvlText w:val="%5."/>
      <w:lvlJc w:val="left"/>
      <w:pPr>
        <w:ind w:left="3600" w:hanging="360"/>
      </w:pPr>
    </w:lvl>
    <w:lvl w:ilvl="5" w:tplc="C97419DE" w:tentative="1">
      <w:start w:val="1"/>
      <w:numFmt w:val="lowerRoman"/>
      <w:lvlText w:val="%6."/>
      <w:lvlJc w:val="right"/>
      <w:pPr>
        <w:ind w:left="4320" w:hanging="180"/>
      </w:pPr>
    </w:lvl>
    <w:lvl w:ilvl="6" w:tplc="E176F43C" w:tentative="1">
      <w:start w:val="1"/>
      <w:numFmt w:val="decimal"/>
      <w:lvlText w:val="%7."/>
      <w:lvlJc w:val="left"/>
      <w:pPr>
        <w:ind w:left="5040" w:hanging="360"/>
      </w:pPr>
    </w:lvl>
    <w:lvl w:ilvl="7" w:tplc="2A8831A4" w:tentative="1">
      <w:start w:val="1"/>
      <w:numFmt w:val="lowerLetter"/>
      <w:lvlText w:val="%8."/>
      <w:lvlJc w:val="left"/>
      <w:pPr>
        <w:ind w:left="5760" w:hanging="360"/>
      </w:pPr>
    </w:lvl>
    <w:lvl w:ilvl="8" w:tplc="D25CD4EA" w:tentative="1">
      <w:start w:val="1"/>
      <w:numFmt w:val="lowerRoman"/>
      <w:lvlText w:val="%9."/>
      <w:lvlJc w:val="right"/>
      <w:pPr>
        <w:ind w:left="6480" w:hanging="180"/>
      </w:pPr>
    </w:lvl>
  </w:abstractNum>
  <w:abstractNum w:abstractNumId="54" w15:restartNumberingAfterBreak="0">
    <w:nsid w:val="6F9B4DD5"/>
    <w:multiLevelType w:val="hybridMultilevel"/>
    <w:tmpl w:val="0CAC5E58"/>
    <w:lvl w:ilvl="0" w:tplc="0AD4B7C4">
      <w:start w:val="1"/>
      <w:numFmt w:val="bullet"/>
      <w:pStyle w:val="dashbullet6"/>
      <w:lvlText w:val=""/>
      <w:lvlJc w:val="left"/>
      <w:pPr>
        <w:tabs>
          <w:tab w:val="num" w:pos="3969"/>
        </w:tabs>
        <w:ind w:left="3969" w:hanging="680"/>
      </w:pPr>
      <w:rPr>
        <w:rFonts w:ascii="Symbol" w:hAnsi="Symbol" w:hint="default"/>
        <w:color w:val="000058"/>
      </w:rPr>
    </w:lvl>
    <w:lvl w:ilvl="1" w:tplc="86FAC06E" w:tentative="1">
      <w:start w:val="1"/>
      <w:numFmt w:val="bullet"/>
      <w:lvlText w:val="o"/>
      <w:lvlJc w:val="left"/>
      <w:pPr>
        <w:tabs>
          <w:tab w:val="num" w:pos="1440"/>
        </w:tabs>
        <w:ind w:left="1440" w:hanging="360"/>
      </w:pPr>
      <w:rPr>
        <w:rFonts w:ascii="Courier New" w:hAnsi="Courier New" w:hint="default"/>
      </w:rPr>
    </w:lvl>
    <w:lvl w:ilvl="2" w:tplc="B2281D12" w:tentative="1">
      <w:start w:val="1"/>
      <w:numFmt w:val="bullet"/>
      <w:lvlText w:val=""/>
      <w:lvlJc w:val="left"/>
      <w:pPr>
        <w:tabs>
          <w:tab w:val="num" w:pos="2160"/>
        </w:tabs>
        <w:ind w:left="2160" w:hanging="360"/>
      </w:pPr>
      <w:rPr>
        <w:rFonts w:ascii="Wingdings" w:hAnsi="Wingdings" w:hint="default"/>
      </w:rPr>
    </w:lvl>
    <w:lvl w:ilvl="3" w:tplc="862CDBB2" w:tentative="1">
      <w:start w:val="1"/>
      <w:numFmt w:val="bullet"/>
      <w:lvlText w:val=""/>
      <w:lvlJc w:val="left"/>
      <w:pPr>
        <w:tabs>
          <w:tab w:val="num" w:pos="2880"/>
        </w:tabs>
        <w:ind w:left="2880" w:hanging="360"/>
      </w:pPr>
      <w:rPr>
        <w:rFonts w:ascii="Symbol" w:hAnsi="Symbol" w:hint="default"/>
      </w:rPr>
    </w:lvl>
    <w:lvl w:ilvl="4" w:tplc="DECCDBDC" w:tentative="1">
      <w:start w:val="1"/>
      <w:numFmt w:val="bullet"/>
      <w:lvlText w:val="o"/>
      <w:lvlJc w:val="left"/>
      <w:pPr>
        <w:tabs>
          <w:tab w:val="num" w:pos="3600"/>
        </w:tabs>
        <w:ind w:left="3600" w:hanging="360"/>
      </w:pPr>
      <w:rPr>
        <w:rFonts w:ascii="Courier New" w:hAnsi="Courier New" w:hint="default"/>
      </w:rPr>
    </w:lvl>
    <w:lvl w:ilvl="5" w:tplc="45AAF62C" w:tentative="1">
      <w:start w:val="1"/>
      <w:numFmt w:val="bullet"/>
      <w:lvlText w:val=""/>
      <w:lvlJc w:val="left"/>
      <w:pPr>
        <w:tabs>
          <w:tab w:val="num" w:pos="4320"/>
        </w:tabs>
        <w:ind w:left="4320" w:hanging="360"/>
      </w:pPr>
      <w:rPr>
        <w:rFonts w:ascii="Wingdings" w:hAnsi="Wingdings" w:hint="default"/>
      </w:rPr>
    </w:lvl>
    <w:lvl w:ilvl="6" w:tplc="B2C6D060" w:tentative="1">
      <w:start w:val="1"/>
      <w:numFmt w:val="bullet"/>
      <w:lvlText w:val=""/>
      <w:lvlJc w:val="left"/>
      <w:pPr>
        <w:tabs>
          <w:tab w:val="num" w:pos="5040"/>
        </w:tabs>
        <w:ind w:left="5040" w:hanging="360"/>
      </w:pPr>
      <w:rPr>
        <w:rFonts w:ascii="Symbol" w:hAnsi="Symbol" w:hint="default"/>
      </w:rPr>
    </w:lvl>
    <w:lvl w:ilvl="7" w:tplc="78E436EC" w:tentative="1">
      <w:start w:val="1"/>
      <w:numFmt w:val="bullet"/>
      <w:lvlText w:val="o"/>
      <w:lvlJc w:val="left"/>
      <w:pPr>
        <w:tabs>
          <w:tab w:val="num" w:pos="5760"/>
        </w:tabs>
        <w:ind w:left="5760" w:hanging="360"/>
      </w:pPr>
      <w:rPr>
        <w:rFonts w:ascii="Courier New" w:hAnsi="Courier New" w:hint="default"/>
      </w:rPr>
    </w:lvl>
    <w:lvl w:ilvl="8" w:tplc="62B88890"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6"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57" w15:restartNumberingAfterBreak="0">
    <w:nsid w:val="753C4021"/>
    <w:multiLevelType w:val="multilevel"/>
    <w:tmpl w:val="2C7E563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774" w:hanging="504"/>
      </w:pPr>
      <w:rPr>
        <w:rFonts w:ascii="Arial" w:hAnsi="Arial" w:cs="Arial" w:hint="default"/>
        <w:b/>
        <w:i w:val="0"/>
        <w:sz w:val="22"/>
        <w:szCs w:val="20"/>
      </w:rPr>
    </w:lvl>
    <w:lvl w:ilvl="3">
      <w:start w:val="1"/>
      <w:numFmt w:val="decimal"/>
      <w:lvlText w:val="%1.%2.%3.%4."/>
      <w:lvlJc w:val="left"/>
      <w:pPr>
        <w:ind w:left="1368" w:hanging="648"/>
      </w:pPr>
      <w:rPr>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5A623FA"/>
    <w:multiLevelType w:val="hybridMultilevel"/>
    <w:tmpl w:val="F1F4A6F8"/>
    <w:lvl w:ilvl="0" w:tplc="FD82EFC4">
      <w:start w:val="1"/>
      <w:numFmt w:val="bullet"/>
      <w:pStyle w:val="dashbullet1"/>
      <w:lvlText w:val=""/>
      <w:lvlJc w:val="left"/>
      <w:pPr>
        <w:tabs>
          <w:tab w:val="num" w:pos="567"/>
        </w:tabs>
        <w:ind w:left="567" w:hanging="567"/>
      </w:pPr>
      <w:rPr>
        <w:rFonts w:ascii="Symbol" w:hAnsi="Symbol" w:hint="default"/>
        <w:color w:val="000058"/>
      </w:rPr>
    </w:lvl>
    <w:lvl w:ilvl="1" w:tplc="F132C1B2" w:tentative="1">
      <w:start w:val="1"/>
      <w:numFmt w:val="bullet"/>
      <w:lvlText w:val="o"/>
      <w:lvlJc w:val="left"/>
      <w:pPr>
        <w:tabs>
          <w:tab w:val="num" w:pos="1440"/>
        </w:tabs>
        <w:ind w:left="1440" w:hanging="360"/>
      </w:pPr>
      <w:rPr>
        <w:rFonts w:ascii="Courier New" w:hAnsi="Courier New" w:hint="default"/>
      </w:rPr>
    </w:lvl>
    <w:lvl w:ilvl="2" w:tplc="661CA9F6" w:tentative="1">
      <w:start w:val="1"/>
      <w:numFmt w:val="bullet"/>
      <w:lvlText w:val=""/>
      <w:lvlJc w:val="left"/>
      <w:pPr>
        <w:tabs>
          <w:tab w:val="num" w:pos="2160"/>
        </w:tabs>
        <w:ind w:left="2160" w:hanging="360"/>
      </w:pPr>
      <w:rPr>
        <w:rFonts w:ascii="Wingdings" w:hAnsi="Wingdings" w:hint="default"/>
      </w:rPr>
    </w:lvl>
    <w:lvl w:ilvl="3" w:tplc="E4BED8D2" w:tentative="1">
      <w:start w:val="1"/>
      <w:numFmt w:val="bullet"/>
      <w:lvlText w:val=""/>
      <w:lvlJc w:val="left"/>
      <w:pPr>
        <w:tabs>
          <w:tab w:val="num" w:pos="2880"/>
        </w:tabs>
        <w:ind w:left="2880" w:hanging="360"/>
      </w:pPr>
      <w:rPr>
        <w:rFonts w:ascii="Symbol" w:hAnsi="Symbol" w:hint="default"/>
      </w:rPr>
    </w:lvl>
    <w:lvl w:ilvl="4" w:tplc="8F2E4296" w:tentative="1">
      <w:start w:val="1"/>
      <w:numFmt w:val="bullet"/>
      <w:lvlText w:val="o"/>
      <w:lvlJc w:val="left"/>
      <w:pPr>
        <w:tabs>
          <w:tab w:val="num" w:pos="3600"/>
        </w:tabs>
        <w:ind w:left="3600" w:hanging="360"/>
      </w:pPr>
      <w:rPr>
        <w:rFonts w:ascii="Courier New" w:hAnsi="Courier New" w:hint="default"/>
      </w:rPr>
    </w:lvl>
    <w:lvl w:ilvl="5" w:tplc="DC842E70" w:tentative="1">
      <w:start w:val="1"/>
      <w:numFmt w:val="bullet"/>
      <w:lvlText w:val=""/>
      <w:lvlJc w:val="left"/>
      <w:pPr>
        <w:tabs>
          <w:tab w:val="num" w:pos="4320"/>
        </w:tabs>
        <w:ind w:left="4320" w:hanging="360"/>
      </w:pPr>
      <w:rPr>
        <w:rFonts w:ascii="Wingdings" w:hAnsi="Wingdings" w:hint="default"/>
      </w:rPr>
    </w:lvl>
    <w:lvl w:ilvl="6" w:tplc="085E4ECA" w:tentative="1">
      <w:start w:val="1"/>
      <w:numFmt w:val="bullet"/>
      <w:lvlText w:val=""/>
      <w:lvlJc w:val="left"/>
      <w:pPr>
        <w:tabs>
          <w:tab w:val="num" w:pos="5040"/>
        </w:tabs>
        <w:ind w:left="5040" w:hanging="360"/>
      </w:pPr>
      <w:rPr>
        <w:rFonts w:ascii="Symbol" w:hAnsi="Symbol" w:hint="default"/>
      </w:rPr>
    </w:lvl>
    <w:lvl w:ilvl="7" w:tplc="2368CAE6" w:tentative="1">
      <w:start w:val="1"/>
      <w:numFmt w:val="bullet"/>
      <w:lvlText w:val="o"/>
      <w:lvlJc w:val="left"/>
      <w:pPr>
        <w:tabs>
          <w:tab w:val="num" w:pos="5760"/>
        </w:tabs>
        <w:ind w:left="5760" w:hanging="360"/>
      </w:pPr>
      <w:rPr>
        <w:rFonts w:ascii="Courier New" w:hAnsi="Courier New" w:hint="default"/>
      </w:rPr>
    </w:lvl>
    <w:lvl w:ilvl="8" w:tplc="92848070"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5DA105B"/>
    <w:multiLevelType w:val="hybridMultilevel"/>
    <w:tmpl w:val="7C9A94F2"/>
    <w:lvl w:ilvl="0" w:tplc="5A62E97C">
      <w:start w:val="1"/>
      <w:numFmt w:val="lowerLetter"/>
      <w:pStyle w:val="RelaAlphaMin1"/>
      <w:lvlText w:val="(%1)"/>
      <w:lvlJc w:val="left"/>
      <w:pPr>
        <w:tabs>
          <w:tab w:val="num" w:pos="567"/>
        </w:tabs>
        <w:ind w:left="0" w:firstLine="0"/>
      </w:pPr>
      <w:rPr>
        <w:rFonts w:hint="default"/>
        <w:color w:val="333333"/>
      </w:rPr>
    </w:lvl>
    <w:lvl w:ilvl="1" w:tplc="C0286554" w:tentative="1">
      <w:start w:val="1"/>
      <w:numFmt w:val="lowerLetter"/>
      <w:lvlText w:val="%2."/>
      <w:lvlJc w:val="left"/>
      <w:pPr>
        <w:ind w:left="1440" w:hanging="360"/>
      </w:pPr>
    </w:lvl>
    <w:lvl w:ilvl="2" w:tplc="B03EBCB0" w:tentative="1">
      <w:start w:val="1"/>
      <w:numFmt w:val="lowerRoman"/>
      <w:lvlText w:val="%3."/>
      <w:lvlJc w:val="right"/>
      <w:pPr>
        <w:ind w:left="2160" w:hanging="180"/>
      </w:pPr>
    </w:lvl>
    <w:lvl w:ilvl="3" w:tplc="34ACF0F6" w:tentative="1">
      <w:start w:val="1"/>
      <w:numFmt w:val="decimal"/>
      <w:lvlText w:val="%4."/>
      <w:lvlJc w:val="left"/>
      <w:pPr>
        <w:ind w:left="2880" w:hanging="360"/>
      </w:pPr>
    </w:lvl>
    <w:lvl w:ilvl="4" w:tplc="CB04F838" w:tentative="1">
      <w:start w:val="1"/>
      <w:numFmt w:val="lowerLetter"/>
      <w:lvlText w:val="%5."/>
      <w:lvlJc w:val="left"/>
      <w:pPr>
        <w:ind w:left="3600" w:hanging="360"/>
      </w:pPr>
    </w:lvl>
    <w:lvl w:ilvl="5" w:tplc="1974BD44" w:tentative="1">
      <w:start w:val="1"/>
      <w:numFmt w:val="lowerRoman"/>
      <w:lvlText w:val="%6."/>
      <w:lvlJc w:val="right"/>
      <w:pPr>
        <w:ind w:left="4320" w:hanging="180"/>
      </w:pPr>
    </w:lvl>
    <w:lvl w:ilvl="6" w:tplc="8CD2ECE6" w:tentative="1">
      <w:start w:val="1"/>
      <w:numFmt w:val="decimal"/>
      <w:lvlText w:val="%7."/>
      <w:lvlJc w:val="left"/>
      <w:pPr>
        <w:ind w:left="5040" w:hanging="360"/>
      </w:pPr>
    </w:lvl>
    <w:lvl w:ilvl="7" w:tplc="C17AD9BC" w:tentative="1">
      <w:start w:val="1"/>
      <w:numFmt w:val="lowerLetter"/>
      <w:lvlText w:val="%8."/>
      <w:lvlJc w:val="left"/>
      <w:pPr>
        <w:ind w:left="5760" w:hanging="360"/>
      </w:pPr>
    </w:lvl>
    <w:lvl w:ilvl="8" w:tplc="915CFD1A" w:tentative="1">
      <w:start w:val="1"/>
      <w:numFmt w:val="lowerRoman"/>
      <w:lvlText w:val="%9."/>
      <w:lvlJc w:val="right"/>
      <w:pPr>
        <w:ind w:left="6480" w:hanging="180"/>
      </w:pPr>
    </w:lvl>
  </w:abstractNum>
  <w:abstractNum w:abstractNumId="60" w15:restartNumberingAfterBreak="0">
    <w:nsid w:val="76654082"/>
    <w:multiLevelType w:val="hybridMultilevel"/>
    <w:tmpl w:val="3DD2FFA0"/>
    <w:lvl w:ilvl="0" w:tplc="1E889386">
      <w:start w:val="1"/>
      <w:numFmt w:val="decimal"/>
      <w:pStyle w:val="TITULO01"/>
      <w:lvlText w:val="%1."/>
      <w:lvlJc w:val="left"/>
      <w:pPr>
        <w:ind w:left="720" w:hanging="360"/>
      </w:pPr>
      <w:rPr>
        <w:rFonts w:eastAsia="Times New Roman" w:hint="default"/>
      </w:rPr>
    </w:lvl>
    <w:lvl w:ilvl="1" w:tplc="FA5EAE18">
      <w:start w:val="1"/>
      <w:numFmt w:val="lowerRoman"/>
      <w:lvlText w:val="(%2)"/>
      <w:lvlJc w:val="left"/>
      <w:pPr>
        <w:tabs>
          <w:tab w:val="num" w:pos="1800"/>
        </w:tabs>
        <w:ind w:left="1800" w:hanging="720"/>
      </w:pPr>
      <w:rPr>
        <w:rFonts w:hint="default"/>
        <w:b/>
      </w:rPr>
    </w:lvl>
    <w:lvl w:ilvl="2" w:tplc="7A26A8FC" w:tentative="1">
      <w:start w:val="1"/>
      <w:numFmt w:val="lowerRoman"/>
      <w:lvlText w:val="%3."/>
      <w:lvlJc w:val="right"/>
      <w:pPr>
        <w:ind w:left="2160" w:hanging="180"/>
      </w:pPr>
    </w:lvl>
    <w:lvl w:ilvl="3" w:tplc="574A3D20" w:tentative="1">
      <w:start w:val="1"/>
      <w:numFmt w:val="decimal"/>
      <w:lvlText w:val="%4."/>
      <w:lvlJc w:val="left"/>
      <w:pPr>
        <w:ind w:left="2880" w:hanging="360"/>
      </w:pPr>
    </w:lvl>
    <w:lvl w:ilvl="4" w:tplc="7E1A3EC6" w:tentative="1">
      <w:start w:val="1"/>
      <w:numFmt w:val="lowerLetter"/>
      <w:lvlText w:val="%5."/>
      <w:lvlJc w:val="left"/>
      <w:pPr>
        <w:ind w:left="3600" w:hanging="360"/>
      </w:pPr>
    </w:lvl>
    <w:lvl w:ilvl="5" w:tplc="C3983DE0" w:tentative="1">
      <w:start w:val="1"/>
      <w:numFmt w:val="lowerRoman"/>
      <w:lvlText w:val="%6."/>
      <w:lvlJc w:val="right"/>
      <w:pPr>
        <w:ind w:left="4320" w:hanging="180"/>
      </w:pPr>
    </w:lvl>
    <w:lvl w:ilvl="6" w:tplc="2FA09B06" w:tentative="1">
      <w:start w:val="1"/>
      <w:numFmt w:val="decimal"/>
      <w:lvlText w:val="%7."/>
      <w:lvlJc w:val="left"/>
      <w:pPr>
        <w:ind w:left="5040" w:hanging="360"/>
      </w:pPr>
    </w:lvl>
    <w:lvl w:ilvl="7" w:tplc="D8083206" w:tentative="1">
      <w:start w:val="1"/>
      <w:numFmt w:val="lowerLetter"/>
      <w:lvlText w:val="%8."/>
      <w:lvlJc w:val="left"/>
      <w:pPr>
        <w:ind w:left="5760" w:hanging="360"/>
      </w:pPr>
    </w:lvl>
    <w:lvl w:ilvl="8" w:tplc="7ADE2B60" w:tentative="1">
      <w:start w:val="1"/>
      <w:numFmt w:val="lowerRoman"/>
      <w:lvlText w:val="%9."/>
      <w:lvlJc w:val="right"/>
      <w:pPr>
        <w:ind w:left="6480" w:hanging="180"/>
      </w:pPr>
    </w:lvl>
  </w:abstractNum>
  <w:abstractNum w:abstractNumId="61" w15:restartNumberingAfterBreak="0">
    <w:nsid w:val="78257A82"/>
    <w:multiLevelType w:val="hybridMultilevel"/>
    <w:tmpl w:val="785032B0"/>
    <w:lvl w:ilvl="0" w:tplc="98E27E36">
      <w:start w:val="1"/>
      <w:numFmt w:val="bullet"/>
      <w:pStyle w:val="bullet1"/>
      <w:lvlText w:val=""/>
      <w:lvlJc w:val="left"/>
      <w:pPr>
        <w:tabs>
          <w:tab w:val="num" w:pos="567"/>
        </w:tabs>
        <w:ind w:left="567" w:hanging="567"/>
      </w:pPr>
      <w:rPr>
        <w:rFonts w:ascii="Symbol" w:hAnsi="Symbol" w:hint="default"/>
      </w:rPr>
    </w:lvl>
    <w:lvl w:ilvl="1" w:tplc="6D9A38F4" w:tentative="1">
      <w:start w:val="1"/>
      <w:numFmt w:val="bullet"/>
      <w:lvlText w:val="o"/>
      <w:lvlJc w:val="left"/>
      <w:pPr>
        <w:tabs>
          <w:tab w:val="num" w:pos="1440"/>
        </w:tabs>
        <w:ind w:left="1440" w:hanging="360"/>
      </w:pPr>
      <w:rPr>
        <w:rFonts w:ascii="Courier New" w:hAnsi="Courier New" w:hint="default"/>
      </w:rPr>
    </w:lvl>
    <w:lvl w:ilvl="2" w:tplc="6046B784" w:tentative="1">
      <w:start w:val="1"/>
      <w:numFmt w:val="bullet"/>
      <w:lvlText w:val=""/>
      <w:lvlJc w:val="left"/>
      <w:pPr>
        <w:tabs>
          <w:tab w:val="num" w:pos="2160"/>
        </w:tabs>
        <w:ind w:left="2160" w:hanging="360"/>
      </w:pPr>
      <w:rPr>
        <w:rFonts w:ascii="Wingdings" w:hAnsi="Wingdings" w:hint="default"/>
      </w:rPr>
    </w:lvl>
    <w:lvl w:ilvl="3" w:tplc="F7FAFD5E" w:tentative="1">
      <w:start w:val="1"/>
      <w:numFmt w:val="bullet"/>
      <w:lvlText w:val=""/>
      <w:lvlJc w:val="left"/>
      <w:pPr>
        <w:tabs>
          <w:tab w:val="num" w:pos="2880"/>
        </w:tabs>
        <w:ind w:left="2880" w:hanging="360"/>
      </w:pPr>
      <w:rPr>
        <w:rFonts w:ascii="Symbol" w:hAnsi="Symbol" w:hint="default"/>
      </w:rPr>
    </w:lvl>
    <w:lvl w:ilvl="4" w:tplc="CD3886E2" w:tentative="1">
      <w:start w:val="1"/>
      <w:numFmt w:val="bullet"/>
      <w:lvlText w:val="o"/>
      <w:lvlJc w:val="left"/>
      <w:pPr>
        <w:tabs>
          <w:tab w:val="num" w:pos="3600"/>
        </w:tabs>
        <w:ind w:left="3600" w:hanging="360"/>
      </w:pPr>
      <w:rPr>
        <w:rFonts w:ascii="Courier New" w:hAnsi="Courier New" w:hint="default"/>
      </w:rPr>
    </w:lvl>
    <w:lvl w:ilvl="5" w:tplc="0B806FA8" w:tentative="1">
      <w:start w:val="1"/>
      <w:numFmt w:val="bullet"/>
      <w:lvlText w:val=""/>
      <w:lvlJc w:val="left"/>
      <w:pPr>
        <w:tabs>
          <w:tab w:val="num" w:pos="4320"/>
        </w:tabs>
        <w:ind w:left="4320" w:hanging="360"/>
      </w:pPr>
      <w:rPr>
        <w:rFonts w:ascii="Wingdings" w:hAnsi="Wingdings" w:hint="default"/>
      </w:rPr>
    </w:lvl>
    <w:lvl w:ilvl="6" w:tplc="108C3062" w:tentative="1">
      <w:start w:val="1"/>
      <w:numFmt w:val="bullet"/>
      <w:lvlText w:val=""/>
      <w:lvlJc w:val="left"/>
      <w:pPr>
        <w:tabs>
          <w:tab w:val="num" w:pos="5040"/>
        </w:tabs>
        <w:ind w:left="5040" w:hanging="360"/>
      </w:pPr>
      <w:rPr>
        <w:rFonts w:ascii="Symbol" w:hAnsi="Symbol" w:hint="default"/>
      </w:rPr>
    </w:lvl>
    <w:lvl w:ilvl="7" w:tplc="7A50D1B2" w:tentative="1">
      <w:start w:val="1"/>
      <w:numFmt w:val="bullet"/>
      <w:lvlText w:val="o"/>
      <w:lvlJc w:val="left"/>
      <w:pPr>
        <w:tabs>
          <w:tab w:val="num" w:pos="5760"/>
        </w:tabs>
        <w:ind w:left="5760" w:hanging="360"/>
      </w:pPr>
      <w:rPr>
        <w:rFonts w:ascii="Courier New" w:hAnsi="Courier New" w:hint="default"/>
      </w:rPr>
    </w:lvl>
    <w:lvl w:ilvl="8" w:tplc="4300D3B6"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63"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4" w15:restartNumberingAfterBreak="0">
    <w:nsid w:val="7C0F121D"/>
    <w:multiLevelType w:val="hybridMultilevel"/>
    <w:tmpl w:val="0FA69BDC"/>
    <w:lvl w:ilvl="0" w:tplc="F5F2DEE4">
      <w:start w:val="1"/>
      <w:numFmt w:val="lowerLetter"/>
      <w:lvlText w:val="(%1)"/>
      <w:lvlJc w:val="left"/>
      <w:pPr>
        <w:ind w:left="1607" w:hanging="360"/>
      </w:pPr>
      <w:rPr>
        <w:rFonts w:hint="default"/>
        <w:b/>
      </w:rPr>
    </w:lvl>
    <w:lvl w:ilvl="1" w:tplc="4A62EBE0" w:tentative="1">
      <w:start w:val="1"/>
      <w:numFmt w:val="lowerLetter"/>
      <w:lvlText w:val="%2."/>
      <w:lvlJc w:val="left"/>
      <w:pPr>
        <w:ind w:left="2327" w:hanging="360"/>
      </w:pPr>
    </w:lvl>
    <w:lvl w:ilvl="2" w:tplc="9DD4562C" w:tentative="1">
      <w:start w:val="1"/>
      <w:numFmt w:val="lowerRoman"/>
      <w:lvlText w:val="%3."/>
      <w:lvlJc w:val="right"/>
      <w:pPr>
        <w:ind w:left="3047" w:hanging="180"/>
      </w:pPr>
    </w:lvl>
    <w:lvl w:ilvl="3" w:tplc="4E383CE0" w:tentative="1">
      <w:start w:val="1"/>
      <w:numFmt w:val="decimal"/>
      <w:lvlText w:val="%4."/>
      <w:lvlJc w:val="left"/>
      <w:pPr>
        <w:ind w:left="3767" w:hanging="360"/>
      </w:pPr>
    </w:lvl>
    <w:lvl w:ilvl="4" w:tplc="DDBE5A52" w:tentative="1">
      <w:start w:val="1"/>
      <w:numFmt w:val="lowerLetter"/>
      <w:lvlText w:val="%5."/>
      <w:lvlJc w:val="left"/>
      <w:pPr>
        <w:ind w:left="4487" w:hanging="360"/>
      </w:pPr>
    </w:lvl>
    <w:lvl w:ilvl="5" w:tplc="55BEF1A8" w:tentative="1">
      <w:start w:val="1"/>
      <w:numFmt w:val="lowerRoman"/>
      <w:lvlText w:val="%6."/>
      <w:lvlJc w:val="right"/>
      <w:pPr>
        <w:ind w:left="5207" w:hanging="180"/>
      </w:pPr>
    </w:lvl>
    <w:lvl w:ilvl="6" w:tplc="7C3C7A40" w:tentative="1">
      <w:start w:val="1"/>
      <w:numFmt w:val="decimal"/>
      <w:lvlText w:val="%7."/>
      <w:lvlJc w:val="left"/>
      <w:pPr>
        <w:ind w:left="5927" w:hanging="360"/>
      </w:pPr>
    </w:lvl>
    <w:lvl w:ilvl="7" w:tplc="5AEA4ABA" w:tentative="1">
      <w:start w:val="1"/>
      <w:numFmt w:val="lowerLetter"/>
      <w:lvlText w:val="%8."/>
      <w:lvlJc w:val="left"/>
      <w:pPr>
        <w:ind w:left="6647" w:hanging="360"/>
      </w:pPr>
    </w:lvl>
    <w:lvl w:ilvl="8" w:tplc="2A92A574" w:tentative="1">
      <w:start w:val="1"/>
      <w:numFmt w:val="lowerRoman"/>
      <w:lvlText w:val="%9."/>
      <w:lvlJc w:val="right"/>
      <w:pPr>
        <w:ind w:left="7367" w:hanging="180"/>
      </w:pPr>
    </w:lvl>
  </w:abstractNum>
  <w:abstractNum w:abstractNumId="65" w15:restartNumberingAfterBreak="0">
    <w:nsid w:val="7C2B4BF9"/>
    <w:multiLevelType w:val="hybridMultilevel"/>
    <w:tmpl w:val="399225B8"/>
    <w:lvl w:ilvl="0" w:tplc="F678F73E">
      <w:start w:val="1"/>
      <w:numFmt w:val="lowerRoman"/>
      <w:lvlText w:val="(%1)"/>
      <w:lvlJc w:val="left"/>
      <w:pPr>
        <w:ind w:left="1429" w:hanging="720"/>
      </w:pPr>
      <w:rPr>
        <w:rFonts w:hint="default"/>
      </w:rPr>
    </w:lvl>
    <w:lvl w:ilvl="1" w:tplc="9052FF22" w:tentative="1">
      <w:start w:val="1"/>
      <w:numFmt w:val="lowerLetter"/>
      <w:lvlText w:val="%2."/>
      <w:lvlJc w:val="left"/>
      <w:pPr>
        <w:ind w:left="1789" w:hanging="360"/>
      </w:pPr>
    </w:lvl>
    <w:lvl w:ilvl="2" w:tplc="7A6605FA">
      <w:start w:val="1"/>
      <w:numFmt w:val="lowerRoman"/>
      <w:lvlText w:val="%3."/>
      <w:lvlJc w:val="right"/>
      <w:pPr>
        <w:ind w:left="2509" w:hanging="180"/>
      </w:pPr>
    </w:lvl>
    <w:lvl w:ilvl="3" w:tplc="9710A466">
      <w:start w:val="1"/>
      <w:numFmt w:val="decimal"/>
      <w:lvlText w:val="%4."/>
      <w:lvlJc w:val="left"/>
      <w:pPr>
        <w:ind w:left="3229" w:hanging="360"/>
      </w:pPr>
    </w:lvl>
    <w:lvl w:ilvl="4" w:tplc="5CEE9CFC" w:tentative="1">
      <w:start w:val="1"/>
      <w:numFmt w:val="lowerLetter"/>
      <w:lvlText w:val="%5."/>
      <w:lvlJc w:val="left"/>
      <w:pPr>
        <w:ind w:left="3949" w:hanging="360"/>
      </w:pPr>
    </w:lvl>
    <w:lvl w:ilvl="5" w:tplc="0400E14C" w:tentative="1">
      <w:start w:val="1"/>
      <w:numFmt w:val="lowerRoman"/>
      <w:lvlText w:val="%6."/>
      <w:lvlJc w:val="right"/>
      <w:pPr>
        <w:ind w:left="4669" w:hanging="180"/>
      </w:pPr>
    </w:lvl>
    <w:lvl w:ilvl="6" w:tplc="B8926C26" w:tentative="1">
      <w:start w:val="1"/>
      <w:numFmt w:val="decimal"/>
      <w:lvlText w:val="%7."/>
      <w:lvlJc w:val="left"/>
      <w:pPr>
        <w:ind w:left="5389" w:hanging="360"/>
      </w:pPr>
    </w:lvl>
    <w:lvl w:ilvl="7" w:tplc="4FE2FEA0" w:tentative="1">
      <w:start w:val="1"/>
      <w:numFmt w:val="lowerLetter"/>
      <w:lvlText w:val="%8."/>
      <w:lvlJc w:val="left"/>
      <w:pPr>
        <w:ind w:left="6109" w:hanging="360"/>
      </w:pPr>
    </w:lvl>
    <w:lvl w:ilvl="8" w:tplc="CBA4D3E6" w:tentative="1">
      <w:start w:val="1"/>
      <w:numFmt w:val="lowerRoman"/>
      <w:lvlText w:val="%9."/>
      <w:lvlJc w:val="right"/>
      <w:pPr>
        <w:ind w:left="6829" w:hanging="180"/>
      </w:pPr>
    </w:lvl>
  </w:abstractNum>
  <w:abstractNum w:abstractNumId="66" w15:restartNumberingAfterBreak="0">
    <w:nsid w:val="7D075381"/>
    <w:multiLevelType w:val="hybridMultilevel"/>
    <w:tmpl w:val="3EEC7284"/>
    <w:lvl w:ilvl="0" w:tplc="E3BEAED4">
      <w:start w:val="1"/>
      <w:numFmt w:val="bullet"/>
      <w:pStyle w:val="dashbullet2"/>
      <w:lvlText w:val=""/>
      <w:lvlJc w:val="left"/>
      <w:pPr>
        <w:tabs>
          <w:tab w:val="num" w:pos="1247"/>
        </w:tabs>
        <w:ind w:left="1247" w:hanging="680"/>
      </w:pPr>
      <w:rPr>
        <w:rFonts w:ascii="Symbol" w:hAnsi="Symbol" w:hint="default"/>
        <w:color w:val="000058"/>
      </w:rPr>
    </w:lvl>
    <w:lvl w:ilvl="1" w:tplc="6826EC08" w:tentative="1">
      <w:start w:val="1"/>
      <w:numFmt w:val="bullet"/>
      <w:lvlText w:val="o"/>
      <w:lvlJc w:val="left"/>
      <w:pPr>
        <w:tabs>
          <w:tab w:val="num" w:pos="1440"/>
        </w:tabs>
        <w:ind w:left="1440" w:hanging="360"/>
      </w:pPr>
      <w:rPr>
        <w:rFonts w:ascii="Courier New" w:hAnsi="Courier New" w:hint="default"/>
      </w:rPr>
    </w:lvl>
    <w:lvl w:ilvl="2" w:tplc="8C840BE0" w:tentative="1">
      <w:start w:val="1"/>
      <w:numFmt w:val="bullet"/>
      <w:lvlText w:val=""/>
      <w:lvlJc w:val="left"/>
      <w:pPr>
        <w:tabs>
          <w:tab w:val="num" w:pos="2160"/>
        </w:tabs>
        <w:ind w:left="2160" w:hanging="360"/>
      </w:pPr>
      <w:rPr>
        <w:rFonts w:ascii="Wingdings" w:hAnsi="Wingdings" w:hint="default"/>
      </w:rPr>
    </w:lvl>
    <w:lvl w:ilvl="3" w:tplc="EF2AB632" w:tentative="1">
      <w:start w:val="1"/>
      <w:numFmt w:val="bullet"/>
      <w:lvlText w:val=""/>
      <w:lvlJc w:val="left"/>
      <w:pPr>
        <w:tabs>
          <w:tab w:val="num" w:pos="2880"/>
        </w:tabs>
        <w:ind w:left="2880" w:hanging="360"/>
      </w:pPr>
      <w:rPr>
        <w:rFonts w:ascii="Symbol" w:hAnsi="Symbol" w:hint="default"/>
      </w:rPr>
    </w:lvl>
    <w:lvl w:ilvl="4" w:tplc="3640A2EE" w:tentative="1">
      <w:start w:val="1"/>
      <w:numFmt w:val="bullet"/>
      <w:lvlText w:val="o"/>
      <w:lvlJc w:val="left"/>
      <w:pPr>
        <w:tabs>
          <w:tab w:val="num" w:pos="3600"/>
        </w:tabs>
        <w:ind w:left="3600" w:hanging="360"/>
      </w:pPr>
      <w:rPr>
        <w:rFonts w:ascii="Courier New" w:hAnsi="Courier New" w:hint="default"/>
      </w:rPr>
    </w:lvl>
    <w:lvl w:ilvl="5" w:tplc="335A500A" w:tentative="1">
      <w:start w:val="1"/>
      <w:numFmt w:val="bullet"/>
      <w:lvlText w:val=""/>
      <w:lvlJc w:val="left"/>
      <w:pPr>
        <w:tabs>
          <w:tab w:val="num" w:pos="4320"/>
        </w:tabs>
        <w:ind w:left="4320" w:hanging="360"/>
      </w:pPr>
      <w:rPr>
        <w:rFonts w:ascii="Wingdings" w:hAnsi="Wingdings" w:hint="default"/>
      </w:rPr>
    </w:lvl>
    <w:lvl w:ilvl="6" w:tplc="FF2E208A" w:tentative="1">
      <w:start w:val="1"/>
      <w:numFmt w:val="bullet"/>
      <w:lvlText w:val=""/>
      <w:lvlJc w:val="left"/>
      <w:pPr>
        <w:tabs>
          <w:tab w:val="num" w:pos="5040"/>
        </w:tabs>
        <w:ind w:left="5040" w:hanging="360"/>
      </w:pPr>
      <w:rPr>
        <w:rFonts w:ascii="Symbol" w:hAnsi="Symbol" w:hint="default"/>
      </w:rPr>
    </w:lvl>
    <w:lvl w:ilvl="7" w:tplc="8F9E02F6" w:tentative="1">
      <w:start w:val="1"/>
      <w:numFmt w:val="bullet"/>
      <w:lvlText w:val="o"/>
      <w:lvlJc w:val="left"/>
      <w:pPr>
        <w:tabs>
          <w:tab w:val="num" w:pos="5760"/>
        </w:tabs>
        <w:ind w:left="5760" w:hanging="360"/>
      </w:pPr>
      <w:rPr>
        <w:rFonts w:ascii="Courier New" w:hAnsi="Courier New" w:hint="default"/>
      </w:rPr>
    </w:lvl>
    <w:lvl w:ilvl="8" w:tplc="E75A121C"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D667A9B"/>
    <w:multiLevelType w:val="hybridMultilevel"/>
    <w:tmpl w:val="45483C38"/>
    <w:lvl w:ilvl="0" w:tplc="86E8DA80">
      <w:start w:val="1"/>
      <w:numFmt w:val="bullet"/>
      <w:pStyle w:val="dashbullet5"/>
      <w:lvlText w:val=""/>
      <w:lvlJc w:val="left"/>
      <w:pPr>
        <w:tabs>
          <w:tab w:val="num" w:pos="3289"/>
        </w:tabs>
        <w:ind w:left="3289" w:hanging="567"/>
      </w:pPr>
      <w:rPr>
        <w:rFonts w:ascii="Symbol" w:hAnsi="Symbol" w:hint="default"/>
        <w:color w:val="000058"/>
      </w:rPr>
    </w:lvl>
    <w:lvl w:ilvl="1" w:tplc="DCD2226C" w:tentative="1">
      <w:start w:val="1"/>
      <w:numFmt w:val="bullet"/>
      <w:lvlText w:val="o"/>
      <w:lvlJc w:val="left"/>
      <w:pPr>
        <w:tabs>
          <w:tab w:val="num" w:pos="1440"/>
        </w:tabs>
        <w:ind w:left="1440" w:hanging="360"/>
      </w:pPr>
      <w:rPr>
        <w:rFonts w:ascii="Courier New" w:hAnsi="Courier New" w:hint="default"/>
      </w:rPr>
    </w:lvl>
    <w:lvl w:ilvl="2" w:tplc="06DECD12" w:tentative="1">
      <w:start w:val="1"/>
      <w:numFmt w:val="bullet"/>
      <w:lvlText w:val=""/>
      <w:lvlJc w:val="left"/>
      <w:pPr>
        <w:tabs>
          <w:tab w:val="num" w:pos="2160"/>
        </w:tabs>
        <w:ind w:left="2160" w:hanging="360"/>
      </w:pPr>
      <w:rPr>
        <w:rFonts w:ascii="Wingdings" w:hAnsi="Wingdings" w:hint="default"/>
      </w:rPr>
    </w:lvl>
    <w:lvl w:ilvl="3" w:tplc="DB0CF95E" w:tentative="1">
      <w:start w:val="1"/>
      <w:numFmt w:val="bullet"/>
      <w:lvlText w:val=""/>
      <w:lvlJc w:val="left"/>
      <w:pPr>
        <w:tabs>
          <w:tab w:val="num" w:pos="2880"/>
        </w:tabs>
        <w:ind w:left="2880" w:hanging="360"/>
      </w:pPr>
      <w:rPr>
        <w:rFonts w:ascii="Symbol" w:hAnsi="Symbol" w:hint="default"/>
      </w:rPr>
    </w:lvl>
    <w:lvl w:ilvl="4" w:tplc="126E5C96" w:tentative="1">
      <w:start w:val="1"/>
      <w:numFmt w:val="bullet"/>
      <w:lvlText w:val="o"/>
      <w:lvlJc w:val="left"/>
      <w:pPr>
        <w:tabs>
          <w:tab w:val="num" w:pos="3600"/>
        </w:tabs>
        <w:ind w:left="3600" w:hanging="360"/>
      </w:pPr>
      <w:rPr>
        <w:rFonts w:ascii="Courier New" w:hAnsi="Courier New" w:hint="default"/>
      </w:rPr>
    </w:lvl>
    <w:lvl w:ilvl="5" w:tplc="47E0AB14" w:tentative="1">
      <w:start w:val="1"/>
      <w:numFmt w:val="bullet"/>
      <w:lvlText w:val=""/>
      <w:lvlJc w:val="left"/>
      <w:pPr>
        <w:tabs>
          <w:tab w:val="num" w:pos="4320"/>
        </w:tabs>
        <w:ind w:left="4320" w:hanging="360"/>
      </w:pPr>
      <w:rPr>
        <w:rFonts w:ascii="Wingdings" w:hAnsi="Wingdings" w:hint="default"/>
      </w:rPr>
    </w:lvl>
    <w:lvl w:ilvl="6" w:tplc="87CAD6C8" w:tentative="1">
      <w:start w:val="1"/>
      <w:numFmt w:val="bullet"/>
      <w:lvlText w:val=""/>
      <w:lvlJc w:val="left"/>
      <w:pPr>
        <w:tabs>
          <w:tab w:val="num" w:pos="5040"/>
        </w:tabs>
        <w:ind w:left="5040" w:hanging="360"/>
      </w:pPr>
      <w:rPr>
        <w:rFonts w:ascii="Symbol" w:hAnsi="Symbol" w:hint="default"/>
      </w:rPr>
    </w:lvl>
    <w:lvl w:ilvl="7" w:tplc="6DAA6A16" w:tentative="1">
      <w:start w:val="1"/>
      <w:numFmt w:val="bullet"/>
      <w:lvlText w:val="o"/>
      <w:lvlJc w:val="left"/>
      <w:pPr>
        <w:tabs>
          <w:tab w:val="num" w:pos="5760"/>
        </w:tabs>
        <w:ind w:left="5760" w:hanging="360"/>
      </w:pPr>
      <w:rPr>
        <w:rFonts w:ascii="Courier New" w:hAnsi="Courier New" w:hint="default"/>
      </w:rPr>
    </w:lvl>
    <w:lvl w:ilvl="8" w:tplc="560A48FE"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FCC02F4"/>
    <w:multiLevelType w:val="hybridMultilevel"/>
    <w:tmpl w:val="C4904DD6"/>
    <w:lvl w:ilvl="0" w:tplc="9B0E06EA">
      <w:start w:val="1"/>
      <w:numFmt w:val="lowerLetter"/>
      <w:lvlText w:val="(%1)"/>
      <w:lvlJc w:val="left"/>
      <w:pPr>
        <w:ind w:left="1637" w:hanging="360"/>
      </w:pPr>
      <w:rPr>
        <w:rFonts w:ascii="Verdana" w:hAnsi="Verdana" w:hint="default"/>
        <w:b w:val="0"/>
        <w:i w:val="0"/>
        <w:caps w:val="0"/>
        <w:color w:val="000000"/>
        <w:sz w:val="20"/>
        <w:u w:val="none"/>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num w:numId="1">
    <w:abstractNumId w:val="60"/>
  </w:num>
  <w:num w:numId="2">
    <w:abstractNumId w:val="0"/>
  </w:num>
  <w:num w:numId="3">
    <w:abstractNumId w:val="8"/>
    <w:lvlOverride w:ilvl="0">
      <w:startOverride w:val="1"/>
    </w:lvlOverride>
  </w:num>
  <w:num w:numId="4">
    <w:abstractNumId w:val="37"/>
    <w:lvlOverride w:ilvl="0">
      <w:startOverride w:val="1"/>
    </w:lvlOverride>
  </w:num>
  <w:num w:numId="5">
    <w:abstractNumId w:val="32"/>
  </w:num>
  <w:num w:numId="6">
    <w:abstractNumId w:val="55"/>
  </w:num>
  <w:num w:numId="7">
    <w:abstractNumId w:val="22"/>
  </w:num>
  <w:num w:numId="8">
    <w:abstractNumId w:val="8"/>
  </w:num>
  <w:num w:numId="9">
    <w:abstractNumId w:val="29"/>
  </w:num>
  <w:num w:numId="10">
    <w:abstractNumId w:val="24"/>
  </w:num>
  <w:num w:numId="11">
    <w:abstractNumId w:val="63"/>
  </w:num>
  <w:num w:numId="12">
    <w:abstractNumId w:val="61"/>
  </w:num>
  <w:num w:numId="13">
    <w:abstractNumId w:val="28"/>
  </w:num>
  <w:num w:numId="14">
    <w:abstractNumId w:val="34"/>
  </w:num>
  <w:num w:numId="15">
    <w:abstractNumId w:val="31"/>
  </w:num>
  <w:num w:numId="16">
    <w:abstractNumId w:val="7"/>
  </w:num>
  <w:num w:numId="17">
    <w:abstractNumId w:val="58"/>
  </w:num>
  <w:num w:numId="18">
    <w:abstractNumId w:val="66"/>
  </w:num>
  <w:num w:numId="19">
    <w:abstractNumId w:val="40"/>
  </w:num>
  <w:num w:numId="20">
    <w:abstractNumId w:val="26"/>
  </w:num>
  <w:num w:numId="21">
    <w:abstractNumId w:val="67"/>
  </w:num>
  <w:num w:numId="22">
    <w:abstractNumId w:val="54"/>
  </w:num>
  <w:num w:numId="23">
    <w:abstractNumId w:val="48"/>
  </w:num>
  <w:num w:numId="24">
    <w:abstractNumId w:val="6"/>
  </w:num>
  <w:num w:numId="25">
    <w:abstractNumId w:val="4"/>
  </w:num>
  <w:num w:numId="26">
    <w:abstractNumId w:val="36"/>
  </w:num>
  <w:num w:numId="27">
    <w:abstractNumId w:val="42"/>
  </w:num>
  <w:num w:numId="28">
    <w:abstractNumId w:val="27"/>
  </w:num>
  <w:num w:numId="29">
    <w:abstractNumId w:val="33"/>
  </w:num>
  <w:num w:numId="30">
    <w:abstractNumId w:val="10"/>
  </w:num>
  <w:num w:numId="31">
    <w:abstractNumId w:val="59"/>
  </w:num>
  <w:num w:numId="32">
    <w:abstractNumId w:val="44"/>
  </w:num>
  <w:num w:numId="33">
    <w:abstractNumId w:val="53"/>
  </w:num>
  <w:num w:numId="34">
    <w:abstractNumId w:val="11"/>
  </w:num>
  <w:num w:numId="35">
    <w:abstractNumId w:val="45"/>
  </w:num>
  <w:num w:numId="36">
    <w:abstractNumId w:val="51"/>
  </w:num>
  <w:num w:numId="37">
    <w:abstractNumId w:val="15"/>
  </w:num>
  <w:num w:numId="38">
    <w:abstractNumId w:val="3"/>
  </w:num>
  <w:num w:numId="39">
    <w:abstractNumId w:val="39"/>
  </w:num>
  <w:num w:numId="40">
    <w:abstractNumId w:val="62"/>
  </w:num>
  <w:num w:numId="41">
    <w:abstractNumId w:val="43"/>
  </w:num>
  <w:num w:numId="42">
    <w:abstractNumId w:val="37"/>
  </w:num>
  <w:num w:numId="43">
    <w:abstractNumId w:val="56"/>
  </w:num>
  <w:num w:numId="44">
    <w:abstractNumId w:val="50"/>
  </w:num>
  <w:num w:numId="45">
    <w:abstractNumId w:val="5"/>
  </w:num>
  <w:num w:numId="46">
    <w:abstractNumId w:val="16"/>
  </w:num>
  <w:num w:numId="47">
    <w:abstractNumId w:val="41"/>
  </w:num>
  <w:num w:numId="48">
    <w:abstractNumId w:val="46"/>
  </w:num>
  <w:num w:numId="49">
    <w:abstractNumId w:val="2"/>
  </w:num>
  <w:num w:numId="50">
    <w:abstractNumId w:val="23"/>
  </w:num>
  <w:num w:numId="51">
    <w:abstractNumId w:val="47"/>
  </w:num>
  <w:num w:numId="52">
    <w:abstractNumId w:val="13"/>
  </w:num>
  <w:num w:numId="53">
    <w:abstractNumId w:val="25"/>
  </w:num>
  <w:num w:numId="54">
    <w:abstractNumId w:val="49"/>
  </w:num>
  <w:num w:numId="55">
    <w:abstractNumId w:val="12"/>
  </w:num>
  <w:num w:numId="56">
    <w:abstractNumId w:val="35"/>
  </w:num>
  <w:num w:numId="57">
    <w:abstractNumId w:val="37"/>
  </w:num>
  <w:num w:numId="58">
    <w:abstractNumId w:val="43"/>
    <w:lvlOverride w:ilvl="0">
      <w:startOverride w:val="1"/>
    </w:lvlOverride>
  </w:num>
  <w:num w:numId="59">
    <w:abstractNumId w:val="52"/>
  </w:num>
  <w:num w:numId="60">
    <w:abstractNumId w:val="21"/>
  </w:num>
  <w:num w:numId="61">
    <w:abstractNumId w:val="14"/>
  </w:num>
  <w:num w:numId="62">
    <w:abstractNumId w:val="17"/>
  </w:num>
  <w:num w:numId="63">
    <w:abstractNumId w:val="9"/>
  </w:num>
  <w:num w:numId="64">
    <w:abstractNumId w:val="43"/>
  </w:num>
  <w:num w:numId="65">
    <w:abstractNumId w:val="43"/>
  </w:num>
  <w:num w:numId="66">
    <w:abstractNumId w:val="6"/>
  </w:num>
  <w:num w:numId="67">
    <w:abstractNumId w:val="6"/>
  </w:num>
  <w:num w:numId="68">
    <w:abstractNumId w:val="6"/>
  </w:num>
  <w:num w:numId="69">
    <w:abstractNumId w:val="6"/>
  </w:num>
  <w:num w:numId="70">
    <w:abstractNumId w:val="6"/>
  </w:num>
  <w:num w:numId="71">
    <w:abstractNumId w:val="6"/>
  </w:num>
  <w:num w:numId="72">
    <w:abstractNumId w:val="6"/>
  </w:num>
  <w:num w:numId="73">
    <w:abstractNumId w:val="6"/>
  </w:num>
  <w:num w:numId="74">
    <w:abstractNumId w:val="6"/>
  </w:num>
  <w:num w:numId="75">
    <w:abstractNumId w:val="6"/>
  </w:num>
  <w:num w:numId="76">
    <w:abstractNumId w:val="6"/>
  </w:num>
  <w:num w:numId="77">
    <w:abstractNumId w:val="6"/>
  </w:num>
  <w:num w:numId="78">
    <w:abstractNumId w:val="6"/>
  </w:num>
  <w:num w:numId="79">
    <w:abstractNumId w:val="6"/>
  </w:num>
  <w:num w:numId="80">
    <w:abstractNumId w:val="6"/>
  </w:num>
  <w:num w:numId="81">
    <w:abstractNumId w:val="6"/>
  </w:num>
  <w:num w:numId="82">
    <w:abstractNumId w:val="6"/>
  </w:num>
  <w:num w:numId="83">
    <w:abstractNumId w:val="37"/>
  </w:num>
  <w:num w:numId="84">
    <w:abstractNumId w:val="6"/>
  </w:num>
  <w:num w:numId="85">
    <w:abstractNumId w:val="6"/>
  </w:num>
  <w:num w:numId="86">
    <w:abstractNumId w:val="64"/>
  </w:num>
  <w:num w:numId="87">
    <w:abstractNumId w:val="6"/>
  </w:num>
  <w:num w:numId="88">
    <w:abstractNumId w:val="37"/>
  </w:num>
  <w:num w:numId="89">
    <w:abstractNumId w:val="18"/>
  </w:num>
  <w:num w:numId="90">
    <w:abstractNumId w:val="37"/>
    <w:lvlOverride w:ilvl="0">
      <w:startOverride w:val="1"/>
    </w:lvlOverride>
  </w:num>
  <w:num w:numId="91">
    <w:abstractNumId w:val="37"/>
  </w:num>
  <w:num w:numId="92">
    <w:abstractNumId w:val="37"/>
  </w:num>
  <w:num w:numId="93">
    <w:abstractNumId w:val="57"/>
  </w:num>
  <w:num w:numId="94">
    <w:abstractNumId w:val="1"/>
  </w:num>
  <w:num w:numId="95">
    <w:abstractNumId w:val="6"/>
  </w:num>
  <w:num w:numId="96">
    <w:abstractNumId w:val="6"/>
  </w:num>
  <w:num w:numId="97">
    <w:abstractNumId w:val="37"/>
  </w:num>
  <w:num w:numId="98">
    <w:abstractNumId w:val="30"/>
  </w:num>
  <w:num w:numId="99">
    <w:abstractNumId w:val="43"/>
  </w:num>
  <w:num w:numId="100">
    <w:abstractNumId w:val="43"/>
  </w:num>
  <w:num w:numId="101">
    <w:abstractNumId w:val="43"/>
  </w:num>
  <w:num w:numId="102">
    <w:abstractNumId w:val="19"/>
  </w:num>
  <w:num w:numId="103">
    <w:abstractNumId w:val="6"/>
  </w:num>
  <w:num w:numId="104">
    <w:abstractNumId w:val="6"/>
  </w:num>
  <w:num w:numId="105">
    <w:abstractNumId w:val="20"/>
  </w:num>
  <w:num w:numId="106">
    <w:abstractNumId w:val="38"/>
  </w:num>
  <w:num w:numId="107">
    <w:abstractNumId w:val="6"/>
  </w:num>
  <w:num w:numId="108">
    <w:abstractNumId w:val="43"/>
  </w:num>
  <w:num w:numId="109">
    <w:abstractNumId w:val="43"/>
    <w:lvlOverride w:ilvl="0">
      <w:startOverride w:val="1"/>
    </w:lvlOverride>
  </w:num>
  <w:num w:numId="110">
    <w:abstractNumId w:val="43"/>
  </w:num>
  <w:num w:numId="111">
    <w:abstractNumId w:val="6"/>
  </w:num>
  <w:num w:numId="112">
    <w:abstractNumId w:val="43"/>
  </w:num>
  <w:num w:numId="113">
    <w:abstractNumId w:val="6"/>
  </w:num>
  <w:num w:numId="114">
    <w:abstractNumId w:val="37"/>
  </w:num>
  <w:num w:numId="115">
    <w:abstractNumId w:val="65"/>
  </w:num>
  <w:num w:numId="116">
    <w:abstractNumId w:val="37"/>
  </w:num>
  <w:num w:numId="117">
    <w:abstractNumId w:val="37"/>
  </w:num>
  <w:num w:numId="118">
    <w:abstractNumId w:val="37"/>
  </w:num>
  <w:num w:numId="119">
    <w:abstractNumId w:val="68"/>
  </w:num>
  <w:numIdMacAtCleanup w:val="1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1C6"/>
    <w:rsid w:val="00001AF9"/>
    <w:rsid w:val="0001435B"/>
    <w:rsid w:val="00016AF6"/>
    <w:rsid w:val="000173C4"/>
    <w:rsid w:val="00023534"/>
    <w:rsid w:val="00025069"/>
    <w:rsid w:val="00026B2A"/>
    <w:rsid w:val="000312EA"/>
    <w:rsid w:val="00032A70"/>
    <w:rsid w:val="00052ACB"/>
    <w:rsid w:val="00055F03"/>
    <w:rsid w:val="00064A2E"/>
    <w:rsid w:val="000734B1"/>
    <w:rsid w:val="00081274"/>
    <w:rsid w:val="000833AF"/>
    <w:rsid w:val="0009397B"/>
    <w:rsid w:val="000978BE"/>
    <w:rsid w:val="000A1992"/>
    <w:rsid w:val="000A4D37"/>
    <w:rsid w:val="000A50DA"/>
    <w:rsid w:val="000B0118"/>
    <w:rsid w:val="000B6F4D"/>
    <w:rsid w:val="000C16EC"/>
    <w:rsid w:val="000C3CDC"/>
    <w:rsid w:val="000D1F04"/>
    <w:rsid w:val="000D442B"/>
    <w:rsid w:val="000D494A"/>
    <w:rsid w:val="000D4DB5"/>
    <w:rsid w:val="000E413E"/>
    <w:rsid w:val="000E67B8"/>
    <w:rsid w:val="000F44E8"/>
    <w:rsid w:val="000F5381"/>
    <w:rsid w:val="00100EDD"/>
    <w:rsid w:val="0010192B"/>
    <w:rsid w:val="00102F83"/>
    <w:rsid w:val="00117168"/>
    <w:rsid w:val="001205F6"/>
    <w:rsid w:val="00122236"/>
    <w:rsid w:val="00122F34"/>
    <w:rsid w:val="0012320B"/>
    <w:rsid w:val="001235E9"/>
    <w:rsid w:val="00130032"/>
    <w:rsid w:val="001340EC"/>
    <w:rsid w:val="0013760F"/>
    <w:rsid w:val="00143EF0"/>
    <w:rsid w:val="001441F7"/>
    <w:rsid w:val="001567A8"/>
    <w:rsid w:val="0016061A"/>
    <w:rsid w:val="00161F6F"/>
    <w:rsid w:val="00163B09"/>
    <w:rsid w:val="00164A02"/>
    <w:rsid w:val="001665AA"/>
    <w:rsid w:val="00172955"/>
    <w:rsid w:val="00180692"/>
    <w:rsid w:val="001850DC"/>
    <w:rsid w:val="001929B4"/>
    <w:rsid w:val="001A422B"/>
    <w:rsid w:val="001A4523"/>
    <w:rsid w:val="001B1B97"/>
    <w:rsid w:val="001B5E89"/>
    <w:rsid w:val="001B6EF4"/>
    <w:rsid w:val="001B7D32"/>
    <w:rsid w:val="001C33A6"/>
    <w:rsid w:val="001C43C8"/>
    <w:rsid w:val="001C7AD0"/>
    <w:rsid w:val="001D7828"/>
    <w:rsid w:val="001E06B0"/>
    <w:rsid w:val="001E2A40"/>
    <w:rsid w:val="001E2BFD"/>
    <w:rsid w:val="001F11F9"/>
    <w:rsid w:val="001F395E"/>
    <w:rsid w:val="001F58B0"/>
    <w:rsid w:val="001F7DFB"/>
    <w:rsid w:val="00200344"/>
    <w:rsid w:val="00206F39"/>
    <w:rsid w:val="0021059B"/>
    <w:rsid w:val="002111A3"/>
    <w:rsid w:val="0021348D"/>
    <w:rsid w:val="0022002F"/>
    <w:rsid w:val="00220E73"/>
    <w:rsid w:val="00225287"/>
    <w:rsid w:val="002303F7"/>
    <w:rsid w:val="00231568"/>
    <w:rsid w:val="00233196"/>
    <w:rsid w:val="00233856"/>
    <w:rsid w:val="00233902"/>
    <w:rsid w:val="00252571"/>
    <w:rsid w:val="0026161D"/>
    <w:rsid w:val="00263DEB"/>
    <w:rsid w:val="00266B05"/>
    <w:rsid w:val="002747DB"/>
    <w:rsid w:val="00280269"/>
    <w:rsid w:val="00284F1F"/>
    <w:rsid w:val="00287069"/>
    <w:rsid w:val="002961C3"/>
    <w:rsid w:val="0029776A"/>
    <w:rsid w:val="002A1654"/>
    <w:rsid w:val="002B6222"/>
    <w:rsid w:val="002E169E"/>
    <w:rsid w:val="002F01D8"/>
    <w:rsid w:val="002F555D"/>
    <w:rsid w:val="003013FE"/>
    <w:rsid w:val="00301B63"/>
    <w:rsid w:val="00303D14"/>
    <w:rsid w:val="003052B4"/>
    <w:rsid w:val="00307346"/>
    <w:rsid w:val="003105A6"/>
    <w:rsid w:val="00320EB2"/>
    <w:rsid w:val="00321F2C"/>
    <w:rsid w:val="003222DC"/>
    <w:rsid w:val="00323767"/>
    <w:rsid w:val="00327079"/>
    <w:rsid w:val="00332853"/>
    <w:rsid w:val="0033411A"/>
    <w:rsid w:val="0033514A"/>
    <w:rsid w:val="0035100F"/>
    <w:rsid w:val="00355F66"/>
    <w:rsid w:val="00362780"/>
    <w:rsid w:val="0036395D"/>
    <w:rsid w:val="00366005"/>
    <w:rsid w:val="0038046E"/>
    <w:rsid w:val="003836C7"/>
    <w:rsid w:val="00390062"/>
    <w:rsid w:val="0039187E"/>
    <w:rsid w:val="00393B37"/>
    <w:rsid w:val="003A64D0"/>
    <w:rsid w:val="003A6A81"/>
    <w:rsid w:val="003A6CA0"/>
    <w:rsid w:val="003B090C"/>
    <w:rsid w:val="003B6527"/>
    <w:rsid w:val="003B7A46"/>
    <w:rsid w:val="003B7C79"/>
    <w:rsid w:val="003C258D"/>
    <w:rsid w:val="003C5899"/>
    <w:rsid w:val="003C6F0F"/>
    <w:rsid w:val="003C717F"/>
    <w:rsid w:val="003D268A"/>
    <w:rsid w:val="003D5675"/>
    <w:rsid w:val="003E01A8"/>
    <w:rsid w:val="003E16D7"/>
    <w:rsid w:val="003E32C1"/>
    <w:rsid w:val="003E356D"/>
    <w:rsid w:val="003F1E5F"/>
    <w:rsid w:val="004002D9"/>
    <w:rsid w:val="00416001"/>
    <w:rsid w:val="004315A6"/>
    <w:rsid w:val="0043238D"/>
    <w:rsid w:val="00434D21"/>
    <w:rsid w:val="00443211"/>
    <w:rsid w:val="00443276"/>
    <w:rsid w:val="00453B1F"/>
    <w:rsid w:val="00461109"/>
    <w:rsid w:val="004641A1"/>
    <w:rsid w:val="0046536F"/>
    <w:rsid w:val="00470A9F"/>
    <w:rsid w:val="00480F9B"/>
    <w:rsid w:val="0048167E"/>
    <w:rsid w:val="00482B93"/>
    <w:rsid w:val="004863EA"/>
    <w:rsid w:val="004867D5"/>
    <w:rsid w:val="0048761D"/>
    <w:rsid w:val="0049288E"/>
    <w:rsid w:val="004950E3"/>
    <w:rsid w:val="00495B96"/>
    <w:rsid w:val="004978E2"/>
    <w:rsid w:val="004A1211"/>
    <w:rsid w:val="004B1F7C"/>
    <w:rsid w:val="004B4448"/>
    <w:rsid w:val="004B7DDE"/>
    <w:rsid w:val="004B7FCE"/>
    <w:rsid w:val="004C5460"/>
    <w:rsid w:val="004D2118"/>
    <w:rsid w:val="004D5378"/>
    <w:rsid w:val="004D648F"/>
    <w:rsid w:val="004E0FDD"/>
    <w:rsid w:val="004E52E7"/>
    <w:rsid w:val="004E7908"/>
    <w:rsid w:val="004F08BE"/>
    <w:rsid w:val="004F1AC9"/>
    <w:rsid w:val="004F2E17"/>
    <w:rsid w:val="004F52CC"/>
    <w:rsid w:val="004F58FE"/>
    <w:rsid w:val="00501440"/>
    <w:rsid w:val="00502599"/>
    <w:rsid w:val="00512142"/>
    <w:rsid w:val="0052121D"/>
    <w:rsid w:val="005239C8"/>
    <w:rsid w:val="00524D0D"/>
    <w:rsid w:val="0052648C"/>
    <w:rsid w:val="00535CEA"/>
    <w:rsid w:val="00536E02"/>
    <w:rsid w:val="005378E3"/>
    <w:rsid w:val="00541680"/>
    <w:rsid w:val="00552511"/>
    <w:rsid w:val="00555279"/>
    <w:rsid w:val="005558EF"/>
    <w:rsid w:val="0055597C"/>
    <w:rsid w:val="005562E5"/>
    <w:rsid w:val="00561995"/>
    <w:rsid w:val="005911DC"/>
    <w:rsid w:val="00597FDD"/>
    <w:rsid w:val="005A46FE"/>
    <w:rsid w:val="005A5FB5"/>
    <w:rsid w:val="005B5B4D"/>
    <w:rsid w:val="005B7491"/>
    <w:rsid w:val="005C53AB"/>
    <w:rsid w:val="005C7D9C"/>
    <w:rsid w:val="005D1C7B"/>
    <w:rsid w:val="005D48D3"/>
    <w:rsid w:val="005D6F3F"/>
    <w:rsid w:val="005E477B"/>
    <w:rsid w:val="005E50E7"/>
    <w:rsid w:val="005E63D4"/>
    <w:rsid w:val="005F15E3"/>
    <w:rsid w:val="005F37BC"/>
    <w:rsid w:val="006044EA"/>
    <w:rsid w:val="00605DD9"/>
    <w:rsid w:val="00606F07"/>
    <w:rsid w:val="006072D3"/>
    <w:rsid w:val="00612559"/>
    <w:rsid w:val="00612E6E"/>
    <w:rsid w:val="006131FF"/>
    <w:rsid w:val="006200AE"/>
    <w:rsid w:val="006269D4"/>
    <w:rsid w:val="00630C55"/>
    <w:rsid w:val="006312AD"/>
    <w:rsid w:val="0064600D"/>
    <w:rsid w:val="0064749D"/>
    <w:rsid w:val="00653E8F"/>
    <w:rsid w:val="00656B20"/>
    <w:rsid w:val="00661165"/>
    <w:rsid w:val="00674A0B"/>
    <w:rsid w:val="00681CFE"/>
    <w:rsid w:val="00685BB8"/>
    <w:rsid w:val="00685F5A"/>
    <w:rsid w:val="0068633F"/>
    <w:rsid w:val="00691885"/>
    <w:rsid w:val="00696DAE"/>
    <w:rsid w:val="006A018E"/>
    <w:rsid w:val="006A0EE9"/>
    <w:rsid w:val="006A3D78"/>
    <w:rsid w:val="006A4C0B"/>
    <w:rsid w:val="006A5791"/>
    <w:rsid w:val="006B437C"/>
    <w:rsid w:val="006B4E2E"/>
    <w:rsid w:val="006C3820"/>
    <w:rsid w:val="006C527A"/>
    <w:rsid w:val="006D167C"/>
    <w:rsid w:val="006D47DB"/>
    <w:rsid w:val="006E39B3"/>
    <w:rsid w:val="006E618E"/>
    <w:rsid w:val="006F087B"/>
    <w:rsid w:val="00705AEE"/>
    <w:rsid w:val="00705ED1"/>
    <w:rsid w:val="00706586"/>
    <w:rsid w:val="007147FD"/>
    <w:rsid w:val="00715C8A"/>
    <w:rsid w:val="00715FB1"/>
    <w:rsid w:val="00720560"/>
    <w:rsid w:val="00720FD4"/>
    <w:rsid w:val="00724F96"/>
    <w:rsid w:val="00725F82"/>
    <w:rsid w:val="00727577"/>
    <w:rsid w:val="00732CC8"/>
    <w:rsid w:val="00734EB4"/>
    <w:rsid w:val="0074142B"/>
    <w:rsid w:val="0074200C"/>
    <w:rsid w:val="00742664"/>
    <w:rsid w:val="007433C2"/>
    <w:rsid w:val="00743C0F"/>
    <w:rsid w:val="00744624"/>
    <w:rsid w:val="00750787"/>
    <w:rsid w:val="007573B4"/>
    <w:rsid w:val="00757FF5"/>
    <w:rsid w:val="0076267A"/>
    <w:rsid w:val="007640E4"/>
    <w:rsid w:val="00772742"/>
    <w:rsid w:val="00772852"/>
    <w:rsid w:val="007752E0"/>
    <w:rsid w:val="00777188"/>
    <w:rsid w:val="00781A7F"/>
    <w:rsid w:val="00782451"/>
    <w:rsid w:val="00782A7A"/>
    <w:rsid w:val="00790F4A"/>
    <w:rsid w:val="0079479E"/>
    <w:rsid w:val="00797A2D"/>
    <w:rsid w:val="007A466B"/>
    <w:rsid w:val="007A7AB3"/>
    <w:rsid w:val="007B32E7"/>
    <w:rsid w:val="007B7A23"/>
    <w:rsid w:val="007C4B1D"/>
    <w:rsid w:val="007C5019"/>
    <w:rsid w:val="007C7812"/>
    <w:rsid w:val="007D1FBA"/>
    <w:rsid w:val="007D2899"/>
    <w:rsid w:val="007D3F00"/>
    <w:rsid w:val="007D4D35"/>
    <w:rsid w:val="007D5D39"/>
    <w:rsid w:val="007F1B58"/>
    <w:rsid w:val="007F64E2"/>
    <w:rsid w:val="008022A2"/>
    <w:rsid w:val="00805848"/>
    <w:rsid w:val="008102C7"/>
    <w:rsid w:val="008117F5"/>
    <w:rsid w:val="00813B1A"/>
    <w:rsid w:val="00816EC4"/>
    <w:rsid w:val="00825E20"/>
    <w:rsid w:val="00827157"/>
    <w:rsid w:val="00832BF7"/>
    <w:rsid w:val="00836612"/>
    <w:rsid w:val="00841E31"/>
    <w:rsid w:val="00846CBB"/>
    <w:rsid w:val="008501C6"/>
    <w:rsid w:val="008613D6"/>
    <w:rsid w:val="00866FFA"/>
    <w:rsid w:val="008709FC"/>
    <w:rsid w:val="00872132"/>
    <w:rsid w:val="00873798"/>
    <w:rsid w:val="008837A9"/>
    <w:rsid w:val="00892436"/>
    <w:rsid w:val="008A6F1F"/>
    <w:rsid w:val="008B132A"/>
    <w:rsid w:val="008B160B"/>
    <w:rsid w:val="008C1561"/>
    <w:rsid w:val="008C1971"/>
    <w:rsid w:val="008C4025"/>
    <w:rsid w:val="008C638E"/>
    <w:rsid w:val="008D466C"/>
    <w:rsid w:val="008D4991"/>
    <w:rsid w:val="008D62A7"/>
    <w:rsid w:val="008E1BBA"/>
    <w:rsid w:val="008E4253"/>
    <w:rsid w:val="008E464B"/>
    <w:rsid w:val="008E7C29"/>
    <w:rsid w:val="008F39DC"/>
    <w:rsid w:val="00904345"/>
    <w:rsid w:val="00911F13"/>
    <w:rsid w:val="00912895"/>
    <w:rsid w:val="009300BE"/>
    <w:rsid w:val="00931F77"/>
    <w:rsid w:val="009331CD"/>
    <w:rsid w:val="00942264"/>
    <w:rsid w:val="00944F05"/>
    <w:rsid w:val="009465B4"/>
    <w:rsid w:val="00957607"/>
    <w:rsid w:val="00960309"/>
    <w:rsid w:val="00970163"/>
    <w:rsid w:val="0097118A"/>
    <w:rsid w:val="00971561"/>
    <w:rsid w:val="00971672"/>
    <w:rsid w:val="009756D9"/>
    <w:rsid w:val="0097602F"/>
    <w:rsid w:val="0097610D"/>
    <w:rsid w:val="009813D0"/>
    <w:rsid w:val="00981F02"/>
    <w:rsid w:val="00986D9A"/>
    <w:rsid w:val="00992A73"/>
    <w:rsid w:val="00994492"/>
    <w:rsid w:val="009A035A"/>
    <w:rsid w:val="009A2202"/>
    <w:rsid w:val="009A2F92"/>
    <w:rsid w:val="009A3E22"/>
    <w:rsid w:val="009A5022"/>
    <w:rsid w:val="009A6DB8"/>
    <w:rsid w:val="009B274E"/>
    <w:rsid w:val="009B65D6"/>
    <w:rsid w:val="009B686B"/>
    <w:rsid w:val="009C0C62"/>
    <w:rsid w:val="009C74F2"/>
    <w:rsid w:val="009C79BC"/>
    <w:rsid w:val="009C7A65"/>
    <w:rsid w:val="009C7C25"/>
    <w:rsid w:val="009D2352"/>
    <w:rsid w:val="009D413D"/>
    <w:rsid w:val="009D684C"/>
    <w:rsid w:val="009D71EB"/>
    <w:rsid w:val="009E4A97"/>
    <w:rsid w:val="009E5F68"/>
    <w:rsid w:val="009F2047"/>
    <w:rsid w:val="009F7B48"/>
    <w:rsid w:val="00A06959"/>
    <w:rsid w:val="00A079CC"/>
    <w:rsid w:val="00A122E3"/>
    <w:rsid w:val="00A17149"/>
    <w:rsid w:val="00A20BF4"/>
    <w:rsid w:val="00A211CB"/>
    <w:rsid w:val="00A24384"/>
    <w:rsid w:val="00A270CD"/>
    <w:rsid w:val="00A308EF"/>
    <w:rsid w:val="00A319AA"/>
    <w:rsid w:val="00A35C63"/>
    <w:rsid w:val="00A405FE"/>
    <w:rsid w:val="00A40FAE"/>
    <w:rsid w:val="00A47CBC"/>
    <w:rsid w:val="00A661D2"/>
    <w:rsid w:val="00A71092"/>
    <w:rsid w:val="00A72C6F"/>
    <w:rsid w:val="00A751ED"/>
    <w:rsid w:val="00A76BE2"/>
    <w:rsid w:val="00AA7D18"/>
    <w:rsid w:val="00AB43F4"/>
    <w:rsid w:val="00AB4B7A"/>
    <w:rsid w:val="00AE1CC5"/>
    <w:rsid w:val="00AE30EA"/>
    <w:rsid w:val="00AF060D"/>
    <w:rsid w:val="00AF2FEE"/>
    <w:rsid w:val="00B000D6"/>
    <w:rsid w:val="00B01E3A"/>
    <w:rsid w:val="00B077B1"/>
    <w:rsid w:val="00B13E24"/>
    <w:rsid w:val="00B22B02"/>
    <w:rsid w:val="00B26D2D"/>
    <w:rsid w:val="00B30796"/>
    <w:rsid w:val="00B35238"/>
    <w:rsid w:val="00B5158B"/>
    <w:rsid w:val="00B538D8"/>
    <w:rsid w:val="00B54336"/>
    <w:rsid w:val="00B57B27"/>
    <w:rsid w:val="00B7402C"/>
    <w:rsid w:val="00B76369"/>
    <w:rsid w:val="00B77CE1"/>
    <w:rsid w:val="00B834F5"/>
    <w:rsid w:val="00B86D5C"/>
    <w:rsid w:val="00B90B79"/>
    <w:rsid w:val="00B92CB9"/>
    <w:rsid w:val="00B93C63"/>
    <w:rsid w:val="00B93CD6"/>
    <w:rsid w:val="00BA735A"/>
    <w:rsid w:val="00BB7ABB"/>
    <w:rsid w:val="00BC4B98"/>
    <w:rsid w:val="00BD4E16"/>
    <w:rsid w:val="00BD4FCF"/>
    <w:rsid w:val="00BD7CE4"/>
    <w:rsid w:val="00BE0157"/>
    <w:rsid w:val="00BE2AEF"/>
    <w:rsid w:val="00BE3C95"/>
    <w:rsid w:val="00BF2024"/>
    <w:rsid w:val="00BF6E93"/>
    <w:rsid w:val="00C01315"/>
    <w:rsid w:val="00C03CCD"/>
    <w:rsid w:val="00C041E9"/>
    <w:rsid w:val="00C04219"/>
    <w:rsid w:val="00C0586C"/>
    <w:rsid w:val="00C069BA"/>
    <w:rsid w:val="00C070FB"/>
    <w:rsid w:val="00C07324"/>
    <w:rsid w:val="00C07335"/>
    <w:rsid w:val="00C16F4C"/>
    <w:rsid w:val="00C17C63"/>
    <w:rsid w:val="00C25511"/>
    <w:rsid w:val="00C37A94"/>
    <w:rsid w:val="00C406FD"/>
    <w:rsid w:val="00C46F5B"/>
    <w:rsid w:val="00C508B6"/>
    <w:rsid w:val="00C53E98"/>
    <w:rsid w:val="00C56C25"/>
    <w:rsid w:val="00C63F99"/>
    <w:rsid w:val="00C67379"/>
    <w:rsid w:val="00C710D9"/>
    <w:rsid w:val="00C80555"/>
    <w:rsid w:val="00C81386"/>
    <w:rsid w:val="00C9343D"/>
    <w:rsid w:val="00CA0529"/>
    <w:rsid w:val="00CA501A"/>
    <w:rsid w:val="00CA67E1"/>
    <w:rsid w:val="00CB0C4F"/>
    <w:rsid w:val="00CB20AB"/>
    <w:rsid w:val="00CC1621"/>
    <w:rsid w:val="00CC2E1F"/>
    <w:rsid w:val="00CC5648"/>
    <w:rsid w:val="00CC6DD4"/>
    <w:rsid w:val="00CD1A73"/>
    <w:rsid w:val="00CD4885"/>
    <w:rsid w:val="00CE001B"/>
    <w:rsid w:val="00CE09D7"/>
    <w:rsid w:val="00CE5027"/>
    <w:rsid w:val="00CE52D5"/>
    <w:rsid w:val="00CF0F4B"/>
    <w:rsid w:val="00D001D3"/>
    <w:rsid w:val="00D04816"/>
    <w:rsid w:val="00D0672F"/>
    <w:rsid w:val="00D0703A"/>
    <w:rsid w:val="00D372AA"/>
    <w:rsid w:val="00D44711"/>
    <w:rsid w:val="00D52162"/>
    <w:rsid w:val="00D55AFF"/>
    <w:rsid w:val="00D56FE2"/>
    <w:rsid w:val="00D60BB4"/>
    <w:rsid w:val="00D62F19"/>
    <w:rsid w:val="00D6440F"/>
    <w:rsid w:val="00D65776"/>
    <w:rsid w:val="00D71284"/>
    <w:rsid w:val="00D72C76"/>
    <w:rsid w:val="00D7579B"/>
    <w:rsid w:val="00D8108F"/>
    <w:rsid w:val="00D81360"/>
    <w:rsid w:val="00D835D7"/>
    <w:rsid w:val="00D867ED"/>
    <w:rsid w:val="00D91A2E"/>
    <w:rsid w:val="00DA23EA"/>
    <w:rsid w:val="00DA274F"/>
    <w:rsid w:val="00DB3898"/>
    <w:rsid w:val="00DB6FCC"/>
    <w:rsid w:val="00DC107A"/>
    <w:rsid w:val="00DC2033"/>
    <w:rsid w:val="00DC6D4D"/>
    <w:rsid w:val="00DC6FAF"/>
    <w:rsid w:val="00DD27B4"/>
    <w:rsid w:val="00DE3A3B"/>
    <w:rsid w:val="00DF571D"/>
    <w:rsid w:val="00DF7010"/>
    <w:rsid w:val="00E0458C"/>
    <w:rsid w:val="00E12F5A"/>
    <w:rsid w:val="00E1775E"/>
    <w:rsid w:val="00E22B25"/>
    <w:rsid w:val="00E3313F"/>
    <w:rsid w:val="00E343DF"/>
    <w:rsid w:val="00E437CD"/>
    <w:rsid w:val="00E52BB2"/>
    <w:rsid w:val="00E55BF9"/>
    <w:rsid w:val="00E611AE"/>
    <w:rsid w:val="00E618FE"/>
    <w:rsid w:val="00E63637"/>
    <w:rsid w:val="00E642C3"/>
    <w:rsid w:val="00E645C1"/>
    <w:rsid w:val="00E74858"/>
    <w:rsid w:val="00E76807"/>
    <w:rsid w:val="00E82133"/>
    <w:rsid w:val="00E91DE4"/>
    <w:rsid w:val="00E975E9"/>
    <w:rsid w:val="00E97869"/>
    <w:rsid w:val="00EB02E9"/>
    <w:rsid w:val="00EB3B44"/>
    <w:rsid w:val="00EB6CAB"/>
    <w:rsid w:val="00ED5C9E"/>
    <w:rsid w:val="00ED6D1F"/>
    <w:rsid w:val="00EE2400"/>
    <w:rsid w:val="00EE351E"/>
    <w:rsid w:val="00EE3857"/>
    <w:rsid w:val="00EE45D8"/>
    <w:rsid w:val="00EE61E3"/>
    <w:rsid w:val="00EE6A32"/>
    <w:rsid w:val="00EE6DBA"/>
    <w:rsid w:val="00EE7C7B"/>
    <w:rsid w:val="00F01FE1"/>
    <w:rsid w:val="00F02E74"/>
    <w:rsid w:val="00F1018E"/>
    <w:rsid w:val="00F20DC5"/>
    <w:rsid w:val="00F24A28"/>
    <w:rsid w:val="00F3033A"/>
    <w:rsid w:val="00F366E9"/>
    <w:rsid w:val="00F37880"/>
    <w:rsid w:val="00F41DCD"/>
    <w:rsid w:val="00F562EF"/>
    <w:rsid w:val="00F567D6"/>
    <w:rsid w:val="00F74176"/>
    <w:rsid w:val="00F9475D"/>
    <w:rsid w:val="00FB085D"/>
    <w:rsid w:val="00FB1C3A"/>
    <w:rsid w:val="00FC12DE"/>
    <w:rsid w:val="00FC230E"/>
    <w:rsid w:val="00FC284D"/>
    <w:rsid w:val="00FD2DC2"/>
    <w:rsid w:val="00FD494F"/>
    <w:rsid w:val="00FD6743"/>
    <w:rsid w:val="00FD69E8"/>
    <w:rsid w:val="00FD7D4E"/>
    <w:rsid w:val="00FE1EB4"/>
    <w:rsid w:val="00FE2134"/>
    <w:rsid w:val="00FF2F43"/>
    <w:rsid w:val="00FF6F6B"/>
    <w:rsid w:val="33AC5F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83FB6EF"/>
  <w15:chartTrackingRefBased/>
  <w15:docId w15:val="{61B1DE53-BD99-4494-8D03-56175470E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EB4"/>
    <w:pPr>
      <w:spacing w:after="140" w:line="290" w:lineRule="auto"/>
      <w:jc w:val="both"/>
    </w:pPr>
    <w:rPr>
      <w:rFonts w:ascii="Tahoma" w:hAnsi="Tahoma"/>
      <w:szCs w:val="24"/>
      <w:lang w:eastAsia="en-US"/>
    </w:rPr>
  </w:style>
  <w:style w:type="paragraph" w:styleId="Ttulo1">
    <w:name w:val="heading 1"/>
    <w:basedOn w:val="Head1"/>
    <w:next w:val="Normal"/>
    <w:link w:val="Ttulo1Char"/>
    <w:qFormat/>
    <w:rsid w:val="00734EB4"/>
    <w:rPr>
      <w:rFonts w:cs="Arial"/>
      <w:bCs/>
      <w:sz w:val="21"/>
      <w:szCs w:val="32"/>
    </w:rPr>
  </w:style>
  <w:style w:type="paragraph" w:styleId="Ttulo2">
    <w:name w:val="heading 2"/>
    <w:basedOn w:val="Head2"/>
    <w:next w:val="Normal"/>
    <w:link w:val="Ttulo2Char"/>
    <w:qFormat/>
    <w:rsid w:val="00734EB4"/>
    <w:rPr>
      <w:rFonts w:cs="Arial"/>
      <w:bCs/>
      <w:iCs/>
      <w:szCs w:val="28"/>
    </w:rPr>
  </w:style>
  <w:style w:type="paragraph" w:styleId="Ttulo3">
    <w:name w:val="heading 3"/>
    <w:basedOn w:val="Head3"/>
    <w:next w:val="Normal"/>
    <w:link w:val="Ttulo3Char"/>
    <w:qFormat/>
    <w:rsid w:val="00734EB4"/>
    <w:rPr>
      <w:rFonts w:cs="Arial"/>
      <w:bCs/>
      <w:szCs w:val="26"/>
    </w:rPr>
  </w:style>
  <w:style w:type="paragraph" w:styleId="Ttulo4">
    <w:name w:val="heading 4"/>
    <w:basedOn w:val="Normal"/>
    <w:next w:val="Normal"/>
    <w:link w:val="Ttulo4Char"/>
    <w:qFormat/>
    <w:rsid w:val="00734EB4"/>
    <w:pPr>
      <w:outlineLvl w:val="3"/>
    </w:pPr>
    <w:rPr>
      <w:bCs/>
      <w:szCs w:val="28"/>
    </w:rPr>
  </w:style>
  <w:style w:type="paragraph" w:styleId="Ttulo5">
    <w:name w:val="heading 5"/>
    <w:basedOn w:val="Normal"/>
    <w:next w:val="Normal"/>
    <w:link w:val="Ttulo5Char"/>
    <w:qFormat/>
    <w:rsid w:val="00734EB4"/>
    <w:pPr>
      <w:outlineLvl w:val="4"/>
    </w:pPr>
    <w:rPr>
      <w:bCs/>
      <w:iCs/>
      <w:szCs w:val="26"/>
    </w:rPr>
  </w:style>
  <w:style w:type="paragraph" w:styleId="Ttulo6">
    <w:name w:val="heading 6"/>
    <w:basedOn w:val="Normal"/>
    <w:next w:val="Normal"/>
    <w:link w:val="Ttulo6Char"/>
    <w:qFormat/>
    <w:rsid w:val="00734EB4"/>
    <w:pPr>
      <w:outlineLvl w:val="5"/>
    </w:pPr>
    <w:rPr>
      <w:bCs/>
      <w:szCs w:val="22"/>
    </w:rPr>
  </w:style>
  <w:style w:type="paragraph" w:styleId="Ttulo7">
    <w:name w:val="heading 7"/>
    <w:basedOn w:val="Normal"/>
    <w:next w:val="Normal"/>
    <w:link w:val="Ttulo7Char"/>
    <w:qFormat/>
    <w:rsid w:val="00734EB4"/>
    <w:pPr>
      <w:outlineLvl w:val="6"/>
    </w:pPr>
  </w:style>
  <w:style w:type="paragraph" w:styleId="Ttulo8">
    <w:name w:val="heading 8"/>
    <w:basedOn w:val="Normal"/>
    <w:next w:val="Normal"/>
    <w:link w:val="Ttulo8Char"/>
    <w:qFormat/>
    <w:rsid w:val="00734EB4"/>
    <w:pPr>
      <w:outlineLvl w:val="7"/>
    </w:pPr>
    <w:rPr>
      <w:iCs/>
    </w:rPr>
  </w:style>
  <w:style w:type="paragraph" w:styleId="Ttulo9">
    <w:name w:val="heading 9"/>
    <w:basedOn w:val="Normal"/>
    <w:next w:val="Normal"/>
    <w:link w:val="Ttulo9Char"/>
    <w:qFormat/>
    <w:rsid w:val="00734EB4"/>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734EB4"/>
    <w:rPr>
      <w:kern w:val="16"/>
      <w:sz w:val="16"/>
    </w:rPr>
  </w:style>
  <w:style w:type="character" w:styleId="Nmerodepgina">
    <w:name w:val="page number"/>
    <w:basedOn w:val="Fontepargpadro"/>
    <w:rsid w:val="00734EB4"/>
    <w:rPr>
      <w:rFonts w:ascii="Tahoma" w:hAnsi="Tahoma"/>
      <w:sz w:val="20"/>
    </w:rPr>
  </w:style>
  <w:style w:type="paragraph" w:customStyle="1" w:styleId="NormalTahoma">
    <w:name w:val="Normal + Tahoma"/>
    <w:basedOn w:val="Normal"/>
    <w:rsid w:val="00552511"/>
    <w:rPr>
      <w:rFonts w:cs="Tahoma"/>
    </w:rPr>
  </w:style>
  <w:style w:type="paragraph" w:customStyle="1" w:styleId="CorpoMemo">
    <w:name w:val="CorpoMemo"/>
    <w:basedOn w:val="NormalTahoma"/>
    <w:rsid w:val="00552511"/>
  </w:style>
  <w:style w:type="paragraph" w:styleId="Cabealho">
    <w:name w:val="header"/>
    <w:basedOn w:val="Normal"/>
    <w:link w:val="CabealhoChar"/>
    <w:rsid w:val="00734EB4"/>
    <w:pPr>
      <w:tabs>
        <w:tab w:val="center" w:pos="4366"/>
        <w:tab w:val="right" w:pos="8732"/>
      </w:tabs>
    </w:pPr>
    <w:rPr>
      <w:kern w:val="20"/>
    </w:rPr>
  </w:style>
  <w:style w:type="paragraph" w:customStyle="1" w:styleId="alpha1">
    <w:name w:val="alpha 1"/>
    <w:basedOn w:val="Normal"/>
    <w:rsid w:val="00734EB4"/>
    <w:pPr>
      <w:numPr>
        <w:numId w:val="5"/>
      </w:numPr>
    </w:pPr>
    <w:rPr>
      <w:kern w:val="20"/>
      <w:szCs w:val="20"/>
    </w:rPr>
  </w:style>
  <w:style w:type="paragraph" w:customStyle="1" w:styleId="alpha2">
    <w:name w:val="alpha 2"/>
    <w:basedOn w:val="Normal"/>
    <w:rsid w:val="00734EB4"/>
    <w:pPr>
      <w:numPr>
        <w:numId w:val="6"/>
      </w:numPr>
    </w:pPr>
    <w:rPr>
      <w:kern w:val="20"/>
      <w:szCs w:val="20"/>
    </w:rPr>
  </w:style>
  <w:style w:type="paragraph" w:customStyle="1" w:styleId="alpha3">
    <w:name w:val="alpha 3"/>
    <w:basedOn w:val="Normal"/>
    <w:rsid w:val="00734EB4"/>
    <w:pPr>
      <w:numPr>
        <w:numId w:val="7"/>
      </w:numPr>
    </w:pPr>
    <w:rPr>
      <w:kern w:val="20"/>
      <w:szCs w:val="20"/>
    </w:rPr>
  </w:style>
  <w:style w:type="paragraph" w:customStyle="1" w:styleId="alpha4">
    <w:name w:val="alpha 4"/>
    <w:basedOn w:val="Normal"/>
    <w:rsid w:val="00734EB4"/>
    <w:pPr>
      <w:numPr>
        <w:numId w:val="8"/>
      </w:numPr>
    </w:pPr>
    <w:rPr>
      <w:kern w:val="20"/>
      <w:szCs w:val="20"/>
    </w:rPr>
  </w:style>
  <w:style w:type="paragraph" w:customStyle="1" w:styleId="alpha5">
    <w:name w:val="alpha 5"/>
    <w:basedOn w:val="Normal"/>
    <w:rsid w:val="00734EB4"/>
    <w:pPr>
      <w:numPr>
        <w:numId w:val="9"/>
      </w:numPr>
    </w:pPr>
    <w:rPr>
      <w:kern w:val="20"/>
      <w:szCs w:val="20"/>
    </w:rPr>
  </w:style>
  <w:style w:type="paragraph" w:customStyle="1" w:styleId="alpha6">
    <w:name w:val="alpha 6"/>
    <w:basedOn w:val="Normal"/>
    <w:rsid w:val="00734EB4"/>
    <w:pPr>
      <w:numPr>
        <w:numId w:val="10"/>
      </w:numPr>
    </w:pPr>
    <w:rPr>
      <w:kern w:val="20"/>
      <w:szCs w:val="20"/>
    </w:rPr>
  </w:style>
  <w:style w:type="paragraph" w:styleId="Sumrio1">
    <w:name w:val="toc 1"/>
    <w:basedOn w:val="Normal"/>
    <w:next w:val="Normal"/>
    <w:rsid w:val="00734EB4"/>
    <w:pPr>
      <w:spacing w:before="280"/>
      <w:ind w:left="567" w:hanging="567"/>
    </w:pPr>
    <w:rPr>
      <w:kern w:val="20"/>
    </w:rPr>
  </w:style>
  <w:style w:type="paragraph" w:styleId="Sumrio2">
    <w:name w:val="toc 2"/>
    <w:basedOn w:val="Normal"/>
    <w:next w:val="Normal"/>
    <w:rsid w:val="00734EB4"/>
    <w:pPr>
      <w:spacing w:before="280"/>
      <w:ind w:left="1247" w:hanging="680"/>
    </w:pPr>
    <w:rPr>
      <w:kern w:val="20"/>
    </w:rPr>
  </w:style>
  <w:style w:type="paragraph" w:styleId="Sumrio3">
    <w:name w:val="toc 3"/>
    <w:basedOn w:val="Normal"/>
    <w:next w:val="Normal"/>
    <w:rsid w:val="00734EB4"/>
    <w:pPr>
      <w:spacing w:before="280"/>
      <w:ind w:left="2041" w:hanging="794"/>
    </w:pPr>
    <w:rPr>
      <w:kern w:val="20"/>
    </w:rPr>
  </w:style>
  <w:style w:type="paragraph" w:styleId="Sumrio4">
    <w:name w:val="toc 4"/>
    <w:basedOn w:val="Normal"/>
    <w:next w:val="Normal"/>
    <w:rsid w:val="00734EB4"/>
    <w:pPr>
      <w:spacing w:before="280"/>
      <w:ind w:left="2041" w:hanging="794"/>
    </w:pPr>
    <w:rPr>
      <w:kern w:val="20"/>
    </w:rPr>
  </w:style>
  <w:style w:type="paragraph" w:styleId="Sumrio5">
    <w:name w:val="toc 5"/>
    <w:basedOn w:val="Normal"/>
    <w:next w:val="Normal"/>
    <w:rsid w:val="00734EB4"/>
  </w:style>
  <w:style w:type="paragraph" w:styleId="Sumrio6">
    <w:name w:val="toc 6"/>
    <w:basedOn w:val="Normal"/>
    <w:next w:val="Normal"/>
    <w:rsid w:val="00734EB4"/>
  </w:style>
  <w:style w:type="paragraph" w:styleId="Sumrio7">
    <w:name w:val="toc 7"/>
    <w:basedOn w:val="Normal"/>
    <w:next w:val="Normal"/>
    <w:rsid w:val="00734EB4"/>
  </w:style>
  <w:style w:type="paragraph" w:styleId="Sumrio8">
    <w:name w:val="toc 8"/>
    <w:basedOn w:val="Normal"/>
    <w:next w:val="Normal"/>
    <w:rsid w:val="00734EB4"/>
  </w:style>
  <w:style w:type="paragraph" w:styleId="Sumrio9">
    <w:name w:val="toc 9"/>
    <w:basedOn w:val="Normal"/>
    <w:next w:val="Normal"/>
    <w:rsid w:val="00734EB4"/>
  </w:style>
  <w:style w:type="paragraph" w:customStyle="1" w:styleId="Body">
    <w:name w:val="Body"/>
    <w:basedOn w:val="Normal"/>
    <w:link w:val="BodyCharChar"/>
    <w:rsid w:val="00734EB4"/>
    <w:rPr>
      <w:kern w:val="20"/>
    </w:rPr>
  </w:style>
  <w:style w:type="paragraph" w:customStyle="1" w:styleId="Body1">
    <w:name w:val="Body 1"/>
    <w:basedOn w:val="Normal"/>
    <w:rsid w:val="00734EB4"/>
    <w:pPr>
      <w:ind w:left="567"/>
    </w:pPr>
    <w:rPr>
      <w:kern w:val="20"/>
    </w:rPr>
  </w:style>
  <w:style w:type="paragraph" w:customStyle="1" w:styleId="Body2">
    <w:name w:val="Body 2"/>
    <w:basedOn w:val="Normal"/>
    <w:rsid w:val="00734EB4"/>
    <w:pPr>
      <w:ind w:left="1247"/>
    </w:pPr>
    <w:rPr>
      <w:kern w:val="20"/>
    </w:rPr>
  </w:style>
  <w:style w:type="paragraph" w:customStyle="1" w:styleId="Body3">
    <w:name w:val="Body 3"/>
    <w:basedOn w:val="Normal"/>
    <w:rsid w:val="00734EB4"/>
    <w:pPr>
      <w:ind w:left="2041"/>
    </w:pPr>
    <w:rPr>
      <w:kern w:val="20"/>
    </w:rPr>
  </w:style>
  <w:style w:type="paragraph" w:customStyle="1" w:styleId="Body4">
    <w:name w:val="Body 4"/>
    <w:basedOn w:val="Normal"/>
    <w:rsid w:val="00734EB4"/>
    <w:pPr>
      <w:ind w:left="2722"/>
    </w:pPr>
    <w:rPr>
      <w:kern w:val="20"/>
    </w:rPr>
  </w:style>
  <w:style w:type="paragraph" w:customStyle="1" w:styleId="Body5">
    <w:name w:val="Body 5"/>
    <w:basedOn w:val="Normal"/>
    <w:rsid w:val="00734EB4"/>
    <w:pPr>
      <w:ind w:left="3289"/>
    </w:pPr>
    <w:rPr>
      <w:kern w:val="20"/>
    </w:rPr>
  </w:style>
  <w:style w:type="paragraph" w:customStyle="1" w:styleId="Body6">
    <w:name w:val="Body 6"/>
    <w:basedOn w:val="Normal"/>
    <w:rsid w:val="00734EB4"/>
    <w:pPr>
      <w:ind w:left="3969"/>
    </w:pPr>
    <w:rPr>
      <w:kern w:val="20"/>
    </w:rPr>
  </w:style>
  <w:style w:type="paragraph" w:customStyle="1" w:styleId="bullet1">
    <w:name w:val="bullet 1"/>
    <w:basedOn w:val="Normal"/>
    <w:rsid w:val="00734EB4"/>
    <w:pPr>
      <w:numPr>
        <w:numId w:val="12"/>
      </w:numPr>
    </w:pPr>
    <w:rPr>
      <w:kern w:val="20"/>
    </w:rPr>
  </w:style>
  <w:style w:type="paragraph" w:customStyle="1" w:styleId="bullet2">
    <w:name w:val="bullet 2"/>
    <w:basedOn w:val="Normal"/>
    <w:rsid w:val="00734EB4"/>
    <w:rPr>
      <w:kern w:val="20"/>
    </w:rPr>
  </w:style>
  <w:style w:type="paragraph" w:customStyle="1" w:styleId="bullet3">
    <w:name w:val="bullet 3"/>
    <w:basedOn w:val="Normal"/>
    <w:rsid w:val="00734EB4"/>
    <w:pPr>
      <w:numPr>
        <w:numId w:val="13"/>
      </w:numPr>
    </w:pPr>
    <w:rPr>
      <w:kern w:val="20"/>
    </w:rPr>
  </w:style>
  <w:style w:type="paragraph" w:customStyle="1" w:styleId="bullet4">
    <w:name w:val="bullet 4"/>
    <w:basedOn w:val="Normal"/>
    <w:rsid w:val="00734EB4"/>
    <w:pPr>
      <w:numPr>
        <w:numId w:val="14"/>
      </w:numPr>
    </w:pPr>
    <w:rPr>
      <w:kern w:val="20"/>
    </w:rPr>
  </w:style>
  <w:style w:type="paragraph" w:customStyle="1" w:styleId="bullet5">
    <w:name w:val="bullet 5"/>
    <w:basedOn w:val="Normal"/>
    <w:rsid w:val="00734EB4"/>
    <w:pPr>
      <w:numPr>
        <w:numId w:val="15"/>
      </w:numPr>
    </w:pPr>
    <w:rPr>
      <w:kern w:val="20"/>
    </w:rPr>
  </w:style>
  <w:style w:type="paragraph" w:customStyle="1" w:styleId="bullet6">
    <w:name w:val="bullet 6"/>
    <w:basedOn w:val="Normal"/>
    <w:rsid w:val="00734EB4"/>
    <w:pPr>
      <w:numPr>
        <w:numId w:val="16"/>
      </w:numPr>
    </w:pPr>
    <w:rPr>
      <w:kern w:val="20"/>
    </w:rPr>
  </w:style>
  <w:style w:type="paragraph" w:customStyle="1" w:styleId="CellBody">
    <w:name w:val="CellBody"/>
    <w:basedOn w:val="Normal"/>
    <w:rsid w:val="00734EB4"/>
    <w:pPr>
      <w:spacing w:before="60" w:after="60"/>
    </w:pPr>
    <w:rPr>
      <w:kern w:val="20"/>
      <w:szCs w:val="20"/>
    </w:rPr>
  </w:style>
  <w:style w:type="paragraph" w:customStyle="1" w:styleId="CellHead">
    <w:name w:val="CellHead"/>
    <w:basedOn w:val="Normal"/>
    <w:rsid w:val="00734EB4"/>
    <w:pPr>
      <w:keepNext/>
      <w:spacing w:before="60" w:after="60"/>
    </w:pPr>
    <w:rPr>
      <w:b/>
      <w:kern w:val="20"/>
    </w:rPr>
  </w:style>
  <w:style w:type="paragraph" w:customStyle="1" w:styleId="dashbullet1">
    <w:name w:val="dash bullet 1"/>
    <w:basedOn w:val="Normal"/>
    <w:rsid w:val="00734EB4"/>
    <w:pPr>
      <w:numPr>
        <w:numId w:val="17"/>
      </w:numPr>
    </w:pPr>
    <w:rPr>
      <w:kern w:val="20"/>
    </w:rPr>
  </w:style>
  <w:style w:type="paragraph" w:customStyle="1" w:styleId="dashbullet2">
    <w:name w:val="dash bullet 2"/>
    <w:basedOn w:val="Normal"/>
    <w:rsid w:val="00734EB4"/>
    <w:pPr>
      <w:numPr>
        <w:numId w:val="18"/>
      </w:numPr>
    </w:pPr>
    <w:rPr>
      <w:kern w:val="20"/>
    </w:rPr>
  </w:style>
  <w:style w:type="paragraph" w:customStyle="1" w:styleId="dashbullet3">
    <w:name w:val="dash bullet 3"/>
    <w:basedOn w:val="Normal"/>
    <w:rsid w:val="00734EB4"/>
    <w:pPr>
      <w:numPr>
        <w:numId w:val="19"/>
      </w:numPr>
    </w:pPr>
    <w:rPr>
      <w:kern w:val="20"/>
    </w:rPr>
  </w:style>
  <w:style w:type="paragraph" w:customStyle="1" w:styleId="dashbullet4">
    <w:name w:val="dash bullet 4"/>
    <w:basedOn w:val="Normal"/>
    <w:rsid w:val="00734EB4"/>
    <w:pPr>
      <w:numPr>
        <w:numId w:val="20"/>
      </w:numPr>
    </w:pPr>
    <w:rPr>
      <w:kern w:val="20"/>
    </w:rPr>
  </w:style>
  <w:style w:type="paragraph" w:customStyle="1" w:styleId="dashbullet5">
    <w:name w:val="dash bullet 5"/>
    <w:basedOn w:val="Normal"/>
    <w:rsid w:val="00734EB4"/>
    <w:pPr>
      <w:numPr>
        <w:numId w:val="21"/>
      </w:numPr>
    </w:pPr>
    <w:rPr>
      <w:kern w:val="20"/>
    </w:rPr>
  </w:style>
  <w:style w:type="paragraph" w:customStyle="1" w:styleId="dashbullet6">
    <w:name w:val="dash bullet 6"/>
    <w:basedOn w:val="Normal"/>
    <w:rsid w:val="00734EB4"/>
    <w:pPr>
      <w:numPr>
        <w:numId w:val="22"/>
      </w:numPr>
    </w:pPr>
    <w:rPr>
      <w:kern w:val="20"/>
    </w:rPr>
  </w:style>
  <w:style w:type="paragraph" w:customStyle="1" w:styleId="doublealpha">
    <w:name w:val="double alpha"/>
    <w:basedOn w:val="Normal"/>
    <w:rsid w:val="00734EB4"/>
    <w:pPr>
      <w:numPr>
        <w:numId w:val="23"/>
      </w:numPr>
    </w:pPr>
    <w:rPr>
      <w:kern w:val="20"/>
    </w:rPr>
  </w:style>
  <w:style w:type="paragraph" w:customStyle="1" w:styleId="Head">
    <w:name w:val="Head"/>
    <w:basedOn w:val="Normal"/>
    <w:next w:val="Normal"/>
    <w:rsid w:val="00734EB4"/>
    <w:pPr>
      <w:keepNext/>
      <w:spacing w:before="280"/>
      <w:outlineLvl w:val="0"/>
    </w:pPr>
    <w:rPr>
      <w:b/>
      <w:kern w:val="23"/>
      <w:sz w:val="23"/>
    </w:rPr>
  </w:style>
  <w:style w:type="paragraph" w:customStyle="1" w:styleId="Head1">
    <w:name w:val="Head 1"/>
    <w:basedOn w:val="Normal"/>
    <w:next w:val="Normal"/>
    <w:rsid w:val="00734EB4"/>
    <w:pPr>
      <w:keepNext/>
      <w:spacing w:before="280"/>
      <w:ind w:left="567"/>
      <w:outlineLvl w:val="0"/>
    </w:pPr>
    <w:rPr>
      <w:b/>
      <w:kern w:val="22"/>
      <w:sz w:val="22"/>
    </w:rPr>
  </w:style>
  <w:style w:type="paragraph" w:customStyle="1" w:styleId="Head2">
    <w:name w:val="Head 2"/>
    <w:basedOn w:val="Normal"/>
    <w:next w:val="Body2"/>
    <w:rsid w:val="00734EB4"/>
    <w:pPr>
      <w:keepNext/>
      <w:spacing w:before="280" w:after="60"/>
      <w:ind w:left="1247"/>
      <w:outlineLvl w:val="1"/>
    </w:pPr>
    <w:rPr>
      <w:b/>
      <w:kern w:val="21"/>
      <w:sz w:val="21"/>
    </w:rPr>
  </w:style>
  <w:style w:type="paragraph" w:customStyle="1" w:styleId="Head3">
    <w:name w:val="Head 3"/>
    <w:basedOn w:val="Normal"/>
    <w:next w:val="Body3"/>
    <w:rsid w:val="00734EB4"/>
    <w:pPr>
      <w:keepNext/>
      <w:spacing w:before="280"/>
      <w:ind w:left="2041"/>
      <w:outlineLvl w:val="2"/>
    </w:pPr>
    <w:rPr>
      <w:b/>
      <w:kern w:val="20"/>
    </w:rPr>
  </w:style>
  <w:style w:type="character" w:styleId="HiperlinkVisitado">
    <w:name w:val="FollowedHyperlink"/>
    <w:basedOn w:val="Fontepargpadro"/>
    <w:rsid w:val="00734EB4"/>
    <w:rPr>
      <w:rFonts w:ascii="Tahoma" w:hAnsi="Tahoma"/>
      <w:color w:val="auto"/>
      <w:u w:val="none"/>
    </w:rPr>
  </w:style>
  <w:style w:type="character" w:styleId="Hyperlink">
    <w:name w:val="Hyperlink"/>
    <w:basedOn w:val="Fontepargpadro"/>
    <w:rsid w:val="00734EB4"/>
    <w:rPr>
      <w:rFonts w:ascii="Tahoma" w:hAnsi="Tahoma"/>
      <w:color w:val="auto"/>
      <w:u w:val="none"/>
    </w:rPr>
  </w:style>
  <w:style w:type="paragraph" w:styleId="ndicedeautoridades">
    <w:name w:val="table of authorities"/>
    <w:basedOn w:val="Normal"/>
    <w:next w:val="Normal"/>
    <w:rsid w:val="00734EB4"/>
    <w:pPr>
      <w:ind w:left="200" w:hanging="200"/>
    </w:pPr>
  </w:style>
  <w:style w:type="paragraph" w:customStyle="1" w:styleId="Level1">
    <w:name w:val="Level 1"/>
    <w:basedOn w:val="Normal"/>
    <w:link w:val="Level1Char"/>
    <w:rsid w:val="00734EB4"/>
    <w:pPr>
      <w:numPr>
        <w:numId w:val="24"/>
      </w:numPr>
    </w:pPr>
    <w:rPr>
      <w:kern w:val="20"/>
      <w:szCs w:val="28"/>
    </w:rPr>
  </w:style>
  <w:style w:type="paragraph" w:customStyle="1" w:styleId="Level2">
    <w:name w:val="Level 2"/>
    <w:basedOn w:val="Normal"/>
    <w:link w:val="Level2Char"/>
    <w:rsid w:val="00734EB4"/>
    <w:pPr>
      <w:numPr>
        <w:ilvl w:val="1"/>
        <w:numId w:val="24"/>
      </w:numPr>
    </w:pPr>
    <w:rPr>
      <w:kern w:val="20"/>
      <w:szCs w:val="28"/>
    </w:rPr>
  </w:style>
  <w:style w:type="paragraph" w:customStyle="1" w:styleId="Level3">
    <w:name w:val="Level 3"/>
    <w:basedOn w:val="Normal"/>
    <w:link w:val="Level3Char"/>
    <w:rsid w:val="00734EB4"/>
    <w:pPr>
      <w:numPr>
        <w:ilvl w:val="2"/>
        <w:numId w:val="24"/>
      </w:numPr>
    </w:pPr>
    <w:rPr>
      <w:kern w:val="20"/>
      <w:szCs w:val="28"/>
    </w:rPr>
  </w:style>
  <w:style w:type="paragraph" w:customStyle="1" w:styleId="Level4">
    <w:name w:val="Level 4"/>
    <w:basedOn w:val="Normal"/>
    <w:rsid w:val="00BF6E93"/>
    <w:pPr>
      <w:numPr>
        <w:ilvl w:val="3"/>
        <w:numId w:val="24"/>
      </w:numPr>
      <w:tabs>
        <w:tab w:val="clear" w:pos="3234"/>
        <w:tab w:val="num" w:pos="2722"/>
        <w:tab w:val="left" w:pos="2977"/>
      </w:tabs>
      <w:ind w:left="2041"/>
    </w:pPr>
    <w:rPr>
      <w:kern w:val="20"/>
    </w:rPr>
  </w:style>
  <w:style w:type="paragraph" w:customStyle="1" w:styleId="Level5">
    <w:name w:val="Level 5"/>
    <w:basedOn w:val="Normal"/>
    <w:rsid w:val="00734EB4"/>
    <w:pPr>
      <w:numPr>
        <w:ilvl w:val="4"/>
        <w:numId w:val="24"/>
      </w:numPr>
      <w:tabs>
        <w:tab w:val="left" w:pos="3827"/>
      </w:tabs>
    </w:pPr>
    <w:rPr>
      <w:kern w:val="20"/>
    </w:rPr>
  </w:style>
  <w:style w:type="paragraph" w:customStyle="1" w:styleId="Level6">
    <w:name w:val="Level 6"/>
    <w:basedOn w:val="Normal"/>
    <w:rsid w:val="00734EB4"/>
    <w:pPr>
      <w:numPr>
        <w:ilvl w:val="5"/>
        <w:numId w:val="24"/>
      </w:numPr>
      <w:tabs>
        <w:tab w:val="left" w:pos="4678"/>
      </w:tabs>
    </w:pPr>
    <w:rPr>
      <w:kern w:val="20"/>
    </w:rPr>
  </w:style>
  <w:style w:type="paragraph" w:customStyle="1" w:styleId="Parties">
    <w:name w:val="Parties"/>
    <w:basedOn w:val="Normal"/>
    <w:rsid w:val="00734EB4"/>
    <w:pPr>
      <w:numPr>
        <w:numId w:val="25"/>
      </w:numPr>
    </w:pPr>
    <w:rPr>
      <w:kern w:val="20"/>
    </w:rPr>
  </w:style>
  <w:style w:type="paragraph" w:customStyle="1" w:styleId="Recitals">
    <w:name w:val="Recitals"/>
    <w:basedOn w:val="Normal"/>
    <w:rsid w:val="00734EB4"/>
    <w:pPr>
      <w:numPr>
        <w:numId w:val="27"/>
      </w:numPr>
    </w:pPr>
    <w:rPr>
      <w:kern w:val="20"/>
    </w:rPr>
  </w:style>
  <w:style w:type="character" w:styleId="Refdenotadefim">
    <w:name w:val="endnote reference"/>
    <w:basedOn w:val="Fontepargpadro"/>
    <w:rsid w:val="00734EB4"/>
    <w:rPr>
      <w:rFonts w:ascii="Arial" w:hAnsi="Arial"/>
      <w:vertAlign w:val="superscript"/>
    </w:rPr>
  </w:style>
  <w:style w:type="character" w:styleId="Refdenotaderodap">
    <w:name w:val="footnote reference"/>
    <w:basedOn w:val="Fontepargpadro"/>
    <w:rsid w:val="00734EB4"/>
    <w:rPr>
      <w:rFonts w:ascii="Tahoma" w:hAnsi="Tahoma"/>
      <w:kern w:val="2"/>
      <w:vertAlign w:val="superscript"/>
    </w:rPr>
  </w:style>
  <w:style w:type="paragraph" w:customStyle="1" w:styleId="Referncia">
    <w:name w:val="Referência"/>
    <w:basedOn w:val="Normal"/>
    <w:rsid w:val="00734EB4"/>
    <w:pPr>
      <w:spacing w:after="500"/>
    </w:pPr>
    <w:rPr>
      <w:b/>
      <w:sz w:val="21"/>
    </w:rPr>
  </w:style>
  <w:style w:type="paragraph" w:customStyle="1" w:styleId="roman1">
    <w:name w:val="roman 1"/>
    <w:basedOn w:val="Normal"/>
    <w:rsid w:val="00734EB4"/>
    <w:pPr>
      <w:numPr>
        <w:numId w:val="39"/>
      </w:numPr>
      <w:tabs>
        <w:tab w:val="left" w:pos="567"/>
      </w:tabs>
    </w:pPr>
    <w:rPr>
      <w:kern w:val="20"/>
      <w:szCs w:val="20"/>
    </w:rPr>
  </w:style>
  <w:style w:type="paragraph" w:customStyle="1" w:styleId="roman2">
    <w:name w:val="roman 2"/>
    <w:basedOn w:val="Normal"/>
    <w:rsid w:val="00734EB4"/>
    <w:pPr>
      <w:numPr>
        <w:numId w:val="40"/>
      </w:numPr>
    </w:pPr>
    <w:rPr>
      <w:kern w:val="20"/>
      <w:szCs w:val="20"/>
    </w:rPr>
  </w:style>
  <w:style w:type="paragraph" w:customStyle="1" w:styleId="roman3">
    <w:name w:val="roman 3"/>
    <w:basedOn w:val="Normal"/>
    <w:link w:val="roman3Char"/>
    <w:rsid w:val="00734EB4"/>
    <w:pPr>
      <w:numPr>
        <w:numId w:val="41"/>
      </w:numPr>
    </w:pPr>
    <w:rPr>
      <w:kern w:val="20"/>
      <w:szCs w:val="20"/>
    </w:rPr>
  </w:style>
  <w:style w:type="paragraph" w:customStyle="1" w:styleId="roman4">
    <w:name w:val="roman 4"/>
    <w:basedOn w:val="Normal"/>
    <w:rsid w:val="00734EB4"/>
    <w:pPr>
      <w:numPr>
        <w:numId w:val="57"/>
      </w:numPr>
    </w:pPr>
    <w:rPr>
      <w:kern w:val="20"/>
      <w:szCs w:val="20"/>
    </w:rPr>
  </w:style>
  <w:style w:type="paragraph" w:customStyle="1" w:styleId="roman5">
    <w:name w:val="roman 5"/>
    <w:basedOn w:val="Normal"/>
    <w:rsid w:val="00734EB4"/>
    <w:pPr>
      <w:numPr>
        <w:numId w:val="43"/>
      </w:numPr>
      <w:tabs>
        <w:tab w:val="left" w:pos="3289"/>
      </w:tabs>
    </w:pPr>
    <w:rPr>
      <w:kern w:val="20"/>
      <w:szCs w:val="20"/>
    </w:rPr>
  </w:style>
  <w:style w:type="paragraph" w:customStyle="1" w:styleId="roman6">
    <w:name w:val="roman 6"/>
    <w:basedOn w:val="Normal"/>
    <w:rsid w:val="00734EB4"/>
    <w:pPr>
      <w:numPr>
        <w:numId w:val="44"/>
      </w:numPr>
    </w:pPr>
    <w:rPr>
      <w:kern w:val="20"/>
      <w:szCs w:val="20"/>
    </w:rPr>
  </w:style>
  <w:style w:type="paragraph" w:customStyle="1" w:styleId="SchedApps">
    <w:name w:val="Sched/Apps"/>
    <w:basedOn w:val="Normal"/>
    <w:next w:val="Body"/>
    <w:rsid w:val="00C67379"/>
    <w:pPr>
      <w:keepNext/>
      <w:pageBreakBefore/>
      <w:spacing w:after="240"/>
      <w:jc w:val="center"/>
      <w:outlineLvl w:val="3"/>
    </w:pPr>
    <w:rPr>
      <w:b/>
      <w:kern w:val="23"/>
      <w:sz w:val="23"/>
    </w:rPr>
  </w:style>
  <w:style w:type="paragraph" w:customStyle="1" w:styleId="SubTtulo">
    <w:name w:val="SubTítulo"/>
    <w:basedOn w:val="Normal"/>
    <w:next w:val="Normal"/>
    <w:rsid w:val="00734EB4"/>
    <w:pPr>
      <w:keepNext/>
      <w:spacing w:before="140"/>
      <w:outlineLvl w:val="0"/>
    </w:pPr>
    <w:rPr>
      <w:b/>
      <w:kern w:val="21"/>
      <w:sz w:val="21"/>
    </w:rPr>
  </w:style>
  <w:style w:type="table" w:styleId="Tabelacomgrade">
    <w:name w:val="Table Grid"/>
    <w:basedOn w:val="Tabelanormal"/>
    <w:rsid w:val="00734EB4"/>
    <w:pPr>
      <w:spacing w:before="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734EB4"/>
    <w:pPr>
      <w:numPr>
        <w:numId w:val="45"/>
      </w:numPr>
      <w:spacing w:before="60" w:after="60"/>
      <w:outlineLvl w:val="0"/>
    </w:pPr>
    <w:rPr>
      <w:kern w:val="20"/>
    </w:rPr>
  </w:style>
  <w:style w:type="paragraph" w:customStyle="1" w:styleId="Table2">
    <w:name w:val="Table 2"/>
    <w:basedOn w:val="Normal"/>
    <w:rsid w:val="00734EB4"/>
    <w:pPr>
      <w:numPr>
        <w:ilvl w:val="1"/>
        <w:numId w:val="45"/>
      </w:numPr>
      <w:spacing w:before="60" w:after="60"/>
      <w:outlineLvl w:val="1"/>
    </w:pPr>
    <w:rPr>
      <w:kern w:val="20"/>
    </w:rPr>
  </w:style>
  <w:style w:type="paragraph" w:customStyle="1" w:styleId="Table3">
    <w:name w:val="Table 3"/>
    <w:basedOn w:val="Normal"/>
    <w:rsid w:val="00734EB4"/>
    <w:pPr>
      <w:numPr>
        <w:ilvl w:val="2"/>
        <w:numId w:val="45"/>
      </w:numPr>
      <w:spacing w:before="60" w:after="60"/>
      <w:outlineLvl w:val="2"/>
    </w:pPr>
    <w:rPr>
      <w:kern w:val="20"/>
    </w:rPr>
  </w:style>
  <w:style w:type="paragraph" w:customStyle="1" w:styleId="Table4">
    <w:name w:val="Table 4"/>
    <w:basedOn w:val="Normal"/>
    <w:rsid w:val="00734EB4"/>
    <w:pPr>
      <w:numPr>
        <w:ilvl w:val="3"/>
        <w:numId w:val="45"/>
      </w:numPr>
      <w:spacing w:before="60" w:after="60"/>
      <w:outlineLvl w:val="3"/>
    </w:pPr>
    <w:rPr>
      <w:kern w:val="20"/>
    </w:rPr>
  </w:style>
  <w:style w:type="paragraph" w:customStyle="1" w:styleId="Table5">
    <w:name w:val="Table 5"/>
    <w:basedOn w:val="Normal"/>
    <w:rsid w:val="00734EB4"/>
    <w:pPr>
      <w:numPr>
        <w:ilvl w:val="4"/>
        <w:numId w:val="45"/>
      </w:numPr>
      <w:spacing w:before="60" w:after="60"/>
      <w:outlineLvl w:val="4"/>
    </w:pPr>
    <w:rPr>
      <w:kern w:val="20"/>
    </w:rPr>
  </w:style>
  <w:style w:type="paragraph" w:customStyle="1" w:styleId="Table6">
    <w:name w:val="Table 6"/>
    <w:basedOn w:val="Normal"/>
    <w:rsid w:val="00734EB4"/>
    <w:pPr>
      <w:numPr>
        <w:ilvl w:val="5"/>
        <w:numId w:val="45"/>
      </w:numPr>
      <w:spacing w:before="60" w:after="60"/>
      <w:outlineLvl w:val="5"/>
    </w:pPr>
    <w:rPr>
      <w:kern w:val="20"/>
    </w:rPr>
  </w:style>
  <w:style w:type="paragraph" w:customStyle="1" w:styleId="Tablealpha">
    <w:name w:val="Table alpha"/>
    <w:basedOn w:val="CellBody"/>
    <w:rsid w:val="00734EB4"/>
    <w:pPr>
      <w:numPr>
        <w:numId w:val="46"/>
      </w:numPr>
    </w:pPr>
  </w:style>
  <w:style w:type="paragraph" w:customStyle="1" w:styleId="Tablebullet">
    <w:name w:val="Table bullet"/>
    <w:basedOn w:val="Normal"/>
    <w:rsid w:val="00734EB4"/>
    <w:pPr>
      <w:numPr>
        <w:numId w:val="47"/>
      </w:numPr>
      <w:spacing w:before="60" w:after="60"/>
    </w:pPr>
    <w:rPr>
      <w:kern w:val="20"/>
    </w:rPr>
  </w:style>
  <w:style w:type="paragraph" w:customStyle="1" w:styleId="Tableroman">
    <w:name w:val="Table roman"/>
    <w:basedOn w:val="CellBody"/>
    <w:rsid w:val="00734EB4"/>
    <w:pPr>
      <w:numPr>
        <w:numId w:val="48"/>
      </w:numPr>
    </w:pPr>
  </w:style>
  <w:style w:type="paragraph" w:styleId="Textodecomentrio">
    <w:name w:val="annotation text"/>
    <w:basedOn w:val="Normal"/>
    <w:link w:val="TextodecomentrioChar"/>
    <w:rsid w:val="00734EB4"/>
    <w:rPr>
      <w:szCs w:val="20"/>
    </w:rPr>
  </w:style>
  <w:style w:type="paragraph" w:styleId="Textodenotadefim">
    <w:name w:val="endnote text"/>
    <w:basedOn w:val="Normal"/>
    <w:link w:val="TextodenotadefimChar"/>
    <w:rsid w:val="00734EB4"/>
    <w:rPr>
      <w:szCs w:val="20"/>
    </w:rPr>
  </w:style>
  <w:style w:type="paragraph" w:styleId="Textodenotaderodap">
    <w:name w:val="footnote text"/>
    <w:basedOn w:val="Normal"/>
    <w:link w:val="TextodenotaderodapChar"/>
    <w:rsid w:val="00734EB4"/>
    <w:pPr>
      <w:keepLines/>
      <w:tabs>
        <w:tab w:val="left" w:pos="227"/>
      </w:tabs>
      <w:spacing w:after="60" w:line="200" w:lineRule="atLeast"/>
      <w:ind w:left="227" w:hanging="227"/>
    </w:pPr>
    <w:rPr>
      <w:kern w:val="20"/>
      <w:sz w:val="16"/>
      <w:szCs w:val="20"/>
    </w:rPr>
  </w:style>
  <w:style w:type="paragraph" w:styleId="Ttulo">
    <w:name w:val="Title"/>
    <w:basedOn w:val="Head"/>
    <w:next w:val="Normal"/>
    <w:link w:val="TtuloChar"/>
    <w:qFormat/>
    <w:rsid w:val="00734EB4"/>
    <w:pPr>
      <w:spacing w:after="240"/>
    </w:pPr>
    <w:rPr>
      <w:rFonts w:cs="Arial"/>
      <w:bCs/>
      <w:kern w:val="28"/>
      <w:sz w:val="22"/>
      <w:szCs w:val="32"/>
    </w:rPr>
  </w:style>
  <w:style w:type="paragraph" w:customStyle="1" w:styleId="UCAlpha1">
    <w:name w:val="UCAlpha 1"/>
    <w:basedOn w:val="Normal"/>
    <w:rsid w:val="00734EB4"/>
    <w:pPr>
      <w:numPr>
        <w:numId w:val="49"/>
      </w:numPr>
    </w:pPr>
    <w:rPr>
      <w:kern w:val="20"/>
    </w:rPr>
  </w:style>
  <w:style w:type="paragraph" w:customStyle="1" w:styleId="UCAlpha2">
    <w:name w:val="UCAlpha 2"/>
    <w:basedOn w:val="Normal"/>
    <w:rsid w:val="00734EB4"/>
    <w:pPr>
      <w:numPr>
        <w:numId w:val="50"/>
      </w:numPr>
    </w:pPr>
    <w:rPr>
      <w:kern w:val="20"/>
    </w:rPr>
  </w:style>
  <w:style w:type="paragraph" w:customStyle="1" w:styleId="UCAlpha3">
    <w:name w:val="UCAlpha 3"/>
    <w:basedOn w:val="Normal"/>
    <w:rsid w:val="00734EB4"/>
    <w:pPr>
      <w:numPr>
        <w:numId w:val="51"/>
      </w:numPr>
    </w:pPr>
    <w:rPr>
      <w:kern w:val="20"/>
    </w:rPr>
  </w:style>
  <w:style w:type="paragraph" w:customStyle="1" w:styleId="UCAlpha4">
    <w:name w:val="UCAlpha 4"/>
    <w:basedOn w:val="Normal"/>
    <w:rsid w:val="00734EB4"/>
    <w:pPr>
      <w:numPr>
        <w:numId w:val="52"/>
      </w:numPr>
    </w:pPr>
    <w:rPr>
      <w:kern w:val="20"/>
    </w:rPr>
  </w:style>
  <w:style w:type="paragraph" w:customStyle="1" w:styleId="UCAlpha5">
    <w:name w:val="UCAlpha 5"/>
    <w:basedOn w:val="Normal"/>
    <w:rsid w:val="00734EB4"/>
    <w:pPr>
      <w:numPr>
        <w:numId w:val="53"/>
      </w:numPr>
    </w:pPr>
    <w:rPr>
      <w:kern w:val="20"/>
    </w:rPr>
  </w:style>
  <w:style w:type="paragraph" w:customStyle="1" w:styleId="UCAlpha6">
    <w:name w:val="UCAlpha 6"/>
    <w:basedOn w:val="Normal"/>
    <w:rsid w:val="00734EB4"/>
    <w:pPr>
      <w:numPr>
        <w:numId w:val="54"/>
      </w:numPr>
    </w:pPr>
    <w:rPr>
      <w:kern w:val="20"/>
    </w:rPr>
  </w:style>
  <w:style w:type="paragraph" w:customStyle="1" w:styleId="UCRoman1">
    <w:name w:val="UCRoman 1"/>
    <w:basedOn w:val="Normal"/>
    <w:rsid w:val="00734EB4"/>
    <w:pPr>
      <w:numPr>
        <w:numId w:val="55"/>
      </w:numPr>
    </w:pPr>
    <w:rPr>
      <w:kern w:val="20"/>
    </w:rPr>
  </w:style>
  <w:style w:type="paragraph" w:customStyle="1" w:styleId="UCRoman2">
    <w:name w:val="UCRoman 2"/>
    <w:basedOn w:val="Normal"/>
    <w:rsid w:val="00734EB4"/>
    <w:pPr>
      <w:numPr>
        <w:numId w:val="56"/>
      </w:numPr>
    </w:pPr>
    <w:rPr>
      <w:kern w:val="20"/>
    </w:rPr>
  </w:style>
  <w:style w:type="paragraph" w:customStyle="1" w:styleId="Rodap2">
    <w:name w:val="Rodapé2"/>
    <w:basedOn w:val="Rodap"/>
    <w:rsid w:val="00734EB4"/>
  </w:style>
  <w:style w:type="paragraph" w:customStyle="1" w:styleId="Anexo1">
    <w:name w:val="Anexo 1"/>
    <w:basedOn w:val="Normal"/>
    <w:rsid w:val="00734EB4"/>
    <w:pPr>
      <w:numPr>
        <w:numId w:val="11"/>
      </w:numPr>
    </w:pPr>
    <w:rPr>
      <w:kern w:val="20"/>
      <w:lang w:val="en-US"/>
    </w:rPr>
  </w:style>
  <w:style w:type="paragraph" w:customStyle="1" w:styleId="Anexo2">
    <w:name w:val="Anexo 2"/>
    <w:basedOn w:val="Normal"/>
    <w:rsid w:val="00734EB4"/>
    <w:pPr>
      <w:numPr>
        <w:ilvl w:val="1"/>
        <w:numId w:val="11"/>
      </w:numPr>
    </w:pPr>
    <w:rPr>
      <w:kern w:val="20"/>
      <w:lang w:val="en-US"/>
    </w:rPr>
  </w:style>
  <w:style w:type="paragraph" w:customStyle="1" w:styleId="Anexo3">
    <w:name w:val="Anexo 3"/>
    <w:basedOn w:val="Normal"/>
    <w:rsid w:val="00734EB4"/>
    <w:pPr>
      <w:numPr>
        <w:ilvl w:val="2"/>
        <w:numId w:val="11"/>
      </w:numPr>
    </w:pPr>
    <w:rPr>
      <w:kern w:val="20"/>
      <w:lang w:val="en-US"/>
    </w:rPr>
  </w:style>
  <w:style w:type="paragraph" w:customStyle="1" w:styleId="Anexo4">
    <w:name w:val="Anexo 4"/>
    <w:basedOn w:val="Normal"/>
    <w:rsid w:val="00734EB4"/>
    <w:pPr>
      <w:numPr>
        <w:ilvl w:val="3"/>
        <w:numId w:val="11"/>
      </w:numPr>
    </w:pPr>
    <w:rPr>
      <w:kern w:val="20"/>
      <w:lang w:val="en-US"/>
    </w:rPr>
  </w:style>
  <w:style w:type="paragraph" w:customStyle="1" w:styleId="Anexo5">
    <w:name w:val="Anexo 5"/>
    <w:basedOn w:val="Normal"/>
    <w:rsid w:val="00734EB4"/>
    <w:pPr>
      <w:numPr>
        <w:ilvl w:val="4"/>
        <w:numId w:val="11"/>
      </w:numPr>
    </w:pPr>
    <w:rPr>
      <w:kern w:val="20"/>
      <w:lang w:val="en-US"/>
    </w:rPr>
  </w:style>
  <w:style w:type="paragraph" w:customStyle="1" w:styleId="Anexo6">
    <w:name w:val="Anexo 6"/>
    <w:basedOn w:val="Normal"/>
    <w:rsid w:val="00734EB4"/>
    <w:pPr>
      <w:numPr>
        <w:ilvl w:val="5"/>
        <w:numId w:val="11"/>
      </w:numPr>
    </w:pPr>
    <w:rPr>
      <w:kern w:val="20"/>
      <w:lang w:val="en-US"/>
    </w:rPr>
  </w:style>
  <w:style w:type="paragraph" w:customStyle="1" w:styleId="TtuloAnexo">
    <w:name w:val="Título/Anexo"/>
    <w:basedOn w:val="Normal"/>
    <w:next w:val="Normal"/>
    <w:rsid w:val="00734EB4"/>
    <w:pPr>
      <w:keepNext/>
      <w:pageBreakBefore/>
      <w:spacing w:after="240"/>
      <w:jc w:val="center"/>
      <w:outlineLvl w:val="3"/>
    </w:pPr>
    <w:rPr>
      <w:b/>
      <w:kern w:val="23"/>
      <w:sz w:val="22"/>
    </w:rPr>
  </w:style>
  <w:style w:type="paragraph" w:customStyle="1" w:styleId="Assin">
    <w:name w:val="Assin"/>
    <w:basedOn w:val="Normal"/>
    <w:rsid w:val="00734EB4"/>
    <w:pPr>
      <w:tabs>
        <w:tab w:val="left" w:pos="1247"/>
      </w:tabs>
      <w:spacing w:after="240"/>
      <w:ind w:left="2041"/>
    </w:pPr>
    <w:rPr>
      <w:kern w:val="20"/>
      <w:sz w:val="22"/>
      <w:szCs w:val="20"/>
    </w:rPr>
  </w:style>
  <w:style w:type="character" w:customStyle="1" w:styleId="TextodecomentrioChar">
    <w:name w:val="Texto de comentário Char"/>
    <w:basedOn w:val="Fontepargpadro"/>
    <w:link w:val="Textodecomentrio"/>
    <w:rsid w:val="00734EB4"/>
    <w:rPr>
      <w:rFonts w:ascii="Tahoma" w:hAnsi="Tahoma"/>
      <w:lang w:eastAsia="en-US"/>
    </w:rPr>
  </w:style>
  <w:style w:type="character" w:customStyle="1" w:styleId="TextodenotadefimChar">
    <w:name w:val="Texto de nota de fim Char"/>
    <w:basedOn w:val="Fontepargpadro"/>
    <w:link w:val="Textodenotadefim"/>
    <w:rsid w:val="00734EB4"/>
    <w:rPr>
      <w:rFonts w:ascii="Tahoma" w:hAnsi="Tahoma"/>
      <w:lang w:eastAsia="en-US"/>
    </w:rPr>
  </w:style>
  <w:style w:type="character" w:customStyle="1" w:styleId="TextodenotaderodapChar">
    <w:name w:val="Texto de nota de rodapé Char"/>
    <w:basedOn w:val="Fontepargpadro"/>
    <w:link w:val="Textodenotaderodap"/>
    <w:rsid w:val="00734EB4"/>
    <w:rPr>
      <w:rFonts w:ascii="Tahoma" w:hAnsi="Tahoma"/>
      <w:kern w:val="20"/>
      <w:sz w:val="16"/>
      <w:lang w:eastAsia="en-US"/>
    </w:rPr>
  </w:style>
  <w:style w:type="character" w:customStyle="1" w:styleId="TtuloChar">
    <w:name w:val="Título Char"/>
    <w:basedOn w:val="Fontepargpadro"/>
    <w:link w:val="Ttulo"/>
    <w:rsid w:val="00734EB4"/>
    <w:rPr>
      <w:rFonts w:ascii="Tahoma" w:hAnsi="Tahoma" w:cs="Arial"/>
      <w:b/>
      <w:bCs/>
      <w:kern w:val="28"/>
      <w:sz w:val="22"/>
      <w:szCs w:val="32"/>
      <w:lang w:eastAsia="en-US"/>
    </w:rPr>
  </w:style>
  <w:style w:type="character" w:customStyle="1" w:styleId="Ttulo1Char">
    <w:name w:val="Título 1 Char"/>
    <w:basedOn w:val="Fontepargpadro"/>
    <w:link w:val="Ttulo1"/>
    <w:rsid w:val="00734EB4"/>
    <w:rPr>
      <w:rFonts w:ascii="Tahoma" w:hAnsi="Tahoma" w:cs="Arial"/>
      <w:b/>
      <w:bCs/>
      <w:kern w:val="22"/>
      <w:sz w:val="21"/>
      <w:szCs w:val="32"/>
      <w:lang w:eastAsia="en-US"/>
    </w:rPr>
  </w:style>
  <w:style w:type="character" w:customStyle="1" w:styleId="Ttulo2Char">
    <w:name w:val="Título 2 Char"/>
    <w:basedOn w:val="Fontepargpadro"/>
    <w:link w:val="Ttulo2"/>
    <w:rsid w:val="00734EB4"/>
    <w:rPr>
      <w:rFonts w:ascii="Tahoma" w:hAnsi="Tahoma" w:cs="Arial"/>
      <w:b/>
      <w:bCs/>
      <w:iCs/>
      <w:kern w:val="21"/>
      <w:sz w:val="21"/>
      <w:szCs w:val="28"/>
      <w:lang w:eastAsia="en-US"/>
    </w:rPr>
  </w:style>
  <w:style w:type="character" w:customStyle="1" w:styleId="Ttulo3Char">
    <w:name w:val="Título 3 Char"/>
    <w:basedOn w:val="Fontepargpadro"/>
    <w:link w:val="Ttulo3"/>
    <w:rsid w:val="00734EB4"/>
    <w:rPr>
      <w:rFonts w:ascii="Tahoma" w:hAnsi="Tahoma" w:cs="Arial"/>
      <w:b/>
      <w:bCs/>
      <w:kern w:val="20"/>
      <w:szCs w:val="26"/>
      <w:lang w:eastAsia="en-US"/>
    </w:rPr>
  </w:style>
  <w:style w:type="character" w:customStyle="1" w:styleId="Ttulo4Char">
    <w:name w:val="Título 4 Char"/>
    <w:basedOn w:val="Fontepargpadro"/>
    <w:link w:val="Ttulo4"/>
    <w:rsid w:val="00734EB4"/>
    <w:rPr>
      <w:rFonts w:ascii="Tahoma" w:hAnsi="Tahoma"/>
      <w:bCs/>
      <w:szCs w:val="28"/>
      <w:lang w:eastAsia="en-US"/>
    </w:rPr>
  </w:style>
  <w:style w:type="character" w:customStyle="1" w:styleId="Ttulo5Char">
    <w:name w:val="Título 5 Char"/>
    <w:basedOn w:val="Fontepargpadro"/>
    <w:link w:val="Ttulo5"/>
    <w:rsid w:val="00734EB4"/>
    <w:rPr>
      <w:rFonts w:ascii="Tahoma" w:hAnsi="Tahoma"/>
      <w:bCs/>
      <w:iCs/>
      <w:szCs w:val="26"/>
      <w:lang w:eastAsia="en-US"/>
    </w:rPr>
  </w:style>
  <w:style w:type="character" w:customStyle="1" w:styleId="Ttulo6Char">
    <w:name w:val="Título 6 Char"/>
    <w:basedOn w:val="Fontepargpadro"/>
    <w:link w:val="Ttulo6"/>
    <w:rsid w:val="00734EB4"/>
    <w:rPr>
      <w:rFonts w:ascii="Tahoma" w:hAnsi="Tahoma"/>
      <w:bCs/>
      <w:szCs w:val="22"/>
      <w:lang w:eastAsia="en-US"/>
    </w:rPr>
  </w:style>
  <w:style w:type="character" w:customStyle="1" w:styleId="Ttulo7Char">
    <w:name w:val="Título 7 Char"/>
    <w:basedOn w:val="Fontepargpadro"/>
    <w:link w:val="Ttulo7"/>
    <w:rsid w:val="00734EB4"/>
    <w:rPr>
      <w:rFonts w:ascii="Tahoma" w:hAnsi="Tahoma"/>
      <w:szCs w:val="24"/>
      <w:lang w:eastAsia="en-US"/>
    </w:rPr>
  </w:style>
  <w:style w:type="character" w:customStyle="1" w:styleId="Ttulo8Char">
    <w:name w:val="Título 8 Char"/>
    <w:basedOn w:val="Fontepargpadro"/>
    <w:link w:val="Ttulo8"/>
    <w:rsid w:val="00734EB4"/>
    <w:rPr>
      <w:rFonts w:ascii="Tahoma" w:hAnsi="Tahoma"/>
      <w:iCs/>
      <w:szCs w:val="24"/>
      <w:lang w:eastAsia="en-US"/>
    </w:rPr>
  </w:style>
  <w:style w:type="character" w:customStyle="1" w:styleId="Ttulo9Char">
    <w:name w:val="Título 9 Char"/>
    <w:basedOn w:val="Fontepargpadro"/>
    <w:link w:val="Ttulo9"/>
    <w:rsid w:val="00734EB4"/>
    <w:rPr>
      <w:rFonts w:ascii="Tahoma" w:hAnsi="Tahoma" w:cs="Arial"/>
      <w:szCs w:val="22"/>
      <w:lang w:eastAsia="en-US"/>
    </w:rPr>
  </w:style>
  <w:style w:type="paragraph" w:customStyle="1" w:styleId="Atenciosamente">
    <w:name w:val="Atenciosamente"/>
    <w:basedOn w:val="Body"/>
    <w:rsid w:val="00233902"/>
    <w:pPr>
      <w:spacing w:after="960"/>
    </w:pPr>
    <w:rPr>
      <w:rFonts w:cs="Tahoma"/>
      <w:szCs w:val="20"/>
    </w:rPr>
  </w:style>
  <w:style w:type="paragraph" w:styleId="Corpodetexto">
    <w:name w:val="Body Text"/>
    <w:aliases w:val=".BT,5,BT,bd,body text,bt"/>
    <w:basedOn w:val="Normal"/>
    <w:link w:val="CorpodetextoChar"/>
    <w:rsid w:val="008501C6"/>
    <w:pPr>
      <w:ind w:firstLine="1440"/>
    </w:pPr>
    <w:rPr>
      <w:rFonts w:ascii="Arial" w:hAnsi="Arial" w:cs="Arial"/>
      <w:sz w:val="22"/>
      <w:szCs w:val="22"/>
    </w:rPr>
  </w:style>
  <w:style w:type="character" w:customStyle="1" w:styleId="CorpodetextoChar">
    <w:name w:val="Corpo de texto Char"/>
    <w:aliases w:val=".BT Char,5 Char,BT Char,bd Char,body text Char,bt Char"/>
    <w:basedOn w:val="Fontepargpadro"/>
    <w:link w:val="Corpodetexto"/>
    <w:rsid w:val="008501C6"/>
    <w:rPr>
      <w:rFonts w:ascii="Arial" w:hAnsi="Arial" w:cs="Arial"/>
      <w:sz w:val="22"/>
      <w:szCs w:val="22"/>
      <w:lang w:eastAsia="en-US"/>
    </w:rPr>
  </w:style>
  <w:style w:type="paragraph" w:styleId="Saudao">
    <w:name w:val="Salutation"/>
    <w:basedOn w:val="Normal"/>
    <w:next w:val="Normal"/>
    <w:link w:val="SaudaoChar"/>
    <w:rsid w:val="008501C6"/>
    <w:pPr>
      <w:ind w:firstLine="1440"/>
    </w:pPr>
  </w:style>
  <w:style w:type="character" w:customStyle="1" w:styleId="SaudaoChar">
    <w:name w:val="Saudação Char"/>
    <w:basedOn w:val="Fontepargpadro"/>
    <w:link w:val="Saudao"/>
    <w:rsid w:val="008501C6"/>
    <w:rPr>
      <w:rFonts w:ascii="Tahoma" w:hAnsi="Tahoma"/>
      <w:szCs w:val="24"/>
      <w:lang w:eastAsia="en-US"/>
    </w:rPr>
  </w:style>
  <w:style w:type="paragraph" w:customStyle="1" w:styleId="p0">
    <w:name w:val="p0"/>
    <w:basedOn w:val="Normal"/>
    <w:rsid w:val="008501C6"/>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rsid w:val="008501C6"/>
    <w:pPr>
      <w:spacing w:before="160"/>
    </w:pPr>
    <w:rPr>
      <w:rFonts w:ascii="Arial" w:hAnsi="Arial" w:cs="Arial"/>
      <w:b/>
      <w:bCs/>
      <w:caps/>
      <w:sz w:val="18"/>
      <w:szCs w:val="18"/>
      <w:lang w:val="en-US"/>
    </w:rPr>
  </w:style>
  <w:style w:type="paragraph" w:customStyle="1" w:styleId="Centered">
    <w:name w:val="Centered"/>
    <w:basedOn w:val="Normal"/>
    <w:rsid w:val="008501C6"/>
    <w:pPr>
      <w:keepNext/>
      <w:widowControl w:val="0"/>
      <w:spacing w:after="240"/>
      <w:jc w:val="center"/>
    </w:pPr>
    <w:rPr>
      <w:b/>
      <w:bCs/>
      <w:sz w:val="18"/>
      <w:szCs w:val="18"/>
      <w:lang w:val="en-US"/>
    </w:rPr>
  </w:style>
  <w:style w:type="paragraph" w:styleId="Lista2">
    <w:name w:val="List 2"/>
    <w:basedOn w:val="Normal"/>
    <w:rsid w:val="008501C6"/>
    <w:pPr>
      <w:ind w:left="566" w:hanging="283"/>
    </w:pPr>
  </w:style>
  <w:style w:type="paragraph" w:customStyle="1" w:styleId="sub">
    <w:name w:val="sub"/>
    <w:rsid w:val="008501C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rsid w:val="008501C6"/>
    <w:pPr>
      <w:ind w:left="283" w:hanging="283"/>
    </w:pPr>
  </w:style>
  <w:style w:type="character" w:customStyle="1" w:styleId="InitialStyle">
    <w:name w:val="InitialStyle"/>
    <w:rsid w:val="008501C6"/>
    <w:rPr>
      <w:rFonts w:ascii="Times New Roman" w:hAnsi="Times New Roman" w:cs="Times New Roman"/>
      <w:color w:val="auto"/>
      <w:spacing w:val="0"/>
      <w:sz w:val="20"/>
      <w:szCs w:val="20"/>
    </w:rPr>
  </w:style>
  <w:style w:type="character" w:customStyle="1" w:styleId="CabealhoChar">
    <w:name w:val="Cabeçalho Char"/>
    <w:basedOn w:val="Fontepargpadro"/>
    <w:link w:val="Cabealho"/>
    <w:rsid w:val="00734EB4"/>
    <w:rPr>
      <w:rFonts w:ascii="Tahoma" w:hAnsi="Tahoma"/>
      <w:kern w:val="20"/>
      <w:szCs w:val="24"/>
      <w:lang w:eastAsia="en-US"/>
    </w:rPr>
  </w:style>
  <w:style w:type="character" w:customStyle="1" w:styleId="RodapChar">
    <w:name w:val="Rodapé Char"/>
    <w:basedOn w:val="Fontepargpadro"/>
    <w:link w:val="Rodap"/>
    <w:rsid w:val="00734EB4"/>
    <w:rPr>
      <w:rFonts w:ascii="Tahoma" w:hAnsi="Tahoma"/>
      <w:kern w:val="16"/>
      <w:sz w:val="16"/>
      <w:szCs w:val="24"/>
      <w:lang w:eastAsia="en-US"/>
    </w:rPr>
  </w:style>
  <w:style w:type="paragraph" w:styleId="Recuodecorpodetexto">
    <w:name w:val="Body Text Indent"/>
    <w:aliases w:val="Body Text Bold Indent,bt2,bti"/>
    <w:basedOn w:val="Normal"/>
    <w:link w:val="RecuodecorpodetextoChar"/>
    <w:rsid w:val="008501C6"/>
    <w:pPr>
      <w:widowControl w:val="0"/>
    </w:pPr>
    <w:rPr>
      <w:szCs w:val="20"/>
    </w:rPr>
  </w:style>
  <w:style w:type="character" w:customStyle="1" w:styleId="RecuodecorpodetextoChar">
    <w:name w:val="Recuo de corpo de texto Char"/>
    <w:aliases w:val="Body Text Bold Indent Char,bt2 Char,bti Char"/>
    <w:basedOn w:val="Fontepargpadro"/>
    <w:link w:val="Recuodecorpodetexto"/>
    <w:rsid w:val="008501C6"/>
    <w:rPr>
      <w:rFonts w:ascii="Tahoma" w:hAnsi="Tahoma"/>
      <w:lang w:eastAsia="en-US"/>
    </w:rPr>
  </w:style>
  <w:style w:type="paragraph" w:styleId="Corpodetexto3">
    <w:name w:val="Body Text 3"/>
    <w:basedOn w:val="Normal"/>
    <w:link w:val="Corpodetexto3Char"/>
    <w:rsid w:val="008501C6"/>
    <w:rPr>
      <w:rFonts w:ascii="Comic Sans MS" w:hAnsi="Comic Sans MS"/>
      <w:sz w:val="26"/>
      <w:szCs w:val="26"/>
    </w:rPr>
  </w:style>
  <w:style w:type="character" w:customStyle="1" w:styleId="Corpodetexto3Char">
    <w:name w:val="Corpo de texto 3 Char"/>
    <w:basedOn w:val="Fontepargpadro"/>
    <w:link w:val="Corpodetexto3"/>
    <w:rsid w:val="008501C6"/>
    <w:rPr>
      <w:rFonts w:ascii="Comic Sans MS" w:hAnsi="Comic Sans MS"/>
      <w:sz w:val="26"/>
      <w:szCs w:val="26"/>
      <w:lang w:eastAsia="en-US"/>
    </w:rPr>
  </w:style>
  <w:style w:type="paragraph" w:styleId="Recuodecorpodetexto2">
    <w:name w:val="Body Text Indent 2"/>
    <w:basedOn w:val="Normal"/>
    <w:link w:val="Recuodecorpodetexto2Char"/>
    <w:rsid w:val="008501C6"/>
    <w:pPr>
      <w:ind w:firstLine="2160"/>
    </w:pPr>
    <w:rPr>
      <w:sz w:val="23"/>
      <w:szCs w:val="23"/>
    </w:rPr>
  </w:style>
  <w:style w:type="character" w:customStyle="1" w:styleId="Recuodecorpodetexto2Char">
    <w:name w:val="Recuo de corpo de texto 2 Char"/>
    <w:basedOn w:val="Fontepargpadro"/>
    <w:link w:val="Recuodecorpodetexto2"/>
    <w:rsid w:val="008501C6"/>
    <w:rPr>
      <w:rFonts w:ascii="Tahoma" w:hAnsi="Tahoma"/>
      <w:sz w:val="23"/>
      <w:szCs w:val="23"/>
      <w:lang w:eastAsia="en-US"/>
    </w:rPr>
  </w:style>
  <w:style w:type="paragraph" w:styleId="Recuodecorpodetexto3">
    <w:name w:val="Body Text Indent 3"/>
    <w:basedOn w:val="Normal"/>
    <w:link w:val="Recuodecorpodetexto3Char"/>
    <w:rsid w:val="008501C6"/>
    <w:pPr>
      <w:widowControl w:val="0"/>
      <w:ind w:firstLine="2124"/>
    </w:pPr>
    <w:rPr>
      <w:color w:val="000000"/>
    </w:rPr>
  </w:style>
  <w:style w:type="character" w:customStyle="1" w:styleId="Recuodecorpodetexto3Char">
    <w:name w:val="Recuo de corpo de texto 3 Char"/>
    <w:basedOn w:val="Fontepargpadro"/>
    <w:link w:val="Recuodecorpodetexto3"/>
    <w:rsid w:val="008501C6"/>
    <w:rPr>
      <w:rFonts w:ascii="Tahoma" w:hAnsi="Tahoma"/>
      <w:color w:val="000000"/>
      <w:szCs w:val="24"/>
      <w:lang w:eastAsia="en-US"/>
    </w:rPr>
  </w:style>
  <w:style w:type="paragraph" w:customStyle="1" w:styleId="para10">
    <w:name w:val="para10"/>
    <w:rsid w:val="008501C6"/>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rsid w:val="008501C6"/>
    <w:pPr>
      <w:tabs>
        <w:tab w:val="left" w:pos="9072"/>
      </w:tabs>
      <w:spacing w:line="240" w:lineRule="atLeast"/>
      <w:ind w:left="426" w:right="-1"/>
    </w:pPr>
  </w:style>
  <w:style w:type="paragraph" w:styleId="MapadoDocumento">
    <w:name w:val="Document Map"/>
    <w:basedOn w:val="Normal"/>
    <w:link w:val="MapadoDocumentoChar"/>
    <w:rsid w:val="008501C6"/>
    <w:pPr>
      <w:shd w:val="clear" w:color="auto" w:fill="000080"/>
    </w:pPr>
    <w:rPr>
      <w:rFonts w:cs="Times"/>
    </w:rPr>
  </w:style>
  <w:style w:type="character" w:customStyle="1" w:styleId="MapadoDocumentoChar">
    <w:name w:val="Mapa do Documento Char"/>
    <w:basedOn w:val="Fontepargpadro"/>
    <w:link w:val="MapadoDocumento"/>
    <w:rsid w:val="008501C6"/>
    <w:rPr>
      <w:rFonts w:ascii="Tahoma" w:hAnsi="Tahoma" w:cs="Times"/>
      <w:szCs w:val="24"/>
      <w:shd w:val="clear" w:color="auto" w:fill="000080"/>
      <w:lang w:eastAsia="en-US"/>
    </w:rPr>
  </w:style>
  <w:style w:type="paragraph" w:customStyle="1" w:styleId="c3">
    <w:name w:val="c3"/>
    <w:basedOn w:val="Normal"/>
    <w:rsid w:val="008501C6"/>
    <w:pPr>
      <w:spacing w:line="240" w:lineRule="atLeast"/>
      <w:jc w:val="center"/>
    </w:pPr>
    <w:rPr>
      <w:rFonts w:ascii="Times" w:hAnsi="Times" w:cs="Verdana"/>
    </w:rPr>
  </w:style>
  <w:style w:type="paragraph" w:customStyle="1" w:styleId="DeltaViewTableHeading">
    <w:name w:val="DeltaView Table Heading"/>
    <w:basedOn w:val="Normal"/>
    <w:rsid w:val="008501C6"/>
    <w:pPr>
      <w:spacing w:after="120"/>
    </w:pPr>
    <w:rPr>
      <w:rFonts w:ascii="Arial" w:hAnsi="Arial" w:cs="Arial"/>
      <w:b/>
      <w:bCs/>
      <w:lang w:val="en-US"/>
    </w:rPr>
  </w:style>
  <w:style w:type="paragraph" w:customStyle="1" w:styleId="DeltaViewTableBody">
    <w:name w:val="DeltaView Table Body"/>
    <w:basedOn w:val="Normal"/>
    <w:rsid w:val="008501C6"/>
    <w:rPr>
      <w:rFonts w:ascii="Arial" w:hAnsi="Arial" w:cs="Arial"/>
      <w:lang w:val="en-US"/>
    </w:rPr>
  </w:style>
  <w:style w:type="paragraph" w:customStyle="1" w:styleId="DeltaViewAnnounce">
    <w:name w:val="DeltaView Announce"/>
    <w:rsid w:val="008501C6"/>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rsid w:val="008501C6"/>
    <w:rPr>
      <w:spacing w:val="0"/>
      <w:sz w:val="16"/>
      <w:szCs w:val="16"/>
    </w:rPr>
  </w:style>
  <w:style w:type="character" w:customStyle="1" w:styleId="DeltaViewInsertion">
    <w:name w:val="DeltaView Insertion"/>
    <w:rsid w:val="008501C6"/>
    <w:rPr>
      <w:color w:val="0000FF"/>
      <w:spacing w:val="0"/>
      <w:u w:val="double"/>
    </w:rPr>
  </w:style>
  <w:style w:type="character" w:customStyle="1" w:styleId="DeltaViewDeletion">
    <w:name w:val="DeltaView Deletion"/>
    <w:uiPriority w:val="99"/>
    <w:rsid w:val="008501C6"/>
    <w:rPr>
      <w:strike/>
      <w:color w:val="FF0000"/>
      <w:spacing w:val="0"/>
    </w:rPr>
  </w:style>
  <w:style w:type="character" w:customStyle="1" w:styleId="DeltaViewMoveSource">
    <w:name w:val="DeltaView Move Source"/>
    <w:rsid w:val="008501C6"/>
    <w:rPr>
      <w:strike/>
      <w:color w:val="00C000"/>
      <w:spacing w:val="0"/>
    </w:rPr>
  </w:style>
  <w:style w:type="character" w:customStyle="1" w:styleId="DeltaViewMoveDestination">
    <w:name w:val="DeltaView Move Destination"/>
    <w:rsid w:val="008501C6"/>
    <w:rPr>
      <w:color w:val="00C000"/>
      <w:spacing w:val="0"/>
      <w:u w:val="double"/>
    </w:rPr>
  </w:style>
  <w:style w:type="character" w:customStyle="1" w:styleId="DeltaViewChangeNumber">
    <w:name w:val="DeltaView Change Number"/>
    <w:rsid w:val="008501C6"/>
    <w:rPr>
      <w:color w:val="000000"/>
      <w:spacing w:val="0"/>
      <w:vertAlign w:val="superscript"/>
    </w:rPr>
  </w:style>
  <w:style w:type="character" w:customStyle="1" w:styleId="DeltaViewDelimiter">
    <w:name w:val="DeltaView Delimiter"/>
    <w:rsid w:val="008501C6"/>
    <w:rPr>
      <w:spacing w:val="0"/>
    </w:rPr>
  </w:style>
  <w:style w:type="character" w:customStyle="1" w:styleId="DeltaViewFormatChange">
    <w:name w:val="DeltaView Format Change"/>
    <w:rsid w:val="008501C6"/>
    <w:rPr>
      <w:color w:val="000000"/>
      <w:spacing w:val="0"/>
    </w:rPr>
  </w:style>
  <w:style w:type="character" w:customStyle="1" w:styleId="DeltaViewMovedDeletion">
    <w:name w:val="DeltaView Moved Deletion"/>
    <w:rsid w:val="008501C6"/>
    <w:rPr>
      <w:strike/>
      <w:color w:val="C08080"/>
      <w:spacing w:val="0"/>
    </w:rPr>
  </w:style>
  <w:style w:type="character" w:customStyle="1" w:styleId="DeltaViewEditorComment">
    <w:name w:val="DeltaView Editor Comment"/>
    <w:rsid w:val="008501C6"/>
    <w:rPr>
      <w:color w:val="0000FF"/>
      <w:spacing w:val="0"/>
      <w:u w:val="double"/>
    </w:rPr>
  </w:style>
  <w:style w:type="paragraph" w:styleId="Corpodetexto2">
    <w:name w:val="Body Text 2"/>
    <w:basedOn w:val="Normal"/>
    <w:link w:val="Corpodetexto2Char"/>
    <w:rsid w:val="008501C6"/>
    <w:rPr>
      <w:szCs w:val="20"/>
    </w:rPr>
  </w:style>
  <w:style w:type="character" w:customStyle="1" w:styleId="Corpodetexto2Char">
    <w:name w:val="Corpo de texto 2 Char"/>
    <w:basedOn w:val="Fontepargpadro"/>
    <w:link w:val="Corpodetexto2"/>
    <w:rsid w:val="008501C6"/>
    <w:rPr>
      <w:rFonts w:ascii="Tahoma" w:hAnsi="Tahoma"/>
      <w:lang w:eastAsia="en-US"/>
    </w:rPr>
  </w:style>
  <w:style w:type="paragraph" w:styleId="NormalWeb">
    <w:name w:val="Normal (Web)"/>
    <w:basedOn w:val="Normal"/>
    <w:uiPriority w:val="99"/>
    <w:rsid w:val="008501C6"/>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sid w:val="008501C6"/>
    <w:rPr>
      <w:rFonts w:ascii="Arial" w:hAnsi="Arial"/>
      <w:snapToGrid w:val="0"/>
      <w:szCs w:val="20"/>
    </w:rPr>
  </w:style>
  <w:style w:type="paragraph" w:styleId="Assuntodocomentrio">
    <w:name w:val="annotation subject"/>
    <w:basedOn w:val="Textodecomentrio"/>
    <w:next w:val="Textodecomentrio"/>
    <w:link w:val="AssuntodocomentrioChar"/>
    <w:rsid w:val="008501C6"/>
    <w:rPr>
      <w:b/>
      <w:bCs/>
    </w:rPr>
  </w:style>
  <w:style w:type="character" w:customStyle="1" w:styleId="AssuntodocomentrioChar">
    <w:name w:val="Assunto do comentário Char"/>
    <w:basedOn w:val="TextodecomentrioChar"/>
    <w:link w:val="Assuntodocomentrio"/>
    <w:rsid w:val="008501C6"/>
    <w:rPr>
      <w:rFonts w:ascii="Tahoma" w:hAnsi="Tahoma"/>
      <w:b/>
      <w:bCs/>
      <w:lang w:eastAsia="en-US"/>
    </w:rPr>
  </w:style>
  <w:style w:type="paragraph" w:styleId="Textodebalo">
    <w:name w:val="Balloon Text"/>
    <w:basedOn w:val="Normal"/>
    <w:link w:val="TextodebaloChar"/>
    <w:semiHidden/>
    <w:rsid w:val="008501C6"/>
    <w:rPr>
      <w:rFonts w:cs="Tahoma"/>
      <w:sz w:val="16"/>
      <w:szCs w:val="16"/>
    </w:rPr>
  </w:style>
  <w:style w:type="character" w:customStyle="1" w:styleId="TextodebaloChar">
    <w:name w:val="Texto de balão Char"/>
    <w:basedOn w:val="Fontepargpadro"/>
    <w:link w:val="Textodebalo"/>
    <w:semiHidden/>
    <w:rsid w:val="008501C6"/>
    <w:rPr>
      <w:rFonts w:ascii="Tahoma" w:hAnsi="Tahoma" w:cs="Tahoma"/>
      <w:sz w:val="16"/>
      <w:szCs w:val="16"/>
      <w:lang w:eastAsia="en-US"/>
    </w:rPr>
  </w:style>
  <w:style w:type="paragraph" w:customStyle="1" w:styleId="BalloonText1">
    <w:name w:val="Balloon Text1"/>
    <w:basedOn w:val="Normal"/>
    <w:semiHidden/>
    <w:unhideWhenUsed/>
    <w:rsid w:val="008501C6"/>
    <w:rPr>
      <w:rFonts w:cs="Tahoma"/>
      <w:sz w:val="16"/>
      <w:szCs w:val="16"/>
    </w:rPr>
  </w:style>
  <w:style w:type="character" w:customStyle="1" w:styleId="BalloonTextChar">
    <w:name w:val="Balloon Text Char"/>
    <w:semiHidden/>
    <w:rsid w:val="008501C6"/>
    <w:rPr>
      <w:rFonts w:ascii="Tahoma" w:hAnsi="Tahoma" w:cs="Tahoma"/>
      <w:sz w:val="16"/>
      <w:szCs w:val="16"/>
    </w:rPr>
  </w:style>
  <w:style w:type="character" w:customStyle="1" w:styleId="bodytext3char">
    <w:name w:val="bodytext3char"/>
    <w:basedOn w:val="Fontepargpadro"/>
    <w:rsid w:val="008501C6"/>
  </w:style>
  <w:style w:type="paragraph" w:customStyle="1" w:styleId="Citipet">
    <w:name w:val="Citipet"/>
    <w:rsid w:val="008501C6"/>
    <w:pPr>
      <w:widowControl w:val="0"/>
      <w:ind w:left="1418" w:right="1134"/>
      <w:jc w:val="both"/>
    </w:pPr>
    <w:rPr>
      <w:rFonts w:eastAsia="MS Mincho"/>
      <w:lang w:eastAsia="en-US"/>
    </w:rPr>
  </w:style>
  <w:style w:type="paragraph" w:customStyle="1" w:styleId="Switzerland">
    <w:name w:val="Switzerland"/>
    <w:basedOn w:val="Corpodetexto"/>
    <w:rsid w:val="008501C6"/>
    <w:pPr>
      <w:ind w:firstLine="0"/>
    </w:pPr>
    <w:rPr>
      <w:rFonts w:ascii="Times New Roman" w:hAnsi="Times New Roman" w:cs="Times New Roman"/>
    </w:rPr>
  </w:style>
  <w:style w:type="paragraph" w:styleId="Subttulo0">
    <w:name w:val="Subtitle"/>
    <w:basedOn w:val="Normal"/>
    <w:link w:val="SubttuloChar"/>
    <w:qFormat/>
    <w:rsid w:val="008501C6"/>
    <w:pPr>
      <w:spacing w:after="60"/>
      <w:jc w:val="center"/>
      <w:outlineLvl w:val="1"/>
    </w:pPr>
    <w:rPr>
      <w:rFonts w:ascii="Arial" w:hAnsi="Arial" w:cs="Arial"/>
      <w:lang w:val="en-US"/>
    </w:rPr>
  </w:style>
  <w:style w:type="character" w:customStyle="1" w:styleId="SubttuloChar">
    <w:name w:val="Subtítulo Char"/>
    <w:basedOn w:val="Fontepargpadro"/>
    <w:link w:val="Subttulo0"/>
    <w:rsid w:val="008501C6"/>
    <w:rPr>
      <w:rFonts w:ascii="Arial" w:hAnsi="Arial" w:cs="Arial"/>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8501C6"/>
    <w:pPr>
      <w:widowControl w:val="0"/>
      <w:spacing w:after="160" w:line="240" w:lineRule="exact"/>
      <w:textAlignment w:val="baseline"/>
    </w:pPr>
    <w:rPr>
      <w:rFonts w:ascii="Verdana" w:hAnsi="Verdana"/>
      <w:szCs w:val="20"/>
      <w:lang w:val="en-US"/>
    </w:rPr>
  </w:style>
  <w:style w:type="paragraph" w:styleId="PargrafodaLista">
    <w:name w:val="List Paragraph"/>
    <w:aliases w:val="Vitor Título,Vitor T’tulo,Capítulo"/>
    <w:basedOn w:val="Normal"/>
    <w:link w:val="PargrafodaListaChar"/>
    <w:uiPriority w:val="34"/>
    <w:qFormat/>
    <w:rsid w:val="008501C6"/>
    <w:pPr>
      <w:ind w:left="708"/>
    </w:pPr>
  </w:style>
  <w:style w:type="paragraph" w:customStyle="1" w:styleId="times">
    <w:name w:val="times"/>
    <w:basedOn w:val="Normal"/>
    <w:rsid w:val="008501C6"/>
    <w:rPr>
      <w:szCs w:val="20"/>
    </w:rPr>
  </w:style>
  <w:style w:type="paragraph" w:customStyle="1" w:styleId="CharChar">
    <w:name w:val="Char Char"/>
    <w:basedOn w:val="Normal"/>
    <w:rsid w:val="008501C6"/>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501C6"/>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rsid w:val="008501C6"/>
    <w:pPr>
      <w:spacing w:after="160" w:line="240" w:lineRule="exact"/>
    </w:pPr>
    <w:rPr>
      <w:rFonts w:ascii="Verdana" w:hAnsi="Verdana"/>
      <w:szCs w:val="20"/>
      <w:lang w:val="en-US"/>
    </w:rPr>
  </w:style>
  <w:style w:type="character" w:styleId="Forte">
    <w:name w:val="Strong"/>
    <w:qFormat/>
    <w:rsid w:val="008501C6"/>
    <w:rPr>
      <w:b/>
      <w:bCs/>
    </w:rPr>
  </w:style>
  <w:style w:type="character" w:customStyle="1" w:styleId="INDENT2">
    <w:name w:val="INDENT 2"/>
    <w:rsid w:val="008501C6"/>
    <w:rPr>
      <w:rFonts w:ascii="Times New Roman" w:hAnsi="Times New Roman"/>
      <w:sz w:val="24"/>
    </w:rPr>
  </w:style>
  <w:style w:type="paragraph" w:customStyle="1" w:styleId="Char7">
    <w:name w:val="Char7"/>
    <w:basedOn w:val="Normal"/>
    <w:rsid w:val="008501C6"/>
    <w:pPr>
      <w:spacing w:after="160" w:line="240" w:lineRule="exact"/>
    </w:pPr>
    <w:rPr>
      <w:rFonts w:ascii="Verdana" w:hAnsi="Verdana"/>
      <w:szCs w:val="20"/>
      <w:lang w:val="en-US"/>
    </w:rPr>
  </w:style>
  <w:style w:type="paragraph" w:customStyle="1" w:styleId="p3">
    <w:name w:val="p3"/>
    <w:basedOn w:val="Normal"/>
    <w:rsid w:val="008501C6"/>
    <w:pPr>
      <w:tabs>
        <w:tab w:val="left" w:pos="720"/>
      </w:tabs>
      <w:spacing w:line="240" w:lineRule="atLeast"/>
    </w:pPr>
    <w:rPr>
      <w:rFonts w:ascii="Times" w:hAnsi="Times"/>
      <w:szCs w:val="20"/>
    </w:rPr>
  </w:style>
  <w:style w:type="paragraph" w:customStyle="1" w:styleId="3">
    <w:name w:val="3"/>
    <w:rsid w:val="008501C6"/>
    <w:pPr>
      <w:spacing w:line="360" w:lineRule="auto"/>
      <w:jc w:val="both"/>
    </w:pPr>
    <w:rPr>
      <w:rFonts w:ascii="Arial" w:eastAsia="MS Mincho" w:hAnsi="Arial"/>
      <w:b/>
      <w:sz w:val="22"/>
      <w:u w:val="single"/>
    </w:rPr>
  </w:style>
  <w:style w:type="character" w:styleId="nfase">
    <w:name w:val="Emphasis"/>
    <w:uiPriority w:val="20"/>
    <w:qFormat/>
    <w:rsid w:val="008501C6"/>
    <w:rPr>
      <w:b/>
      <w:bCs/>
      <w:i w:val="0"/>
      <w:iCs w:val="0"/>
    </w:rPr>
  </w:style>
  <w:style w:type="paragraph" w:customStyle="1" w:styleId="NOTES">
    <w:name w:val="NOTES"/>
    <w:rsid w:val="008501C6"/>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rsid w:val="008501C6"/>
    <w:pPr>
      <w:spacing w:after="240"/>
      <w:jc w:val="center"/>
    </w:pPr>
    <w:rPr>
      <w:szCs w:val="20"/>
      <w:lang w:val="en-US"/>
    </w:rPr>
  </w:style>
  <w:style w:type="paragraph" w:customStyle="1" w:styleId="TEXTO">
    <w:name w:val="TEXTO"/>
    <w:basedOn w:val="Normal"/>
    <w:rsid w:val="008501C6"/>
    <w:rPr>
      <w:rFonts w:ascii="CG Times" w:eastAsia="Calibri" w:hAnsi="CG Times"/>
      <w:szCs w:val="20"/>
    </w:rPr>
  </w:style>
  <w:style w:type="paragraph" w:customStyle="1" w:styleId="TITULO01">
    <w:name w:val="TITULO01"/>
    <w:basedOn w:val="Ttulo1"/>
    <w:rsid w:val="008501C6"/>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TextosemFormatao">
    <w:name w:val="Plain Text"/>
    <w:basedOn w:val="Normal"/>
    <w:link w:val="TextosemFormataoChar"/>
    <w:uiPriority w:val="99"/>
    <w:rsid w:val="008501C6"/>
    <w:pPr>
      <w:widowControl w:val="0"/>
      <w:spacing w:line="340" w:lineRule="exact"/>
    </w:pPr>
    <w:rPr>
      <w:rFonts w:ascii="Courier New" w:hAnsi="Courier New" w:cs="Courier New"/>
      <w:szCs w:val="20"/>
    </w:rPr>
  </w:style>
  <w:style w:type="character" w:customStyle="1" w:styleId="TextosemFormataoChar">
    <w:name w:val="Texto sem Formatação Char"/>
    <w:basedOn w:val="Fontepargpadro"/>
    <w:link w:val="TextosemFormatao"/>
    <w:uiPriority w:val="99"/>
    <w:rsid w:val="008501C6"/>
    <w:rPr>
      <w:rFonts w:ascii="Courier New" w:hAnsi="Courier New" w:cs="Courier New"/>
      <w:lang w:eastAsia="en-US"/>
    </w:rPr>
  </w:style>
  <w:style w:type="paragraph" w:customStyle="1" w:styleId="ListParagraph1">
    <w:name w:val="List Paragraph1"/>
    <w:basedOn w:val="Normal"/>
    <w:rsid w:val="008501C6"/>
    <w:pPr>
      <w:ind w:left="720"/>
    </w:pPr>
  </w:style>
  <w:style w:type="character" w:customStyle="1" w:styleId="st">
    <w:name w:val="st"/>
    <w:rsid w:val="008501C6"/>
  </w:style>
  <w:style w:type="character" w:customStyle="1" w:styleId="Level2Char">
    <w:name w:val="Level 2 Char"/>
    <w:basedOn w:val="Fontepargpadro"/>
    <w:link w:val="Level2"/>
    <w:locked/>
    <w:rsid w:val="00734EB4"/>
    <w:rPr>
      <w:rFonts w:ascii="Tahoma" w:hAnsi="Tahoma"/>
      <w:kern w:val="20"/>
      <w:szCs w:val="28"/>
      <w:lang w:eastAsia="en-US"/>
    </w:rPr>
  </w:style>
  <w:style w:type="character" w:customStyle="1" w:styleId="Level3Char">
    <w:name w:val="Level 3 Char"/>
    <w:link w:val="Level3"/>
    <w:rsid w:val="00734EB4"/>
    <w:rPr>
      <w:rFonts w:ascii="Tahoma" w:hAnsi="Tahoma"/>
      <w:kern w:val="20"/>
      <w:szCs w:val="28"/>
      <w:lang w:eastAsia="en-US"/>
    </w:rPr>
  </w:style>
  <w:style w:type="paragraph" w:customStyle="1" w:styleId="Level7">
    <w:name w:val="Level 7"/>
    <w:basedOn w:val="Normal"/>
    <w:rsid w:val="00734EB4"/>
    <w:pPr>
      <w:numPr>
        <w:ilvl w:val="6"/>
        <w:numId w:val="24"/>
      </w:numPr>
      <w:tabs>
        <w:tab w:val="left" w:pos="5245"/>
      </w:tabs>
    </w:pPr>
  </w:style>
  <w:style w:type="paragraph" w:customStyle="1" w:styleId="Level8">
    <w:name w:val="Level 8"/>
    <w:basedOn w:val="Normal"/>
    <w:rsid w:val="00734EB4"/>
    <w:pPr>
      <w:numPr>
        <w:ilvl w:val="7"/>
        <w:numId w:val="24"/>
      </w:numPr>
      <w:tabs>
        <w:tab w:val="left" w:pos="5954"/>
      </w:tabs>
    </w:pPr>
  </w:style>
  <w:style w:type="paragraph" w:customStyle="1" w:styleId="Level9">
    <w:name w:val="Level 9"/>
    <w:basedOn w:val="Normal"/>
    <w:rsid w:val="00734EB4"/>
    <w:pPr>
      <w:numPr>
        <w:ilvl w:val="8"/>
        <w:numId w:val="24"/>
      </w:numPr>
      <w:tabs>
        <w:tab w:val="left" w:pos="6804"/>
      </w:tabs>
    </w:pPr>
  </w:style>
  <w:style w:type="paragraph" w:customStyle="1" w:styleId="Default">
    <w:name w:val="Default"/>
    <w:rsid w:val="00734EB4"/>
    <w:pPr>
      <w:autoSpaceDE w:val="0"/>
      <w:autoSpaceDN w:val="0"/>
      <w:adjustRightInd w:val="0"/>
    </w:pPr>
    <w:rPr>
      <w:rFonts w:ascii="Tahoma" w:hAnsi="Tahoma" w:cs="Tahoma"/>
      <w:color w:val="000000"/>
      <w:sz w:val="24"/>
      <w:szCs w:val="24"/>
    </w:rPr>
  </w:style>
  <w:style w:type="paragraph" w:customStyle="1" w:styleId="BodyText21">
    <w:name w:val="Body Text 21"/>
    <w:basedOn w:val="Normal"/>
    <w:uiPriority w:val="99"/>
    <w:rsid w:val="008501C6"/>
    <w:rPr>
      <w:rFonts w:eastAsia="Calibri"/>
    </w:rPr>
  </w:style>
  <w:style w:type="character" w:customStyle="1" w:styleId="FontStyle83">
    <w:name w:val="Font Style83"/>
    <w:uiPriority w:val="99"/>
    <w:rsid w:val="008501C6"/>
    <w:rPr>
      <w:rFonts w:ascii="Times New Roman" w:hAnsi="Times New Roman" w:cs="Times New Roman" w:hint="default"/>
    </w:rPr>
  </w:style>
  <w:style w:type="paragraph" w:customStyle="1" w:styleId="DecimalAligned">
    <w:name w:val="Decimal Aligned"/>
    <w:basedOn w:val="Normal"/>
    <w:uiPriority w:val="40"/>
    <w:qFormat/>
    <w:rsid w:val="008501C6"/>
    <w:pPr>
      <w:tabs>
        <w:tab w:val="decimal" w:pos="360"/>
      </w:tabs>
      <w:spacing w:after="200" w:line="276" w:lineRule="auto"/>
    </w:pPr>
    <w:rPr>
      <w:rFonts w:ascii="Calibri" w:hAnsi="Calibri"/>
      <w:sz w:val="22"/>
      <w:szCs w:val="22"/>
    </w:rPr>
  </w:style>
  <w:style w:type="paragraph" w:styleId="CabealhodoSumrio">
    <w:name w:val="TOC Heading"/>
    <w:basedOn w:val="Ttulo1"/>
    <w:next w:val="Normal"/>
    <w:uiPriority w:val="39"/>
    <w:semiHidden/>
    <w:unhideWhenUsed/>
    <w:qFormat/>
    <w:rsid w:val="008501C6"/>
    <w:pPr>
      <w:keepLines/>
      <w:spacing w:before="480" w:line="276" w:lineRule="auto"/>
      <w:jc w:val="left"/>
      <w:outlineLvl w:val="9"/>
    </w:pPr>
    <w:rPr>
      <w:rFonts w:ascii="Cambria" w:hAnsi="Cambria"/>
      <w:smallCaps/>
      <w:color w:val="365F91"/>
      <w:sz w:val="28"/>
      <w:szCs w:val="28"/>
    </w:rPr>
  </w:style>
  <w:style w:type="paragraph" w:styleId="Commarcadores">
    <w:name w:val="List Bullet"/>
    <w:basedOn w:val="Normal"/>
    <w:rsid w:val="008501C6"/>
    <w:pPr>
      <w:numPr>
        <w:numId w:val="2"/>
      </w:numPr>
      <w:contextualSpacing/>
    </w:pPr>
  </w:style>
  <w:style w:type="character" w:customStyle="1" w:styleId="PargrafodaListaChar">
    <w:name w:val="Parágrafo da Lista Char"/>
    <w:aliases w:val="Vitor Título Char,Vitor T’tulo Char,Capítulo Char"/>
    <w:link w:val="PargrafodaLista"/>
    <w:uiPriority w:val="34"/>
    <w:qFormat/>
    <w:locked/>
    <w:rsid w:val="008501C6"/>
    <w:rPr>
      <w:rFonts w:ascii="Tahoma" w:hAnsi="Tahoma"/>
      <w:szCs w:val="24"/>
      <w:lang w:eastAsia="en-US"/>
    </w:rPr>
  </w:style>
  <w:style w:type="paragraph" w:customStyle="1" w:styleId="TabBody">
    <w:name w:val="TabBody"/>
    <w:basedOn w:val="Normal"/>
    <w:rsid w:val="008501C6"/>
    <w:pPr>
      <w:spacing w:before="60" w:after="60" w:line="240" w:lineRule="exact"/>
    </w:pPr>
    <w:rPr>
      <w:rFonts w:ascii="Arial" w:eastAsia="Arial Unicode MS" w:hAnsi="Arial" w:cs="Arial"/>
      <w:sz w:val="18"/>
    </w:rPr>
  </w:style>
  <w:style w:type="table" w:customStyle="1" w:styleId="TableGrid1">
    <w:name w:val="Table Grid1"/>
    <w:basedOn w:val="Tabelanormal"/>
    <w:next w:val="Tabelacomgrade"/>
    <w:rsid w:val="008501C6"/>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8501C6"/>
    <w:rPr>
      <w:rFonts w:eastAsia="MS Mincho"/>
      <w:sz w:val="24"/>
      <w:szCs w:val="24"/>
    </w:rPr>
  </w:style>
  <w:style w:type="paragraph" w:customStyle="1" w:styleId="artigo">
    <w:name w:val="artigo"/>
    <w:basedOn w:val="Normal"/>
    <w:rsid w:val="008501C6"/>
    <w:pPr>
      <w:spacing w:before="100" w:beforeAutospacing="1" w:after="100" w:afterAutospacing="1"/>
    </w:pPr>
  </w:style>
  <w:style w:type="paragraph" w:customStyle="1" w:styleId="TabHeading">
    <w:name w:val="TabHeading"/>
    <w:basedOn w:val="Normal"/>
    <w:rsid w:val="008501C6"/>
    <w:pPr>
      <w:spacing w:before="60" w:after="60" w:line="240" w:lineRule="exact"/>
    </w:pPr>
    <w:rPr>
      <w:rFonts w:ascii="Arial" w:eastAsia="SimSun" w:hAnsi="Arial" w:cs="Arial"/>
      <w:b/>
      <w:sz w:val="18"/>
    </w:rPr>
  </w:style>
  <w:style w:type="paragraph" w:customStyle="1" w:styleId="Nivel4">
    <w:name w:val="Nivel 4"/>
    <w:basedOn w:val="Normal"/>
    <w:uiPriority w:val="99"/>
    <w:rsid w:val="008501C6"/>
    <w:pPr>
      <w:spacing w:line="300" w:lineRule="atLeast"/>
      <w:ind w:left="851"/>
    </w:pPr>
    <w:rPr>
      <w:rFonts w:eastAsiaTheme="minorHAnsi"/>
      <w:color w:val="000000"/>
      <w:sz w:val="22"/>
      <w:szCs w:val="22"/>
    </w:rPr>
  </w:style>
  <w:style w:type="paragraph" w:customStyle="1" w:styleId="FootnoteTextcont">
    <w:name w:val="Footnote Text cont"/>
    <w:basedOn w:val="Normal"/>
    <w:rsid w:val="008501C6"/>
    <w:pPr>
      <w:ind w:left="227"/>
    </w:pPr>
    <w:rPr>
      <w:rFonts w:ascii="Arial" w:hAnsi="Arial" w:cs="Arial"/>
      <w:sz w:val="16"/>
    </w:rPr>
  </w:style>
  <w:style w:type="character" w:customStyle="1" w:styleId="Textodocorpo">
    <w:name w:val="Texto do corpo_"/>
    <w:link w:val="Textodocorpo0"/>
    <w:locked/>
    <w:rsid w:val="008501C6"/>
    <w:rPr>
      <w:sz w:val="21"/>
      <w:shd w:val="clear" w:color="auto" w:fill="FFFFFF"/>
    </w:rPr>
  </w:style>
  <w:style w:type="paragraph" w:customStyle="1" w:styleId="Textodocorpo0">
    <w:name w:val="Texto do corpo"/>
    <w:basedOn w:val="Normal"/>
    <w:link w:val="Textodocorpo"/>
    <w:rsid w:val="008501C6"/>
    <w:pPr>
      <w:shd w:val="clear" w:color="auto" w:fill="FFFFFF"/>
      <w:spacing w:after="360" w:line="240" w:lineRule="atLeast"/>
      <w:ind w:hanging="1760"/>
    </w:pPr>
    <w:rPr>
      <w:rFonts w:ascii="Times New Roman" w:hAnsi="Times New Roman"/>
      <w:sz w:val="21"/>
      <w:szCs w:val="20"/>
      <w:lang w:eastAsia="pt-BR"/>
    </w:rPr>
  </w:style>
  <w:style w:type="character" w:customStyle="1" w:styleId="BodyCharChar">
    <w:name w:val="Body Char Char"/>
    <w:basedOn w:val="Fontepargpadro"/>
    <w:link w:val="Body"/>
    <w:rsid w:val="008501C6"/>
    <w:rPr>
      <w:rFonts w:ascii="Tahoma" w:hAnsi="Tahoma"/>
      <w:kern w:val="20"/>
      <w:szCs w:val="24"/>
      <w:lang w:eastAsia="en-US"/>
    </w:rPr>
  </w:style>
  <w:style w:type="character" w:customStyle="1" w:styleId="MenoPendente1">
    <w:name w:val="Menção Pendente1"/>
    <w:basedOn w:val="Fontepargpadro"/>
    <w:uiPriority w:val="99"/>
    <w:semiHidden/>
    <w:unhideWhenUsed/>
    <w:rsid w:val="008501C6"/>
    <w:rPr>
      <w:color w:val="605E5C"/>
      <w:shd w:val="clear" w:color="auto" w:fill="E1DFDD"/>
    </w:rPr>
  </w:style>
  <w:style w:type="character" w:customStyle="1" w:styleId="NenhumA">
    <w:name w:val="Nenhum A"/>
    <w:rsid w:val="008501C6"/>
  </w:style>
  <w:style w:type="character" w:styleId="TextodoEspaoReservado">
    <w:name w:val="Placeholder Text"/>
    <w:basedOn w:val="Fontepargpadro"/>
    <w:uiPriority w:val="99"/>
    <w:semiHidden/>
    <w:rsid w:val="008501C6"/>
    <w:rPr>
      <w:color w:val="808080"/>
    </w:rPr>
  </w:style>
  <w:style w:type="paragraph" w:customStyle="1" w:styleId="Citaes1">
    <w:name w:val="Citações 1"/>
    <w:basedOn w:val="Normal"/>
    <w:link w:val="Citaes1Char"/>
    <w:rsid w:val="00734EB4"/>
    <w:pPr>
      <w:spacing w:after="240"/>
      <w:ind w:left="1247"/>
    </w:pPr>
    <w:rPr>
      <w:kern w:val="20"/>
      <w:sz w:val="22"/>
      <w:szCs w:val="20"/>
    </w:rPr>
  </w:style>
  <w:style w:type="character" w:customStyle="1" w:styleId="Citaes1Char">
    <w:name w:val="Citações 1 Char"/>
    <w:basedOn w:val="Fontepargpadro"/>
    <w:link w:val="Citaes1"/>
    <w:rsid w:val="00734EB4"/>
    <w:rPr>
      <w:rFonts w:ascii="Tahoma" w:hAnsi="Tahoma"/>
      <w:kern w:val="20"/>
      <w:sz w:val="22"/>
      <w:lang w:eastAsia="en-US"/>
    </w:rPr>
  </w:style>
  <w:style w:type="table" w:customStyle="1" w:styleId="LDRPadro">
    <w:name w:val="LDR Padrão"/>
    <w:basedOn w:val="Tabelanormal"/>
    <w:uiPriority w:val="99"/>
    <w:rsid w:val="00734EB4"/>
    <w:pPr>
      <w:spacing w:after="140" w:line="266" w:lineRule="auto"/>
      <w:jc w:val="both"/>
    </w:pPr>
    <w:rPr>
      <w:rFonts w:ascii="Tahoma"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Tahoma" w:hAnsi="Tahoma"/>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sid w:val="00734EB4"/>
    <w:rPr>
      <w:rFonts w:ascii="Tahoma" w:hAnsi="Tahoma"/>
      <w:kern w:val="20"/>
      <w:szCs w:val="28"/>
      <w:lang w:eastAsia="en-US"/>
    </w:rPr>
  </w:style>
  <w:style w:type="paragraph" w:customStyle="1" w:styleId="NodoProcesso">
    <w:name w:val="NodoProcesso"/>
    <w:basedOn w:val="Normal"/>
    <w:next w:val="Normal"/>
    <w:rsid w:val="00734EB4"/>
    <w:pPr>
      <w:keepNext/>
      <w:keepLines/>
      <w:spacing w:before="140" w:after="400"/>
      <w:outlineLvl w:val="3"/>
    </w:pPr>
    <w:rPr>
      <w:b/>
      <w:kern w:val="20"/>
      <w:sz w:val="22"/>
      <w:szCs w:val="20"/>
    </w:rPr>
  </w:style>
  <w:style w:type="paragraph" w:customStyle="1" w:styleId="NumerodaPasta">
    <w:name w:val="NumerodaPasta"/>
    <w:basedOn w:val="Normal"/>
    <w:rsid w:val="00734EB4"/>
    <w:pPr>
      <w:spacing w:after="240"/>
    </w:pPr>
    <w:rPr>
      <w:kern w:val="20"/>
      <w:sz w:val="22"/>
      <w:szCs w:val="20"/>
    </w:rPr>
  </w:style>
  <w:style w:type="paragraph" w:customStyle="1" w:styleId="Petio1">
    <w:name w:val="Petição 1"/>
    <w:basedOn w:val="Normal"/>
    <w:link w:val="Petio1CharChar"/>
    <w:rsid w:val="00734EB4"/>
    <w:pPr>
      <w:numPr>
        <w:numId w:val="26"/>
      </w:numPr>
      <w:spacing w:after="240"/>
      <w:outlineLvl w:val="0"/>
    </w:pPr>
    <w:rPr>
      <w:kern w:val="20"/>
      <w:sz w:val="22"/>
      <w:szCs w:val="20"/>
    </w:rPr>
  </w:style>
  <w:style w:type="character" w:customStyle="1" w:styleId="Petio1CharChar">
    <w:name w:val="Petição 1 Char Char"/>
    <w:basedOn w:val="Fontepargpadro"/>
    <w:link w:val="Petio1"/>
    <w:rsid w:val="00734EB4"/>
    <w:rPr>
      <w:rFonts w:ascii="Tahoma" w:hAnsi="Tahoma"/>
      <w:kern w:val="20"/>
      <w:sz w:val="22"/>
      <w:lang w:eastAsia="en-US"/>
    </w:rPr>
  </w:style>
  <w:style w:type="paragraph" w:customStyle="1" w:styleId="Petio2">
    <w:name w:val="Petição 2"/>
    <w:basedOn w:val="Normal"/>
    <w:link w:val="Petio2Char"/>
    <w:rsid w:val="00734EB4"/>
    <w:pPr>
      <w:numPr>
        <w:ilvl w:val="1"/>
        <w:numId w:val="26"/>
      </w:numPr>
      <w:tabs>
        <w:tab w:val="left" w:pos="3515"/>
      </w:tabs>
      <w:spacing w:after="240"/>
      <w:outlineLvl w:val="1"/>
    </w:pPr>
    <w:rPr>
      <w:kern w:val="20"/>
      <w:sz w:val="22"/>
      <w:szCs w:val="20"/>
    </w:rPr>
  </w:style>
  <w:style w:type="character" w:customStyle="1" w:styleId="Petio2Char">
    <w:name w:val="Petição 2 Char"/>
    <w:basedOn w:val="Fontepargpadro"/>
    <w:link w:val="Petio2"/>
    <w:rsid w:val="00734EB4"/>
    <w:rPr>
      <w:rFonts w:ascii="Tahoma" w:hAnsi="Tahoma"/>
      <w:kern w:val="20"/>
      <w:sz w:val="22"/>
      <w:lang w:eastAsia="en-US"/>
    </w:rPr>
  </w:style>
  <w:style w:type="paragraph" w:customStyle="1" w:styleId="Petio3">
    <w:name w:val="Petição 3"/>
    <w:basedOn w:val="Normal"/>
    <w:rsid w:val="00734EB4"/>
    <w:pPr>
      <w:numPr>
        <w:ilvl w:val="2"/>
        <w:numId w:val="26"/>
      </w:numPr>
      <w:tabs>
        <w:tab w:val="left" w:pos="4309"/>
      </w:tabs>
      <w:spacing w:after="240"/>
      <w:outlineLvl w:val="2"/>
    </w:pPr>
    <w:rPr>
      <w:kern w:val="20"/>
      <w:sz w:val="22"/>
      <w:szCs w:val="20"/>
    </w:rPr>
  </w:style>
  <w:style w:type="paragraph" w:customStyle="1" w:styleId="RelaAlphaMai1">
    <w:name w:val="RelaAlphaMai1"/>
    <w:basedOn w:val="Normal"/>
    <w:link w:val="RelaAlphaMai1Char"/>
    <w:qFormat/>
    <w:rsid w:val="00734EB4"/>
    <w:pPr>
      <w:numPr>
        <w:numId w:val="28"/>
      </w:numPr>
      <w:spacing w:after="100" w:line="240" w:lineRule="auto"/>
    </w:pPr>
    <w:rPr>
      <w:color w:val="333333"/>
      <w:kern w:val="20"/>
      <w:sz w:val="17"/>
      <w:lang w:val="en-US"/>
    </w:rPr>
  </w:style>
  <w:style w:type="character" w:customStyle="1" w:styleId="RelaAlphaMai1Char">
    <w:name w:val="RelaAlphaMai1 Char"/>
    <w:basedOn w:val="Fontepargpadro"/>
    <w:link w:val="RelaAlphaMai1"/>
    <w:rsid w:val="00734EB4"/>
    <w:rPr>
      <w:rFonts w:ascii="Tahoma" w:hAnsi="Tahoma"/>
      <w:color w:val="333333"/>
      <w:kern w:val="20"/>
      <w:sz w:val="17"/>
      <w:szCs w:val="24"/>
      <w:lang w:val="en-US" w:eastAsia="en-US"/>
    </w:rPr>
  </w:style>
  <w:style w:type="paragraph" w:customStyle="1" w:styleId="RelaAlphaMai2">
    <w:name w:val="RelaAlphaMai2"/>
    <w:basedOn w:val="Normal"/>
    <w:link w:val="RelaAlphaMai2Char"/>
    <w:qFormat/>
    <w:rsid w:val="00734EB4"/>
    <w:pPr>
      <w:numPr>
        <w:numId w:val="29"/>
      </w:numPr>
      <w:spacing w:after="100" w:line="240" w:lineRule="auto"/>
    </w:pPr>
    <w:rPr>
      <w:color w:val="333333"/>
      <w:kern w:val="20"/>
      <w:sz w:val="17"/>
      <w:lang w:val="en-US"/>
    </w:rPr>
  </w:style>
  <w:style w:type="character" w:customStyle="1" w:styleId="RelaAlphaMai2Char">
    <w:name w:val="RelaAlphaMai2 Char"/>
    <w:basedOn w:val="Fontepargpadro"/>
    <w:link w:val="RelaAlphaMai2"/>
    <w:rsid w:val="00734EB4"/>
    <w:rPr>
      <w:rFonts w:ascii="Tahoma" w:hAnsi="Tahoma"/>
      <w:color w:val="333333"/>
      <w:kern w:val="20"/>
      <w:sz w:val="17"/>
      <w:szCs w:val="24"/>
      <w:lang w:val="en-US" w:eastAsia="en-US"/>
    </w:rPr>
  </w:style>
  <w:style w:type="paragraph" w:customStyle="1" w:styleId="RelaAlphaMai3">
    <w:name w:val="RelaAlphaMai3"/>
    <w:basedOn w:val="Normal"/>
    <w:link w:val="RelaAlphaMai3Char"/>
    <w:qFormat/>
    <w:rsid w:val="00734EB4"/>
    <w:pPr>
      <w:numPr>
        <w:numId w:val="30"/>
      </w:numPr>
      <w:spacing w:after="100" w:line="240" w:lineRule="auto"/>
    </w:pPr>
    <w:rPr>
      <w:color w:val="333333"/>
      <w:kern w:val="20"/>
      <w:sz w:val="17"/>
      <w:lang w:val="en-US"/>
    </w:rPr>
  </w:style>
  <w:style w:type="character" w:customStyle="1" w:styleId="RelaAlphaMai3Char">
    <w:name w:val="RelaAlphaMai3 Char"/>
    <w:basedOn w:val="Fontepargpadro"/>
    <w:link w:val="RelaAlphaMai3"/>
    <w:rsid w:val="00734EB4"/>
    <w:rPr>
      <w:rFonts w:ascii="Tahoma" w:hAnsi="Tahoma"/>
      <w:color w:val="333333"/>
      <w:kern w:val="20"/>
      <w:sz w:val="17"/>
      <w:szCs w:val="24"/>
      <w:lang w:val="en-US" w:eastAsia="en-US"/>
    </w:rPr>
  </w:style>
  <w:style w:type="paragraph" w:customStyle="1" w:styleId="RelaAlphaMin1">
    <w:name w:val="RelaAlphaMin1"/>
    <w:basedOn w:val="Normal"/>
    <w:link w:val="RelaAlphaMin1Char"/>
    <w:qFormat/>
    <w:rsid w:val="00734EB4"/>
    <w:pPr>
      <w:numPr>
        <w:numId w:val="31"/>
      </w:numPr>
      <w:spacing w:after="100" w:line="240" w:lineRule="auto"/>
    </w:pPr>
    <w:rPr>
      <w:color w:val="333333"/>
      <w:kern w:val="20"/>
      <w:sz w:val="17"/>
      <w:lang w:val="en-US"/>
    </w:rPr>
  </w:style>
  <w:style w:type="character" w:customStyle="1" w:styleId="RelaAlphaMin1Char">
    <w:name w:val="RelaAlphaMin1 Char"/>
    <w:basedOn w:val="Fontepargpadro"/>
    <w:link w:val="RelaAlphaMin1"/>
    <w:rsid w:val="00734EB4"/>
    <w:rPr>
      <w:rFonts w:ascii="Tahoma" w:hAnsi="Tahoma"/>
      <w:color w:val="333333"/>
      <w:kern w:val="20"/>
      <w:sz w:val="17"/>
      <w:szCs w:val="24"/>
      <w:lang w:val="en-US" w:eastAsia="en-US"/>
    </w:rPr>
  </w:style>
  <w:style w:type="paragraph" w:customStyle="1" w:styleId="RelaAlphaMin2">
    <w:name w:val="RelaAlphaMin2"/>
    <w:basedOn w:val="Normal"/>
    <w:link w:val="RelaAlphaMin2Char"/>
    <w:qFormat/>
    <w:rsid w:val="00734EB4"/>
    <w:pPr>
      <w:numPr>
        <w:numId w:val="32"/>
      </w:numPr>
      <w:spacing w:after="100" w:line="240" w:lineRule="auto"/>
    </w:pPr>
    <w:rPr>
      <w:color w:val="333333"/>
      <w:kern w:val="20"/>
      <w:sz w:val="17"/>
      <w:lang w:val="en-US"/>
    </w:rPr>
  </w:style>
  <w:style w:type="character" w:customStyle="1" w:styleId="RelaAlphaMin2Char">
    <w:name w:val="RelaAlphaMin2 Char"/>
    <w:basedOn w:val="Fontepargpadro"/>
    <w:link w:val="RelaAlphaMin2"/>
    <w:rsid w:val="00734EB4"/>
    <w:rPr>
      <w:rFonts w:ascii="Tahoma" w:hAnsi="Tahoma"/>
      <w:color w:val="333333"/>
      <w:kern w:val="20"/>
      <w:sz w:val="17"/>
      <w:szCs w:val="24"/>
      <w:lang w:val="en-US" w:eastAsia="en-US"/>
    </w:rPr>
  </w:style>
  <w:style w:type="paragraph" w:customStyle="1" w:styleId="RelaAlphaMin3">
    <w:name w:val="RelaAlphaMin3"/>
    <w:basedOn w:val="Normal"/>
    <w:link w:val="RelaAlphaMin3Char"/>
    <w:qFormat/>
    <w:rsid w:val="00734EB4"/>
    <w:pPr>
      <w:numPr>
        <w:numId w:val="33"/>
      </w:numPr>
      <w:spacing w:after="100" w:line="240" w:lineRule="auto"/>
    </w:pPr>
    <w:rPr>
      <w:color w:val="333333"/>
      <w:kern w:val="20"/>
      <w:sz w:val="17"/>
      <w:lang w:val="en-US"/>
    </w:rPr>
  </w:style>
  <w:style w:type="character" w:customStyle="1" w:styleId="RelaAlphaMin3Char">
    <w:name w:val="RelaAlphaMin3 Char"/>
    <w:basedOn w:val="Fontepargpadro"/>
    <w:link w:val="RelaAlphaMin3"/>
    <w:rsid w:val="00734EB4"/>
    <w:rPr>
      <w:rFonts w:ascii="Tahoma" w:hAnsi="Tahoma"/>
      <w:color w:val="333333"/>
      <w:kern w:val="20"/>
      <w:sz w:val="17"/>
      <w:szCs w:val="24"/>
      <w:lang w:val="en-US" w:eastAsia="en-US"/>
    </w:rPr>
  </w:style>
  <w:style w:type="paragraph" w:customStyle="1" w:styleId="RelaBody">
    <w:name w:val="RelaBody"/>
    <w:basedOn w:val="Normal"/>
    <w:link w:val="RelaBodyChar"/>
    <w:qFormat/>
    <w:rsid w:val="00734EB4"/>
    <w:pPr>
      <w:spacing w:after="100" w:line="240" w:lineRule="auto"/>
    </w:pPr>
    <w:rPr>
      <w:color w:val="333333"/>
      <w:sz w:val="17"/>
    </w:rPr>
  </w:style>
  <w:style w:type="character" w:customStyle="1" w:styleId="RelaBodyChar">
    <w:name w:val="RelaBody Char"/>
    <w:basedOn w:val="Fontepargpadro"/>
    <w:link w:val="RelaBody"/>
    <w:rsid w:val="00734EB4"/>
    <w:rPr>
      <w:rFonts w:ascii="Tahoma" w:hAnsi="Tahoma"/>
      <w:color w:val="333333"/>
      <w:sz w:val="17"/>
      <w:szCs w:val="24"/>
      <w:lang w:eastAsia="en-US"/>
    </w:rPr>
  </w:style>
  <w:style w:type="paragraph" w:customStyle="1" w:styleId="RelaBulet">
    <w:name w:val="RelaBulet"/>
    <w:basedOn w:val="bullet1"/>
    <w:link w:val="RelaBuletChar"/>
    <w:qFormat/>
    <w:rsid w:val="00734EB4"/>
    <w:pPr>
      <w:numPr>
        <w:numId w:val="34"/>
      </w:numPr>
      <w:tabs>
        <w:tab w:val="clear" w:pos="1247"/>
        <w:tab w:val="num" w:pos="284"/>
      </w:tabs>
      <w:spacing w:after="100" w:line="240" w:lineRule="auto"/>
    </w:pPr>
    <w:rPr>
      <w:color w:val="333333"/>
      <w:sz w:val="17"/>
      <w:szCs w:val="17"/>
    </w:rPr>
  </w:style>
  <w:style w:type="character" w:customStyle="1" w:styleId="RelaBuletChar">
    <w:name w:val="RelaBulet Char"/>
    <w:basedOn w:val="Fontepargpadro"/>
    <w:link w:val="RelaBulet"/>
    <w:rsid w:val="00734EB4"/>
    <w:rPr>
      <w:rFonts w:ascii="Tahoma" w:hAnsi="Tahoma"/>
      <w:color w:val="333333"/>
      <w:kern w:val="20"/>
      <w:sz w:val="17"/>
      <w:szCs w:val="17"/>
      <w:lang w:eastAsia="en-US"/>
    </w:rPr>
  </w:style>
  <w:style w:type="paragraph" w:customStyle="1" w:styleId="RelaDestaque">
    <w:name w:val="RelaDestaque"/>
    <w:basedOn w:val="Normal"/>
    <w:link w:val="RelaDestaqueChar"/>
    <w:qFormat/>
    <w:rsid w:val="00734EB4"/>
    <w:pPr>
      <w:spacing w:before="160" w:after="160" w:line="240" w:lineRule="auto"/>
    </w:pPr>
    <w:rPr>
      <w:color w:val="4CB748"/>
      <w:sz w:val="26"/>
      <w:szCs w:val="26"/>
    </w:rPr>
  </w:style>
  <w:style w:type="character" w:customStyle="1" w:styleId="RelaDestaqueChar">
    <w:name w:val="RelaDestaque Char"/>
    <w:basedOn w:val="Fontepargpadro"/>
    <w:link w:val="RelaDestaque"/>
    <w:rsid w:val="00734EB4"/>
    <w:rPr>
      <w:rFonts w:ascii="Tahoma" w:hAnsi="Tahoma"/>
      <w:color w:val="4CB748"/>
      <w:sz w:val="26"/>
      <w:szCs w:val="26"/>
      <w:lang w:eastAsia="en-US"/>
    </w:rPr>
  </w:style>
  <w:style w:type="paragraph" w:customStyle="1" w:styleId="RelaNiv1">
    <w:name w:val="RelaNiv1"/>
    <w:basedOn w:val="Normal"/>
    <w:link w:val="RelaNiv1Char"/>
    <w:qFormat/>
    <w:rsid w:val="00734EB4"/>
    <w:pPr>
      <w:keepNext/>
      <w:keepLines/>
      <w:pageBreakBefore/>
      <w:numPr>
        <w:numId w:val="35"/>
      </w:numPr>
      <w:spacing w:before="80" w:after="80" w:line="240" w:lineRule="auto"/>
      <w:jc w:val="left"/>
    </w:pPr>
    <w:rPr>
      <w:color w:val="FFFFFF" w:themeColor="background1"/>
      <w:sz w:val="36"/>
      <w:szCs w:val="36"/>
      <w:lang w:val="en-US"/>
    </w:rPr>
  </w:style>
  <w:style w:type="character" w:customStyle="1" w:styleId="RelaNiv1Char">
    <w:name w:val="RelaNiv1 Char"/>
    <w:basedOn w:val="Fontepargpadro"/>
    <w:link w:val="RelaNiv1"/>
    <w:rsid w:val="00734EB4"/>
    <w:rPr>
      <w:rFonts w:ascii="Tahoma" w:hAnsi="Tahoma"/>
      <w:color w:val="FFFFFF" w:themeColor="background1"/>
      <w:sz w:val="36"/>
      <w:szCs w:val="36"/>
      <w:lang w:val="en-US" w:eastAsia="en-US"/>
    </w:rPr>
  </w:style>
  <w:style w:type="paragraph" w:customStyle="1" w:styleId="RelaNiv2">
    <w:name w:val="RelaNiv2"/>
    <w:basedOn w:val="Normal"/>
    <w:link w:val="RelaNiv2Char"/>
    <w:qFormat/>
    <w:rsid w:val="00734EB4"/>
    <w:pPr>
      <w:numPr>
        <w:ilvl w:val="1"/>
        <w:numId w:val="35"/>
      </w:numPr>
      <w:spacing w:before="160" w:after="160" w:line="240" w:lineRule="auto"/>
    </w:pPr>
    <w:rPr>
      <w:color w:val="4CB748"/>
      <w:sz w:val="26"/>
      <w:szCs w:val="26"/>
    </w:rPr>
  </w:style>
  <w:style w:type="character" w:customStyle="1" w:styleId="RelaNiv2Char">
    <w:name w:val="RelaNiv2 Char"/>
    <w:basedOn w:val="Fontepargpadro"/>
    <w:link w:val="RelaNiv2"/>
    <w:rsid w:val="00734EB4"/>
    <w:rPr>
      <w:rFonts w:ascii="Tahoma" w:hAnsi="Tahoma"/>
      <w:color w:val="4CB748"/>
      <w:sz w:val="26"/>
      <w:szCs w:val="26"/>
      <w:lang w:eastAsia="en-US"/>
    </w:rPr>
  </w:style>
  <w:style w:type="paragraph" w:customStyle="1" w:styleId="RelaNiv3">
    <w:name w:val="RelaNiv3"/>
    <w:basedOn w:val="Normal"/>
    <w:link w:val="RelaNiv3Char"/>
    <w:qFormat/>
    <w:rsid w:val="00734EB4"/>
    <w:pPr>
      <w:numPr>
        <w:ilvl w:val="2"/>
        <w:numId w:val="35"/>
      </w:numPr>
      <w:spacing w:before="160" w:after="160" w:line="240" w:lineRule="auto"/>
    </w:pPr>
    <w:rPr>
      <w:color w:val="4CB748"/>
      <w:sz w:val="26"/>
      <w:szCs w:val="26"/>
    </w:rPr>
  </w:style>
  <w:style w:type="character" w:customStyle="1" w:styleId="RelaNiv3Char">
    <w:name w:val="RelaNiv3 Char"/>
    <w:basedOn w:val="Fontepargpadro"/>
    <w:link w:val="RelaNiv3"/>
    <w:rsid w:val="00734EB4"/>
    <w:rPr>
      <w:rFonts w:ascii="Tahoma" w:hAnsi="Tahoma"/>
      <w:color w:val="4CB748"/>
      <w:sz w:val="26"/>
      <w:szCs w:val="26"/>
      <w:lang w:eastAsia="en-US"/>
    </w:rPr>
  </w:style>
  <w:style w:type="paragraph" w:customStyle="1" w:styleId="RelaNiv4">
    <w:name w:val="RelaNiv4"/>
    <w:basedOn w:val="Normal"/>
    <w:link w:val="RelaNiv4Char"/>
    <w:qFormat/>
    <w:rsid w:val="00734EB4"/>
    <w:pPr>
      <w:numPr>
        <w:ilvl w:val="3"/>
        <w:numId w:val="35"/>
      </w:numPr>
      <w:spacing w:before="160" w:after="160" w:line="240" w:lineRule="auto"/>
    </w:pPr>
    <w:rPr>
      <w:color w:val="4CB748"/>
      <w:sz w:val="26"/>
      <w:szCs w:val="26"/>
    </w:rPr>
  </w:style>
  <w:style w:type="character" w:customStyle="1" w:styleId="RelaNiv4Char">
    <w:name w:val="RelaNiv4 Char"/>
    <w:basedOn w:val="Fontepargpadro"/>
    <w:link w:val="RelaNiv4"/>
    <w:rsid w:val="00734EB4"/>
    <w:rPr>
      <w:rFonts w:ascii="Tahoma" w:hAnsi="Tahoma"/>
      <w:color w:val="4CB748"/>
      <w:sz w:val="26"/>
      <w:szCs w:val="26"/>
      <w:lang w:eastAsia="en-US"/>
    </w:rPr>
  </w:style>
  <w:style w:type="paragraph" w:customStyle="1" w:styleId="RelaRomanMin1">
    <w:name w:val="RelaRomanMin1"/>
    <w:basedOn w:val="Normal"/>
    <w:link w:val="RelaRomanMin1Char"/>
    <w:qFormat/>
    <w:rsid w:val="00734EB4"/>
    <w:pPr>
      <w:numPr>
        <w:numId w:val="36"/>
      </w:numPr>
      <w:spacing w:after="100" w:line="240" w:lineRule="auto"/>
    </w:pPr>
    <w:rPr>
      <w:color w:val="333333"/>
      <w:kern w:val="20"/>
      <w:sz w:val="17"/>
      <w:lang w:val="en-US"/>
    </w:rPr>
  </w:style>
  <w:style w:type="character" w:customStyle="1" w:styleId="RelaRomanMin1Char">
    <w:name w:val="RelaRomanMin1 Char"/>
    <w:basedOn w:val="Fontepargpadro"/>
    <w:link w:val="RelaRomanMin1"/>
    <w:rsid w:val="00734EB4"/>
    <w:rPr>
      <w:rFonts w:ascii="Tahoma" w:hAnsi="Tahoma"/>
      <w:color w:val="333333"/>
      <w:kern w:val="20"/>
      <w:sz w:val="17"/>
      <w:szCs w:val="24"/>
      <w:lang w:val="en-US" w:eastAsia="en-US"/>
    </w:rPr>
  </w:style>
  <w:style w:type="paragraph" w:customStyle="1" w:styleId="RelaRomanMin2">
    <w:name w:val="RelaRomanMin2"/>
    <w:basedOn w:val="Normal"/>
    <w:link w:val="RelaRomanMin2Char"/>
    <w:qFormat/>
    <w:rsid w:val="00734EB4"/>
    <w:pPr>
      <w:numPr>
        <w:numId w:val="37"/>
      </w:numPr>
      <w:spacing w:after="100" w:line="240" w:lineRule="auto"/>
    </w:pPr>
    <w:rPr>
      <w:color w:val="333333"/>
      <w:kern w:val="20"/>
      <w:sz w:val="17"/>
      <w:lang w:val="en-US"/>
    </w:rPr>
  </w:style>
  <w:style w:type="character" w:customStyle="1" w:styleId="RelaRomanMin2Char">
    <w:name w:val="RelaRomanMin2 Char"/>
    <w:basedOn w:val="Fontepargpadro"/>
    <w:link w:val="RelaRomanMin2"/>
    <w:rsid w:val="00734EB4"/>
    <w:rPr>
      <w:rFonts w:ascii="Tahoma" w:hAnsi="Tahoma"/>
      <w:color w:val="333333"/>
      <w:kern w:val="20"/>
      <w:sz w:val="17"/>
      <w:szCs w:val="24"/>
      <w:lang w:val="en-US" w:eastAsia="en-US"/>
    </w:rPr>
  </w:style>
  <w:style w:type="paragraph" w:customStyle="1" w:styleId="RelaRomanMin3">
    <w:name w:val="RelaRomanMin3"/>
    <w:basedOn w:val="Normal"/>
    <w:link w:val="RelaRomanMin3Char"/>
    <w:qFormat/>
    <w:rsid w:val="00734EB4"/>
    <w:pPr>
      <w:numPr>
        <w:numId w:val="38"/>
      </w:numPr>
      <w:spacing w:after="100" w:line="240" w:lineRule="auto"/>
    </w:pPr>
    <w:rPr>
      <w:color w:val="333333"/>
      <w:kern w:val="20"/>
      <w:sz w:val="17"/>
      <w:lang w:val="en-US"/>
    </w:rPr>
  </w:style>
  <w:style w:type="character" w:customStyle="1" w:styleId="RelaRomanMin3Char">
    <w:name w:val="RelaRomanMin3 Char"/>
    <w:basedOn w:val="Fontepargpadro"/>
    <w:link w:val="RelaRomanMin3"/>
    <w:rsid w:val="00734EB4"/>
    <w:rPr>
      <w:rFonts w:ascii="Tahoma" w:hAnsi="Tahoma"/>
      <w:color w:val="333333"/>
      <w:kern w:val="20"/>
      <w:sz w:val="17"/>
      <w:szCs w:val="24"/>
      <w:lang w:val="en-US" w:eastAsia="en-US"/>
    </w:rPr>
  </w:style>
  <w:style w:type="character" w:customStyle="1" w:styleId="roman3Char">
    <w:name w:val="roman 3 Char"/>
    <w:link w:val="roman3"/>
    <w:locked/>
    <w:rsid w:val="00734EB4"/>
    <w:rPr>
      <w:rFonts w:ascii="Tahoma" w:hAnsi="Tahoma"/>
      <w:kern w:val="20"/>
      <w:lang w:eastAsia="en-US"/>
    </w:rPr>
  </w:style>
  <w:style w:type="paragraph" w:customStyle="1" w:styleId="TermosEmQue">
    <w:name w:val="TermosEmQue"/>
    <w:basedOn w:val="Normal"/>
    <w:rsid w:val="00734EB4"/>
    <w:pPr>
      <w:keepNext/>
      <w:tabs>
        <w:tab w:val="left" w:pos="1247"/>
      </w:tabs>
      <w:spacing w:after="240"/>
      <w:ind w:left="2041"/>
    </w:pPr>
    <w:rPr>
      <w:kern w:val="20"/>
      <w:sz w:val="22"/>
      <w:szCs w:val="20"/>
    </w:rPr>
  </w:style>
  <w:style w:type="paragraph" w:customStyle="1" w:styleId="Texto0">
    <w:name w:val="Texto"/>
    <w:basedOn w:val="Normal"/>
    <w:rsid w:val="00734EB4"/>
    <w:pPr>
      <w:spacing w:after="240"/>
      <w:ind w:firstLine="2041"/>
    </w:pPr>
    <w:rPr>
      <w:kern w:val="20"/>
      <w:sz w:val="22"/>
      <w:szCs w:val="20"/>
    </w:rPr>
  </w:style>
  <w:style w:type="paragraph" w:customStyle="1" w:styleId="TextoEsq">
    <w:name w:val="Texto Esq"/>
    <w:basedOn w:val="Normal"/>
    <w:rsid w:val="00734EB4"/>
    <w:pPr>
      <w:spacing w:after="640"/>
    </w:pPr>
    <w:rPr>
      <w:kern w:val="20"/>
      <w:sz w:val="22"/>
      <w:szCs w:val="20"/>
    </w:rPr>
  </w:style>
  <w:style w:type="paragraph" w:customStyle="1" w:styleId="TtuloB1">
    <w:name w:val="Título B1"/>
    <w:basedOn w:val="Normal"/>
    <w:next w:val="Normal"/>
    <w:link w:val="TtuloB1Char"/>
    <w:rsid w:val="00734EB4"/>
    <w:pPr>
      <w:spacing w:after="240"/>
      <w:ind w:left="2041"/>
    </w:pPr>
    <w:rPr>
      <w:caps/>
      <w:kern w:val="20"/>
      <w:sz w:val="22"/>
      <w:szCs w:val="20"/>
      <w:u w:val="single"/>
    </w:rPr>
  </w:style>
  <w:style w:type="character" w:customStyle="1" w:styleId="TtuloB1Char">
    <w:name w:val="Título B1 Char"/>
    <w:basedOn w:val="Fontepargpadro"/>
    <w:link w:val="TtuloB1"/>
    <w:locked/>
    <w:rsid w:val="00734EB4"/>
    <w:rPr>
      <w:rFonts w:ascii="Tahoma" w:hAnsi="Tahoma"/>
      <w:caps/>
      <w:kern w:val="20"/>
      <w:sz w:val="22"/>
      <w:u w:val="single"/>
      <w:lang w:eastAsia="en-US"/>
    </w:rPr>
  </w:style>
  <w:style w:type="paragraph" w:customStyle="1" w:styleId="TtuloB2">
    <w:name w:val="Título B2"/>
    <w:basedOn w:val="Normal"/>
    <w:next w:val="Texto0"/>
    <w:rsid w:val="00734EB4"/>
    <w:pPr>
      <w:spacing w:after="240"/>
      <w:ind w:left="2041"/>
    </w:pPr>
    <w:rPr>
      <w:kern w:val="20"/>
      <w:sz w:val="22"/>
      <w:szCs w:val="20"/>
    </w:rPr>
  </w:style>
  <w:style w:type="paragraph" w:customStyle="1" w:styleId="TtuloA">
    <w:name w:val="TítuloA"/>
    <w:basedOn w:val="Normal"/>
    <w:next w:val="Normal"/>
    <w:rsid w:val="00734EB4"/>
    <w:pPr>
      <w:keepNext/>
      <w:keepLines/>
      <w:spacing w:before="60" w:after="5400"/>
      <w:outlineLvl w:val="3"/>
    </w:pPr>
    <w:rPr>
      <w:kern w:val="20"/>
      <w:sz w:val="22"/>
      <w:szCs w:val="20"/>
      <w:lang w:val="en-US"/>
    </w:rPr>
  </w:style>
  <w:style w:type="paragraph" w:customStyle="1" w:styleId="Corpo">
    <w:name w:val="Corpo"/>
    <w:rsid w:val="00E91DE4"/>
    <w:rPr>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hyperlink" Target="mailto:valores.mobiliarios@b3.com.br" TargetMode="Externa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mailto:escrituracaorf@itau-unibanco.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pestruturacao@simplificpavarini.com.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ri@cyrela.com.br" TargetMode="External"/><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cnpj.info/16433626000121" TargetMode="External"/><Relationship Id="rId14" Type="http://schemas.openxmlformats.org/officeDocument/2006/relationships/oleObject" Target="embeddings/oleObject1.bin"/><Relationship Id="rId22" Type="http://schemas.openxmlformats.org/officeDocument/2006/relationships/footer" Target="footer2.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emf"/></Relationships>
</file>

<file path=word/_rels/header3.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 S C B F - R J ! 5 3 4 3 0 8 0 . 7 < / d o c u m e n t i d >  
     < s e n d e r i d > V S I M O N I < / s e n d e r i d >  
     < s e n d e r e m a i l > V I T T O R I A . S I M O N I @ C E S C O N B A R R I E U . C O M . B R < / s e n d e r e m a i l >  
     < l a s t m o d i f i e d > 2 0 2 1 - 0 5 - 0 5 T 1 5 : 4 0 : 0 0 . 0 0 0 0 0 0 0 - 0 3 : 0 0 < / l a s t m o d i f i e d >  
     < d a t a b a s e > S C B F - R J < / d a t a b a s e >  
 < / p r o p e r t i e s > 
</file>

<file path=customXml/itemProps1.xml><?xml version="1.0" encoding="utf-8"?>
<ds:datastoreItem xmlns:ds="http://schemas.openxmlformats.org/officeDocument/2006/customXml" ds:itemID="{6E4C4298-74DF-4407-B429-1543449845EC}">
  <ds:schemaRefs>
    <ds:schemaRef ds:uri="http://schemas.openxmlformats.org/officeDocument/2006/bibliography"/>
  </ds:schemaRefs>
</ds:datastoreItem>
</file>

<file path=customXml/itemProps2.xml><?xml version="1.0" encoding="utf-8"?>
<ds:datastoreItem xmlns:ds="http://schemas.openxmlformats.org/officeDocument/2006/customXml" ds:itemID="{9A24F6AC-A8B4-40F9-B284-BEAD248CD695}">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62</Pages>
  <Words>21298</Words>
  <Characters>122310</Characters>
  <Application>Microsoft Office Word</Application>
  <DocSecurity>0</DocSecurity>
  <Lines>1019</Lines>
  <Paragraphs>286</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143322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Carlos Bacha</cp:lastModifiedBy>
  <cp:revision>15</cp:revision>
  <dcterms:created xsi:type="dcterms:W3CDTF">2021-05-11T13:41:00Z</dcterms:created>
  <dcterms:modified xsi:type="dcterms:W3CDTF">2021-05-11T17:25:00Z</dcterms:modified>
</cp:coreProperties>
</file>