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FA96" w14:textId="77777777" w:rsidR="00F6200C" w:rsidRPr="00DC3E3C" w:rsidRDefault="00F6200C" w:rsidP="00F6200C">
      <w:pPr>
        <w:pStyle w:val="DeltaViewTableBody"/>
        <w:pBdr>
          <w:bottom w:val="double" w:sz="6" w:space="2" w:color="auto"/>
        </w:pBdr>
        <w:autoSpaceDE/>
        <w:autoSpaceDN/>
        <w:adjustRightInd/>
        <w:spacing w:before="240" w:line="276" w:lineRule="auto"/>
        <w:rPr>
          <w:rFonts w:ascii="Tahoma" w:hAnsi="Tahoma" w:cs="Tahoma"/>
          <w:smallCaps/>
          <w:sz w:val="22"/>
          <w:szCs w:val="22"/>
          <w:lang w:val="pt-BR"/>
        </w:rPr>
      </w:pPr>
    </w:p>
    <w:p w14:paraId="1BAE35B2" w14:textId="77777777" w:rsidR="00F6200C" w:rsidRPr="00DC3E3C" w:rsidRDefault="00F6200C" w:rsidP="00F6200C">
      <w:pPr>
        <w:tabs>
          <w:tab w:val="left" w:pos="3119"/>
        </w:tabs>
        <w:spacing w:after="240" w:line="320" w:lineRule="exact"/>
        <w:rPr>
          <w:rFonts w:ascii="Tahoma" w:hAnsi="Tahoma" w:cs="Tahoma"/>
          <w:sz w:val="22"/>
          <w:szCs w:val="22"/>
        </w:rPr>
      </w:pPr>
      <w:r w:rsidRPr="00DC3E3C">
        <w:rPr>
          <w:rFonts w:ascii="Tahoma" w:hAnsi="Tahoma" w:cs="Tahoma"/>
          <w:b/>
          <w:sz w:val="22"/>
          <w:szCs w:val="22"/>
        </w:rPr>
        <w:t xml:space="preserve">INSTRUMENTO PARTICULAR DE ESCRITURA DA </w:t>
      </w:r>
      <w:r w:rsidR="00A12CB9" w:rsidRPr="00DC3E3C">
        <w:rPr>
          <w:rFonts w:ascii="Tahoma" w:hAnsi="Tahoma" w:cs="Tahoma"/>
          <w:b/>
          <w:sz w:val="22"/>
          <w:szCs w:val="22"/>
        </w:rPr>
        <w:t>2</w:t>
      </w:r>
      <w:r w:rsidRPr="00DC3E3C">
        <w:rPr>
          <w:rFonts w:ascii="Tahoma" w:hAnsi="Tahoma" w:cs="Tahoma"/>
          <w:b/>
          <w:sz w:val="22"/>
          <w:szCs w:val="22"/>
        </w:rPr>
        <w:t>ª (</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SÉRIE ÚNICA, DA ESPÉCIE QUIROGRAFÁRIA, PARA DISTRIBUIÇÃO PÚBLICA COM ESFORÇOS RESTRITOS DE DISTRIBUIÇÃO, DA </w:t>
      </w:r>
      <w:r w:rsidRPr="00DC3E3C">
        <w:rPr>
          <w:rFonts w:ascii="Tahoma" w:eastAsia="Arial Unicode MS" w:hAnsi="Tahoma" w:cs="Tahoma"/>
          <w:b/>
          <w:bCs/>
          <w:sz w:val="22"/>
          <w:szCs w:val="22"/>
        </w:rPr>
        <w:t>VIGOR ALIMENTOS S.A.</w:t>
      </w:r>
    </w:p>
    <w:p w14:paraId="054EA20B" w14:textId="77777777" w:rsidR="00F6200C" w:rsidRPr="00DC3E3C" w:rsidRDefault="00F6200C" w:rsidP="00F6200C">
      <w:pPr>
        <w:pStyle w:val="Default"/>
        <w:spacing w:before="240" w:line="276" w:lineRule="auto"/>
        <w:rPr>
          <w:rFonts w:ascii="Tahoma" w:hAnsi="Tahoma" w:cs="Tahoma"/>
          <w:color w:val="auto"/>
          <w:sz w:val="22"/>
          <w:szCs w:val="22"/>
        </w:rPr>
      </w:pPr>
    </w:p>
    <w:p w14:paraId="34AB3233" w14:textId="77777777" w:rsidR="00F6200C" w:rsidRPr="00DC3E3C" w:rsidRDefault="00F6200C" w:rsidP="00F6200C">
      <w:pPr>
        <w:pStyle w:val="Default"/>
        <w:spacing w:before="240" w:line="276" w:lineRule="auto"/>
        <w:rPr>
          <w:rFonts w:ascii="Tahoma" w:hAnsi="Tahoma" w:cs="Tahoma"/>
          <w:color w:val="auto"/>
          <w:sz w:val="22"/>
          <w:szCs w:val="22"/>
        </w:rPr>
      </w:pPr>
    </w:p>
    <w:p w14:paraId="26B19CD4" w14:textId="77777777" w:rsidR="00F6200C" w:rsidRPr="00DC3E3C" w:rsidRDefault="00F6200C" w:rsidP="00F6200C">
      <w:pPr>
        <w:pStyle w:val="CM13"/>
        <w:spacing w:before="240" w:line="276" w:lineRule="auto"/>
        <w:jc w:val="center"/>
        <w:rPr>
          <w:rFonts w:ascii="Tahoma" w:hAnsi="Tahoma" w:cs="Tahoma"/>
          <w:sz w:val="22"/>
          <w:szCs w:val="22"/>
        </w:rPr>
      </w:pPr>
      <w:proofErr w:type="gramStart"/>
      <w:r w:rsidRPr="00DC3E3C">
        <w:rPr>
          <w:rFonts w:ascii="Tahoma" w:hAnsi="Tahoma" w:cs="Tahoma"/>
          <w:sz w:val="22"/>
          <w:szCs w:val="22"/>
        </w:rPr>
        <w:t>entre</w:t>
      </w:r>
      <w:proofErr w:type="gramEnd"/>
      <w:r w:rsidRPr="00DC3E3C">
        <w:rPr>
          <w:rFonts w:ascii="Tahoma" w:hAnsi="Tahoma" w:cs="Tahoma"/>
          <w:sz w:val="22"/>
          <w:szCs w:val="22"/>
        </w:rPr>
        <w:t xml:space="preserve"> </w:t>
      </w:r>
    </w:p>
    <w:p w14:paraId="06DA43BE" w14:textId="77777777" w:rsidR="00F6200C" w:rsidRPr="00DC3E3C" w:rsidRDefault="00F6200C" w:rsidP="00F6200C">
      <w:pPr>
        <w:pStyle w:val="CM15"/>
        <w:spacing w:before="240" w:line="276" w:lineRule="auto"/>
        <w:jc w:val="center"/>
        <w:rPr>
          <w:rFonts w:ascii="Tahoma" w:eastAsia="Arial Unicode MS" w:hAnsi="Tahoma" w:cs="Tahoma"/>
          <w:b/>
          <w:bCs/>
          <w:sz w:val="22"/>
          <w:szCs w:val="22"/>
        </w:rPr>
      </w:pPr>
      <w:r w:rsidRPr="00DC3E3C">
        <w:rPr>
          <w:rFonts w:ascii="Tahoma" w:eastAsia="Arial Unicode MS" w:hAnsi="Tahoma" w:cs="Tahoma"/>
          <w:b/>
          <w:bCs/>
          <w:sz w:val="22"/>
          <w:szCs w:val="22"/>
        </w:rPr>
        <w:t>VIGOR ALIMENTOS S.A.</w:t>
      </w:r>
    </w:p>
    <w:p w14:paraId="7E657183" w14:textId="77777777" w:rsidR="00F6200C" w:rsidRPr="00DC3E3C" w:rsidRDefault="00F6200C" w:rsidP="00F6200C">
      <w:pPr>
        <w:pStyle w:val="CM15"/>
        <w:spacing w:before="240" w:line="276" w:lineRule="auto"/>
        <w:jc w:val="center"/>
        <w:rPr>
          <w:rFonts w:ascii="Tahoma" w:hAnsi="Tahoma" w:cs="Tahoma"/>
          <w:i/>
          <w:iCs/>
          <w:sz w:val="22"/>
          <w:szCs w:val="22"/>
        </w:rPr>
      </w:pPr>
      <w:proofErr w:type="gramStart"/>
      <w:r w:rsidRPr="00DC3E3C">
        <w:rPr>
          <w:rFonts w:ascii="Tahoma" w:hAnsi="Tahoma" w:cs="Tahoma"/>
          <w:i/>
          <w:iCs/>
          <w:sz w:val="22"/>
          <w:szCs w:val="22"/>
        </w:rPr>
        <w:t>como</w:t>
      </w:r>
      <w:proofErr w:type="gramEnd"/>
      <w:r w:rsidRPr="00DC3E3C">
        <w:rPr>
          <w:rFonts w:ascii="Tahoma" w:hAnsi="Tahoma" w:cs="Tahoma"/>
          <w:i/>
          <w:iCs/>
          <w:sz w:val="22"/>
          <w:szCs w:val="22"/>
        </w:rPr>
        <w:t xml:space="preserve"> Emissora, </w:t>
      </w:r>
    </w:p>
    <w:p w14:paraId="14C0B637" w14:textId="77777777" w:rsidR="00F6200C" w:rsidRPr="00DC3E3C" w:rsidRDefault="00F6200C" w:rsidP="00F6200C">
      <w:pPr>
        <w:pStyle w:val="Default"/>
        <w:spacing w:before="240" w:line="276" w:lineRule="auto"/>
        <w:rPr>
          <w:rFonts w:ascii="Tahoma" w:hAnsi="Tahoma" w:cs="Tahoma"/>
          <w:color w:val="auto"/>
          <w:sz w:val="22"/>
          <w:szCs w:val="22"/>
        </w:rPr>
      </w:pPr>
    </w:p>
    <w:p w14:paraId="401B06C4" w14:textId="77777777" w:rsidR="00F6200C" w:rsidRPr="00DC3E3C" w:rsidRDefault="00F6200C" w:rsidP="00F6200C">
      <w:pPr>
        <w:pStyle w:val="Default"/>
        <w:spacing w:before="240" w:line="276" w:lineRule="auto"/>
        <w:rPr>
          <w:rFonts w:ascii="Tahoma" w:hAnsi="Tahoma" w:cs="Tahoma"/>
          <w:color w:val="auto"/>
          <w:sz w:val="22"/>
          <w:szCs w:val="22"/>
        </w:rPr>
      </w:pPr>
    </w:p>
    <w:p w14:paraId="67DF5C2D" w14:textId="77777777" w:rsidR="00F6200C" w:rsidRPr="00DC3E3C" w:rsidRDefault="00F6200C" w:rsidP="00F6200C">
      <w:pPr>
        <w:pStyle w:val="Default"/>
        <w:jc w:val="center"/>
        <w:rPr>
          <w:rFonts w:ascii="Tahoma" w:hAnsi="Tahoma" w:cs="Tahoma"/>
          <w:color w:val="auto"/>
          <w:sz w:val="22"/>
          <w:szCs w:val="22"/>
        </w:rPr>
      </w:pPr>
      <w:proofErr w:type="gramStart"/>
      <w:r w:rsidRPr="00DC3E3C">
        <w:rPr>
          <w:rFonts w:ascii="Tahoma" w:hAnsi="Tahoma" w:cs="Tahoma"/>
          <w:color w:val="auto"/>
          <w:sz w:val="22"/>
          <w:szCs w:val="22"/>
        </w:rPr>
        <w:t>e</w:t>
      </w:r>
      <w:proofErr w:type="gramEnd"/>
    </w:p>
    <w:p w14:paraId="7EE0156B" w14:textId="77777777" w:rsidR="00F6200C" w:rsidRPr="00DC3E3C" w:rsidRDefault="00F6200C" w:rsidP="00F6200C">
      <w:pPr>
        <w:pStyle w:val="Default"/>
        <w:spacing w:before="240" w:line="276" w:lineRule="auto"/>
        <w:rPr>
          <w:rFonts w:ascii="Tahoma" w:hAnsi="Tahoma" w:cs="Tahoma"/>
          <w:color w:val="auto"/>
          <w:sz w:val="22"/>
          <w:szCs w:val="22"/>
        </w:rPr>
      </w:pPr>
    </w:p>
    <w:p w14:paraId="75A2995D" w14:textId="77777777" w:rsidR="00F6200C" w:rsidRPr="00DC3E3C" w:rsidRDefault="00F6200C" w:rsidP="00F6200C">
      <w:pPr>
        <w:pStyle w:val="Default"/>
        <w:spacing w:before="240" w:line="276" w:lineRule="auto"/>
        <w:rPr>
          <w:rFonts w:ascii="Tahoma" w:hAnsi="Tahoma" w:cs="Tahoma"/>
          <w:color w:val="auto"/>
          <w:sz w:val="22"/>
          <w:szCs w:val="22"/>
        </w:rPr>
      </w:pPr>
    </w:p>
    <w:p w14:paraId="79E26969" w14:textId="77777777" w:rsidR="00F6200C" w:rsidRPr="00DC3E3C" w:rsidRDefault="00A12CB9" w:rsidP="00F6200C">
      <w:pPr>
        <w:pStyle w:val="CM16"/>
        <w:spacing w:before="240" w:line="276" w:lineRule="auto"/>
        <w:jc w:val="center"/>
        <w:rPr>
          <w:rFonts w:ascii="Tahoma" w:hAnsi="Tahoma" w:cs="Tahoma"/>
          <w:b/>
          <w:bCs/>
          <w:sz w:val="22"/>
          <w:szCs w:val="22"/>
        </w:rPr>
      </w:pPr>
      <w:r w:rsidRPr="00DC3E3C">
        <w:rPr>
          <w:rFonts w:ascii="Tahoma" w:hAnsi="Tahoma" w:cs="Tahoma"/>
          <w:b/>
          <w:bCs/>
          <w:sz w:val="22"/>
          <w:szCs w:val="22"/>
        </w:rPr>
        <w:t>SIMPLIFIC PAVARINI DISTRIBUIDORA DE TÍTULOS E VALORES MOBILIÁRIOS LTDA</w:t>
      </w:r>
      <w:r w:rsidR="001720D2" w:rsidRPr="00DC3E3C">
        <w:rPr>
          <w:rFonts w:ascii="Tahoma" w:hAnsi="Tahoma" w:cs="Tahoma"/>
          <w:b/>
          <w:bCs/>
          <w:i/>
          <w:sz w:val="22"/>
          <w:szCs w:val="22"/>
        </w:rPr>
        <w:t>.</w:t>
      </w:r>
    </w:p>
    <w:p w14:paraId="7DF2DF3F" w14:textId="77777777" w:rsidR="00F6200C" w:rsidRPr="00DC3E3C" w:rsidRDefault="00F6200C" w:rsidP="00F6200C">
      <w:pPr>
        <w:pStyle w:val="CM16"/>
        <w:spacing w:before="240" w:line="276" w:lineRule="auto"/>
        <w:jc w:val="center"/>
        <w:rPr>
          <w:rFonts w:ascii="Tahoma" w:hAnsi="Tahoma" w:cs="Tahoma"/>
          <w:sz w:val="22"/>
          <w:szCs w:val="22"/>
        </w:rPr>
      </w:pPr>
      <w:proofErr w:type="gramStart"/>
      <w:r w:rsidRPr="00DC3E3C">
        <w:rPr>
          <w:rFonts w:ascii="Tahoma" w:hAnsi="Tahoma" w:cs="Tahoma"/>
          <w:i/>
          <w:iCs/>
          <w:sz w:val="22"/>
          <w:szCs w:val="22"/>
        </w:rPr>
        <w:t>representando</w:t>
      </w:r>
      <w:proofErr w:type="gramEnd"/>
      <w:r w:rsidRPr="00DC3E3C">
        <w:rPr>
          <w:rFonts w:ascii="Tahoma" w:hAnsi="Tahoma" w:cs="Tahoma"/>
          <w:i/>
          <w:iCs/>
          <w:sz w:val="22"/>
          <w:szCs w:val="22"/>
        </w:rPr>
        <w:t xml:space="preserve"> a comunhão dos titulares das debêntures objeto da presente Emissão </w:t>
      </w:r>
    </w:p>
    <w:p w14:paraId="696B68B3" w14:textId="77777777" w:rsidR="00F6200C" w:rsidRPr="00DC3E3C" w:rsidRDefault="00F6200C" w:rsidP="00F6200C">
      <w:pPr>
        <w:pStyle w:val="Default"/>
        <w:spacing w:before="240" w:line="276" w:lineRule="auto"/>
        <w:rPr>
          <w:rFonts w:ascii="Tahoma" w:hAnsi="Tahoma" w:cs="Tahoma"/>
          <w:color w:val="auto"/>
          <w:sz w:val="22"/>
          <w:szCs w:val="22"/>
        </w:rPr>
      </w:pPr>
    </w:p>
    <w:p w14:paraId="589C7BC2" w14:textId="77777777" w:rsidR="00F6200C" w:rsidRPr="00DC3E3C" w:rsidRDefault="00F6200C" w:rsidP="00F6200C">
      <w:pPr>
        <w:pStyle w:val="CM17"/>
        <w:spacing w:before="240" w:line="276" w:lineRule="auto"/>
        <w:rPr>
          <w:rFonts w:ascii="Tahoma" w:hAnsi="Tahoma" w:cs="Tahoma"/>
          <w:sz w:val="22"/>
          <w:szCs w:val="22"/>
        </w:rPr>
      </w:pPr>
    </w:p>
    <w:p w14:paraId="0644AE6D" w14:textId="77777777"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_________________________</w:t>
      </w:r>
    </w:p>
    <w:p w14:paraId="13E4431F" w14:textId="77777777"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t xml:space="preserve">Datada de </w:t>
      </w:r>
    </w:p>
    <w:p w14:paraId="36EFC697" w14:textId="77777777" w:rsidR="00F6200C" w:rsidRPr="00DC3E3C" w:rsidRDefault="00F6200C" w:rsidP="00F6200C">
      <w:pPr>
        <w:pStyle w:val="CM14"/>
        <w:spacing w:before="240" w:line="276" w:lineRule="auto"/>
        <w:jc w:val="center"/>
        <w:rPr>
          <w:rFonts w:ascii="Tahoma" w:hAnsi="Tahoma" w:cs="Tahoma"/>
          <w:b/>
          <w:bCs/>
          <w:sz w:val="22"/>
          <w:szCs w:val="22"/>
        </w:rPr>
      </w:pPr>
      <w:r w:rsidRPr="00DC3E3C">
        <w:rPr>
          <w:rFonts w:ascii="Tahoma" w:hAnsi="Tahoma" w:cs="Tahoma"/>
          <w:b/>
          <w:bCs/>
          <w:sz w:val="22"/>
          <w:szCs w:val="22"/>
        </w:rPr>
        <w:t>[●] de [●] de 2019</w:t>
      </w:r>
    </w:p>
    <w:p w14:paraId="27A26FE4" w14:textId="77777777" w:rsidR="00F6200C" w:rsidRPr="00DC3E3C" w:rsidRDefault="00F6200C" w:rsidP="00F6200C">
      <w:pPr>
        <w:pStyle w:val="CM17"/>
        <w:spacing w:before="240" w:line="276" w:lineRule="auto"/>
        <w:jc w:val="center"/>
        <w:rPr>
          <w:rFonts w:ascii="Tahoma" w:hAnsi="Tahoma" w:cs="Tahoma"/>
          <w:sz w:val="22"/>
          <w:szCs w:val="22"/>
        </w:rPr>
      </w:pPr>
      <w:r w:rsidRPr="00DC3E3C">
        <w:rPr>
          <w:rFonts w:ascii="Tahoma" w:hAnsi="Tahoma" w:cs="Tahoma"/>
          <w:sz w:val="22"/>
          <w:szCs w:val="22"/>
        </w:rPr>
        <w:lastRenderedPageBreak/>
        <w:t>_________________________</w:t>
      </w:r>
    </w:p>
    <w:p w14:paraId="1DAB39EC" w14:textId="77777777" w:rsidR="00F6200C" w:rsidRPr="00DC3E3C" w:rsidRDefault="00F6200C" w:rsidP="00F6200C">
      <w:pPr>
        <w:pBdr>
          <w:bottom w:val="double" w:sz="6" w:space="1" w:color="auto"/>
        </w:pBdr>
        <w:spacing w:before="240" w:line="276" w:lineRule="auto"/>
        <w:jc w:val="center"/>
        <w:rPr>
          <w:rFonts w:ascii="Tahoma" w:hAnsi="Tahoma" w:cs="Tahoma"/>
          <w:sz w:val="22"/>
          <w:szCs w:val="22"/>
        </w:rPr>
      </w:pPr>
    </w:p>
    <w:p w14:paraId="4CD9E023" w14:textId="77777777" w:rsidR="00F6200C" w:rsidRPr="00DC3E3C" w:rsidRDefault="00F6200C" w:rsidP="00F6200C">
      <w:pPr>
        <w:pBdr>
          <w:bottom w:val="double" w:sz="6" w:space="1" w:color="auto"/>
        </w:pBdr>
        <w:spacing w:before="240" w:line="276" w:lineRule="auto"/>
        <w:jc w:val="center"/>
        <w:rPr>
          <w:rFonts w:ascii="Tahoma" w:hAnsi="Tahoma" w:cs="Tahoma"/>
          <w:sz w:val="22"/>
          <w:szCs w:val="22"/>
        </w:rPr>
      </w:pPr>
    </w:p>
    <w:p w14:paraId="5D786A8A" w14:textId="77777777" w:rsidR="00F6200C" w:rsidRPr="00DC3E3C" w:rsidRDefault="00F6200C" w:rsidP="00F6200C">
      <w:pPr>
        <w:jc w:val="left"/>
        <w:rPr>
          <w:rFonts w:ascii="Tahoma" w:hAnsi="Tahoma" w:cs="Tahoma"/>
          <w:b/>
          <w:bCs/>
          <w:sz w:val="22"/>
          <w:szCs w:val="22"/>
        </w:rPr>
      </w:pPr>
      <w:r w:rsidRPr="00DC3E3C">
        <w:rPr>
          <w:rFonts w:ascii="Tahoma" w:hAnsi="Tahoma" w:cs="Tahoma"/>
          <w:b/>
          <w:bCs/>
          <w:sz w:val="22"/>
          <w:szCs w:val="22"/>
        </w:rPr>
        <w:br w:type="page"/>
      </w:r>
    </w:p>
    <w:p w14:paraId="6F9C2970" w14:textId="77777777" w:rsidR="007B0C41" w:rsidRPr="00DC3E3C" w:rsidRDefault="001969AC" w:rsidP="00C21373">
      <w:pPr>
        <w:tabs>
          <w:tab w:val="left" w:pos="3119"/>
        </w:tabs>
        <w:spacing w:after="240" w:line="320" w:lineRule="exact"/>
        <w:rPr>
          <w:rFonts w:ascii="Tahoma" w:hAnsi="Tahoma" w:cs="Tahoma"/>
          <w:sz w:val="22"/>
          <w:szCs w:val="22"/>
        </w:rPr>
      </w:pPr>
      <w:r w:rsidRPr="00DC3E3C">
        <w:rPr>
          <w:rFonts w:ascii="Tahoma" w:hAnsi="Tahoma" w:cs="Tahoma"/>
          <w:b/>
          <w:sz w:val="22"/>
          <w:szCs w:val="22"/>
        </w:rPr>
        <w:lastRenderedPageBreak/>
        <w:t xml:space="preserve">INSTRUMENTO PARTICULAR DE ESCRITURA DA </w:t>
      </w:r>
      <w:r w:rsidR="00A12CB9" w:rsidRPr="00DC3E3C">
        <w:rPr>
          <w:rFonts w:ascii="Tahoma" w:hAnsi="Tahoma" w:cs="Tahoma"/>
          <w:b/>
          <w:sz w:val="22"/>
          <w:szCs w:val="22"/>
        </w:rPr>
        <w:t>2</w:t>
      </w:r>
      <w:r w:rsidR="00B84AFF" w:rsidRPr="00DC3E3C">
        <w:rPr>
          <w:rFonts w:ascii="Tahoma" w:hAnsi="Tahoma" w:cs="Tahoma"/>
          <w:b/>
          <w:sz w:val="22"/>
          <w:szCs w:val="22"/>
        </w:rPr>
        <w:t>ª</w:t>
      </w:r>
      <w:r w:rsidR="00A12D32" w:rsidRPr="00DC3E3C">
        <w:rPr>
          <w:rFonts w:ascii="Tahoma" w:hAnsi="Tahoma" w:cs="Tahoma"/>
          <w:b/>
          <w:sz w:val="22"/>
          <w:szCs w:val="22"/>
        </w:rPr>
        <w:t> </w:t>
      </w:r>
      <w:r w:rsidRPr="00DC3E3C">
        <w:rPr>
          <w:rFonts w:ascii="Tahoma" w:hAnsi="Tahoma" w:cs="Tahoma"/>
          <w:b/>
          <w:sz w:val="22"/>
          <w:szCs w:val="22"/>
        </w:rPr>
        <w:t>(</w:t>
      </w:r>
      <w:r w:rsidR="00A12CB9" w:rsidRPr="00DC3E3C">
        <w:rPr>
          <w:rFonts w:ascii="Tahoma" w:hAnsi="Tahoma" w:cs="Tahoma"/>
          <w:b/>
          <w:sz w:val="22"/>
          <w:szCs w:val="22"/>
        </w:rPr>
        <w:t>SEGUNDA</w:t>
      </w:r>
      <w:r w:rsidRPr="00DC3E3C">
        <w:rPr>
          <w:rFonts w:ascii="Tahoma" w:hAnsi="Tahoma" w:cs="Tahoma"/>
          <w:b/>
          <w:sz w:val="22"/>
          <w:szCs w:val="22"/>
        </w:rPr>
        <w:t xml:space="preserve">) EMISSÃO DE DEBÊNTURES SIMPLES, NÃO CONVERSÍVEIS EM AÇÕES, EM </w:t>
      </w:r>
      <w:r w:rsidR="00AD3938" w:rsidRPr="00DC3E3C">
        <w:rPr>
          <w:rFonts w:ascii="Tahoma" w:hAnsi="Tahoma" w:cs="Tahoma"/>
          <w:b/>
          <w:sz w:val="22"/>
          <w:szCs w:val="22"/>
        </w:rPr>
        <w:t>SÉRIE ÚNICA</w:t>
      </w:r>
      <w:r w:rsidR="00EB6D43" w:rsidRPr="00DC3E3C">
        <w:rPr>
          <w:rFonts w:ascii="Tahoma" w:hAnsi="Tahoma" w:cs="Tahoma"/>
          <w:b/>
          <w:sz w:val="22"/>
          <w:szCs w:val="22"/>
        </w:rPr>
        <w:t>, DA ESPÉCIE QUIROGRAFÁRIA</w:t>
      </w:r>
      <w:r w:rsidR="00A12D32" w:rsidRPr="00DC3E3C">
        <w:rPr>
          <w:rFonts w:ascii="Tahoma" w:hAnsi="Tahoma" w:cs="Tahoma"/>
          <w:b/>
          <w:sz w:val="22"/>
          <w:szCs w:val="22"/>
        </w:rPr>
        <w:t xml:space="preserve">, </w:t>
      </w:r>
      <w:r w:rsidRPr="00DC3E3C">
        <w:rPr>
          <w:rFonts w:ascii="Tahoma" w:hAnsi="Tahoma" w:cs="Tahoma"/>
          <w:b/>
          <w:sz w:val="22"/>
          <w:szCs w:val="22"/>
        </w:rPr>
        <w:t>PARA DISTRIBUIÇÃO PÚBLICA COM ESFORÇOS RESTRITOS</w:t>
      </w:r>
      <w:r w:rsidR="00945614" w:rsidRPr="00DC3E3C">
        <w:rPr>
          <w:rFonts w:ascii="Tahoma" w:hAnsi="Tahoma" w:cs="Tahoma"/>
          <w:b/>
          <w:sz w:val="22"/>
          <w:szCs w:val="22"/>
        </w:rPr>
        <w:t xml:space="preserve"> DE DISTRIBUIÇÃO</w:t>
      </w:r>
      <w:r w:rsidRPr="00DC3E3C">
        <w:rPr>
          <w:rFonts w:ascii="Tahoma" w:hAnsi="Tahoma" w:cs="Tahoma"/>
          <w:b/>
          <w:sz w:val="22"/>
          <w:szCs w:val="22"/>
        </w:rPr>
        <w:t xml:space="preserve">, DA </w:t>
      </w:r>
      <w:r w:rsidR="007E03F9" w:rsidRPr="00DC3E3C">
        <w:rPr>
          <w:rFonts w:ascii="Tahoma" w:eastAsia="Arial Unicode MS" w:hAnsi="Tahoma" w:cs="Tahoma"/>
          <w:b/>
          <w:bCs/>
          <w:sz w:val="22"/>
          <w:szCs w:val="22"/>
        </w:rPr>
        <w:t>VIGOR ALIMENTOS S.A.</w:t>
      </w:r>
    </w:p>
    <w:p w14:paraId="54EEB0D0" w14:textId="77777777"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Pelo presente instrumento particular, como emissora, </w:t>
      </w:r>
    </w:p>
    <w:p w14:paraId="6401F09B" w14:textId="77777777" w:rsidR="007B0C41" w:rsidRPr="00DC3E3C" w:rsidRDefault="007E03F9" w:rsidP="007E03F9">
      <w:pPr>
        <w:tabs>
          <w:tab w:val="left" w:pos="567"/>
        </w:tabs>
        <w:spacing w:after="240" w:line="320" w:lineRule="exact"/>
        <w:rPr>
          <w:rFonts w:ascii="Tahoma" w:hAnsi="Tahoma" w:cs="Tahoma"/>
          <w:sz w:val="22"/>
          <w:szCs w:val="22"/>
        </w:rPr>
      </w:pPr>
      <w:r w:rsidRPr="00DC3E3C">
        <w:rPr>
          <w:rFonts w:ascii="Tahoma" w:eastAsia="Arial Unicode MS" w:hAnsi="Tahoma" w:cs="Tahoma"/>
          <w:b/>
          <w:bCs/>
          <w:sz w:val="22"/>
          <w:szCs w:val="22"/>
        </w:rPr>
        <w:t>VIGOR ALIMENTOS S.A.</w:t>
      </w:r>
      <w:r w:rsidR="00A12D32" w:rsidRPr="00DC3E3C">
        <w:rPr>
          <w:rFonts w:ascii="Tahoma" w:eastAsia="Arial Unicode MS" w:hAnsi="Tahoma" w:cs="Tahoma"/>
          <w:bCs/>
          <w:sz w:val="22"/>
          <w:szCs w:val="22"/>
        </w:rPr>
        <w:t xml:space="preserve">, sociedade por ações </w:t>
      </w:r>
      <w:r w:rsidR="00266BCA" w:rsidRPr="00DC3E3C">
        <w:rPr>
          <w:rFonts w:ascii="Tahoma" w:eastAsia="Arial Unicode MS" w:hAnsi="Tahoma" w:cs="Tahoma"/>
          <w:bCs/>
          <w:sz w:val="22"/>
          <w:szCs w:val="22"/>
        </w:rPr>
        <w:t xml:space="preserve">sem </w:t>
      </w:r>
      <w:r w:rsidR="00A12D32" w:rsidRPr="00DC3E3C">
        <w:rPr>
          <w:rFonts w:ascii="Tahoma" w:eastAsia="Arial Unicode MS" w:hAnsi="Tahoma" w:cs="Tahoma"/>
          <w:bCs/>
          <w:sz w:val="22"/>
          <w:szCs w:val="22"/>
        </w:rPr>
        <w:t>registro de companhia aberta perante a Comissão de Valores Mobiliários (“</w:t>
      </w:r>
      <w:r w:rsidR="00A12D32" w:rsidRPr="00DC3E3C">
        <w:rPr>
          <w:rFonts w:ascii="Tahoma" w:eastAsia="Arial Unicode MS" w:hAnsi="Tahoma" w:cs="Tahoma"/>
          <w:bCs/>
          <w:sz w:val="22"/>
          <w:szCs w:val="22"/>
          <w:u w:val="single"/>
        </w:rPr>
        <w:t>CVM</w:t>
      </w:r>
      <w:r w:rsidR="00A12D32" w:rsidRPr="00DC3E3C">
        <w:rPr>
          <w:rFonts w:ascii="Tahoma" w:eastAsia="Arial Unicode MS" w:hAnsi="Tahoma" w:cs="Tahoma"/>
          <w:bCs/>
          <w:sz w:val="22"/>
          <w:szCs w:val="22"/>
        </w:rPr>
        <w:t>”)</w:t>
      </w:r>
      <w:r w:rsidR="00AA5BCB" w:rsidRPr="00DC3E3C">
        <w:rPr>
          <w:rFonts w:ascii="Tahoma" w:eastAsia="Arial Unicode MS" w:hAnsi="Tahoma" w:cs="Tahoma"/>
          <w:bCs/>
          <w:sz w:val="22"/>
          <w:szCs w:val="22"/>
        </w:rPr>
        <w:t xml:space="preserve">, </w:t>
      </w:r>
      <w:r w:rsidR="00A12D32" w:rsidRPr="00DC3E3C">
        <w:rPr>
          <w:rFonts w:ascii="Tahoma" w:eastAsia="Arial Unicode MS" w:hAnsi="Tahoma" w:cs="Tahoma"/>
          <w:bCs/>
          <w:sz w:val="22"/>
          <w:szCs w:val="22"/>
        </w:rPr>
        <w:t xml:space="preserve">com sede na cidade de São Paulo, Estado de São Paulo, na </w:t>
      </w:r>
      <w:r w:rsidR="006F0DDA" w:rsidRPr="00DC3E3C">
        <w:rPr>
          <w:rFonts w:ascii="Tahoma" w:eastAsia="Arial Unicode MS" w:hAnsi="Tahoma" w:cs="Tahoma"/>
          <w:bCs/>
          <w:sz w:val="22"/>
          <w:szCs w:val="22"/>
        </w:rPr>
        <w:t xml:space="preserve"> </w:t>
      </w:r>
      <w:r w:rsidRPr="00DC3E3C">
        <w:rPr>
          <w:rFonts w:ascii="Tahoma" w:eastAsia="Arial Unicode MS" w:hAnsi="Tahoma" w:cs="Tahoma"/>
          <w:bCs/>
          <w:sz w:val="22"/>
          <w:szCs w:val="22"/>
        </w:rPr>
        <w:t>Rua Joaquim Carlos, n 396, 1º Andar, Brás, CEP 03019-900</w:t>
      </w:r>
      <w:r w:rsidR="00A12D32" w:rsidRPr="00DC3E3C">
        <w:rPr>
          <w:rFonts w:ascii="Tahoma" w:eastAsia="Arial Unicode MS" w:hAnsi="Tahoma" w:cs="Tahoma"/>
          <w:bCs/>
          <w:sz w:val="22"/>
          <w:szCs w:val="22"/>
        </w:rPr>
        <w:t xml:space="preserve">, inscrita no Cadastro Nacional da Pessoa Jurídica do Ministério da </w:t>
      </w:r>
      <w:r w:rsidR="00BF6CC2" w:rsidRPr="00DC3E3C">
        <w:rPr>
          <w:rFonts w:ascii="Tahoma" w:eastAsia="Arial Unicode MS" w:hAnsi="Tahoma" w:cs="Tahoma"/>
          <w:bCs/>
          <w:sz w:val="22"/>
          <w:szCs w:val="22"/>
        </w:rPr>
        <w:t xml:space="preserve">Economia </w:t>
      </w:r>
      <w:r w:rsidR="00A12D32" w:rsidRPr="00DC3E3C">
        <w:rPr>
          <w:rFonts w:ascii="Tahoma" w:eastAsia="Arial Unicode MS" w:hAnsi="Tahoma" w:cs="Tahoma"/>
          <w:bCs/>
          <w:sz w:val="22"/>
          <w:szCs w:val="22"/>
        </w:rPr>
        <w:t>(“</w:t>
      </w:r>
      <w:r w:rsidR="00A12D32" w:rsidRPr="00DC3E3C">
        <w:rPr>
          <w:rFonts w:ascii="Tahoma" w:eastAsia="Arial Unicode MS" w:hAnsi="Tahoma" w:cs="Tahoma"/>
          <w:bCs/>
          <w:sz w:val="22"/>
          <w:szCs w:val="22"/>
          <w:u w:val="single"/>
        </w:rPr>
        <w:t>CNPJ/</w:t>
      </w:r>
      <w:r w:rsidR="002E2300" w:rsidRPr="00DC3E3C">
        <w:rPr>
          <w:rFonts w:ascii="Tahoma" w:eastAsia="Arial Unicode MS" w:hAnsi="Tahoma" w:cs="Tahoma"/>
          <w:bCs/>
          <w:sz w:val="22"/>
          <w:szCs w:val="22"/>
          <w:u w:val="single"/>
        </w:rPr>
        <w:t>ME</w:t>
      </w:r>
      <w:r w:rsidR="00A12D32" w:rsidRPr="00DC3E3C">
        <w:rPr>
          <w:rFonts w:ascii="Tahoma" w:eastAsia="Arial Unicode MS" w:hAnsi="Tahoma" w:cs="Tahoma"/>
          <w:bCs/>
          <w:sz w:val="22"/>
          <w:szCs w:val="22"/>
        </w:rPr>
        <w:t xml:space="preserve">”) sob o </w:t>
      </w:r>
      <w:r w:rsidR="005B7F48" w:rsidRPr="00DC3E3C">
        <w:rPr>
          <w:rFonts w:ascii="Tahoma" w:eastAsia="Arial Unicode MS" w:hAnsi="Tahoma" w:cs="Tahoma"/>
          <w:bCs/>
          <w:sz w:val="22"/>
          <w:szCs w:val="22"/>
        </w:rPr>
        <w:t>nº </w:t>
      </w:r>
      <w:r w:rsidRPr="00DC3E3C">
        <w:rPr>
          <w:rFonts w:ascii="Tahoma" w:eastAsia="Arial Unicode MS" w:hAnsi="Tahoma" w:cs="Tahoma"/>
          <w:bCs/>
          <w:sz w:val="22"/>
          <w:szCs w:val="22"/>
        </w:rPr>
        <w:t>13.324.184/0001-97</w:t>
      </w:r>
      <w:r w:rsidR="00A12D32" w:rsidRPr="00DC3E3C">
        <w:rPr>
          <w:rFonts w:ascii="Tahoma" w:eastAsia="Arial Unicode MS" w:hAnsi="Tahoma" w:cs="Tahoma"/>
          <w:bCs/>
          <w:sz w:val="22"/>
          <w:szCs w:val="22"/>
        </w:rPr>
        <w:t>, com seus atos constitutivos registrados perante a Junta Comercial do Estado de São Paulo (“</w:t>
      </w:r>
      <w:r w:rsidR="00A12D32" w:rsidRPr="00DC3E3C">
        <w:rPr>
          <w:rFonts w:ascii="Tahoma" w:eastAsia="Arial Unicode MS" w:hAnsi="Tahoma" w:cs="Tahoma"/>
          <w:bCs/>
          <w:sz w:val="22"/>
          <w:szCs w:val="22"/>
          <w:u w:val="single"/>
        </w:rPr>
        <w:t>JUCESP</w:t>
      </w:r>
      <w:r w:rsidR="00A12D32" w:rsidRPr="00DC3E3C">
        <w:rPr>
          <w:rFonts w:ascii="Tahoma" w:eastAsia="Arial Unicode MS" w:hAnsi="Tahoma" w:cs="Tahoma"/>
          <w:bCs/>
          <w:sz w:val="22"/>
          <w:szCs w:val="22"/>
        </w:rPr>
        <w:t>”), sob o NIRE </w:t>
      </w:r>
      <w:r w:rsidRPr="00DC3E3C">
        <w:rPr>
          <w:rFonts w:ascii="Tahoma" w:eastAsia="Arial Unicode MS" w:hAnsi="Tahoma" w:cs="Tahoma"/>
          <w:bCs/>
          <w:sz w:val="22"/>
          <w:szCs w:val="22"/>
        </w:rPr>
        <w:t>35.300.391.047</w:t>
      </w:r>
      <w:r w:rsidR="00A12D32" w:rsidRPr="00DC3E3C">
        <w:rPr>
          <w:rFonts w:ascii="Tahoma" w:eastAsia="Arial Unicode MS" w:hAnsi="Tahoma" w:cs="Tahoma"/>
          <w:bCs/>
          <w:sz w:val="22"/>
          <w:szCs w:val="22"/>
        </w:rPr>
        <w:t xml:space="preserve">, </w:t>
      </w:r>
      <w:r w:rsidR="005B7F48" w:rsidRPr="00DC3E3C">
        <w:rPr>
          <w:rFonts w:ascii="Tahoma" w:hAnsi="Tahoma" w:cs="Tahoma"/>
          <w:sz w:val="22"/>
          <w:szCs w:val="22"/>
        </w:rPr>
        <w:t>neste ato representada por seu(s) representante(s) legal(</w:t>
      </w:r>
      <w:proofErr w:type="spellStart"/>
      <w:r w:rsidR="005B7F48" w:rsidRPr="00DC3E3C">
        <w:rPr>
          <w:rFonts w:ascii="Tahoma" w:hAnsi="Tahoma" w:cs="Tahoma"/>
          <w:sz w:val="22"/>
          <w:szCs w:val="22"/>
        </w:rPr>
        <w:t>is</w:t>
      </w:r>
      <w:proofErr w:type="spellEnd"/>
      <w:r w:rsidR="005B7F48" w:rsidRPr="00DC3E3C">
        <w:rPr>
          <w:rFonts w:ascii="Tahoma" w:hAnsi="Tahoma" w:cs="Tahoma"/>
          <w:sz w:val="22"/>
          <w:szCs w:val="22"/>
        </w:rPr>
        <w:t>) devidamente autorizado(s) e identificado(s) nas páginas de assinaturas do presente instrumento</w:t>
      </w:r>
      <w:r w:rsidR="00A12D32" w:rsidRPr="00DC3E3C">
        <w:rPr>
          <w:rFonts w:ascii="Tahoma" w:eastAsia="Arial Unicode MS" w:hAnsi="Tahoma" w:cs="Tahoma"/>
          <w:bCs/>
          <w:sz w:val="22"/>
          <w:szCs w:val="22"/>
        </w:rPr>
        <w:t> </w:t>
      </w:r>
      <w:r w:rsidR="00AD3938" w:rsidRPr="00DC3E3C">
        <w:rPr>
          <w:rFonts w:ascii="Tahoma" w:hAnsi="Tahoma" w:cs="Tahoma"/>
          <w:sz w:val="22"/>
          <w:szCs w:val="22"/>
        </w:rPr>
        <w:t>(</w:t>
      </w:r>
      <w:r w:rsidR="00A12D32" w:rsidRPr="00DC3E3C">
        <w:rPr>
          <w:rFonts w:ascii="Tahoma" w:hAnsi="Tahoma" w:cs="Tahoma"/>
          <w:sz w:val="22"/>
          <w:szCs w:val="22"/>
        </w:rPr>
        <w:t>“</w:t>
      </w:r>
      <w:r w:rsidR="00AD3938" w:rsidRPr="00DC3E3C">
        <w:rPr>
          <w:rFonts w:ascii="Tahoma" w:hAnsi="Tahoma" w:cs="Tahoma"/>
          <w:sz w:val="22"/>
          <w:szCs w:val="22"/>
          <w:u w:val="single"/>
        </w:rPr>
        <w:t>Emissora</w:t>
      </w:r>
      <w:r w:rsidR="00A12D32" w:rsidRPr="00DC3E3C">
        <w:rPr>
          <w:rFonts w:ascii="Tahoma" w:hAnsi="Tahoma" w:cs="Tahoma"/>
          <w:sz w:val="22"/>
          <w:szCs w:val="22"/>
        </w:rPr>
        <w:t>”</w:t>
      </w:r>
      <w:r w:rsidR="00AD3938" w:rsidRPr="00DC3E3C">
        <w:rPr>
          <w:rFonts w:ascii="Tahoma" w:hAnsi="Tahoma" w:cs="Tahoma"/>
          <w:sz w:val="22"/>
          <w:szCs w:val="22"/>
        </w:rPr>
        <w:t>)</w:t>
      </w:r>
      <w:r w:rsidR="007253DA" w:rsidRPr="00DC3E3C">
        <w:rPr>
          <w:rFonts w:ascii="Tahoma" w:hAnsi="Tahoma" w:cs="Tahoma"/>
          <w:sz w:val="22"/>
          <w:szCs w:val="22"/>
        </w:rPr>
        <w:t>;</w:t>
      </w:r>
      <w:r w:rsidR="00980A83" w:rsidRPr="00DC3E3C">
        <w:rPr>
          <w:rFonts w:ascii="Tahoma" w:hAnsi="Tahoma" w:cs="Tahoma"/>
          <w:sz w:val="22"/>
          <w:szCs w:val="22"/>
        </w:rPr>
        <w:t xml:space="preserve"> </w:t>
      </w:r>
      <w:r w:rsidR="00945614" w:rsidRPr="00DC3E3C">
        <w:rPr>
          <w:rFonts w:ascii="Tahoma" w:hAnsi="Tahoma" w:cs="Tahoma"/>
          <w:sz w:val="22"/>
          <w:szCs w:val="22"/>
        </w:rPr>
        <w:t>e</w:t>
      </w:r>
      <w:r w:rsidR="009330E3">
        <w:rPr>
          <w:rFonts w:ascii="Tahoma" w:hAnsi="Tahoma" w:cs="Tahoma"/>
          <w:sz w:val="22"/>
          <w:szCs w:val="22"/>
        </w:rPr>
        <w:t xml:space="preserve"> </w:t>
      </w:r>
    </w:p>
    <w:p w14:paraId="39784A5E" w14:textId="77777777" w:rsidR="007E03F9" w:rsidRPr="00DC3E3C" w:rsidRDefault="001969AC" w:rsidP="007E03F9">
      <w:pPr>
        <w:suppressAutoHyphens/>
        <w:spacing w:after="240" w:line="320" w:lineRule="exact"/>
        <w:rPr>
          <w:rFonts w:ascii="Tahoma" w:hAnsi="Tahoma" w:cs="Tahoma"/>
          <w:sz w:val="22"/>
          <w:szCs w:val="22"/>
        </w:rPr>
      </w:pPr>
      <w:proofErr w:type="gramStart"/>
      <w:r w:rsidRPr="00DC3E3C">
        <w:rPr>
          <w:rFonts w:ascii="Tahoma" w:hAnsi="Tahoma" w:cs="Tahoma"/>
          <w:sz w:val="22"/>
          <w:szCs w:val="22"/>
        </w:rPr>
        <w:t>como</w:t>
      </w:r>
      <w:proofErr w:type="gramEnd"/>
      <w:r w:rsidRPr="00DC3E3C">
        <w:rPr>
          <w:rFonts w:ascii="Tahoma" w:hAnsi="Tahoma" w:cs="Tahoma"/>
          <w:sz w:val="22"/>
          <w:szCs w:val="22"/>
        </w:rPr>
        <w:t xml:space="preserve"> agente fiduciário</w:t>
      </w:r>
      <w:r w:rsidR="009D4311" w:rsidRPr="00DC3E3C">
        <w:rPr>
          <w:rFonts w:ascii="Tahoma" w:hAnsi="Tahoma" w:cs="Tahoma"/>
          <w:sz w:val="22"/>
          <w:szCs w:val="22"/>
        </w:rPr>
        <w:t>,</w:t>
      </w:r>
      <w:r w:rsidRPr="00DC3E3C">
        <w:rPr>
          <w:rFonts w:ascii="Tahoma" w:hAnsi="Tahoma" w:cs="Tahoma"/>
          <w:sz w:val="22"/>
          <w:szCs w:val="22"/>
        </w:rPr>
        <w:t xml:space="preserve"> representando a comunhão </w:t>
      </w:r>
      <w:r w:rsidR="00F87640" w:rsidRPr="00DC3E3C">
        <w:rPr>
          <w:rFonts w:ascii="Tahoma" w:hAnsi="Tahoma" w:cs="Tahoma"/>
          <w:sz w:val="22"/>
          <w:szCs w:val="22"/>
        </w:rPr>
        <w:t xml:space="preserve">dos </w:t>
      </w:r>
      <w:r w:rsidRPr="00DC3E3C">
        <w:rPr>
          <w:rFonts w:ascii="Tahoma" w:hAnsi="Tahoma" w:cs="Tahoma"/>
          <w:sz w:val="22"/>
          <w:szCs w:val="22"/>
        </w:rPr>
        <w:t>titulares das debêntures d</w:t>
      </w:r>
      <w:r w:rsidR="00F87640" w:rsidRPr="00DC3E3C">
        <w:rPr>
          <w:rFonts w:ascii="Tahoma" w:hAnsi="Tahoma" w:cs="Tahoma"/>
          <w:sz w:val="22"/>
          <w:szCs w:val="22"/>
        </w:rPr>
        <w:t>a</w:t>
      </w:r>
      <w:r w:rsidRPr="00DC3E3C">
        <w:rPr>
          <w:rFonts w:ascii="Tahoma" w:hAnsi="Tahoma" w:cs="Tahoma"/>
          <w:sz w:val="22"/>
          <w:szCs w:val="22"/>
        </w:rPr>
        <w:t xml:space="preserve"> </w:t>
      </w:r>
      <w:r w:rsidR="00A12CB9" w:rsidRPr="00DC3E3C">
        <w:rPr>
          <w:rFonts w:ascii="Tahoma" w:hAnsi="Tahoma" w:cs="Tahoma"/>
          <w:sz w:val="22"/>
          <w:szCs w:val="22"/>
        </w:rPr>
        <w:t>2</w:t>
      </w:r>
      <w:r w:rsidR="00B84AFF" w:rsidRPr="00DC3E3C">
        <w:rPr>
          <w:rFonts w:ascii="Tahoma" w:hAnsi="Tahoma" w:cs="Tahoma"/>
          <w:sz w:val="22"/>
          <w:szCs w:val="22"/>
        </w:rPr>
        <w:t>ª</w:t>
      </w:r>
      <w:r w:rsidR="005461A1" w:rsidRPr="00DC3E3C">
        <w:rPr>
          <w:rFonts w:ascii="Tahoma" w:hAnsi="Tahoma" w:cs="Tahoma"/>
          <w:sz w:val="22"/>
          <w:szCs w:val="22"/>
        </w:rPr>
        <w:t> </w:t>
      </w:r>
      <w:r w:rsidR="00152ECF" w:rsidRPr="00DC3E3C">
        <w:rPr>
          <w:rFonts w:ascii="Tahoma" w:hAnsi="Tahoma" w:cs="Tahoma"/>
          <w:sz w:val="22"/>
          <w:szCs w:val="22"/>
        </w:rPr>
        <w:t>(</w:t>
      </w:r>
      <w:r w:rsidR="00A12CB9" w:rsidRPr="00DC3E3C">
        <w:rPr>
          <w:rFonts w:ascii="Tahoma" w:hAnsi="Tahoma" w:cs="Tahoma"/>
          <w:sz w:val="22"/>
          <w:szCs w:val="22"/>
        </w:rPr>
        <w:t>segunda</w:t>
      </w:r>
      <w:r w:rsidR="00152ECF" w:rsidRPr="00DC3E3C">
        <w:rPr>
          <w:rFonts w:ascii="Tahoma" w:hAnsi="Tahoma" w:cs="Tahoma"/>
          <w:sz w:val="22"/>
          <w:szCs w:val="22"/>
        </w:rPr>
        <w:t xml:space="preserve">) </w:t>
      </w:r>
      <w:r w:rsidRPr="00DC3E3C">
        <w:rPr>
          <w:rFonts w:ascii="Tahoma" w:hAnsi="Tahoma" w:cs="Tahoma"/>
          <w:sz w:val="22"/>
          <w:szCs w:val="22"/>
        </w:rPr>
        <w:t>emissão</w:t>
      </w:r>
      <w:r w:rsidR="009D4311" w:rsidRPr="00DC3E3C">
        <w:rPr>
          <w:rFonts w:ascii="Tahoma" w:hAnsi="Tahoma" w:cs="Tahoma"/>
          <w:sz w:val="22"/>
          <w:szCs w:val="22"/>
        </w:rPr>
        <w:t xml:space="preserve"> pública</w:t>
      </w:r>
      <w:r w:rsidRPr="00DC3E3C">
        <w:rPr>
          <w:rFonts w:ascii="Tahoma" w:hAnsi="Tahoma" w:cs="Tahoma"/>
          <w:sz w:val="22"/>
          <w:szCs w:val="22"/>
        </w:rPr>
        <w:t xml:space="preserve"> de debêntures da Emissora</w:t>
      </w:r>
      <w:r w:rsidR="005461A1"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Debenturistas</w:t>
      </w:r>
      <w:r w:rsidRPr="00DC3E3C">
        <w:rPr>
          <w:rFonts w:ascii="Tahoma" w:hAnsi="Tahoma" w:cs="Tahoma"/>
          <w:sz w:val="22"/>
          <w:szCs w:val="22"/>
        </w:rPr>
        <w:t>” e, individualmente, “</w:t>
      </w:r>
      <w:r w:rsidRPr="00DC3E3C">
        <w:rPr>
          <w:rFonts w:ascii="Tahoma" w:hAnsi="Tahoma" w:cs="Tahoma"/>
          <w:sz w:val="22"/>
          <w:szCs w:val="22"/>
          <w:u w:val="single"/>
        </w:rPr>
        <w:t>Debenturista</w:t>
      </w:r>
      <w:r w:rsidRPr="00DC3E3C">
        <w:rPr>
          <w:rFonts w:ascii="Tahoma" w:hAnsi="Tahoma" w:cs="Tahoma"/>
          <w:sz w:val="22"/>
          <w:szCs w:val="22"/>
        </w:rPr>
        <w:t xml:space="preserve">”), </w:t>
      </w:r>
    </w:p>
    <w:p w14:paraId="56C9CCBE" w14:textId="77777777" w:rsidR="005461A1" w:rsidRPr="00DC3E3C" w:rsidRDefault="009C2189" w:rsidP="00E6045F">
      <w:pPr>
        <w:suppressAutoHyphens/>
        <w:spacing w:after="240" w:line="320" w:lineRule="exact"/>
        <w:rPr>
          <w:rFonts w:ascii="Tahoma" w:hAnsi="Tahoma" w:cs="Tahoma"/>
          <w:sz w:val="22"/>
          <w:szCs w:val="22"/>
        </w:rPr>
      </w:pPr>
      <w:r w:rsidRPr="00DC3E3C">
        <w:rPr>
          <w:rFonts w:ascii="Tahoma" w:hAnsi="Tahoma" w:cs="Tahoma"/>
          <w:b/>
          <w:sz w:val="22"/>
          <w:szCs w:val="22"/>
        </w:rPr>
        <w:t>SIMPLIFIC PAVARINI DISTRIBUIDORA DE TÍTULOS E VALORES MOBILIÁRIOS LTDA.</w:t>
      </w:r>
      <w:r w:rsidR="00054193" w:rsidRPr="00DC3E3C">
        <w:rPr>
          <w:rFonts w:ascii="Tahoma" w:hAnsi="Tahoma" w:cs="Tahoma"/>
          <w:sz w:val="22"/>
          <w:szCs w:val="22"/>
        </w:rPr>
        <w:t>,</w:t>
      </w:r>
      <w:r w:rsidR="00054193" w:rsidRPr="00DC3E3C">
        <w:rPr>
          <w:rFonts w:ascii="Tahoma" w:hAnsi="Tahoma" w:cs="Tahoma"/>
          <w:b/>
          <w:sz w:val="22"/>
          <w:szCs w:val="22"/>
        </w:rPr>
        <w:t xml:space="preserve"> </w:t>
      </w:r>
      <w:r w:rsidR="00054193" w:rsidRPr="00DC3E3C">
        <w:rPr>
          <w:rFonts w:ascii="Tahoma" w:hAnsi="Tahoma" w:cs="Tahoma"/>
          <w:sz w:val="22"/>
          <w:szCs w:val="22"/>
        </w:rPr>
        <w:t>instituição financeir</w:t>
      </w:r>
      <w:r w:rsidR="00F6200C" w:rsidRPr="00DC3E3C">
        <w:rPr>
          <w:rFonts w:ascii="Tahoma" w:hAnsi="Tahoma" w:cs="Tahoma"/>
          <w:sz w:val="22"/>
          <w:szCs w:val="22"/>
        </w:rPr>
        <w:t>a</w:t>
      </w:r>
      <w:r w:rsidR="00054193" w:rsidRPr="00DC3E3C">
        <w:rPr>
          <w:rFonts w:ascii="Tahoma" w:hAnsi="Tahoma" w:cs="Tahoma"/>
          <w:sz w:val="22"/>
          <w:szCs w:val="22"/>
        </w:rPr>
        <w:t xml:space="preserve">, com endereço na cidade de </w:t>
      </w:r>
      <w:r w:rsidRPr="00DC3E3C">
        <w:rPr>
          <w:rFonts w:ascii="Tahoma" w:hAnsi="Tahoma" w:cs="Tahoma"/>
          <w:sz w:val="22"/>
          <w:szCs w:val="22"/>
        </w:rPr>
        <w:t>São Paulo</w:t>
      </w:r>
      <w:r w:rsidR="00054193" w:rsidRPr="00DC3E3C">
        <w:rPr>
          <w:rFonts w:ascii="Tahoma" w:hAnsi="Tahoma" w:cs="Tahoma"/>
          <w:sz w:val="22"/>
          <w:szCs w:val="22"/>
        </w:rPr>
        <w:t xml:space="preserve">, Estado de </w:t>
      </w:r>
      <w:r w:rsidRPr="00DC3E3C">
        <w:rPr>
          <w:rFonts w:ascii="Tahoma" w:hAnsi="Tahoma" w:cs="Tahoma"/>
          <w:sz w:val="22"/>
          <w:szCs w:val="22"/>
        </w:rPr>
        <w:t>São Paulo</w:t>
      </w:r>
      <w:r w:rsidR="00054193" w:rsidRPr="00DC3E3C">
        <w:rPr>
          <w:rFonts w:ascii="Tahoma" w:hAnsi="Tahoma" w:cs="Tahoma"/>
          <w:sz w:val="22"/>
          <w:szCs w:val="22"/>
        </w:rPr>
        <w:t xml:space="preserve">, na </w:t>
      </w:r>
      <w:bookmarkStart w:id="0" w:name="_Hlk17817199"/>
      <w:r w:rsidRPr="00DC3E3C">
        <w:rPr>
          <w:rFonts w:ascii="Tahoma" w:hAnsi="Tahoma" w:cs="Tahoma"/>
          <w:sz w:val="22"/>
          <w:szCs w:val="22"/>
        </w:rPr>
        <w:t>Rua Joaquim Floriano, nº 466, bloco B, conjunto 1.401, CEP 04534-002</w:t>
      </w:r>
      <w:bookmarkEnd w:id="0"/>
      <w:r w:rsidR="00054193" w:rsidRPr="00DC3E3C">
        <w:rPr>
          <w:rFonts w:ascii="Tahoma" w:hAnsi="Tahoma" w:cs="Tahoma"/>
          <w:sz w:val="22"/>
          <w:szCs w:val="22"/>
        </w:rPr>
        <w:t>, inscrita no CNPJ</w:t>
      </w:r>
      <w:r w:rsidR="00FF3C7C" w:rsidRPr="00DC3E3C">
        <w:rPr>
          <w:rFonts w:ascii="Tahoma" w:hAnsi="Tahoma" w:cs="Tahoma"/>
          <w:sz w:val="22"/>
          <w:szCs w:val="22"/>
        </w:rPr>
        <w:t>/ME</w:t>
      </w:r>
      <w:r w:rsidR="00054193" w:rsidRPr="00DC3E3C">
        <w:rPr>
          <w:rFonts w:ascii="Tahoma" w:hAnsi="Tahoma" w:cs="Tahoma"/>
          <w:sz w:val="22"/>
          <w:szCs w:val="22"/>
        </w:rPr>
        <w:t xml:space="preserve"> sob o nº </w:t>
      </w:r>
      <w:r w:rsidRPr="00DC3E3C">
        <w:rPr>
          <w:rFonts w:ascii="Tahoma" w:hAnsi="Tahoma" w:cs="Tahoma"/>
          <w:sz w:val="22"/>
          <w:szCs w:val="22"/>
        </w:rPr>
        <w:t>15.227.994/0004-01</w:t>
      </w:r>
      <w:r w:rsidR="005009D9" w:rsidRPr="00DC3E3C">
        <w:rPr>
          <w:rFonts w:ascii="Tahoma" w:hAnsi="Tahoma" w:cs="Tahoma"/>
          <w:sz w:val="22"/>
          <w:szCs w:val="22"/>
        </w:rPr>
        <w:t>, neste ato representada por seu(s) representante(s) legal(</w:t>
      </w:r>
      <w:proofErr w:type="spellStart"/>
      <w:r w:rsidR="005009D9" w:rsidRPr="00DC3E3C">
        <w:rPr>
          <w:rFonts w:ascii="Tahoma" w:hAnsi="Tahoma" w:cs="Tahoma"/>
          <w:sz w:val="22"/>
          <w:szCs w:val="22"/>
        </w:rPr>
        <w:t>is</w:t>
      </w:r>
      <w:proofErr w:type="spellEnd"/>
      <w:r w:rsidR="005009D9" w:rsidRPr="00DC3E3C">
        <w:rPr>
          <w:rFonts w:ascii="Tahoma" w:hAnsi="Tahoma" w:cs="Tahoma"/>
          <w:sz w:val="22"/>
          <w:szCs w:val="22"/>
        </w:rPr>
        <w:t>) devidamente autorizado(s) e identificado(s) nas páginas de assinaturas do presente instrumento </w:t>
      </w:r>
      <w:r w:rsidR="005009D9" w:rsidRPr="00DC3E3C">
        <w:rPr>
          <w:rFonts w:ascii="Tahoma" w:hAnsi="Tahoma" w:cs="Tahoma"/>
          <w:bCs/>
          <w:snapToGrid w:val="0"/>
          <w:color w:val="000000"/>
          <w:sz w:val="22"/>
          <w:szCs w:val="22"/>
        </w:rPr>
        <w:t>(</w:t>
      </w:r>
      <w:r w:rsidR="005009D9" w:rsidRPr="00DC3E3C">
        <w:rPr>
          <w:rFonts w:ascii="Tahoma" w:hAnsi="Tahoma" w:cs="Tahoma"/>
          <w:snapToGrid w:val="0"/>
          <w:sz w:val="22"/>
          <w:szCs w:val="22"/>
        </w:rPr>
        <w:t>“</w:t>
      </w:r>
      <w:r w:rsidR="005009D9" w:rsidRPr="00DC3E3C">
        <w:rPr>
          <w:rFonts w:ascii="Tahoma" w:hAnsi="Tahoma" w:cs="Tahoma"/>
          <w:snapToGrid w:val="0"/>
          <w:sz w:val="22"/>
          <w:szCs w:val="22"/>
          <w:u w:val="single"/>
        </w:rPr>
        <w:t>Agente Fiduciário</w:t>
      </w:r>
      <w:r w:rsidR="005009D9" w:rsidRPr="00DC3E3C">
        <w:rPr>
          <w:rFonts w:ascii="Tahoma" w:hAnsi="Tahoma" w:cs="Tahoma"/>
          <w:snapToGrid w:val="0"/>
          <w:sz w:val="22"/>
          <w:szCs w:val="22"/>
        </w:rPr>
        <w:t>”</w:t>
      </w:r>
      <w:r w:rsidR="009330E3">
        <w:rPr>
          <w:rFonts w:ascii="Tahoma" w:hAnsi="Tahoma" w:cs="Tahoma"/>
          <w:sz w:val="22"/>
          <w:szCs w:val="22"/>
        </w:rPr>
        <w:t xml:space="preserve">, </w:t>
      </w:r>
      <w:r w:rsidR="005461A1" w:rsidRPr="00DC3E3C">
        <w:rPr>
          <w:rFonts w:ascii="Tahoma" w:hAnsi="Tahoma" w:cs="Tahoma"/>
          <w:sz w:val="22"/>
          <w:szCs w:val="22"/>
        </w:rPr>
        <w:t>sendo a Emissora</w:t>
      </w:r>
      <w:r w:rsidR="00EB6D43" w:rsidRPr="00DC3E3C">
        <w:rPr>
          <w:rFonts w:ascii="Tahoma" w:hAnsi="Tahoma" w:cs="Tahoma"/>
          <w:sz w:val="22"/>
          <w:szCs w:val="22"/>
        </w:rPr>
        <w:t xml:space="preserve"> e</w:t>
      </w:r>
      <w:r w:rsidR="005461A1" w:rsidRPr="00DC3E3C">
        <w:rPr>
          <w:rFonts w:ascii="Tahoma" w:hAnsi="Tahoma" w:cs="Tahoma"/>
          <w:sz w:val="22"/>
          <w:szCs w:val="22"/>
        </w:rPr>
        <w:t xml:space="preserve"> o Agente Fiduciário doravante denominados, em conjunto, como “</w:t>
      </w:r>
      <w:r w:rsidR="005461A1" w:rsidRPr="00DC3E3C">
        <w:rPr>
          <w:rFonts w:ascii="Tahoma" w:hAnsi="Tahoma" w:cs="Tahoma"/>
          <w:sz w:val="22"/>
          <w:szCs w:val="22"/>
          <w:u w:val="single"/>
        </w:rPr>
        <w:t>Partes</w:t>
      </w:r>
      <w:r w:rsidR="005461A1" w:rsidRPr="00DC3E3C">
        <w:rPr>
          <w:rFonts w:ascii="Tahoma" w:hAnsi="Tahoma" w:cs="Tahoma"/>
          <w:sz w:val="22"/>
          <w:szCs w:val="22"/>
        </w:rPr>
        <w:t>” e, individual e indistintamente, como “</w:t>
      </w:r>
      <w:r w:rsidR="005461A1" w:rsidRPr="00DC3E3C">
        <w:rPr>
          <w:rFonts w:ascii="Tahoma" w:hAnsi="Tahoma" w:cs="Tahoma"/>
          <w:sz w:val="22"/>
          <w:szCs w:val="22"/>
          <w:u w:val="single"/>
        </w:rPr>
        <w:t>Parte</w:t>
      </w:r>
      <w:r w:rsidR="005009D9" w:rsidRPr="00DC3E3C">
        <w:rPr>
          <w:rFonts w:ascii="Tahoma" w:hAnsi="Tahoma" w:cs="Tahoma"/>
          <w:sz w:val="22"/>
          <w:szCs w:val="22"/>
        </w:rPr>
        <w:t>”</w:t>
      </w:r>
      <w:r w:rsidR="00FF3C7C" w:rsidRPr="00DC3E3C">
        <w:rPr>
          <w:rFonts w:ascii="Tahoma" w:hAnsi="Tahoma" w:cs="Tahoma"/>
          <w:sz w:val="22"/>
          <w:szCs w:val="22"/>
        </w:rPr>
        <w:t>)</w:t>
      </w:r>
    </w:p>
    <w:p w14:paraId="16C071A3" w14:textId="77777777" w:rsidR="00A52309" w:rsidRPr="00DC3E3C" w:rsidRDefault="001969AC" w:rsidP="001720D2">
      <w:pPr>
        <w:suppressAutoHyphens/>
        <w:spacing w:after="240" w:line="320" w:lineRule="exact"/>
        <w:rPr>
          <w:rFonts w:ascii="Tahoma" w:hAnsi="Tahoma" w:cs="Tahoma"/>
          <w:sz w:val="22"/>
          <w:szCs w:val="22"/>
        </w:rPr>
      </w:pPr>
      <w:proofErr w:type="gramStart"/>
      <w:r w:rsidRPr="00DC3E3C">
        <w:rPr>
          <w:rFonts w:ascii="Tahoma" w:hAnsi="Tahoma" w:cs="Tahoma"/>
          <w:sz w:val="22"/>
          <w:szCs w:val="22"/>
        </w:rPr>
        <w:t>v</w:t>
      </w:r>
      <w:r w:rsidR="00E669B7" w:rsidRPr="00DC3E3C">
        <w:rPr>
          <w:rFonts w:ascii="Tahoma" w:hAnsi="Tahoma" w:cs="Tahoma"/>
          <w:sz w:val="22"/>
          <w:szCs w:val="22"/>
        </w:rPr>
        <w:t>ê</w:t>
      </w:r>
      <w:r w:rsidRPr="00DC3E3C">
        <w:rPr>
          <w:rFonts w:ascii="Tahoma" w:hAnsi="Tahoma" w:cs="Tahoma"/>
          <w:sz w:val="22"/>
          <w:szCs w:val="22"/>
        </w:rPr>
        <w:t>m</w:t>
      </w:r>
      <w:proofErr w:type="gramEnd"/>
      <w:r w:rsidRPr="00DC3E3C">
        <w:rPr>
          <w:rFonts w:ascii="Tahoma" w:hAnsi="Tahoma" w:cs="Tahoma"/>
          <w:sz w:val="22"/>
          <w:szCs w:val="22"/>
        </w:rPr>
        <w:t xml:space="preserve">, por esta e na melhor forma de direito, firmar o presente “Instrumento Particular de Escritura da </w:t>
      </w:r>
      <w:r w:rsidR="00A12CB9" w:rsidRPr="00DC3E3C">
        <w:rPr>
          <w:rFonts w:ascii="Tahoma" w:hAnsi="Tahoma" w:cs="Tahoma"/>
          <w:sz w:val="22"/>
          <w:szCs w:val="22"/>
        </w:rPr>
        <w:t>2</w:t>
      </w:r>
      <w:r w:rsidR="005B7F48" w:rsidRPr="00DC3E3C">
        <w:rPr>
          <w:rFonts w:ascii="Tahoma" w:hAnsi="Tahoma" w:cs="Tahoma"/>
          <w:sz w:val="22"/>
          <w:szCs w:val="22"/>
        </w:rPr>
        <w:t>ª </w:t>
      </w:r>
      <w:r w:rsidR="00FE5463" w:rsidRPr="00DC3E3C">
        <w:rPr>
          <w:rFonts w:ascii="Tahoma" w:hAnsi="Tahoma" w:cs="Tahoma"/>
          <w:sz w:val="22"/>
          <w:szCs w:val="22"/>
        </w:rPr>
        <w:t>(</w:t>
      </w:r>
      <w:r w:rsidR="00A12CB9" w:rsidRPr="00DC3E3C">
        <w:rPr>
          <w:rFonts w:ascii="Tahoma" w:hAnsi="Tahoma" w:cs="Tahoma"/>
          <w:sz w:val="22"/>
          <w:szCs w:val="22"/>
        </w:rPr>
        <w:t>Segunda</w:t>
      </w:r>
      <w:r w:rsidR="00FE5463" w:rsidRPr="00DC3E3C">
        <w:rPr>
          <w:rFonts w:ascii="Tahoma" w:hAnsi="Tahoma" w:cs="Tahoma"/>
          <w:sz w:val="22"/>
          <w:szCs w:val="22"/>
        </w:rPr>
        <w:t xml:space="preserve">) </w:t>
      </w:r>
      <w:r w:rsidRPr="00DC3E3C">
        <w:rPr>
          <w:rFonts w:ascii="Tahoma" w:hAnsi="Tahoma" w:cs="Tahoma"/>
          <w:sz w:val="22"/>
          <w:szCs w:val="22"/>
        </w:rPr>
        <w:t xml:space="preserve">Emissão de Debêntures Simples, Não Conversíveis em Ações, em </w:t>
      </w:r>
      <w:r w:rsidR="00AD3938" w:rsidRPr="00DC3E3C">
        <w:rPr>
          <w:rFonts w:ascii="Tahoma" w:hAnsi="Tahoma" w:cs="Tahoma"/>
          <w:sz w:val="22"/>
          <w:szCs w:val="22"/>
        </w:rPr>
        <w:t>Série Única</w:t>
      </w:r>
      <w:r w:rsidRPr="00DC3E3C">
        <w:rPr>
          <w:rFonts w:ascii="Tahoma" w:hAnsi="Tahoma" w:cs="Tahoma"/>
          <w:sz w:val="22"/>
          <w:szCs w:val="22"/>
        </w:rPr>
        <w:t>, da Espécie Quirografária,</w:t>
      </w:r>
      <w:r w:rsidR="005B7F48" w:rsidRPr="00DC3E3C">
        <w:rPr>
          <w:rFonts w:ascii="Tahoma" w:hAnsi="Tahoma" w:cs="Tahoma"/>
          <w:sz w:val="22"/>
          <w:szCs w:val="22"/>
        </w:rPr>
        <w:t xml:space="preserve"> </w:t>
      </w:r>
      <w:r w:rsidRPr="00DC3E3C">
        <w:rPr>
          <w:rFonts w:ascii="Tahoma" w:hAnsi="Tahoma" w:cs="Tahoma"/>
          <w:sz w:val="22"/>
          <w:szCs w:val="22"/>
        </w:rPr>
        <w:t>para Distribuição Pública com Esforços Restritos</w:t>
      </w:r>
      <w:r w:rsidR="00945614" w:rsidRPr="00DC3E3C">
        <w:rPr>
          <w:rFonts w:ascii="Tahoma" w:hAnsi="Tahoma" w:cs="Tahoma"/>
          <w:sz w:val="22"/>
          <w:szCs w:val="22"/>
        </w:rPr>
        <w:t xml:space="preserve"> de Distribuição</w:t>
      </w:r>
      <w:r w:rsidRPr="00DC3E3C">
        <w:rPr>
          <w:rFonts w:ascii="Tahoma" w:hAnsi="Tahoma" w:cs="Tahoma"/>
          <w:sz w:val="22"/>
          <w:szCs w:val="22"/>
        </w:rPr>
        <w:t xml:space="preserve">, da </w:t>
      </w:r>
      <w:r w:rsidR="007E03F9" w:rsidRPr="00DC3E3C">
        <w:rPr>
          <w:rFonts w:ascii="Tahoma" w:hAnsi="Tahoma" w:cs="Tahoma"/>
          <w:sz w:val="22"/>
          <w:szCs w:val="22"/>
        </w:rPr>
        <w:t xml:space="preserve">Vigor Alimentos S.A. </w:t>
      </w:r>
      <w:r w:rsidR="00DE627F" w:rsidRPr="00DC3E3C">
        <w:rPr>
          <w:rFonts w:ascii="Tahoma" w:hAnsi="Tahoma" w:cs="Tahoma"/>
          <w:sz w:val="22"/>
          <w:szCs w:val="22"/>
        </w:rPr>
        <w:t>”</w:t>
      </w:r>
      <w:r w:rsidR="005B7F48" w:rsidRPr="00DC3E3C">
        <w:rPr>
          <w:rFonts w:ascii="Tahoma" w:hAnsi="Tahoma" w:cs="Tahoma"/>
          <w:sz w:val="22"/>
          <w:szCs w:val="22"/>
        </w:rPr>
        <w:t> </w:t>
      </w:r>
      <w:r w:rsidRPr="00DC3E3C">
        <w:rPr>
          <w:rFonts w:ascii="Tahoma" w:hAnsi="Tahoma" w:cs="Tahoma"/>
          <w:sz w:val="22"/>
          <w:szCs w:val="22"/>
        </w:rPr>
        <w:t>(“</w:t>
      </w:r>
      <w:r w:rsidRPr="00DC3E3C">
        <w:rPr>
          <w:rFonts w:ascii="Tahoma" w:hAnsi="Tahoma" w:cs="Tahoma"/>
          <w:sz w:val="22"/>
          <w:szCs w:val="22"/>
          <w:u w:val="single"/>
        </w:rPr>
        <w:t>Escritura de Emissão</w:t>
      </w:r>
      <w:r w:rsidRPr="00DC3E3C">
        <w:rPr>
          <w:rFonts w:ascii="Tahoma" w:hAnsi="Tahoma" w:cs="Tahoma"/>
          <w:sz w:val="22"/>
          <w:szCs w:val="22"/>
        </w:rPr>
        <w:t>”), que será regido pelas cláusulas e condições</w:t>
      </w:r>
      <w:r w:rsidR="009330E3">
        <w:rPr>
          <w:rFonts w:ascii="Tahoma" w:hAnsi="Tahoma" w:cs="Tahoma"/>
          <w:sz w:val="22"/>
          <w:szCs w:val="22"/>
        </w:rPr>
        <w:t xml:space="preserve"> a seguir</w:t>
      </w:r>
      <w:r w:rsidRPr="00DC3E3C">
        <w:rPr>
          <w:rFonts w:ascii="Tahoma" w:hAnsi="Tahoma" w:cs="Tahoma"/>
          <w:sz w:val="22"/>
          <w:szCs w:val="22"/>
        </w:rPr>
        <w:t>:</w:t>
      </w:r>
    </w:p>
    <w:p w14:paraId="6FD4412B" w14:textId="77777777" w:rsidR="007B0C41" w:rsidRPr="00DC3E3C" w:rsidRDefault="001969AC" w:rsidP="00C21373">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PRIMEIRA</w:t>
      </w:r>
      <w:r w:rsidRPr="00DC3E3C">
        <w:rPr>
          <w:rFonts w:ascii="Tahoma" w:hAnsi="Tahoma" w:cs="Tahoma"/>
          <w:b w:val="0"/>
          <w:sz w:val="22"/>
          <w:szCs w:val="22"/>
        </w:rPr>
        <w:t xml:space="preserve"> – </w:t>
      </w:r>
      <w:r w:rsidR="00781130" w:rsidRPr="00DC3E3C">
        <w:rPr>
          <w:rFonts w:ascii="Tahoma" w:hAnsi="Tahoma" w:cs="Tahoma"/>
          <w:sz w:val="22"/>
          <w:szCs w:val="22"/>
        </w:rPr>
        <w:t>DA</w:t>
      </w:r>
      <w:r w:rsidR="00FC2C3B" w:rsidRPr="00DC3E3C">
        <w:rPr>
          <w:rFonts w:ascii="Tahoma" w:hAnsi="Tahoma" w:cs="Tahoma"/>
          <w:sz w:val="22"/>
          <w:szCs w:val="22"/>
        </w:rPr>
        <w:t>S</w:t>
      </w:r>
      <w:r w:rsidR="00781130" w:rsidRPr="00DC3E3C">
        <w:rPr>
          <w:rFonts w:ascii="Tahoma" w:hAnsi="Tahoma" w:cs="Tahoma"/>
          <w:sz w:val="22"/>
          <w:szCs w:val="22"/>
        </w:rPr>
        <w:t xml:space="preserve"> </w:t>
      </w:r>
      <w:r w:rsidR="00FC2C3B" w:rsidRPr="00DC3E3C">
        <w:rPr>
          <w:rFonts w:ascii="Tahoma" w:hAnsi="Tahoma" w:cs="Tahoma"/>
          <w:sz w:val="22"/>
          <w:szCs w:val="22"/>
        </w:rPr>
        <w:t>AUTORIZAÇÕES</w:t>
      </w:r>
    </w:p>
    <w:p w14:paraId="3CD50F59" w14:textId="77777777" w:rsidR="00FC2C3B" w:rsidRPr="00DC3E3C" w:rsidRDefault="00186E71" w:rsidP="007E03F9">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presente</w:t>
      </w:r>
      <w:r w:rsidR="001969AC" w:rsidRPr="00DC3E3C">
        <w:rPr>
          <w:rFonts w:ascii="Tahoma" w:hAnsi="Tahoma" w:cs="Tahoma"/>
          <w:b w:val="0"/>
          <w:sz w:val="22"/>
          <w:szCs w:val="22"/>
        </w:rPr>
        <w:t xml:space="preserve"> Escritura de Emissão é celebrada </w:t>
      </w:r>
      <w:r w:rsidRPr="00DC3E3C">
        <w:rPr>
          <w:rFonts w:ascii="Tahoma" w:hAnsi="Tahoma" w:cs="Tahoma"/>
          <w:b w:val="0"/>
          <w:sz w:val="22"/>
          <w:szCs w:val="22"/>
        </w:rPr>
        <w:t>com base na</w:t>
      </w:r>
      <w:r w:rsidR="001969AC" w:rsidRPr="00DC3E3C">
        <w:rPr>
          <w:rFonts w:ascii="Tahoma" w:hAnsi="Tahoma" w:cs="Tahoma"/>
          <w:b w:val="0"/>
          <w:sz w:val="22"/>
          <w:szCs w:val="22"/>
        </w:rPr>
        <w:t xml:space="preserve"> deliberação </w:t>
      </w:r>
      <w:r w:rsidR="008440AB" w:rsidRPr="00DC3E3C">
        <w:rPr>
          <w:rFonts w:ascii="Tahoma" w:hAnsi="Tahoma" w:cs="Tahoma"/>
          <w:b w:val="0"/>
          <w:sz w:val="22"/>
          <w:szCs w:val="22"/>
        </w:rPr>
        <w:t xml:space="preserve">e aprovação das condições </w:t>
      </w:r>
      <w:r w:rsidRPr="00DC3E3C">
        <w:rPr>
          <w:rFonts w:ascii="Tahoma" w:hAnsi="Tahoma" w:cs="Tahoma"/>
          <w:b w:val="0"/>
          <w:sz w:val="22"/>
          <w:szCs w:val="22"/>
        </w:rPr>
        <w:t xml:space="preserve">da </w:t>
      </w:r>
      <w:r w:rsidR="00A12CB9" w:rsidRPr="00DC3E3C">
        <w:rPr>
          <w:rFonts w:ascii="Tahoma" w:hAnsi="Tahoma" w:cs="Tahoma"/>
          <w:b w:val="0"/>
          <w:sz w:val="22"/>
          <w:szCs w:val="22"/>
        </w:rPr>
        <w:t>2</w:t>
      </w:r>
      <w:r w:rsidR="00B84AFF" w:rsidRPr="00DC3E3C">
        <w:rPr>
          <w:rFonts w:ascii="Tahoma" w:hAnsi="Tahoma" w:cs="Tahoma"/>
          <w:b w:val="0"/>
          <w:sz w:val="22"/>
          <w:szCs w:val="22"/>
        </w:rPr>
        <w:t>ª</w:t>
      </w:r>
      <w:r w:rsidR="005B7F48" w:rsidRPr="00DC3E3C">
        <w:rPr>
          <w:rFonts w:ascii="Tahoma" w:hAnsi="Tahoma" w:cs="Tahoma"/>
          <w:b w:val="0"/>
          <w:sz w:val="22"/>
          <w:szCs w:val="22"/>
        </w:rPr>
        <w:t> </w:t>
      </w:r>
      <w:r w:rsidRPr="00DC3E3C">
        <w:rPr>
          <w:rFonts w:ascii="Tahoma" w:hAnsi="Tahoma" w:cs="Tahoma"/>
          <w:b w:val="0"/>
          <w:sz w:val="22"/>
          <w:szCs w:val="22"/>
        </w:rPr>
        <w:t>(</w:t>
      </w:r>
      <w:r w:rsidR="00A12CB9" w:rsidRPr="00DC3E3C">
        <w:rPr>
          <w:rFonts w:ascii="Tahoma" w:hAnsi="Tahoma" w:cs="Tahoma"/>
          <w:b w:val="0"/>
          <w:sz w:val="22"/>
          <w:szCs w:val="22"/>
        </w:rPr>
        <w:t>segunda</w:t>
      </w:r>
      <w:r w:rsidRPr="00DC3E3C">
        <w:rPr>
          <w:rFonts w:ascii="Tahoma" w:hAnsi="Tahoma" w:cs="Tahoma"/>
          <w:b w:val="0"/>
          <w:sz w:val="22"/>
          <w:szCs w:val="22"/>
        </w:rPr>
        <w:t xml:space="preserve">) emissão de debêntures simples, não conversíveis em ações, em </w:t>
      </w:r>
      <w:r w:rsidR="00AD3938" w:rsidRPr="00DC3E3C">
        <w:rPr>
          <w:rFonts w:ascii="Tahoma" w:hAnsi="Tahoma" w:cs="Tahoma"/>
          <w:b w:val="0"/>
          <w:sz w:val="22"/>
          <w:szCs w:val="22"/>
        </w:rPr>
        <w:t>série única</w:t>
      </w:r>
      <w:r w:rsidRPr="00DC3E3C">
        <w:rPr>
          <w:rFonts w:ascii="Tahoma" w:hAnsi="Tahoma" w:cs="Tahoma"/>
          <w:b w:val="0"/>
          <w:sz w:val="22"/>
          <w:szCs w:val="22"/>
        </w:rPr>
        <w:t>, da espécie quirografária</w:t>
      </w:r>
      <w:r w:rsidR="00EB3355" w:rsidRPr="00DC3E3C">
        <w:rPr>
          <w:rFonts w:ascii="Tahoma" w:hAnsi="Tahoma" w:cs="Tahoma"/>
          <w:b w:val="0"/>
          <w:sz w:val="22"/>
          <w:szCs w:val="22"/>
        </w:rPr>
        <w:t xml:space="preserve"> </w:t>
      </w:r>
      <w:r w:rsidRPr="00DC3E3C">
        <w:rPr>
          <w:rFonts w:ascii="Tahoma" w:hAnsi="Tahoma" w:cs="Tahoma"/>
          <w:b w:val="0"/>
          <w:sz w:val="22"/>
          <w:szCs w:val="22"/>
        </w:rPr>
        <w:t>da Emissora</w:t>
      </w:r>
      <w:r w:rsidR="005B7F4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Emissão</w:t>
      </w:r>
      <w:r w:rsidRPr="00DC3E3C">
        <w:rPr>
          <w:rFonts w:ascii="Tahoma" w:hAnsi="Tahoma" w:cs="Tahoma"/>
          <w:b w:val="0"/>
          <w:sz w:val="22"/>
          <w:szCs w:val="22"/>
        </w:rPr>
        <w:t>” e “</w:t>
      </w:r>
      <w:r w:rsidRPr="00DC3E3C">
        <w:rPr>
          <w:rFonts w:ascii="Tahoma" w:hAnsi="Tahoma" w:cs="Tahoma"/>
          <w:b w:val="0"/>
          <w:sz w:val="22"/>
          <w:szCs w:val="22"/>
          <w:u w:val="single"/>
        </w:rPr>
        <w:t>Debêntures</w:t>
      </w:r>
      <w:r w:rsidRPr="00DC3E3C">
        <w:rPr>
          <w:rFonts w:ascii="Tahoma" w:hAnsi="Tahoma" w:cs="Tahoma"/>
          <w:b w:val="0"/>
          <w:sz w:val="22"/>
          <w:szCs w:val="22"/>
        </w:rPr>
        <w:t>”, respectivamente)</w:t>
      </w:r>
      <w:r w:rsidR="008440AB" w:rsidRPr="00DC3E3C">
        <w:rPr>
          <w:rFonts w:ascii="Tahoma" w:hAnsi="Tahoma" w:cs="Tahoma"/>
          <w:b w:val="0"/>
          <w:sz w:val="22"/>
          <w:szCs w:val="22"/>
        </w:rPr>
        <w:t xml:space="preserve"> </w:t>
      </w:r>
      <w:r w:rsidR="001969AC" w:rsidRPr="00DC3E3C">
        <w:rPr>
          <w:rFonts w:ascii="Tahoma" w:hAnsi="Tahoma" w:cs="Tahoma"/>
          <w:b w:val="0"/>
          <w:sz w:val="22"/>
          <w:szCs w:val="22"/>
        </w:rPr>
        <w:t xml:space="preserve">em </w:t>
      </w:r>
      <w:r w:rsidR="009F67B0" w:rsidRPr="00DC3E3C">
        <w:rPr>
          <w:rFonts w:ascii="Tahoma" w:hAnsi="Tahoma" w:cs="Tahoma"/>
          <w:b w:val="0"/>
          <w:sz w:val="22"/>
          <w:szCs w:val="22"/>
        </w:rPr>
        <w:t xml:space="preserve">Assembleia Geral Extraordinária </w:t>
      </w:r>
      <w:r w:rsidR="009F5EB5" w:rsidRPr="00DC3E3C">
        <w:rPr>
          <w:rFonts w:ascii="Tahoma" w:hAnsi="Tahoma" w:cs="Tahoma"/>
          <w:b w:val="0"/>
          <w:sz w:val="22"/>
          <w:szCs w:val="22"/>
        </w:rPr>
        <w:t xml:space="preserve">realizada em [●] de </w:t>
      </w:r>
      <w:r w:rsidR="00FF3C7C" w:rsidRPr="00DC3E3C">
        <w:rPr>
          <w:rFonts w:ascii="Tahoma" w:hAnsi="Tahoma" w:cs="Tahoma"/>
          <w:b w:val="0"/>
          <w:sz w:val="22"/>
          <w:szCs w:val="22"/>
        </w:rPr>
        <w:t xml:space="preserve">[●] de </w:t>
      </w:r>
      <w:r w:rsidR="009F5EB5" w:rsidRPr="00DC3E3C">
        <w:rPr>
          <w:rFonts w:ascii="Tahoma" w:hAnsi="Tahoma" w:cs="Tahoma"/>
          <w:b w:val="0"/>
          <w:sz w:val="22"/>
          <w:szCs w:val="22"/>
        </w:rPr>
        <w:t>2019 (“</w:t>
      </w:r>
      <w:r w:rsidR="009F5EB5" w:rsidRPr="00DC3E3C">
        <w:rPr>
          <w:rFonts w:ascii="Tahoma" w:hAnsi="Tahoma" w:cs="Tahoma"/>
          <w:b w:val="0"/>
          <w:sz w:val="22"/>
          <w:szCs w:val="22"/>
          <w:u w:val="single"/>
        </w:rPr>
        <w:t>AGE</w:t>
      </w:r>
      <w:r w:rsidR="00FF3C7C" w:rsidRPr="00DC3E3C">
        <w:rPr>
          <w:rFonts w:ascii="Tahoma" w:hAnsi="Tahoma" w:cs="Tahoma"/>
          <w:b w:val="0"/>
          <w:sz w:val="22"/>
          <w:szCs w:val="22"/>
          <w:u w:val="single"/>
        </w:rPr>
        <w:t xml:space="preserve"> da Emissora</w:t>
      </w:r>
      <w:r w:rsidR="009F5EB5" w:rsidRPr="00DC3E3C">
        <w:rPr>
          <w:rFonts w:ascii="Tahoma" w:hAnsi="Tahoma" w:cs="Tahoma"/>
          <w:b w:val="0"/>
          <w:sz w:val="22"/>
          <w:szCs w:val="22"/>
        </w:rPr>
        <w:t>”)</w:t>
      </w:r>
      <w:r w:rsidR="001969AC" w:rsidRPr="00DC3E3C">
        <w:rPr>
          <w:rFonts w:ascii="Tahoma" w:hAnsi="Tahoma" w:cs="Tahoma"/>
          <w:b w:val="0"/>
          <w:sz w:val="22"/>
          <w:szCs w:val="22"/>
        </w:rPr>
        <w:t xml:space="preserve">, nos termos do </w:t>
      </w:r>
      <w:r w:rsidR="00386066" w:rsidRPr="00DC3E3C">
        <w:rPr>
          <w:rFonts w:ascii="Tahoma" w:hAnsi="Tahoma" w:cs="Tahoma"/>
          <w:b w:val="0"/>
          <w:sz w:val="22"/>
          <w:szCs w:val="22"/>
        </w:rPr>
        <w:t>artigo </w:t>
      </w:r>
      <w:r w:rsidR="001969AC" w:rsidRPr="00DC3E3C">
        <w:rPr>
          <w:rFonts w:ascii="Tahoma" w:hAnsi="Tahoma" w:cs="Tahoma"/>
          <w:b w:val="0"/>
          <w:sz w:val="22"/>
          <w:szCs w:val="22"/>
        </w:rPr>
        <w:t>59</w:t>
      </w:r>
      <w:r w:rsidR="00CB672B" w:rsidRPr="00DC3E3C">
        <w:rPr>
          <w:rFonts w:ascii="Tahoma" w:hAnsi="Tahoma" w:cs="Tahoma"/>
          <w:b w:val="0"/>
          <w:sz w:val="22"/>
          <w:szCs w:val="22"/>
        </w:rPr>
        <w:t>,</w:t>
      </w:r>
      <w:r w:rsidR="001969AC" w:rsidRPr="00DC3E3C">
        <w:rPr>
          <w:rFonts w:ascii="Tahoma" w:hAnsi="Tahoma" w:cs="Tahoma"/>
          <w:b w:val="0"/>
          <w:sz w:val="22"/>
          <w:szCs w:val="22"/>
        </w:rPr>
        <w:t xml:space="preserve"> da </w:t>
      </w:r>
      <w:bookmarkStart w:id="1" w:name="_Hlk10568005"/>
      <w:r w:rsidR="001969AC" w:rsidRPr="00DC3E3C">
        <w:rPr>
          <w:rFonts w:ascii="Tahoma" w:hAnsi="Tahoma" w:cs="Tahoma"/>
          <w:b w:val="0"/>
          <w:sz w:val="22"/>
          <w:szCs w:val="22"/>
        </w:rPr>
        <w:t xml:space="preserve">Lei </w:t>
      </w:r>
      <w:r w:rsidR="005B7F48" w:rsidRPr="00DC3E3C">
        <w:rPr>
          <w:rFonts w:ascii="Tahoma" w:hAnsi="Tahoma" w:cs="Tahoma"/>
          <w:b w:val="0"/>
          <w:sz w:val="22"/>
          <w:szCs w:val="22"/>
        </w:rPr>
        <w:t>nº </w:t>
      </w:r>
      <w:r w:rsidR="001969AC" w:rsidRPr="00DC3E3C">
        <w:rPr>
          <w:rFonts w:ascii="Tahoma" w:hAnsi="Tahoma" w:cs="Tahoma"/>
          <w:b w:val="0"/>
          <w:sz w:val="22"/>
          <w:szCs w:val="22"/>
        </w:rPr>
        <w:t>6.404</w:t>
      </w:r>
      <w:r w:rsidR="008440AB" w:rsidRPr="00DC3E3C">
        <w:rPr>
          <w:rFonts w:ascii="Tahoma" w:hAnsi="Tahoma" w:cs="Tahoma"/>
          <w:b w:val="0"/>
          <w:sz w:val="22"/>
          <w:szCs w:val="22"/>
        </w:rPr>
        <w:t>,</w:t>
      </w:r>
      <w:r w:rsidR="001969AC" w:rsidRPr="00DC3E3C">
        <w:rPr>
          <w:rFonts w:ascii="Tahoma" w:hAnsi="Tahoma" w:cs="Tahoma"/>
          <w:b w:val="0"/>
          <w:sz w:val="22"/>
          <w:szCs w:val="22"/>
        </w:rPr>
        <w:t xml:space="preserve"> de 15 de dezembro de 1976, conforme alterada</w:t>
      </w:r>
      <w:r w:rsidR="005B7F48" w:rsidRPr="00DC3E3C">
        <w:rPr>
          <w:rFonts w:ascii="Tahoma" w:hAnsi="Tahoma" w:cs="Tahoma"/>
          <w:b w:val="0"/>
          <w:sz w:val="22"/>
          <w:szCs w:val="22"/>
        </w:rPr>
        <w:t> </w:t>
      </w:r>
      <w:r w:rsidR="001969AC" w:rsidRPr="00DC3E3C">
        <w:rPr>
          <w:rFonts w:ascii="Tahoma" w:hAnsi="Tahoma" w:cs="Tahoma"/>
          <w:b w:val="0"/>
          <w:sz w:val="22"/>
          <w:szCs w:val="22"/>
        </w:rPr>
        <w:t>(“</w:t>
      </w:r>
      <w:r w:rsidR="001969AC" w:rsidRPr="00DC3E3C">
        <w:rPr>
          <w:rFonts w:ascii="Tahoma" w:hAnsi="Tahoma" w:cs="Tahoma"/>
          <w:b w:val="0"/>
          <w:sz w:val="22"/>
          <w:szCs w:val="22"/>
          <w:u w:val="single"/>
        </w:rPr>
        <w:t>Lei das Sociedades por Ações</w:t>
      </w:r>
      <w:r w:rsidR="001969AC" w:rsidRPr="00DC3E3C">
        <w:rPr>
          <w:rFonts w:ascii="Tahoma" w:hAnsi="Tahoma" w:cs="Tahoma"/>
          <w:b w:val="0"/>
          <w:sz w:val="22"/>
          <w:szCs w:val="22"/>
        </w:rPr>
        <w:t>”)</w:t>
      </w:r>
      <w:bookmarkEnd w:id="1"/>
      <w:r w:rsidR="001969AC" w:rsidRPr="00DC3E3C">
        <w:rPr>
          <w:rFonts w:ascii="Tahoma" w:hAnsi="Tahoma" w:cs="Tahoma"/>
          <w:b w:val="0"/>
          <w:sz w:val="22"/>
          <w:szCs w:val="22"/>
        </w:rPr>
        <w:t>.</w:t>
      </w:r>
      <w:r w:rsidR="00DC1873" w:rsidRPr="00DC3E3C">
        <w:rPr>
          <w:rFonts w:ascii="Tahoma" w:hAnsi="Tahoma" w:cs="Tahoma"/>
          <w:b w:val="0"/>
          <w:sz w:val="22"/>
          <w:szCs w:val="22"/>
        </w:rPr>
        <w:t xml:space="preserve"> </w:t>
      </w:r>
    </w:p>
    <w:p w14:paraId="54BAA591" w14:textId="77777777" w:rsidR="007B0C41" w:rsidRPr="00DC3E3C" w:rsidRDefault="00DC1873" w:rsidP="00C21373">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objeto de distribuição pública com esforços restritos</w:t>
      </w:r>
      <w:r w:rsidR="00945614" w:rsidRPr="00DC3E3C">
        <w:rPr>
          <w:rFonts w:ascii="Tahoma" w:hAnsi="Tahoma" w:cs="Tahoma"/>
          <w:b w:val="0"/>
          <w:sz w:val="22"/>
          <w:szCs w:val="22"/>
        </w:rPr>
        <w:t xml:space="preserve"> de distribuição</w:t>
      </w:r>
      <w:r w:rsidRPr="00DC3E3C">
        <w:rPr>
          <w:rFonts w:ascii="Tahoma" w:hAnsi="Tahoma" w:cs="Tahoma"/>
          <w:b w:val="0"/>
          <w:sz w:val="22"/>
          <w:szCs w:val="22"/>
        </w:rPr>
        <w:t>, nos termos da Instrução CVM nº 476, de 16 de janeiro de 2009, conforme alterada (“</w:t>
      </w:r>
      <w:r w:rsidRPr="00DC3E3C">
        <w:rPr>
          <w:rFonts w:ascii="Tahoma" w:hAnsi="Tahoma" w:cs="Tahoma"/>
          <w:b w:val="0"/>
          <w:sz w:val="22"/>
          <w:szCs w:val="22"/>
          <w:u w:val="single"/>
        </w:rPr>
        <w:t>Instrução CVM 476</w:t>
      </w:r>
      <w:r w:rsidRPr="00DC3E3C">
        <w:rPr>
          <w:rFonts w:ascii="Tahoma" w:hAnsi="Tahoma" w:cs="Tahoma"/>
          <w:b w:val="0"/>
          <w:sz w:val="22"/>
          <w:szCs w:val="22"/>
        </w:rPr>
        <w:t>”)</w:t>
      </w:r>
      <w:r w:rsidR="00A17584" w:rsidRPr="00DC3E3C">
        <w:rPr>
          <w:rFonts w:ascii="Tahoma" w:hAnsi="Tahoma" w:cs="Tahoma"/>
          <w:b w:val="0"/>
          <w:sz w:val="22"/>
          <w:szCs w:val="22"/>
        </w:rPr>
        <w:t>, sob regime de garantia firme de colocação para o Valor Total da Emissão (conforme abaixo definido) (“</w:t>
      </w:r>
      <w:r w:rsidR="00A17584" w:rsidRPr="00DC3E3C">
        <w:rPr>
          <w:rFonts w:ascii="Tahoma" w:hAnsi="Tahoma" w:cs="Tahoma"/>
          <w:b w:val="0"/>
          <w:sz w:val="22"/>
          <w:szCs w:val="22"/>
          <w:u w:val="single"/>
        </w:rPr>
        <w:t>Oferta Restrita</w:t>
      </w:r>
      <w:r w:rsidR="00A17584" w:rsidRPr="00DC3E3C">
        <w:rPr>
          <w:rFonts w:ascii="Tahoma" w:hAnsi="Tahoma" w:cs="Tahoma"/>
          <w:b w:val="0"/>
          <w:sz w:val="22"/>
          <w:szCs w:val="22"/>
        </w:rPr>
        <w:t>”)</w:t>
      </w:r>
      <w:r w:rsidRPr="00DC3E3C">
        <w:rPr>
          <w:rFonts w:ascii="Tahoma" w:hAnsi="Tahoma" w:cs="Tahoma"/>
          <w:b w:val="0"/>
          <w:sz w:val="22"/>
          <w:szCs w:val="22"/>
        </w:rPr>
        <w:t>.</w:t>
      </w:r>
    </w:p>
    <w:p w14:paraId="176E9C85" w14:textId="77777777" w:rsidR="007B0C41" w:rsidRPr="00DC3E3C" w:rsidRDefault="001969AC" w:rsidP="00C21373">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SEGUNDA – DOS REQUISITOS</w:t>
      </w:r>
    </w:p>
    <w:p w14:paraId="097762ED" w14:textId="77777777" w:rsidR="00D93015" w:rsidRPr="00DC3E3C" w:rsidRDefault="00A815C7" w:rsidP="001720D2">
      <w:pPr>
        <w:pStyle w:val="Heading1"/>
        <w:keepNext w:val="0"/>
        <w:suppressAutoHyphens/>
        <w:spacing w:after="240" w:line="320" w:lineRule="exact"/>
        <w:rPr>
          <w:rFonts w:ascii="Tahoma" w:hAnsi="Tahoma" w:cs="Tahoma"/>
          <w:b w:val="0"/>
          <w:sz w:val="22"/>
          <w:szCs w:val="22"/>
        </w:rPr>
      </w:pPr>
      <w:bookmarkStart w:id="2" w:name="_Ref511568079"/>
      <w:r w:rsidRPr="00DC3E3C">
        <w:rPr>
          <w:rFonts w:ascii="Tahoma" w:hAnsi="Tahoma" w:cs="Tahoma"/>
          <w:b w:val="0"/>
          <w:sz w:val="22"/>
          <w:szCs w:val="22"/>
        </w:rPr>
        <w:t>A emissão das Debêntures será realizada com observância dos seguintes requisitos:</w:t>
      </w:r>
      <w:bookmarkEnd w:id="2"/>
    </w:p>
    <w:p w14:paraId="441AD1F3" w14:textId="77777777" w:rsidR="00127823" w:rsidRPr="00DC3E3C" w:rsidRDefault="001969AC" w:rsidP="00D93015">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sz w:val="22"/>
          <w:szCs w:val="22"/>
        </w:rPr>
        <w:t xml:space="preserve">Dispensa de Registro na </w:t>
      </w:r>
      <w:r w:rsidR="00B52B80" w:rsidRPr="00DC3E3C">
        <w:rPr>
          <w:rFonts w:ascii="Tahoma" w:hAnsi="Tahoma" w:cs="Tahoma"/>
          <w:sz w:val="22"/>
          <w:szCs w:val="22"/>
        </w:rPr>
        <w:t>CVM</w:t>
      </w:r>
      <w:r w:rsidR="00FC27FA" w:rsidRPr="00DC3E3C">
        <w:rPr>
          <w:rFonts w:ascii="Tahoma" w:hAnsi="Tahoma" w:cs="Tahoma"/>
          <w:sz w:val="22"/>
          <w:szCs w:val="22"/>
        </w:rPr>
        <w:t xml:space="preserve"> </w:t>
      </w:r>
      <w:r w:rsidRPr="00DC3E3C">
        <w:rPr>
          <w:rFonts w:ascii="Tahoma" w:hAnsi="Tahoma" w:cs="Tahoma"/>
          <w:sz w:val="22"/>
          <w:szCs w:val="22"/>
        </w:rPr>
        <w:t xml:space="preserve">e </w:t>
      </w:r>
      <w:r w:rsidR="00917681" w:rsidRPr="00DC3E3C">
        <w:rPr>
          <w:rFonts w:ascii="Tahoma" w:hAnsi="Tahoma" w:cs="Tahoma"/>
          <w:sz w:val="22"/>
          <w:szCs w:val="22"/>
        </w:rPr>
        <w:t xml:space="preserve">realização de Registro </w:t>
      </w:r>
      <w:r w:rsidRPr="00DC3E3C">
        <w:rPr>
          <w:rFonts w:ascii="Tahoma" w:hAnsi="Tahoma" w:cs="Tahoma"/>
          <w:sz w:val="22"/>
          <w:szCs w:val="22"/>
        </w:rPr>
        <w:t>na ANBIMA – Associação Brasileira das Entidades dos Mercados Financeiro e de Capitais</w:t>
      </w:r>
      <w:r w:rsidR="00AB5BDE" w:rsidRPr="00DC3E3C">
        <w:rPr>
          <w:rFonts w:ascii="Tahoma" w:hAnsi="Tahoma" w:cs="Tahoma"/>
          <w:sz w:val="22"/>
          <w:szCs w:val="22"/>
        </w:rPr>
        <w:t> </w:t>
      </w:r>
      <w:r w:rsidR="00FC27FA" w:rsidRPr="00DC3E3C">
        <w:rPr>
          <w:rFonts w:ascii="Tahoma" w:hAnsi="Tahoma" w:cs="Tahoma"/>
          <w:sz w:val="22"/>
          <w:szCs w:val="22"/>
        </w:rPr>
        <w:t>(“</w:t>
      </w:r>
      <w:r w:rsidR="00FC27FA" w:rsidRPr="00DC3E3C">
        <w:rPr>
          <w:rFonts w:ascii="Tahoma" w:hAnsi="Tahoma" w:cs="Tahoma"/>
          <w:sz w:val="22"/>
          <w:szCs w:val="22"/>
          <w:u w:val="single"/>
        </w:rPr>
        <w:t>ANBIMA</w:t>
      </w:r>
      <w:r w:rsidR="00127823" w:rsidRPr="00DC3E3C">
        <w:rPr>
          <w:rFonts w:ascii="Tahoma" w:hAnsi="Tahoma" w:cs="Tahoma"/>
          <w:sz w:val="22"/>
          <w:szCs w:val="22"/>
        </w:rPr>
        <w:t>”)</w:t>
      </w:r>
    </w:p>
    <w:p w14:paraId="53F5256D" w14:textId="77777777" w:rsidR="007B0C41" w:rsidRPr="00DC3E3C" w:rsidRDefault="00E007FE" w:rsidP="00D93015">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Nos termos do </w:t>
      </w:r>
      <w:r w:rsidR="00386066" w:rsidRPr="00DC3E3C">
        <w:rPr>
          <w:rFonts w:ascii="Tahoma" w:hAnsi="Tahoma" w:cs="Tahoma"/>
          <w:b w:val="0"/>
          <w:sz w:val="22"/>
          <w:szCs w:val="22"/>
        </w:rPr>
        <w:t>artigo </w:t>
      </w:r>
      <w:r w:rsidRPr="00DC3E3C">
        <w:rPr>
          <w:rFonts w:ascii="Tahoma" w:hAnsi="Tahoma" w:cs="Tahoma"/>
          <w:b w:val="0"/>
          <w:sz w:val="22"/>
          <w:szCs w:val="22"/>
        </w:rPr>
        <w:t xml:space="preserve">6º da Instrução </w:t>
      </w:r>
      <w:r w:rsidR="002925F8" w:rsidRPr="00DC3E3C">
        <w:rPr>
          <w:rFonts w:ascii="Tahoma" w:hAnsi="Tahoma" w:cs="Tahoma"/>
          <w:b w:val="0"/>
          <w:sz w:val="22"/>
          <w:szCs w:val="22"/>
        </w:rPr>
        <w:t xml:space="preserve">da </w:t>
      </w:r>
      <w:r w:rsidR="00DC1873" w:rsidRPr="00DC3E3C">
        <w:rPr>
          <w:rFonts w:ascii="Tahoma" w:hAnsi="Tahoma" w:cs="Tahoma"/>
          <w:b w:val="0"/>
          <w:sz w:val="22"/>
          <w:szCs w:val="22"/>
        </w:rPr>
        <w:t>CVM 476</w:t>
      </w:r>
      <w:r w:rsidR="00A7493B" w:rsidRPr="00DC3E3C">
        <w:rPr>
          <w:rFonts w:ascii="Tahoma" w:hAnsi="Tahoma" w:cs="Tahoma"/>
          <w:b w:val="0"/>
          <w:sz w:val="22"/>
          <w:szCs w:val="22"/>
        </w:rPr>
        <w:t xml:space="preserve"> </w:t>
      </w:r>
      <w:r w:rsidRPr="00DC3E3C">
        <w:rPr>
          <w:rFonts w:ascii="Tahoma" w:hAnsi="Tahoma" w:cs="Tahoma"/>
          <w:b w:val="0"/>
          <w:sz w:val="22"/>
          <w:szCs w:val="22"/>
        </w:rPr>
        <w:t xml:space="preserve">e do </w:t>
      </w:r>
      <w:r w:rsidR="00386066" w:rsidRPr="00DC3E3C">
        <w:rPr>
          <w:rFonts w:ascii="Tahoma" w:hAnsi="Tahoma" w:cs="Tahoma"/>
          <w:b w:val="0"/>
          <w:sz w:val="22"/>
          <w:szCs w:val="22"/>
        </w:rPr>
        <w:t>artigo </w:t>
      </w:r>
      <w:r w:rsidRPr="00DC3E3C">
        <w:rPr>
          <w:rFonts w:ascii="Tahoma" w:hAnsi="Tahoma" w:cs="Tahoma"/>
          <w:b w:val="0"/>
          <w:sz w:val="22"/>
          <w:szCs w:val="22"/>
        </w:rPr>
        <w:t>19 da Lei nº 6.385, de 7 de dezembro de 1976, conforme alterada,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w:t>
      </w:r>
      <w:r w:rsidR="00C7162E"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Comunicação de Início</w:t>
      </w:r>
      <w:r w:rsidRPr="00DC3E3C">
        <w:rPr>
          <w:rFonts w:ascii="Tahoma" w:hAnsi="Tahoma" w:cs="Tahoma"/>
          <w:b w:val="0"/>
          <w:sz w:val="22"/>
          <w:szCs w:val="22"/>
        </w:rPr>
        <w:t>” e “</w:t>
      </w:r>
      <w:r w:rsidRPr="00DC3E3C">
        <w:rPr>
          <w:rFonts w:ascii="Tahoma" w:hAnsi="Tahoma" w:cs="Tahoma"/>
          <w:b w:val="0"/>
          <w:sz w:val="22"/>
          <w:szCs w:val="22"/>
          <w:u w:val="single"/>
        </w:rPr>
        <w:t>Comunicação de Encerramento</w:t>
      </w:r>
      <w:r w:rsidRPr="00DC3E3C">
        <w:rPr>
          <w:rFonts w:ascii="Tahoma" w:hAnsi="Tahoma" w:cs="Tahoma"/>
          <w:b w:val="0"/>
          <w:sz w:val="22"/>
          <w:szCs w:val="22"/>
        </w:rPr>
        <w:t>”, respectivamente)</w:t>
      </w:r>
      <w:r w:rsidR="00A815C7" w:rsidRPr="00DC3E3C">
        <w:rPr>
          <w:rFonts w:ascii="Tahoma" w:hAnsi="Tahoma" w:cs="Tahoma"/>
          <w:b w:val="0"/>
          <w:sz w:val="22"/>
          <w:szCs w:val="22"/>
        </w:rPr>
        <w:t>.</w:t>
      </w:r>
      <w:r w:rsidR="00F57AFA" w:rsidRPr="00DC3E3C">
        <w:rPr>
          <w:rFonts w:ascii="Tahoma" w:hAnsi="Tahoma" w:cs="Tahoma"/>
          <w:b w:val="0"/>
          <w:sz w:val="22"/>
          <w:szCs w:val="22"/>
        </w:rPr>
        <w:t xml:space="preserve"> </w:t>
      </w:r>
    </w:p>
    <w:p w14:paraId="7EA9B1BE" w14:textId="77777777" w:rsidR="009507AD" w:rsidRPr="00DC3E3C" w:rsidRDefault="00C7162E" w:rsidP="00D93015">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3" w:name="_Hlk9876936"/>
      <w:r w:rsidRPr="00DC3E3C">
        <w:rPr>
          <w:rFonts w:ascii="Tahoma" w:hAnsi="Tahoma" w:cs="Tahoma"/>
          <w:b w:val="0"/>
          <w:sz w:val="22"/>
          <w:szCs w:val="22"/>
        </w:rPr>
        <w:t xml:space="preserve">Nos termos do inciso II do artigo 16 e do inciso V do artigo 18 </w:t>
      </w:r>
      <w:r w:rsidR="00E007FE" w:rsidRPr="00DC3E3C">
        <w:rPr>
          <w:rFonts w:ascii="Tahoma" w:hAnsi="Tahoma" w:cs="Tahoma"/>
          <w:b w:val="0"/>
          <w:sz w:val="22"/>
          <w:szCs w:val="22"/>
        </w:rPr>
        <w:t xml:space="preserve">do “Código ANBIMA de Regulação e Melhores Práticas para </w:t>
      </w:r>
      <w:r w:rsidR="00305C05" w:rsidRPr="00DC3E3C">
        <w:rPr>
          <w:rFonts w:ascii="Tahoma" w:hAnsi="Tahoma" w:cs="Tahoma"/>
          <w:b w:val="0"/>
          <w:sz w:val="22"/>
          <w:szCs w:val="22"/>
        </w:rPr>
        <w:t>Estruturação, Coordenação e Distribuição de</w:t>
      </w:r>
      <w:r w:rsidR="00E007FE" w:rsidRPr="00DC3E3C">
        <w:rPr>
          <w:rFonts w:ascii="Tahoma" w:hAnsi="Tahoma" w:cs="Tahoma"/>
          <w:b w:val="0"/>
          <w:sz w:val="22"/>
          <w:szCs w:val="22"/>
        </w:rPr>
        <w:t xml:space="preserve"> Ofertas Públicas de </w:t>
      </w:r>
      <w:r w:rsidR="00305C05" w:rsidRPr="00DC3E3C">
        <w:rPr>
          <w:rFonts w:ascii="Tahoma" w:hAnsi="Tahoma" w:cs="Tahoma"/>
          <w:b w:val="0"/>
          <w:sz w:val="22"/>
          <w:szCs w:val="22"/>
        </w:rPr>
        <w:t>Valores Mobiliários e Ofertas Públicas de</w:t>
      </w:r>
      <w:r w:rsidR="00E007FE" w:rsidRPr="00DC3E3C">
        <w:rPr>
          <w:rFonts w:ascii="Tahoma" w:hAnsi="Tahoma" w:cs="Tahoma"/>
          <w:b w:val="0"/>
          <w:sz w:val="22"/>
          <w:szCs w:val="22"/>
        </w:rPr>
        <w:t xml:space="preserve"> Aquisição de Valores Mobiliários”, atualmente em vigor</w:t>
      </w:r>
      <w:r w:rsidRPr="00DC3E3C">
        <w:rPr>
          <w:rFonts w:ascii="Tahoma" w:hAnsi="Tahoma" w:cs="Tahoma"/>
          <w:b w:val="0"/>
          <w:sz w:val="22"/>
          <w:szCs w:val="22"/>
        </w:rPr>
        <w:t xml:space="preserve"> </w:t>
      </w:r>
      <w:r w:rsidR="00E007FE" w:rsidRPr="00DC3E3C">
        <w:rPr>
          <w:rFonts w:ascii="Tahoma" w:hAnsi="Tahoma" w:cs="Tahoma"/>
          <w:b w:val="0"/>
          <w:sz w:val="22"/>
          <w:szCs w:val="22"/>
        </w:rPr>
        <w:t>(“</w:t>
      </w:r>
      <w:r w:rsidR="00E007FE" w:rsidRPr="00DC3E3C">
        <w:rPr>
          <w:rFonts w:ascii="Tahoma" w:hAnsi="Tahoma" w:cs="Tahoma"/>
          <w:b w:val="0"/>
          <w:sz w:val="22"/>
          <w:szCs w:val="22"/>
          <w:u w:val="single"/>
        </w:rPr>
        <w:t>Código ANBIMA</w:t>
      </w:r>
      <w:r w:rsidR="00E007FE" w:rsidRPr="00DC3E3C">
        <w:rPr>
          <w:rFonts w:ascii="Tahoma" w:hAnsi="Tahoma" w:cs="Tahoma"/>
          <w:b w:val="0"/>
          <w:sz w:val="22"/>
          <w:szCs w:val="22"/>
        </w:rPr>
        <w:t xml:space="preserve">”), </w:t>
      </w:r>
      <w:r w:rsidRPr="00DC3E3C">
        <w:rPr>
          <w:rFonts w:ascii="Tahoma" w:hAnsi="Tahoma" w:cs="Tahoma"/>
          <w:b w:val="0"/>
          <w:sz w:val="22"/>
          <w:szCs w:val="22"/>
        </w:rPr>
        <w:t xml:space="preserve">a Oferta Restrita será </w:t>
      </w:r>
      <w:r w:rsidR="00305C05" w:rsidRPr="00DC3E3C">
        <w:rPr>
          <w:rFonts w:ascii="Tahoma" w:hAnsi="Tahoma" w:cs="Tahoma"/>
          <w:b w:val="0"/>
          <w:sz w:val="22"/>
          <w:szCs w:val="22"/>
        </w:rPr>
        <w:t>objeto de registro</w:t>
      </w:r>
      <w:r w:rsidRPr="00DC3E3C">
        <w:rPr>
          <w:rFonts w:ascii="Tahoma" w:hAnsi="Tahoma" w:cs="Tahoma"/>
          <w:b w:val="0"/>
          <w:sz w:val="22"/>
          <w:szCs w:val="22"/>
        </w:rPr>
        <w:t xml:space="preserve"> na ANBIMA no prazo de 15 (quinze) dias contados da data do encerramento da Oferta Restrita</w:t>
      </w:r>
      <w:bookmarkEnd w:id="3"/>
      <w:r w:rsidR="00E007FE" w:rsidRPr="00DC3E3C">
        <w:rPr>
          <w:rFonts w:ascii="Tahoma" w:hAnsi="Tahoma" w:cs="Tahoma"/>
          <w:b w:val="0"/>
          <w:sz w:val="22"/>
          <w:szCs w:val="22"/>
        </w:rPr>
        <w:t>.</w:t>
      </w:r>
    </w:p>
    <w:p w14:paraId="4F14BC7C" w14:textId="77777777" w:rsidR="007B0C41" w:rsidRPr="00DC3E3C" w:rsidRDefault="001969AC" w:rsidP="00D93015">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 xml:space="preserve">Arquivamento </w:t>
      </w:r>
      <w:r w:rsidR="00F37286" w:rsidRPr="00DC3E3C">
        <w:rPr>
          <w:rFonts w:ascii="Tahoma" w:hAnsi="Tahoma" w:cs="Tahoma"/>
          <w:sz w:val="22"/>
          <w:szCs w:val="22"/>
        </w:rPr>
        <w:t xml:space="preserve">e Publicação </w:t>
      </w:r>
      <w:r w:rsidR="008B45D5" w:rsidRPr="00DC3E3C">
        <w:rPr>
          <w:rFonts w:ascii="Tahoma" w:hAnsi="Tahoma" w:cs="Tahoma"/>
          <w:sz w:val="22"/>
          <w:szCs w:val="22"/>
        </w:rPr>
        <w:t xml:space="preserve">da Ata de </w:t>
      </w:r>
      <w:r w:rsidR="00FC2C3B" w:rsidRPr="00DC3E3C">
        <w:rPr>
          <w:rFonts w:ascii="Tahoma" w:hAnsi="Tahoma" w:cs="Tahoma"/>
          <w:sz w:val="22"/>
          <w:szCs w:val="22"/>
        </w:rPr>
        <w:t>AGE</w:t>
      </w:r>
    </w:p>
    <w:p w14:paraId="698FC1A1" w14:textId="77777777" w:rsidR="007B0C41" w:rsidRPr="00DC3E3C" w:rsidRDefault="0014738C" w:rsidP="00D93015">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4" w:name="_Ref527464436"/>
      <w:r w:rsidRPr="00DC3E3C">
        <w:rPr>
          <w:rFonts w:ascii="Tahoma" w:hAnsi="Tahoma" w:cs="Tahoma"/>
          <w:b w:val="0"/>
          <w:sz w:val="22"/>
          <w:szCs w:val="22"/>
        </w:rPr>
        <w:t xml:space="preserve">A ata da </w:t>
      </w:r>
      <w:r w:rsidR="00FC2C3B" w:rsidRPr="00DC3E3C">
        <w:rPr>
          <w:rFonts w:ascii="Tahoma" w:hAnsi="Tahoma" w:cs="Tahoma"/>
          <w:b w:val="0"/>
          <w:sz w:val="22"/>
          <w:szCs w:val="22"/>
        </w:rPr>
        <w:t>AGE</w:t>
      </w:r>
      <w:r w:rsidRPr="00DC3E3C">
        <w:rPr>
          <w:rFonts w:ascii="Tahoma" w:hAnsi="Tahoma" w:cs="Tahoma"/>
          <w:b w:val="0"/>
          <w:sz w:val="22"/>
          <w:szCs w:val="22"/>
        </w:rPr>
        <w:t xml:space="preserve"> </w:t>
      </w:r>
      <w:r w:rsidR="004A4AA3" w:rsidRPr="00DC3E3C">
        <w:rPr>
          <w:rFonts w:ascii="Tahoma" w:hAnsi="Tahoma" w:cs="Tahoma"/>
          <w:b w:val="0"/>
          <w:sz w:val="22"/>
          <w:szCs w:val="22"/>
        </w:rPr>
        <w:t xml:space="preserve">da Emissora </w:t>
      </w:r>
      <w:r w:rsidRPr="00DC3E3C">
        <w:rPr>
          <w:rFonts w:ascii="Tahoma" w:hAnsi="Tahoma" w:cs="Tahoma"/>
          <w:b w:val="0"/>
          <w:sz w:val="22"/>
          <w:szCs w:val="22"/>
        </w:rPr>
        <w:t xml:space="preserve">que deliberou </w:t>
      </w:r>
      <w:r w:rsidR="008440AB" w:rsidRPr="00DC3E3C">
        <w:rPr>
          <w:rFonts w:ascii="Tahoma" w:hAnsi="Tahoma" w:cs="Tahoma"/>
          <w:b w:val="0"/>
          <w:sz w:val="22"/>
          <w:szCs w:val="22"/>
        </w:rPr>
        <w:t xml:space="preserve">e autorizou </w:t>
      </w:r>
      <w:r w:rsidRPr="00DC3E3C">
        <w:rPr>
          <w:rFonts w:ascii="Tahoma" w:hAnsi="Tahoma" w:cs="Tahoma"/>
          <w:b w:val="0"/>
          <w:sz w:val="22"/>
          <w:szCs w:val="22"/>
        </w:rPr>
        <w:t>a Emissão</w:t>
      </w:r>
      <w:r w:rsidR="005B5338" w:rsidRPr="00DC3E3C">
        <w:rPr>
          <w:rFonts w:ascii="Tahoma" w:hAnsi="Tahoma" w:cs="Tahoma"/>
          <w:b w:val="0"/>
          <w:sz w:val="22"/>
          <w:szCs w:val="22"/>
        </w:rPr>
        <w:t xml:space="preserve"> e a Oferta Restrita</w:t>
      </w:r>
      <w:r w:rsidRPr="00DC3E3C">
        <w:rPr>
          <w:rFonts w:ascii="Tahoma" w:hAnsi="Tahoma" w:cs="Tahoma"/>
          <w:b w:val="0"/>
          <w:sz w:val="22"/>
          <w:szCs w:val="22"/>
        </w:rPr>
        <w:t xml:space="preserve"> </w:t>
      </w:r>
      <w:r w:rsidR="007805BE" w:rsidRPr="00DC3E3C">
        <w:rPr>
          <w:rFonts w:ascii="Tahoma" w:hAnsi="Tahoma" w:cs="Tahoma"/>
          <w:b w:val="0"/>
          <w:sz w:val="22"/>
          <w:szCs w:val="22"/>
        </w:rPr>
        <w:t xml:space="preserve">será </w:t>
      </w:r>
      <w:r w:rsidR="005B5338"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publicada</w:t>
      </w:r>
      <w:r w:rsidR="006B29D7"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a</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4A4AA3" w:rsidRPr="00DC3E3C">
        <w:rPr>
          <w:rFonts w:ascii="Tahoma" w:hAnsi="Tahoma" w:cs="Tahoma"/>
          <w:b w:val="0"/>
          <w:sz w:val="22"/>
          <w:szCs w:val="22"/>
        </w:rPr>
        <w:t>Diário Oficial do Estado de São Paulo (“</w:t>
      </w:r>
      <w:r w:rsidR="004A4AA3" w:rsidRPr="00DC3E3C">
        <w:rPr>
          <w:rFonts w:ascii="Tahoma" w:hAnsi="Tahoma" w:cs="Tahoma"/>
          <w:b w:val="0"/>
          <w:sz w:val="22"/>
          <w:szCs w:val="22"/>
          <w:u w:val="single"/>
        </w:rPr>
        <w:t>DOESP</w:t>
      </w:r>
      <w:r w:rsidR="004A4AA3" w:rsidRPr="00DC3E3C">
        <w:rPr>
          <w:rFonts w:ascii="Tahoma" w:hAnsi="Tahoma" w:cs="Tahoma"/>
          <w:b w:val="0"/>
          <w:sz w:val="22"/>
          <w:szCs w:val="22"/>
        </w:rPr>
        <w:t>”)</w:t>
      </w:r>
      <w:r w:rsidR="00517D9A" w:rsidRPr="00DC3E3C">
        <w:rPr>
          <w:rFonts w:ascii="Tahoma" w:hAnsi="Tahoma" w:cs="Tahoma"/>
          <w:b w:val="0"/>
          <w:sz w:val="22"/>
          <w:szCs w:val="22"/>
        </w:rPr>
        <w:t xml:space="preserve"> </w:t>
      </w:r>
      <w:r w:rsidR="00512CBA" w:rsidRPr="00DC3E3C">
        <w:rPr>
          <w:rFonts w:ascii="Tahoma" w:hAnsi="Tahoma" w:cs="Tahoma"/>
          <w:b w:val="0"/>
          <w:sz w:val="22"/>
          <w:szCs w:val="22"/>
        </w:rPr>
        <w:t>e</w:t>
      </w:r>
      <w:r w:rsidRPr="00DC3E3C">
        <w:rPr>
          <w:rFonts w:ascii="Tahoma" w:hAnsi="Tahoma" w:cs="Tahoma"/>
          <w:b w:val="0"/>
          <w:sz w:val="22"/>
          <w:szCs w:val="22"/>
        </w:rPr>
        <w:t xml:space="preserve"> </w:t>
      </w:r>
      <w:r w:rsidRPr="00DC3E3C">
        <w:rPr>
          <w:rFonts w:ascii="Tahoma" w:hAnsi="Tahoma" w:cs="Tahoma"/>
          <w:sz w:val="22"/>
          <w:szCs w:val="22"/>
        </w:rPr>
        <w:t>(</w:t>
      </w:r>
      <w:r w:rsidR="005B5338" w:rsidRPr="00DC3E3C">
        <w:rPr>
          <w:rFonts w:ascii="Tahoma" w:hAnsi="Tahoma" w:cs="Tahoma"/>
          <w:sz w:val="22"/>
          <w:szCs w:val="22"/>
        </w:rPr>
        <w:t>b</w:t>
      </w:r>
      <w:r w:rsidRPr="00DC3E3C">
        <w:rPr>
          <w:rFonts w:ascii="Tahoma" w:hAnsi="Tahoma" w:cs="Tahoma"/>
          <w:sz w:val="22"/>
          <w:szCs w:val="22"/>
        </w:rPr>
        <w:t>)</w:t>
      </w:r>
      <w:r w:rsidR="00E007FE" w:rsidRPr="00DC3E3C">
        <w:rPr>
          <w:rFonts w:ascii="Tahoma" w:hAnsi="Tahoma" w:cs="Tahoma"/>
          <w:b w:val="0"/>
          <w:sz w:val="22"/>
          <w:szCs w:val="22"/>
        </w:rPr>
        <w:t> </w:t>
      </w:r>
      <w:r w:rsidR="005B5338" w:rsidRPr="00DC3E3C">
        <w:rPr>
          <w:rFonts w:ascii="Tahoma" w:hAnsi="Tahoma" w:cs="Tahoma"/>
          <w:b w:val="0"/>
          <w:sz w:val="22"/>
          <w:szCs w:val="22"/>
        </w:rPr>
        <w:t xml:space="preserve">no </w:t>
      </w:r>
      <w:r w:rsidR="00001C03" w:rsidRPr="00DC3E3C">
        <w:rPr>
          <w:rFonts w:ascii="Tahoma" w:hAnsi="Tahoma" w:cs="Tahoma"/>
          <w:b w:val="0"/>
          <w:sz w:val="22"/>
          <w:szCs w:val="22"/>
        </w:rPr>
        <w:t xml:space="preserve">jornal </w:t>
      </w:r>
      <w:r w:rsidR="000C6DFC" w:rsidRPr="00DC3E3C">
        <w:rPr>
          <w:rFonts w:ascii="Tahoma" w:hAnsi="Tahoma" w:cs="Tahoma"/>
          <w:b w:val="0"/>
          <w:sz w:val="22"/>
          <w:szCs w:val="22"/>
        </w:rPr>
        <w:t>“</w:t>
      </w:r>
      <w:r w:rsidR="009330E3" w:rsidRPr="00E6045F">
        <w:rPr>
          <w:rFonts w:ascii="Tahoma" w:hAnsi="Tahoma" w:cs="Tahoma"/>
          <w:b w:val="0"/>
          <w:sz w:val="22"/>
          <w:szCs w:val="22"/>
        </w:rPr>
        <w:t>O DIA</w:t>
      </w:r>
      <w:r w:rsidR="00461629" w:rsidRPr="00DC3E3C">
        <w:rPr>
          <w:rFonts w:ascii="Tahoma" w:hAnsi="Tahoma" w:cs="Tahoma"/>
          <w:b w:val="0"/>
          <w:sz w:val="22"/>
          <w:szCs w:val="22"/>
        </w:rPr>
        <w:t>”</w:t>
      </w:r>
      <w:r w:rsidR="00945614" w:rsidRPr="00DC3E3C">
        <w:rPr>
          <w:rFonts w:ascii="Tahoma" w:hAnsi="Tahoma" w:cs="Tahoma"/>
          <w:b w:val="0"/>
          <w:sz w:val="22"/>
          <w:szCs w:val="22"/>
        </w:rPr>
        <w:t>, de acordo com o artigo 289 da Lei das Sociedades por Ações</w:t>
      </w:r>
      <w:r w:rsidR="00B038D9" w:rsidRPr="00DC3E3C">
        <w:rPr>
          <w:rFonts w:ascii="Tahoma" w:hAnsi="Tahoma" w:cs="Tahoma"/>
          <w:b w:val="0"/>
          <w:sz w:val="22"/>
          <w:szCs w:val="22"/>
        </w:rPr>
        <w:t>;</w:t>
      </w:r>
      <w:r w:rsidR="007805BE" w:rsidRPr="00DC3E3C">
        <w:rPr>
          <w:rFonts w:ascii="Tahoma" w:hAnsi="Tahoma" w:cs="Tahoma"/>
          <w:b w:val="0"/>
          <w:sz w:val="22"/>
          <w:szCs w:val="22"/>
        </w:rPr>
        <w:t xml:space="preserve"> e </w:t>
      </w:r>
      <w:r w:rsidR="005B5338" w:rsidRPr="00DC3E3C">
        <w:rPr>
          <w:rFonts w:ascii="Tahoma" w:hAnsi="Tahoma" w:cs="Tahoma"/>
          <w:sz w:val="22"/>
          <w:szCs w:val="22"/>
        </w:rPr>
        <w:t>(</w:t>
      </w:r>
      <w:proofErr w:type="spellStart"/>
      <w:r w:rsidR="005B5338" w:rsidRPr="00DC3E3C">
        <w:rPr>
          <w:rFonts w:ascii="Tahoma" w:hAnsi="Tahoma" w:cs="Tahoma"/>
          <w:sz w:val="22"/>
          <w:szCs w:val="22"/>
        </w:rPr>
        <w:t>ii</w:t>
      </w:r>
      <w:proofErr w:type="spellEnd"/>
      <w:r w:rsidR="005B5338" w:rsidRPr="00DC3E3C">
        <w:rPr>
          <w:rFonts w:ascii="Tahoma" w:hAnsi="Tahoma" w:cs="Tahoma"/>
          <w:sz w:val="22"/>
          <w:szCs w:val="22"/>
        </w:rPr>
        <w:t>)</w:t>
      </w:r>
      <w:r w:rsidR="006F27B2" w:rsidRPr="00DC3E3C">
        <w:rPr>
          <w:rFonts w:ascii="Tahoma" w:hAnsi="Tahoma" w:cs="Tahoma"/>
          <w:b w:val="0"/>
          <w:sz w:val="22"/>
          <w:szCs w:val="22"/>
        </w:rPr>
        <w:t> </w:t>
      </w:r>
      <w:r w:rsidR="007805BE" w:rsidRPr="00DC3E3C">
        <w:rPr>
          <w:rFonts w:ascii="Tahoma" w:hAnsi="Tahoma" w:cs="Tahoma"/>
          <w:b w:val="0"/>
          <w:sz w:val="22"/>
          <w:szCs w:val="22"/>
        </w:rPr>
        <w:t>devidamente arquivada perante a JUCESP</w:t>
      </w:r>
      <w:r w:rsidR="00D204D4" w:rsidRPr="00DC3E3C">
        <w:rPr>
          <w:rFonts w:ascii="Tahoma" w:hAnsi="Tahoma" w:cs="Tahoma"/>
          <w:b w:val="0"/>
          <w:sz w:val="22"/>
          <w:szCs w:val="22"/>
        </w:rPr>
        <w:t>,</w:t>
      </w:r>
      <w:r w:rsidRPr="00DC3E3C">
        <w:rPr>
          <w:rFonts w:ascii="Tahoma" w:hAnsi="Tahoma" w:cs="Tahoma"/>
          <w:b w:val="0"/>
          <w:sz w:val="22"/>
          <w:szCs w:val="22"/>
        </w:rPr>
        <w:t xml:space="preserve">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 da Lei das Sociedades por Ações.</w:t>
      </w:r>
      <w:bookmarkEnd w:id="4"/>
      <w:r w:rsidR="00F506B0" w:rsidRPr="00DC3E3C">
        <w:rPr>
          <w:rFonts w:ascii="Tahoma" w:hAnsi="Tahoma" w:cs="Tahoma"/>
          <w:b w:val="0"/>
          <w:sz w:val="22"/>
          <w:szCs w:val="22"/>
        </w:rPr>
        <w:t xml:space="preserve"> </w:t>
      </w:r>
    </w:p>
    <w:p w14:paraId="4B041C7F" w14:textId="77777777" w:rsidR="007B0C41" w:rsidRPr="00DC3E3C" w:rsidRDefault="000C6DFC" w:rsidP="00D93015">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Arquivamento</w:t>
      </w:r>
      <w:r w:rsidR="001969AC" w:rsidRPr="00DC3E3C">
        <w:rPr>
          <w:rFonts w:ascii="Tahoma" w:hAnsi="Tahoma" w:cs="Tahoma"/>
          <w:sz w:val="22"/>
          <w:szCs w:val="22"/>
        </w:rPr>
        <w:t xml:space="preserve"> da Escritura de Emissão</w:t>
      </w:r>
      <w:r w:rsidR="003D1270" w:rsidRPr="00DC3E3C">
        <w:rPr>
          <w:rFonts w:ascii="Tahoma" w:hAnsi="Tahoma" w:cs="Tahoma"/>
          <w:sz w:val="22"/>
          <w:szCs w:val="22"/>
        </w:rPr>
        <w:t xml:space="preserve"> na JUCESP</w:t>
      </w:r>
      <w:r w:rsidR="004A4AA3" w:rsidRPr="00DC3E3C">
        <w:rPr>
          <w:rFonts w:ascii="Tahoma" w:hAnsi="Tahoma" w:cs="Tahoma"/>
          <w:sz w:val="22"/>
          <w:szCs w:val="22"/>
        </w:rPr>
        <w:t xml:space="preserve"> e seus eventuais aditamentos</w:t>
      </w:r>
    </w:p>
    <w:p w14:paraId="77C61A43" w14:textId="77777777" w:rsidR="007B0C41" w:rsidRPr="00DC3E3C" w:rsidRDefault="00F90F07" w:rsidP="00D93015">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5" w:name="_Ref511567366"/>
      <w:r w:rsidRPr="00DC3E3C">
        <w:rPr>
          <w:rFonts w:ascii="Tahoma" w:hAnsi="Tahoma" w:cs="Tahoma"/>
          <w:b w:val="0"/>
          <w:sz w:val="22"/>
          <w:szCs w:val="22"/>
        </w:rPr>
        <w:t>Esta Escritura de Emissão e eventuais aditamentos serão protocolados para registro na JUCESP</w:t>
      </w:r>
      <w:r w:rsidR="00734A65" w:rsidRPr="00DC3E3C">
        <w:rPr>
          <w:rFonts w:ascii="Tahoma" w:hAnsi="Tahoma" w:cs="Tahoma"/>
          <w:b w:val="0"/>
          <w:sz w:val="22"/>
          <w:szCs w:val="22"/>
        </w:rPr>
        <w:t xml:space="preserve">, </w:t>
      </w:r>
      <w:r w:rsidRPr="00DC3E3C">
        <w:rPr>
          <w:rFonts w:ascii="Tahoma" w:hAnsi="Tahoma" w:cs="Tahoma"/>
          <w:b w:val="0"/>
          <w:sz w:val="22"/>
          <w:szCs w:val="22"/>
        </w:rPr>
        <w:t xml:space="preserve">em até </w:t>
      </w:r>
      <w:r w:rsidR="009330E3">
        <w:rPr>
          <w:rFonts w:ascii="Tahoma" w:hAnsi="Tahoma" w:cs="Tahoma"/>
          <w:b w:val="0"/>
          <w:sz w:val="22"/>
          <w:szCs w:val="22"/>
        </w:rPr>
        <w:t>2</w:t>
      </w:r>
      <w:r w:rsidR="009330E3" w:rsidRPr="00DC3E3C">
        <w:rPr>
          <w:rFonts w:ascii="Tahoma" w:hAnsi="Tahoma" w:cs="Tahoma"/>
          <w:b w:val="0"/>
          <w:sz w:val="22"/>
          <w:szCs w:val="22"/>
        </w:rPr>
        <w:t> (</w:t>
      </w:r>
      <w:r w:rsidR="009330E3">
        <w:rPr>
          <w:rFonts w:ascii="Tahoma" w:hAnsi="Tahoma" w:cs="Tahoma"/>
          <w:b w:val="0"/>
          <w:sz w:val="22"/>
          <w:szCs w:val="22"/>
        </w:rPr>
        <w:t>dois</w:t>
      </w:r>
      <w:r w:rsidR="009330E3" w:rsidRPr="00DC3E3C">
        <w:rPr>
          <w:rFonts w:ascii="Tahoma" w:hAnsi="Tahoma" w:cs="Tahoma"/>
          <w:b w:val="0"/>
          <w:sz w:val="22"/>
          <w:szCs w:val="22"/>
        </w:rPr>
        <w:t xml:space="preserve">) </w:t>
      </w:r>
      <w:r w:rsidRPr="00DC3E3C">
        <w:rPr>
          <w:rFonts w:ascii="Tahoma" w:hAnsi="Tahoma" w:cs="Tahoma"/>
          <w:b w:val="0"/>
          <w:sz w:val="22"/>
          <w:szCs w:val="22"/>
        </w:rPr>
        <w:t xml:space="preserve">dias </w:t>
      </w:r>
      <w:r w:rsidR="004A4AA3" w:rsidRPr="00DC3E3C">
        <w:rPr>
          <w:rFonts w:ascii="Tahoma" w:hAnsi="Tahoma" w:cs="Tahoma"/>
          <w:b w:val="0"/>
          <w:sz w:val="22"/>
          <w:szCs w:val="22"/>
        </w:rPr>
        <w:t xml:space="preserve">úteis </w:t>
      </w:r>
      <w:r w:rsidRPr="00DC3E3C">
        <w:rPr>
          <w:rFonts w:ascii="Tahoma" w:hAnsi="Tahoma" w:cs="Tahoma"/>
          <w:b w:val="0"/>
          <w:sz w:val="22"/>
          <w:szCs w:val="22"/>
        </w:rPr>
        <w:t xml:space="preserve">contados da data da respectiva assinatura, de acordo com o </w:t>
      </w:r>
      <w:r w:rsidR="00386066" w:rsidRPr="00DC3E3C">
        <w:rPr>
          <w:rFonts w:ascii="Tahoma" w:hAnsi="Tahoma" w:cs="Tahoma"/>
          <w:b w:val="0"/>
          <w:sz w:val="22"/>
          <w:szCs w:val="22"/>
        </w:rPr>
        <w:t>artigo </w:t>
      </w:r>
      <w:r w:rsidRPr="00DC3E3C">
        <w:rPr>
          <w:rFonts w:ascii="Tahoma" w:hAnsi="Tahoma" w:cs="Tahoma"/>
          <w:b w:val="0"/>
          <w:sz w:val="22"/>
          <w:szCs w:val="22"/>
        </w:rPr>
        <w:t>62, inciso II, parágrafo 3º da Lei das Sociedades por Ações, devendo ser entregues cópias dos protocolos dos respectivos pedidos de registro ao Agente Fiduciário em até</w:t>
      </w:r>
      <w:r w:rsidR="00386066" w:rsidRPr="00DC3E3C">
        <w:rPr>
          <w:rFonts w:ascii="Tahoma" w:hAnsi="Tahoma" w:cs="Tahoma"/>
          <w:b w:val="0"/>
          <w:sz w:val="22"/>
          <w:szCs w:val="22"/>
        </w:rPr>
        <w:t> </w:t>
      </w:r>
      <w:r w:rsidR="009330E3">
        <w:rPr>
          <w:rFonts w:ascii="Tahoma" w:hAnsi="Tahoma" w:cs="Tahoma"/>
          <w:b w:val="0"/>
          <w:sz w:val="22"/>
          <w:szCs w:val="22"/>
        </w:rPr>
        <w:t>2</w:t>
      </w:r>
      <w:r w:rsidR="004A4AA3" w:rsidRPr="00DC3E3C">
        <w:rPr>
          <w:rFonts w:ascii="Tahoma" w:hAnsi="Tahoma" w:cs="Tahoma"/>
          <w:b w:val="0"/>
          <w:sz w:val="22"/>
          <w:szCs w:val="22"/>
        </w:rPr>
        <w:t xml:space="preserve"> </w:t>
      </w:r>
      <w:r w:rsidRPr="00DC3E3C">
        <w:rPr>
          <w:rFonts w:ascii="Tahoma" w:hAnsi="Tahoma" w:cs="Tahoma"/>
          <w:b w:val="0"/>
          <w:sz w:val="22"/>
          <w:szCs w:val="22"/>
        </w:rPr>
        <w:t>(</w:t>
      </w:r>
      <w:r w:rsidR="009330E3">
        <w:rPr>
          <w:rFonts w:ascii="Tahoma" w:hAnsi="Tahoma" w:cs="Tahoma"/>
          <w:b w:val="0"/>
          <w:sz w:val="22"/>
          <w:szCs w:val="22"/>
        </w:rPr>
        <w:t>dois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contados da data do efetivo protocolo.</w:t>
      </w:r>
      <w:bookmarkEnd w:id="5"/>
      <w:r w:rsidR="005864C3">
        <w:rPr>
          <w:rFonts w:ascii="Tahoma" w:hAnsi="Tahoma" w:cs="Tahoma"/>
          <w:b w:val="0"/>
          <w:sz w:val="22"/>
          <w:szCs w:val="22"/>
        </w:rPr>
        <w:t xml:space="preserve"> </w:t>
      </w:r>
    </w:p>
    <w:p w14:paraId="05EA6C49" w14:textId="77777777" w:rsidR="007B0C41" w:rsidRPr="00DC3E3C" w:rsidRDefault="00C5334F" w:rsidP="00D93015">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Após a realização 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w:t>
      </w:r>
      <w:r w:rsidRPr="00DC3E3C">
        <w:rPr>
          <w:rFonts w:ascii="Tahoma" w:hAnsi="Tahoma" w:cs="Tahoma"/>
          <w:b w:val="0"/>
          <w:sz w:val="22"/>
          <w:szCs w:val="22"/>
        </w:rPr>
        <w:t>efetivo</w:t>
      </w:r>
      <w:r w:rsidR="0012612E" w:rsidRPr="00DC3E3C">
        <w:rPr>
          <w:rFonts w:ascii="Tahoma" w:hAnsi="Tahoma" w:cs="Tahoma"/>
          <w:b w:val="0"/>
          <w:sz w:val="22"/>
          <w:szCs w:val="22"/>
        </w:rPr>
        <w:t>s</w:t>
      </w:r>
      <w:r w:rsidR="00260A0C" w:rsidRPr="00DC3E3C">
        <w:rPr>
          <w:rFonts w:ascii="Tahoma" w:hAnsi="Tahoma" w:cs="Tahoma"/>
          <w:b w:val="0"/>
          <w:sz w:val="22"/>
          <w:szCs w:val="22"/>
        </w:rPr>
        <w:t xml:space="preserve"> </w:t>
      </w:r>
      <w:r w:rsidRPr="00DC3E3C">
        <w:rPr>
          <w:rFonts w:ascii="Tahoma" w:hAnsi="Tahoma" w:cs="Tahoma"/>
          <w:b w:val="0"/>
          <w:sz w:val="22"/>
          <w:szCs w:val="22"/>
        </w:rPr>
        <w:t>registro</w:t>
      </w:r>
      <w:r w:rsidR="0012612E" w:rsidRPr="00DC3E3C">
        <w:rPr>
          <w:rFonts w:ascii="Tahoma" w:hAnsi="Tahoma" w:cs="Tahoma"/>
          <w:b w:val="0"/>
          <w:sz w:val="22"/>
          <w:szCs w:val="22"/>
        </w:rPr>
        <w:t>s</w:t>
      </w:r>
      <w:r w:rsidRPr="00DC3E3C">
        <w:rPr>
          <w:rFonts w:ascii="Tahoma" w:hAnsi="Tahoma" w:cs="Tahoma"/>
          <w:b w:val="0"/>
          <w:sz w:val="22"/>
          <w:szCs w:val="22"/>
        </w:rPr>
        <w:t xml:space="preserve"> mencionado</w:t>
      </w:r>
      <w:r w:rsidR="0012612E" w:rsidRPr="00DC3E3C">
        <w:rPr>
          <w:rFonts w:ascii="Tahoma" w:hAnsi="Tahoma" w:cs="Tahoma"/>
          <w:b w:val="0"/>
          <w:sz w:val="22"/>
          <w:szCs w:val="22"/>
        </w:rPr>
        <w:t>s</w:t>
      </w:r>
      <w:r w:rsidR="00490EA1" w:rsidRPr="00DC3E3C">
        <w:rPr>
          <w:rFonts w:ascii="Tahoma" w:hAnsi="Tahoma" w:cs="Tahoma"/>
          <w:b w:val="0"/>
          <w:sz w:val="22"/>
          <w:szCs w:val="22"/>
        </w:rPr>
        <w:t xml:space="preserve"> n</w:t>
      </w:r>
      <w:r w:rsidR="006F27B2" w:rsidRPr="00DC3E3C">
        <w:rPr>
          <w:rFonts w:ascii="Tahoma" w:hAnsi="Tahoma" w:cs="Tahoma"/>
          <w:b w:val="0"/>
          <w:sz w:val="22"/>
          <w:szCs w:val="22"/>
        </w:rPr>
        <w:t>a</w:t>
      </w:r>
      <w:r w:rsidR="00490EA1" w:rsidRPr="00DC3E3C">
        <w:rPr>
          <w:rFonts w:ascii="Tahoma" w:hAnsi="Tahoma" w:cs="Tahoma"/>
          <w:b w:val="0"/>
          <w:sz w:val="22"/>
          <w:szCs w:val="22"/>
        </w:rPr>
        <w:t xml:space="preserve"> </w:t>
      </w:r>
      <w:r w:rsidR="006F27B2" w:rsidRPr="00DC3E3C">
        <w:rPr>
          <w:rFonts w:ascii="Tahoma" w:hAnsi="Tahoma" w:cs="Tahoma"/>
          <w:b w:val="0"/>
          <w:sz w:val="22"/>
          <w:szCs w:val="22"/>
        </w:rPr>
        <w:t>Cláusula</w:t>
      </w:r>
      <w:r w:rsidR="00CD3DAE" w:rsidRPr="00DC3E3C">
        <w:rPr>
          <w:rFonts w:ascii="Tahoma" w:hAnsi="Tahoma" w:cs="Tahoma"/>
          <w:b w:val="0"/>
          <w:sz w:val="22"/>
          <w:szCs w:val="22"/>
        </w:rPr>
        <w:t> </w:t>
      </w:r>
      <w:r w:rsidR="004F4DC1">
        <w:rPr>
          <w:rFonts w:ascii="Tahoma" w:hAnsi="Tahoma" w:cs="Tahoma"/>
          <w:b w:val="0"/>
          <w:sz w:val="22"/>
          <w:szCs w:val="22"/>
        </w:rPr>
        <w:t>2.3.1</w:t>
      </w:r>
      <w:r w:rsidR="00FC2C3B" w:rsidRPr="00DC3E3C">
        <w:rPr>
          <w:rFonts w:ascii="Tahoma" w:hAnsi="Tahoma" w:cs="Tahoma"/>
          <w:b w:val="0"/>
          <w:sz w:val="22"/>
          <w:szCs w:val="22"/>
        </w:rPr>
        <w:t>, acima</w:t>
      </w:r>
      <w:r w:rsidR="008B01F5" w:rsidRPr="00DC3E3C">
        <w:rPr>
          <w:rFonts w:ascii="Tahoma" w:hAnsi="Tahoma" w:cs="Tahoma"/>
          <w:b w:val="0"/>
          <w:sz w:val="22"/>
          <w:szCs w:val="22"/>
        </w:rPr>
        <w:t>,</w:t>
      </w:r>
      <w:r w:rsidR="00490EA1" w:rsidRPr="00DC3E3C">
        <w:rPr>
          <w:rFonts w:ascii="Tahoma" w:hAnsi="Tahoma" w:cs="Tahoma"/>
          <w:b w:val="0"/>
          <w:sz w:val="22"/>
          <w:szCs w:val="22"/>
        </w:rPr>
        <w:t xml:space="preserve"> deverá ser entregue</w:t>
      </w:r>
      <w:r w:rsidR="004A4AA3" w:rsidRPr="00DC3E3C">
        <w:rPr>
          <w:rFonts w:ascii="Tahoma" w:hAnsi="Tahoma" w:cs="Tahoma"/>
          <w:b w:val="0"/>
          <w:sz w:val="22"/>
          <w:szCs w:val="22"/>
        </w:rPr>
        <w:t>,</w:t>
      </w:r>
      <w:r w:rsidR="00490EA1" w:rsidRPr="00DC3E3C">
        <w:rPr>
          <w:rFonts w:ascii="Tahoma" w:hAnsi="Tahoma" w:cs="Tahoma"/>
          <w:b w:val="0"/>
          <w:sz w:val="22"/>
          <w:szCs w:val="22"/>
        </w:rPr>
        <w:t xml:space="preserve"> ao Agente Fiduciário</w:t>
      </w:r>
      <w:r w:rsidR="004A4AA3" w:rsidRPr="00DC3E3C">
        <w:rPr>
          <w:rFonts w:ascii="Tahoma" w:hAnsi="Tahoma" w:cs="Tahoma"/>
          <w:b w:val="0"/>
          <w:sz w:val="22"/>
          <w:szCs w:val="22"/>
        </w:rPr>
        <w:t>,</w:t>
      </w:r>
      <w:r w:rsidR="00490EA1" w:rsidRPr="00DC3E3C">
        <w:rPr>
          <w:rFonts w:ascii="Tahoma" w:hAnsi="Tahoma" w:cs="Tahoma"/>
          <w:b w:val="0"/>
          <w:sz w:val="22"/>
          <w:szCs w:val="22"/>
        </w:rPr>
        <w:t xml:space="preserve"> 1</w:t>
      </w:r>
      <w:r w:rsidR="001E6CC6" w:rsidRPr="00DC3E3C">
        <w:rPr>
          <w:rFonts w:ascii="Tahoma" w:hAnsi="Tahoma" w:cs="Tahoma"/>
          <w:b w:val="0"/>
          <w:sz w:val="22"/>
          <w:szCs w:val="22"/>
        </w:rPr>
        <w:t> </w:t>
      </w:r>
      <w:r w:rsidR="00490EA1" w:rsidRPr="00DC3E3C">
        <w:rPr>
          <w:rFonts w:ascii="Tahoma" w:hAnsi="Tahoma" w:cs="Tahoma"/>
          <w:b w:val="0"/>
          <w:sz w:val="22"/>
          <w:szCs w:val="22"/>
        </w:rPr>
        <w:t>(uma) via original do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respectivo</w:t>
      </w:r>
      <w:r w:rsidR="00FC2C3B" w:rsidRPr="00DC3E3C">
        <w:rPr>
          <w:rFonts w:ascii="Tahoma" w:hAnsi="Tahoma" w:cs="Tahoma"/>
          <w:b w:val="0"/>
          <w:sz w:val="22"/>
          <w:szCs w:val="22"/>
        </w:rPr>
        <w:t>s</w:t>
      </w:r>
      <w:r w:rsidR="00490EA1" w:rsidRPr="00DC3E3C">
        <w:rPr>
          <w:rFonts w:ascii="Tahoma" w:hAnsi="Tahoma" w:cs="Tahoma"/>
          <w:b w:val="0"/>
          <w:sz w:val="22"/>
          <w:szCs w:val="22"/>
        </w:rPr>
        <w:t xml:space="preserve"> documento</w:t>
      </w:r>
      <w:r w:rsidR="00FC2C3B" w:rsidRPr="00DC3E3C">
        <w:rPr>
          <w:rFonts w:ascii="Tahoma" w:hAnsi="Tahoma" w:cs="Tahoma"/>
          <w:b w:val="0"/>
          <w:sz w:val="22"/>
          <w:szCs w:val="22"/>
        </w:rPr>
        <w:t>s</w:t>
      </w:r>
      <w:r w:rsidR="008B01F5" w:rsidRPr="00DC3E3C">
        <w:rPr>
          <w:rFonts w:ascii="Tahoma" w:hAnsi="Tahoma" w:cs="Tahoma"/>
          <w:b w:val="0"/>
          <w:sz w:val="22"/>
          <w:szCs w:val="22"/>
        </w:rPr>
        <w:t xml:space="preserve"> devidamente</w:t>
      </w:r>
      <w:r w:rsidR="00490EA1" w:rsidRPr="00DC3E3C">
        <w:rPr>
          <w:rFonts w:ascii="Tahoma" w:hAnsi="Tahoma" w:cs="Tahoma"/>
          <w:b w:val="0"/>
          <w:sz w:val="22"/>
          <w:szCs w:val="22"/>
        </w:rPr>
        <w:t xml:space="preserve"> registrado</w:t>
      </w:r>
      <w:r w:rsidR="00FC2C3B" w:rsidRPr="00DC3E3C">
        <w:rPr>
          <w:rFonts w:ascii="Tahoma" w:hAnsi="Tahoma" w:cs="Tahoma"/>
          <w:b w:val="0"/>
          <w:sz w:val="22"/>
          <w:szCs w:val="22"/>
        </w:rPr>
        <w:t>s</w:t>
      </w:r>
      <w:r w:rsidR="00305139" w:rsidRPr="00DC3E3C">
        <w:rPr>
          <w:rFonts w:ascii="Tahoma" w:hAnsi="Tahoma" w:cs="Tahoma"/>
          <w:b w:val="0"/>
          <w:sz w:val="22"/>
          <w:szCs w:val="22"/>
        </w:rPr>
        <w:t>,</w:t>
      </w:r>
      <w:r w:rsidR="00490EA1" w:rsidRPr="00DC3E3C">
        <w:rPr>
          <w:rFonts w:ascii="Tahoma" w:hAnsi="Tahoma" w:cs="Tahoma"/>
          <w:b w:val="0"/>
          <w:sz w:val="22"/>
          <w:szCs w:val="22"/>
        </w:rPr>
        <w:t xml:space="preserve"> no prazo de até </w:t>
      </w:r>
      <w:r w:rsidR="009330E3">
        <w:rPr>
          <w:rFonts w:ascii="Tahoma" w:hAnsi="Tahoma" w:cs="Tahoma"/>
          <w:b w:val="0"/>
          <w:sz w:val="22"/>
          <w:szCs w:val="22"/>
        </w:rPr>
        <w:t xml:space="preserve">2 </w:t>
      </w:r>
      <w:r w:rsidR="005864C3">
        <w:rPr>
          <w:rFonts w:ascii="Tahoma" w:hAnsi="Tahoma" w:cs="Tahoma"/>
          <w:b w:val="0"/>
          <w:sz w:val="22"/>
          <w:szCs w:val="22"/>
        </w:rPr>
        <w:t>(</w:t>
      </w:r>
      <w:r w:rsidR="009330E3">
        <w:rPr>
          <w:rFonts w:ascii="Tahoma" w:hAnsi="Tahoma" w:cs="Tahoma"/>
          <w:b w:val="0"/>
          <w:sz w:val="22"/>
          <w:szCs w:val="22"/>
        </w:rPr>
        <w:t>dois</w:t>
      </w:r>
      <w:r w:rsidR="005864C3">
        <w:rPr>
          <w:rFonts w:ascii="Tahoma" w:hAnsi="Tahoma" w:cs="Tahoma"/>
          <w:b w:val="0"/>
          <w:sz w:val="22"/>
          <w:szCs w:val="22"/>
        </w:rPr>
        <w:t xml:space="preserve">) </w:t>
      </w:r>
      <w:r w:rsidR="00734A65" w:rsidRPr="00DC3E3C">
        <w:rPr>
          <w:rFonts w:ascii="Tahoma" w:hAnsi="Tahoma" w:cs="Tahoma"/>
          <w:b w:val="0"/>
          <w:sz w:val="22"/>
          <w:szCs w:val="22"/>
        </w:rPr>
        <w:t>Dias Úteis</w:t>
      </w:r>
      <w:r w:rsidR="00490EA1" w:rsidRPr="00DC3E3C">
        <w:rPr>
          <w:rFonts w:ascii="Tahoma" w:hAnsi="Tahoma" w:cs="Tahoma"/>
          <w:b w:val="0"/>
          <w:sz w:val="22"/>
          <w:szCs w:val="22"/>
        </w:rPr>
        <w:t xml:space="preserve"> contados da data do </w:t>
      </w:r>
      <w:r w:rsidR="00FC2C3B" w:rsidRPr="00DC3E3C">
        <w:rPr>
          <w:rFonts w:ascii="Tahoma" w:hAnsi="Tahoma" w:cs="Tahoma"/>
          <w:b w:val="0"/>
          <w:sz w:val="22"/>
          <w:szCs w:val="22"/>
        </w:rPr>
        <w:t xml:space="preserve">último </w:t>
      </w:r>
      <w:r w:rsidR="00490EA1" w:rsidRPr="00DC3E3C">
        <w:rPr>
          <w:rFonts w:ascii="Tahoma" w:hAnsi="Tahoma" w:cs="Tahoma"/>
          <w:b w:val="0"/>
          <w:sz w:val="22"/>
          <w:szCs w:val="22"/>
        </w:rPr>
        <w:t>registro</w:t>
      </w:r>
      <w:r w:rsidR="003E2243" w:rsidRPr="00DC3E3C">
        <w:rPr>
          <w:rFonts w:ascii="Tahoma" w:hAnsi="Tahoma" w:cs="Tahoma"/>
          <w:b w:val="0"/>
          <w:sz w:val="22"/>
          <w:szCs w:val="22"/>
        </w:rPr>
        <w:t xml:space="preserve"> obtido</w:t>
      </w:r>
      <w:r w:rsidR="00490EA1" w:rsidRPr="00DC3E3C">
        <w:rPr>
          <w:rFonts w:ascii="Tahoma" w:hAnsi="Tahoma" w:cs="Tahoma"/>
          <w:b w:val="0"/>
          <w:sz w:val="22"/>
          <w:szCs w:val="22"/>
        </w:rPr>
        <w:t>.</w:t>
      </w:r>
      <w:r w:rsidR="00450212" w:rsidRPr="00DC3E3C">
        <w:rPr>
          <w:rFonts w:ascii="Tahoma" w:hAnsi="Tahoma" w:cs="Tahoma"/>
          <w:b w:val="0"/>
          <w:sz w:val="22"/>
          <w:szCs w:val="22"/>
        </w:rPr>
        <w:t xml:space="preserve"> </w:t>
      </w:r>
    </w:p>
    <w:p w14:paraId="0D48EE63" w14:textId="77777777" w:rsidR="007B0C41" w:rsidRPr="00DC3E3C" w:rsidRDefault="00A8229F" w:rsidP="00D93015">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Depósito </w:t>
      </w:r>
      <w:r w:rsidR="001969AC" w:rsidRPr="00DC3E3C">
        <w:rPr>
          <w:rFonts w:ascii="Tahoma" w:hAnsi="Tahoma" w:cs="Tahoma"/>
          <w:sz w:val="22"/>
          <w:szCs w:val="22"/>
        </w:rPr>
        <w:t xml:space="preserve">para </w:t>
      </w:r>
      <w:r w:rsidR="00A363AF" w:rsidRPr="00DC3E3C">
        <w:rPr>
          <w:rFonts w:ascii="Tahoma" w:hAnsi="Tahoma" w:cs="Tahoma"/>
          <w:sz w:val="22"/>
          <w:szCs w:val="22"/>
        </w:rPr>
        <w:t>Distribuição e Negociação</w:t>
      </w:r>
    </w:p>
    <w:p w14:paraId="41EDF27A" w14:textId="77777777" w:rsidR="00B907EB" w:rsidRPr="00DC3E3C" w:rsidRDefault="004137C5" w:rsidP="00D93015">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6" w:name="_Ref511567450"/>
      <w:r w:rsidRPr="00DC3E3C">
        <w:rPr>
          <w:rFonts w:ascii="Tahoma" w:hAnsi="Tahoma" w:cs="Tahoma"/>
          <w:b w:val="0"/>
          <w:sz w:val="22"/>
          <w:szCs w:val="22"/>
        </w:rPr>
        <w:t xml:space="preserve">As Debêntures serão depositadas </w:t>
      </w:r>
      <w:r w:rsidR="00194EFB" w:rsidRPr="00DC3E3C">
        <w:rPr>
          <w:rFonts w:ascii="Tahoma" w:hAnsi="Tahoma" w:cs="Tahoma"/>
          <w:sz w:val="22"/>
          <w:szCs w:val="22"/>
        </w:rPr>
        <w:t>(i)</w:t>
      </w:r>
      <w:r w:rsidR="006F27B2" w:rsidRPr="00DC3E3C">
        <w:rPr>
          <w:rFonts w:ascii="Tahoma" w:hAnsi="Tahoma" w:cs="Tahoma"/>
          <w:b w:val="0"/>
          <w:sz w:val="22"/>
          <w:szCs w:val="22"/>
        </w:rPr>
        <w:t> </w:t>
      </w:r>
      <w:r w:rsidRPr="00DC3E3C">
        <w:rPr>
          <w:rFonts w:ascii="Tahoma" w:hAnsi="Tahoma" w:cs="Tahoma"/>
          <w:b w:val="0"/>
          <w:sz w:val="22"/>
          <w:szCs w:val="22"/>
        </w:rPr>
        <w:t>para distribuição</w:t>
      </w:r>
      <w:r w:rsidR="00194EFB" w:rsidRPr="00DC3E3C">
        <w:rPr>
          <w:rFonts w:ascii="Tahoma" w:hAnsi="Tahoma" w:cs="Tahoma"/>
          <w:b w:val="0"/>
          <w:sz w:val="22"/>
          <w:szCs w:val="22"/>
        </w:rPr>
        <w:t xml:space="preserve"> </w:t>
      </w:r>
      <w:r w:rsidRPr="00DC3E3C">
        <w:rPr>
          <w:rFonts w:ascii="Tahoma" w:hAnsi="Tahoma" w:cs="Tahoma"/>
          <w:b w:val="0"/>
          <w:sz w:val="22"/>
          <w:szCs w:val="22"/>
        </w:rPr>
        <w:t xml:space="preserve">no mercado primário, por meio do MDA </w:t>
      </w:r>
      <w:r w:rsidR="00194EFB" w:rsidRPr="00DC3E3C">
        <w:rPr>
          <w:rFonts w:ascii="Tahoma" w:hAnsi="Tahoma" w:cs="Tahoma"/>
          <w:b w:val="0"/>
          <w:sz w:val="22"/>
          <w:szCs w:val="22"/>
        </w:rPr>
        <w:t>–</w:t>
      </w:r>
      <w:r w:rsidRPr="00DC3E3C">
        <w:rPr>
          <w:rFonts w:ascii="Tahoma" w:hAnsi="Tahoma" w:cs="Tahoma"/>
          <w:b w:val="0"/>
          <w:sz w:val="22"/>
          <w:szCs w:val="22"/>
        </w:rPr>
        <w:t xml:space="preserve"> Módulo de Distribuição de Ativos </w:t>
      </w:r>
      <w:r w:rsidR="004A4AA3" w:rsidRPr="00DC3E3C">
        <w:rPr>
          <w:rFonts w:ascii="Tahoma" w:hAnsi="Tahoma" w:cs="Tahoma"/>
          <w:b w:val="0"/>
          <w:sz w:val="22"/>
          <w:szCs w:val="22"/>
        </w:rPr>
        <w:t>(“</w:t>
      </w:r>
      <w:r w:rsidRPr="00DC3E3C">
        <w:rPr>
          <w:rFonts w:ascii="Tahoma" w:hAnsi="Tahoma" w:cs="Tahoma"/>
          <w:b w:val="0"/>
          <w:sz w:val="22"/>
          <w:szCs w:val="22"/>
          <w:u w:val="single"/>
        </w:rPr>
        <w:t>MDA</w:t>
      </w:r>
      <w:bookmarkStart w:id="7" w:name="_Hlk10568459"/>
      <w:r w:rsidR="004A4AA3" w:rsidRPr="00DC3E3C">
        <w:rPr>
          <w:rFonts w:ascii="Tahoma" w:hAnsi="Tahoma" w:cs="Tahoma"/>
          <w:b w:val="0"/>
          <w:sz w:val="22"/>
          <w:szCs w:val="22"/>
        </w:rPr>
        <w:t xml:space="preserve">”), </w:t>
      </w:r>
      <w:r w:rsidRPr="00DC3E3C">
        <w:rPr>
          <w:rFonts w:ascii="Tahoma" w:hAnsi="Tahoma" w:cs="Tahoma"/>
          <w:b w:val="0"/>
          <w:sz w:val="22"/>
          <w:szCs w:val="22"/>
        </w:rPr>
        <w:t xml:space="preserve">sendo a distribuição liquidada financeiramente </w:t>
      </w:r>
      <w:bookmarkEnd w:id="7"/>
      <w:r w:rsidRPr="00DC3E3C">
        <w:rPr>
          <w:rFonts w:ascii="Tahoma" w:hAnsi="Tahoma" w:cs="Tahoma"/>
          <w:b w:val="0"/>
          <w:sz w:val="22"/>
          <w:szCs w:val="22"/>
        </w:rPr>
        <w:t xml:space="preserve">pela B3 S.A. – Brasil, Bolsa e Balcão – Segmento </w:t>
      </w:r>
      <w:proofErr w:type="spellStart"/>
      <w:r w:rsidRPr="00DC3E3C">
        <w:rPr>
          <w:rFonts w:ascii="Tahoma" w:hAnsi="Tahoma" w:cs="Tahoma"/>
          <w:b w:val="0"/>
          <w:sz w:val="22"/>
          <w:szCs w:val="22"/>
        </w:rPr>
        <w:t>Cetip</w:t>
      </w:r>
      <w:proofErr w:type="spellEnd"/>
      <w:r w:rsidRPr="00DC3E3C">
        <w:rPr>
          <w:rFonts w:ascii="Tahoma" w:hAnsi="Tahoma" w:cs="Tahoma"/>
          <w:b w:val="0"/>
          <w:sz w:val="22"/>
          <w:szCs w:val="22"/>
        </w:rPr>
        <w:t xml:space="preserve"> UTVM </w:t>
      </w:r>
      <w:r w:rsidR="004A4AA3" w:rsidRPr="00DC3E3C">
        <w:rPr>
          <w:rFonts w:ascii="Tahoma" w:hAnsi="Tahoma" w:cs="Tahoma"/>
          <w:b w:val="0"/>
          <w:sz w:val="22"/>
          <w:szCs w:val="22"/>
        </w:rPr>
        <w:t>(“</w:t>
      </w:r>
      <w:r w:rsidRPr="00DC3E3C">
        <w:rPr>
          <w:rFonts w:ascii="Tahoma" w:hAnsi="Tahoma" w:cs="Tahoma"/>
          <w:b w:val="0"/>
          <w:sz w:val="22"/>
          <w:szCs w:val="22"/>
          <w:u w:val="single"/>
        </w:rPr>
        <w:t>B3</w:t>
      </w:r>
      <w:r w:rsidR="004A4AA3" w:rsidRPr="00DC3E3C">
        <w:rPr>
          <w:rFonts w:ascii="Tahoma" w:hAnsi="Tahoma" w:cs="Tahoma"/>
          <w:b w:val="0"/>
          <w:sz w:val="22"/>
          <w:szCs w:val="22"/>
        </w:rPr>
        <w:t xml:space="preserve">”); </w:t>
      </w:r>
      <w:r w:rsidRPr="00DC3E3C">
        <w:rPr>
          <w:rFonts w:ascii="Tahoma" w:hAnsi="Tahoma" w:cs="Tahoma"/>
          <w:b w:val="0"/>
          <w:sz w:val="22"/>
          <w:szCs w:val="22"/>
        </w:rPr>
        <w:t xml:space="preserve">e </w:t>
      </w:r>
      <w:r w:rsidR="00194EFB" w:rsidRPr="00DC3E3C">
        <w:rPr>
          <w:rFonts w:ascii="Tahoma" w:hAnsi="Tahoma" w:cs="Tahoma"/>
          <w:sz w:val="22"/>
          <w:szCs w:val="22"/>
        </w:rPr>
        <w:t>(</w:t>
      </w:r>
      <w:proofErr w:type="spellStart"/>
      <w:r w:rsidR="00194EFB" w:rsidRPr="00DC3E3C">
        <w:rPr>
          <w:rFonts w:ascii="Tahoma" w:hAnsi="Tahoma" w:cs="Tahoma"/>
          <w:sz w:val="22"/>
          <w:szCs w:val="22"/>
        </w:rPr>
        <w:t>ii</w:t>
      </w:r>
      <w:proofErr w:type="spellEnd"/>
      <w:r w:rsidR="00194EFB" w:rsidRPr="00DC3E3C">
        <w:rPr>
          <w:rFonts w:ascii="Tahoma" w:hAnsi="Tahoma" w:cs="Tahoma"/>
          <w:sz w:val="22"/>
          <w:szCs w:val="22"/>
        </w:rPr>
        <w:t>)</w:t>
      </w:r>
      <w:r w:rsidR="006F27B2" w:rsidRPr="00DC3E3C">
        <w:rPr>
          <w:rFonts w:ascii="Tahoma" w:hAnsi="Tahoma" w:cs="Tahoma"/>
          <w:b w:val="0"/>
          <w:sz w:val="22"/>
          <w:szCs w:val="22"/>
        </w:rPr>
        <w:t> </w:t>
      </w:r>
      <w:r w:rsidRPr="00DC3E3C">
        <w:rPr>
          <w:rFonts w:ascii="Tahoma" w:hAnsi="Tahoma" w:cs="Tahoma"/>
          <w:b w:val="0"/>
          <w:sz w:val="22"/>
          <w:szCs w:val="22"/>
        </w:rPr>
        <w:t xml:space="preserve">para negociação no mercado secundário, através do </w:t>
      </w:r>
      <w:bookmarkStart w:id="8" w:name="_Hlk10568505"/>
      <w:r w:rsidRPr="00DC3E3C">
        <w:rPr>
          <w:rFonts w:ascii="Tahoma" w:hAnsi="Tahoma" w:cs="Tahoma"/>
          <w:b w:val="0"/>
          <w:sz w:val="22"/>
          <w:szCs w:val="22"/>
        </w:rPr>
        <w:t xml:space="preserve">CETIP21 - Títulos e Valores Mobiliários </w:t>
      </w:r>
      <w:r w:rsidR="004A4AA3" w:rsidRPr="00DC3E3C">
        <w:rPr>
          <w:rFonts w:ascii="Tahoma" w:hAnsi="Tahoma" w:cs="Tahoma"/>
          <w:b w:val="0"/>
          <w:sz w:val="22"/>
          <w:szCs w:val="22"/>
        </w:rPr>
        <w:t>(“</w:t>
      </w:r>
      <w:r w:rsidRPr="00DC3E3C">
        <w:rPr>
          <w:rFonts w:ascii="Tahoma" w:hAnsi="Tahoma" w:cs="Tahoma"/>
          <w:b w:val="0"/>
          <w:sz w:val="22"/>
          <w:szCs w:val="22"/>
          <w:u w:val="single"/>
        </w:rPr>
        <w:t>CETIP21</w:t>
      </w:r>
      <w:r w:rsidR="004A4AA3" w:rsidRPr="00DC3E3C">
        <w:rPr>
          <w:rFonts w:ascii="Tahoma" w:hAnsi="Tahoma" w:cs="Tahoma"/>
          <w:b w:val="0"/>
          <w:sz w:val="22"/>
          <w:szCs w:val="22"/>
        </w:rPr>
        <w:t xml:space="preserve">”), </w:t>
      </w:r>
      <w:r w:rsidRPr="00DC3E3C">
        <w:rPr>
          <w:rFonts w:ascii="Tahoma" w:hAnsi="Tahoma" w:cs="Tahoma"/>
          <w:b w:val="0"/>
          <w:sz w:val="22"/>
          <w:szCs w:val="22"/>
        </w:rPr>
        <w:t>ambos operacionalizados e administrados pela B3, sendo as negociações liquidadas financeiramente e as Debêntures custodiadas eletronicamente na B3</w:t>
      </w:r>
      <w:bookmarkEnd w:id="8"/>
      <w:r w:rsidRPr="00DC3E3C">
        <w:rPr>
          <w:rFonts w:ascii="Tahoma" w:hAnsi="Tahoma" w:cs="Tahoma"/>
          <w:b w:val="0"/>
          <w:sz w:val="22"/>
          <w:szCs w:val="22"/>
        </w:rPr>
        <w:t>.</w:t>
      </w:r>
      <w:bookmarkEnd w:id="6"/>
    </w:p>
    <w:p w14:paraId="607C1A18" w14:textId="77777777" w:rsidR="00B907EB" w:rsidRPr="00DC3E3C" w:rsidRDefault="00B907EB" w:rsidP="00D93015">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obstante o </w:t>
      </w:r>
      <w:r w:rsidR="00B038D9" w:rsidRPr="00DC3E3C">
        <w:rPr>
          <w:rFonts w:ascii="Tahoma" w:hAnsi="Tahoma" w:cs="Tahoma"/>
          <w:b w:val="0"/>
          <w:sz w:val="22"/>
          <w:szCs w:val="22"/>
        </w:rPr>
        <w:t xml:space="preserve">disposto </w:t>
      </w:r>
      <w:r w:rsidR="001043DE" w:rsidRPr="00DC3E3C">
        <w:rPr>
          <w:rFonts w:ascii="Tahoma" w:hAnsi="Tahoma" w:cs="Tahoma"/>
          <w:b w:val="0"/>
          <w:sz w:val="22"/>
          <w:szCs w:val="22"/>
        </w:rPr>
        <w:t>n</w:t>
      </w:r>
      <w:r w:rsidR="005B5C07" w:rsidRPr="00DC3E3C">
        <w:rPr>
          <w:rFonts w:ascii="Tahoma" w:hAnsi="Tahoma" w:cs="Tahoma"/>
          <w:b w:val="0"/>
          <w:sz w:val="22"/>
          <w:szCs w:val="22"/>
        </w:rPr>
        <w:t>a</w:t>
      </w:r>
      <w:r w:rsidR="001043D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043DE" w:rsidRPr="00DC3E3C">
        <w:rPr>
          <w:rFonts w:ascii="Tahoma" w:hAnsi="Tahoma" w:cs="Tahoma"/>
          <w:b w:val="0"/>
          <w:sz w:val="22"/>
          <w:szCs w:val="22"/>
        </w:rPr>
        <w:fldChar w:fldCharType="begin"/>
      </w:r>
      <w:r w:rsidR="001043DE" w:rsidRPr="00DC3E3C">
        <w:rPr>
          <w:rFonts w:ascii="Tahoma" w:hAnsi="Tahoma" w:cs="Tahoma"/>
          <w:b w:val="0"/>
          <w:sz w:val="22"/>
          <w:szCs w:val="22"/>
        </w:rPr>
        <w:instrText xml:space="preserve"> REF _Ref511567450 \r \p \h </w:instrText>
      </w:r>
      <w:r w:rsidR="005B1649" w:rsidRPr="00DC3E3C">
        <w:rPr>
          <w:rFonts w:ascii="Tahoma" w:hAnsi="Tahoma" w:cs="Tahoma"/>
          <w:b w:val="0"/>
          <w:sz w:val="22"/>
          <w:szCs w:val="22"/>
        </w:rPr>
        <w:instrText xml:space="preserve"> \* MERGEFORMAT </w:instrText>
      </w:r>
      <w:r w:rsidR="001043DE" w:rsidRPr="00DC3E3C">
        <w:rPr>
          <w:rFonts w:ascii="Tahoma" w:hAnsi="Tahoma" w:cs="Tahoma"/>
          <w:b w:val="0"/>
          <w:sz w:val="22"/>
          <w:szCs w:val="22"/>
        </w:rPr>
      </w:r>
      <w:r w:rsidR="001043DE" w:rsidRPr="00DC3E3C">
        <w:rPr>
          <w:rFonts w:ascii="Tahoma" w:hAnsi="Tahoma" w:cs="Tahoma"/>
          <w:b w:val="0"/>
          <w:sz w:val="22"/>
          <w:szCs w:val="22"/>
        </w:rPr>
        <w:fldChar w:fldCharType="separate"/>
      </w:r>
      <w:r w:rsidR="002453E0">
        <w:rPr>
          <w:rFonts w:ascii="Tahoma" w:hAnsi="Tahoma" w:cs="Tahoma"/>
          <w:b w:val="0"/>
          <w:sz w:val="22"/>
          <w:szCs w:val="22"/>
        </w:rPr>
        <w:t>2.4.1 acima</w:t>
      </w:r>
      <w:r w:rsidR="001043DE" w:rsidRPr="00DC3E3C">
        <w:rPr>
          <w:rFonts w:ascii="Tahoma" w:hAnsi="Tahoma" w:cs="Tahoma"/>
          <w:b w:val="0"/>
          <w:sz w:val="22"/>
          <w:szCs w:val="22"/>
        </w:rPr>
        <w:fldChar w:fldCharType="end"/>
      </w:r>
      <w:r w:rsidRPr="00DC3E3C">
        <w:rPr>
          <w:rFonts w:ascii="Tahoma" w:hAnsi="Tahoma" w:cs="Tahoma"/>
          <w:b w:val="0"/>
          <w:sz w:val="22"/>
          <w:szCs w:val="22"/>
        </w:rPr>
        <w:t xml:space="preserve">, as Debêntures somente poderão ser negociadas </w:t>
      </w:r>
      <w:r w:rsidR="003E2243" w:rsidRPr="00DC3E3C">
        <w:rPr>
          <w:rFonts w:ascii="Tahoma" w:hAnsi="Tahoma" w:cs="Tahoma"/>
          <w:b w:val="0"/>
          <w:sz w:val="22"/>
          <w:szCs w:val="22"/>
        </w:rPr>
        <w:t xml:space="preserve">entre Investidores Qualificados </w:t>
      </w:r>
      <w:r w:rsidRPr="00DC3E3C">
        <w:rPr>
          <w:rFonts w:ascii="Tahoma" w:hAnsi="Tahoma" w:cs="Tahoma"/>
          <w:b w:val="0"/>
          <w:sz w:val="22"/>
          <w:szCs w:val="22"/>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921383" w:rsidRPr="00DC3E3C">
        <w:rPr>
          <w:rFonts w:ascii="Tahoma" w:hAnsi="Tahoma" w:cs="Tahoma"/>
          <w:b w:val="0"/>
          <w:sz w:val="22"/>
          <w:szCs w:val="22"/>
        </w:rPr>
        <w:t xml:space="preserve">salvo na hipótese de exercício da garantia firme pelas instituições intermediárias da Oferta Restrita no momento da subscrição, nos termos do </w:t>
      </w:r>
      <w:r w:rsidR="00295F4A" w:rsidRPr="00DC3E3C">
        <w:rPr>
          <w:rFonts w:ascii="Tahoma" w:hAnsi="Tahoma" w:cs="Tahoma"/>
          <w:b w:val="0"/>
          <w:sz w:val="22"/>
          <w:szCs w:val="22"/>
        </w:rPr>
        <w:t xml:space="preserve">inciso II, </w:t>
      </w:r>
      <w:r w:rsidR="00921383" w:rsidRPr="00DC3E3C">
        <w:rPr>
          <w:rFonts w:ascii="Tahoma" w:hAnsi="Tahoma" w:cs="Tahoma"/>
          <w:b w:val="0"/>
          <w:sz w:val="22"/>
          <w:szCs w:val="22"/>
        </w:rPr>
        <w:t xml:space="preserve">artigo 13 da Instrução CVM 476, </w:t>
      </w:r>
      <w:r w:rsidRPr="00DC3E3C">
        <w:rPr>
          <w:rFonts w:ascii="Tahoma" w:hAnsi="Tahoma" w:cs="Tahoma"/>
          <w:b w:val="0"/>
          <w:sz w:val="22"/>
          <w:szCs w:val="22"/>
        </w:rPr>
        <w:t xml:space="preserve">e uma vez verificado o cumprimento pela </w:t>
      </w:r>
      <w:r w:rsidR="0005389A" w:rsidRPr="00DC3E3C">
        <w:rPr>
          <w:rFonts w:ascii="Tahoma" w:hAnsi="Tahoma" w:cs="Tahoma"/>
          <w:b w:val="0"/>
          <w:sz w:val="22"/>
          <w:szCs w:val="22"/>
        </w:rPr>
        <w:t>Emissora</w:t>
      </w:r>
      <w:r w:rsidRPr="00DC3E3C">
        <w:rPr>
          <w:rFonts w:ascii="Tahoma" w:hAnsi="Tahoma" w:cs="Tahoma"/>
          <w:b w:val="0"/>
          <w:sz w:val="22"/>
          <w:szCs w:val="22"/>
        </w:rPr>
        <w:t xml:space="preserve"> de suas </w:t>
      </w:r>
      <w:r w:rsidRPr="00DC3E3C">
        <w:rPr>
          <w:rFonts w:ascii="Tahoma" w:hAnsi="Tahoma" w:cs="Tahoma"/>
          <w:b w:val="0"/>
          <w:sz w:val="22"/>
          <w:szCs w:val="22"/>
        </w:rPr>
        <w:lastRenderedPageBreak/>
        <w:t>obrigações previstas no artigo 17 da Instrução CVM 476, sendo que a negociação das Debêntures deverá sempre respeitar as disposições legais e regulamentares aplicáveis.</w:t>
      </w:r>
    </w:p>
    <w:p w14:paraId="1401FA84" w14:textId="77777777" w:rsidR="007B0C41" w:rsidRPr="00DC3E3C" w:rsidRDefault="001969AC" w:rsidP="00D93015">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Objeto Social da Emissora</w:t>
      </w:r>
    </w:p>
    <w:p w14:paraId="2AF44DBB" w14:textId="77777777" w:rsidR="00D93015" w:rsidRPr="00DC3E3C" w:rsidRDefault="001969AC" w:rsidP="00DC3E3C">
      <w:pPr>
        <w:pStyle w:val="Heading1"/>
        <w:keepNext w:val="0"/>
        <w:numPr>
          <w:ilvl w:val="2"/>
          <w:numId w:val="37"/>
        </w:numPr>
        <w:suppressAutoHyphens/>
        <w:spacing w:after="240" w:line="320" w:lineRule="exact"/>
        <w:ind w:left="0" w:firstLine="0"/>
        <w:rPr>
          <w:rFonts w:ascii="Tahoma" w:hAnsi="Tahoma" w:cs="Tahoma"/>
          <w:sz w:val="22"/>
          <w:szCs w:val="22"/>
        </w:rPr>
      </w:pPr>
      <w:r w:rsidRPr="00DC3E3C">
        <w:rPr>
          <w:rFonts w:ascii="Tahoma" w:hAnsi="Tahoma" w:cs="Tahoma"/>
          <w:b w:val="0"/>
          <w:sz w:val="22"/>
          <w:szCs w:val="22"/>
        </w:rPr>
        <w:t>Nos termos d</w:t>
      </w:r>
      <w:r w:rsidR="00D869A0" w:rsidRPr="00DC3E3C">
        <w:rPr>
          <w:rFonts w:ascii="Tahoma" w:hAnsi="Tahoma" w:cs="Tahoma"/>
          <w:b w:val="0"/>
          <w:sz w:val="22"/>
          <w:szCs w:val="22"/>
        </w:rPr>
        <w:t xml:space="preserve">o </w:t>
      </w:r>
      <w:r w:rsidR="00386066" w:rsidRPr="00DC3E3C">
        <w:rPr>
          <w:rFonts w:ascii="Tahoma" w:hAnsi="Tahoma" w:cs="Tahoma"/>
          <w:b w:val="0"/>
          <w:sz w:val="22"/>
          <w:szCs w:val="22"/>
        </w:rPr>
        <w:t>artigo </w:t>
      </w:r>
      <w:r w:rsidR="00D869A0" w:rsidRPr="00DC3E3C">
        <w:rPr>
          <w:rFonts w:ascii="Tahoma" w:hAnsi="Tahoma" w:cs="Tahoma"/>
          <w:b w:val="0"/>
          <w:sz w:val="22"/>
          <w:szCs w:val="22"/>
        </w:rPr>
        <w:t>3º do</w:t>
      </w:r>
      <w:r w:rsidRPr="00DC3E3C">
        <w:rPr>
          <w:rFonts w:ascii="Tahoma" w:hAnsi="Tahoma" w:cs="Tahoma"/>
          <w:b w:val="0"/>
          <w:sz w:val="22"/>
          <w:szCs w:val="22"/>
        </w:rPr>
        <w:t xml:space="preserve"> estatuto social</w:t>
      </w:r>
      <w:r w:rsidR="00D869A0" w:rsidRPr="00DC3E3C">
        <w:rPr>
          <w:rFonts w:ascii="Tahoma" w:hAnsi="Tahoma" w:cs="Tahoma"/>
          <w:b w:val="0"/>
          <w:sz w:val="22"/>
          <w:szCs w:val="22"/>
        </w:rPr>
        <w:t xml:space="preserve"> da Emissora, </w:t>
      </w:r>
      <w:r w:rsidRPr="00DC3E3C">
        <w:rPr>
          <w:rFonts w:ascii="Tahoma" w:hAnsi="Tahoma" w:cs="Tahoma"/>
          <w:b w:val="0"/>
          <w:sz w:val="22"/>
          <w:szCs w:val="22"/>
        </w:rPr>
        <w:t xml:space="preserve">a Emissora </w:t>
      </w:r>
      <w:r w:rsidR="002D7B90" w:rsidRPr="00DC3E3C">
        <w:rPr>
          <w:rFonts w:ascii="Tahoma" w:hAnsi="Tahoma" w:cs="Tahoma"/>
          <w:b w:val="0"/>
          <w:sz w:val="22"/>
          <w:szCs w:val="22"/>
        </w:rPr>
        <w:t xml:space="preserve">tem por objeto social: </w:t>
      </w:r>
      <w:r w:rsidR="00EC640C" w:rsidRPr="00DC3E3C">
        <w:rPr>
          <w:rFonts w:ascii="Tahoma" w:hAnsi="Tahoma" w:cs="Tahoma"/>
          <w:sz w:val="22"/>
          <w:szCs w:val="22"/>
        </w:rPr>
        <w:t>(</w:t>
      </w:r>
      <w:r w:rsidR="00834C7D" w:rsidRPr="00DC3E3C">
        <w:rPr>
          <w:rFonts w:ascii="Tahoma" w:hAnsi="Tahoma" w:cs="Tahoma"/>
          <w:sz w:val="22"/>
          <w:szCs w:val="22"/>
        </w:rPr>
        <w:t>i</w:t>
      </w:r>
      <w:r w:rsidR="00EC640C" w:rsidRPr="00DC3E3C">
        <w:rPr>
          <w:rFonts w:ascii="Tahoma" w:hAnsi="Tahoma" w:cs="Tahoma"/>
          <w:sz w:val="22"/>
          <w:szCs w:val="22"/>
        </w:rPr>
        <w:t>)</w:t>
      </w:r>
      <w:r w:rsidR="00EC640C" w:rsidRPr="00DC3E3C">
        <w:rPr>
          <w:rFonts w:ascii="Tahoma" w:hAnsi="Tahoma" w:cs="Tahoma"/>
          <w:b w:val="0"/>
          <w:sz w:val="22"/>
          <w:szCs w:val="22"/>
        </w:rPr>
        <w:t> </w:t>
      </w:r>
      <w:r w:rsidR="00F05628" w:rsidRPr="00DC3E3C">
        <w:rPr>
          <w:rFonts w:ascii="Tahoma" w:hAnsi="Tahoma" w:cs="Tahoma"/>
          <w:b w:val="0"/>
          <w:sz w:val="22"/>
          <w:szCs w:val="22"/>
        </w:rPr>
        <w:t xml:space="preserve">a </w:t>
      </w:r>
      <w:r w:rsidR="00D86D3E" w:rsidRPr="00DC3E3C">
        <w:rPr>
          <w:rFonts w:ascii="Tahoma" w:hAnsi="Tahoma" w:cs="Tahoma"/>
          <w:b w:val="0"/>
          <w:sz w:val="22"/>
          <w:szCs w:val="22"/>
        </w:rPr>
        <w:t>distribuição e comércio varejista e atacadista, importação, exportação, comissão, consignação e representação do leite e seus derivados;</w:t>
      </w:r>
      <w:r w:rsidR="00F05628" w:rsidRPr="00DC3E3C">
        <w:rPr>
          <w:rFonts w:ascii="Tahoma" w:hAnsi="Tahoma" w:cs="Tahoma"/>
          <w:b w:val="0"/>
          <w:sz w:val="22"/>
          <w:szCs w:val="22"/>
        </w:rPr>
        <w:t xml:space="preserve"> </w:t>
      </w:r>
      <w:r w:rsidR="00F05628" w:rsidRPr="00DC3E3C">
        <w:rPr>
          <w:rFonts w:ascii="Tahoma" w:hAnsi="Tahoma" w:cs="Tahoma"/>
          <w:sz w:val="22"/>
          <w:szCs w:val="22"/>
        </w:rPr>
        <w:t>(</w:t>
      </w:r>
      <w:proofErr w:type="spellStart"/>
      <w:r w:rsidR="00F05628" w:rsidRPr="00DC3E3C">
        <w:rPr>
          <w:rFonts w:ascii="Tahoma" w:hAnsi="Tahoma" w:cs="Tahoma"/>
          <w:sz w:val="22"/>
          <w:szCs w:val="22"/>
        </w:rPr>
        <w:t>ii</w:t>
      </w:r>
      <w:proofErr w:type="spellEnd"/>
      <w:r w:rsidR="00F05628" w:rsidRPr="00DC3E3C">
        <w:rPr>
          <w:rFonts w:ascii="Tahoma" w:hAnsi="Tahoma" w:cs="Tahoma"/>
          <w:sz w:val="22"/>
          <w:szCs w:val="22"/>
        </w:rPr>
        <w:t>)</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e comércio varejista e atacadista, importação, exportação, comissão, consignação e representação de produtos alimentícios de qualquer gênero</w:t>
      </w:r>
      <w:r w:rsidR="00F05628" w:rsidRPr="00DC3E3C">
        <w:rPr>
          <w:rFonts w:ascii="Tahoma" w:hAnsi="Tahoma" w:cs="Tahoma"/>
          <w:b w:val="0"/>
          <w:sz w:val="22"/>
          <w:szCs w:val="22"/>
        </w:rPr>
        <w:t xml:space="preserve">; </w:t>
      </w:r>
      <w:r w:rsidR="00F05628" w:rsidRPr="00DC3E3C">
        <w:rPr>
          <w:rFonts w:ascii="Tahoma" w:hAnsi="Tahoma" w:cs="Tahoma"/>
          <w:sz w:val="22"/>
          <w:szCs w:val="22"/>
        </w:rPr>
        <w:t>(</w:t>
      </w:r>
      <w:proofErr w:type="spellStart"/>
      <w:r w:rsidR="00F05628" w:rsidRPr="00DC3E3C">
        <w:rPr>
          <w:rFonts w:ascii="Tahoma" w:hAnsi="Tahoma" w:cs="Tahoma"/>
          <w:sz w:val="22"/>
          <w:szCs w:val="22"/>
        </w:rPr>
        <w:t>iii</w:t>
      </w:r>
      <w:proofErr w:type="spellEnd"/>
      <w:r w:rsidR="00F05628" w:rsidRPr="00DC3E3C">
        <w:rPr>
          <w:rFonts w:ascii="Tahoma" w:hAnsi="Tahoma" w:cs="Tahoma"/>
          <w:sz w:val="22"/>
          <w:szCs w:val="22"/>
        </w:rPr>
        <w:t>)</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 xml:space="preserve">distribuição, comércio, importação, exportação, comissão, consignação e representação de produtos agropecuários, máquinas, equipamentos, peças e insumos necessários à venda de produtos da </w:t>
      </w:r>
      <w:r w:rsidR="004A4AA3" w:rsidRPr="00DC3E3C">
        <w:rPr>
          <w:rFonts w:ascii="Tahoma" w:hAnsi="Tahoma" w:cs="Tahoma"/>
          <w:b w:val="0"/>
          <w:sz w:val="22"/>
          <w:szCs w:val="22"/>
        </w:rPr>
        <w:t>Emissora</w:t>
      </w:r>
      <w:r w:rsidR="00F05628" w:rsidRPr="00DC3E3C">
        <w:rPr>
          <w:rFonts w:ascii="Tahoma" w:hAnsi="Tahoma" w:cs="Tahoma"/>
          <w:b w:val="0"/>
          <w:sz w:val="22"/>
          <w:szCs w:val="22"/>
        </w:rPr>
        <w:t xml:space="preserve">; </w:t>
      </w:r>
      <w:r w:rsidR="00F05628" w:rsidRPr="00DC3E3C">
        <w:rPr>
          <w:rFonts w:ascii="Tahoma" w:hAnsi="Tahoma" w:cs="Tahoma"/>
          <w:sz w:val="22"/>
          <w:szCs w:val="22"/>
        </w:rPr>
        <w:t>(</w:t>
      </w:r>
      <w:proofErr w:type="spellStart"/>
      <w:r w:rsidR="00F05628" w:rsidRPr="00DC3E3C">
        <w:rPr>
          <w:rFonts w:ascii="Tahoma" w:hAnsi="Tahoma" w:cs="Tahoma"/>
          <w:sz w:val="22"/>
          <w:szCs w:val="22"/>
        </w:rPr>
        <w:t>iv</w:t>
      </w:r>
      <w:proofErr w:type="spellEnd"/>
      <w:r w:rsidR="00F05628" w:rsidRPr="00DC3E3C">
        <w:rPr>
          <w:rFonts w:ascii="Tahoma" w:hAnsi="Tahoma" w:cs="Tahoma"/>
          <w:sz w:val="22"/>
          <w:szCs w:val="22"/>
        </w:rPr>
        <w:t>)</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distribuição, comércio, importação, exportação, comissão, consignação e representação de vinagres, bebidas em geral, doces e conservas</w:t>
      </w:r>
      <w:r w:rsidR="00F05628" w:rsidRPr="00DC3E3C">
        <w:rPr>
          <w:rFonts w:ascii="Tahoma" w:hAnsi="Tahoma" w:cs="Tahoma"/>
          <w:b w:val="0"/>
          <w:sz w:val="22"/>
          <w:szCs w:val="22"/>
        </w:rPr>
        <w:t xml:space="preserve">; </w:t>
      </w:r>
      <w:r w:rsidR="00F05628" w:rsidRPr="00DC3E3C">
        <w:rPr>
          <w:rFonts w:ascii="Tahoma" w:hAnsi="Tahoma" w:cs="Tahoma"/>
          <w:sz w:val="22"/>
          <w:szCs w:val="22"/>
        </w:rPr>
        <w:t>(v)</w:t>
      </w:r>
      <w:r w:rsidR="00F05628" w:rsidRPr="00DC3E3C">
        <w:rPr>
          <w:rFonts w:ascii="Tahoma" w:hAnsi="Tahoma" w:cs="Tahoma"/>
          <w:b w:val="0"/>
          <w:sz w:val="22"/>
          <w:szCs w:val="22"/>
        </w:rPr>
        <w:t> a</w:t>
      </w:r>
      <w:r w:rsidR="009B78C2" w:rsidRPr="00DC3E3C">
        <w:rPr>
          <w:rFonts w:ascii="Tahoma" w:hAnsi="Tahoma" w:cs="Tahoma"/>
          <w:b w:val="0"/>
          <w:sz w:val="22"/>
          <w:szCs w:val="22"/>
        </w:rPr>
        <w:t xml:space="preserve"> prestação de serviços e assistência técnica a agricultores pecuaristas rurais; e </w:t>
      </w:r>
      <w:r w:rsidR="00F05628" w:rsidRPr="00DC3E3C">
        <w:rPr>
          <w:rFonts w:ascii="Tahoma" w:hAnsi="Tahoma" w:cs="Tahoma"/>
          <w:sz w:val="22"/>
          <w:szCs w:val="22"/>
        </w:rPr>
        <w:t>(vi)</w:t>
      </w:r>
      <w:r w:rsidR="00F05628" w:rsidRPr="00DC3E3C">
        <w:rPr>
          <w:rFonts w:ascii="Tahoma" w:hAnsi="Tahoma" w:cs="Tahoma"/>
          <w:b w:val="0"/>
          <w:sz w:val="22"/>
          <w:szCs w:val="22"/>
        </w:rPr>
        <w:t xml:space="preserve"> a </w:t>
      </w:r>
      <w:r w:rsidR="009B78C2" w:rsidRPr="00DC3E3C">
        <w:rPr>
          <w:rFonts w:ascii="Tahoma" w:hAnsi="Tahoma" w:cs="Tahoma"/>
          <w:b w:val="0"/>
          <w:sz w:val="22"/>
          <w:szCs w:val="22"/>
        </w:rPr>
        <w:t>participação em sociedades no Brasil ou no exterior, como sócia ou acionista (holdings)</w:t>
      </w:r>
      <w:r w:rsidR="004A4AA3" w:rsidRPr="00DC3E3C">
        <w:rPr>
          <w:rFonts w:ascii="Tahoma" w:hAnsi="Tahoma" w:cs="Tahoma"/>
          <w:b w:val="0"/>
          <w:sz w:val="22"/>
          <w:szCs w:val="22"/>
        </w:rPr>
        <w:t>.</w:t>
      </w:r>
    </w:p>
    <w:p w14:paraId="7956C61D" w14:textId="77777777" w:rsidR="007B0C41" w:rsidRPr="00DC3E3C" w:rsidRDefault="001969AC" w:rsidP="00C21373">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TERCEIRA – DAS CARACTERÍSTICAS DA EMISSÃO</w:t>
      </w:r>
    </w:p>
    <w:p w14:paraId="10FB35CF"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da Emissão</w:t>
      </w:r>
    </w:p>
    <w:p w14:paraId="104BEFA3" w14:textId="77777777" w:rsidR="007B0C41" w:rsidRPr="00DC3E3C" w:rsidRDefault="001969A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w:t>
      </w:r>
      <w:r w:rsidR="00F26A10" w:rsidRPr="00DC3E3C">
        <w:rPr>
          <w:rFonts w:ascii="Tahoma" w:hAnsi="Tahoma" w:cs="Tahoma"/>
          <w:b w:val="0"/>
          <w:sz w:val="22"/>
          <w:szCs w:val="22"/>
        </w:rPr>
        <w:t>representa</w:t>
      </w:r>
      <w:r w:rsidRPr="00DC3E3C">
        <w:rPr>
          <w:rFonts w:ascii="Tahoma" w:hAnsi="Tahoma" w:cs="Tahoma"/>
          <w:b w:val="0"/>
          <w:sz w:val="22"/>
          <w:szCs w:val="22"/>
        </w:rPr>
        <w:t xml:space="preserve"> a </w:t>
      </w:r>
      <w:r w:rsidR="009C2189" w:rsidRPr="00DC3E3C">
        <w:rPr>
          <w:rFonts w:ascii="Tahoma" w:hAnsi="Tahoma" w:cs="Tahoma"/>
          <w:b w:val="0"/>
          <w:sz w:val="22"/>
          <w:szCs w:val="22"/>
        </w:rPr>
        <w:t>2</w:t>
      </w:r>
      <w:r w:rsidR="00B84AFF" w:rsidRPr="00DC3E3C">
        <w:rPr>
          <w:rFonts w:ascii="Tahoma" w:hAnsi="Tahoma" w:cs="Tahoma"/>
          <w:b w:val="0"/>
          <w:sz w:val="22"/>
          <w:szCs w:val="22"/>
        </w:rPr>
        <w:t>ª</w:t>
      </w:r>
      <w:r w:rsidR="00C00CB8" w:rsidRPr="00DC3E3C">
        <w:rPr>
          <w:rFonts w:ascii="Tahoma" w:hAnsi="Tahoma" w:cs="Tahoma"/>
          <w:b w:val="0"/>
          <w:sz w:val="22"/>
          <w:szCs w:val="22"/>
        </w:rPr>
        <w:t> </w:t>
      </w:r>
      <w:r w:rsidR="00667F83" w:rsidRPr="00DC3E3C">
        <w:rPr>
          <w:rFonts w:ascii="Tahoma" w:hAnsi="Tahoma" w:cs="Tahoma"/>
          <w:b w:val="0"/>
          <w:sz w:val="22"/>
          <w:szCs w:val="22"/>
        </w:rPr>
        <w:t>(</w:t>
      </w:r>
      <w:r w:rsidR="009C2189" w:rsidRPr="00DC3E3C">
        <w:rPr>
          <w:rFonts w:ascii="Tahoma" w:hAnsi="Tahoma" w:cs="Tahoma"/>
          <w:b w:val="0"/>
          <w:sz w:val="22"/>
          <w:szCs w:val="22"/>
        </w:rPr>
        <w:t>segunda</w:t>
      </w:r>
      <w:r w:rsidR="00667F83" w:rsidRPr="00DC3E3C">
        <w:rPr>
          <w:rFonts w:ascii="Tahoma" w:hAnsi="Tahoma" w:cs="Tahoma"/>
          <w:b w:val="0"/>
          <w:sz w:val="22"/>
          <w:szCs w:val="22"/>
        </w:rPr>
        <w:t>) E</w:t>
      </w:r>
      <w:r w:rsidRPr="00DC3E3C">
        <w:rPr>
          <w:rFonts w:ascii="Tahoma" w:hAnsi="Tahoma" w:cs="Tahoma"/>
          <w:b w:val="0"/>
          <w:sz w:val="22"/>
          <w:szCs w:val="22"/>
        </w:rPr>
        <w:t xml:space="preserve">missão de Debêntures da Emissora. </w:t>
      </w:r>
    </w:p>
    <w:p w14:paraId="4C3504D9"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Total da Emissão</w:t>
      </w:r>
    </w:p>
    <w:p w14:paraId="2907E15C" w14:textId="77777777" w:rsidR="007B0C41" w:rsidRPr="00DC3E3C" w:rsidRDefault="001969A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valor total da Emissão será de</w:t>
      </w:r>
      <w:r w:rsidR="00E3768E" w:rsidRPr="00DC3E3C">
        <w:rPr>
          <w:rFonts w:ascii="Tahoma" w:hAnsi="Tahoma" w:cs="Tahoma"/>
          <w:b w:val="0"/>
          <w:sz w:val="22"/>
          <w:szCs w:val="22"/>
        </w:rPr>
        <w:t xml:space="preserve"> </w:t>
      </w:r>
      <w:r w:rsidR="00C00CB8" w:rsidRPr="00DC3E3C">
        <w:rPr>
          <w:rFonts w:ascii="Tahoma" w:hAnsi="Tahoma" w:cs="Tahoma"/>
          <w:b w:val="0"/>
          <w:sz w:val="22"/>
          <w:szCs w:val="22"/>
        </w:rPr>
        <w:t>R$</w:t>
      </w:r>
      <w:r w:rsidR="005113F6" w:rsidRPr="00DC3E3C">
        <w:rPr>
          <w:rFonts w:ascii="Tahoma" w:hAnsi="Tahoma" w:cs="Tahoma"/>
          <w:b w:val="0"/>
          <w:sz w:val="22"/>
          <w:szCs w:val="22"/>
        </w:rPr>
        <w:t>1</w:t>
      </w:r>
      <w:r w:rsidR="009B78C2" w:rsidRPr="00DC3E3C">
        <w:rPr>
          <w:rFonts w:ascii="Tahoma" w:hAnsi="Tahoma" w:cs="Tahoma"/>
          <w:b w:val="0"/>
          <w:sz w:val="22"/>
          <w:szCs w:val="22"/>
        </w:rPr>
        <w:t>9</w:t>
      </w:r>
      <w:r w:rsidR="005113F6" w:rsidRPr="00DC3E3C">
        <w:rPr>
          <w:rFonts w:ascii="Tahoma" w:hAnsi="Tahoma" w:cs="Tahoma"/>
          <w:b w:val="0"/>
          <w:sz w:val="22"/>
          <w:szCs w:val="22"/>
        </w:rPr>
        <w:t>0</w:t>
      </w:r>
      <w:r w:rsidR="006F27B2" w:rsidRPr="00DC3E3C">
        <w:rPr>
          <w:rFonts w:ascii="Tahoma" w:hAnsi="Tahoma" w:cs="Tahoma"/>
          <w:b w:val="0"/>
          <w:sz w:val="22"/>
          <w:szCs w:val="22"/>
        </w:rPr>
        <w:t>.000.000,00</w:t>
      </w:r>
      <w:r w:rsidR="00C21FDA" w:rsidRPr="00DC3E3C">
        <w:rPr>
          <w:rFonts w:ascii="Tahoma" w:hAnsi="Tahoma" w:cs="Tahoma"/>
          <w:b w:val="0"/>
          <w:sz w:val="22"/>
          <w:szCs w:val="22"/>
        </w:rPr>
        <w:t xml:space="preserve"> </w:t>
      </w:r>
      <w:r w:rsidR="00ED2093" w:rsidRPr="00DC3E3C">
        <w:rPr>
          <w:rFonts w:ascii="Tahoma" w:hAnsi="Tahoma" w:cs="Tahoma"/>
          <w:b w:val="0"/>
          <w:sz w:val="22"/>
          <w:szCs w:val="22"/>
        </w:rPr>
        <w:t>(</w:t>
      </w:r>
      <w:r w:rsidR="009B78C2" w:rsidRPr="00DC3E3C">
        <w:rPr>
          <w:rFonts w:ascii="Tahoma" w:hAnsi="Tahoma" w:cs="Tahoma"/>
          <w:b w:val="0"/>
          <w:sz w:val="22"/>
          <w:szCs w:val="22"/>
        </w:rPr>
        <w:t>cento e noventa</w:t>
      </w:r>
      <w:r w:rsidR="005009D9" w:rsidRPr="00DC3E3C">
        <w:rPr>
          <w:rFonts w:ascii="Tahoma" w:hAnsi="Tahoma" w:cs="Tahoma"/>
          <w:b w:val="0"/>
          <w:sz w:val="22"/>
          <w:szCs w:val="22"/>
        </w:rPr>
        <w:t xml:space="preserve"> </w:t>
      </w:r>
      <w:r w:rsidR="006F27B2" w:rsidRPr="00DC3E3C">
        <w:rPr>
          <w:rFonts w:ascii="Tahoma" w:hAnsi="Tahoma" w:cs="Tahoma"/>
          <w:b w:val="0"/>
          <w:sz w:val="22"/>
          <w:szCs w:val="22"/>
        </w:rPr>
        <w:t>milhões de reais</w:t>
      </w:r>
      <w:r w:rsidR="00443018" w:rsidRPr="00DC3E3C">
        <w:rPr>
          <w:rFonts w:ascii="Tahoma" w:hAnsi="Tahoma" w:cs="Tahoma"/>
          <w:b w:val="0"/>
          <w:sz w:val="22"/>
          <w:szCs w:val="22"/>
        </w:rPr>
        <w:t>)</w:t>
      </w:r>
      <w:r w:rsidR="00F200F6" w:rsidRPr="00DC3E3C">
        <w:rPr>
          <w:rFonts w:ascii="Tahoma" w:hAnsi="Tahoma" w:cs="Tahoma"/>
          <w:b w:val="0"/>
          <w:sz w:val="22"/>
          <w:szCs w:val="22"/>
        </w:rPr>
        <w:t xml:space="preserve"> na Data de Emissão</w:t>
      </w:r>
      <w:r w:rsidR="00C00CB8" w:rsidRPr="00DC3E3C">
        <w:rPr>
          <w:rFonts w:ascii="Tahoma" w:hAnsi="Tahoma" w:cs="Tahoma"/>
          <w:b w:val="0"/>
          <w:sz w:val="22"/>
          <w:szCs w:val="22"/>
        </w:rPr>
        <w:t> </w:t>
      </w:r>
      <w:r w:rsidR="00667F83" w:rsidRPr="00DC3E3C">
        <w:rPr>
          <w:rFonts w:ascii="Tahoma" w:hAnsi="Tahoma" w:cs="Tahoma"/>
          <w:b w:val="0"/>
          <w:sz w:val="22"/>
          <w:szCs w:val="22"/>
        </w:rPr>
        <w:t>(</w:t>
      </w:r>
      <w:r w:rsidRPr="00DC3E3C">
        <w:rPr>
          <w:rFonts w:ascii="Tahoma" w:hAnsi="Tahoma" w:cs="Tahoma"/>
          <w:b w:val="0"/>
          <w:sz w:val="22"/>
          <w:szCs w:val="22"/>
        </w:rPr>
        <w:t>conforme abaixo definido</w:t>
      </w:r>
      <w:r w:rsidR="00667F83" w:rsidRPr="00DC3E3C">
        <w:rPr>
          <w:rFonts w:ascii="Tahoma" w:hAnsi="Tahoma" w:cs="Tahoma"/>
          <w:b w:val="0"/>
          <w:sz w:val="22"/>
          <w:szCs w:val="22"/>
        </w:rPr>
        <w:t>)</w:t>
      </w:r>
      <w:r w:rsidR="00C00CB8" w:rsidRPr="00DC3E3C">
        <w:rPr>
          <w:rFonts w:ascii="Tahoma" w:hAnsi="Tahoma" w:cs="Tahoma"/>
          <w:b w:val="0"/>
          <w:sz w:val="22"/>
          <w:szCs w:val="22"/>
        </w:rPr>
        <w:t> </w:t>
      </w:r>
      <w:r w:rsidRPr="00DC3E3C">
        <w:rPr>
          <w:rFonts w:ascii="Tahoma" w:hAnsi="Tahoma" w:cs="Tahoma"/>
          <w:b w:val="0"/>
          <w:sz w:val="22"/>
          <w:szCs w:val="22"/>
        </w:rPr>
        <w:t>(“</w:t>
      </w:r>
      <w:r w:rsidRPr="00DC3E3C">
        <w:rPr>
          <w:rFonts w:ascii="Tahoma" w:hAnsi="Tahoma" w:cs="Tahoma"/>
          <w:b w:val="0"/>
          <w:sz w:val="22"/>
          <w:szCs w:val="22"/>
          <w:u w:val="single"/>
        </w:rPr>
        <w:t>Valor Total da Emissão</w:t>
      </w:r>
      <w:r w:rsidR="002E5416" w:rsidRPr="00DC3E3C">
        <w:rPr>
          <w:rFonts w:ascii="Tahoma" w:hAnsi="Tahoma" w:cs="Tahoma"/>
          <w:b w:val="0"/>
          <w:sz w:val="22"/>
          <w:szCs w:val="22"/>
        </w:rPr>
        <w:t>”)</w:t>
      </w:r>
      <w:r w:rsidR="002925F8" w:rsidRPr="00DC3E3C">
        <w:rPr>
          <w:rFonts w:ascii="Tahoma" w:hAnsi="Tahoma" w:cs="Tahoma"/>
          <w:b w:val="0"/>
          <w:sz w:val="22"/>
          <w:szCs w:val="22"/>
        </w:rPr>
        <w:t>.</w:t>
      </w:r>
      <w:r w:rsidR="00650523" w:rsidRPr="00DC3E3C">
        <w:rPr>
          <w:rFonts w:ascii="Tahoma" w:hAnsi="Tahoma" w:cs="Tahoma"/>
          <w:b w:val="0"/>
          <w:sz w:val="22"/>
          <w:szCs w:val="22"/>
        </w:rPr>
        <w:t xml:space="preserve"> </w:t>
      </w:r>
    </w:p>
    <w:p w14:paraId="2E5D48CF"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Número de Séries</w:t>
      </w:r>
    </w:p>
    <w:p w14:paraId="4BBF047E" w14:textId="77777777" w:rsidR="007B0C41" w:rsidRPr="00DC3E3C" w:rsidRDefault="001969A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Emissão será realizada em </w:t>
      </w:r>
      <w:r w:rsidR="002D7B90" w:rsidRPr="00DC3E3C">
        <w:rPr>
          <w:rFonts w:ascii="Tahoma" w:hAnsi="Tahoma" w:cs="Tahoma"/>
          <w:b w:val="0"/>
          <w:sz w:val="22"/>
          <w:szCs w:val="22"/>
        </w:rPr>
        <w:t>série única.</w:t>
      </w:r>
    </w:p>
    <w:p w14:paraId="7A1C20B3"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Quantidade de Debêntures</w:t>
      </w:r>
    </w:p>
    <w:p w14:paraId="241F6572" w14:textId="77777777" w:rsidR="007B0C41" w:rsidRPr="00DC3E3C" w:rsidRDefault="001969A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Serão emitidas</w:t>
      </w:r>
      <w:r w:rsidR="002E5416" w:rsidRPr="00DC3E3C">
        <w:rPr>
          <w:rFonts w:ascii="Tahoma" w:hAnsi="Tahoma" w:cs="Tahoma"/>
          <w:b w:val="0"/>
          <w:sz w:val="22"/>
          <w:szCs w:val="22"/>
        </w:rPr>
        <w:t xml:space="preserve"> </w:t>
      </w:r>
      <w:r w:rsidR="009B78C2" w:rsidRPr="00DC3E3C">
        <w:rPr>
          <w:rFonts w:ascii="Tahoma" w:hAnsi="Tahoma" w:cs="Tahoma"/>
          <w:b w:val="0"/>
          <w:sz w:val="22"/>
          <w:szCs w:val="22"/>
        </w:rPr>
        <w:t>190.000.000 (cento e noventa milhões</w:t>
      </w:r>
      <w:r w:rsidR="003E1512" w:rsidRPr="00DC3E3C">
        <w:rPr>
          <w:rFonts w:ascii="Tahoma" w:hAnsi="Tahoma" w:cs="Tahoma"/>
          <w:b w:val="0"/>
          <w:sz w:val="22"/>
          <w:szCs w:val="22"/>
        </w:rPr>
        <w:t>)</w:t>
      </w:r>
      <w:r w:rsidR="009B78C2" w:rsidRPr="00DC3E3C">
        <w:rPr>
          <w:rFonts w:ascii="Tahoma" w:hAnsi="Tahoma" w:cs="Tahoma"/>
          <w:b w:val="0"/>
          <w:sz w:val="22"/>
          <w:szCs w:val="22"/>
        </w:rPr>
        <w:t xml:space="preserve"> de</w:t>
      </w:r>
      <w:r w:rsidR="00DF15A4" w:rsidRPr="00DC3E3C">
        <w:rPr>
          <w:rFonts w:ascii="Tahoma" w:hAnsi="Tahoma" w:cs="Tahoma"/>
          <w:b w:val="0"/>
          <w:sz w:val="22"/>
          <w:szCs w:val="22"/>
        </w:rPr>
        <w:t xml:space="preserve"> </w:t>
      </w:r>
      <w:r w:rsidR="00F200F6" w:rsidRPr="00DC3E3C">
        <w:rPr>
          <w:rFonts w:ascii="Tahoma" w:hAnsi="Tahoma" w:cs="Tahoma"/>
          <w:b w:val="0"/>
          <w:sz w:val="22"/>
          <w:szCs w:val="22"/>
        </w:rPr>
        <w:t>Debêntures</w:t>
      </w:r>
      <w:r w:rsidR="00A7493B" w:rsidRPr="00DC3E3C">
        <w:rPr>
          <w:rFonts w:ascii="Tahoma" w:hAnsi="Tahoma" w:cs="Tahoma"/>
          <w:b w:val="0"/>
          <w:sz w:val="22"/>
          <w:szCs w:val="22"/>
        </w:rPr>
        <w:t>.</w:t>
      </w:r>
    </w:p>
    <w:p w14:paraId="638387F9" w14:textId="77777777" w:rsidR="007B0C41" w:rsidRPr="00DC3E3C" w:rsidRDefault="004B14D5" w:rsidP="00C21373">
      <w:pPr>
        <w:pStyle w:val="Heading1"/>
        <w:numPr>
          <w:ilvl w:val="1"/>
          <w:numId w:val="37"/>
        </w:numPr>
        <w:suppressAutoHyphens/>
        <w:spacing w:after="240" w:line="320" w:lineRule="exact"/>
        <w:ind w:left="0" w:firstLine="0"/>
        <w:rPr>
          <w:rFonts w:ascii="Tahoma" w:hAnsi="Tahoma" w:cs="Tahoma"/>
          <w:sz w:val="22"/>
          <w:szCs w:val="22"/>
        </w:rPr>
      </w:pPr>
      <w:bookmarkStart w:id="9" w:name="_Ref511570289"/>
      <w:r w:rsidRPr="00DC3E3C">
        <w:rPr>
          <w:rFonts w:ascii="Tahoma" w:hAnsi="Tahoma" w:cs="Tahoma"/>
          <w:sz w:val="22"/>
          <w:szCs w:val="22"/>
        </w:rPr>
        <w:lastRenderedPageBreak/>
        <w:t>Destinação de Recursos</w:t>
      </w:r>
      <w:bookmarkStart w:id="10" w:name="_DV_M70"/>
      <w:bookmarkStart w:id="11" w:name="_DV_M72"/>
      <w:bookmarkStart w:id="12" w:name="_DV_M73"/>
      <w:bookmarkEnd w:id="9"/>
      <w:bookmarkEnd w:id="10"/>
      <w:bookmarkEnd w:id="11"/>
      <w:bookmarkEnd w:id="12"/>
    </w:p>
    <w:p w14:paraId="48045930" w14:textId="77777777" w:rsidR="00131ABD" w:rsidRPr="00A52FDF" w:rsidRDefault="00432BE9" w:rsidP="00A52FDF">
      <w:pPr>
        <w:pStyle w:val="Heading1"/>
        <w:keepNext w:val="0"/>
        <w:numPr>
          <w:ilvl w:val="2"/>
          <w:numId w:val="37"/>
        </w:numPr>
        <w:suppressAutoHyphens/>
        <w:spacing w:after="240" w:line="320" w:lineRule="exact"/>
        <w:ind w:left="0" w:firstLine="0"/>
        <w:rPr>
          <w:rFonts w:ascii="Tahoma" w:hAnsi="Tahoma" w:cs="Tahoma"/>
          <w:b w:val="0"/>
          <w:i/>
          <w:sz w:val="22"/>
          <w:szCs w:val="22"/>
        </w:rPr>
      </w:pPr>
      <w:bookmarkStart w:id="13" w:name="_Ref10465607"/>
      <w:r w:rsidRPr="008E0545">
        <w:rPr>
          <w:rFonts w:ascii="Tahoma" w:hAnsi="Tahoma" w:cs="Tahoma"/>
          <w:b w:val="0"/>
          <w:sz w:val="22"/>
          <w:szCs w:val="22"/>
        </w:rPr>
        <w:t>Os recursos captados por meio da Oferta Restrita serão destinados</w:t>
      </w:r>
      <w:r w:rsidR="005009D9" w:rsidRPr="008E0545">
        <w:rPr>
          <w:rFonts w:ascii="Tahoma" w:hAnsi="Tahoma" w:cs="Tahoma"/>
          <w:b w:val="0"/>
          <w:sz w:val="22"/>
          <w:szCs w:val="22"/>
        </w:rPr>
        <w:t xml:space="preserve"> para</w:t>
      </w:r>
      <w:bookmarkEnd w:id="13"/>
      <w:r w:rsidR="009B78C2" w:rsidRPr="008E0545">
        <w:rPr>
          <w:rFonts w:ascii="Tahoma" w:hAnsi="Tahoma" w:cs="Tahoma"/>
          <w:b w:val="0"/>
          <w:sz w:val="22"/>
          <w:szCs w:val="22"/>
        </w:rPr>
        <w:t xml:space="preserve"> o </w:t>
      </w:r>
      <w:proofErr w:type="spellStart"/>
      <w:r w:rsidR="004A4AA3" w:rsidRPr="008E0545">
        <w:rPr>
          <w:rFonts w:ascii="Tahoma" w:hAnsi="Tahoma" w:cs="Tahoma"/>
          <w:b w:val="0"/>
          <w:sz w:val="22"/>
          <w:szCs w:val="22"/>
        </w:rPr>
        <w:t>r</w:t>
      </w:r>
      <w:r w:rsidR="009B78C2" w:rsidRPr="008E0545">
        <w:rPr>
          <w:rFonts w:ascii="Tahoma" w:hAnsi="Tahoma" w:cs="Tahoma"/>
          <w:b w:val="0"/>
          <w:sz w:val="22"/>
          <w:szCs w:val="22"/>
        </w:rPr>
        <w:t>eperfilamento</w:t>
      </w:r>
      <w:proofErr w:type="spellEnd"/>
      <w:r w:rsidR="009B78C2" w:rsidRPr="008E0545">
        <w:rPr>
          <w:rFonts w:ascii="Tahoma" w:hAnsi="Tahoma" w:cs="Tahoma"/>
          <w:b w:val="0"/>
          <w:sz w:val="22"/>
          <w:szCs w:val="22"/>
        </w:rPr>
        <w:t xml:space="preserve"> de </w:t>
      </w:r>
      <w:r w:rsidR="004A4AA3" w:rsidRPr="008E0545">
        <w:rPr>
          <w:rFonts w:ascii="Tahoma" w:hAnsi="Tahoma" w:cs="Tahoma"/>
          <w:b w:val="0"/>
          <w:sz w:val="22"/>
          <w:szCs w:val="22"/>
        </w:rPr>
        <w:t xml:space="preserve">determinados </w:t>
      </w:r>
      <w:r w:rsidR="009B78C2" w:rsidRPr="008E0545">
        <w:rPr>
          <w:rFonts w:ascii="Tahoma" w:hAnsi="Tahoma" w:cs="Tahoma"/>
          <w:b w:val="0"/>
          <w:sz w:val="22"/>
          <w:szCs w:val="22"/>
        </w:rPr>
        <w:t>passivos da Emissora</w:t>
      </w:r>
      <w:r w:rsidR="00160184" w:rsidRPr="00F635DB">
        <w:rPr>
          <w:rFonts w:ascii="Tahoma" w:hAnsi="Tahoma" w:cs="Tahoma"/>
          <w:b w:val="0"/>
          <w:sz w:val="22"/>
          <w:szCs w:val="22"/>
        </w:rPr>
        <w:t>[</w:t>
      </w:r>
      <w:r w:rsidR="00131ABD" w:rsidRPr="00F635DB">
        <w:rPr>
          <w:rFonts w:ascii="Tahoma" w:hAnsi="Tahoma" w:cs="Tahoma"/>
          <w:b w:val="0"/>
          <w:sz w:val="22"/>
          <w:szCs w:val="22"/>
        </w:rPr>
        <w:t xml:space="preserve">, devendo a Emissora comprovar a </w:t>
      </w:r>
      <w:r w:rsidR="00F635DB" w:rsidRPr="00A52FDF">
        <w:rPr>
          <w:rFonts w:ascii="Tahoma" w:hAnsi="Tahoma" w:cs="Tahoma"/>
          <w:b w:val="0"/>
          <w:sz w:val="22"/>
          <w:szCs w:val="22"/>
        </w:rPr>
        <w:t xml:space="preserve">destinação de recursos </w:t>
      </w:r>
      <w:r w:rsidR="00131ABD" w:rsidRPr="00F635DB">
        <w:rPr>
          <w:rFonts w:ascii="Tahoma" w:hAnsi="Tahoma" w:cs="Tahoma"/>
          <w:b w:val="0"/>
          <w:sz w:val="22"/>
          <w:szCs w:val="22"/>
        </w:rPr>
        <w:t xml:space="preserve">ao Agente Fiduciário quando </w:t>
      </w:r>
      <w:proofErr w:type="gramStart"/>
      <w:r w:rsidR="00131ABD" w:rsidRPr="00F635DB">
        <w:rPr>
          <w:rFonts w:ascii="Tahoma" w:hAnsi="Tahoma" w:cs="Tahoma"/>
          <w:b w:val="0"/>
          <w:sz w:val="22"/>
          <w:szCs w:val="22"/>
        </w:rPr>
        <w:t>solicitado.</w:t>
      </w:r>
      <w:r w:rsidR="00160184" w:rsidRPr="00F635DB">
        <w:rPr>
          <w:rFonts w:ascii="Tahoma" w:hAnsi="Tahoma" w:cs="Tahoma"/>
          <w:b w:val="0"/>
          <w:sz w:val="22"/>
          <w:szCs w:val="22"/>
        </w:rPr>
        <w:t>]</w:t>
      </w:r>
      <w:proofErr w:type="gramEnd"/>
      <w:r w:rsidR="00F635DB">
        <w:rPr>
          <w:rFonts w:ascii="Tahoma" w:hAnsi="Tahoma" w:cs="Tahoma"/>
          <w:b w:val="0"/>
          <w:sz w:val="22"/>
          <w:szCs w:val="22"/>
        </w:rPr>
        <w:t xml:space="preserve"> </w:t>
      </w:r>
      <w:r w:rsidR="00160184" w:rsidRPr="00A52FDF">
        <w:rPr>
          <w:rFonts w:ascii="Tahoma" w:hAnsi="Tahoma" w:cs="Tahoma"/>
          <w:b w:val="0"/>
          <w:i/>
          <w:sz w:val="22"/>
          <w:szCs w:val="22"/>
        </w:rPr>
        <w:t>[</w:t>
      </w:r>
      <w:r w:rsidR="00160184" w:rsidRPr="00A52FDF">
        <w:rPr>
          <w:rFonts w:ascii="Tahoma" w:hAnsi="Tahoma" w:cs="Tahoma"/>
          <w:i/>
          <w:sz w:val="22"/>
          <w:szCs w:val="22"/>
          <w:highlight w:val="yellow"/>
        </w:rPr>
        <w:t>Nota Mattos Filho</w:t>
      </w:r>
      <w:r w:rsidR="00131ABD" w:rsidRPr="00A52FDF">
        <w:rPr>
          <w:rFonts w:ascii="Tahoma" w:hAnsi="Tahoma" w:cs="Tahoma"/>
          <w:b w:val="0"/>
          <w:i/>
          <w:sz w:val="22"/>
          <w:szCs w:val="22"/>
          <w:highlight w:val="yellow"/>
        </w:rPr>
        <w:t xml:space="preserve">: </w:t>
      </w:r>
      <w:r w:rsidR="00160184" w:rsidRPr="00A52FDF">
        <w:rPr>
          <w:rFonts w:ascii="Tahoma" w:hAnsi="Tahoma" w:cs="Tahoma"/>
          <w:b w:val="0"/>
          <w:i/>
          <w:sz w:val="22"/>
          <w:szCs w:val="22"/>
          <w:highlight w:val="yellow"/>
        </w:rPr>
        <w:t xml:space="preserve">Sugestão </w:t>
      </w:r>
      <w:r w:rsidR="00AB2689" w:rsidRPr="00F635DB">
        <w:rPr>
          <w:rFonts w:ascii="Tahoma" w:hAnsi="Tahoma" w:cs="Tahoma"/>
          <w:b w:val="0"/>
          <w:i/>
          <w:sz w:val="22"/>
          <w:szCs w:val="22"/>
          <w:highlight w:val="yellow"/>
        </w:rPr>
        <w:t xml:space="preserve">de redação </w:t>
      </w:r>
      <w:r w:rsidR="00160184" w:rsidRPr="00A52FDF">
        <w:rPr>
          <w:rFonts w:ascii="Tahoma" w:hAnsi="Tahoma" w:cs="Tahoma"/>
          <w:b w:val="0"/>
          <w:i/>
          <w:sz w:val="22"/>
          <w:szCs w:val="22"/>
          <w:highlight w:val="yellow"/>
        </w:rPr>
        <w:t>dada pelo Agente Fiduciário. Companhia, favor validar</w:t>
      </w:r>
      <w:r w:rsidR="00F635DB" w:rsidRPr="00F635DB">
        <w:rPr>
          <w:rFonts w:ascii="Tahoma" w:hAnsi="Tahoma" w:cs="Tahoma"/>
          <w:b w:val="0"/>
          <w:i/>
          <w:sz w:val="22"/>
          <w:szCs w:val="22"/>
          <w:highlight w:val="yellow"/>
        </w:rPr>
        <w:t xml:space="preserve"> </w:t>
      </w:r>
      <w:proofErr w:type="gramStart"/>
      <w:r w:rsidR="00F635DB" w:rsidRPr="00F635DB">
        <w:rPr>
          <w:rFonts w:ascii="Tahoma" w:hAnsi="Tahoma" w:cs="Tahoma"/>
          <w:b w:val="0"/>
          <w:i/>
          <w:sz w:val="22"/>
          <w:szCs w:val="22"/>
          <w:highlight w:val="yellow"/>
        </w:rPr>
        <w:t>redação</w:t>
      </w:r>
      <w:r w:rsidR="00160184" w:rsidRPr="00A52FDF">
        <w:rPr>
          <w:rFonts w:ascii="Tahoma" w:hAnsi="Tahoma" w:cs="Tahoma"/>
          <w:b w:val="0"/>
          <w:i/>
          <w:sz w:val="22"/>
          <w:szCs w:val="22"/>
          <w:highlight w:val="yellow"/>
        </w:rPr>
        <w:t>.</w:t>
      </w:r>
      <w:r w:rsidR="00160184" w:rsidRPr="00A52FDF">
        <w:rPr>
          <w:rFonts w:ascii="Tahoma" w:hAnsi="Tahoma" w:cs="Tahoma"/>
          <w:b w:val="0"/>
          <w:i/>
          <w:sz w:val="22"/>
          <w:szCs w:val="22"/>
        </w:rPr>
        <w:t>]</w:t>
      </w:r>
      <w:proofErr w:type="gramEnd"/>
    </w:p>
    <w:p w14:paraId="69DE5855" w14:textId="77777777" w:rsidR="007B0C41" w:rsidRPr="00DC3E3C" w:rsidRDefault="009A561E"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Banco Liquidante e </w:t>
      </w:r>
      <w:proofErr w:type="spellStart"/>
      <w:r w:rsidRPr="00DC3E3C">
        <w:rPr>
          <w:rFonts w:ascii="Tahoma" w:hAnsi="Tahoma" w:cs="Tahoma"/>
          <w:sz w:val="22"/>
          <w:szCs w:val="22"/>
        </w:rPr>
        <w:t>Escriturador</w:t>
      </w:r>
      <w:proofErr w:type="spellEnd"/>
    </w:p>
    <w:p w14:paraId="11EFA32D" w14:textId="77777777" w:rsidR="005D2FA2" w:rsidRPr="00DC3E3C" w:rsidRDefault="005009D9" w:rsidP="009B78C2">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instituição prestadora de serviços de banco liquidante e </w:t>
      </w:r>
      <w:proofErr w:type="spellStart"/>
      <w:r w:rsidRPr="00DC3E3C">
        <w:rPr>
          <w:rFonts w:ascii="Tahoma" w:hAnsi="Tahoma" w:cs="Tahoma"/>
          <w:b w:val="0"/>
          <w:sz w:val="22"/>
          <w:szCs w:val="22"/>
        </w:rPr>
        <w:t>escriturador</w:t>
      </w:r>
      <w:proofErr w:type="spellEnd"/>
      <w:r w:rsidRPr="00DC3E3C">
        <w:rPr>
          <w:rFonts w:ascii="Tahoma" w:hAnsi="Tahoma" w:cs="Tahoma"/>
          <w:b w:val="0"/>
          <w:sz w:val="22"/>
          <w:szCs w:val="22"/>
        </w:rPr>
        <w:t xml:space="preserve"> será o </w:t>
      </w:r>
      <w:r w:rsidR="00CA3F4B" w:rsidRPr="00CA3F4B">
        <w:rPr>
          <w:rFonts w:ascii="Tahoma" w:hAnsi="Tahoma" w:cs="Tahoma"/>
          <w:b w:val="0"/>
          <w:bCs/>
          <w:sz w:val="22"/>
          <w:szCs w:val="22"/>
          <w:lang w:val="pt-PT" w:eastAsia="pt-PT" w:bidi="pt-PT"/>
        </w:rPr>
        <w:t>Banco Bradesco S.A., instituição financeira, com sede na Cidade de Osasco, Estado de São Paulo, no núcleo Cidade de Deus, s/nº, Vila Yara, CEP 06.029-900</w:t>
      </w:r>
      <w:r w:rsidRPr="00DC3E3C">
        <w:rPr>
          <w:rFonts w:ascii="Tahoma" w:hAnsi="Tahoma" w:cs="Tahoma"/>
          <w:b w:val="0"/>
          <w:sz w:val="22"/>
          <w:szCs w:val="22"/>
        </w:rPr>
        <w:t>,</w:t>
      </w:r>
      <w:r w:rsidR="00406280" w:rsidRPr="00DC3E3C">
        <w:rPr>
          <w:rFonts w:ascii="Tahoma" w:hAnsi="Tahoma" w:cs="Tahoma"/>
          <w:b w:val="0"/>
          <w:sz w:val="22"/>
          <w:szCs w:val="22"/>
        </w:rPr>
        <w:t xml:space="preserve"> </w:t>
      </w:r>
      <w:r w:rsidRPr="00DC3E3C">
        <w:rPr>
          <w:rFonts w:ascii="Tahoma" w:hAnsi="Tahoma" w:cs="Tahoma"/>
          <w:b w:val="0"/>
          <w:sz w:val="22"/>
          <w:szCs w:val="22"/>
        </w:rPr>
        <w:t>inscrita no CNPJ/</w:t>
      </w:r>
      <w:r w:rsidR="001E3F48" w:rsidRPr="00DC3E3C">
        <w:rPr>
          <w:rFonts w:ascii="Tahoma" w:hAnsi="Tahoma" w:cs="Tahoma"/>
          <w:b w:val="0"/>
          <w:sz w:val="22"/>
          <w:szCs w:val="22"/>
        </w:rPr>
        <w:t xml:space="preserve">ME </w:t>
      </w:r>
      <w:r w:rsidRPr="00DC3E3C">
        <w:rPr>
          <w:rFonts w:ascii="Tahoma" w:hAnsi="Tahoma" w:cs="Tahoma"/>
          <w:b w:val="0"/>
          <w:sz w:val="22"/>
          <w:szCs w:val="22"/>
        </w:rPr>
        <w:t>sob o nº </w:t>
      </w:r>
      <w:r w:rsidR="00CA3F4B" w:rsidRPr="00CA3F4B">
        <w:rPr>
          <w:rFonts w:ascii="Tahoma" w:hAnsi="Tahoma" w:cs="Tahoma"/>
          <w:b w:val="0"/>
          <w:bCs/>
          <w:sz w:val="22"/>
          <w:szCs w:val="22"/>
          <w:lang w:val="pt-PT" w:eastAsia="pt-PT" w:bidi="pt-PT"/>
        </w:rPr>
        <w:t>60.746.948/0001-12</w:t>
      </w:r>
      <w:r w:rsidR="00CA3F4B">
        <w:rPr>
          <w:rFonts w:ascii="Tahoma" w:hAnsi="Tahoma" w:cs="Tahoma"/>
          <w:b w:val="0"/>
          <w:sz w:val="22"/>
          <w:szCs w:val="22"/>
        </w:rPr>
        <w:t xml:space="preserve"> </w:t>
      </w:r>
      <w:r w:rsidR="00C00CB8" w:rsidRPr="00DC3E3C">
        <w:rPr>
          <w:rFonts w:ascii="Tahoma" w:hAnsi="Tahoma" w:cs="Tahoma"/>
          <w:b w:val="0"/>
          <w:sz w:val="22"/>
          <w:szCs w:val="22"/>
        </w:rPr>
        <w:t>(“</w:t>
      </w:r>
      <w:r w:rsidR="00C00CB8" w:rsidRPr="00DC3E3C">
        <w:rPr>
          <w:rFonts w:ascii="Tahoma" w:hAnsi="Tahoma" w:cs="Tahoma"/>
          <w:b w:val="0"/>
          <w:sz w:val="22"/>
          <w:szCs w:val="22"/>
          <w:u w:val="single"/>
        </w:rPr>
        <w:t>Banco Liquidante</w:t>
      </w:r>
      <w:r w:rsidR="00C06F5E" w:rsidRPr="00DC3E3C">
        <w:rPr>
          <w:rFonts w:ascii="Tahoma" w:hAnsi="Tahoma" w:cs="Tahoma"/>
          <w:b w:val="0"/>
          <w:sz w:val="22"/>
          <w:szCs w:val="22"/>
        </w:rPr>
        <w:t>”</w:t>
      </w:r>
      <w:r w:rsidR="00C00CB8" w:rsidRPr="00DC3E3C">
        <w:rPr>
          <w:rFonts w:ascii="Tahoma" w:hAnsi="Tahoma" w:cs="Tahoma"/>
          <w:b w:val="0"/>
          <w:sz w:val="22"/>
          <w:szCs w:val="22"/>
        </w:rPr>
        <w:t xml:space="preserve"> e</w:t>
      </w:r>
      <w:r w:rsidR="00C06F5E" w:rsidRPr="00DC3E3C">
        <w:rPr>
          <w:rFonts w:ascii="Tahoma" w:hAnsi="Tahoma" w:cs="Tahoma"/>
          <w:b w:val="0"/>
          <w:sz w:val="22"/>
          <w:szCs w:val="22"/>
        </w:rPr>
        <w:t>/ou</w:t>
      </w:r>
      <w:r w:rsidR="00C00CB8" w:rsidRPr="00DC3E3C">
        <w:rPr>
          <w:rFonts w:ascii="Tahoma" w:hAnsi="Tahoma" w:cs="Tahoma"/>
          <w:b w:val="0"/>
          <w:sz w:val="22"/>
          <w:szCs w:val="22"/>
        </w:rPr>
        <w:t xml:space="preserve"> </w:t>
      </w:r>
      <w:r w:rsidR="00C06F5E" w:rsidRPr="00DC3E3C">
        <w:rPr>
          <w:rFonts w:ascii="Tahoma" w:hAnsi="Tahoma" w:cs="Tahoma"/>
          <w:b w:val="0"/>
          <w:sz w:val="22"/>
          <w:szCs w:val="22"/>
        </w:rPr>
        <w:t>“</w:t>
      </w:r>
      <w:proofErr w:type="spellStart"/>
      <w:r w:rsidR="00C00CB8" w:rsidRPr="00DC3E3C">
        <w:rPr>
          <w:rFonts w:ascii="Tahoma" w:hAnsi="Tahoma" w:cs="Tahoma"/>
          <w:b w:val="0"/>
          <w:sz w:val="22"/>
          <w:szCs w:val="22"/>
          <w:u w:val="single"/>
        </w:rPr>
        <w:t>Escriturador</w:t>
      </w:r>
      <w:proofErr w:type="spellEnd"/>
      <w:r w:rsidR="00C00CB8" w:rsidRPr="00DC3E3C">
        <w:rPr>
          <w:rFonts w:ascii="Tahoma" w:hAnsi="Tahoma" w:cs="Tahoma"/>
          <w:b w:val="0"/>
          <w:sz w:val="22"/>
          <w:szCs w:val="22"/>
        </w:rPr>
        <w:t xml:space="preserve">”, </w:t>
      </w:r>
      <w:r w:rsidR="00C21FDA" w:rsidRPr="00DC3E3C">
        <w:rPr>
          <w:rFonts w:ascii="Tahoma" w:hAnsi="Tahoma" w:cs="Tahoma"/>
          <w:b w:val="0"/>
          <w:sz w:val="22"/>
          <w:szCs w:val="22"/>
        </w:rPr>
        <w:t xml:space="preserve">observado que tal </w:t>
      </w:r>
      <w:r w:rsidR="00C00CB8" w:rsidRPr="00DC3E3C">
        <w:rPr>
          <w:rFonts w:ascii="Tahoma" w:hAnsi="Tahoma" w:cs="Tahoma"/>
          <w:b w:val="0"/>
          <w:sz w:val="22"/>
          <w:szCs w:val="22"/>
        </w:rPr>
        <w:t xml:space="preserve">definição inclui qualquer outra instituição que venha a suceder o Banco Liquidante e </w:t>
      </w:r>
      <w:proofErr w:type="spellStart"/>
      <w:r w:rsidR="00C00CB8" w:rsidRPr="00DC3E3C">
        <w:rPr>
          <w:rFonts w:ascii="Tahoma" w:hAnsi="Tahoma" w:cs="Tahoma"/>
          <w:b w:val="0"/>
          <w:sz w:val="22"/>
          <w:szCs w:val="22"/>
        </w:rPr>
        <w:t>Escriturador</w:t>
      </w:r>
      <w:proofErr w:type="spellEnd"/>
      <w:r w:rsidR="00C00CB8" w:rsidRPr="00DC3E3C">
        <w:rPr>
          <w:rFonts w:ascii="Tahoma" w:hAnsi="Tahoma" w:cs="Tahoma"/>
          <w:b w:val="0"/>
          <w:sz w:val="22"/>
          <w:szCs w:val="22"/>
        </w:rPr>
        <w:t xml:space="preserve"> na prestação dos serviços relativos às Debêntures</w:t>
      </w:r>
      <w:r w:rsidR="00C21FDA" w:rsidRPr="00DC3E3C">
        <w:rPr>
          <w:rFonts w:ascii="Tahoma" w:hAnsi="Tahoma" w:cs="Tahoma"/>
          <w:b w:val="0"/>
          <w:sz w:val="22"/>
          <w:szCs w:val="22"/>
        </w:rPr>
        <w:t>)</w:t>
      </w:r>
      <w:r w:rsidR="0077607E" w:rsidRPr="00DC3E3C">
        <w:rPr>
          <w:rFonts w:ascii="Tahoma" w:hAnsi="Tahoma" w:cs="Tahoma"/>
          <w:b w:val="0"/>
          <w:sz w:val="22"/>
          <w:szCs w:val="22"/>
        </w:rPr>
        <w:t>.</w:t>
      </w:r>
    </w:p>
    <w:p w14:paraId="3153B736" w14:textId="77777777" w:rsidR="007B0C41" w:rsidRPr="00DC3E3C" w:rsidRDefault="004B14D5"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Imunidade </w:t>
      </w:r>
      <w:r w:rsidR="00C41518" w:rsidRPr="00DC3E3C">
        <w:rPr>
          <w:rFonts w:ascii="Tahoma" w:hAnsi="Tahoma" w:cs="Tahoma"/>
          <w:sz w:val="22"/>
          <w:szCs w:val="22"/>
        </w:rPr>
        <w:t xml:space="preserve">ou Isenção </w:t>
      </w:r>
      <w:r w:rsidRPr="00DC3E3C">
        <w:rPr>
          <w:rFonts w:ascii="Tahoma" w:hAnsi="Tahoma" w:cs="Tahoma"/>
          <w:sz w:val="22"/>
          <w:szCs w:val="22"/>
        </w:rPr>
        <w:t xml:space="preserve">de Debenturistas </w:t>
      </w:r>
    </w:p>
    <w:p w14:paraId="73A85F7E" w14:textId="77777777" w:rsidR="007B0C41" w:rsidRPr="00DC3E3C" w:rsidRDefault="004B14D5" w:rsidP="00C21373">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14" w:name="_Ref511567846"/>
      <w:r w:rsidRPr="00DC3E3C">
        <w:rPr>
          <w:rFonts w:ascii="Tahoma" w:hAnsi="Tahoma" w:cs="Tahoma"/>
          <w:b w:val="0"/>
          <w:sz w:val="22"/>
          <w:szCs w:val="22"/>
        </w:rPr>
        <w:t xml:space="preserve">Caso qualquer Debenturista goze de algum tipo de imunidade ou isenção tributária, este deverá encaminhar ao </w:t>
      </w:r>
      <w:r w:rsidR="00AC7B15" w:rsidRPr="00DC3E3C">
        <w:rPr>
          <w:rFonts w:ascii="Tahoma" w:hAnsi="Tahoma" w:cs="Tahoma"/>
          <w:b w:val="0"/>
          <w:sz w:val="22"/>
          <w:szCs w:val="22"/>
        </w:rPr>
        <w:t xml:space="preserve">Banco Liquidante e </w:t>
      </w:r>
      <w:proofErr w:type="spellStart"/>
      <w:r w:rsidR="00AC7B15" w:rsidRPr="00DC3E3C">
        <w:rPr>
          <w:rFonts w:ascii="Tahoma" w:hAnsi="Tahoma" w:cs="Tahoma"/>
          <w:b w:val="0"/>
          <w:sz w:val="22"/>
          <w:szCs w:val="22"/>
        </w:rPr>
        <w:t>Escriturador</w:t>
      </w:r>
      <w:proofErr w:type="spellEnd"/>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no prazo mínimo de 10 (dez) Dias Úteis</w:t>
      </w:r>
      <w:r w:rsidR="001A12D6" w:rsidRPr="00DC3E3C">
        <w:rPr>
          <w:rFonts w:ascii="Tahoma" w:hAnsi="Tahoma" w:cs="Tahoma"/>
          <w:b w:val="0"/>
          <w:sz w:val="22"/>
          <w:szCs w:val="22"/>
        </w:rPr>
        <w:t xml:space="preserve"> (</w:t>
      </w:r>
      <w:r w:rsidRPr="00DC3E3C">
        <w:rPr>
          <w:rFonts w:ascii="Tahoma" w:hAnsi="Tahoma" w:cs="Tahoma"/>
          <w:b w:val="0"/>
          <w:sz w:val="22"/>
          <w:szCs w:val="22"/>
        </w:rPr>
        <w:t>conforme definido abaixo</w:t>
      </w:r>
      <w:r w:rsidR="001A12D6" w:rsidRPr="00DC3E3C">
        <w:rPr>
          <w:rFonts w:ascii="Tahoma" w:hAnsi="Tahoma" w:cs="Tahoma"/>
          <w:b w:val="0"/>
          <w:sz w:val="22"/>
          <w:szCs w:val="22"/>
        </w:rPr>
        <w:t>)</w:t>
      </w:r>
      <w:r w:rsidRPr="00DC3E3C">
        <w:rPr>
          <w:rFonts w:ascii="Tahoma" w:hAnsi="Tahoma" w:cs="Tahoma"/>
          <w:b w:val="0"/>
          <w:sz w:val="22"/>
          <w:szCs w:val="22"/>
        </w:rPr>
        <w:t xml:space="preserve"> antes da data prevista para recebimento de valores relativos às Debêntures, a documentação comprobatória dessa imunidade ou isenção tributária, sob pena de ter descontado dos seus rendimentos os valores devidos nos termos da legislação tributária em vigor.</w:t>
      </w:r>
      <w:bookmarkEnd w:id="14"/>
    </w:p>
    <w:p w14:paraId="1D644C8D" w14:textId="77777777" w:rsidR="0003192A" w:rsidRPr="00DC3E3C" w:rsidRDefault="0003192A" w:rsidP="00C21373">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15" w:name="_Ref511567873"/>
      <w:r w:rsidRPr="00DC3E3C">
        <w:rPr>
          <w:rFonts w:ascii="Tahoma" w:hAnsi="Tahoma" w:cs="Tahoma"/>
          <w:b w:val="0"/>
          <w:sz w:val="22"/>
          <w:szCs w:val="22"/>
        </w:rPr>
        <w:t>O Debenturista que tenha apresentado documentação comprobatória de sua condição de imunidade ou isenção tributária, nos termos d</w:t>
      </w:r>
      <w:r w:rsidR="005B5C07" w:rsidRPr="00DC3E3C">
        <w:rPr>
          <w:rFonts w:ascii="Tahoma" w:hAnsi="Tahoma" w:cs="Tahoma"/>
          <w:b w:val="0"/>
          <w:sz w:val="22"/>
          <w:szCs w:val="22"/>
        </w:rPr>
        <w:t>a</w:t>
      </w:r>
      <w:r w:rsidR="00765A76"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65A76" w:rsidRPr="00DC3E3C">
        <w:rPr>
          <w:rFonts w:ascii="Tahoma" w:hAnsi="Tahoma" w:cs="Tahoma"/>
          <w:b w:val="0"/>
          <w:sz w:val="22"/>
          <w:szCs w:val="22"/>
        </w:rPr>
        <w:fldChar w:fldCharType="begin"/>
      </w:r>
      <w:r w:rsidR="00765A76" w:rsidRPr="00DC3E3C">
        <w:rPr>
          <w:rFonts w:ascii="Tahoma" w:hAnsi="Tahoma" w:cs="Tahoma"/>
          <w:b w:val="0"/>
          <w:sz w:val="22"/>
          <w:szCs w:val="22"/>
        </w:rPr>
        <w:instrText xml:space="preserve"> REF _Ref511567846 \r \p \h </w:instrText>
      </w:r>
      <w:r w:rsidR="005B1649" w:rsidRPr="00DC3E3C">
        <w:rPr>
          <w:rFonts w:ascii="Tahoma" w:hAnsi="Tahoma" w:cs="Tahoma"/>
          <w:b w:val="0"/>
          <w:sz w:val="22"/>
          <w:szCs w:val="22"/>
        </w:rPr>
        <w:instrText xml:space="preserve"> \* MERGEFORMAT </w:instrText>
      </w:r>
      <w:r w:rsidR="00765A76" w:rsidRPr="00DC3E3C">
        <w:rPr>
          <w:rFonts w:ascii="Tahoma" w:hAnsi="Tahoma" w:cs="Tahoma"/>
          <w:b w:val="0"/>
          <w:sz w:val="22"/>
          <w:szCs w:val="22"/>
        </w:rPr>
      </w:r>
      <w:r w:rsidR="00765A76" w:rsidRPr="00DC3E3C">
        <w:rPr>
          <w:rFonts w:ascii="Tahoma" w:hAnsi="Tahoma" w:cs="Tahoma"/>
          <w:b w:val="0"/>
          <w:sz w:val="22"/>
          <w:szCs w:val="22"/>
        </w:rPr>
        <w:fldChar w:fldCharType="separate"/>
      </w:r>
      <w:r w:rsidR="002453E0">
        <w:rPr>
          <w:rFonts w:ascii="Tahoma" w:hAnsi="Tahoma" w:cs="Tahoma"/>
          <w:b w:val="0"/>
          <w:sz w:val="22"/>
          <w:szCs w:val="22"/>
        </w:rPr>
        <w:t>3.7.1 acima</w:t>
      </w:r>
      <w:r w:rsidR="00765A76" w:rsidRPr="00DC3E3C">
        <w:rPr>
          <w:rFonts w:ascii="Tahoma" w:hAnsi="Tahoma" w:cs="Tahoma"/>
          <w:b w:val="0"/>
          <w:sz w:val="22"/>
          <w:szCs w:val="22"/>
        </w:rPr>
        <w:fldChar w:fldCharType="end"/>
      </w:r>
      <w:r w:rsidR="00765A76" w:rsidRPr="00DC3E3C">
        <w:rPr>
          <w:rFonts w:ascii="Tahoma" w:hAnsi="Tahoma" w:cs="Tahoma"/>
          <w:b w:val="0"/>
          <w:sz w:val="22"/>
          <w:szCs w:val="22"/>
        </w:rPr>
        <w:t xml:space="preserve"> </w:t>
      </w:r>
      <w:r w:rsidRPr="00DC3E3C">
        <w:rPr>
          <w:rFonts w:ascii="Tahoma" w:hAnsi="Tahoma" w:cs="Tahoma"/>
          <w:b w:val="0"/>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001528FE" w:rsidRPr="00DC3E3C">
        <w:rPr>
          <w:rFonts w:ascii="Tahoma" w:hAnsi="Tahoma" w:cs="Tahoma"/>
          <w:b w:val="0"/>
          <w:sz w:val="22"/>
          <w:szCs w:val="22"/>
        </w:rPr>
        <w:t>nest</w:t>
      </w:r>
      <w:r w:rsidR="005B5C07" w:rsidRPr="00DC3E3C">
        <w:rPr>
          <w:rFonts w:ascii="Tahoma" w:hAnsi="Tahoma" w:cs="Tahoma"/>
          <w:b w:val="0"/>
          <w:sz w:val="22"/>
          <w:szCs w:val="22"/>
        </w:rPr>
        <w:t>a</w:t>
      </w:r>
      <w:proofErr w:type="spellEnd"/>
      <w:r w:rsidR="001528F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528FE" w:rsidRPr="00DC3E3C">
        <w:rPr>
          <w:rFonts w:ascii="Tahoma" w:hAnsi="Tahoma" w:cs="Tahoma"/>
          <w:b w:val="0"/>
          <w:sz w:val="22"/>
          <w:szCs w:val="22"/>
        </w:rPr>
        <w:fldChar w:fldCharType="begin"/>
      </w:r>
      <w:r w:rsidR="001528FE" w:rsidRPr="00DC3E3C">
        <w:rPr>
          <w:rFonts w:ascii="Tahoma" w:hAnsi="Tahoma" w:cs="Tahoma"/>
          <w:b w:val="0"/>
          <w:sz w:val="22"/>
          <w:szCs w:val="22"/>
        </w:rPr>
        <w:instrText xml:space="preserve"> REF _Ref511567873 \r \p \h </w:instrText>
      </w:r>
      <w:r w:rsidR="005B1649" w:rsidRPr="00DC3E3C">
        <w:rPr>
          <w:rFonts w:ascii="Tahoma" w:hAnsi="Tahoma" w:cs="Tahoma"/>
          <w:b w:val="0"/>
          <w:sz w:val="22"/>
          <w:szCs w:val="22"/>
        </w:rPr>
        <w:instrText xml:space="preserve"> \* MERGEFORMAT </w:instrText>
      </w:r>
      <w:r w:rsidR="001528FE" w:rsidRPr="00DC3E3C">
        <w:rPr>
          <w:rFonts w:ascii="Tahoma" w:hAnsi="Tahoma" w:cs="Tahoma"/>
          <w:b w:val="0"/>
          <w:sz w:val="22"/>
          <w:szCs w:val="22"/>
        </w:rPr>
      </w:r>
      <w:r w:rsidR="001528FE" w:rsidRPr="00DC3E3C">
        <w:rPr>
          <w:rFonts w:ascii="Tahoma" w:hAnsi="Tahoma" w:cs="Tahoma"/>
          <w:b w:val="0"/>
          <w:sz w:val="22"/>
          <w:szCs w:val="22"/>
        </w:rPr>
        <w:fldChar w:fldCharType="separate"/>
      </w:r>
      <w:r w:rsidR="002453E0">
        <w:rPr>
          <w:rFonts w:ascii="Tahoma" w:hAnsi="Tahoma" w:cs="Tahoma"/>
          <w:b w:val="0"/>
          <w:sz w:val="22"/>
          <w:szCs w:val="22"/>
        </w:rPr>
        <w:t>3.7.2</w:t>
      </w:r>
      <w:r w:rsidR="001528FE" w:rsidRPr="00DC3E3C">
        <w:rPr>
          <w:rFonts w:ascii="Tahoma" w:hAnsi="Tahoma" w:cs="Tahoma"/>
          <w:b w:val="0"/>
          <w:sz w:val="22"/>
          <w:szCs w:val="22"/>
        </w:rPr>
        <w:fldChar w:fldCharType="end"/>
      </w:r>
      <w:r w:rsidRPr="00DC3E3C">
        <w:rPr>
          <w:rFonts w:ascii="Tahoma" w:hAnsi="Tahoma" w:cs="Tahoma"/>
          <w:b w:val="0"/>
          <w:sz w:val="22"/>
          <w:szCs w:val="22"/>
        </w:rPr>
        <w:t xml:space="preserve">, deverá comunicar esse fato, de forma detalhada e por escrito, ao Banco Liquidante e </w:t>
      </w:r>
      <w:proofErr w:type="spellStart"/>
      <w:r w:rsidRPr="00DC3E3C">
        <w:rPr>
          <w:rFonts w:ascii="Tahoma" w:hAnsi="Tahoma" w:cs="Tahoma"/>
          <w:b w:val="0"/>
          <w:sz w:val="22"/>
          <w:szCs w:val="22"/>
        </w:rPr>
        <w:t>Escriturador</w:t>
      </w:r>
      <w:proofErr w:type="spellEnd"/>
      <w:r w:rsidRPr="00DC3E3C">
        <w:rPr>
          <w:rFonts w:ascii="Tahoma" w:hAnsi="Tahoma" w:cs="Tahoma"/>
          <w:b w:val="0"/>
          <w:sz w:val="22"/>
          <w:szCs w:val="22"/>
        </w:rPr>
        <w:t xml:space="preserve">, </w:t>
      </w:r>
      <w:r w:rsidR="00521850" w:rsidRPr="00DC3E3C">
        <w:rPr>
          <w:rFonts w:ascii="Tahoma" w:hAnsi="Tahoma" w:cs="Tahoma"/>
          <w:b w:val="0"/>
          <w:sz w:val="22"/>
          <w:szCs w:val="22"/>
        </w:rPr>
        <w:t xml:space="preserve">conforme o caso, </w:t>
      </w:r>
      <w:r w:rsidRPr="00DC3E3C">
        <w:rPr>
          <w:rFonts w:ascii="Tahoma" w:hAnsi="Tahoma" w:cs="Tahoma"/>
          <w:b w:val="0"/>
          <w:sz w:val="22"/>
          <w:szCs w:val="22"/>
        </w:rPr>
        <w:t xml:space="preserve">com cópia para a Emissora, bem como prestar qualquer informação adicional em relação ao tema que lhe seja solicitada pelo Banco Liquidante e </w:t>
      </w:r>
      <w:proofErr w:type="spellStart"/>
      <w:r w:rsidRPr="00DC3E3C">
        <w:rPr>
          <w:rFonts w:ascii="Tahoma" w:hAnsi="Tahoma" w:cs="Tahoma"/>
          <w:b w:val="0"/>
          <w:sz w:val="22"/>
          <w:szCs w:val="22"/>
        </w:rPr>
        <w:t>Escriturador</w:t>
      </w:r>
      <w:proofErr w:type="spellEnd"/>
      <w:r w:rsidR="00521850" w:rsidRPr="00DC3E3C">
        <w:rPr>
          <w:rFonts w:ascii="Tahoma" w:hAnsi="Tahoma" w:cs="Tahoma"/>
          <w:b w:val="0"/>
          <w:sz w:val="22"/>
          <w:szCs w:val="22"/>
        </w:rPr>
        <w:t>, conforme o caso,</w:t>
      </w:r>
      <w:r w:rsidRPr="00DC3E3C">
        <w:rPr>
          <w:rFonts w:ascii="Tahoma" w:hAnsi="Tahoma" w:cs="Tahoma"/>
          <w:b w:val="0"/>
          <w:sz w:val="22"/>
          <w:szCs w:val="22"/>
        </w:rPr>
        <w:t xml:space="preserve"> ou pela Emissora.</w:t>
      </w:r>
      <w:bookmarkEnd w:id="15"/>
    </w:p>
    <w:p w14:paraId="2BD986BB" w14:textId="77777777" w:rsidR="007B0C41" w:rsidRPr="00DC3E3C" w:rsidRDefault="004B14D5"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Colocação e Procedimento de Distribuição</w:t>
      </w:r>
    </w:p>
    <w:p w14:paraId="53126EAD" w14:textId="77777777" w:rsidR="00195C7C" w:rsidRPr="00DC3E3C" w:rsidRDefault="004B14D5" w:rsidP="00E574A9">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objeto de distribuição pública com esforços restritos de </w:t>
      </w:r>
      <w:r w:rsidR="00A12D32" w:rsidRPr="00DC3E3C">
        <w:rPr>
          <w:rFonts w:ascii="Tahoma" w:hAnsi="Tahoma" w:cs="Tahoma"/>
          <w:b w:val="0"/>
          <w:sz w:val="22"/>
          <w:szCs w:val="22"/>
        </w:rPr>
        <w:t>distribuição</w:t>
      </w:r>
      <w:r w:rsidRPr="00DC3E3C">
        <w:rPr>
          <w:rFonts w:ascii="Tahoma" w:hAnsi="Tahoma" w:cs="Tahoma"/>
          <w:b w:val="0"/>
          <w:sz w:val="22"/>
          <w:szCs w:val="22"/>
        </w:rPr>
        <w:t>, nos termos da Instrução CVM 476</w:t>
      </w:r>
      <w:r w:rsidR="00195C7C" w:rsidRPr="00DC3E3C">
        <w:rPr>
          <w:rFonts w:ascii="Tahoma" w:hAnsi="Tahoma" w:cs="Tahoma"/>
          <w:b w:val="0"/>
          <w:sz w:val="22"/>
          <w:szCs w:val="22"/>
        </w:rPr>
        <w:t>,</w:t>
      </w:r>
      <w:r w:rsidR="000F1F84" w:rsidRPr="00DC3E3C">
        <w:rPr>
          <w:rFonts w:ascii="Tahoma" w:hAnsi="Tahoma" w:cs="Tahoma"/>
          <w:b w:val="0"/>
          <w:sz w:val="22"/>
          <w:szCs w:val="22"/>
        </w:rPr>
        <w:t xml:space="preserve"> </w:t>
      </w:r>
      <w:r w:rsidR="00D1767F" w:rsidRPr="00DC3E3C">
        <w:rPr>
          <w:rFonts w:ascii="Tahoma" w:hAnsi="Tahoma" w:cs="Tahoma"/>
          <w:b w:val="0"/>
          <w:sz w:val="22"/>
          <w:szCs w:val="22"/>
        </w:rPr>
        <w:t>com a intermediação de instituições financeiras integrantes do sistema de distribuição de valores mobiliários responsáveis pela distribuição das Debêntures (“</w:t>
      </w:r>
      <w:r w:rsidR="00D1767F" w:rsidRPr="00DC3E3C">
        <w:rPr>
          <w:rFonts w:ascii="Tahoma" w:hAnsi="Tahoma" w:cs="Tahoma"/>
          <w:b w:val="0"/>
          <w:sz w:val="22"/>
          <w:szCs w:val="22"/>
          <w:u w:val="single"/>
        </w:rPr>
        <w:t>Coordenadores</w:t>
      </w:r>
      <w:r w:rsidR="00D1767F" w:rsidRPr="00DC3E3C">
        <w:rPr>
          <w:rFonts w:ascii="Tahoma" w:hAnsi="Tahoma" w:cs="Tahoma"/>
          <w:b w:val="0"/>
          <w:sz w:val="22"/>
          <w:szCs w:val="22"/>
        </w:rPr>
        <w:t xml:space="preserve">”), </w:t>
      </w:r>
      <w:r w:rsidR="00DE568F" w:rsidRPr="00DC3E3C">
        <w:rPr>
          <w:rFonts w:ascii="Tahoma" w:hAnsi="Tahoma" w:cs="Tahoma"/>
          <w:b w:val="0"/>
          <w:sz w:val="22"/>
          <w:szCs w:val="22"/>
        </w:rPr>
        <w:t>conforme o “</w:t>
      </w:r>
      <w:bookmarkStart w:id="16" w:name="_Hlk10573705"/>
      <w:r w:rsidR="00DE568F" w:rsidRPr="00DC3E3C">
        <w:rPr>
          <w:rFonts w:ascii="Tahoma" w:hAnsi="Tahoma" w:cs="Tahoma"/>
          <w:b w:val="0"/>
          <w:i/>
          <w:sz w:val="22"/>
          <w:szCs w:val="22"/>
        </w:rPr>
        <w:t xml:space="preserve">Instrumento Particular de Contrato de Coordenação Colocação e Distribuição Pública com Esforços Restritos de </w:t>
      </w:r>
      <w:r w:rsidR="00A12D32" w:rsidRPr="00DC3E3C">
        <w:rPr>
          <w:rFonts w:ascii="Tahoma" w:hAnsi="Tahoma" w:cs="Tahoma"/>
          <w:b w:val="0"/>
          <w:i/>
          <w:sz w:val="22"/>
          <w:szCs w:val="22"/>
        </w:rPr>
        <w:t>Distribuição</w:t>
      </w:r>
      <w:r w:rsidR="00DE568F" w:rsidRPr="00DC3E3C">
        <w:rPr>
          <w:rFonts w:ascii="Tahoma" w:hAnsi="Tahoma" w:cs="Tahoma"/>
          <w:b w:val="0"/>
          <w:i/>
          <w:sz w:val="22"/>
          <w:szCs w:val="22"/>
        </w:rPr>
        <w:t xml:space="preserve"> de Debêntures Simples, </w:t>
      </w:r>
      <w:r w:rsidR="000E4866" w:rsidRPr="00DC3E3C">
        <w:rPr>
          <w:rFonts w:ascii="Tahoma" w:hAnsi="Tahoma" w:cs="Tahoma"/>
          <w:b w:val="0"/>
          <w:i/>
          <w:sz w:val="22"/>
          <w:szCs w:val="22"/>
        </w:rPr>
        <w:t>n</w:t>
      </w:r>
      <w:r w:rsidR="00DE568F" w:rsidRPr="00DC3E3C">
        <w:rPr>
          <w:rFonts w:ascii="Tahoma" w:hAnsi="Tahoma" w:cs="Tahoma"/>
          <w:b w:val="0"/>
          <w:i/>
          <w:sz w:val="22"/>
          <w:szCs w:val="22"/>
        </w:rPr>
        <w:t>ão Conversíveis em Ações, em Série Ú</w:t>
      </w:r>
      <w:r w:rsidR="00F01030" w:rsidRPr="00DC3E3C">
        <w:rPr>
          <w:rFonts w:ascii="Tahoma" w:hAnsi="Tahoma" w:cs="Tahoma"/>
          <w:b w:val="0"/>
          <w:i/>
          <w:sz w:val="22"/>
          <w:szCs w:val="22"/>
        </w:rPr>
        <w:t>nica, da Espécie Quirografária</w:t>
      </w:r>
      <w:r w:rsidR="00A274B7" w:rsidRPr="00DC3E3C">
        <w:rPr>
          <w:rFonts w:ascii="Tahoma" w:hAnsi="Tahoma" w:cs="Tahoma"/>
          <w:b w:val="0"/>
          <w:i/>
          <w:sz w:val="22"/>
          <w:szCs w:val="22"/>
        </w:rPr>
        <w:t xml:space="preserve">, </w:t>
      </w:r>
      <w:r w:rsidR="00DE568F" w:rsidRPr="00DC3E3C">
        <w:rPr>
          <w:rFonts w:ascii="Tahoma" w:hAnsi="Tahoma" w:cs="Tahoma"/>
          <w:b w:val="0"/>
          <w:i/>
          <w:sz w:val="22"/>
          <w:szCs w:val="22"/>
        </w:rPr>
        <w:t xml:space="preserve">da </w:t>
      </w:r>
      <w:r w:rsidR="009C2189" w:rsidRPr="00DC3E3C">
        <w:rPr>
          <w:rFonts w:ascii="Tahoma" w:hAnsi="Tahoma" w:cs="Tahoma"/>
          <w:b w:val="0"/>
          <w:i/>
          <w:sz w:val="22"/>
          <w:szCs w:val="22"/>
        </w:rPr>
        <w:t>2</w:t>
      </w:r>
      <w:r w:rsidR="00B84AFF" w:rsidRPr="00DC3E3C">
        <w:rPr>
          <w:rFonts w:ascii="Tahoma" w:hAnsi="Tahoma" w:cs="Tahoma"/>
          <w:b w:val="0"/>
          <w:i/>
          <w:sz w:val="22"/>
          <w:szCs w:val="22"/>
        </w:rPr>
        <w:t>ª</w:t>
      </w:r>
      <w:r w:rsidR="00A274B7" w:rsidRPr="00DC3E3C">
        <w:rPr>
          <w:rFonts w:ascii="Tahoma" w:hAnsi="Tahoma" w:cs="Tahoma"/>
          <w:b w:val="0"/>
          <w:i/>
          <w:sz w:val="22"/>
          <w:szCs w:val="22"/>
        </w:rPr>
        <w:t> </w:t>
      </w:r>
      <w:r w:rsidR="00DE568F" w:rsidRPr="00DC3E3C">
        <w:rPr>
          <w:rFonts w:ascii="Tahoma" w:hAnsi="Tahoma" w:cs="Tahoma"/>
          <w:b w:val="0"/>
          <w:i/>
          <w:sz w:val="22"/>
          <w:szCs w:val="22"/>
        </w:rPr>
        <w:t>(</w:t>
      </w:r>
      <w:r w:rsidR="009C2189" w:rsidRPr="00DC3E3C">
        <w:rPr>
          <w:rFonts w:ascii="Tahoma" w:hAnsi="Tahoma" w:cs="Tahoma"/>
          <w:b w:val="0"/>
          <w:i/>
          <w:sz w:val="22"/>
          <w:szCs w:val="22"/>
        </w:rPr>
        <w:t>Segunda</w:t>
      </w:r>
      <w:r w:rsidR="00DE568F" w:rsidRPr="00DC3E3C">
        <w:rPr>
          <w:rFonts w:ascii="Tahoma" w:hAnsi="Tahoma" w:cs="Tahoma"/>
          <w:b w:val="0"/>
          <w:i/>
          <w:sz w:val="22"/>
          <w:szCs w:val="22"/>
        </w:rPr>
        <w:t xml:space="preserve">) Emissão da </w:t>
      </w:r>
      <w:r w:rsidR="0042566B" w:rsidRPr="00DC3E3C">
        <w:rPr>
          <w:rFonts w:ascii="Tahoma" w:hAnsi="Tahoma" w:cs="Tahoma"/>
          <w:b w:val="0"/>
          <w:i/>
          <w:sz w:val="22"/>
          <w:szCs w:val="22"/>
        </w:rPr>
        <w:t>Vigor Alimentos</w:t>
      </w:r>
      <w:r w:rsidR="005D2FA2" w:rsidRPr="00DC3E3C">
        <w:rPr>
          <w:rFonts w:ascii="Tahoma" w:hAnsi="Tahoma" w:cs="Tahoma"/>
          <w:b w:val="0"/>
          <w:i/>
          <w:sz w:val="22"/>
          <w:szCs w:val="22"/>
        </w:rPr>
        <w:t xml:space="preserve"> </w:t>
      </w:r>
      <w:r w:rsidR="00DE568F" w:rsidRPr="00DC3E3C">
        <w:rPr>
          <w:rFonts w:ascii="Tahoma" w:hAnsi="Tahoma" w:cs="Tahoma"/>
          <w:b w:val="0"/>
          <w:i/>
          <w:sz w:val="22"/>
          <w:szCs w:val="22"/>
        </w:rPr>
        <w:t>S.A</w:t>
      </w:r>
      <w:r w:rsidR="00DE568F" w:rsidRPr="00DC3E3C">
        <w:rPr>
          <w:rFonts w:ascii="Tahoma" w:hAnsi="Tahoma" w:cs="Tahoma"/>
          <w:b w:val="0"/>
          <w:sz w:val="22"/>
          <w:szCs w:val="22"/>
        </w:rPr>
        <w:t>.”</w:t>
      </w:r>
      <w:bookmarkEnd w:id="16"/>
      <w:r w:rsidR="00A274B7" w:rsidRPr="00DC3E3C">
        <w:rPr>
          <w:rFonts w:ascii="Tahoma" w:hAnsi="Tahoma" w:cs="Tahoma"/>
          <w:b w:val="0"/>
          <w:sz w:val="22"/>
          <w:szCs w:val="22"/>
        </w:rPr>
        <w:t>,</w:t>
      </w:r>
      <w:r w:rsidR="00DE568F" w:rsidRPr="00DC3E3C">
        <w:rPr>
          <w:rFonts w:ascii="Tahoma" w:hAnsi="Tahoma" w:cs="Tahoma"/>
          <w:b w:val="0"/>
          <w:sz w:val="22"/>
          <w:szCs w:val="22"/>
        </w:rPr>
        <w:t xml:space="preserve"> a ser celebrado entre </w:t>
      </w:r>
      <w:r w:rsidR="0042566B" w:rsidRPr="00DC3E3C">
        <w:rPr>
          <w:rFonts w:ascii="Tahoma" w:hAnsi="Tahoma" w:cs="Tahoma"/>
          <w:b w:val="0"/>
          <w:sz w:val="22"/>
          <w:szCs w:val="22"/>
        </w:rPr>
        <w:t>a instituição intermediária integrante do sistema de distribuição de títulos e valores mobiliários contratada para coordenar a Oferta Restrita (“</w:t>
      </w:r>
      <w:r w:rsidR="0042566B" w:rsidRPr="00DC3E3C">
        <w:rPr>
          <w:rFonts w:ascii="Tahoma" w:hAnsi="Tahoma" w:cs="Tahoma"/>
          <w:b w:val="0"/>
          <w:sz w:val="22"/>
          <w:szCs w:val="22"/>
          <w:u w:val="single"/>
        </w:rPr>
        <w:t>Coordenador Líder</w:t>
      </w:r>
      <w:r w:rsidR="0042566B" w:rsidRPr="00DC3E3C">
        <w:rPr>
          <w:rFonts w:ascii="Tahoma" w:hAnsi="Tahoma" w:cs="Tahoma"/>
          <w:b w:val="0"/>
          <w:sz w:val="22"/>
          <w:szCs w:val="22"/>
        </w:rPr>
        <w:t xml:space="preserve">”) </w:t>
      </w:r>
      <w:r w:rsidR="00DE568F" w:rsidRPr="00DC3E3C">
        <w:rPr>
          <w:rFonts w:ascii="Tahoma" w:hAnsi="Tahoma" w:cs="Tahoma"/>
          <w:b w:val="0"/>
          <w:sz w:val="22"/>
          <w:szCs w:val="22"/>
        </w:rPr>
        <w:t>e a Emissora</w:t>
      </w:r>
      <w:r w:rsidR="0074403F" w:rsidRPr="00DC3E3C">
        <w:rPr>
          <w:rFonts w:ascii="Tahoma" w:hAnsi="Tahoma" w:cs="Tahoma"/>
          <w:b w:val="0"/>
          <w:sz w:val="22"/>
          <w:szCs w:val="22"/>
        </w:rPr>
        <w:t> </w:t>
      </w:r>
      <w:r w:rsidR="00DE568F" w:rsidRPr="00DC3E3C">
        <w:rPr>
          <w:rFonts w:ascii="Tahoma" w:hAnsi="Tahoma" w:cs="Tahoma"/>
          <w:b w:val="0"/>
          <w:sz w:val="22"/>
          <w:szCs w:val="22"/>
        </w:rPr>
        <w:t>(“</w:t>
      </w:r>
      <w:r w:rsidR="00DE568F" w:rsidRPr="00DC3E3C">
        <w:rPr>
          <w:rFonts w:ascii="Tahoma" w:hAnsi="Tahoma" w:cs="Tahoma"/>
          <w:b w:val="0"/>
          <w:sz w:val="22"/>
          <w:szCs w:val="22"/>
          <w:u w:val="single"/>
        </w:rPr>
        <w:t>Contrato de Distribuição</w:t>
      </w:r>
      <w:r w:rsidR="00DE568F" w:rsidRPr="00DC3E3C">
        <w:rPr>
          <w:rFonts w:ascii="Tahoma" w:hAnsi="Tahoma" w:cs="Tahoma"/>
          <w:b w:val="0"/>
          <w:sz w:val="22"/>
          <w:szCs w:val="22"/>
        </w:rPr>
        <w:t>”).</w:t>
      </w:r>
      <w:r w:rsidR="00752F54" w:rsidRPr="00DC3E3C">
        <w:rPr>
          <w:rFonts w:ascii="Tahoma" w:hAnsi="Tahoma" w:cs="Tahoma"/>
          <w:b w:val="0"/>
          <w:sz w:val="22"/>
          <w:szCs w:val="22"/>
        </w:rPr>
        <w:t xml:space="preserve"> </w:t>
      </w:r>
    </w:p>
    <w:p w14:paraId="052CCC47" w14:textId="77777777" w:rsidR="00195C7C" w:rsidRPr="00DC3E3C" w:rsidRDefault="00195C7C" w:rsidP="00B864BD">
      <w:pPr>
        <w:pStyle w:val="Heading1"/>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w:t>
      </w:r>
      <w:r w:rsidR="0042566B" w:rsidRPr="00DC3E3C">
        <w:rPr>
          <w:rFonts w:ascii="Tahoma" w:hAnsi="Tahoma" w:cs="Tahoma"/>
          <w:b w:val="0"/>
          <w:sz w:val="22"/>
          <w:szCs w:val="22"/>
        </w:rPr>
        <w:t xml:space="preserve">pelo Coordenador Líder </w:t>
      </w:r>
      <w:r w:rsidRPr="00DC3E3C">
        <w:rPr>
          <w:rFonts w:ascii="Tahoma" w:hAnsi="Tahoma" w:cs="Tahoma"/>
          <w:b w:val="0"/>
          <w:sz w:val="22"/>
          <w:szCs w:val="22"/>
        </w:rPr>
        <w:t>sob regime de garantia firme de colocação para o Valor Total da Emissão.</w:t>
      </w:r>
    </w:p>
    <w:p w14:paraId="22A562B6" w14:textId="77777777" w:rsidR="007B0C41" w:rsidRPr="00DC3E3C" w:rsidRDefault="0042566B"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Coordenador Líder será responsável </w:t>
      </w:r>
      <w:r w:rsidR="004E69EC" w:rsidRPr="00DC3E3C">
        <w:rPr>
          <w:rFonts w:ascii="Tahoma" w:hAnsi="Tahoma" w:cs="Tahoma"/>
          <w:b w:val="0"/>
          <w:sz w:val="22"/>
          <w:szCs w:val="22"/>
        </w:rPr>
        <w:t xml:space="preserve">pela estruturação e coordenação da Oferta Restrita, e o </w:t>
      </w:r>
      <w:r w:rsidR="004B14D5" w:rsidRPr="00DC3E3C">
        <w:rPr>
          <w:rFonts w:ascii="Tahoma" w:hAnsi="Tahoma" w:cs="Tahoma"/>
          <w:b w:val="0"/>
          <w:sz w:val="22"/>
          <w:szCs w:val="22"/>
        </w:rPr>
        <w:t>plano de distribuição pública seguirá o procedimento descrito na Instrução CVM 476</w:t>
      </w:r>
      <w:r w:rsidR="000E4866" w:rsidRPr="00DC3E3C">
        <w:rPr>
          <w:rFonts w:ascii="Tahoma" w:hAnsi="Tahoma" w:cs="Tahoma"/>
          <w:b w:val="0"/>
          <w:sz w:val="22"/>
          <w:szCs w:val="22"/>
        </w:rPr>
        <w:t> </w:t>
      </w:r>
      <w:r w:rsidR="004B14D5" w:rsidRPr="00DC3E3C">
        <w:rPr>
          <w:rFonts w:ascii="Tahoma" w:hAnsi="Tahoma" w:cs="Tahoma"/>
          <w:b w:val="0"/>
          <w:sz w:val="22"/>
          <w:szCs w:val="22"/>
        </w:rPr>
        <w:t>(“</w:t>
      </w:r>
      <w:r w:rsidR="004B14D5" w:rsidRPr="00DC3E3C">
        <w:rPr>
          <w:rFonts w:ascii="Tahoma" w:hAnsi="Tahoma" w:cs="Tahoma"/>
          <w:b w:val="0"/>
          <w:sz w:val="22"/>
          <w:szCs w:val="22"/>
          <w:u w:val="single"/>
        </w:rPr>
        <w:t>Plano de Distribuição</w:t>
      </w:r>
      <w:r w:rsidR="004E69EC" w:rsidRPr="00DC3E3C">
        <w:rPr>
          <w:rFonts w:ascii="Tahoma" w:hAnsi="Tahoma" w:cs="Tahoma"/>
          <w:b w:val="0"/>
          <w:sz w:val="22"/>
          <w:szCs w:val="22"/>
        </w:rPr>
        <w:t xml:space="preserve">”). </w:t>
      </w:r>
    </w:p>
    <w:p w14:paraId="3DC8AC52" w14:textId="77777777" w:rsidR="007B0C41" w:rsidRPr="00DC3E3C" w:rsidRDefault="000E4866" w:rsidP="00C21373">
      <w:pPr>
        <w:pStyle w:val="Heading1"/>
        <w:keepNext w:val="0"/>
        <w:numPr>
          <w:ilvl w:val="3"/>
          <w:numId w:val="37"/>
        </w:numPr>
        <w:suppressAutoHyphens/>
        <w:spacing w:after="240" w:line="320" w:lineRule="exact"/>
        <w:ind w:left="0" w:firstLine="0"/>
        <w:rPr>
          <w:rFonts w:ascii="Tahoma" w:hAnsi="Tahoma" w:cs="Tahoma"/>
          <w:b w:val="0"/>
          <w:sz w:val="22"/>
          <w:szCs w:val="22"/>
        </w:rPr>
      </w:pPr>
      <w:bookmarkStart w:id="17" w:name="_Ref511567955"/>
      <w:r w:rsidRPr="00DC3E3C">
        <w:rPr>
          <w:rFonts w:ascii="Tahoma" w:hAnsi="Tahoma" w:cs="Tahoma"/>
          <w:b w:val="0"/>
          <w:sz w:val="22"/>
          <w:szCs w:val="22"/>
        </w:rPr>
        <w:t xml:space="preserve">Para tanto, </w:t>
      </w:r>
      <w:r w:rsidR="005D2FA2" w:rsidRPr="00DC3E3C">
        <w:rPr>
          <w:rFonts w:ascii="Tahoma" w:hAnsi="Tahoma" w:cs="Tahoma"/>
          <w:b w:val="0"/>
          <w:sz w:val="22"/>
          <w:szCs w:val="22"/>
        </w:rPr>
        <w:t xml:space="preserve">o Coordenador Líder poderá </w:t>
      </w:r>
      <w:r w:rsidRPr="00DC3E3C">
        <w:rPr>
          <w:rFonts w:ascii="Tahoma" w:hAnsi="Tahoma" w:cs="Tahoma"/>
          <w:b w:val="0"/>
          <w:sz w:val="22"/>
          <w:szCs w:val="22"/>
        </w:rPr>
        <w:t>acessar</w:t>
      </w:r>
      <w:r w:rsidR="00E17E65" w:rsidRPr="00DC3E3C">
        <w:rPr>
          <w:rFonts w:ascii="Tahoma" w:hAnsi="Tahoma" w:cs="Tahoma"/>
          <w:b w:val="0"/>
          <w:sz w:val="22"/>
          <w:szCs w:val="22"/>
        </w:rPr>
        <w:t xml:space="preserve"> </w:t>
      </w:r>
      <w:r w:rsidR="00195C7C" w:rsidRPr="00DC3E3C">
        <w:rPr>
          <w:rFonts w:ascii="Tahoma" w:hAnsi="Tahoma" w:cs="Tahoma"/>
          <w:b w:val="0"/>
          <w:sz w:val="22"/>
          <w:szCs w:val="22"/>
        </w:rPr>
        <w:t>no máximo</w:t>
      </w:r>
      <w:r w:rsidRPr="00DC3E3C">
        <w:rPr>
          <w:rFonts w:ascii="Tahoma" w:hAnsi="Tahoma" w:cs="Tahoma"/>
          <w:b w:val="0"/>
          <w:sz w:val="22"/>
          <w:szCs w:val="22"/>
        </w:rPr>
        <w:t xml:space="preserve"> 75 (setenta e cinco) Investidores Profissionais (conforme definido abaixo), sendo possível a subscrição ou aquisição por, no máximo, 50 (cinquenta) Investidores Profissionais (conforme definido abaixo)</w:t>
      </w:r>
      <w:r w:rsidR="0020525E" w:rsidRPr="00DC3E3C">
        <w:rPr>
          <w:rFonts w:ascii="Tahoma" w:hAnsi="Tahoma" w:cs="Tahoma"/>
          <w:b w:val="0"/>
          <w:sz w:val="22"/>
          <w:szCs w:val="22"/>
        </w:rPr>
        <w:t>, nos termos da Instrução CVM 476</w:t>
      </w:r>
      <w:r w:rsidR="00CA456A" w:rsidRPr="00DC3E3C">
        <w:rPr>
          <w:rFonts w:ascii="Tahoma" w:hAnsi="Tahoma" w:cs="Tahoma"/>
          <w:b w:val="0"/>
          <w:sz w:val="22"/>
          <w:szCs w:val="22"/>
        </w:rPr>
        <w:t>.</w:t>
      </w:r>
      <w:bookmarkEnd w:id="17"/>
    </w:p>
    <w:p w14:paraId="56879536" w14:textId="77777777" w:rsidR="00E35769" w:rsidRPr="00DC3E3C" w:rsidRDefault="000E4866"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Oferta Restrita será destinada a investidores profissionais, assim considerando os investidores referidos no artigo 9º-A da </w:t>
      </w:r>
      <w:r w:rsidR="00B038D9" w:rsidRPr="00DC3E3C">
        <w:rPr>
          <w:rFonts w:ascii="Tahoma" w:hAnsi="Tahoma" w:cs="Tahoma"/>
          <w:b w:val="0"/>
          <w:sz w:val="22"/>
          <w:szCs w:val="22"/>
        </w:rPr>
        <w:t>Instrução da CVM nº 539, de 13 de novembro de 2013, conforme alterada</w:t>
      </w:r>
      <w:r w:rsidRPr="00DC3E3C">
        <w:rPr>
          <w:rFonts w:ascii="Tahoma" w:hAnsi="Tahoma" w:cs="Tahoma"/>
          <w:b w:val="0"/>
          <w:sz w:val="22"/>
          <w:szCs w:val="22"/>
        </w:rPr>
        <w:t>, observado que os fundos de investimento e carteiras administradas de valores mobiliários cujas decisões de investimento sejam tomadas pelo mesmo gestor serão considerados como um único investidor</w:t>
      </w:r>
      <w:r w:rsidR="00E17E65" w:rsidRPr="00DC3E3C">
        <w:rPr>
          <w:rFonts w:ascii="Tahoma" w:hAnsi="Tahoma" w:cs="Tahoma"/>
          <w:b w:val="0"/>
          <w:sz w:val="22"/>
          <w:szCs w:val="22"/>
        </w:rPr>
        <w:t xml:space="preserve"> </w:t>
      </w:r>
      <w:r w:rsidR="00406280" w:rsidRPr="00DC3E3C">
        <w:rPr>
          <w:rFonts w:ascii="Tahoma" w:hAnsi="Tahoma" w:cs="Tahoma"/>
          <w:b w:val="0"/>
          <w:sz w:val="22"/>
          <w:szCs w:val="22"/>
        </w:rPr>
        <w:t>(“</w:t>
      </w:r>
      <w:r w:rsidR="00E17E65" w:rsidRPr="00DC3E3C">
        <w:rPr>
          <w:rFonts w:ascii="Tahoma" w:hAnsi="Tahoma" w:cs="Tahoma"/>
          <w:b w:val="0"/>
          <w:sz w:val="22"/>
          <w:szCs w:val="22"/>
          <w:u w:val="single"/>
        </w:rPr>
        <w:t>Investidores Profissionais</w:t>
      </w:r>
      <w:r w:rsidR="00E17E65" w:rsidRPr="00DC3E3C">
        <w:rPr>
          <w:rFonts w:ascii="Tahoma" w:hAnsi="Tahoma" w:cs="Tahoma"/>
          <w:b w:val="0"/>
          <w:sz w:val="22"/>
          <w:szCs w:val="22"/>
        </w:rPr>
        <w:t>”)</w:t>
      </w:r>
      <w:r w:rsidRPr="00DC3E3C">
        <w:rPr>
          <w:rFonts w:ascii="Tahoma" w:hAnsi="Tahoma" w:cs="Tahoma"/>
          <w:b w:val="0"/>
          <w:sz w:val="22"/>
          <w:szCs w:val="22"/>
        </w:rPr>
        <w:t>, para os fins dos limites previstos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1B3074" w:rsidRPr="00DC3E3C">
        <w:rPr>
          <w:rFonts w:ascii="Tahoma" w:hAnsi="Tahoma" w:cs="Tahoma"/>
          <w:b w:val="0"/>
          <w:sz w:val="22"/>
          <w:szCs w:val="22"/>
        </w:rPr>
        <w:fldChar w:fldCharType="begin"/>
      </w:r>
      <w:r w:rsidR="001B3074" w:rsidRPr="00DC3E3C">
        <w:rPr>
          <w:rFonts w:ascii="Tahoma" w:hAnsi="Tahoma" w:cs="Tahoma"/>
          <w:b w:val="0"/>
          <w:sz w:val="22"/>
          <w:szCs w:val="22"/>
        </w:rPr>
        <w:instrText xml:space="preserve"> REF _Ref511567955 \r \p \h </w:instrText>
      </w:r>
      <w:r w:rsidR="005B1649" w:rsidRPr="00DC3E3C">
        <w:rPr>
          <w:rFonts w:ascii="Tahoma" w:hAnsi="Tahoma" w:cs="Tahoma"/>
          <w:b w:val="0"/>
          <w:sz w:val="22"/>
          <w:szCs w:val="22"/>
        </w:rPr>
        <w:instrText xml:space="preserve"> \* MERGEFORMAT </w:instrText>
      </w:r>
      <w:r w:rsidR="001B3074" w:rsidRPr="00DC3E3C">
        <w:rPr>
          <w:rFonts w:ascii="Tahoma" w:hAnsi="Tahoma" w:cs="Tahoma"/>
          <w:b w:val="0"/>
          <w:sz w:val="22"/>
          <w:szCs w:val="22"/>
        </w:rPr>
      </w:r>
      <w:r w:rsidR="001B3074" w:rsidRPr="00DC3E3C">
        <w:rPr>
          <w:rFonts w:ascii="Tahoma" w:hAnsi="Tahoma" w:cs="Tahoma"/>
          <w:b w:val="0"/>
          <w:sz w:val="22"/>
          <w:szCs w:val="22"/>
        </w:rPr>
        <w:fldChar w:fldCharType="separate"/>
      </w:r>
      <w:r w:rsidR="002453E0">
        <w:rPr>
          <w:rFonts w:ascii="Tahoma" w:hAnsi="Tahoma" w:cs="Tahoma"/>
          <w:b w:val="0"/>
          <w:sz w:val="22"/>
          <w:szCs w:val="22"/>
        </w:rPr>
        <w:t>3.8.3.1 acima</w:t>
      </w:r>
      <w:r w:rsidR="001B3074" w:rsidRPr="00DC3E3C">
        <w:rPr>
          <w:rFonts w:ascii="Tahoma" w:hAnsi="Tahoma" w:cs="Tahoma"/>
          <w:b w:val="0"/>
          <w:sz w:val="22"/>
          <w:szCs w:val="22"/>
        </w:rPr>
        <w:fldChar w:fldCharType="end"/>
      </w:r>
      <w:r w:rsidR="0037006A" w:rsidRPr="00DC3E3C">
        <w:rPr>
          <w:rFonts w:ascii="Tahoma" w:hAnsi="Tahoma" w:cs="Tahoma"/>
          <w:b w:val="0"/>
          <w:sz w:val="22"/>
          <w:szCs w:val="22"/>
        </w:rPr>
        <w:t>.</w:t>
      </w:r>
    </w:p>
    <w:p w14:paraId="2A742723" w14:textId="77777777" w:rsidR="007B0C41" w:rsidRPr="00DC3E3C" w:rsidRDefault="005056A0"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colocação das Debêntures será realizada de acordo com os procedimentos </w:t>
      </w:r>
      <w:r w:rsidR="00734ABB" w:rsidRPr="00DC3E3C">
        <w:rPr>
          <w:rFonts w:ascii="Tahoma" w:hAnsi="Tahoma" w:cs="Tahoma"/>
          <w:b w:val="0"/>
          <w:sz w:val="22"/>
          <w:szCs w:val="22"/>
        </w:rPr>
        <w:t>da</w:t>
      </w:r>
      <w:r w:rsidRPr="00DC3E3C">
        <w:rPr>
          <w:rFonts w:ascii="Tahoma" w:hAnsi="Tahoma" w:cs="Tahoma"/>
          <w:b w:val="0"/>
          <w:sz w:val="22"/>
          <w:szCs w:val="22"/>
        </w:rPr>
        <w:t xml:space="preserve"> </w:t>
      </w:r>
      <w:r w:rsidR="00F13595" w:rsidRPr="00DC3E3C">
        <w:rPr>
          <w:rFonts w:ascii="Tahoma" w:hAnsi="Tahoma" w:cs="Tahoma"/>
          <w:b w:val="0"/>
          <w:sz w:val="22"/>
          <w:szCs w:val="22"/>
        </w:rPr>
        <w:t>B3</w:t>
      </w:r>
      <w:r w:rsidRPr="00DC3E3C">
        <w:rPr>
          <w:rFonts w:ascii="Tahoma" w:hAnsi="Tahoma" w:cs="Tahoma"/>
          <w:b w:val="0"/>
          <w:sz w:val="22"/>
          <w:szCs w:val="22"/>
        </w:rPr>
        <w:t xml:space="preserve">, e com o Plano de Distribuição descrito nesta Cláusula </w:t>
      </w:r>
      <w:r w:rsidR="00650523" w:rsidRPr="00DC3E3C">
        <w:rPr>
          <w:rFonts w:ascii="Tahoma" w:hAnsi="Tahoma" w:cs="Tahoma"/>
          <w:b w:val="0"/>
          <w:sz w:val="22"/>
          <w:szCs w:val="22"/>
        </w:rPr>
        <w:t>3.8</w:t>
      </w:r>
      <w:r w:rsidRPr="00DC3E3C">
        <w:rPr>
          <w:rFonts w:ascii="Tahoma" w:hAnsi="Tahoma" w:cs="Tahoma"/>
          <w:b w:val="0"/>
          <w:sz w:val="22"/>
          <w:szCs w:val="22"/>
        </w:rPr>
        <w:t>.</w:t>
      </w:r>
    </w:p>
    <w:p w14:paraId="450E407B" w14:textId="77777777" w:rsidR="007B0C41" w:rsidRPr="00DC3E3C" w:rsidRDefault="009E4BFB"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a subscrição das Debêntures, os Investidores Profissionais assinarão declaração atestando </w:t>
      </w:r>
      <w:r w:rsidRPr="00DC3E3C">
        <w:rPr>
          <w:rFonts w:ascii="Tahoma" w:hAnsi="Tahoma" w:cs="Tahoma"/>
          <w:sz w:val="22"/>
          <w:szCs w:val="22"/>
        </w:rPr>
        <w:t>(i)</w:t>
      </w:r>
      <w:r w:rsidRPr="00DC3E3C">
        <w:rPr>
          <w:rFonts w:ascii="Tahoma" w:hAnsi="Tahoma" w:cs="Tahoma"/>
          <w:b w:val="0"/>
          <w:sz w:val="22"/>
          <w:szCs w:val="22"/>
        </w:rPr>
        <w:t xml:space="preserve"> que efetuaram sua própria análise com relação à capacidade de pagamento da Emissora; </w:t>
      </w:r>
      <w:r w:rsidRPr="00DC3E3C">
        <w:rPr>
          <w:rFonts w:ascii="Tahoma" w:hAnsi="Tahoma" w:cs="Tahoma"/>
          <w:sz w:val="22"/>
          <w:szCs w:val="22"/>
        </w:rPr>
        <w:t>(</w:t>
      </w:r>
      <w:proofErr w:type="spellStart"/>
      <w:r w:rsidRPr="00DC3E3C">
        <w:rPr>
          <w:rFonts w:ascii="Tahoma" w:hAnsi="Tahoma" w:cs="Tahoma"/>
          <w:sz w:val="22"/>
          <w:szCs w:val="22"/>
        </w:rPr>
        <w:t>ii</w:t>
      </w:r>
      <w:proofErr w:type="spellEnd"/>
      <w:r w:rsidRPr="00DC3E3C">
        <w:rPr>
          <w:rFonts w:ascii="Tahoma" w:hAnsi="Tahoma" w:cs="Tahoma"/>
          <w:sz w:val="22"/>
          <w:szCs w:val="22"/>
        </w:rPr>
        <w:t>)</w:t>
      </w:r>
      <w:r w:rsidRPr="00DC3E3C">
        <w:rPr>
          <w:rFonts w:ascii="Tahoma" w:hAnsi="Tahoma" w:cs="Tahoma"/>
          <w:b w:val="0"/>
          <w:sz w:val="22"/>
          <w:szCs w:val="22"/>
        </w:rPr>
        <w:t xml:space="preserve"> sua condição de Investidor Profissional, de acordo com o Anexo 9-A da Instrução CVM 539; e </w:t>
      </w:r>
      <w:r w:rsidRPr="00DC3E3C">
        <w:rPr>
          <w:rFonts w:ascii="Tahoma" w:hAnsi="Tahoma" w:cs="Tahoma"/>
          <w:sz w:val="22"/>
          <w:szCs w:val="22"/>
        </w:rPr>
        <w:t>(</w:t>
      </w:r>
      <w:proofErr w:type="spellStart"/>
      <w:r w:rsidRPr="00DC3E3C">
        <w:rPr>
          <w:rFonts w:ascii="Tahoma" w:hAnsi="Tahoma" w:cs="Tahoma"/>
          <w:sz w:val="22"/>
          <w:szCs w:val="22"/>
        </w:rPr>
        <w:t>iii</w:t>
      </w:r>
      <w:proofErr w:type="spellEnd"/>
      <w:r w:rsidRPr="00DC3E3C">
        <w:rPr>
          <w:rFonts w:ascii="Tahoma" w:hAnsi="Tahoma" w:cs="Tahoma"/>
          <w:sz w:val="22"/>
          <w:szCs w:val="22"/>
        </w:rPr>
        <w:t>)</w:t>
      </w:r>
      <w:r w:rsidRPr="00DC3E3C">
        <w:rPr>
          <w:rFonts w:ascii="Tahoma" w:hAnsi="Tahoma" w:cs="Tahoma"/>
          <w:b w:val="0"/>
          <w:sz w:val="22"/>
          <w:szCs w:val="22"/>
        </w:rPr>
        <w:t xml:space="preserve"> que estão </w:t>
      </w:r>
      <w:r w:rsidRPr="00DC3E3C">
        <w:rPr>
          <w:rFonts w:ascii="Tahoma" w:hAnsi="Tahoma" w:cs="Tahoma"/>
          <w:b w:val="0"/>
          <w:sz w:val="22"/>
          <w:szCs w:val="22"/>
        </w:rPr>
        <w:lastRenderedPageBreak/>
        <w:t>cientes, entre outras coisas, de que: (a) a Oferta Restrita não será objeto de registro perante a CVM; (b) a Oferta Restrita não será objeto de análise prévia pela ANBIMA, sendo registrada perante a ANBIMA somente após o envio do seu comunicado de encerramento à CVM, nos termos do inciso II do artigo 16 e do inciso V do artigo 18 do Código ANBIMA; e (c)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09705C" w:rsidRPr="00DC3E3C">
        <w:rPr>
          <w:rFonts w:ascii="Tahoma" w:hAnsi="Tahoma" w:cs="Tahoma"/>
          <w:b w:val="0"/>
          <w:sz w:val="22"/>
          <w:szCs w:val="22"/>
        </w:rPr>
        <w:t>.</w:t>
      </w:r>
    </w:p>
    <w:p w14:paraId="4ECC958F" w14:textId="77777777" w:rsidR="007B0C41" w:rsidRPr="00DC3E3C" w:rsidRDefault="004E69E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concedido qualquer tipo de desconto aos interessados em adquirir Debêntures no âmbito da Oferta Restrita, bem como não existirão reservas antecipadas, nem fixação de lotes máximos ou </w:t>
      </w:r>
      <w:r w:rsidR="003B21D8" w:rsidRPr="00DC3E3C">
        <w:rPr>
          <w:rFonts w:ascii="Tahoma" w:hAnsi="Tahoma" w:cs="Tahoma"/>
          <w:b w:val="0"/>
          <w:sz w:val="22"/>
          <w:szCs w:val="22"/>
        </w:rPr>
        <w:t>m</w:t>
      </w:r>
      <w:r w:rsidRPr="00DC3E3C">
        <w:rPr>
          <w:rFonts w:ascii="Tahoma" w:hAnsi="Tahoma" w:cs="Tahoma"/>
          <w:b w:val="0"/>
          <w:sz w:val="22"/>
          <w:szCs w:val="22"/>
        </w:rPr>
        <w:t>ínimos, independentemente de ordem cronológica.</w:t>
      </w:r>
    </w:p>
    <w:p w14:paraId="199277DA" w14:textId="77777777" w:rsidR="007B0C41" w:rsidRPr="00DC3E3C" w:rsidRDefault="004E69E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será constituído fundo de sustentação de liquidez, tampouco será celebrado contrato de garantia de liquidez para as Debêntures. Não será firmado, ainda, contrato de estabilização de preço das Debêntures no mercado secundário.</w:t>
      </w:r>
    </w:p>
    <w:p w14:paraId="230CA510" w14:textId="77777777" w:rsidR="007B0C41" w:rsidRPr="00DC3E3C" w:rsidRDefault="004B14D5" w:rsidP="008B2DD0">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w:t>
      </w:r>
      <w:r w:rsidRPr="00A77CD7">
        <w:rPr>
          <w:rFonts w:ascii="Tahoma" w:hAnsi="Tahoma" w:cs="Tahoma"/>
          <w:b w:val="0"/>
          <w:sz w:val="22"/>
          <w:szCs w:val="22"/>
        </w:rPr>
        <w:t xml:space="preserve">Emissora não poderá realizar, nos termos do </w:t>
      </w:r>
      <w:r w:rsidR="00386066" w:rsidRPr="00A77CD7">
        <w:rPr>
          <w:rFonts w:ascii="Tahoma" w:hAnsi="Tahoma" w:cs="Tahoma"/>
          <w:b w:val="0"/>
          <w:sz w:val="22"/>
          <w:szCs w:val="22"/>
        </w:rPr>
        <w:t>artigo </w:t>
      </w:r>
      <w:r w:rsidRPr="00A77CD7">
        <w:rPr>
          <w:rFonts w:ascii="Tahoma" w:hAnsi="Tahoma" w:cs="Tahoma"/>
          <w:b w:val="0"/>
          <w:sz w:val="22"/>
          <w:szCs w:val="22"/>
        </w:rPr>
        <w:t>9º</w:t>
      </w:r>
      <w:r w:rsidR="004E69EC" w:rsidRPr="00A67856">
        <w:rPr>
          <w:rFonts w:ascii="Tahoma" w:hAnsi="Tahoma" w:cs="Tahoma"/>
          <w:b w:val="0"/>
          <w:sz w:val="22"/>
          <w:szCs w:val="22"/>
        </w:rPr>
        <w:t>,</w:t>
      </w:r>
      <w:r w:rsidRPr="008E0545">
        <w:rPr>
          <w:rFonts w:ascii="Tahoma" w:hAnsi="Tahoma" w:cs="Tahoma"/>
          <w:b w:val="0"/>
          <w:sz w:val="22"/>
          <w:szCs w:val="22"/>
        </w:rPr>
        <w:t xml:space="preserve"> da Instrução CVM 476, outra oferta pública da mesma espécie de valores mobiliários objeto da Oferta </w:t>
      </w:r>
      <w:r w:rsidR="001F0EB7" w:rsidRPr="008E0545">
        <w:rPr>
          <w:rFonts w:ascii="Tahoma" w:hAnsi="Tahoma" w:cs="Tahoma"/>
          <w:b w:val="0"/>
          <w:sz w:val="22"/>
          <w:szCs w:val="22"/>
        </w:rPr>
        <w:t xml:space="preserve">Restrita </w:t>
      </w:r>
      <w:r w:rsidRPr="008E0545">
        <w:rPr>
          <w:rFonts w:ascii="Tahoma" w:hAnsi="Tahoma" w:cs="Tahoma"/>
          <w:b w:val="0"/>
          <w:sz w:val="22"/>
          <w:szCs w:val="22"/>
        </w:rPr>
        <w:t>dentro do prazo de 4</w:t>
      </w:r>
      <w:r w:rsidR="000E4866" w:rsidRPr="008E0545">
        <w:rPr>
          <w:rFonts w:ascii="Tahoma" w:hAnsi="Tahoma" w:cs="Tahoma"/>
          <w:b w:val="0"/>
          <w:sz w:val="22"/>
          <w:szCs w:val="22"/>
        </w:rPr>
        <w:t> </w:t>
      </w:r>
      <w:r w:rsidRPr="008E0545">
        <w:rPr>
          <w:rFonts w:ascii="Tahoma" w:hAnsi="Tahoma" w:cs="Tahoma"/>
          <w:b w:val="0"/>
          <w:sz w:val="22"/>
          <w:szCs w:val="22"/>
        </w:rPr>
        <w:t>(quatro) meses</w:t>
      </w:r>
      <w:r w:rsidRPr="00A77CD7">
        <w:rPr>
          <w:rFonts w:ascii="Tahoma" w:hAnsi="Tahoma" w:cs="Tahoma"/>
          <w:b w:val="0"/>
          <w:sz w:val="22"/>
          <w:szCs w:val="22"/>
        </w:rPr>
        <w:t xml:space="preserve"> contados</w:t>
      </w:r>
      <w:r w:rsidRPr="00DC3E3C">
        <w:rPr>
          <w:rFonts w:ascii="Tahoma" w:hAnsi="Tahoma" w:cs="Tahoma"/>
          <w:b w:val="0"/>
          <w:sz w:val="22"/>
          <w:szCs w:val="22"/>
        </w:rPr>
        <w:t xml:space="preserve"> da data do encerramento </w:t>
      </w:r>
      <w:r w:rsidR="00DE5B74" w:rsidRPr="00DC3E3C">
        <w:rPr>
          <w:rFonts w:ascii="Tahoma" w:hAnsi="Tahoma" w:cs="Tahoma"/>
          <w:b w:val="0"/>
          <w:sz w:val="22"/>
          <w:szCs w:val="22"/>
        </w:rPr>
        <w:t xml:space="preserve">ou cancelamento </w:t>
      </w:r>
      <w:r w:rsidRPr="00DC3E3C">
        <w:rPr>
          <w:rFonts w:ascii="Tahoma" w:hAnsi="Tahoma" w:cs="Tahoma"/>
          <w:b w:val="0"/>
          <w:sz w:val="22"/>
          <w:szCs w:val="22"/>
        </w:rPr>
        <w:t>da Oferta</w:t>
      </w:r>
      <w:r w:rsidR="001F0EB7" w:rsidRPr="00DC3E3C">
        <w:rPr>
          <w:rFonts w:ascii="Tahoma" w:hAnsi="Tahoma" w:cs="Tahoma"/>
          <w:b w:val="0"/>
          <w:sz w:val="22"/>
          <w:szCs w:val="22"/>
        </w:rPr>
        <w:t xml:space="preserve"> Restrita</w:t>
      </w:r>
      <w:r w:rsidRPr="00DC3E3C">
        <w:rPr>
          <w:rFonts w:ascii="Tahoma" w:hAnsi="Tahoma" w:cs="Tahoma"/>
          <w:b w:val="0"/>
          <w:sz w:val="22"/>
          <w:szCs w:val="22"/>
        </w:rPr>
        <w:t>, a menos que a nova oferta seja submetida a registro na CVM.</w:t>
      </w:r>
      <w:bookmarkStart w:id="18" w:name="_DV_M68"/>
      <w:bookmarkStart w:id="19" w:name="_DV_M69"/>
      <w:bookmarkEnd w:id="18"/>
      <w:bookmarkEnd w:id="19"/>
      <w:r w:rsidR="00F45DDA" w:rsidRPr="00DC3E3C">
        <w:rPr>
          <w:rFonts w:ascii="Tahoma" w:hAnsi="Tahoma" w:cs="Tahoma"/>
          <w:b w:val="0"/>
          <w:sz w:val="22"/>
          <w:szCs w:val="22"/>
        </w:rPr>
        <w:t xml:space="preserve"> </w:t>
      </w:r>
    </w:p>
    <w:p w14:paraId="37251980" w14:textId="77777777" w:rsidR="007B0C41" w:rsidRPr="00DC3E3C" w:rsidRDefault="001969AC" w:rsidP="00C21373">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 QUARTA – DAS CARACTERÍSTICAS DAS DEBÊNTURES</w:t>
      </w:r>
    </w:p>
    <w:p w14:paraId="2550104E"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Data de Emissão das Debêntures</w:t>
      </w:r>
    </w:p>
    <w:p w14:paraId="0B8E3AC9" w14:textId="77777777" w:rsidR="007B0C41" w:rsidRPr="00DC3E3C" w:rsidRDefault="001969A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todos os efeitos legais, a data de emissão das Debêntures será</w:t>
      </w:r>
      <w:r w:rsidR="002C5407" w:rsidRPr="00DC3E3C">
        <w:rPr>
          <w:rFonts w:ascii="Tahoma" w:hAnsi="Tahoma" w:cs="Tahoma"/>
          <w:b w:val="0"/>
          <w:sz w:val="22"/>
          <w:szCs w:val="22"/>
        </w:rPr>
        <w:t xml:space="preserve">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1375A4" w:rsidRPr="00DC3E3C">
        <w:rPr>
          <w:rFonts w:ascii="Tahoma" w:hAnsi="Tahoma" w:cs="Tahoma"/>
          <w:b w:val="0"/>
          <w:sz w:val="22"/>
          <w:szCs w:val="22"/>
        </w:rPr>
        <w:t xml:space="preserve">de </w:t>
      </w:r>
      <w:r w:rsidR="00D67521">
        <w:rPr>
          <w:rFonts w:ascii="Tahoma" w:hAnsi="Tahoma" w:cs="Tahoma"/>
          <w:b w:val="0"/>
          <w:sz w:val="22"/>
          <w:szCs w:val="22"/>
        </w:rPr>
        <w:t xml:space="preserve">setembro </w:t>
      </w:r>
      <w:r w:rsidR="00064ED4" w:rsidRPr="00DC3E3C">
        <w:rPr>
          <w:rFonts w:ascii="Tahoma" w:hAnsi="Tahoma" w:cs="Tahoma"/>
          <w:b w:val="0"/>
          <w:sz w:val="22"/>
          <w:szCs w:val="22"/>
        </w:rPr>
        <w:t>de</w:t>
      </w:r>
      <w:r w:rsidR="00430132" w:rsidRPr="00DC3E3C">
        <w:rPr>
          <w:rFonts w:ascii="Tahoma" w:hAnsi="Tahoma" w:cs="Tahoma"/>
          <w:b w:val="0"/>
          <w:sz w:val="22"/>
          <w:szCs w:val="22"/>
        </w:rPr>
        <w:t xml:space="preserve"> 2019</w:t>
      </w:r>
      <w:r w:rsidR="00FB3947"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Emissão</w:t>
      </w:r>
      <w:r w:rsidRPr="00DC3E3C">
        <w:rPr>
          <w:rFonts w:ascii="Tahoma" w:hAnsi="Tahoma" w:cs="Tahoma"/>
          <w:b w:val="0"/>
          <w:sz w:val="22"/>
          <w:szCs w:val="22"/>
        </w:rPr>
        <w:t>”).</w:t>
      </w:r>
      <w:r w:rsidR="00F45DDA" w:rsidRPr="00DC3E3C">
        <w:rPr>
          <w:rFonts w:ascii="Tahoma" w:hAnsi="Tahoma" w:cs="Tahoma"/>
          <w:b w:val="0"/>
          <w:sz w:val="22"/>
          <w:szCs w:val="22"/>
        </w:rPr>
        <w:t xml:space="preserve"> </w:t>
      </w:r>
    </w:p>
    <w:p w14:paraId="6A71D834" w14:textId="77777777" w:rsidR="007B0C41" w:rsidRPr="00DC3E3C" w:rsidRDefault="00A46444"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Tipo</w:t>
      </w:r>
      <w:r w:rsidR="00CA5786" w:rsidRPr="00DC3E3C">
        <w:rPr>
          <w:rFonts w:ascii="Tahoma" w:hAnsi="Tahoma" w:cs="Tahoma"/>
          <w:sz w:val="22"/>
          <w:szCs w:val="22"/>
        </w:rPr>
        <w:t>, Conversibilidade,</w:t>
      </w:r>
      <w:r w:rsidRPr="00DC3E3C">
        <w:rPr>
          <w:rFonts w:ascii="Tahoma" w:hAnsi="Tahoma" w:cs="Tahoma"/>
          <w:sz w:val="22"/>
          <w:szCs w:val="22"/>
        </w:rPr>
        <w:t xml:space="preserve"> </w:t>
      </w:r>
      <w:r w:rsidR="00376889" w:rsidRPr="00DC3E3C">
        <w:rPr>
          <w:rFonts w:ascii="Tahoma" w:hAnsi="Tahoma" w:cs="Tahoma"/>
          <w:sz w:val="22"/>
          <w:szCs w:val="22"/>
        </w:rPr>
        <w:t xml:space="preserve">Forma </w:t>
      </w:r>
      <w:r w:rsidR="00CA5786" w:rsidRPr="00DC3E3C">
        <w:rPr>
          <w:rFonts w:ascii="Tahoma" w:hAnsi="Tahoma" w:cs="Tahoma"/>
          <w:sz w:val="22"/>
          <w:szCs w:val="22"/>
        </w:rPr>
        <w:t>e Comprovação de Titularidade</w:t>
      </w:r>
    </w:p>
    <w:p w14:paraId="2C804305" w14:textId="77777777" w:rsidR="007B0C41" w:rsidRPr="00DC3E3C" w:rsidRDefault="00376889"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serão simples, não conversíveis em ações de emissão da Emissora, nominativas e escriturais, sem emissão de cautelas e certificados.</w:t>
      </w:r>
    </w:p>
    <w:p w14:paraId="4F97E185" w14:textId="77777777" w:rsidR="007B0C41" w:rsidRPr="00DC3E3C" w:rsidRDefault="00376889"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Para todos os fins de direito e efeitos, a titularidade das Debêntures será comprovada pelo extrato da conta de depósito emitido </w:t>
      </w:r>
      <w:r w:rsidR="00707FBA" w:rsidRPr="00DC3E3C">
        <w:rPr>
          <w:rFonts w:ascii="Tahoma" w:hAnsi="Tahoma" w:cs="Tahoma"/>
          <w:b w:val="0"/>
          <w:sz w:val="22"/>
          <w:szCs w:val="22"/>
        </w:rPr>
        <w:t xml:space="preserve">pelo </w:t>
      </w:r>
      <w:proofErr w:type="spellStart"/>
      <w:r w:rsidR="001F1ADD" w:rsidRPr="00DC3E3C">
        <w:rPr>
          <w:rFonts w:ascii="Tahoma" w:hAnsi="Tahoma" w:cs="Tahoma"/>
          <w:b w:val="0"/>
          <w:sz w:val="22"/>
          <w:szCs w:val="22"/>
        </w:rPr>
        <w:t>Escriturador</w:t>
      </w:r>
      <w:proofErr w:type="spellEnd"/>
      <w:r w:rsidRPr="00DC3E3C">
        <w:rPr>
          <w:rFonts w:ascii="Tahoma" w:hAnsi="Tahoma" w:cs="Tahoma"/>
          <w:b w:val="0"/>
          <w:sz w:val="22"/>
          <w:szCs w:val="22"/>
        </w:rPr>
        <w:t>.</w:t>
      </w:r>
      <w:r w:rsidR="008854C7" w:rsidRPr="00DC3E3C">
        <w:rPr>
          <w:rFonts w:ascii="Tahoma" w:hAnsi="Tahoma" w:cs="Tahoma"/>
          <w:b w:val="0"/>
          <w:sz w:val="22"/>
          <w:szCs w:val="22"/>
        </w:rPr>
        <w:t xml:space="preserve"> </w:t>
      </w:r>
      <w:r w:rsidRPr="00DC3E3C">
        <w:rPr>
          <w:rFonts w:ascii="Tahoma" w:hAnsi="Tahoma" w:cs="Tahoma"/>
          <w:b w:val="0"/>
          <w:sz w:val="22"/>
          <w:szCs w:val="22"/>
        </w:rPr>
        <w:t>Adicionalmente, será reconhecido</w:t>
      </w:r>
      <w:r w:rsidR="00406280" w:rsidRPr="00DC3E3C">
        <w:rPr>
          <w:rFonts w:ascii="Tahoma" w:hAnsi="Tahoma" w:cs="Tahoma"/>
          <w:b w:val="0"/>
          <w:sz w:val="22"/>
          <w:szCs w:val="22"/>
        </w:rPr>
        <w:t>,</w:t>
      </w:r>
      <w:r w:rsidRPr="00DC3E3C">
        <w:rPr>
          <w:rFonts w:ascii="Tahoma" w:hAnsi="Tahoma" w:cs="Tahoma"/>
          <w:b w:val="0"/>
          <w:sz w:val="22"/>
          <w:szCs w:val="22"/>
        </w:rPr>
        <w:t xml:space="preserve"> como comprovante de titularidade das Debêntures</w:t>
      </w:r>
      <w:r w:rsidR="00406280" w:rsidRPr="00DC3E3C">
        <w:rPr>
          <w:rFonts w:ascii="Tahoma" w:hAnsi="Tahoma" w:cs="Tahoma"/>
          <w:b w:val="0"/>
          <w:sz w:val="22"/>
          <w:szCs w:val="22"/>
        </w:rPr>
        <w:t>,</w:t>
      </w:r>
      <w:r w:rsidRPr="00DC3E3C">
        <w:rPr>
          <w:rFonts w:ascii="Tahoma" w:hAnsi="Tahoma" w:cs="Tahoma"/>
          <w:b w:val="0"/>
          <w:sz w:val="22"/>
          <w:szCs w:val="22"/>
        </w:rPr>
        <w:t xml:space="preserve"> o extrato </w:t>
      </w:r>
      <w:r w:rsidR="008854C7" w:rsidRPr="00DC3E3C">
        <w:rPr>
          <w:rFonts w:ascii="Tahoma" w:hAnsi="Tahoma" w:cs="Tahoma"/>
          <w:b w:val="0"/>
          <w:sz w:val="22"/>
          <w:szCs w:val="22"/>
        </w:rPr>
        <w:t xml:space="preserve">em nome do Debenturista </w:t>
      </w:r>
      <w:r w:rsidRPr="00DC3E3C">
        <w:rPr>
          <w:rFonts w:ascii="Tahoma" w:hAnsi="Tahoma" w:cs="Tahoma"/>
          <w:b w:val="0"/>
          <w:sz w:val="22"/>
          <w:szCs w:val="22"/>
        </w:rPr>
        <w:t xml:space="preserve">expedido pela </w:t>
      </w:r>
      <w:r w:rsidR="004F141B" w:rsidRPr="00DC3E3C">
        <w:rPr>
          <w:rFonts w:ascii="Tahoma" w:hAnsi="Tahoma" w:cs="Tahoma"/>
          <w:b w:val="0"/>
          <w:sz w:val="22"/>
          <w:szCs w:val="22"/>
        </w:rPr>
        <w:t>B3</w:t>
      </w:r>
      <w:r w:rsidRPr="00DC3E3C">
        <w:rPr>
          <w:rFonts w:ascii="Tahoma" w:hAnsi="Tahoma" w:cs="Tahoma"/>
          <w:b w:val="0"/>
          <w:sz w:val="22"/>
          <w:szCs w:val="22"/>
        </w:rPr>
        <w:t xml:space="preserve">, </w:t>
      </w:r>
      <w:r w:rsidR="008854C7" w:rsidRPr="00DC3E3C">
        <w:rPr>
          <w:rFonts w:ascii="Tahoma" w:hAnsi="Tahoma" w:cs="Tahoma"/>
          <w:b w:val="0"/>
          <w:sz w:val="22"/>
          <w:szCs w:val="22"/>
        </w:rPr>
        <w:t xml:space="preserve">para </w:t>
      </w:r>
      <w:r w:rsidRPr="00DC3E3C">
        <w:rPr>
          <w:rFonts w:ascii="Tahoma" w:hAnsi="Tahoma" w:cs="Tahoma"/>
          <w:b w:val="0"/>
          <w:sz w:val="22"/>
          <w:szCs w:val="22"/>
        </w:rPr>
        <w:t xml:space="preserve">as Debêntures </w:t>
      </w:r>
      <w:r w:rsidR="00D204D4" w:rsidRPr="00DC3E3C">
        <w:rPr>
          <w:rFonts w:ascii="Tahoma" w:hAnsi="Tahoma" w:cs="Tahoma"/>
          <w:b w:val="0"/>
          <w:sz w:val="22"/>
          <w:szCs w:val="22"/>
        </w:rPr>
        <w:t xml:space="preserve">que </w:t>
      </w:r>
      <w:r w:rsidRPr="00DC3E3C">
        <w:rPr>
          <w:rFonts w:ascii="Tahoma" w:hAnsi="Tahoma" w:cs="Tahoma"/>
          <w:b w:val="0"/>
          <w:sz w:val="22"/>
          <w:szCs w:val="22"/>
        </w:rPr>
        <w:t>estiverem custodiadas eletronicamente n</w:t>
      </w:r>
      <w:r w:rsidR="00832547" w:rsidRPr="00DC3E3C">
        <w:rPr>
          <w:rFonts w:ascii="Tahoma" w:hAnsi="Tahoma" w:cs="Tahoma"/>
          <w:b w:val="0"/>
          <w:sz w:val="22"/>
          <w:szCs w:val="22"/>
        </w:rPr>
        <w:t>a</w:t>
      </w:r>
      <w:r w:rsidRPr="00DC3E3C">
        <w:rPr>
          <w:rFonts w:ascii="Tahoma" w:hAnsi="Tahoma" w:cs="Tahoma"/>
          <w:b w:val="0"/>
          <w:sz w:val="22"/>
          <w:szCs w:val="22"/>
        </w:rPr>
        <w:t xml:space="preserve"> </w:t>
      </w:r>
      <w:r w:rsidR="004F141B" w:rsidRPr="00DC3E3C">
        <w:rPr>
          <w:rFonts w:ascii="Tahoma" w:hAnsi="Tahoma" w:cs="Tahoma"/>
          <w:b w:val="0"/>
          <w:sz w:val="22"/>
          <w:szCs w:val="22"/>
        </w:rPr>
        <w:t>B3</w:t>
      </w:r>
      <w:r w:rsidRPr="00DC3E3C">
        <w:rPr>
          <w:rFonts w:ascii="Tahoma" w:hAnsi="Tahoma" w:cs="Tahoma"/>
          <w:b w:val="0"/>
          <w:sz w:val="22"/>
          <w:szCs w:val="22"/>
        </w:rPr>
        <w:t>.</w:t>
      </w:r>
    </w:p>
    <w:p w14:paraId="10B388D5" w14:textId="77777777" w:rsidR="007B0C41" w:rsidRPr="00DC3E3C" w:rsidRDefault="00376889"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lastRenderedPageBreak/>
        <w:t>Espécie</w:t>
      </w:r>
    </w:p>
    <w:p w14:paraId="5294FADE" w14:textId="77777777" w:rsidR="007B0C41" w:rsidRPr="00DC3E3C" w:rsidRDefault="00002754"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da espécie quirografária, </w:t>
      </w:r>
      <w:r w:rsidR="003B21D8" w:rsidRPr="00DC3E3C">
        <w:rPr>
          <w:rFonts w:ascii="Tahoma" w:hAnsi="Tahoma" w:cs="Tahoma"/>
          <w:b w:val="0"/>
          <w:sz w:val="22"/>
          <w:szCs w:val="22"/>
        </w:rPr>
        <w:t xml:space="preserve">sem garantia, </w:t>
      </w:r>
      <w:r w:rsidRPr="00DC3E3C">
        <w:rPr>
          <w:rFonts w:ascii="Tahoma" w:hAnsi="Tahoma" w:cs="Tahoma"/>
          <w:b w:val="0"/>
          <w:sz w:val="22"/>
          <w:szCs w:val="22"/>
        </w:rPr>
        <w:t>não gozando os Debenturistas de preferência em relação aos demais credores quirografários da Emissora, nos termos do artigo 58, da Lei das Sociedades por Ações.</w:t>
      </w:r>
    </w:p>
    <w:p w14:paraId="3868E5EC" w14:textId="77777777" w:rsidR="007B0C41" w:rsidRPr="00DC3E3C" w:rsidRDefault="00A35AA8"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Prazo e Data de Vencimento</w:t>
      </w:r>
    </w:p>
    <w:p w14:paraId="2B496F52" w14:textId="77777777" w:rsidR="002925F8" w:rsidRPr="00DC3E3C" w:rsidRDefault="00A35AA8" w:rsidP="008C0230">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terão prazo de </w:t>
      </w:r>
      <w:r w:rsidRPr="00A77CD7">
        <w:rPr>
          <w:rFonts w:ascii="Tahoma" w:hAnsi="Tahoma" w:cs="Tahoma"/>
          <w:b w:val="0"/>
          <w:sz w:val="22"/>
          <w:szCs w:val="22"/>
        </w:rPr>
        <w:t>vencimento de</w:t>
      </w:r>
      <w:r w:rsidR="00200B0E" w:rsidRPr="00A77CD7">
        <w:rPr>
          <w:rFonts w:ascii="Tahoma" w:hAnsi="Tahoma" w:cs="Tahoma"/>
          <w:b w:val="0"/>
          <w:sz w:val="22"/>
          <w:szCs w:val="22"/>
        </w:rPr>
        <w:t xml:space="preserve"> </w:t>
      </w:r>
      <w:r w:rsidR="00FC1A79" w:rsidRPr="008E0545">
        <w:rPr>
          <w:rFonts w:ascii="Tahoma" w:hAnsi="Tahoma" w:cs="Tahoma"/>
          <w:b w:val="0"/>
          <w:sz w:val="22"/>
          <w:szCs w:val="22"/>
        </w:rPr>
        <w:t>48</w:t>
      </w:r>
      <w:r w:rsidR="000D58C5" w:rsidRPr="008E0545">
        <w:rPr>
          <w:rFonts w:ascii="Tahoma" w:hAnsi="Tahoma" w:cs="Tahoma"/>
          <w:b w:val="0"/>
          <w:sz w:val="22"/>
          <w:szCs w:val="22"/>
        </w:rPr>
        <w:t xml:space="preserve"> </w:t>
      </w:r>
      <w:r w:rsidR="00443018" w:rsidRPr="008E0545">
        <w:rPr>
          <w:rFonts w:ascii="Tahoma" w:hAnsi="Tahoma" w:cs="Tahoma"/>
          <w:b w:val="0"/>
          <w:sz w:val="22"/>
          <w:szCs w:val="22"/>
        </w:rPr>
        <w:t>(</w:t>
      </w:r>
      <w:r w:rsidR="00FC1A79" w:rsidRPr="008E0545">
        <w:rPr>
          <w:rFonts w:ascii="Tahoma" w:hAnsi="Tahoma" w:cs="Tahoma"/>
          <w:b w:val="0"/>
          <w:sz w:val="22"/>
          <w:szCs w:val="22"/>
        </w:rPr>
        <w:t>quarenta e oito</w:t>
      </w:r>
      <w:r w:rsidR="00443018" w:rsidRPr="008E0545">
        <w:rPr>
          <w:rFonts w:ascii="Tahoma" w:hAnsi="Tahoma" w:cs="Tahoma"/>
          <w:b w:val="0"/>
          <w:sz w:val="22"/>
          <w:szCs w:val="22"/>
        </w:rPr>
        <w:t>) meses</w:t>
      </w:r>
      <w:r w:rsidR="00E71AC0" w:rsidRPr="00A77CD7">
        <w:rPr>
          <w:rFonts w:ascii="Tahoma" w:hAnsi="Tahoma" w:cs="Tahoma"/>
          <w:b w:val="0"/>
          <w:sz w:val="22"/>
          <w:szCs w:val="22"/>
        </w:rPr>
        <w:t>,</w:t>
      </w:r>
      <w:r w:rsidR="00E71AC0" w:rsidRPr="00DC3E3C">
        <w:rPr>
          <w:rFonts w:ascii="Tahoma" w:hAnsi="Tahoma" w:cs="Tahoma"/>
          <w:b w:val="0"/>
          <w:sz w:val="22"/>
          <w:szCs w:val="22"/>
        </w:rPr>
        <w:t xml:space="preserve"> a contar da Data de </w:t>
      </w:r>
      <w:r w:rsidR="00C501BD" w:rsidRPr="00DC3E3C">
        <w:rPr>
          <w:rFonts w:ascii="Tahoma" w:hAnsi="Tahoma" w:cs="Tahoma"/>
          <w:b w:val="0"/>
          <w:sz w:val="22"/>
          <w:szCs w:val="22"/>
        </w:rPr>
        <w:t>Emissão</w:t>
      </w:r>
      <w:r w:rsidR="00670B5C" w:rsidRPr="00DC3E3C">
        <w:rPr>
          <w:rFonts w:ascii="Tahoma" w:hAnsi="Tahoma" w:cs="Tahoma"/>
          <w:b w:val="0"/>
          <w:sz w:val="22"/>
          <w:szCs w:val="22"/>
        </w:rPr>
        <w:t xml:space="preserve">, vencendo-se, portanto, em </w:t>
      </w:r>
      <w:r w:rsidR="000D58C5" w:rsidRPr="00DC3E3C">
        <w:rPr>
          <w:rFonts w:ascii="Tahoma" w:hAnsi="Tahoma" w:cs="Tahoma"/>
          <w:b w:val="0"/>
          <w:sz w:val="22"/>
          <w:szCs w:val="22"/>
        </w:rPr>
        <w:t>[</w:t>
      </w:r>
      <w:r w:rsidR="000D58C5" w:rsidRPr="00DC3E3C">
        <w:rPr>
          <w:rFonts w:ascii="Tahoma" w:hAnsi="Tahoma" w:cs="Tahoma"/>
          <w:b w:val="0"/>
          <w:sz w:val="22"/>
          <w:szCs w:val="22"/>
          <w:highlight w:val="yellow"/>
        </w:rPr>
        <w:t>●</w:t>
      </w:r>
      <w:r w:rsidR="000D58C5" w:rsidRPr="00DC3E3C">
        <w:rPr>
          <w:rFonts w:ascii="Tahoma" w:hAnsi="Tahoma" w:cs="Tahoma"/>
          <w:b w:val="0"/>
          <w:sz w:val="22"/>
          <w:szCs w:val="22"/>
        </w:rPr>
        <w:t>]</w:t>
      </w:r>
      <w:r w:rsidR="00406280" w:rsidRPr="00DC3E3C">
        <w:rPr>
          <w:rFonts w:ascii="Tahoma" w:hAnsi="Tahoma" w:cs="Tahoma"/>
          <w:b w:val="0"/>
          <w:sz w:val="22"/>
          <w:szCs w:val="22"/>
        </w:rPr>
        <w:t xml:space="preserve"> </w:t>
      </w:r>
      <w:r w:rsidR="00372071" w:rsidRPr="00DC3E3C">
        <w:rPr>
          <w:rFonts w:ascii="Tahoma" w:hAnsi="Tahoma" w:cs="Tahoma"/>
          <w:b w:val="0"/>
          <w:sz w:val="22"/>
          <w:szCs w:val="22"/>
        </w:rPr>
        <w:t xml:space="preserve">de </w:t>
      </w:r>
      <w:r w:rsidR="00D67521">
        <w:rPr>
          <w:rFonts w:ascii="Tahoma" w:hAnsi="Tahoma" w:cs="Tahoma"/>
          <w:b w:val="0"/>
          <w:sz w:val="22"/>
          <w:szCs w:val="22"/>
        </w:rPr>
        <w:t>setembro</w:t>
      </w:r>
      <w:r w:rsidR="00D67521" w:rsidRPr="00DC3E3C">
        <w:rPr>
          <w:rFonts w:ascii="Tahoma" w:hAnsi="Tahoma" w:cs="Tahoma"/>
          <w:b w:val="0"/>
          <w:sz w:val="22"/>
          <w:szCs w:val="22"/>
        </w:rPr>
        <w:t xml:space="preserve"> </w:t>
      </w:r>
      <w:r w:rsidR="00372071" w:rsidRPr="00DC3E3C">
        <w:rPr>
          <w:rFonts w:ascii="Tahoma" w:hAnsi="Tahoma" w:cs="Tahoma"/>
          <w:b w:val="0"/>
          <w:sz w:val="22"/>
          <w:szCs w:val="22"/>
        </w:rPr>
        <w:t>de 202</w:t>
      </w:r>
      <w:r w:rsidR="00406280" w:rsidRPr="00DC3E3C">
        <w:rPr>
          <w:rFonts w:ascii="Tahoma" w:hAnsi="Tahoma" w:cs="Tahoma"/>
          <w:b w:val="0"/>
          <w:sz w:val="22"/>
          <w:szCs w:val="22"/>
        </w:rPr>
        <w:t>3</w:t>
      </w:r>
      <w:r w:rsidR="001F5997" w:rsidRPr="00DC3E3C">
        <w:rPr>
          <w:rFonts w:ascii="Tahoma" w:hAnsi="Tahoma" w:cs="Tahoma"/>
          <w:b w:val="0"/>
          <w:sz w:val="22"/>
          <w:szCs w:val="22"/>
        </w:rPr>
        <w:t xml:space="preserve">, ressalvadas as hipóteses de vencimento antecipado </w:t>
      </w:r>
      <w:r w:rsidR="00E35769" w:rsidRPr="00DC3E3C">
        <w:rPr>
          <w:rFonts w:ascii="Tahoma" w:hAnsi="Tahoma" w:cs="Tahoma"/>
          <w:b w:val="0"/>
          <w:sz w:val="22"/>
          <w:szCs w:val="22"/>
        </w:rPr>
        <w:t>e resgate antecipado</w:t>
      </w:r>
      <w:r w:rsidR="003E307F" w:rsidRPr="00DC3E3C">
        <w:rPr>
          <w:rFonts w:ascii="Tahoma" w:hAnsi="Tahoma" w:cs="Tahoma"/>
          <w:b w:val="0"/>
          <w:sz w:val="22"/>
          <w:szCs w:val="22"/>
        </w:rPr>
        <w:t xml:space="preserve"> </w:t>
      </w:r>
      <w:r w:rsidR="005D2FA2" w:rsidRPr="00DC3E3C">
        <w:rPr>
          <w:rFonts w:ascii="Tahoma" w:hAnsi="Tahoma" w:cs="Tahoma"/>
          <w:b w:val="0"/>
          <w:sz w:val="22"/>
          <w:szCs w:val="22"/>
        </w:rPr>
        <w:t xml:space="preserve">das Debêntures </w:t>
      </w:r>
      <w:r w:rsidR="001F7C25" w:rsidRPr="00DC3E3C">
        <w:rPr>
          <w:rFonts w:ascii="Tahoma" w:hAnsi="Tahoma" w:cs="Tahoma"/>
          <w:b w:val="0"/>
          <w:sz w:val="22"/>
          <w:szCs w:val="22"/>
        </w:rPr>
        <w:t>(“</w:t>
      </w:r>
      <w:r w:rsidR="001F7C25" w:rsidRPr="00DC3E3C">
        <w:rPr>
          <w:rFonts w:ascii="Tahoma" w:hAnsi="Tahoma" w:cs="Tahoma"/>
          <w:b w:val="0"/>
          <w:sz w:val="22"/>
          <w:szCs w:val="22"/>
          <w:u w:val="single"/>
        </w:rPr>
        <w:t>Data de Vencimento</w:t>
      </w:r>
      <w:r w:rsidR="001F7C25" w:rsidRPr="00DC3E3C">
        <w:rPr>
          <w:rFonts w:ascii="Tahoma" w:hAnsi="Tahoma" w:cs="Tahoma"/>
          <w:b w:val="0"/>
          <w:sz w:val="22"/>
          <w:szCs w:val="22"/>
        </w:rPr>
        <w:t>”)</w:t>
      </w:r>
      <w:r w:rsidRPr="00DC3E3C">
        <w:rPr>
          <w:rFonts w:ascii="Tahoma" w:hAnsi="Tahoma" w:cs="Tahoma"/>
          <w:b w:val="0"/>
          <w:sz w:val="22"/>
          <w:szCs w:val="22"/>
        </w:rPr>
        <w:t>.</w:t>
      </w:r>
      <w:r w:rsidR="00650523" w:rsidRPr="00DC3E3C">
        <w:rPr>
          <w:rFonts w:ascii="Tahoma" w:hAnsi="Tahoma" w:cs="Tahoma"/>
          <w:b w:val="0"/>
          <w:sz w:val="22"/>
          <w:szCs w:val="22"/>
        </w:rPr>
        <w:t xml:space="preserve"> </w:t>
      </w:r>
    </w:p>
    <w:p w14:paraId="3B40556F"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Valor Nominal Unitário das Debêntures</w:t>
      </w:r>
    </w:p>
    <w:p w14:paraId="2E1A6974" w14:textId="77777777" w:rsidR="007B0C41" w:rsidRPr="00DC3E3C" w:rsidRDefault="001969A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valor nominal unitário das Debêntures, na Data de Emissão, será de </w:t>
      </w:r>
      <w:r w:rsidR="00C00CB8" w:rsidRPr="00DC3E3C">
        <w:rPr>
          <w:rFonts w:ascii="Tahoma" w:hAnsi="Tahoma" w:cs="Tahoma"/>
          <w:b w:val="0"/>
          <w:sz w:val="22"/>
          <w:szCs w:val="22"/>
        </w:rPr>
        <w:t>R$</w:t>
      </w:r>
      <w:r w:rsidR="00BD068E" w:rsidRPr="00DC3E3C">
        <w:rPr>
          <w:rFonts w:ascii="Tahoma" w:hAnsi="Tahoma" w:cs="Tahoma"/>
          <w:b w:val="0"/>
          <w:sz w:val="22"/>
          <w:szCs w:val="22"/>
        </w:rPr>
        <w:t>1,00</w:t>
      </w:r>
      <w:r w:rsidR="00430132" w:rsidRPr="00DC3E3C" w:rsidDel="00430132">
        <w:rPr>
          <w:rFonts w:ascii="Tahoma" w:hAnsi="Tahoma" w:cs="Tahoma"/>
          <w:b w:val="0"/>
          <w:sz w:val="22"/>
          <w:szCs w:val="22"/>
        </w:rPr>
        <w:t xml:space="preserve"> </w:t>
      </w:r>
      <w:r w:rsidR="00E71AC0" w:rsidRPr="00DC3E3C">
        <w:rPr>
          <w:rFonts w:ascii="Tahoma" w:hAnsi="Tahoma" w:cs="Tahoma"/>
          <w:b w:val="0"/>
          <w:sz w:val="22"/>
          <w:szCs w:val="22"/>
        </w:rPr>
        <w:t>(</w:t>
      </w:r>
      <w:r w:rsidR="00865B48" w:rsidRPr="00DC3E3C">
        <w:rPr>
          <w:rFonts w:ascii="Tahoma" w:hAnsi="Tahoma" w:cs="Tahoma"/>
          <w:b w:val="0"/>
          <w:sz w:val="22"/>
          <w:szCs w:val="22"/>
        </w:rPr>
        <w:t xml:space="preserve">um </w:t>
      </w:r>
      <w:r w:rsidR="00FC1A79" w:rsidRPr="00DC3E3C">
        <w:rPr>
          <w:rFonts w:ascii="Tahoma" w:hAnsi="Tahoma" w:cs="Tahoma"/>
          <w:b w:val="0"/>
          <w:sz w:val="22"/>
          <w:szCs w:val="22"/>
        </w:rPr>
        <w:t>real</w:t>
      </w:r>
      <w:r w:rsidR="00E71AC0" w:rsidRPr="00DC3E3C">
        <w:rPr>
          <w:rFonts w:ascii="Tahoma" w:hAnsi="Tahoma" w:cs="Tahoma"/>
          <w:b w:val="0"/>
          <w:sz w:val="22"/>
          <w:szCs w:val="22"/>
        </w:rPr>
        <w:t>)</w:t>
      </w:r>
      <w:r w:rsidR="00406280" w:rsidRPr="00DC3E3C">
        <w:rPr>
          <w:rFonts w:ascii="Tahoma" w:hAnsi="Tahoma" w:cs="Tahoma"/>
          <w:b w:val="0"/>
          <w:sz w:val="22"/>
          <w:szCs w:val="22"/>
        </w:rPr>
        <w:t xml:space="preserve"> (“</w:t>
      </w:r>
      <w:r w:rsidR="00406280" w:rsidRPr="00DC3E3C">
        <w:rPr>
          <w:rFonts w:ascii="Tahoma" w:hAnsi="Tahoma" w:cs="Tahoma"/>
          <w:b w:val="0"/>
          <w:sz w:val="22"/>
          <w:szCs w:val="22"/>
          <w:u w:val="single"/>
        </w:rPr>
        <w:t>Valor Nominal Unitário</w:t>
      </w:r>
      <w:r w:rsidR="00406280" w:rsidRPr="00DC3E3C">
        <w:rPr>
          <w:rFonts w:ascii="Tahoma" w:hAnsi="Tahoma" w:cs="Tahoma"/>
          <w:b w:val="0"/>
          <w:sz w:val="22"/>
          <w:szCs w:val="22"/>
        </w:rPr>
        <w:t>”)</w:t>
      </w:r>
      <w:r w:rsidR="00026248" w:rsidRPr="00DC3E3C">
        <w:rPr>
          <w:rFonts w:ascii="Tahoma" w:hAnsi="Tahoma" w:cs="Tahoma"/>
          <w:b w:val="0"/>
          <w:sz w:val="22"/>
          <w:szCs w:val="22"/>
        </w:rPr>
        <w:t>.</w:t>
      </w:r>
      <w:r w:rsidR="00406280" w:rsidRPr="00DC3E3C">
        <w:rPr>
          <w:rFonts w:ascii="Tahoma" w:hAnsi="Tahoma" w:cs="Tahoma"/>
          <w:b w:val="0"/>
          <w:sz w:val="22"/>
          <w:szCs w:val="22"/>
        </w:rPr>
        <w:t xml:space="preserve"> </w:t>
      </w:r>
      <w:r w:rsidR="00BE0C09" w:rsidRPr="00DC3E3C">
        <w:rPr>
          <w:rFonts w:ascii="Tahoma" w:hAnsi="Tahoma" w:cs="Tahoma"/>
          <w:b w:val="0"/>
          <w:sz w:val="22"/>
          <w:szCs w:val="22"/>
        </w:rPr>
        <w:t xml:space="preserve"> </w:t>
      </w:r>
    </w:p>
    <w:p w14:paraId="464C50B8" w14:textId="77777777" w:rsidR="007B0C41" w:rsidRPr="00DC3E3C" w:rsidRDefault="006F1E72"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Amortização </w:t>
      </w:r>
      <w:r w:rsidR="00CE2294" w:rsidRPr="00DC3E3C">
        <w:rPr>
          <w:rFonts w:ascii="Tahoma" w:hAnsi="Tahoma" w:cs="Tahoma"/>
          <w:sz w:val="22"/>
          <w:szCs w:val="22"/>
        </w:rPr>
        <w:t>do Valor Nominal Unitário</w:t>
      </w:r>
    </w:p>
    <w:p w14:paraId="78C18AEA" w14:textId="77777777" w:rsidR="00CE2294" w:rsidRDefault="00A1041F" w:rsidP="00C21373">
      <w:pPr>
        <w:pStyle w:val="Heading1"/>
        <w:keepNext w:val="0"/>
        <w:numPr>
          <w:ilvl w:val="2"/>
          <w:numId w:val="37"/>
        </w:numPr>
        <w:suppressAutoHyphens/>
        <w:spacing w:after="240" w:line="320" w:lineRule="exact"/>
        <w:ind w:left="0" w:firstLine="0"/>
        <w:rPr>
          <w:rFonts w:ascii="Tahoma" w:hAnsi="Tahoma" w:cs="Tahoma"/>
          <w:b w:val="0"/>
          <w:i/>
          <w:sz w:val="22"/>
          <w:szCs w:val="22"/>
        </w:rPr>
      </w:pPr>
      <w:r w:rsidRPr="00DC3E3C">
        <w:rPr>
          <w:rFonts w:ascii="Tahoma" w:hAnsi="Tahoma" w:cs="Tahoma"/>
          <w:b w:val="0"/>
          <w:sz w:val="22"/>
          <w:szCs w:val="22"/>
        </w:rPr>
        <w:t>Sem prejuízo dos pagamentos em decorrência de eventual vencimento antecipado das obrigações decorrentes das Debêntures ou resgate antecipado, nos termos previstos nesta Escritura de Emissão, o</w:t>
      </w:r>
      <w:r w:rsidR="00CE2294" w:rsidRPr="00DC3E3C">
        <w:rPr>
          <w:rFonts w:ascii="Tahoma" w:hAnsi="Tahoma" w:cs="Tahoma"/>
          <w:b w:val="0"/>
          <w:sz w:val="22"/>
          <w:szCs w:val="22"/>
        </w:rPr>
        <w:t xml:space="preserve"> Valor Nominal Unitário das Debêntures será am</w:t>
      </w:r>
      <w:r w:rsidR="00C07CDF" w:rsidRPr="00DC3E3C">
        <w:rPr>
          <w:rFonts w:ascii="Tahoma" w:hAnsi="Tahoma" w:cs="Tahoma"/>
          <w:b w:val="0"/>
          <w:sz w:val="22"/>
          <w:szCs w:val="22"/>
        </w:rPr>
        <w:t>ortizado</w:t>
      </w:r>
      <w:r w:rsidR="00096380" w:rsidRPr="00DC3E3C">
        <w:rPr>
          <w:rFonts w:ascii="Tahoma" w:hAnsi="Tahoma" w:cs="Tahoma"/>
          <w:b w:val="0"/>
          <w:sz w:val="22"/>
          <w:szCs w:val="22"/>
        </w:rPr>
        <w:t xml:space="preserve"> semestralmente,</w:t>
      </w:r>
      <w:r w:rsidR="00FC1A79" w:rsidRPr="00DC3E3C">
        <w:rPr>
          <w:rFonts w:ascii="Tahoma" w:hAnsi="Tahoma" w:cs="Tahoma"/>
          <w:b w:val="0"/>
          <w:sz w:val="22"/>
          <w:szCs w:val="22"/>
        </w:rPr>
        <w:t xml:space="preserve"> a partir do 24º (vigésimo quarto) mês</w:t>
      </w:r>
      <w:r w:rsidR="00F6200C" w:rsidRPr="00DC3E3C">
        <w:rPr>
          <w:rFonts w:ascii="Tahoma" w:hAnsi="Tahoma" w:cs="Tahoma"/>
          <w:b w:val="0"/>
          <w:sz w:val="22"/>
          <w:szCs w:val="22"/>
        </w:rPr>
        <w:t>,</w:t>
      </w:r>
      <w:r w:rsidR="009330E3">
        <w:rPr>
          <w:rFonts w:ascii="Tahoma" w:hAnsi="Tahoma" w:cs="Tahoma"/>
          <w:b w:val="0"/>
          <w:sz w:val="22"/>
          <w:szCs w:val="22"/>
        </w:rPr>
        <w:t xml:space="preserve"> inclusive,</w:t>
      </w:r>
      <w:r w:rsidR="00C07CDF" w:rsidRPr="00DC3E3C">
        <w:rPr>
          <w:rFonts w:ascii="Tahoma" w:hAnsi="Tahoma" w:cs="Tahoma"/>
          <w:b w:val="0"/>
          <w:sz w:val="22"/>
          <w:szCs w:val="22"/>
        </w:rPr>
        <w:t xml:space="preserve"> em </w:t>
      </w:r>
      <w:r w:rsidR="00FC1A79" w:rsidRPr="00DC3E3C">
        <w:rPr>
          <w:rFonts w:ascii="Tahoma" w:hAnsi="Tahoma" w:cs="Tahoma"/>
          <w:b w:val="0"/>
          <w:sz w:val="22"/>
          <w:szCs w:val="22"/>
        </w:rPr>
        <w:t>parcelas iguais e consecutivas</w:t>
      </w:r>
      <w:r w:rsidR="005D2FA2" w:rsidRPr="00DC3E3C">
        <w:rPr>
          <w:rFonts w:ascii="Tahoma" w:hAnsi="Tahoma" w:cs="Tahoma"/>
          <w:b w:val="0"/>
          <w:sz w:val="22"/>
          <w:szCs w:val="22"/>
        </w:rPr>
        <w:t xml:space="preserve"> </w:t>
      </w:r>
      <w:r w:rsidR="00096380" w:rsidRPr="00DC3E3C">
        <w:rPr>
          <w:rFonts w:ascii="Tahoma" w:hAnsi="Tahoma" w:cs="Tahoma"/>
          <w:b w:val="0"/>
          <w:sz w:val="22"/>
          <w:szCs w:val="22"/>
        </w:rPr>
        <w:t xml:space="preserve">a serem pagas sempre </w:t>
      </w:r>
      <w:r w:rsidR="002C207F" w:rsidRPr="00DC3E3C">
        <w:rPr>
          <w:rFonts w:ascii="Tahoma" w:hAnsi="Tahoma" w:cs="Tahoma"/>
          <w:b w:val="0"/>
          <w:sz w:val="22"/>
          <w:szCs w:val="22"/>
        </w:rPr>
        <w:t xml:space="preserve">no dia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9006F3" w:rsidRPr="00CA3F4B" w:rsidDel="009006F3">
        <w:rPr>
          <w:rFonts w:ascii="Tahoma" w:hAnsi="Tahoma" w:cs="Tahoma"/>
          <w:b w:val="0"/>
          <w:sz w:val="22"/>
          <w:szCs w:val="22"/>
        </w:rPr>
        <w:t xml:space="preserve"> </w:t>
      </w:r>
      <w:r w:rsidR="001375A4" w:rsidRPr="00CA3F4B">
        <w:rPr>
          <w:rFonts w:ascii="Tahoma" w:hAnsi="Tahoma" w:cs="Tahoma"/>
          <w:b w:val="0"/>
          <w:sz w:val="22"/>
          <w:szCs w:val="22"/>
        </w:rPr>
        <w:t>(</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1375A4" w:rsidRPr="00CA3F4B">
        <w:rPr>
          <w:rFonts w:ascii="Tahoma" w:hAnsi="Tahoma" w:cs="Tahoma"/>
          <w:b w:val="0"/>
          <w:sz w:val="22"/>
          <w:szCs w:val="22"/>
        </w:rPr>
        <w:t>)</w:t>
      </w:r>
      <w:r w:rsidR="002C207F" w:rsidRPr="00CA3F4B">
        <w:rPr>
          <w:rFonts w:ascii="Tahoma" w:hAnsi="Tahoma" w:cs="Tahoma"/>
          <w:b w:val="0"/>
          <w:sz w:val="22"/>
          <w:szCs w:val="22"/>
        </w:rPr>
        <w:t xml:space="preserve"> d</w:t>
      </w:r>
      <w:r w:rsidR="00096380" w:rsidRPr="00CA3F4B">
        <w:rPr>
          <w:rFonts w:ascii="Tahoma" w:hAnsi="Tahoma" w:cs="Tahoma"/>
          <w:b w:val="0"/>
          <w:sz w:val="22"/>
          <w:szCs w:val="22"/>
        </w:rPr>
        <w:t xml:space="preserve">os meses de </w:t>
      </w:r>
      <w:r w:rsidR="009330E3" w:rsidRPr="00CA3F4B">
        <w:rPr>
          <w:rFonts w:ascii="Tahoma" w:hAnsi="Tahoma" w:cs="Tahoma"/>
          <w:b w:val="0"/>
          <w:sz w:val="22"/>
          <w:szCs w:val="22"/>
        </w:rPr>
        <w:t>setembro</w:t>
      </w:r>
      <w:r w:rsidR="001375A4" w:rsidRPr="00CA3F4B">
        <w:rPr>
          <w:rFonts w:ascii="Tahoma" w:hAnsi="Tahoma" w:cs="Tahoma"/>
          <w:b w:val="0"/>
          <w:sz w:val="22"/>
          <w:szCs w:val="22"/>
        </w:rPr>
        <w:t xml:space="preserve"> </w:t>
      </w:r>
      <w:r w:rsidR="00096380" w:rsidRPr="00CA3F4B">
        <w:rPr>
          <w:rFonts w:ascii="Tahoma" w:hAnsi="Tahoma" w:cs="Tahoma"/>
          <w:b w:val="0"/>
          <w:sz w:val="22"/>
          <w:szCs w:val="22"/>
        </w:rPr>
        <w:t xml:space="preserve">e </w:t>
      </w:r>
      <w:r w:rsidR="009330E3" w:rsidRPr="00CA3F4B">
        <w:rPr>
          <w:rFonts w:ascii="Tahoma" w:hAnsi="Tahoma" w:cs="Tahoma"/>
          <w:b w:val="0"/>
          <w:sz w:val="22"/>
          <w:szCs w:val="22"/>
        </w:rPr>
        <w:t>março</w:t>
      </w:r>
      <w:r w:rsidR="001375A4" w:rsidRPr="00CA3F4B">
        <w:rPr>
          <w:rFonts w:ascii="Tahoma" w:hAnsi="Tahoma" w:cs="Tahoma"/>
          <w:b w:val="0"/>
          <w:sz w:val="22"/>
          <w:szCs w:val="22"/>
        </w:rPr>
        <w:t xml:space="preserve"> </w:t>
      </w:r>
      <w:r w:rsidR="002C207F" w:rsidRPr="00CA3F4B">
        <w:rPr>
          <w:rFonts w:ascii="Tahoma" w:hAnsi="Tahoma" w:cs="Tahoma"/>
          <w:b w:val="0"/>
          <w:sz w:val="22"/>
          <w:szCs w:val="22"/>
        </w:rPr>
        <w:t>de cada ano</w:t>
      </w:r>
      <w:r w:rsidR="00096380" w:rsidRPr="00CA3F4B">
        <w:rPr>
          <w:rFonts w:ascii="Tahoma" w:hAnsi="Tahoma" w:cs="Tahoma"/>
          <w:b w:val="0"/>
          <w:sz w:val="22"/>
          <w:szCs w:val="22"/>
        </w:rPr>
        <w:t>,</w:t>
      </w:r>
      <w:r w:rsidR="00FC1A79" w:rsidRPr="00CA3F4B">
        <w:rPr>
          <w:rFonts w:ascii="Tahoma" w:hAnsi="Tahoma" w:cs="Tahoma"/>
          <w:b w:val="0"/>
          <w:sz w:val="22"/>
          <w:szCs w:val="22"/>
        </w:rPr>
        <w:t xml:space="preserve"> </w:t>
      </w:r>
      <w:r w:rsidR="00D94E56" w:rsidRPr="00CA3F4B">
        <w:rPr>
          <w:rFonts w:ascii="Tahoma" w:hAnsi="Tahoma" w:cs="Tahoma"/>
          <w:b w:val="0"/>
          <w:sz w:val="22"/>
          <w:szCs w:val="22"/>
        </w:rPr>
        <w:t xml:space="preserve">sendo o primeiro pagamento em </w:t>
      </w:r>
      <w:r w:rsidR="009006F3" w:rsidRPr="00CA3F4B">
        <w:rPr>
          <w:rFonts w:ascii="Tahoma" w:hAnsi="Tahoma" w:cs="Tahoma"/>
          <w:b w:val="0"/>
          <w:sz w:val="22"/>
          <w:szCs w:val="22"/>
        </w:rPr>
        <w:t>[</w:t>
      </w:r>
      <w:r w:rsidR="009006F3" w:rsidRPr="00E6045F">
        <w:rPr>
          <w:rFonts w:ascii="Tahoma" w:hAnsi="Tahoma" w:cs="Tahoma"/>
          <w:b w:val="0"/>
          <w:sz w:val="22"/>
          <w:szCs w:val="22"/>
        </w:rPr>
        <w:t>●</w:t>
      </w:r>
      <w:r w:rsidR="009006F3" w:rsidRPr="00CA3F4B">
        <w:rPr>
          <w:rFonts w:ascii="Tahoma" w:hAnsi="Tahoma" w:cs="Tahoma"/>
          <w:b w:val="0"/>
          <w:sz w:val="22"/>
          <w:szCs w:val="22"/>
        </w:rPr>
        <w:t>]</w:t>
      </w:r>
      <w:r w:rsidR="00F6200C" w:rsidRPr="00CA3F4B">
        <w:rPr>
          <w:rFonts w:ascii="Tahoma" w:hAnsi="Tahoma" w:cs="Tahoma"/>
          <w:b w:val="0"/>
          <w:sz w:val="22"/>
          <w:szCs w:val="22"/>
        </w:rPr>
        <w:t xml:space="preserve"> </w:t>
      </w:r>
      <w:r w:rsidR="001375A4" w:rsidRPr="00CA3F4B">
        <w:rPr>
          <w:rFonts w:ascii="Tahoma" w:hAnsi="Tahoma" w:cs="Tahoma"/>
          <w:b w:val="0"/>
          <w:sz w:val="22"/>
          <w:szCs w:val="22"/>
        </w:rPr>
        <w:t xml:space="preserve">de </w:t>
      </w:r>
      <w:r w:rsidR="00D67521">
        <w:rPr>
          <w:rFonts w:ascii="Tahoma" w:hAnsi="Tahoma" w:cs="Tahoma"/>
          <w:b w:val="0"/>
          <w:sz w:val="22"/>
          <w:szCs w:val="22"/>
        </w:rPr>
        <w:t>setembro</w:t>
      </w:r>
      <w:r w:rsidR="00D67521" w:rsidRPr="00CA3F4B">
        <w:rPr>
          <w:rFonts w:ascii="Tahoma" w:hAnsi="Tahoma" w:cs="Tahoma"/>
          <w:b w:val="0"/>
          <w:sz w:val="22"/>
          <w:szCs w:val="22"/>
        </w:rPr>
        <w:t xml:space="preserve"> </w:t>
      </w:r>
      <w:r w:rsidR="00D94E56" w:rsidRPr="00CA3F4B">
        <w:rPr>
          <w:rFonts w:ascii="Tahoma" w:hAnsi="Tahoma" w:cs="Tahoma"/>
          <w:b w:val="0"/>
          <w:sz w:val="22"/>
          <w:szCs w:val="22"/>
        </w:rPr>
        <w:t xml:space="preserve">de </w:t>
      </w:r>
      <w:r w:rsidR="00D67521">
        <w:rPr>
          <w:rFonts w:ascii="Tahoma" w:hAnsi="Tahoma" w:cs="Tahoma"/>
          <w:b w:val="0"/>
          <w:sz w:val="22"/>
          <w:szCs w:val="22"/>
        </w:rPr>
        <w:t>2021</w:t>
      </w:r>
      <w:r w:rsidR="00581E0B" w:rsidRPr="00DC3E3C">
        <w:rPr>
          <w:rFonts w:ascii="Tahoma" w:hAnsi="Tahoma" w:cs="Tahoma"/>
          <w:b w:val="0"/>
          <w:sz w:val="22"/>
          <w:szCs w:val="22"/>
        </w:rPr>
        <w:t xml:space="preserve"> </w:t>
      </w:r>
      <w:r w:rsidR="00D94E56" w:rsidRPr="00DC3E3C">
        <w:rPr>
          <w:rFonts w:ascii="Tahoma" w:hAnsi="Tahoma" w:cs="Tahoma"/>
          <w:b w:val="0"/>
          <w:sz w:val="22"/>
          <w:szCs w:val="22"/>
        </w:rPr>
        <w:t>e o último, na Data de Vencimento</w:t>
      </w:r>
      <w:r w:rsidR="00FC1A79" w:rsidRPr="00DC3E3C">
        <w:rPr>
          <w:rFonts w:ascii="Tahoma" w:hAnsi="Tahoma" w:cs="Tahoma"/>
          <w:b w:val="0"/>
          <w:sz w:val="22"/>
          <w:szCs w:val="22"/>
        </w:rPr>
        <w:t xml:space="preserve"> </w:t>
      </w:r>
      <w:r w:rsidR="00CE2294" w:rsidRPr="00DC3E3C">
        <w:rPr>
          <w:rFonts w:ascii="Tahoma" w:hAnsi="Tahoma" w:cs="Tahoma"/>
          <w:b w:val="0"/>
          <w:sz w:val="22"/>
          <w:szCs w:val="22"/>
        </w:rPr>
        <w:t>(cada uma, uma “</w:t>
      </w:r>
      <w:r w:rsidR="00CE2294" w:rsidRPr="00DC3E3C">
        <w:rPr>
          <w:rFonts w:ascii="Tahoma" w:hAnsi="Tahoma" w:cs="Tahoma"/>
          <w:b w:val="0"/>
          <w:sz w:val="22"/>
          <w:szCs w:val="22"/>
          <w:u w:val="single"/>
        </w:rPr>
        <w:t>Data de Amortização das Debêntures</w:t>
      </w:r>
      <w:r w:rsidR="00390922" w:rsidRPr="00DC3E3C">
        <w:rPr>
          <w:rFonts w:ascii="Tahoma" w:hAnsi="Tahoma" w:cs="Tahoma"/>
          <w:b w:val="0"/>
          <w:sz w:val="22"/>
          <w:szCs w:val="22"/>
        </w:rPr>
        <w:t>”)</w:t>
      </w:r>
      <w:r w:rsidR="00CA3F4B">
        <w:rPr>
          <w:rFonts w:ascii="Tahoma" w:hAnsi="Tahoma" w:cs="Tahoma"/>
          <w:b w:val="0"/>
          <w:sz w:val="22"/>
          <w:szCs w:val="22"/>
        </w:rPr>
        <w:t>, de acordo com o cronograma abaixo:</w:t>
      </w:r>
      <w:r w:rsidR="0063114E" w:rsidRPr="00DC3E3C">
        <w:rPr>
          <w:rFonts w:ascii="Tahoma" w:hAnsi="Tahoma" w:cs="Tahoma"/>
          <w:b w:val="0"/>
          <w:sz w:val="22"/>
          <w:szCs w:val="22"/>
        </w:rPr>
        <w:t xml:space="preserve"> </w:t>
      </w:r>
      <w:r w:rsidR="00F635DB" w:rsidRPr="00A52FDF">
        <w:rPr>
          <w:rFonts w:ascii="Tahoma" w:hAnsi="Tahoma" w:cs="Tahoma"/>
          <w:b w:val="0"/>
          <w:i/>
          <w:sz w:val="22"/>
          <w:szCs w:val="22"/>
          <w:highlight w:val="yellow"/>
        </w:rPr>
        <w:t>[</w:t>
      </w:r>
      <w:r w:rsidR="00F635DB" w:rsidRPr="00A52FDF">
        <w:rPr>
          <w:rFonts w:ascii="Tahoma" w:hAnsi="Tahoma" w:cs="Tahoma"/>
          <w:i/>
          <w:sz w:val="22"/>
          <w:szCs w:val="22"/>
          <w:highlight w:val="yellow"/>
        </w:rPr>
        <w:t>Nota Mattos Filho:</w:t>
      </w:r>
      <w:r w:rsidR="00F635DB" w:rsidRPr="00A52FDF">
        <w:rPr>
          <w:rFonts w:ascii="Tahoma" w:hAnsi="Tahoma" w:cs="Tahoma"/>
          <w:b w:val="0"/>
          <w:i/>
          <w:sz w:val="22"/>
          <w:szCs w:val="22"/>
          <w:highlight w:val="yellow"/>
        </w:rPr>
        <w:t xml:space="preserve"> Cronograma sugerido pelo Agente Fiduciário para refletir o Saldo do Valor Nominal. Pendente de validação pela </w:t>
      </w:r>
      <w:proofErr w:type="gramStart"/>
      <w:r w:rsidR="00F635DB" w:rsidRPr="00A52FDF">
        <w:rPr>
          <w:rFonts w:ascii="Tahoma" w:hAnsi="Tahoma" w:cs="Tahoma"/>
          <w:b w:val="0"/>
          <w:i/>
          <w:sz w:val="22"/>
          <w:szCs w:val="22"/>
          <w:highlight w:val="yellow"/>
        </w:rPr>
        <w:t>Companhia.]</w:t>
      </w:r>
      <w:proofErr w:type="gramEnd"/>
    </w:p>
    <w:p w14:paraId="33FB3EAD" w14:textId="77777777" w:rsidR="00705468" w:rsidRDefault="00705468" w:rsidP="00E6045F"/>
    <w:tbl>
      <w:tblPr>
        <w:tblW w:w="7580" w:type="dxa"/>
        <w:jc w:val="center"/>
        <w:tblCellMar>
          <w:left w:w="70" w:type="dxa"/>
          <w:right w:w="70" w:type="dxa"/>
        </w:tblCellMar>
        <w:tblLook w:val="04A0" w:firstRow="1" w:lastRow="0" w:firstColumn="1" w:lastColumn="0" w:noHBand="0" w:noVBand="1"/>
      </w:tblPr>
      <w:tblGrid>
        <w:gridCol w:w="1120"/>
        <w:gridCol w:w="2880"/>
        <w:gridCol w:w="3580"/>
      </w:tblGrid>
      <w:tr w:rsidR="00705468" w:rsidRPr="00705468" w14:paraId="29E48F3E" w14:textId="77777777" w:rsidTr="00A52FDF">
        <w:trPr>
          <w:trHeight w:val="855"/>
          <w:jc w:val="center"/>
        </w:trPr>
        <w:tc>
          <w:tcPr>
            <w:tcW w:w="1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A03C81" w14:textId="77777777"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Parcela</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14:paraId="463DE98B" w14:textId="77777777"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Data de Amortização das Debêntures</w:t>
            </w:r>
          </w:p>
        </w:tc>
        <w:tc>
          <w:tcPr>
            <w:tcW w:w="3580" w:type="dxa"/>
            <w:tcBorders>
              <w:top w:val="single" w:sz="4" w:space="0" w:color="auto"/>
              <w:left w:val="nil"/>
              <w:bottom w:val="single" w:sz="4" w:space="0" w:color="auto"/>
              <w:right w:val="single" w:sz="4" w:space="0" w:color="auto"/>
            </w:tcBorders>
            <w:shd w:val="clear" w:color="000000" w:fill="BFBFBF"/>
            <w:vAlign w:val="center"/>
            <w:hideMark/>
          </w:tcPr>
          <w:p w14:paraId="50355AAD" w14:textId="77777777" w:rsidR="00705468" w:rsidRPr="00705468" w:rsidRDefault="00705468" w:rsidP="00705468">
            <w:pPr>
              <w:spacing w:after="0"/>
              <w:jc w:val="center"/>
              <w:rPr>
                <w:rFonts w:ascii="Tahoma" w:hAnsi="Tahoma" w:cs="Tahoma"/>
                <w:b/>
                <w:bCs/>
                <w:color w:val="000000"/>
                <w:sz w:val="22"/>
                <w:szCs w:val="22"/>
              </w:rPr>
            </w:pPr>
            <w:r w:rsidRPr="00705468">
              <w:rPr>
                <w:rFonts w:ascii="Tahoma" w:hAnsi="Tahoma" w:cs="Tahoma"/>
                <w:b/>
                <w:bCs/>
                <w:color w:val="000000"/>
                <w:sz w:val="22"/>
                <w:szCs w:val="22"/>
              </w:rPr>
              <w:t>Percentual Amortizado do Saldo Valor Nominal Unitário das Debêntures</w:t>
            </w:r>
          </w:p>
        </w:tc>
      </w:tr>
      <w:tr w:rsidR="00705468" w:rsidRPr="00705468" w14:paraId="7986E073"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5802AF"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1ª</w:t>
            </w:r>
          </w:p>
        </w:tc>
        <w:tc>
          <w:tcPr>
            <w:tcW w:w="2880" w:type="dxa"/>
            <w:tcBorders>
              <w:top w:val="nil"/>
              <w:left w:val="nil"/>
              <w:bottom w:val="single" w:sz="4" w:space="0" w:color="auto"/>
              <w:right w:val="single" w:sz="4" w:space="0" w:color="auto"/>
            </w:tcBorders>
            <w:shd w:val="clear" w:color="auto" w:fill="auto"/>
            <w:noWrap/>
            <w:vAlign w:val="center"/>
            <w:hideMark/>
          </w:tcPr>
          <w:p w14:paraId="0B6BC028"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2021</w:t>
            </w:r>
          </w:p>
        </w:tc>
        <w:tc>
          <w:tcPr>
            <w:tcW w:w="3580" w:type="dxa"/>
            <w:tcBorders>
              <w:top w:val="nil"/>
              <w:left w:val="nil"/>
              <w:bottom w:val="single" w:sz="4" w:space="0" w:color="auto"/>
              <w:right w:val="single" w:sz="4" w:space="0" w:color="auto"/>
            </w:tcBorders>
            <w:shd w:val="clear" w:color="auto" w:fill="auto"/>
            <w:noWrap/>
            <w:vAlign w:val="center"/>
            <w:hideMark/>
          </w:tcPr>
          <w:p w14:paraId="3FB76412"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20,00%</w:t>
            </w:r>
          </w:p>
        </w:tc>
      </w:tr>
      <w:tr w:rsidR="00705468" w:rsidRPr="00705468" w14:paraId="653FC626"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65D9AC8"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2ª</w:t>
            </w:r>
          </w:p>
        </w:tc>
        <w:tc>
          <w:tcPr>
            <w:tcW w:w="2880" w:type="dxa"/>
            <w:tcBorders>
              <w:top w:val="nil"/>
              <w:left w:val="nil"/>
              <w:bottom w:val="single" w:sz="4" w:space="0" w:color="auto"/>
              <w:right w:val="single" w:sz="4" w:space="0" w:color="auto"/>
            </w:tcBorders>
            <w:shd w:val="clear" w:color="auto" w:fill="auto"/>
            <w:noWrap/>
            <w:vAlign w:val="center"/>
            <w:hideMark/>
          </w:tcPr>
          <w:p w14:paraId="1007C001"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2022</w:t>
            </w:r>
          </w:p>
        </w:tc>
        <w:tc>
          <w:tcPr>
            <w:tcW w:w="3580" w:type="dxa"/>
            <w:tcBorders>
              <w:top w:val="nil"/>
              <w:left w:val="nil"/>
              <w:bottom w:val="single" w:sz="4" w:space="0" w:color="auto"/>
              <w:right w:val="single" w:sz="4" w:space="0" w:color="auto"/>
            </w:tcBorders>
            <w:shd w:val="clear" w:color="auto" w:fill="auto"/>
            <w:noWrap/>
            <w:vAlign w:val="center"/>
            <w:hideMark/>
          </w:tcPr>
          <w:p w14:paraId="145D9592"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25,00%</w:t>
            </w:r>
          </w:p>
        </w:tc>
      </w:tr>
      <w:tr w:rsidR="00705468" w:rsidRPr="00705468" w14:paraId="7D5A5F61"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AA17DEA"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3ª</w:t>
            </w:r>
          </w:p>
        </w:tc>
        <w:tc>
          <w:tcPr>
            <w:tcW w:w="2880" w:type="dxa"/>
            <w:tcBorders>
              <w:top w:val="nil"/>
              <w:left w:val="nil"/>
              <w:bottom w:val="single" w:sz="4" w:space="0" w:color="auto"/>
              <w:right w:val="single" w:sz="4" w:space="0" w:color="auto"/>
            </w:tcBorders>
            <w:shd w:val="clear" w:color="auto" w:fill="auto"/>
            <w:noWrap/>
            <w:vAlign w:val="center"/>
            <w:hideMark/>
          </w:tcPr>
          <w:p w14:paraId="0068593F"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2022</w:t>
            </w:r>
          </w:p>
        </w:tc>
        <w:tc>
          <w:tcPr>
            <w:tcW w:w="3580" w:type="dxa"/>
            <w:tcBorders>
              <w:top w:val="nil"/>
              <w:left w:val="nil"/>
              <w:bottom w:val="single" w:sz="4" w:space="0" w:color="auto"/>
              <w:right w:val="single" w:sz="4" w:space="0" w:color="auto"/>
            </w:tcBorders>
            <w:shd w:val="clear" w:color="auto" w:fill="auto"/>
            <w:noWrap/>
            <w:vAlign w:val="center"/>
            <w:hideMark/>
          </w:tcPr>
          <w:p w14:paraId="3E347431"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33,33%</w:t>
            </w:r>
          </w:p>
        </w:tc>
      </w:tr>
      <w:tr w:rsidR="00705468" w:rsidRPr="00705468" w14:paraId="0CF2BA7E"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F0A03D4"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4ª</w:t>
            </w:r>
          </w:p>
        </w:tc>
        <w:tc>
          <w:tcPr>
            <w:tcW w:w="2880" w:type="dxa"/>
            <w:tcBorders>
              <w:top w:val="nil"/>
              <w:left w:val="nil"/>
              <w:bottom w:val="single" w:sz="4" w:space="0" w:color="auto"/>
              <w:right w:val="single" w:sz="4" w:space="0" w:color="auto"/>
            </w:tcBorders>
            <w:shd w:val="clear" w:color="auto" w:fill="auto"/>
            <w:noWrap/>
            <w:vAlign w:val="center"/>
            <w:hideMark/>
          </w:tcPr>
          <w:p w14:paraId="0E418B99"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março de 2023</w:t>
            </w:r>
          </w:p>
        </w:tc>
        <w:tc>
          <w:tcPr>
            <w:tcW w:w="3580" w:type="dxa"/>
            <w:tcBorders>
              <w:top w:val="nil"/>
              <w:left w:val="nil"/>
              <w:bottom w:val="single" w:sz="4" w:space="0" w:color="auto"/>
              <w:right w:val="single" w:sz="4" w:space="0" w:color="auto"/>
            </w:tcBorders>
            <w:shd w:val="clear" w:color="auto" w:fill="auto"/>
            <w:noWrap/>
            <w:vAlign w:val="center"/>
            <w:hideMark/>
          </w:tcPr>
          <w:p w14:paraId="03952D2D"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50,00%</w:t>
            </w:r>
          </w:p>
        </w:tc>
      </w:tr>
      <w:tr w:rsidR="00705468" w:rsidRPr="00705468" w14:paraId="490F6385" w14:textId="77777777" w:rsidTr="00A52FDF">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6E92E84"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5ª</w:t>
            </w:r>
          </w:p>
        </w:tc>
        <w:tc>
          <w:tcPr>
            <w:tcW w:w="2880" w:type="dxa"/>
            <w:tcBorders>
              <w:top w:val="nil"/>
              <w:left w:val="nil"/>
              <w:bottom w:val="single" w:sz="4" w:space="0" w:color="auto"/>
              <w:right w:val="single" w:sz="4" w:space="0" w:color="auto"/>
            </w:tcBorders>
            <w:shd w:val="clear" w:color="auto" w:fill="auto"/>
            <w:noWrap/>
            <w:vAlign w:val="center"/>
            <w:hideMark/>
          </w:tcPr>
          <w:p w14:paraId="4AAA6760"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 de setembro de 2023</w:t>
            </w:r>
          </w:p>
        </w:tc>
        <w:tc>
          <w:tcPr>
            <w:tcW w:w="3580" w:type="dxa"/>
            <w:tcBorders>
              <w:top w:val="nil"/>
              <w:left w:val="nil"/>
              <w:bottom w:val="single" w:sz="4" w:space="0" w:color="auto"/>
              <w:right w:val="single" w:sz="4" w:space="0" w:color="auto"/>
            </w:tcBorders>
            <w:shd w:val="clear" w:color="auto" w:fill="auto"/>
            <w:noWrap/>
            <w:vAlign w:val="center"/>
            <w:hideMark/>
          </w:tcPr>
          <w:p w14:paraId="064CBD86" w14:textId="77777777" w:rsidR="00705468" w:rsidRPr="00705468" w:rsidRDefault="00705468" w:rsidP="00705468">
            <w:pPr>
              <w:spacing w:after="0"/>
              <w:jc w:val="center"/>
              <w:rPr>
                <w:rFonts w:ascii="Tahoma" w:hAnsi="Tahoma" w:cs="Tahoma"/>
                <w:color w:val="000000"/>
                <w:sz w:val="22"/>
                <w:szCs w:val="22"/>
              </w:rPr>
            </w:pPr>
            <w:r w:rsidRPr="00705468">
              <w:rPr>
                <w:rFonts w:ascii="Tahoma" w:hAnsi="Tahoma" w:cs="Tahoma"/>
                <w:color w:val="000000"/>
                <w:sz w:val="22"/>
                <w:szCs w:val="22"/>
              </w:rPr>
              <w:t>100,00%</w:t>
            </w:r>
          </w:p>
        </w:tc>
      </w:tr>
    </w:tbl>
    <w:p w14:paraId="6E69B4BD" w14:textId="77777777" w:rsidR="00245BE4" w:rsidRDefault="00245BE4" w:rsidP="00E6045F"/>
    <w:p w14:paraId="6847A52D" w14:textId="77777777" w:rsidR="00245BE4" w:rsidRDefault="00245BE4" w:rsidP="00E6045F"/>
    <w:p w14:paraId="1F98AC8E" w14:textId="77777777" w:rsidR="00245BE4" w:rsidRPr="00E6045F" w:rsidRDefault="00245BE4" w:rsidP="00E6045F"/>
    <w:p w14:paraId="3F208B11"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Preço e Forma de Subscrição e Integralização</w:t>
      </w:r>
    </w:p>
    <w:p w14:paraId="5E83EFF4" w14:textId="77777777" w:rsidR="007B0C41" w:rsidRPr="00DC3E3C" w:rsidRDefault="00457166"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Debêntures serão subscritas e integralizadas </w:t>
      </w:r>
      <w:r w:rsidR="00927D98" w:rsidRPr="00DC3E3C">
        <w:rPr>
          <w:rFonts w:ascii="Tahoma" w:hAnsi="Tahoma" w:cs="Tahoma"/>
          <w:b w:val="0"/>
          <w:sz w:val="22"/>
          <w:szCs w:val="22"/>
        </w:rPr>
        <w:t xml:space="preserve">preferencialmente </w:t>
      </w:r>
      <w:r w:rsidRPr="00DC3E3C">
        <w:rPr>
          <w:rFonts w:ascii="Tahoma" w:hAnsi="Tahoma" w:cs="Tahoma"/>
          <w:b w:val="0"/>
          <w:sz w:val="22"/>
          <w:szCs w:val="22"/>
        </w:rPr>
        <w:t xml:space="preserve">em uma única data, </w:t>
      </w:r>
      <w:r w:rsidR="00251D85" w:rsidRPr="00DC3E3C">
        <w:rPr>
          <w:rFonts w:ascii="Tahoma" w:hAnsi="Tahoma" w:cs="Tahoma"/>
          <w:b w:val="0"/>
          <w:sz w:val="22"/>
          <w:szCs w:val="22"/>
        </w:rPr>
        <w:t xml:space="preserve">em moeda corrente nacional, </w:t>
      </w:r>
      <w:r w:rsidRPr="00DC3E3C">
        <w:rPr>
          <w:rFonts w:ascii="Tahoma" w:hAnsi="Tahoma" w:cs="Tahoma"/>
          <w:b w:val="0"/>
          <w:sz w:val="22"/>
          <w:szCs w:val="22"/>
        </w:rPr>
        <w:t>pelo Valor Nominal Unitário</w:t>
      </w:r>
      <w:r w:rsidR="001C611D"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Data de Integralização</w:t>
      </w:r>
      <w:r w:rsidRPr="00DC3E3C">
        <w:rPr>
          <w:rFonts w:ascii="Tahoma" w:hAnsi="Tahoma" w:cs="Tahoma"/>
          <w:b w:val="0"/>
          <w:sz w:val="22"/>
          <w:szCs w:val="22"/>
        </w:rPr>
        <w:t xml:space="preserve">”). </w:t>
      </w:r>
      <w:bookmarkStart w:id="20" w:name="_Hlk10568934"/>
      <w:r w:rsidRPr="00DC3E3C">
        <w:rPr>
          <w:rFonts w:ascii="Tahoma" w:hAnsi="Tahoma" w:cs="Tahoma"/>
          <w:b w:val="0"/>
          <w:sz w:val="22"/>
          <w:szCs w:val="22"/>
        </w:rPr>
        <w:t xml:space="preserve">Caso não ocorra a subscrição e a integralização da totalidade das Debêntures na Data de Integralização, o preço de subscrição para as Debêntures que foram integralizadas após a </w:t>
      </w:r>
      <w:r w:rsidR="00927D98" w:rsidRPr="00DC3E3C">
        <w:rPr>
          <w:rFonts w:ascii="Tahoma" w:hAnsi="Tahoma" w:cs="Tahoma"/>
          <w:b w:val="0"/>
          <w:sz w:val="22"/>
          <w:szCs w:val="22"/>
        </w:rPr>
        <w:t xml:space="preserve">primeira </w:t>
      </w:r>
      <w:r w:rsidRPr="00DC3E3C">
        <w:rPr>
          <w:rFonts w:ascii="Tahoma" w:hAnsi="Tahoma" w:cs="Tahoma"/>
          <w:b w:val="0"/>
          <w:sz w:val="22"/>
          <w:szCs w:val="22"/>
        </w:rPr>
        <w:t xml:space="preserve">Data de Integralização será o Valor Nominal Unitário, acrescido da Remuneração, calculados </w:t>
      </w:r>
      <w:r w:rsidR="001E3F48" w:rsidRPr="00DC3E3C">
        <w:rPr>
          <w:rFonts w:ascii="Tahoma" w:hAnsi="Tahoma" w:cs="Tahoma"/>
          <w:b w:val="0"/>
          <w:sz w:val="22"/>
          <w:szCs w:val="22"/>
        </w:rPr>
        <w:t>“</w:t>
      </w:r>
      <w:r w:rsidRPr="00DC3E3C">
        <w:rPr>
          <w:rFonts w:ascii="Tahoma" w:hAnsi="Tahoma" w:cs="Tahoma"/>
          <w:b w:val="0"/>
          <w:i/>
          <w:iCs/>
          <w:sz w:val="22"/>
          <w:szCs w:val="22"/>
        </w:rPr>
        <w:t xml:space="preserve">pro rata </w:t>
      </w:r>
      <w:proofErr w:type="spellStart"/>
      <w:r w:rsidRPr="00DC3E3C">
        <w:rPr>
          <w:rFonts w:ascii="Tahoma" w:hAnsi="Tahoma" w:cs="Tahoma"/>
          <w:b w:val="0"/>
          <w:i/>
          <w:iCs/>
          <w:sz w:val="22"/>
          <w:szCs w:val="22"/>
        </w:rPr>
        <w:t>temporis</w:t>
      </w:r>
      <w:proofErr w:type="spellEnd"/>
      <w:r w:rsidR="001E3F48" w:rsidRPr="00DC3E3C">
        <w:rPr>
          <w:rFonts w:ascii="Tahoma" w:hAnsi="Tahoma" w:cs="Tahoma"/>
          <w:b w:val="0"/>
          <w:i/>
          <w:iCs/>
          <w:sz w:val="22"/>
          <w:szCs w:val="22"/>
        </w:rPr>
        <w:t>”</w:t>
      </w:r>
      <w:r w:rsidRPr="00DC3E3C">
        <w:rPr>
          <w:rFonts w:ascii="Tahoma" w:hAnsi="Tahoma" w:cs="Tahoma"/>
          <w:b w:val="0"/>
          <w:sz w:val="22"/>
          <w:szCs w:val="22"/>
        </w:rPr>
        <w:t xml:space="preserve"> desde a primeira Data de Integralização até a data de sua efetiva integralização</w:t>
      </w:r>
      <w:r w:rsidR="001C611D" w:rsidRPr="00DC3E3C">
        <w:rPr>
          <w:rFonts w:ascii="Tahoma" w:hAnsi="Tahoma" w:cs="Tahoma"/>
          <w:b w:val="0"/>
          <w:sz w:val="22"/>
          <w:szCs w:val="22"/>
        </w:rPr>
        <w:t>, utilizando-se, para tanto, 8 (oito) casas decimais, sem arredondamentos, de acordo com as normas de liquidação aplicáveis à B3</w:t>
      </w:r>
      <w:r w:rsidRPr="00DC3E3C">
        <w:rPr>
          <w:rFonts w:ascii="Tahoma" w:hAnsi="Tahoma" w:cs="Tahoma"/>
          <w:b w:val="0"/>
          <w:sz w:val="22"/>
          <w:szCs w:val="22"/>
        </w:rPr>
        <w:t xml:space="preserve"> (“</w:t>
      </w:r>
      <w:r w:rsidRPr="00DC3E3C">
        <w:rPr>
          <w:rFonts w:ascii="Tahoma" w:hAnsi="Tahoma" w:cs="Tahoma"/>
          <w:b w:val="0"/>
          <w:sz w:val="22"/>
          <w:szCs w:val="22"/>
          <w:u w:val="single"/>
        </w:rPr>
        <w:t>Preço de Subscrição</w:t>
      </w:r>
      <w:r w:rsidRPr="00DC3E3C">
        <w:rPr>
          <w:rFonts w:ascii="Tahoma" w:hAnsi="Tahoma" w:cs="Tahoma"/>
          <w:b w:val="0"/>
          <w:sz w:val="22"/>
          <w:szCs w:val="22"/>
        </w:rPr>
        <w:t>”)</w:t>
      </w:r>
      <w:r w:rsidR="00352EEF" w:rsidRPr="00DC3E3C">
        <w:rPr>
          <w:rFonts w:ascii="Tahoma" w:hAnsi="Tahoma" w:cs="Tahoma"/>
          <w:b w:val="0"/>
          <w:sz w:val="22"/>
          <w:szCs w:val="22"/>
        </w:rPr>
        <w:t>.</w:t>
      </w:r>
      <w:bookmarkEnd w:id="20"/>
    </w:p>
    <w:p w14:paraId="0699493F"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Remuneração</w:t>
      </w:r>
      <w:bookmarkStart w:id="21" w:name="_Ref535067474"/>
    </w:p>
    <w:p w14:paraId="419BB50D" w14:textId="77777777" w:rsidR="007B0C41" w:rsidRPr="00A67856" w:rsidRDefault="00C57963"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A77CD7">
        <w:rPr>
          <w:rFonts w:ascii="Tahoma" w:hAnsi="Tahoma" w:cs="Tahoma"/>
          <w:b w:val="0"/>
          <w:sz w:val="22"/>
          <w:szCs w:val="22"/>
        </w:rPr>
        <w:t xml:space="preserve">O Valor Nominal Unitário das Debêntures </w:t>
      </w:r>
      <w:r w:rsidRPr="008E0545">
        <w:rPr>
          <w:rFonts w:ascii="Tahoma" w:hAnsi="Tahoma" w:cs="Tahoma"/>
          <w:b w:val="0"/>
          <w:sz w:val="22"/>
          <w:szCs w:val="22"/>
        </w:rPr>
        <w:t>não será corrigido ou atualizado</w:t>
      </w:r>
      <w:r w:rsidRPr="00A77CD7">
        <w:rPr>
          <w:rFonts w:ascii="Tahoma" w:hAnsi="Tahoma" w:cs="Tahoma"/>
          <w:b w:val="0"/>
          <w:sz w:val="22"/>
          <w:szCs w:val="22"/>
        </w:rPr>
        <w:t xml:space="preserve"> </w:t>
      </w:r>
      <w:r w:rsidR="00DC729A" w:rsidRPr="00A77CD7">
        <w:rPr>
          <w:rFonts w:ascii="Tahoma" w:hAnsi="Tahoma" w:cs="Tahoma"/>
          <w:b w:val="0"/>
          <w:sz w:val="22"/>
          <w:szCs w:val="22"/>
        </w:rPr>
        <w:t xml:space="preserve">monetariamente </w:t>
      </w:r>
      <w:r w:rsidRPr="00A77CD7">
        <w:rPr>
          <w:rFonts w:ascii="Tahoma" w:hAnsi="Tahoma" w:cs="Tahoma"/>
          <w:b w:val="0"/>
          <w:sz w:val="22"/>
          <w:szCs w:val="22"/>
        </w:rPr>
        <w:t>por qualquer índice.</w:t>
      </w:r>
    </w:p>
    <w:p w14:paraId="0D7D9249" w14:textId="77777777" w:rsidR="00FD1E48" w:rsidRPr="00DC3E3C" w:rsidRDefault="00945555" w:rsidP="00C21373">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22" w:name="_Ref513218964"/>
      <w:bookmarkStart w:id="23" w:name="_DV_C96"/>
      <w:r w:rsidRPr="00A67856">
        <w:rPr>
          <w:rFonts w:ascii="Tahoma" w:hAnsi="Tahoma" w:cs="Tahoma"/>
          <w:b w:val="0"/>
          <w:sz w:val="22"/>
          <w:szCs w:val="22"/>
        </w:rPr>
        <w:t>A</w:t>
      </w:r>
      <w:r w:rsidR="00560C87" w:rsidRPr="008E0545">
        <w:rPr>
          <w:rFonts w:ascii="Tahoma" w:hAnsi="Tahoma" w:cs="Tahoma"/>
          <w:b w:val="0"/>
          <w:sz w:val="22"/>
          <w:szCs w:val="22"/>
        </w:rPr>
        <w:t>s Debêntures farão jus</w:t>
      </w:r>
      <w:r w:rsidRPr="008E0545">
        <w:rPr>
          <w:rFonts w:ascii="Tahoma" w:hAnsi="Tahoma" w:cs="Tahoma"/>
          <w:b w:val="0"/>
          <w:sz w:val="22"/>
          <w:szCs w:val="22"/>
        </w:rPr>
        <w:t xml:space="preserve">, a partir da </w:t>
      </w:r>
      <w:r w:rsidR="00927D98" w:rsidRPr="008E0545">
        <w:rPr>
          <w:rFonts w:ascii="Tahoma" w:hAnsi="Tahoma" w:cs="Tahoma"/>
          <w:b w:val="0"/>
          <w:sz w:val="22"/>
          <w:szCs w:val="22"/>
        </w:rPr>
        <w:t xml:space="preserve">primeira </w:t>
      </w:r>
      <w:r w:rsidRPr="008E0545">
        <w:rPr>
          <w:rFonts w:ascii="Tahoma" w:hAnsi="Tahoma" w:cs="Tahoma"/>
          <w:b w:val="0"/>
          <w:sz w:val="22"/>
          <w:szCs w:val="22"/>
        </w:rPr>
        <w:t xml:space="preserve">Data de </w:t>
      </w:r>
      <w:r w:rsidR="00832547" w:rsidRPr="008E0545">
        <w:rPr>
          <w:rFonts w:ascii="Tahoma" w:hAnsi="Tahoma" w:cs="Tahoma"/>
          <w:b w:val="0"/>
          <w:sz w:val="22"/>
          <w:szCs w:val="22"/>
        </w:rPr>
        <w:t>Integralização</w:t>
      </w:r>
      <w:r w:rsidRPr="008E0545">
        <w:rPr>
          <w:rFonts w:ascii="Tahoma" w:hAnsi="Tahoma" w:cs="Tahoma"/>
          <w:b w:val="0"/>
          <w:sz w:val="22"/>
          <w:szCs w:val="22"/>
        </w:rPr>
        <w:t>,</w:t>
      </w:r>
      <w:r w:rsidR="00560C87" w:rsidRPr="008E0545">
        <w:rPr>
          <w:rFonts w:ascii="Tahoma" w:hAnsi="Tahoma" w:cs="Tahoma"/>
          <w:b w:val="0"/>
          <w:sz w:val="22"/>
          <w:szCs w:val="22"/>
        </w:rPr>
        <w:t xml:space="preserve"> a uma remuneração correspondente a </w:t>
      </w:r>
      <w:r w:rsidR="00C36737" w:rsidRPr="008E0545">
        <w:rPr>
          <w:rFonts w:ascii="Tahoma" w:hAnsi="Tahoma" w:cs="Tahoma"/>
          <w:b w:val="0"/>
          <w:sz w:val="22"/>
          <w:szCs w:val="22"/>
        </w:rPr>
        <w:t xml:space="preserve">100% (cem por cento) </w:t>
      </w:r>
      <w:r w:rsidR="00560C87" w:rsidRPr="008E0545">
        <w:rPr>
          <w:rFonts w:ascii="Tahoma" w:hAnsi="Tahoma" w:cs="Tahoma"/>
          <w:b w:val="0"/>
          <w:sz w:val="22"/>
          <w:szCs w:val="22"/>
        </w:rPr>
        <w:t xml:space="preserve">da variação acumulada das taxas médias diárias dos DI - Depósitos Interfinanceiros de um dia, “over extra grupo”, </w:t>
      </w:r>
      <w:r w:rsidR="00E60D1F" w:rsidRPr="008E0545">
        <w:rPr>
          <w:rFonts w:ascii="Tahoma" w:hAnsi="Tahoma" w:cs="Tahoma"/>
          <w:b w:val="0"/>
          <w:sz w:val="22"/>
          <w:szCs w:val="22"/>
        </w:rPr>
        <w:t>expressa</w:t>
      </w:r>
      <w:r w:rsidR="00D94719" w:rsidRPr="008E0545">
        <w:rPr>
          <w:rFonts w:ascii="Tahoma" w:hAnsi="Tahoma" w:cs="Tahoma"/>
          <w:b w:val="0"/>
          <w:sz w:val="22"/>
          <w:szCs w:val="22"/>
        </w:rPr>
        <w:t xml:space="preserve"> na forma percentual ao ano, </w:t>
      </w:r>
      <w:r w:rsidR="00560C87" w:rsidRPr="008E0545">
        <w:rPr>
          <w:rFonts w:ascii="Tahoma" w:hAnsi="Tahoma" w:cs="Tahoma"/>
          <w:b w:val="0"/>
          <w:sz w:val="22"/>
          <w:szCs w:val="22"/>
        </w:rPr>
        <w:t xml:space="preserve">base 252 (duzentos e cinquenta e dois) Dias Úteis, calculadas e divulgadas </w:t>
      </w:r>
      <w:r w:rsidR="00D94719" w:rsidRPr="008E0545">
        <w:rPr>
          <w:rFonts w:ascii="Tahoma" w:hAnsi="Tahoma" w:cs="Tahoma"/>
          <w:b w:val="0"/>
          <w:sz w:val="22"/>
          <w:szCs w:val="22"/>
        </w:rPr>
        <w:t xml:space="preserve">diariamente </w:t>
      </w:r>
      <w:r w:rsidR="00560C87" w:rsidRPr="008E0545">
        <w:rPr>
          <w:rFonts w:ascii="Tahoma" w:hAnsi="Tahoma" w:cs="Tahoma"/>
          <w:b w:val="0"/>
          <w:sz w:val="22"/>
          <w:szCs w:val="22"/>
        </w:rPr>
        <w:t xml:space="preserve">pela </w:t>
      </w:r>
      <w:r w:rsidR="004F141B" w:rsidRPr="008E0545">
        <w:rPr>
          <w:rFonts w:ascii="Tahoma" w:hAnsi="Tahoma" w:cs="Tahoma"/>
          <w:b w:val="0"/>
          <w:sz w:val="22"/>
          <w:szCs w:val="22"/>
        </w:rPr>
        <w:t>B3</w:t>
      </w:r>
      <w:r w:rsidR="00430132" w:rsidRPr="008E0545">
        <w:rPr>
          <w:rFonts w:ascii="Tahoma" w:hAnsi="Tahoma" w:cs="Tahoma"/>
          <w:b w:val="0"/>
          <w:sz w:val="22"/>
          <w:szCs w:val="22"/>
        </w:rPr>
        <w:t xml:space="preserve"> </w:t>
      </w:r>
      <w:r w:rsidR="0022262A" w:rsidRPr="008E0545">
        <w:rPr>
          <w:rFonts w:ascii="Tahoma" w:hAnsi="Tahoma" w:cs="Tahoma"/>
          <w:b w:val="0"/>
          <w:sz w:val="22"/>
          <w:szCs w:val="22"/>
        </w:rPr>
        <w:t>no informativo diário disponível em sua página na internet</w:t>
      </w:r>
      <w:r w:rsidR="00430132" w:rsidRPr="008E0545">
        <w:rPr>
          <w:rFonts w:ascii="Tahoma" w:hAnsi="Tahoma" w:cs="Tahoma"/>
          <w:b w:val="0"/>
          <w:sz w:val="22"/>
          <w:szCs w:val="22"/>
        </w:rPr>
        <w:t xml:space="preserve"> </w:t>
      </w:r>
      <w:r w:rsidR="0022262A" w:rsidRPr="008E0545">
        <w:rPr>
          <w:rFonts w:ascii="Tahoma" w:hAnsi="Tahoma" w:cs="Tahoma"/>
          <w:b w:val="0"/>
          <w:sz w:val="22"/>
          <w:szCs w:val="22"/>
        </w:rPr>
        <w:t>(</w:t>
      </w:r>
      <w:r w:rsidR="00430132" w:rsidRPr="008E0545">
        <w:rPr>
          <w:rFonts w:ascii="Tahoma" w:hAnsi="Tahoma" w:cs="Tahoma"/>
          <w:b w:val="0"/>
          <w:i/>
          <w:sz w:val="22"/>
          <w:szCs w:val="22"/>
        </w:rPr>
        <w:t>http://www.b3.com.br</w:t>
      </w:r>
      <w:r w:rsidR="0022262A" w:rsidRPr="008E0545">
        <w:rPr>
          <w:rFonts w:ascii="Tahoma" w:hAnsi="Tahoma" w:cs="Tahoma"/>
          <w:b w:val="0"/>
          <w:sz w:val="22"/>
          <w:szCs w:val="22"/>
        </w:rPr>
        <w:t xml:space="preserve">) </w:t>
      </w:r>
      <w:r w:rsidR="00560C87" w:rsidRPr="008E0545">
        <w:rPr>
          <w:rFonts w:ascii="Tahoma" w:hAnsi="Tahoma" w:cs="Tahoma"/>
          <w:b w:val="0"/>
          <w:sz w:val="22"/>
          <w:szCs w:val="22"/>
        </w:rPr>
        <w:t>(“</w:t>
      </w:r>
      <w:r w:rsidR="00560C87" w:rsidRPr="008E0545">
        <w:rPr>
          <w:rFonts w:ascii="Tahoma" w:hAnsi="Tahoma" w:cs="Tahoma"/>
          <w:b w:val="0"/>
          <w:sz w:val="22"/>
          <w:szCs w:val="22"/>
          <w:u w:val="single"/>
        </w:rPr>
        <w:t>Taxa DI</w:t>
      </w:r>
      <w:r w:rsidR="00560C87" w:rsidRPr="008E0545">
        <w:rPr>
          <w:rFonts w:ascii="Tahoma" w:hAnsi="Tahoma" w:cs="Tahoma"/>
          <w:b w:val="0"/>
          <w:sz w:val="22"/>
          <w:szCs w:val="22"/>
        </w:rPr>
        <w:t>”)</w:t>
      </w:r>
      <w:r w:rsidR="00C36737" w:rsidRPr="008E0545">
        <w:rPr>
          <w:rFonts w:ascii="Tahoma" w:hAnsi="Tahoma" w:cs="Tahoma"/>
          <w:b w:val="0"/>
          <w:sz w:val="22"/>
          <w:szCs w:val="22"/>
        </w:rPr>
        <w:t xml:space="preserve">, acrescida exponencialmente de sobretaxa equivalente a </w:t>
      </w:r>
      <w:r w:rsidR="00010910" w:rsidRPr="008E0545">
        <w:rPr>
          <w:rFonts w:ascii="Tahoma" w:hAnsi="Tahoma" w:cs="Tahoma"/>
          <w:b w:val="0"/>
          <w:sz w:val="22"/>
          <w:szCs w:val="22"/>
        </w:rPr>
        <w:t>0,63</w:t>
      </w:r>
      <w:r w:rsidR="008C5ED4" w:rsidRPr="008E0545">
        <w:rPr>
          <w:rFonts w:ascii="Tahoma" w:hAnsi="Tahoma" w:cs="Tahoma"/>
          <w:b w:val="0"/>
          <w:sz w:val="22"/>
          <w:szCs w:val="22"/>
        </w:rPr>
        <w:t>%</w:t>
      </w:r>
      <w:r w:rsidR="008C5ED4" w:rsidRPr="00A77CD7">
        <w:rPr>
          <w:rFonts w:ascii="Tahoma" w:hAnsi="Tahoma" w:cs="Tahoma"/>
          <w:b w:val="0"/>
          <w:sz w:val="22"/>
          <w:szCs w:val="22"/>
        </w:rPr>
        <w:t xml:space="preserve"> </w:t>
      </w:r>
      <w:r w:rsidR="00C36737" w:rsidRPr="00A77CD7">
        <w:rPr>
          <w:rFonts w:ascii="Tahoma" w:hAnsi="Tahoma" w:cs="Tahoma"/>
          <w:b w:val="0"/>
          <w:sz w:val="22"/>
          <w:szCs w:val="22"/>
        </w:rPr>
        <w:t>(</w:t>
      </w:r>
      <w:r w:rsidR="00010910" w:rsidRPr="00A77CD7">
        <w:rPr>
          <w:rFonts w:ascii="Tahoma" w:hAnsi="Tahoma" w:cs="Tahoma"/>
          <w:b w:val="0"/>
          <w:sz w:val="22"/>
          <w:szCs w:val="22"/>
        </w:rPr>
        <w:t>sessenta e três</w:t>
      </w:r>
      <w:r w:rsidR="009006F3" w:rsidRPr="00A67856">
        <w:rPr>
          <w:rFonts w:ascii="Tahoma" w:hAnsi="Tahoma" w:cs="Tahoma"/>
          <w:b w:val="0"/>
          <w:sz w:val="22"/>
          <w:szCs w:val="22"/>
        </w:rPr>
        <w:t xml:space="preserve"> </w:t>
      </w:r>
      <w:r w:rsidR="00BD068E" w:rsidRPr="00A67856">
        <w:rPr>
          <w:rFonts w:ascii="Tahoma" w:hAnsi="Tahoma" w:cs="Tahoma"/>
          <w:b w:val="0"/>
          <w:sz w:val="22"/>
          <w:szCs w:val="22"/>
        </w:rPr>
        <w:t>centésimos</w:t>
      </w:r>
      <w:r w:rsidR="00430132" w:rsidRPr="008E0545">
        <w:rPr>
          <w:rFonts w:ascii="Tahoma" w:hAnsi="Tahoma" w:cs="Tahoma"/>
          <w:b w:val="0"/>
          <w:sz w:val="22"/>
          <w:szCs w:val="22"/>
        </w:rPr>
        <w:t xml:space="preserve"> </w:t>
      </w:r>
      <w:r w:rsidR="008C5ED4" w:rsidRPr="008E0545">
        <w:rPr>
          <w:rFonts w:ascii="Tahoma" w:hAnsi="Tahoma" w:cs="Tahoma"/>
          <w:b w:val="0"/>
          <w:sz w:val="22"/>
          <w:szCs w:val="22"/>
        </w:rPr>
        <w:t>por cento)</w:t>
      </w:r>
      <w:r w:rsidR="00C36737" w:rsidRPr="008E0545">
        <w:rPr>
          <w:rFonts w:ascii="Tahoma" w:hAnsi="Tahoma" w:cs="Tahoma"/>
          <w:b w:val="0"/>
          <w:sz w:val="22"/>
          <w:szCs w:val="22"/>
        </w:rPr>
        <w:t xml:space="preserve"> ao ano, base 252 (duzentos e cinquenta e dois) Dias Úteis</w:t>
      </w:r>
      <w:r w:rsidR="00D94719" w:rsidRPr="008E0545">
        <w:rPr>
          <w:rFonts w:ascii="Tahoma" w:hAnsi="Tahoma" w:cs="Tahoma"/>
          <w:b w:val="0"/>
          <w:sz w:val="22"/>
          <w:szCs w:val="22"/>
        </w:rPr>
        <w:t xml:space="preserve"> </w:t>
      </w:r>
      <w:r w:rsidR="003A71BA" w:rsidRPr="008E0545">
        <w:rPr>
          <w:rFonts w:ascii="Tahoma" w:hAnsi="Tahoma" w:cs="Tahoma"/>
          <w:b w:val="0"/>
          <w:sz w:val="22"/>
          <w:szCs w:val="22"/>
        </w:rPr>
        <w:t>incidente sobre o</w:t>
      </w:r>
      <w:r w:rsidR="008E14EF" w:rsidRPr="008E0545">
        <w:rPr>
          <w:rFonts w:ascii="Tahoma" w:hAnsi="Tahoma" w:cs="Tahoma"/>
          <w:b w:val="0"/>
          <w:sz w:val="22"/>
          <w:szCs w:val="22"/>
        </w:rPr>
        <w:t xml:space="preserve"> Valor Nominal Unitário ou</w:t>
      </w:r>
      <w:r w:rsidR="003A71BA" w:rsidRPr="008E0545">
        <w:rPr>
          <w:rFonts w:ascii="Tahoma" w:hAnsi="Tahoma" w:cs="Tahoma"/>
          <w:b w:val="0"/>
          <w:sz w:val="22"/>
          <w:szCs w:val="22"/>
        </w:rPr>
        <w:t xml:space="preserve"> </w:t>
      </w:r>
      <w:r w:rsidR="003B21D8" w:rsidRPr="008E0545">
        <w:rPr>
          <w:rFonts w:ascii="Tahoma" w:hAnsi="Tahoma" w:cs="Tahoma"/>
          <w:b w:val="0"/>
          <w:sz w:val="22"/>
          <w:szCs w:val="22"/>
        </w:rPr>
        <w:t xml:space="preserve">saldo do </w:t>
      </w:r>
      <w:r w:rsidR="001717AD" w:rsidRPr="008E0545">
        <w:rPr>
          <w:rFonts w:ascii="Tahoma" w:hAnsi="Tahoma" w:cs="Tahoma"/>
          <w:b w:val="0"/>
          <w:sz w:val="22"/>
          <w:szCs w:val="22"/>
        </w:rPr>
        <w:t>Valor Nominal Unitário das Debêntures</w:t>
      </w:r>
      <w:r w:rsidR="00F51BD3" w:rsidRPr="008E0545">
        <w:rPr>
          <w:rFonts w:ascii="Tahoma" w:hAnsi="Tahoma" w:cs="Tahoma"/>
          <w:b w:val="0"/>
          <w:sz w:val="22"/>
          <w:szCs w:val="22"/>
        </w:rPr>
        <w:t>, conforme o caso</w:t>
      </w:r>
      <w:r w:rsidR="00430132" w:rsidRPr="008E0545">
        <w:rPr>
          <w:rFonts w:ascii="Tahoma" w:hAnsi="Tahoma" w:cs="Tahoma"/>
          <w:b w:val="0"/>
          <w:sz w:val="22"/>
          <w:szCs w:val="22"/>
        </w:rPr>
        <w:t xml:space="preserve"> </w:t>
      </w:r>
      <w:r w:rsidR="00FD1E48" w:rsidRPr="008E0545">
        <w:rPr>
          <w:rFonts w:ascii="Tahoma" w:hAnsi="Tahoma" w:cs="Tahoma"/>
          <w:b w:val="0"/>
          <w:sz w:val="22"/>
          <w:szCs w:val="22"/>
        </w:rPr>
        <w:t>(“</w:t>
      </w:r>
      <w:r w:rsidR="00FD1E48" w:rsidRPr="008E0545">
        <w:rPr>
          <w:rFonts w:ascii="Tahoma" w:hAnsi="Tahoma" w:cs="Tahoma"/>
          <w:b w:val="0"/>
          <w:sz w:val="22"/>
          <w:szCs w:val="22"/>
          <w:u w:val="single"/>
        </w:rPr>
        <w:t>Remuneração</w:t>
      </w:r>
      <w:r w:rsidR="0022262A" w:rsidRPr="008E0545">
        <w:rPr>
          <w:rFonts w:ascii="Tahoma" w:hAnsi="Tahoma" w:cs="Tahoma"/>
          <w:b w:val="0"/>
          <w:sz w:val="22"/>
          <w:szCs w:val="22"/>
        </w:rPr>
        <w:t>”), calculados</w:t>
      </w:r>
      <w:r w:rsidR="0022262A" w:rsidRPr="00DC3E3C">
        <w:rPr>
          <w:rFonts w:ascii="Tahoma" w:hAnsi="Tahoma" w:cs="Tahoma"/>
          <w:b w:val="0"/>
          <w:sz w:val="22"/>
          <w:szCs w:val="22"/>
        </w:rPr>
        <w:t xml:space="preserve"> de forma exponencial e cumulativa </w:t>
      </w:r>
      <w:r w:rsidR="001E3F48" w:rsidRPr="00DC3E3C">
        <w:rPr>
          <w:rFonts w:ascii="Tahoma" w:hAnsi="Tahoma" w:cs="Tahoma"/>
          <w:b w:val="0"/>
          <w:sz w:val="22"/>
          <w:szCs w:val="22"/>
        </w:rPr>
        <w:t>“</w:t>
      </w:r>
      <w:r w:rsidR="0022262A" w:rsidRPr="00DC3E3C">
        <w:rPr>
          <w:rFonts w:ascii="Tahoma" w:hAnsi="Tahoma" w:cs="Tahoma"/>
          <w:b w:val="0"/>
          <w:i/>
          <w:sz w:val="22"/>
          <w:szCs w:val="22"/>
        </w:rPr>
        <w:t xml:space="preserve">pro rata </w:t>
      </w:r>
      <w:proofErr w:type="spellStart"/>
      <w:r w:rsidR="0022262A" w:rsidRPr="00DC3E3C">
        <w:rPr>
          <w:rFonts w:ascii="Tahoma" w:hAnsi="Tahoma" w:cs="Tahoma"/>
          <w:b w:val="0"/>
          <w:i/>
          <w:sz w:val="22"/>
          <w:szCs w:val="22"/>
        </w:rPr>
        <w:t>temporis</w:t>
      </w:r>
      <w:proofErr w:type="spellEnd"/>
      <w:r w:rsidR="001E3F48" w:rsidRPr="00DC3E3C">
        <w:rPr>
          <w:rFonts w:ascii="Tahoma" w:hAnsi="Tahoma" w:cs="Tahoma"/>
          <w:b w:val="0"/>
          <w:i/>
          <w:sz w:val="22"/>
          <w:szCs w:val="22"/>
        </w:rPr>
        <w:t>”</w:t>
      </w:r>
      <w:r w:rsidR="0022262A" w:rsidRPr="00DC3E3C">
        <w:rPr>
          <w:rFonts w:ascii="Tahoma" w:hAnsi="Tahoma" w:cs="Tahoma"/>
          <w:b w:val="0"/>
          <w:sz w:val="22"/>
          <w:szCs w:val="22"/>
        </w:rPr>
        <w:t xml:space="preserve"> por Dias Úteis decorridos, desde a </w:t>
      </w:r>
      <w:r w:rsidR="00927D98" w:rsidRPr="00DC3E3C">
        <w:rPr>
          <w:rFonts w:ascii="Tahoma" w:hAnsi="Tahoma" w:cs="Tahoma"/>
          <w:b w:val="0"/>
          <w:sz w:val="22"/>
          <w:szCs w:val="22"/>
        </w:rPr>
        <w:t xml:space="preserve">primeira </w:t>
      </w:r>
      <w:r w:rsidR="0022262A" w:rsidRPr="00DC3E3C">
        <w:rPr>
          <w:rFonts w:ascii="Tahoma" w:hAnsi="Tahoma" w:cs="Tahoma"/>
          <w:b w:val="0"/>
          <w:sz w:val="22"/>
          <w:szCs w:val="22"/>
        </w:rPr>
        <w:t xml:space="preserve">Data de Integralização </w:t>
      </w:r>
      <w:r w:rsidR="0099044B" w:rsidRPr="00DC3E3C">
        <w:rPr>
          <w:rFonts w:ascii="Tahoma" w:hAnsi="Tahoma" w:cs="Tahoma"/>
          <w:b w:val="0"/>
          <w:sz w:val="22"/>
          <w:szCs w:val="22"/>
        </w:rPr>
        <w:t xml:space="preserve">das </w:t>
      </w:r>
      <w:r w:rsidR="0022262A" w:rsidRPr="00DC3E3C">
        <w:rPr>
          <w:rFonts w:ascii="Tahoma" w:hAnsi="Tahoma" w:cs="Tahoma"/>
          <w:b w:val="0"/>
          <w:sz w:val="22"/>
          <w:szCs w:val="22"/>
        </w:rPr>
        <w:t>Debêntures ou a Data de Pagamento da Remuneração</w:t>
      </w:r>
      <w:r w:rsidR="00F82B64" w:rsidRPr="00DC3E3C">
        <w:rPr>
          <w:rFonts w:ascii="Tahoma" w:hAnsi="Tahoma" w:cs="Tahoma"/>
          <w:b w:val="0"/>
          <w:sz w:val="22"/>
          <w:szCs w:val="22"/>
        </w:rPr>
        <w:t xml:space="preserve"> </w:t>
      </w:r>
      <w:r w:rsidR="00F1419F" w:rsidRPr="00DC3E3C">
        <w:rPr>
          <w:rFonts w:ascii="Tahoma" w:hAnsi="Tahoma" w:cs="Tahoma"/>
          <w:b w:val="0"/>
          <w:sz w:val="22"/>
          <w:szCs w:val="22"/>
        </w:rPr>
        <w:t>imediatamente anterior</w:t>
      </w:r>
      <w:r w:rsidR="0022262A" w:rsidRPr="00DC3E3C">
        <w:rPr>
          <w:rFonts w:ascii="Tahoma" w:hAnsi="Tahoma" w:cs="Tahoma"/>
          <w:b w:val="0"/>
          <w:sz w:val="22"/>
          <w:szCs w:val="22"/>
        </w:rPr>
        <w:t xml:space="preserve">, o </w:t>
      </w:r>
      <w:r w:rsidR="001C611D" w:rsidRPr="00DC3E3C">
        <w:rPr>
          <w:rFonts w:ascii="Tahoma" w:hAnsi="Tahoma" w:cs="Tahoma"/>
          <w:b w:val="0"/>
          <w:sz w:val="22"/>
          <w:szCs w:val="22"/>
        </w:rPr>
        <w:t>que ocorrer por último</w:t>
      </w:r>
      <w:r w:rsidR="0022262A" w:rsidRPr="00DC3E3C">
        <w:rPr>
          <w:rFonts w:ascii="Tahoma" w:hAnsi="Tahoma" w:cs="Tahoma"/>
          <w:b w:val="0"/>
          <w:sz w:val="22"/>
          <w:szCs w:val="22"/>
        </w:rPr>
        <w:t>, até a data de seu efetivo pagamento</w:t>
      </w:r>
      <w:r w:rsidR="001C611D" w:rsidRPr="00DC3E3C">
        <w:rPr>
          <w:rFonts w:ascii="Tahoma" w:hAnsi="Tahoma" w:cs="Tahoma"/>
          <w:b w:val="0"/>
          <w:sz w:val="22"/>
          <w:szCs w:val="22"/>
        </w:rPr>
        <w:t xml:space="preserve"> (“</w:t>
      </w:r>
      <w:r w:rsidR="001C611D" w:rsidRPr="00DC3E3C">
        <w:rPr>
          <w:rFonts w:ascii="Tahoma" w:hAnsi="Tahoma" w:cs="Tahoma"/>
          <w:b w:val="0"/>
          <w:sz w:val="22"/>
          <w:szCs w:val="22"/>
          <w:u w:val="single"/>
        </w:rPr>
        <w:t>Período de Capitalização</w:t>
      </w:r>
      <w:r w:rsidR="001C611D" w:rsidRPr="00DC3E3C">
        <w:rPr>
          <w:rFonts w:ascii="Tahoma" w:hAnsi="Tahoma" w:cs="Tahoma"/>
          <w:b w:val="0"/>
          <w:sz w:val="22"/>
          <w:szCs w:val="22"/>
        </w:rPr>
        <w:t>”).</w:t>
      </w:r>
      <w:bookmarkEnd w:id="22"/>
    </w:p>
    <w:p w14:paraId="2561B6D7" w14:textId="77777777" w:rsidR="007B0C41" w:rsidRPr="00DC3E3C" w:rsidRDefault="00560C87" w:rsidP="00C21373">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24" w:name="_DV_C117"/>
      <w:bookmarkEnd w:id="23"/>
      <w:r w:rsidRPr="00DC3E3C">
        <w:rPr>
          <w:rFonts w:ascii="Tahoma" w:hAnsi="Tahoma" w:cs="Tahoma"/>
          <w:b w:val="0"/>
          <w:sz w:val="22"/>
          <w:szCs w:val="22"/>
        </w:rPr>
        <w:t>O cálculo da Remuneração obedecerá à seguinte fórmula:</w:t>
      </w:r>
      <w:r w:rsidR="00D773D2" w:rsidRPr="00DC3E3C">
        <w:rPr>
          <w:rFonts w:ascii="Tahoma" w:hAnsi="Tahoma" w:cs="Tahoma"/>
          <w:b w:val="0"/>
          <w:sz w:val="22"/>
          <w:szCs w:val="22"/>
        </w:rPr>
        <w:t xml:space="preserve"> </w:t>
      </w:r>
    </w:p>
    <w:p w14:paraId="30B0120D" w14:textId="77777777" w:rsidR="0022262A" w:rsidRPr="00DC3E3C" w:rsidRDefault="0022262A" w:rsidP="00C21373">
      <w:pPr>
        <w:suppressAutoHyphens/>
        <w:spacing w:after="240" w:line="320" w:lineRule="exact"/>
        <w:jc w:val="center"/>
        <w:rPr>
          <w:rFonts w:ascii="Tahoma" w:hAnsi="Tahoma" w:cs="Tahoma"/>
          <w:b/>
          <w:iCs/>
          <w:color w:val="000000"/>
          <w:sz w:val="22"/>
          <w:szCs w:val="22"/>
        </w:rPr>
      </w:pPr>
      <w:bookmarkStart w:id="25" w:name="_DV_C62"/>
      <w:r w:rsidRPr="00DC3E3C">
        <w:rPr>
          <w:rFonts w:ascii="Tahoma" w:hAnsi="Tahoma" w:cs="Tahoma"/>
          <w:b/>
          <w:iCs/>
          <w:color w:val="000000"/>
          <w:sz w:val="22"/>
          <w:szCs w:val="22"/>
        </w:rPr>
        <w:t xml:space="preserve">J = </w:t>
      </w:r>
      <w:proofErr w:type="spellStart"/>
      <w:r w:rsidRPr="00DC3E3C">
        <w:rPr>
          <w:rFonts w:ascii="Tahoma" w:hAnsi="Tahoma" w:cs="Tahoma"/>
          <w:b/>
          <w:iCs/>
          <w:color w:val="000000"/>
          <w:sz w:val="22"/>
          <w:szCs w:val="22"/>
        </w:rPr>
        <w:t>VNe</w:t>
      </w:r>
      <w:proofErr w:type="spellEnd"/>
      <w:r w:rsidRPr="00DC3E3C">
        <w:rPr>
          <w:rFonts w:ascii="Tahoma" w:hAnsi="Tahoma" w:cs="Tahoma"/>
          <w:b/>
          <w:iCs/>
          <w:color w:val="000000"/>
          <w:sz w:val="22"/>
          <w:szCs w:val="22"/>
        </w:rPr>
        <w:t xml:space="preserve"> x (Fator Juros – 1)</w:t>
      </w:r>
      <w:bookmarkEnd w:id="25"/>
    </w:p>
    <w:p w14:paraId="6DB13C2F"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gramStart"/>
      <w:r w:rsidRPr="00DC3E3C">
        <w:rPr>
          <w:rFonts w:ascii="Tahoma" w:hAnsi="Tahoma" w:cs="Tahoma"/>
          <w:i/>
          <w:iCs/>
          <w:sz w:val="22"/>
          <w:szCs w:val="22"/>
        </w:rPr>
        <w:t>onde</w:t>
      </w:r>
      <w:proofErr w:type="gramEnd"/>
      <w:r w:rsidRPr="00DC3E3C">
        <w:rPr>
          <w:rFonts w:ascii="Tahoma" w:hAnsi="Tahoma" w:cs="Tahoma"/>
          <w:i/>
          <w:iCs/>
          <w:sz w:val="22"/>
          <w:szCs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22262A" w:rsidRPr="00DC3E3C" w14:paraId="61549C27" w14:textId="77777777" w:rsidTr="00CF4881">
        <w:trPr>
          <w:trHeight w:val="808"/>
        </w:trPr>
        <w:tc>
          <w:tcPr>
            <w:tcW w:w="1346" w:type="dxa"/>
            <w:tcBorders>
              <w:top w:val="nil"/>
              <w:left w:val="nil"/>
              <w:bottom w:val="nil"/>
              <w:right w:val="nil"/>
            </w:tcBorders>
          </w:tcPr>
          <w:p w14:paraId="435ED182"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lastRenderedPageBreak/>
              <w:t>J</w:t>
            </w:r>
          </w:p>
        </w:tc>
        <w:tc>
          <w:tcPr>
            <w:tcW w:w="444" w:type="dxa"/>
            <w:tcBorders>
              <w:top w:val="nil"/>
              <w:left w:val="nil"/>
              <w:bottom w:val="nil"/>
              <w:right w:val="nil"/>
            </w:tcBorders>
          </w:tcPr>
          <w:p w14:paraId="27983A93"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893" w:type="dxa"/>
            <w:tcBorders>
              <w:top w:val="nil"/>
              <w:left w:val="nil"/>
              <w:bottom w:val="nil"/>
              <w:right w:val="nil"/>
            </w:tcBorders>
          </w:tcPr>
          <w:p w14:paraId="160BE4C8"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Cs/>
                <w:sz w:val="22"/>
                <w:szCs w:val="22"/>
              </w:rPr>
              <w:t xml:space="preserve">valor </w:t>
            </w:r>
            <w:r w:rsidR="008E14EF" w:rsidRPr="00DC3E3C">
              <w:rPr>
                <w:rFonts w:ascii="Tahoma" w:hAnsi="Tahoma" w:cs="Tahoma"/>
                <w:iCs/>
                <w:sz w:val="22"/>
                <w:szCs w:val="22"/>
              </w:rPr>
              <w:t xml:space="preserve">unitário </w:t>
            </w:r>
            <w:r w:rsidRPr="00DC3E3C">
              <w:rPr>
                <w:rFonts w:ascii="Tahoma" w:hAnsi="Tahoma" w:cs="Tahoma"/>
                <w:iCs/>
                <w:sz w:val="22"/>
                <w:szCs w:val="22"/>
              </w:rPr>
              <w:t xml:space="preserve">da Remuneração, </w:t>
            </w:r>
            <w:r w:rsidR="001C611D" w:rsidRPr="00DC3E3C">
              <w:rPr>
                <w:rFonts w:ascii="Tahoma" w:hAnsi="Tahoma" w:cs="Tahoma"/>
                <w:iCs/>
                <w:sz w:val="22"/>
                <w:szCs w:val="22"/>
              </w:rPr>
              <w:t xml:space="preserve">devida ao final de cada Período de Capitalização, </w:t>
            </w:r>
            <w:r w:rsidRPr="00DC3E3C">
              <w:rPr>
                <w:rFonts w:ascii="Tahoma" w:hAnsi="Tahoma" w:cs="Tahoma"/>
                <w:iCs/>
                <w:sz w:val="22"/>
                <w:szCs w:val="22"/>
              </w:rPr>
              <w:t>calculada com 8 (oito) casas decimais sem arredondamento</w:t>
            </w:r>
            <w:r w:rsidRPr="00DC3E3C">
              <w:rPr>
                <w:rFonts w:ascii="Tahoma" w:hAnsi="Tahoma" w:cs="Tahoma"/>
                <w:i/>
                <w:iCs/>
                <w:sz w:val="22"/>
                <w:szCs w:val="22"/>
              </w:rPr>
              <w:t>;</w:t>
            </w:r>
          </w:p>
        </w:tc>
      </w:tr>
      <w:tr w:rsidR="0022262A" w:rsidRPr="00DC3E3C" w14:paraId="0A193C77" w14:textId="77777777" w:rsidTr="001359C8">
        <w:tc>
          <w:tcPr>
            <w:tcW w:w="1346" w:type="dxa"/>
            <w:tcBorders>
              <w:top w:val="nil"/>
              <w:left w:val="nil"/>
              <w:bottom w:val="nil"/>
              <w:right w:val="nil"/>
            </w:tcBorders>
          </w:tcPr>
          <w:p w14:paraId="05F779A9"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DC3E3C">
              <w:rPr>
                <w:rFonts w:ascii="Tahoma" w:hAnsi="Tahoma" w:cs="Tahoma"/>
                <w:b/>
                <w:sz w:val="22"/>
                <w:szCs w:val="22"/>
              </w:rPr>
              <w:t>VNe</w:t>
            </w:r>
            <w:proofErr w:type="spellEnd"/>
          </w:p>
        </w:tc>
        <w:tc>
          <w:tcPr>
            <w:tcW w:w="444" w:type="dxa"/>
            <w:tcBorders>
              <w:top w:val="nil"/>
              <w:left w:val="nil"/>
              <w:bottom w:val="nil"/>
              <w:right w:val="nil"/>
            </w:tcBorders>
          </w:tcPr>
          <w:p w14:paraId="0202F4AE"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14:paraId="46717819"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 xml:space="preserve">Valor Nominal Unitário </w:t>
            </w:r>
            <w:r w:rsidRPr="00DC3E3C">
              <w:rPr>
                <w:rFonts w:ascii="Tahoma" w:hAnsi="Tahoma" w:cs="Tahoma"/>
                <w:sz w:val="22"/>
                <w:szCs w:val="22"/>
              </w:rPr>
              <w:t>ou saldo do Valor Nominal Unitário,</w:t>
            </w:r>
            <w:r w:rsidRPr="00DC3E3C">
              <w:rPr>
                <w:rFonts w:ascii="Tahoma" w:hAnsi="Tahoma" w:cs="Tahoma"/>
                <w:iCs/>
                <w:sz w:val="22"/>
                <w:szCs w:val="22"/>
              </w:rPr>
              <w:t xml:space="preserve"> </w:t>
            </w:r>
            <w:r w:rsidR="00F51BD3" w:rsidRPr="00DC3E3C">
              <w:rPr>
                <w:rFonts w:ascii="Tahoma" w:hAnsi="Tahoma" w:cs="Tahoma"/>
                <w:iCs/>
                <w:sz w:val="22"/>
                <w:szCs w:val="22"/>
              </w:rPr>
              <w:t xml:space="preserve">conforme o caso, </w:t>
            </w:r>
            <w:r w:rsidRPr="00DC3E3C">
              <w:rPr>
                <w:rFonts w:ascii="Tahoma" w:hAnsi="Tahoma" w:cs="Tahoma"/>
                <w:iCs/>
                <w:sz w:val="22"/>
                <w:szCs w:val="22"/>
              </w:rPr>
              <w:t>calculado com 8</w:t>
            </w:r>
            <w:r w:rsidR="00D12F7B" w:rsidRPr="00DC3E3C">
              <w:rPr>
                <w:rFonts w:ascii="Tahoma" w:hAnsi="Tahoma" w:cs="Tahoma"/>
                <w:iCs/>
                <w:sz w:val="22"/>
                <w:szCs w:val="22"/>
              </w:rPr>
              <w:t> </w:t>
            </w:r>
            <w:r w:rsidRPr="00DC3E3C">
              <w:rPr>
                <w:rFonts w:ascii="Tahoma" w:hAnsi="Tahoma" w:cs="Tahoma"/>
                <w:iCs/>
                <w:sz w:val="22"/>
                <w:szCs w:val="22"/>
              </w:rPr>
              <w:t>(oito) casas decimais, sem arredondamento;</w:t>
            </w:r>
          </w:p>
        </w:tc>
      </w:tr>
      <w:tr w:rsidR="0022262A" w:rsidRPr="00DC3E3C" w14:paraId="2659F072" w14:textId="77777777" w:rsidTr="001359C8">
        <w:tc>
          <w:tcPr>
            <w:tcW w:w="1346" w:type="dxa"/>
            <w:tcBorders>
              <w:top w:val="nil"/>
              <w:left w:val="nil"/>
              <w:bottom w:val="nil"/>
              <w:right w:val="nil"/>
            </w:tcBorders>
          </w:tcPr>
          <w:p w14:paraId="0531627F"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Fator Juros</w:t>
            </w:r>
          </w:p>
        </w:tc>
        <w:tc>
          <w:tcPr>
            <w:tcW w:w="444" w:type="dxa"/>
            <w:tcBorders>
              <w:top w:val="nil"/>
              <w:left w:val="nil"/>
              <w:bottom w:val="nil"/>
              <w:right w:val="nil"/>
            </w:tcBorders>
          </w:tcPr>
          <w:p w14:paraId="529C5DA1"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iCs/>
                <w:sz w:val="22"/>
                <w:szCs w:val="22"/>
              </w:rPr>
              <w:t>=</w:t>
            </w:r>
          </w:p>
        </w:tc>
        <w:tc>
          <w:tcPr>
            <w:tcW w:w="6893" w:type="dxa"/>
            <w:tcBorders>
              <w:top w:val="nil"/>
              <w:left w:val="nil"/>
              <w:bottom w:val="nil"/>
              <w:right w:val="nil"/>
            </w:tcBorders>
          </w:tcPr>
          <w:p w14:paraId="53C0CBDE"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DC3E3C">
              <w:rPr>
                <w:rFonts w:ascii="Tahoma" w:hAnsi="Tahoma" w:cs="Tahoma"/>
                <w:sz w:val="22"/>
                <w:szCs w:val="22"/>
              </w:rPr>
              <w:t>Fator de juros calculado com 9</w:t>
            </w:r>
            <w:r w:rsidR="00D12F7B" w:rsidRPr="00DC3E3C">
              <w:rPr>
                <w:rFonts w:ascii="Tahoma" w:hAnsi="Tahoma" w:cs="Tahoma"/>
                <w:sz w:val="22"/>
                <w:szCs w:val="22"/>
              </w:rPr>
              <w:t> </w:t>
            </w:r>
            <w:r w:rsidRPr="00DC3E3C">
              <w:rPr>
                <w:rFonts w:ascii="Tahoma" w:hAnsi="Tahoma" w:cs="Tahoma"/>
                <w:sz w:val="22"/>
                <w:szCs w:val="22"/>
              </w:rPr>
              <w:t>(nove) casas decimais, com arredondamento, apurado da seguinte forma</w:t>
            </w:r>
            <w:r w:rsidRPr="00DC3E3C">
              <w:rPr>
                <w:rFonts w:ascii="Tahoma" w:hAnsi="Tahoma" w:cs="Tahoma"/>
                <w:iCs/>
                <w:sz w:val="22"/>
                <w:szCs w:val="22"/>
              </w:rPr>
              <w:t>:</w:t>
            </w:r>
          </w:p>
        </w:tc>
      </w:tr>
    </w:tbl>
    <w:p w14:paraId="636A155C" w14:textId="77777777" w:rsidR="0022262A" w:rsidRPr="00DC3E3C" w:rsidRDefault="0022262A" w:rsidP="00EF1505">
      <w:pPr>
        <w:suppressAutoHyphens/>
        <w:spacing w:after="240" w:line="320" w:lineRule="exact"/>
        <w:jc w:val="center"/>
        <w:rPr>
          <w:rFonts w:ascii="Tahoma" w:hAnsi="Tahoma" w:cs="Tahoma"/>
          <w:b/>
          <w:sz w:val="22"/>
          <w:szCs w:val="22"/>
        </w:rPr>
      </w:pPr>
      <w:proofErr w:type="spellStart"/>
      <w:r w:rsidRPr="00DC3E3C">
        <w:rPr>
          <w:rFonts w:ascii="Tahoma" w:hAnsi="Tahoma" w:cs="Tahoma"/>
          <w:b/>
          <w:iCs/>
          <w:color w:val="000000"/>
          <w:sz w:val="22"/>
          <w:szCs w:val="22"/>
        </w:rPr>
        <w:t>FatorJuros</w:t>
      </w:r>
      <w:proofErr w:type="spellEnd"/>
      <w:r w:rsidRPr="00DC3E3C">
        <w:rPr>
          <w:rFonts w:ascii="Tahoma" w:hAnsi="Tahoma" w:cs="Tahoma"/>
          <w:b/>
          <w:iCs/>
          <w:color w:val="000000"/>
          <w:sz w:val="22"/>
          <w:szCs w:val="22"/>
        </w:rPr>
        <w:t xml:space="preserve"> = (</w:t>
      </w:r>
      <w:proofErr w:type="spellStart"/>
      <w:r w:rsidRPr="00DC3E3C">
        <w:rPr>
          <w:rFonts w:ascii="Tahoma" w:hAnsi="Tahoma" w:cs="Tahoma"/>
          <w:b/>
          <w:iCs/>
          <w:color w:val="000000"/>
          <w:sz w:val="22"/>
          <w:szCs w:val="22"/>
        </w:rPr>
        <w:t>FatorDI</w:t>
      </w:r>
      <w:proofErr w:type="spellEnd"/>
      <w:r w:rsidRPr="00DC3E3C">
        <w:rPr>
          <w:rFonts w:ascii="Tahoma" w:hAnsi="Tahoma" w:cs="Tahoma"/>
          <w:b/>
          <w:iCs/>
          <w:color w:val="000000"/>
          <w:sz w:val="22"/>
          <w:szCs w:val="22"/>
        </w:rPr>
        <w:t xml:space="preserve"> x </w:t>
      </w:r>
      <w:proofErr w:type="spellStart"/>
      <w:r w:rsidRPr="00DC3E3C">
        <w:rPr>
          <w:rFonts w:ascii="Tahoma" w:hAnsi="Tahoma" w:cs="Tahoma"/>
          <w:b/>
          <w:iCs/>
          <w:color w:val="000000"/>
          <w:sz w:val="22"/>
          <w:szCs w:val="22"/>
        </w:rPr>
        <w:t>FatorSpread</w:t>
      </w:r>
      <w:proofErr w:type="spellEnd"/>
      <w:r w:rsidRPr="00DC3E3C">
        <w:rPr>
          <w:rFonts w:ascii="Tahoma" w:hAnsi="Tahoma" w:cs="Tahoma"/>
          <w:b/>
          <w:iCs/>
          <w:color w:val="000000"/>
          <w:sz w:val="22"/>
          <w:szCs w:val="22"/>
        </w:rPr>
        <w:t>)</w:t>
      </w:r>
    </w:p>
    <w:p w14:paraId="77C2635A" w14:textId="77777777" w:rsidR="0022262A" w:rsidRPr="00DC3E3C" w:rsidRDefault="0022262A" w:rsidP="001E3F48">
      <w:pPr>
        <w:suppressAutoHyphens/>
        <w:spacing w:after="240" w:line="320" w:lineRule="exact"/>
        <w:rPr>
          <w:rFonts w:ascii="Tahoma" w:hAnsi="Tahoma" w:cs="Tahoma"/>
          <w:b/>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22262A" w:rsidRPr="00DC3E3C" w14:paraId="2E4B6A4B" w14:textId="77777777" w:rsidTr="001359C8">
        <w:tc>
          <w:tcPr>
            <w:tcW w:w="1384" w:type="dxa"/>
            <w:tcBorders>
              <w:top w:val="nil"/>
              <w:left w:val="nil"/>
              <w:bottom w:val="nil"/>
              <w:right w:val="nil"/>
            </w:tcBorders>
          </w:tcPr>
          <w:p w14:paraId="776A7A57"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DC3E3C">
              <w:rPr>
                <w:rFonts w:ascii="Tahoma" w:hAnsi="Tahoma" w:cs="Tahoma"/>
                <w:b/>
                <w:sz w:val="22"/>
                <w:szCs w:val="22"/>
              </w:rPr>
              <w:t>FatorDI</w:t>
            </w:r>
            <w:proofErr w:type="spellEnd"/>
          </w:p>
        </w:tc>
        <w:tc>
          <w:tcPr>
            <w:tcW w:w="425" w:type="dxa"/>
            <w:tcBorders>
              <w:top w:val="nil"/>
              <w:left w:val="nil"/>
              <w:bottom w:val="nil"/>
              <w:right w:val="nil"/>
            </w:tcBorders>
          </w:tcPr>
          <w:p w14:paraId="4AE4452E"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323ECD01" w14:textId="77777777" w:rsidR="0022262A" w:rsidRPr="00DC3E3C" w:rsidRDefault="0022262A" w:rsidP="001C6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roofErr w:type="spellStart"/>
            <w:r w:rsidRPr="00DC3E3C">
              <w:rPr>
                <w:rFonts w:ascii="Tahoma" w:hAnsi="Tahoma" w:cs="Tahoma"/>
                <w:sz w:val="22"/>
                <w:szCs w:val="22"/>
              </w:rPr>
              <w:t>P</w:t>
            </w:r>
            <w:r w:rsidRPr="00DC3E3C">
              <w:rPr>
                <w:rFonts w:ascii="Tahoma" w:hAnsi="Tahoma" w:cs="Tahoma"/>
                <w:bCs/>
                <w:sz w:val="22"/>
                <w:szCs w:val="22"/>
              </w:rPr>
              <w:t>rodutório</w:t>
            </w:r>
            <w:proofErr w:type="spellEnd"/>
            <w:r w:rsidRPr="00DC3E3C">
              <w:rPr>
                <w:rFonts w:ascii="Tahoma" w:hAnsi="Tahoma" w:cs="Tahoma"/>
                <w:bCs/>
                <w:sz w:val="22"/>
                <w:szCs w:val="22"/>
              </w:rPr>
              <w:t xml:space="preserve"> das Taxas DI desde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001C611D" w:rsidRPr="00DC3E3C">
              <w:rPr>
                <w:rFonts w:ascii="Tahoma" w:hAnsi="Tahoma" w:cs="Tahoma"/>
                <w:bCs/>
                <w:sz w:val="22"/>
                <w:szCs w:val="22"/>
              </w:rPr>
              <w:t>, imediatamente anterior, o que ocorrer por último</w:t>
            </w:r>
            <w:r w:rsidRPr="00DC3E3C">
              <w:rPr>
                <w:rFonts w:ascii="Tahoma" w:hAnsi="Tahoma" w:cs="Tahoma"/>
                <w:bCs/>
                <w:sz w:val="22"/>
                <w:szCs w:val="22"/>
              </w:rPr>
              <w:t>, inclusive, até a data de cálculo, exclusive, calculado com 8 (oito) casas decimais, com arredondamento, apurado da seguinte forma:</w:t>
            </w:r>
          </w:p>
        </w:tc>
      </w:tr>
      <w:tr w:rsidR="0022262A" w:rsidRPr="00DC3E3C" w14:paraId="432EC3B9" w14:textId="77777777" w:rsidTr="001359C8">
        <w:tc>
          <w:tcPr>
            <w:tcW w:w="1384" w:type="dxa"/>
            <w:tcBorders>
              <w:top w:val="nil"/>
              <w:left w:val="nil"/>
              <w:bottom w:val="nil"/>
              <w:right w:val="nil"/>
            </w:tcBorders>
          </w:tcPr>
          <w:p w14:paraId="1E398B4D"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425" w:type="dxa"/>
            <w:tcBorders>
              <w:top w:val="nil"/>
              <w:left w:val="nil"/>
              <w:bottom w:val="nil"/>
              <w:right w:val="nil"/>
            </w:tcBorders>
          </w:tcPr>
          <w:p w14:paraId="20A1CA76"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79E0E143" w14:textId="77777777"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7216" behindDoc="0" locked="0" layoutInCell="1" allowOverlap="1" wp14:anchorId="5B9E8B24" wp14:editId="6C4CD25F">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22262A" w:rsidRPr="00DC3E3C" w14:paraId="38A8FC1A" w14:textId="77777777" w:rsidTr="001359C8">
        <w:tc>
          <w:tcPr>
            <w:tcW w:w="1384" w:type="dxa"/>
            <w:tcBorders>
              <w:top w:val="nil"/>
              <w:left w:val="nil"/>
              <w:bottom w:val="nil"/>
              <w:right w:val="nil"/>
            </w:tcBorders>
          </w:tcPr>
          <w:p w14:paraId="741757C3"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Onde:</w:t>
            </w:r>
          </w:p>
        </w:tc>
        <w:tc>
          <w:tcPr>
            <w:tcW w:w="425" w:type="dxa"/>
            <w:tcBorders>
              <w:top w:val="nil"/>
              <w:left w:val="nil"/>
              <w:bottom w:val="nil"/>
              <w:right w:val="nil"/>
            </w:tcBorders>
          </w:tcPr>
          <w:p w14:paraId="3E8EBF96"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0558BF21"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22262A" w:rsidRPr="00DC3E3C" w14:paraId="117148F8" w14:textId="77777777" w:rsidTr="001359C8">
        <w:tc>
          <w:tcPr>
            <w:tcW w:w="1384" w:type="dxa"/>
            <w:tcBorders>
              <w:top w:val="nil"/>
              <w:left w:val="nil"/>
              <w:bottom w:val="nil"/>
              <w:right w:val="nil"/>
            </w:tcBorders>
          </w:tcPr>
          <w:p w14:paraId="45DC443E"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n</w:t>
            </w:r>
          </w:p>
        </w:tc>
        <w:tc>
          <w:tcPr>
            <w:tcW w:w="425" w:type="dxa"/>
            <w:tcBorders>
              <w:top w:val="nil"/>
              <w:left w:val="nil"/>
              <w:bottom w:val="nil"/>
              <w:right w:val="nil"/>
            </w:tcBorders>
          </w:tcPr>
          <w:p w14:paraId="2E32CD59"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6DFCAC77" w14:textId="77777777" w:rsidR="0022262A" w:rsidRPr="00A52FDF" w:rsidRDefault="0022262A" w:rsidP="00F635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highlight w:val="yellow"/>
              </w:rPr>
            </w:pPr>
            <w:r w:rsidRPr="00DC3E3C">
              <w:rPr>
                <w:rFonts w:ascii="Tahoma" w:hAnsi="Tahoma" w:cs="Tahoma"/>
                <w:sz w:val="22"/>
                <w:szCs w:val="22"/>
              </w:rPr>
              <w:t xml:space="preserve">Número total de Taxas DI consideradas </w:t>
            </w:r>
            <w:r w:rsidR="007F6469" w:rsidRPr="007F6469">
              <w:rPr>
                <w:rFonts w:ascii="Tahoma" w:hAnsi="Tahoma" w:cs="Tahoma"/>
                <w:sz w:val="22"/>
                <w:szCs w:val="22"/>
              </w:rPr>
              <w:t>em cada Período de Capitalização</w:t>
            </w:r>
            <w:r w:rsidRPr="00DC3E3C">
              <w:rPr>
                <w:rFonts w:ascii="Tahoma" w:hAnsi="Tahoma" w:cs="Tahoma"/>
                <w:sz w:val="22"/>
                <w:szCs w:val="22"/>
              </w:rPr>
              <w:t>, sendo “n” um número inteiro</w:t>
            </w:r>
            <w:r w:rsidRPr="00DC3E3C">
              <w:rPr>
                <w:rFonts w:ascii="Tahoma" w:hAnsi="Tahoma" w:cs="Tahoma"/>
                <w:i/>
                <w:iCs/>
                <w:sz w:val="22"/>
                <w:szCs w:val="22"/>
              </w:rPr>
              <w:t>.</w:t>
            </w:r>
            <w:r w:rsidR="00160184">
              <w:rPr>
                <w:rFonts w:ascii="Tahoma" w:hAnsi="Tahoma" w:cs="Tahoma"/>
                <w:i/>
                <w:iCs/>
                <w:sz w:val="22"/>
                <w:szCs w:val="22"/>
              </w:rPr>
              <w:t xml:space="preserve"> </w:t>
            </w:r>
          </w:p>
        </w:tc>
      </w:tr>
      <w:tr w:rsidR="0022262A" w:rsidRPr="00DC3E3C" w14:paraId="5C95031A" w14:textId="77777777" w:rsidTr="001359C8">
        <w:tc>
          <w:tcPr>
            <w:tcW w:w="1384" w:type="dxa"/>
            <w:tcBorders>
              <w:top w:val="nil"/>
              <w:left w:val="nil"/>
              <w:bottom w:val="nil"/>
              <w:right w:val="nil"/>
            </w:tcBorders>
          </w:tcPr>
          <w:p w14:paraId="42090FC3"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TDI</w:t>
            </w:r>
            <w:r w:rsidRPr="00DC3E3C">
              <w:rPr>
                <w:rFonts w:ascii="Tahoma" w:hAnsi="Tahoma" w:cs="Tahoma"/>
                <w:b/>
                <w:position w:val="-12"/>
                <w:sz w:val="22"/>
                <w:szCs w:val="22"/>
              </w:rPr>
              <w:object w:dxaOrig="160" w:dyaOrig="360" w14:anchorId="5A2F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1.75pt" o:ole="">
                  <v:imagedata r:id="rId9" o:title=""/>
                </v:shape>
                <o:OLEObject Type="Embed" ProgID="Equation.3" ShapeID="_x0000_i1025" DrawAspect="Content" ObjectID="_1629198882" r:id="rId10"/>
              </w:object>
            </w:r>
          </w:p>
        </w:tc>
        <w:tc>
          <w:tcPr>
            <w:tcW w:w="425" w:type="dxa"/>
            <w:tcBorders>
              <w:top w:val="nil"/>
              <w:left w:val="nil"/>
              <w:bottom w:val="nil"/>
              <w:right w:val="nil"/>
            </w:tcBorders>
          </w:tcPr>
          <w:p w14:paraId="70AE721F"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6F5CF7A2" w14:textId="77777777" w:rsidR="0022262A" w:rsidRPr="00DC3E3C" w:rsidRDefault="001934FB"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Pr>
                <w:rFonts w:ascii="Tahoma" w:hAnsi="Tahoma" w:cs="Tahoma"/>
                <w:noProof/>
                <w:sz w:val="22"/>
                <w:szCs w:val="22"/>
              </w:rPr>
              <w:drawing>
                <wp:anchor distT="0" distB="0" distL="114300" distR="114300" simplePos="0" relativeHeight="251656192" behindDoc="0" locked="0" layoutInCell="1" allowOverlap="1" wp14:anchorId="68B8159C" wp14:editId="7921F06A">
                  <wp:simplePos x="0" y="0"/>
                  <wp:positionH relativeFrom="column">
                    <wp:posOffset>742315</wp:posOffset>
                  </wp:positionH>
                  <wp:positionV relativeFrom="paragraph">
                    <wp:posOffset>876300</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0022262A" w:rsidRPr="00DC3E3C">
              <w:rPr>
                <w:rFonts w:ascii="Tahoma" w:hAnsi="Tahoma" w:cs="Tahoma"/>
                <w:sz w:val="22"/>
                <w:szCs w:val="22"/>
              </w:rPr>
              <w:t>Taxa DI, de ordem k, expressa ao dia, calculada com 8</w:t>
            </w:r>
            <w:r w:rsidR="00430132" w:rsidRPr="00DC3E3C">
              <w:rPr>
                <w:rFonts w:ascii="Tahoma" w:hAnsi="Tahoma" w:cs="Tahoma"/>
                <w:sz w:val="22"/>
                <w:szCs w:val="22"/>
              </w:rPr>
              <w:t xml:space="preserve"> </w:t>
            </w:r>
            <w:r w:rsidR="0022262A" w:rsidRPr="00DC3E3C">
              <w:rPr>
                <w:rFonts w:ascii="Tahoma" w:hAnsi="Tahoma" w:cs="Tahoma"/>
                <w:sz w:val="22"/>
                <w:szCs w:val="22"/>
              </w:rPr>
              <w:t>(oito) casas decimais com arredondamento, da seguinte forma</w:t>
            </w:r>
          </w:p>
        </w:tc>
      </w:tr>
      <w:tr w:rsidR="0022262A" w:rsidRPr="00DC3E3C" w14:paraId="22A6B580" w14:textId="77777777" w:rsidTr="001359C8">
        <w:tc>
          <w:tcPr>
            <w:tcW w:w="1384" w:type="dxa"/>
            <w:tcBorders>
              <w:top w:val="nil"/>
              <w:left w:val="nil"/>
              <w:bottom w:val="nil"/>
              <w:right w:val="nil"/>
            </w:tcBorders>
          </w:tcPr>
          <w:p w14:paraId="5BA4E305"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14:paraId="5FA62A34"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04AE029B"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p>
        </w:tc>
      </w:tr>
      <w:tr w:rsidR="0022262A" w:rsidRPr="00DC3E3C" w14:paraId="6A7F1D52" w14:textId="77777777" w:rsidTr="001359C8">
        <w:tc>
          <w:tcPr>
            <w:tcW w:w="1384" w:type="dxa"/>
            <w:tcBorders>
              <w:top w:val="nil"/>
              <w:left w:val="nil"/>
              <w:bottom w:val="nil"/>
              <w:right w:val="nil"/>
            </w:tcBorders>
          </w:tcPr>
          <w:p w14:paraId="708DA406"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K</w:t>
            </w:r>
          </w:p>
        </w:tc>
        <w:tc>
          <w:tcPr>
            <w:tcW w:w="425" w:type="dxa"/>
            <w:tcBorders>
              <w:top w:val="nil"/>
              <w:left w:val="nil"/>
              <w:bottom w:val="nil"/>
              <w:right w:val="nil"/>
            </w:tcBorders>
          </w:tcPr>
          <w:p w14:paraId="04DA60AF"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48BBDFA2"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DC3E3C">
              <w:rPr>
                <w:rFonts w:ascii="Tahoma" w:hAnsi="Tahoma" w:cs="Tahoma"/>
                <w:sz w:val="22"/>
                <w:szCs w:val="22"/>
              </w:rPr>
              <w:t>Número de ordem das Taxas DI, variando de 1 (um) até “n”</w:t>
            </w:r>
          </w:p>
        </w:tc>
      </w:tr>
      <w:tr w:rsidR="0022262A" w:rsidRPr="00DC3E3C" w14:paraId="6CB526D6" w14:textId="77777777" w:rsidTr="001359C8">
        <w:tc>
          <w:tcPr>
            <w:tcW w:w="1384" w:type="dxa"/>
            <w:tcBorders>
              <w:top w:val="nil"/>
              <w:left w:val="nil"/>
              <w:bottom w:val="nil"/>
              <w:right w:val="nil"/>
            </w:tcBorders>
          </w:tcPr>
          <w:p w14:paraId="2994B9F8"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DC3E3C">
              <w:rPr>
                <w:rFonts w:ascii="Tahoma" w:hAnsi="Tahoma" w:cs="Tahoma"/>
                <w:b/>
                <w:sz w:val="22"/>
                <w:szCs w:val="22"/>
              </w:rPr>
              <w:t>DI</w:t>
            </w:r>
            <w:r w:rsidRPr="00DC3E3C">
              <w:rPr>
                <w:rFonts w:ascii="Tahoma" w:hAnsi="Tahoma" w:cs="Tahoma"/>
                <w:b/>
                <w:position w:val="-12"/>
                <w:sz w:val="22"/>
                <w:szCs w:val="22"/>
              </w:rPr>
              <w:object w:dxaOrig="160" w:dyaOrig="360" w14:anchorId="2610FE2F">
                <v:shape id="_x0000_i1026" type="#_x0000_t75" style="width:8.25pt;height:21.75pt" o:ole="">
                  <v:imagedata r:id="rId9" o:title=""/>
                </v:shape>
                <o:OLEObject Type="Embed" ProgID="Equation.3" ShapeID="_x0000_i1026" DrawAspect="Content" ObjectID="_1629198883" r:id="rId12"/>
              </w:object>
            </w:r>
          </w:p>
        </w:tc>
        <w:tc>
          <w:tcPr>
            <w:tcW w:w="425" w:type="dxa"/>
            <w:tcBorders>
              <w:top w:val="nil"/>
              <w:left w:val="nil"/>
              <w:bottom w:val="nil"/>
              <w:right w:val="nil"/>
            </w:tcBorders>
          </w:tcPr>
          <w:p w14:paraId="49AF1724"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572" w:type="dxa"/>
            <w:tcBorders>
              <w:top w:val="nil"/>
              <w:left w:val="nil"/>
              <w:bottom w:val="nil"/>
              <w:right w:val="nil"/>
            </w:tcBorders>
          </w:tcPr>
          <w:p w14:paraId="5D1794D2"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Taxa DI de ordem k divulgada pela B3 utilizada com 2 (duas) casas decimais</w:t>
            </w:r>
          </w:p>
        </w:tc>
      </w:tr>
    </w:tbl>
    <w:p w14:paraId="7C9FC4D1" w14:textId="77777777" w:rsidR="0022262A" w:rsidRPr="00DC3E3C" w:rsidRDefault="0022262A" w:rsidP="00D639E0">
      <w:pPr>
        <w:suppressAutoHyphens/>
        <w:spacing w:after="240" w:line="320" w:lineRule="exact"/>
        <w:ind w:left="1701" w:right="616" w:hanging="1701"/>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25"/>
        <w:gridCol w:w="6628"/>
      </w:tblGrid>
      <w:tr w:rsidR="00D639E0" w:rsidRPr="00DC3E3C" w14:paraId="6B56AFC8" w14:textId="77777777" w:rsidTr="00D639E0">
        <w:tc>
          <w:tcPr>
            <w:tcW w:w="1630" w:type="dxa"/>
            <w:tcBorders>
              <w:top w:val="nil"/>
              <w:left w:val="nil"/>
              <w:bottom w:val="nil"/>
              <w:right w:val="nil"/>
            </w:tcBorders>
          </w:tcPr>
          <w:p w14:paraId="184E877B" w14:textId="77777777"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roofErr w:type="spellStart"/>
            <w:r w:rsidRPr="00DC3E3C">
              <w:rPr>
                <w:rFonts w:ascii="Tahoma" w:hAnsi="Tahoma" w:cs="Tahoma"/>
                <w:b/>
                <w:sz w:val="22"/>
                <w:szCs w:val="22"/>
              </w:rPr>
              <w:t>FatorSpread</w:t>
            </w:r>
            <w:proofErr w:type="spellEnd"/>
          </w:p>
        </w:tc>
        <w:tc>
          <w:tcPr>
            <w:tcW w:w="425" w:type="dxa"/>
            <w:tcBorders>
              <w:top w:val="nil"/>
              <w:left w:val="nil"/>
              <w:bottom w:val="nil"/>
              <w:right w:val="nil"/>
            </w:tcBorders>
          </w:tcPr>
          <w:p w14:paraId="17B02F69" w14:textId="77777777" w:rsidR="00D639E0" w:rsidRPr="00DC3E3C" w:rsidRDefault="00D639E0"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14:paraId="5D178BAF" w14:textId="77777777" w:rsidR="00D639E0" w:rsidRPr="00DC3E3C" w:rsidRDefault="00D639E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DC3E3C">
              <w:rPr>
                <w:rFonts w:ascii="Tahoma" w:hAnsi="Tahoma" w:cs="Tahoma"/>
                <w:sz w:val="22"/>
                <w:szCs w:val="22"/>
              </w:rPr>
              <w:t>Sobretaxa de juros fixos calculada com 9 (nove) casas decimais, com arredondamento</w:t>
            </w:r>
            <w:r w:rsidR="00041B2D" w:rsidRPr="00DC3E3C">
              <w:rPr>
                <w:rFonts w:ascii="Tahoma" w:hAnsi="Tahoma" w:cs="Tahoma"/>
                <w:sz w:val="22"/>
                <w:szCs w:val="22"/>
              </w:rPr>
              <w:t>, apurado da seguinte forma:</w:t>
            </w:r>
          </w:p>
        </w:tc>
      </w:tr>
      <w:tr w:rsidR="00041B2D" w:rsidRPr="00DC3E3C" w14:paraId="0C03F98A" w14:textId="77777777" w:rsidTr="00D639E0">
        <w:tc>
          <w:tcPr>
            <w:tcW w:w="1630" w:type="dxa"/>
            <w:tcBorders>
              <w:top w:val="nil"/>
              <w:left w:val="nil"/>
              <w:bottom w:val="nil"/>
              <w:right w:val="nil"/>
            </w:tcBorders>
          </w:tcPr>
          <w:p w14:paraId="77A28B7B" w14:textId="77777777"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425" w:type="dxa"/>
            <w:tcBorders>
              <w:top w:val="nil"/>
              <w:left w:val="nil"/>
              <w:bottom w:val="nil"/>
              <w:right w:val="nil"/>
            </w:tcBorders>
          </w:tcPr>
          <w:p w14:paraId="31CDE964" w14:textId="77777777" w:rsidR="00041B2D" w:rsidRPr="00DC3E3C" w:rsidRDefault="00041B2D"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628" w:type="dxa"/>
            <w:tcBorders>
              <w:top w:val="nil"/>
              <w:left w:val="nil"/>
              <w:bottom w:val="nil"/>
              <w:right w:val="nil"/>
            </w:tcBorders>
          </w:tcPr>
          <w:p w14:paraId="437F76F9" w14:textId="77777777" w:rsidR="00041B2D" w:rsidRPr="00DC3E3C" w:rsidRDefault="001934FB"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Pr>
                <w:rFonts w:ascii="Tahoma" w:hAnsi="Tahoma" w:cs="Tahoma"/>
                <w:b/>
                <w:iCs/>
                <w:noProof/>
                <w:color w:val="000000"/>
                <w:sz w:val="22"/>
                <w:szCs w:val="22"/>
              </w:rPr>
              <w:drawing>
                <wp:anchor distT="0" distB="0" distL="114300" distR="114300" simplePos="0" relativeHeight="251658240" behindDoc="0" locked="0" layoutInCell="1" allowOverlap="1" wp14:anchorId="74F4054C" wp14:editId="507C259A">
                  <wp:simplePos x="0" y="0"/>
                  <wp:positionH relativeFrom="margin">
                    <wp:posOffset>774700</wp:posOffset>
                  </wp:positionH>
                  <wp:positionV relativeFrom="margin">
                    <wp:posOffset>689610</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041B2D" w:rsidRPr="00DC3E3C" w14:paraId="0FA3B017" w14:textId="77777777" w:rsidTr="004E1B0A">
        <w:tc>
          <w:tcPr>
            <w:tcW w:w="8683" w:type="dxa"/>
            <w:gridSpan w:val="3"/>
            <w:tcBorders>
              <w:top w:val="nil"/>
              <w:left w:val="nil"/>
              <w:bottom w:val="nil"/>
              <w:right w:val="nil"/>
            </w:tcBorders>
          </w:tcPr>
          <w:p w14:paraId="0F88D6C3" w14:textId="77777777" w:rsidR="00041B2D" w:rsidRPr="00DC3E3C" w:rsidRDefault="00041B2D" w:rsidP="00B709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20" w:lineRule="exact"/>
              <w:rPr>
                <w:rFonts w:ascii="Tahoma" w:hAnsi="Tahoma" w:cs="Tahoma"/>
                <w:i/>
                <w:sz w:val="22"/>
                <w:szCs w:val="22"/>
              </w:rPr>
            </w:pPr>
            <w:r w:rsidRPr="00DC3E3C">
              <w:rPr>
                <w:rFonts w:ascii="Tahoma" w:hAnsi="Tahoma" w:cs="Tahoma"/>
                <w:i/>
                <w:sz w:val="22"/>
                <w:szCs w:val="22"/>
              </w:rPr>
              <w:t>Onde:</w:t>
            </w:r>
          </w:p>
        </w:tc>
      </w:tr>
      <w:tr w:rsidR="0022262A" w:rsidRPr="00DC3E3C" w14:paraId="4779B93D" w14:textId="77777777" w:rsidTr="00D639E0">
        <w:tc>
          <w:tcPr>
            <w:tcW w:w="1630" w:type="dxa"/>
            <w:tcBorders>
              <w:top w:val="nil"/>
              <w:left w:val="nil"/>
              <w:bottom w:val="nil"/>
              <w:right w:val="nil"/>
            </w:tcBorders>
          </w:tcPr>
          <w:p w14:paraId="15A70D24"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Spread</w:t>
            </w:r>
          </w:p>
        </w:tc>
        <w:tc>
          <w:tcPr>
            <w:tcW w:w="425" w:type="dxa"/>
            <w:tcBorders>
              <w:top w:val="nil"/>
              <w:left w:val="nil"/>
              <w:bottom w:val="nil"/>
              <w:right w:val="nil"/>
            </w:tcBorders>
          </w:tcPr>
          <w:p w14:paraId="44AFED0D"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14:paraId="2C25F6CC" w14:textId="77777777" w:rsidR="0022262A" w:rsidRPr="00DC3E3C" w:rsidRDefault="00010910" w:rsidP="001422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 0,6300</w:t>
            </w:r>
            <w:r w:rsidR="00041B2D" w:rsidRPr="00DC3E3C">
              <w:rPr>
                <w:rFonts w:ascii="Tahoma" w:hAnsi="Tahoma" w:cs="Tahoma"/>
                <w:sz w:val="22"/>
                <w:szCs w:val="22"/>
              </w:rPr>
              <w:t xml:space="preserve"> (</w:t>
            </w:r>
            <w:r w:rsidRPr="00DC3E3C">
              <w:rPr>
                <w:rFonts w:ascii="Tahoma" w:hAnsi="Tahoma" w:cs="Tahoma"/>
                <w:sz w:val="22"/>
                <w:szCs w:val="22"/>
              </w:rPr>
              <w:t>sessenta e três</w:t>
            </w:r>
            <w:r w:rsidR="009006F3" w:rsidRPr="00DC3E3C">
              <w:rPr>
                <w:rFonts w:ascii="Tahoma" w:hAnsi="Tahoma" w:cs="Tahoma"/>
                <w:sz w:val="22"/>
                <w:szCs w:val="22"/>
              </w:rPr>
              <w:t xml:space="preserve"> </w:t>
            </w:r>
            <w:r w:rsidR="00041B2D" w:rsidRPr="00DC3E3C">
              <w:rPr>
                <w:rFonts w:ascii="Tahoma" w:hAnsi="Tahoma" w:cs="Tahoma"/>
                <w:sz w:val="22"/>
                <w:szCs w:val="22"/>
              </w:rPr>
              <w:t>centésimos)</w:t>
            </w:r>
            <w:r w:rsidR="0022262A" w:rsidRPr="00DC3E3C">
              <w:rPr>
                <w:rFonts w:ascii="Tahoma" w:hAnsi="Tahoma" w:cs="Tahoma"/>
                <w:i/>
                <w:iCs/>
                <w:sz w:val="22"/>
                <w:szCs w:val="22"/>
              </w:rPr>
              <w:t>;</w:t>
            </w:r>
          </w:p>
        </w:tc>
      </w:tr>
      <w:tr w:rsidR="0022262A" w:rsidRPr="00DC3E3C" w14:paraId="34C757CD" w14:textId="77777777" w:rsidTr="00D639E0">
        <w:tc>
          <w:tcPr>
            <w:tcW w:w="1630" w:type="dxa"/>
            <w:tcBorders>
              <w:top w:val="nil"/>
              <w:left w:val="nil"/>
              <w:bottom w:val="nil"/>
              <w:right w:val="nil"/>
            </w:tcBorders>
          </w:tcPr>
          <w:p w14:paraId="23C43DCA"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b/>
                <w:sz w:val="22"/>
                <w:szCs w:val="22"/>
              </w:rPr>
              <w:t>DP</w:t>
            </w:r>
          </w:p>
        </w:tc>
        <w:tc>
          <w:tcPr>
            <w:tcW w:w="425" w:type="dxa"/>
            <w:tcBorders>
              <w:top w:val="nil"/>
              <w:left w:val="nil"/>
              <w:bottom w:val="nil"/>
              <w:right w:val="nil"/>
            </w:tcBorders>
          </w:tcPr>
          <w:p w14:paraId="3A83460D" w14:textId="77777777" w:rsidR="0022262A" w:rsidRPr="00DC3E3C" w:rsidRDefault="0022262A" w:rsidP="00C213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i/>
                <w:iCs/>
                <w:sz w:val="22"/>
                <w:szCs w:val="22"/>
              </w:rPr>
              <w:t>=</w:t>
            </w:r>
          </w:p>
        </w:tc>
        <w:tc>
          <w:tcPr>
            <w:tcW w:w="6628" w:type="dxa"/>
            <w:tcBorders>
              <w:top w:val="nil"/>
              <w:left w:val="nil"/>
              <w:bottom w:val="nil"/>
              <w:right w:val="nil"/>
            </w:tcBorders>
          </w:tcPr>
          <w:p w14:paraId="59232821" w14:textId="77777777" w:rsidR="0022262A" w:rsidRPr="00DC3E3C" w:rsidRDefault="0022262A" w:rsidP="008C02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DC3E3C">
              <w:rPr>
                <w:rFonts w:ascii="Tahoma" w:hAnsi="Tahoma" w:cs="Tahoma"/>
                <w:sz w:val="22"/>
                <w:szCs w:val="22"/>
              </w:rPr>
              <w:t xml:space="preserve">Número de Dias Úteis entre a </w:t>
            </w:r>
            <w:r w:rsidR="00927D98" w:rsidRPr="00DC3E3C">
              <w:rPr>
                <w:rFonts w:ascii="Tahoma" w:hAnsi="Tahoma" w:cs="Tahoma"/>
                <w:sz w:val="22"/>
                <w:szCs w:val="22"/>
              </w:rPr>
              <w:t xml:space="preserve">primeira </w:t>
            </w:r>
            <w:r w:rsidRPr="00DC3E3C">
              <w:rPr>
                <w:rFonts w:ascii="Tahoma" w:hAnsi="Tahoma" w:cs="Tahoma"/>
                <w:sz w:val="22"/>
                <w:szCs w:val="22"/>
              </w:rPr>
              <w:t>Data de Integralização ou Data de Pagamento da Remuneração</w:t>
            </w:r>
            <w:r w:rsidRPr="00DC3E3C">
              <w:rPr>
                <w:rFonts w:ascii="Tahoma" w:hAnsi="Tahoma" w:cs="Tahoma"/>
                <w:bCs/>
                <w:sz w:val="22"/>
                <w:szCs w:val="22"/>
              </w:rPr>
              <w:t xml:space="preserve">, </w:t>
            </w:r>
            <w:r w:rsidR="001C611D" w:rsidRPr="00DC3E3C">
              <w:rPr>
                <w:rFonts w:ascii="Tahoma" w:hAnsi="Tahoma" w:cs="Tahoma"/>
                <w:sz w:val="22"/>
                <w:szCs w:val="22"/>
              </w:rPr>
              <w:t>imediatamente anterior</w:t>
            </w:r>
            <w:r w:rsidRPr="00DC3E3C">
              <w:rPr>
                <w:rFonts w:ascii="Tahoma" w:hAnsi="Tahoma" w:cs="Tahoma"/>
                <w:noProof/>
                <w:sz w:val="22"/>
                <w:szCs w:val="22"/>
              </w:rPr>
              <w:t>,</w:t>
            </w:r>
            <w:r w:rsidRPr="00DC3E3C">
              <w:rPr>
                <w:rFonts w:ascii="Tahoma" w:hAnsi="Tahoma" w:cs="Tahoma"/>
                <w:sz w:val="22"/>
                <w:szCs w:val="22"/>
              </w:rPr>
              <w:t xml:space="preserve"> </w:t>
            </w:r>
            <w:r w:rsidR="001C611D" w:rsidRPr="00DC3E3C">
              <w:rPr>
                <w:rFonts w:ascii="Tahoma" w:hAnsi="Tahoma" w:cs="Tahoma"/>
                <w:sz w:val="22"/>
                <w:szCs w:val="22"/>
              </w:rPr>
              <w:t xml:space="preserve">o </w:t>
            </w:r>
            <w:r w:rsidR="001C611D" w:rsidRPr="00DC3E3C">
              <w:rPr>
                <w:rFonts w:ascii="Tahoma" w:hAnsi="Tahoma" w:cs="Tahoma"/>
                <w:bCs/>
                <w:sz w:val="22"/>
                <w:szCs w:val="22"/>
              </w:rPr>
              <w:t xml:space="preserve">que ocorrer por último, </w:t>
            </w:r>
            <w:r w:rsidRPr="00DC3E3C">
              <w:rPr>
                <w:rFonts w:ascii="Tahoma" w:hAnsi="Tahoma" w:cs="Tahoma"/>
                <w:sz w:val="22"/>
                <w:szCs w:val="22"/>
              </w:rPr>
              <w:t>e a data atual, sendo “DP” um número inteiro</w:t>
            </w:r>
            <w:r w:rsidRPr="00DC3E3C">
              <w:rPr>
                <w:rFonts w:ascii="Tahoma" w:hAnsi="Tahoma" w:cs="Tahoma"/>
                <w:i/>
                <w:iCs/>
                <w:sz w:val="22"/>
                <w:szCs w:val="22"/>
              </w:rPr>
              <w:t>;</w:t>
            </w:r>
          </w:p>
        </w:tc>
      </w:tr>
    </w:tbl>
    <w:p w14:paraId="5E8016D5" w14:textId="77777777" w:rsidR="0022262A" w:rsidRPr="00DC3E3C" w:rsidRDefault="0022262A" w:rsidP="00C21373">
      <w:pPr>
        <w:suppressAutoHyphens/>
        <w:spacing w:after="240" w:line="320" w:lineRule="exact"/>
        <w:rPr>
          <w:rFonts w:ascii="Tahoma" w:hAnsi="Tahoma" w:cs="Tahoma"/>
          <w:sz w:val="22"/>
          <w:szCs w:val="22"/>
        </w:rPr>
      </w:pPr>
      <w:r w:rsidRPr="00DC3E3C">
        <w:rPr>
          <w:rFonts w:ascii="Tahoma" w:hAnsi="Tahoma" w:cs="Tahoma"/>
          <w:sz w:val="22"/>
          <w:szCs w:val="22"/>
        </w:rPr>
        <w:t xml:space="preserve">Observações: </w:t>
      </w:r>
    </w:p>
    <w:p w14:paraId="72F8CE88" w14:textId="77777777" w:rsidR="0022262A" w:rsidRPr="00DC3E3C" w:rsidRDefault="0022262A" w:rsidP="00C21373">
      <w:pPr>
        <w:numPr>
          <w:ilvl w:val="0"/>
          <w:numId w:val="25"/>
        </w:numPr>
        <w:spacing w:after="240" w:line="320" w:lineRule="exact"/>
        <w:rPr>
          <w:rFonts w:ascii="Tahoma" w:hAnsi="Tahoma" w:cs="Tahoma"/>
          <w:sz w:val="22"/>
          <w:szCs w:val="22"/>
        </w:rPr>
      </w:pPr>
      <w:r w:rsidRPr="00DC3E3C">
        <w:rPr>
          <w:rFonts w:ascii="Tahoma" w:hAnsi="Tahoma" w:cs="Tahoma"/>
          <w:sz w:val="22"/>
          <w:szCs w:val="22"/>
        </w:rPr>
        <w:t xml:space="preserve">O fator resultante da expressão </w:t>
      </w:r>
      <w:r w:rsidRPr="00DC3E3C">
        <w:rPr>
          <w:rFonts w:ascii="Tahoma" w:hAnsi="Tahoma" w:cs="Tahoma"/>
          <w:color w:val="000000"/>
          <w:sz w:val="22"/>
          <w:szCs w:val="22"/>
        </w:rPr>
        <w:t xml:space="preserve">(1 + </w:t>
      </w:r>
      <w:proofErr w:type="spellStart"/>
      <w:r w:rsidRPr="00DC3E3C">
        <w:rPr>
          <w:rFonts w:ascii="Tahoma" w:hAnsi="Tahoma" w:cs="Tahoma"/>
          <w:color w:val="000000"/>
          <w:sz w:val="22"/>
          <w:szCs w:val="22"/>
        </w:rPr>
        <w:t>TDI</w:t>
      </w:r>
      <w:r w:rsidRPr="00DC3E3C">
        <w:rPr>
          <w:rFonts w:ascii="Tahoma" w:hAnsi="Tahoma" w:cs="Tahoma"/>
          <w:color w:val="000000"/>
          <w:sz w:val="22"/>
          <w:szCs w:val="22"/>
          <w:vertAlign w:val="subscript"/>
        </w:rPr>
        <w:t>k</w:t>
      </w:r>
      <w:proofErr w:type="spellEnd"/>
      <w:r w:rsidRPr="00DC3E3C">
        <w:rPr>
          <w:rFonts w:ascii="Tahoma" w:hAnsi="Tahoma" w:cs="Tahoma"/>
          <w:color w:val="000000"/>
          <w:sz w:val="22"/>
          <w:szCs w:val="22"/>
        </w:rPr>
        <w:t xml:space="preserve">) </w:t>
      </w:r>
      <w:r w:rsidRPr="00DC3E3C">
        <w:rPr>
          <w:rFonts w:ascii="Tahoma" w:hAnsi="Tahoma" w:cs="Tahoma"/>
          <w:sz w:val="22"/>
          <w:szCs w:val="22"/>
        </w:rPr>
        <w:t>é considerado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sem arredondamento;</w:t>
      </w:r>
    </w:p>
    <w:p w14:paraId="4E18197D" w14:textId="77777777" w:rsidR="0022262A" w:rsidRPr="00DC3E3C" w:rsidRDefault="0022262A" w:rsidP="00C21373">
      <w:pPr>
        <w:numPr>
          <w:ilvl w:val="0"/>
          <w:numId w:val="25"/>
        </w:numPr>
        <w:spacing w:after="240" w:line="320" w:lineRule="exact"/>
        <w:rPr>
          <w:rFonts w:ascii="Tahoma" w:hAnsi="Tahoma" w:cs="Tahoma"/>
          <w:sz w:val="22"/>
          <w:szCs w:val="22"/>
        </w:rPr>
      </w:pPr>
      <w:r w:rsidRPr="00DC3E3C">
        <w:rPr>
          <w:rFonts w:ascii="Tahoma" w:hAnsi="Tahoma" w:cs="Tahoma"/>
          <w:sz w:val="22"/>
          <w:szCs w:val="22"/>
        </w:rPr>
        <w:t xml:space="preserve">Efetua-se o </w:t>
      </w:r>
      <w:proofErr w:type="spellStart"/>
      <w:r w:rsidRPr="00DC3E3C">
        <w:rPr>
          <w:rFonts w:ascii="Tahoma" w:hAnsi="Tahoma" w:cs="Tahoma"/>
          <w:sz w:val="22"/>
          <w:szCs w:val="22"/>
        </w:rPr>
        <w:t>produtório</w:t>
      </w:r>
      <w:proofErr w:type="spellEnd"/>
      <w:r w:rsidRPr="00DC3E3C">
        <w:rPr>
          <w:rFonts w:ascii="Tahoma" w:hAnsi="Tahoma" w:cs="Tahoma"/>
          <w:sz w:val="22"/>
          <w:szCs w:val="22"/>
        </w:rPr>
        <w:t xml:space="preserve"> dos fatores diários </w:t>
      </w:r>
      <w:r w:rsidRPr="00DC3E3C">
        <w:rPr>
          <w:rFonts w:ascii="Tahoma" w:hAnsi="Tahoma" w:cs="Tahoma"/>
          <w:color w:val="000000"/>
          <w:sz w:val="22"/>
          <w:szCs w:val="22"/>
        </w:rPr>
        <w:t xml:space="preserve">(1 + </w:t>
      </w:r>
      <w:proofErr w:type="spellStart"/>
      <w:r w:rsidRPr="00DC3E3C">
        <w:rPr>
          <w:rFonts w:ascii="Tahoma" w:hAnsi="Tahoma" w:cs="Tahoma"/>
          <w:color w:val="000000"/>
          <w:sz w:val="22"/>
          <w:szCs w:val="22"/>
        </w:rPr>
        <w:t>TDI</w:t>
      </w:r>
      <w:r w:rsidRPr="00DC3E3C">
        <w:rPr>
          <w:rFonts w:ascii="Tahoma" w:hAnsi="Tahoma" w:cs="Tahoma"/>
          <w:color w:val="000000"/>
          <w:sz w:val="22"/>
          <w:szCs w:val="22"/>
          <w:vertAlign w:val="subscript"/>
        </w:rPr>
        <w:t>k</w:t>
      </w:r>
      <w:proofErr w:type="spellEnd"/>
      <w:r w:rsidRPr="00DC3E3C">
        <w:rPr>
          <w:rFonts w:ascii="Tahoma" w:hAnsi="Tahoma" w:cs="Tahoma"/>
          <w:color w:val="000000"/>
          <w:sz w:val="22"/>
          <w:szCs w:val="22"/>
        </w:rPr>
        <w:t>),</w:t>
      </w:r>
      <w:r w:rsidRPr="00DC3E3C">
        <w:rPr>
          <w:rFonts w:ascii="Tahoma" w:hAnsi="Tahoma" w:cs="Tahoma"/>
          <w:sz w:val="22"/>
          <w:szCs w:val="22"/>
        </w:rPr>
        <w:t xml:space="preserve"> sendo que a cada fator diário acumulado, trunca-se o resultado com 16</w:t>
      </w:r>
      <w:r w:rsidR="00ED2D59" w:rsidRPr="00DC3E3C">
        <w:rPr>
          <w:rFonts w:ascii="Tahoma" w:hAnsi="Tahoma" w:cs="Tahoma"/>
          <w:sz w:val="22"/>
          <w:szCs w:val="22"/>
        </w:rPr>
        <w:t xml:space="preserve"> </w:t>
      </w:r>
      <w:r w:rsidRPr="00DC3E3C">
        <w:rPr>
          <w:rFonts w:ascii="Tahoma" w:hAnsi="Tahoma" w:cs="Tahoma"/>
          <w:sz w:val="22"/>
          <w:szCs w:val="22"/>
        </w:rPr>
        <w:t>(dezesseis) casas decimais, aplicando-se o próximo fator diário, e assim por diante até o último considerado;</w:t>
      </w:r>
    </w:p>
    <w:p w14:paraId="0D96A169" w14:textId="77777777" w:rsidR="0022262A" w:rsidRPr="00DC3E3C" w:rsidRDefault="0022262A" w:rsidP="001C611D">
      <w:pPr>
        <w:numPr>
          <w:ilvl w:val="0"/>
          <w:numId w:val="25"/>
        </w:numPr>
        <w:spacing w:after="240" w:line="320" w:lineRule="exact"/>
        <w:rPr>
          <w:rFonts w:ascii="Tahoma" w:hAnsi="Tahoma" w:cs="Tahoma"/>
          <w:sz w:val="22"/>
          <w:szCs w:val="22"/>
        </w:rPr>
      </w:pPr>
      <w:r w:rsidRPr="00DC3E3C">
        <w:rPr>
          <w:rFonts w:ascii="Tahoma" w:hAnsi="Tahoma" w:cs="Tahoma"/>
          <w:sz w:val="22"/>
          <w:szCs w:val="22"/>
        </w:rPr>
        <w:t>A Taxa DI deverá ser utilizada considerando idêntico número de casas decimais divulgado pela entidade responsável pelo seu cálculo</w:t>
      </w:r>
      <w:r w:rsidR="001C611D" w:rsidRPr="00DC3E3C">
        <w:rPr>
          <w:rFonts w:ascii="Tahoma" w:hAnsi="Tahoma" w:cs="Tahoma"/>
          <w:sz w:val="22"/>
          <w:szCs w:val="22"/>
        </w:rPr>
        <w:t>, salvo quando expressamente indicado de outra forma.</w:t>
      </w:r>
    </w:p>
    <w:p w14:paraId="66BAFA2E" w14:textId="77777777" w:rsidR="00246C42" w:rsidRPr="00DC3E3C" w:rsidRDefault="00CE48D4" w:rsidP="00C21373">
      <w:pPr>
        <w:pStyle w:val="Heading1"/>
        <w:keepNext w:val="0"/>
        <w:numPr>
          <w:ilvl w:val="3"/>
          <w:numId w:val="37"/>
        </w:numPr>
        <w:suppressAutoHyphens/>
        <w:spacing w:after="240" w:line="320" w:lineRule="exact"/>
        <w:ind w:left="0" w:firstLine="0"/>
        <w:rPr>
          <w:rFonts w:ascii="Tahoma" w:hAnsi="Tahoma" w:cs="Tahoma"/>
          <w:b w:val="0"/>
          <w:sz w:val="22"/>
          <w:szCs w:val="22"/>
        </w:rPr>
      </w:pPr>
      <w:bookmarkStart w:id="26" w:name="_Ref9844080"/>
      <w:bookmarkEnd w:id="24"/>
      <w:r w:rsidRPr="00DC3E3C">
        <w:rPr>
          <w:rFonts w:ascii="Tahoma" w:hAnsi="Tahoma" w:cs="Tahoma"/>
          <w:b w:val="0"/>
          <w:sz w:val="22"/>
          <w:szCs w:val="22"/>
        </w:rPr>
        <w:t xml:space="preserve">Na hipótese </w:t>
      </w:r>
      <w:r w:rsidR="001969AC" w:rsidRPr="00DC3E3C">
        <w:rPr>
          <w:rFonts w:ascii="Tahoma" w:hAnsi="Tahoma" w:cs="Tahoma"/>
          <w:b w:val="0"/>
          <w:sz w:val="22"/>
          <w:szCs w:val="22"/>
        </w:rPr>
        <w:t xml:space="preserve">de ausência de apuração e/ou divulgação </w:t>
      </w:r>
      <w:r w:rsidRPr="00DC3E3C">
        <w:rPr>
          <w:rFonts w:ascii="Tahoma" w:hAnsi="Tahoma" w:cs="Tahoma"/>
          <w:b w:val="0"/>
          <w:sz w:val="22"/>
          <w:szCs w:val="22"/>
        </w:rPr>
        <w:t xml:space="preserve">da Taxa DI </w:t>
      </w:r>
      <w:r w:rsidR="001969AC" w:rsidRPr="00DC3E3C">
        <w:rPr>
          <w:rFonts w:ascii="Tahoma" w:hAnsi="Tahoma" w:cs="Tahoma"/>
          <w:b w:val="0"/>
          <w:sz w:val="22"/>
          <w:szCs w:val="22"/>
        </w:rPr>
        <w:t xml:space="preserve">por </w:t>
      </w:r>
      <w:r w:rsidRPr="00DC3E3C">
        <w:rPr>
          <w:rFonts w:ascii="Tahoma" w:hAnsi="Tahoma" w:cs="Tahoma"/>
          <w:b w:val="0"/>
          <w:sz w:val="22"/>
          <w:szCs w:val="22"/>
        </w:rPr>
        <w:t>prazo superior a</w:t>
      </w:r>
      <w:r w:rsidR="001969AC" w:rsidRPr="00DC3E3C">
        <w:rPr>
          <w:rFonts w:ascii="Tahoma" w:hAnsi="Tahoma" w:cs="Tahoma"/>
          <w:b w:val="0"/>
          <w:sz w:val="22"/>
          <w:szCs w:val="22"/>
        </w:rPr>
        <w:t xml:space="preserve"> </w:t>
      </w:r>
      <w:r w:rsidR="003B21D8" w:rsidRPr="00DC3E3C">
        <w:rPr>
          <w:rFonts w:ascii="Tahoma" w:hAnsi="Tahoma" w:cs="Tahoma"/>
          <w:b w:val="0"/>
          <w:sz w:val="22"/>
          <w:szCs w:val="22"/>
        </w:rPr>
        <w:t>10</w:t>
      </w:r>
      <w:r w:rsidR="007B71A8" w:rsidRPr="00DC3E3C">
        <w:rPr>
          <w:rFonts w:ascii="Tahoma" w:hAnsi="Tahoma" w:cs="Tahoma"/>
          <w:b w:val="0"/>
          <w:sz w:val="22"/>
          <w:szCs w:val="22"/>
        </w:rPr>
        <w:t> </w:t>
      </w:r>
      <w:r w:rsidR="001969AC" w:rsidRPr="00DC3E3C">
        <w:rPr>
          <w:rFonts w:ascii="Tahoma" w:hAnsi="Tahoma" w:cs="Tahoma"/>
          <w:b w:val="0"/>
          <w:sz w:val="22"/>
          <w:szCs w:val="22"/>
        </w:rPr>
        <w:t>(</w:t>
      </w:r>
      <w:r w:rsidR="003B21D8" w:rsidRPr="00DC3E3C">
        <w:rPr>
          <w:rFonts w:ascii="Tahoma" w:hAnsi="Tahoma" w:cs="Tahoma"/>
          <w:b w:val="0"/>
          <w:sz w:val="22"/>
          <w:szCs w:val="22"/>
        </w:rPr>
        <w:t>dez</w:t>
      </w:r>
      <w:r w:rsidR="001969AC" w:rsidRPr="00DC3E3C">
        <w:rPr>
          <w:rFonts w:ascii="Tahoma" w:hAnsi="Tahoma" w:cs="Tahoma"/>
          <w:b w:val="0"/>
          <w:sz w:val="22"/>
          <w:szCs w:val="22"/>
        </w:rPr>
        <w:t xml:space="preserve">) </w:t>
      </w:r>
      <w:r w:rsidRPr="00DC3E3C">
        <w:rPr>
          <w:rFonts w:ascii="Tahoma" w:hAnsi="Tahoma" w:cs="Tahoma"/>
          <w:b w:val="0"/>
          <w:sz w:val="22"/>
          <w:szCs w:val="22"/>
        </w:rPr>
        <w:t>D</w:t>
      </w:r>
      <w:r w:rsidR="001969AC" w:rsidRPr="00DC3E3C">
        <w:rPr>
          <w:rFonts w:ascii="Tahoma" w:hAnsi="Tahoma" w:cs="Tahoma"/>
          <w:b w:val="0"/>
          <w:sz w:val="22"/>
          <w:szCs w:val="22"/>
        </w:rPr>
        <w:t xml:space="preserve">ias </w:t>
      </w:r>
      <w:r w:rsidRPr="00DC3E3C">
        <w:rPr>
          <w:rFonts w:ascii="Tahoma" w:hAnsi="Tahoma" w:cs="Tahoma"/>
          <w:b w:val="0"/>
          <w:sz w:val="22"/>
          <w:szCs w:val="22"/>
        </w:rPr>
        <w:t>Úteis contados da</w:t>
      </w:r>
      <w:r w:rsidR="001969AC" w:rsidRPr="00DC3E3C">
        <w:rPr>
          <w:rFonts w:ascii="Tahoma" w:hAnsi="Tahoma" w:cs="Tahoma"/>
          <w:b w:val="0"/>
          <w:sz w:val="22"/>
          <w:szCs w:val="22"/>
        </w:rPr>
        <w:t xml:space="preserve"> data esperada para sua apuração e/ou divulgação</w:t>
      </w:r>
      <w:r w:rsidR="004E48E7" w:rsidRPr="00DC3E3C">
        <w:rPr>
          <w:rFonts w:ascii="Tahoma" w:hAnsi="Tahoma" w:cs="Tahoma"/>
          <w:b w:val="0"/>
          <w:sz w:val="22"/>
          <w:szCs w:val="22"/>
        </w:rPr>
        <w:t xml:space="preserve"> </w:t>
      </w:r>
      <w:r w:rsidR="00F64F3F" w:rsidRPr="00DC3E3C">
        <w:rPr>
          <w:rFonts w:ascii="Tahoma" w:hAnsi="Tahoma" w:cs="Tahoma"/>
          <w:b w:val="0"/>
          <w:sz w:val="22"/>
          <w:szCs w:val="22"/>
        </w:rPr>
        <w:t>(“</w:t>
      </w:r>
      <w:r w:rsidR="00F64F3F" w:rsidRPr="00DC3E3C">
        <w:rPr>
          <w:rFonts w:ascii="Tahoma" w:hAnsi="Tahoma" w:cs="Tahoma"/>
          <w:b w:val="0"/>
          <w:sz w:val="22"/>
          <w:szCs w:val="22"/>
          <w:u w:val="single"/>
        </w:rPr>
        <w:t xml:space="preserve">Período de Ausência </w:t>
      </w:r>
      <w:r w:rsidRPr="00DC3E3C">
        <w:rPr>
          <w:rFonts w:ascii="Tahoma" w:hAnsi="Tahoma" w:cs="Tahoma"/>
          <w:b w:val="0"/>
          <w:sz w:val="22"/>
          <w:szCs w:val="22"/>
          <w:u w:val="single"/>
        </w:rPr>
        <w:t xml:space="preserve">de </w:t>
      </w:r>
      <w:r w:rsidR="00397A03" w:rsidRPr="00DC3E3C">
        <w:rPr>
          <w:rFonts w:ascii="Tahoma" w:hAnsi="Tahoma" w:cs="Tahoma"/>
          <w:b w:val="0"/>
          <w:sz w:val="22"/>
          <w:szCs w:val="22"/>
          <w:u w:val="single"/>
        </w:rPr>
        <w:t xml:space="preserve">Taxa </w:t>
      </w:r>
      <w:r w:rsidR="00F64F3F" w:rsidRPr="00DC3E3C">
        <w:rPr>
          <w:rFonts w:ascii="Tahoma" w:hAnsi="Tahoma" w:cs="Tahoma"/>
          <w:b w:val="0"/>
          <w:sz w:val="22"/>
          <w:szCs w:val="22"/>
          <w:u w:val="single"/>
        </w:rPr>
        <w:t>DI</w:t>
      </w:r>
      <w:r w:rsidR="00F64F3F" w:rsidRPr="00DC3E3C">
        <w:rPr>
          <w:rFonts w:ascii="Tahoma" w:hAnsi="Tahoma" w:cs="Tahoma"/>
          <w:b w:val="0"/>
          <w:sz w:val="22"/>
          <w:szCs w:val="22"/>
        </w:rPr>
        <w:t>”)</w:t>
      </w:r>
      <w:r w:rsidR="001969AC" w:rsidRPr="00DC3E3C">
        <w:rPr>
          <w:rFonts w:ascii="Tahoma" w:hAnsi="Tahoma" w:cs="Tahoma"/>
          <w:b w:val="0"/>
          <w:sz w:val="22"/>
          <w:szCs w:val="22"/>
        </w:rPr>
        <w:t xml:space="preserve"> ou</w:t>
      </w:r>
      <w:r w:rsidRPr="00DC3E3C">
        <w:rPr>
          <w:rFonts w:ascii="Tahoma" w:hAnsi="Tahoma" w:cs="Tahoma"/>
          <w:b w:val="0"/>
          <w:sz w:val="22"/>
          <w:szCs w:val="22"/>
        </w:rPr>
        <w:t>, ainda, na hipótese de extinção ou inaplicabilidade da Taxa DI por disposição</w:t>
      </w:r>
      <w:r w:rsidR="001969AC" w:rsidRPr="00DC3E3C">
        <w:rPr>
          <w:rFonts w:ascii="Tahoma" w:hAnsi="Tahoma" w:cs="Tahoma"/>
          <w:b w:val="0"/>
          <w:sz w:val="22"/>
          <w:szCs w:val="22"/>
        </w:rPr>
        <w:t xml:space="preserve"> legal ou determinação judicial, o Agente Fiduciário deverá</w:t>
      </w:r>
      <w:r w:rsidRPr="00DC3E3C">
        <w:rPr>
          <w:rFonts w:ascii="Tahoma" w:hAnsi="Tahoma" w:cs="Tahoma"/>
          <w:b w:val="0"/>
          <w:sz w:val="22"/>
          <w:szCs w:val="22"/>
        </w:rPr>
        <w:t xml:space="preserve"> convocar</w:t>
      </w:r>
      <w:r w:rsidR="001969AC" w:rsidRPr="00DC3E3C">
        <w:rPr>
          <w:rFonts w:ascii="Tahoma" w:hAnsi="Tahoma" w:cs="Tahoma"/>
          <w:b w:val="0"/>
          <w:sz w:val="22"/>
          <w:szCs w:val="22"/>
        </w:rPr>
        <w:t xml:space="preserve"> Assembleia Geral de Debenturistas</w:t>
      </w:r>
      <w:r w:rsidR="00AF7960" w:rsidRPr="00DC3E3C">
        <w:rPr>
          <w:rFonts w:ascii="Tahoma" w:hAnsi="Tahoma" w:cs="Tahoma"/>
          <w:b w:val="0"/>
          <w:sz w:val="22"/>
          <w:szCs w:val="22"/>
        </w:rPr>
        <w:t> </w:t>
      </w:r>
      <w:r w:rsidR="001969AC" w:rsidRPr="00DC3E3C">
        <w:rPr>
          <w:rFonts w:ascii="Tahoma" w:hAnsi="Tahoma" w:cs="Tahoma"/>
          <w:b w:val="0"/>
          <w:sz w:val="22"/>
          <w:szCs w:val="22"/>
        </w:rPr>
        <w:t>(</w:t>
      </w:r>
      <w:r w:rsidRPr="00DC3E3C">
        <w:rPr>
          <w:rFonts w:ascii="Tahoma" w:hAnsi="Tahoma" w:cs="Tahoma"/>
          <w:b w:val="0"/>
          <w:sz w:val="22"/>
          <w:szCs w:val="22"/>
        </w:rPr>
        <w:t xml:space="preserve">na forma </w:t>
      </w:r>
      <w:r w:rsidR="001969AC" w:rsidRPr="00DC3E3C">
        <w:rPr>
          <w:rFonts w:ascii="Tahoma" w:hAnsi="Tahoma" w:cs="Tahoma"/>
          <w:b w:val="0"/>
          <w:sz w:val="22"/>
          <w:szCs w:val="22"/>
        </w:rPr>
        <w:t xml:space="preserve">e </w:t>
      </w:r>
      <w:r w:rsidRPr="00DC3E3C">
        <w:rPr>
          <w:rFonts w:ascii="Tahoma" w:hAnsi="Tahoma" w:cs="Tahoma"/>
          <w:b w:val="0"/>
          <w:sz w:val="22"/>
          <w:szCs w:val="22"/>
        </w:rPr>
        <w:t xml:space="preserve">nos </w:t>
      </w:r>
      <w:r w:rsidR="001969AC" w:rsidRPr="00DC3E3C">
        <w:rPr>
          <w:rFonts w:ascii="Tahoma" w:hAnsi="Tahoma" w:cs="Tahoma"/>
          <w:b w:val="0"/>
          <w:sz w:val="22"/>
          <w:szCs w:val="22"/>
        </w:rPr>
        <w:t xml:space="preserve">prazos estipulados na Cláusula </w:t>
      </w:r>
      <w:r w:rsidR="00EB2857" w:rsidRPr="00DC3E3C">
        <w:rPr>
          <w:rFonts w:ascii="Tahoma" w:hAnsi="Tahoma" w:cs="Tahoma"/>
          <w:b w:val="0"/>
          <w:sz w:val="22"/>
          <w:szCs w:val="22"/>
        </w:rPr>
        <w:t>Oitava</w:t>
      </w:r>
      <w:r w:rsidR="00DE627F" w:rsidRPr="00DC3E3C">
        <w:rPr>
          <w:rFonts w:ascii="Tahoma" w:hAnsi="Tahoma" w:cs="Tahoma"/>
          <w:b w:val="0"/>
          <w:sz w:val="22"/>
          <w:szCs w:val="22"/>
        </w:rPr>
        <w:t xml:space="preserve"> </w:t>
      </w:r>
      <w:r w:rsidR="001969AC" w:rsidRPr="00DC3E3C">
        <w:rPr>
          <w:rFonts w:ascii="Tahoma" w:hAnsi="Tahoma" w:cs="Tahoma"/>
          <w:b w:val="0"/>
          <w:sz w:val="22"/>
          <w:szCs w:val="22"/>
        </w:rPr>
        <w:t xml:space="preserve">desta Escritura de Emissão e no </w:t>
      </w:r>
      <w:r w:rsidR="00386066" w:rsidRPr="00DC3E3C">
        <w:rPr>
          <w:rFonts w:ascii="Tahoma" w:hAnsi="Tahoma" w:cs="Tahoma"/>
          <w:b w:val="0"/>
          <w:sz w:val="22"/>
          <w:szCs w:val="22"/>
        </w:rPr>
        <w:t>artigo </w:t>
      </w:r>
      <w:r w:rsidR="001969AC" w:rsidRPr="00DC3E3C">
        <w:rPr>
          <w:rFonts w:ascii="Tahoma" w:hAnsi="Tahoma" w:cs="Tahoma"/>
          <w:b w:val="0"/>
          <w:sz w:val="22"/>
          <w:szCs w:val="22"/>
        </w:rPr>
        <w:t xml:space="preserve">124 da Lei das Sociedades por Ações), para </w:t>
      </w:r>
      <w:r w:rsidR="009B689B" w:rsidRPr="00DC3E3C">
        <w:rPr>
          <w:rFonts w:ascii="Tahoma" w:hAnsi="Tahoma" w:cs="Tahoma"/>
          <w:b w:val="0"/>
          <w:sz w:val="22"/>
          <w:szCs w:val="22"/>
        </w:rPr>
        <w:t>definir</w:t>
      </w:r>
      <w:r w:rsidR="001969AC" w:rsidRPr="00DC3E3C">
        <w:rPr>
          <w:rFonts w:ascii="Tahoma" w:hAnsi="Tahoma" w:cs="Tahoma"/>
          <w:b w:val="0"/>
          <w:sz w:val="22"/>
          <w:szCs w:val="22"/>
        </w:rPr>
        <w:t xml:space="preserve">, de comum acordo com a Emissora, </w:t>
      </w:r>
      <w:r w:rsidR="009B689B" w:rsidRPr="00DC3E3C">
        <w:rPr>
          <w:rFonts w:ascii="Tahoma" w:hAnsi="Tahoma" w:cs="Tahoma"/>
          <w:b w:val="0"/>
          <w:sz w:val="22"/>
          <w:szCs w:val="22"/>
        </w:rPr>
        <w:t xml:space="preserve">observada a regulamentação aplicável, </w:t>
      </w:r>
      <w:r w:rsidR="001969AC" w:rsidRPr="00DC3E3C">
        <w:rPr>
          <w:rFonts w:ascii="Tahoma" w:hAnsi="Tahoma" w:cs="Tahoma"/>
          <w:b w:val="0"/>
          <w:sz w:val="22"/>
          <w:szCs w:val="22"/>
        </w:rPr>
        <w:t>o novo parâmetro de Remuneração das Debêntures a ser aplicado</w:t>
      </w:r>
      <w:r w:rsidR="009B689B" w:rsidRPr="00DC3E3C">
        <w:rPr>
          <w:rFonts w:ascii="Tahoma" w:hAnsi="Tahoma" w:cs="Tahoma"/>
          <w:b w:val="0"/>
          <w:sz w:val="22"/>
          <w:szCs w:val="22"/>
        </w:rPr>
        <w:t xml:space="preserve">, o qual deverá refletir </w:t>
      </w:r>
      <w:r w:rsidR="00FC2456" w:rsidRPr="00DC3E3C">
        <w:rPr>
          <w:rFonts w:ascii="Tahoma" w:hAnsi="Tahoma" w:cs="Tahoma"/>
          <w:b w:val="0"/>
          <w:sz w:val="22"/>
          <w:szCs w:val="22"/>
        </w:rPr>
        <w:t xml:space="preserve">os </w:t>
      </w:r>
      <w:r w:rsidR="009B689B" w:rsidRPr="00DC3E3C">
        <w:rPr>
          <w:rFonts w:ascii="Tahoma" w:hAnsi="Tahoma" w:cs="Tahoma"/>
          <w:b w:val="0"/>
          <w:sz w:val="22"/>
          <w:szCs w:val="22"/>
        </w:rPr>
        <w:t xml:space="preserve">parâmetros </w:t>
      </w:r>
      <w:r w:rsidR="00A21E96" w:rsidRPr="00DC3E3C">
        <w:rPr>
          <w:rFonts w:ascii="Tahoma" w:hAnsi="Tahoma" w:cs="Tahoma"/>
          <w:b w:val="0"/>
          <w:sz w:val="22"/>
          <w:szCs w:val="22"/>
        </w:rPr>
        <w:t>utilizados em operações similares existentes à época, as quais utilizavam como base a Taxa DI</w:t>
      </w:r>
      <w:r w:rsidR="00AF7960" w:rsidRPr="00DC3E3C">
        <w:rPr>
          <w:rFonts w:ascii="Tahoma" w:hAnsi="Tahoma" w:cs="Tahoma"/>
          <w:b w:val="0"/>
          <w:sz w:val="22"/>
          <w:szCs w:val="22"/>
        </w:rPr>
        <w:t> </w:t>
      </w:r>
      <w:r w:rsidR="009B689B" w:rsidRPr="00DC3E3C">
        <w:rPr>
          <w:rFonts w:ascii="Tahoma" w:hAnsi="Tahoma" w:cs="Tahoma"/>
          <w:b w:val="0"/>
          <w:sz w:val="22"/>
          <w:szCs w:val="22"/>
        </w:rPr>
        <w:t>(“</w:t>
      </w:r>
      <w:r w:rsidR="009B689B" w:rsidRPr="00DC3E3C">
        <w:rPr>
          <w:rFonts w:ascii="Tahoma" w:hAnsi="Tahoma" w:cs="Tahoma"/>
          <w:b w:val="0"/>
          <w:sz w:val="22"/>
          <w:szCs w:val="22"/>
          <w:u w:val="single"/>
        </w:rPr>
        <w:t>Taxa Substitutiva</w:t>
      </w:r>
      <w:r w:rsidR="009B689B" w:rsidRPr="00DC3E3C">
        <w:rPr>
          <w:rFonts w:ascii="Tahoma" w:hAnsi="Tahoma" w:cs="Tahoma"/>
          <w:b w:val="0"/>
          <w:sz w:val="22"/>
          <w:szCs w:val="22"/>
        </w:rPr>
        <w:t>”)</w:t>
      </w:r>
      <w:r w:rsidR="001969AC" w:rsidRPr="00DC3E3C">
        <w:rPr>
          <w:rFonts w:ascii="Tahoma" w:hAnsi="Tahoma" w:cs="Tahoma"/>
          <w:b w:val="0"/>
          <w:sz w:val="22"/>
          <w:szCs w:val="22"/>
        </w:rPr>
        <w:t>.</w:t>
      </w:r>
      <w:r w:rsidR="009B689B" w:rsidRPr="00DC3E3C">
        <w:rPr>
          <w:rFonts w:ascii="Tahoma" w:hAnsi="Tahoma" w:cs="Tahoma"/>
          <w:b w:val="0"/>
          <w:sz w:val="22"/>
          <w:szCs w:val="22"/>
        </w:rPr>
        <w:t xml:space="preserve"> Até a deliberação desse novo parâmetro de Remuneração, será utilizado, para o cálculo do valor da Remuneração, o percentual correspondente à última Taxa DI divulgada </w:t>
      </w:r>
      <w:r w:rsidR="009B689B" w:rsidRPr="00DC3E3C">
        <w:rPr>
          <w:rFonts w:ascii="Tahoma" w:hAnsi="Tahoma" w:cs="Tahoma"/>
          <w:b w:val="0"/>
          <w:sz w:val="22"/>
          <w:szCs w:val="22"/>
        </w:rPr>
        <w:lastRenderedPageBreak/>
        <w:t>oficialmente</w:t>
      </w:r>
      <w:r w:rsidR="009C6A74" w:rsidRPr="00DC3E3C">
        <w:rPr>
          <w:rFonts w:ascii="Tahoma" w:hAnsi="Tahoma" w:cs="Tahoma"/>
          <w:b w:val="0"/>
          <w:sz w:val="22"/>
          <w:szCs w:val="22"/>
        </w:rPr>
        <w:t xml:space="preserve">, não sendo devidas quaisquer compensações entre a Emissora e </w:t>
      </w:r>
      <w:r w:rsidR="00C02AE3" w:rsidRPr="00DC3E3C">
        <w:rPr>
          <w:rFonts w:ascii="Tahoma" w:hAnsi="Tahoma" w:cs="Tahoma"/>
          <w:b w:val="0"/>
          <w:sz w:val="22"/>
          <w:szCs w:val="22"/>
        </w:rPr>
        <w:t>os Debenturistas</w:t>
      </w:r>
      <w:r w:rsidR="009C6A74" w:rsidRPr="00DC3E3C">
        <w:rPr>
          <w:rFonts w:ascii="Tahoma" w:hAnsi="Tahoma" w:cs="Tahoma"/>
          <w:b w:val="0"/>
          <w:sz w:val="22"/>
          <w:szCs w:val="22"/>
        </w:rPr>
        <w:t xml:space="preserve"> quando da deliberaç</w:t>
      </w:r>
      <w:r w:rsidR="00C02AE3" w:rsidRPr="00DC3E3C">
        <w:rPr>
          <w:rFonts w:ascii="Tahoma" w:hAnsi="Tahoma" w:cs="Tahoma"/>
          <w:b w:val="0"/>
          <w:sz w:val="22"/>
          <w:szCs w:val="22"/>
        </w:rPr>
        <w:t>ão da Taxa Substitutiva</w:t>
      </w:r>
      <w:r w:rsidR="009B689B" w:rsidRPr="00DC3E3C">
        <w:rPr>
          <w:rFonts w:ascii="Tahoma" w:hAnsi="Tahoma" w:cs="Tahoma"/>
          <w:b w:val="0"/>
          <w:sz w:val="22"/>
          <w:szCs w:val="22"/>
        </w:rPr>
        <w:t>.</w:t>
      </w:r>
      <w:bookmarkStart w:id="27" w:name="_DV_M126"/>
      <w:bookmarkEnd w:id="26"/>
      <w:bookmarkEnd w:id="27"/>
      <w:r w:rsidR="0042391F" w:rsidRPr="00DC3E3C">
        <w:rPr>
          <w:rFonts w:ascii="Tahoma" w:hAnsi="Tahoma" w:cs="Tahoma"/>
          <w:b w:val="0"/>
          <w:sz w:val="22"/>
          <w:szCs w:val="22"/>
        </w:rPr>
        <w:t xml:space="preserve"> </w:t>
      </w:r>
    </w:p>
    <w:p w14:paraId="2E1CAA07" w14:textId="77777777" w:rsidR="007B0C41" w:rsidRPr="00DC3E3C" w:rsidRDefault="001969AC" w:rsidP="00C21373">
      <w:pPr>
        <w:pStyle w:val="Heading1"/>
        <w:keepNext w:val="0"/>
        <w:numPr>
          <w:ilvl w:val="3"/>
          <w:numId w:val="37"/>
        </w:numPr>
        <w:suppressAutoHyphens/>
        <w:spacing w:after="240" w:line="320" w:lineRule="exact"/>
        <w:ind w:left="0" w:firstLine="0"/>
        <w:rPr>
          <w:rFonts w:ascii="Tahoma" w:hAnsi="Tahoma" w:cs="Tahoma"/>
          <w:b w:val="0"/>
          <w:sz w:val="22"/>
          <w:szCs w:val="22"/>
        </w:rPr>
      </w:pPr>
      <w:bookmarkStart w:id="28" w:name="_Ref511568833"/>
      <w:r w:rsidRPr="00DC3E3C">
        <w:rPr>
          <w:rFonts w:ascii="Tahoma" w:hAnsi="Tahoma" w:cs="Tahoma"/>
          <w:b w:val="0"/>
          <w:sz w:val="22"/>
          <w:szCs w:val="22"/>
        </w:rPr>
        <w:t xml:space="preserve">Caso </w:t>
      </w:r>
      <w:r w:rsidR="009B689B" w:rsidRPr="00DC3E3C">
        <w:rPr>
          <w:rFonts w:ascii="Tahoma" w:hAnsi="Tahoma" w:cs="Tahoma"/>
          <w:b w:val="0"/>
          <w:sz w:val="22"/>
          <w:szCs w:val="22"/>
        </w:rPr>
        <w:t xml:space="preserve">a Taxa DI venha a ser divulgada antes da realização da </w:t>
      </w:r>
      <w:r w:rsidR="0019700E" w:rsidRPr="00DC3E3C">
        <w:rPr>
          <w:rFonts w:ascii="Tahoma" w:hAnsi="Tahoma" w:cs="Tahoma"/>
          <w:b w:val="0"/>
          <w:sz w:val="22"/>
          <w:szCs w:val="22"/>
        </w:rPr>
        <w:t xml:space="preserve">Assembleia Geral de Debenturistas </w:t>
      </w:r>
      <w:r w:rsidR="00D4703D" w:rsidRPr="00DC3E3C">
        <w:rPr>
          <w:rFonts w:ascii="Tahoma" w:hAnsi="Tahoma" w:cs="Tahoma"/>
          <w:b w:val="0"/>
          <w:sz w:val="22"/>
          <w:szCs w:val="22"/>
        </w:rPr>
        <w:t>prevista acima,</w:t>
      </w:r>
      <w:r w:rsidR="007D5C00" w:rsidRPr="00DC3E3C">
        <w:rPr>
          <w:rFonts w:ascii="Tahoma" w:hAnsi="Tahoma" w:cs="Tahoma"/>
          <w:b w:val="0"/>
          <w:sz w:val="22"/>
          <w:szCs w:val="22"/>
        </w:rPr>
        <w:t xml:space="preserve"> referida </w:t>
      </w:r>
      <w:r w:rsidR="0019700E" w:rsidRPr="00DC3E3C">
        <w:rPr>
          <w:rFonts w:ascii="Tahoma" w:hAnsi="Tahoma" w:cs="Tahoma"/>
          <w:b w:val="0"/>
          <w:sz w:val="22"/>
          <w:szCs w:val="22"/>
        </w:rPr>
        <w:t>Assembleia Geral de Debenturistas</w:t>
      </w:r>
      <w:r w:rsidR="009B689B" w:rsidRPr="00DC3E3C">
        <w:rPr>
          <w:rFonts w:ascii="Tahoma" w:hAnsi="Tahoma" w:cs="Tahoma"/>
          <w:b w:val="0"/>
          <w:sz w:val="22"/>
          <w:szCs w:val="22"/>
        </w:rPr>
        <w:t xml:space="preserve"> não será realizada, e a Taxa DI, a partir de sua </w:t>
      </w:r>
      <w:r w:rsidR="00C02AE3" w:rsidRPr="00DC3E3C">
        <w:rPr>
          <w:rFonts w:ascii="Tahoma" w:hAnsi="Tahoma" w:cs="Tahoma"/>
          <w:b w:val="0"/>
          <w:sz w:val="22"/>
          <w:szCs w:val="22"/>
        </w:rPr>
        <w:t>validade e/ou divulgação, conforme o caso</w:t>
      </w:r>
      <w:r w:rsidR="009B689B" w:rsidRPr="00DC3E3C">
        <w:rPr>
          <w:rFonts w:ascii="Tahoma" w:hAnsi="Tahoma" w:cs="Tahoma"/>
          <w:b w:val="0"/>
          <w:sz w:val="22"/>
          <w:szCs w:val="22"/>
        </w:rPr>
        <w:t>, voltará a ser utilizada para o cálculo da Remuneração das Debêntures desde o dia de sua</w:t>
      </w:r>
      <w:r w:rsidR="000203A9" w:rsidRPr="00DC3E3C">
        <w:rPr>
          <w:rFonts w:ascii="Tahoma" w:hAnsi="Tahoma" w:cs="Tahoma"/>
          <w:b w:val="0"/>
          <w:sz w:val="22"/>
          <w:szCs w:val="22"/>
        </w:rPr>
        <w:t xml:space="preserve"> validade ou divulgação, conforme o caso, não sendo devidas quaisquer compensações entre a Emissora e os Debenturistas com relação à última Taxa DI divulgada oficialmente e a Taxa DI que se tornar válida ou voltar a ser divulgada, nos termos </w:t>
      </w:r>
      <w:r w:rsidR="005B5C07" w:rsidRPr="00DC3E3C">
        <w:rPr>
          <w:rFonts w:ascii="Tahoma" w:hAnsi="Tahoma" w:cs="Tahoma"/>
          <w:b w:val="0"/>
          <w:sz w:val="22"/>
          <w:szCs w:val="22"/>
        </w:rPr>
        <w:t xml:space="preserve">desta Cláusula </w:t>
      </w:r>
      <w:r w:rsidR="005C5E88" w:rsidRPr="00DC3E3C">
        <w:rPr>
          <w:rFonts w:ascii="Tahoma" w:hAnsi="Tahoma" w:cs="Tahoma"/>
          <w:b w:val="0"/>
          <w:sz w:val="22"/>
          <w:szCs w:val="22"/>
        </w:rPr>
        <w:fldChar w:fldCharType="begin"/>
      </w:r>
      <w:r w:rsidR="005C5E88" w:rsidRPr="00DC3E3C">
        <w:rPr>
          <w:rFonts w:ascii="Tahoma" w:hAnsi="Tahoma" w:cs="Tahoma"/>
          <w:b w:val="0"/>
          <w:sz w:val="22"/>
          <w:szCs w:val="22"/>
        </w:rPr>
        <w:instrText xml:space="preserve"> REF _Ref511568833 \r \h </w:instrText>
      </w:r>
      <w:r w:rsidR="005B1649" w:rsidRPr="00DC3E3C">
        <w:rPr>
          <w:rFonts w:ascii="Tahoma" w:hAnsi="Tahoma" w:cs="Tahoma"/>
          <w:b w:val="0"/>
          <w:sz w:val="22"/>
          <w:szCs w:val="22"/>
        </w:rPr>
        <w:instrText xml:space="preserve"> \* MERGEFORMAT </w:instrText>
      </w:r>
      <w:r w:rsidR="005C5E88" w:rsidRPr="00DC3E3C">
        <w:rPr>
          <w:rFonts w:ascii="Tahoma" w:hAnsi="Tahoma" w:cs="Tahoma"/>
          <w:b w:val="0"/>
          <w:sz w:val="22"/>
          <w:szCs w:val="22"/>
        </w:rPr>
      </w:r>
      <w:r w:rsidR="005C5E88" w:rsidRPr="00DC3E3C">
        <w:rPr>
          <w:rFonts w:ascii="Tahoma" w:hAnsi="Tahoma" w:cs="Tahoma"/>
          <w:b w:val="0"/>
          <w:sz w:val="22"/>
          <w:szCs w:val="22"/>
        </w:rPr>
        <w:fldChar w:fldCharType="separate"/>
      </w:r>
      <w:r w:rsidR="002453E0">
        <w:rPr>
          <w:rFonts w:ascii="Tahoma" w:hAnsi="Tahoma" w:cs="Tahoma"/>
          <w:b w:val="0"/>
          <w:sz w:val="22"/>
          <w:szCs w:val="22"/>
        </w:rPr>
        <w:t>4.8.3.2</w:t>
      </w:r>
      <w:r w:rsidR="005C5E88" w:rsidRPr="00DC3E3C">
        <w:rPr>
          <w:rFonts w:ascii="Tahoma" w:hAnsi="Tahoma" w:cs="Tahoma"/>
          <w:b w:val="0"/>
          <w:sz w:val="22"/>
          <w:szCs w:val="22"/>
        </w:rPr>
        <w:fldChar w:fldCharType="end"/>
      </w:r>
      <w:r w:rsidR="009B689B" w:rsidRPr="00DC3E3C">
        <w:rPr>
          <w:rFonts w:ascii="Tahoma" w:hAnsi="Tahoma" w:cs="Tahoma"/>
          <w:b w:val="0"/>
          <w:sz w:val="22"/>
          <w:szCs w:val="22"/>
        </w:rPr>
        <w:t>.</w:t>
      </w:r>
      <w:bookmarkEnd w:id="28"/>
    </w:p>
    <w:p w14:paraId="1CB396ED" w14:textId="693F9C51" w:rsidR="007B0C41" w:rsidRPr="00DC3E3C" w:rsidRDefault="0019700E" w:rsidP="00C21373">
      <w:pPr>
        <w:pStyle w:val="Heading1"/>
        <w:keepNext w:val="0"/>
        <w:numPr>
          <w:ilvl w:val="3"/>
          <w:numId w:val="37"/>
        </w:numPr>
        <w:suppressAutoHyphens/>
        <w:spacing w:after="240" w:line="320" w:lineRule="exact"/>
        <w:ind w:left="0" w:firstLine="0"/>
        <w:rPr>
          <w:rFonts w:ascii="Tahoma" w:hAnsi="Tahoma" w:cs="Tahoma"/>
          <w:b w:val="0"/>
          <w:sz w:val="22"/>
          <w:szCs w:val="22"/>
        </w:rPr>
      </w:pPr>
      <w:bookmarkStart w:id="29" w:name="_Ref501572781"/>
      <w:r w:rsidRPr="00DC3E3C">
        <w:rPr>
          <w:rFonts w:ascii="Tahoma" w:hAnsi="Tahoma" w:cs="Tahoma"/>
          <w:b w:val="0"/>
          <w:sz w:val="22"/>
          <w:szCs w:val="22"/>
        </w:rPr>
        <w:t xml:space="preserve">Na hipótese de não </w:t>
      </w:r>
      <w:bookmarkEnd w:id="29"/>
      <w:r w:rsidRPr="00DC3E3C">
        <w:rPr>
          <w:rFonts w:ascii="Tahoma" w:hAnsi="Tahoma" w:cs="Tahoma"/>
          <w:b w:val="0"/>
          <w:sz w:val="22"/>
          <w:szCs w:val="22"/>
        </w:rPr>
        <w:t xml:space="preserve">obtenção de quórum de deliberação e/ou instalação, em primeira e segunda convocações da Assembleia Geral de Debenturistas previstas no item </w:t>
      </w:r>
      <w:r w:rsidR="00CF2012" w:rsidRPr="00DC3E3C">
        <w:rPr>
          <w:rFonts w:ascii="Tahoma" w:hAnsi="Tahoma" w:cs="Tahoma"/>
          <w:b w:val="0"/>
          <w:sz w:val="22"/>
          <w:szCs w:val="22"/>
        </w:rPr>
        <w:t xml:space="preserve">4.8.3.1 acima </w:t>
      </w:r>
      <w:r w:rsidRPr="00DC3E3C">
        <w:rPr>
          <w:rFonts w:ascii="Tahoma" w:hAnsi="Tahoma" w:cs="Tahoma"/>
          <w:b w:val="0"/>
          <w:sz w:val="22"/>
          <w:szCs w:val="22"/>
        </w:rPr>
        <w:t>ou, caso instalada em primeira convocação,</w:t>
      </w:r>
      <w:r w:rsidR="00CF2012" w:rsidRPr="00DC3E3C">
        <w:rPr>
          <w:rFonts w:ascii="Tahoma" w:hAnsi="Tahoma" w:cs="Tahoma"/>
          <w:b w:val="0"/>
          <w:sz w:val="22"/>
          <w:szCs w:val="22"/>
        </w:rPr>
        <w:t xml:space="preserve"> </w:t>
      </w:r>
      <w:r w:rsidR="001969AC" w:rsidRPr="00DC3E3C">
        <w:rPr>
          <w:rFonts w:ascii="Tahoma" w:hAnsi="Tahoma" w:cs="Tahoma"/>
          <w:b w:val="0"/>
          <w:sz w:val="22"/>
          <w:szCs w:val="22"/>
        </w:rPr>
        <w:t xml:space="preserve">não haja acordo sobre a </w:t>
      </w:r>
      <w:r w:rsidR="009B689B" w:rsidRPr="00DC3E3C">
        <w:rPr>
          <w:rFonts w:ascii="Tahoma" w:hAnsi="Tahoma" w:cs="Tahoma"/>
          <w:b w:val="0"/>
          <w:sz w:val="22"/>
          <w:szCs w:val="22"/>
        </w:rPr>
        <w:t>Taxa Substitutiva</w:t>
      </w:r>
      <w:r w:rsidR="00A5056E" w:rsidRPr="00DC3E3C">
        <w:rPr>
          <w:rFonts w:ascii="Tahoma" w:hAnsi="Tahoma" w:cs="Tahoma"/>
          <w:b w:val="0"/>
          <w:sz w:val="22"/>
          <w:szCs w:val="22"/>
        </w:rPr>
        <w:t xml:space="preserve"> entre a Emissora e Debenturistas</w:t>
      </w:r>
      <w:r w:rsidR="001969AC" w:rsidRPr="00DC3E3C">
        <w:rPr>
          <w:rFonts w:ascii="Tahoma" w:hAnsi="Tahoma" w:cs="Tahoma"/>
          <w:b w:val="0"/>
          <w:sz w:val="22"/>
          <w:szCs w:val="22"/>
        </w:rPr>
        <w:t xml:space="preserve"> representando</w:t>
      </w:r>
      <w:r w:rsidR="009B689B" w:rsidRPr="00DC3E3C">
        <w:rPr>
          <w:rFonts w:ascii="Tahoma" w:hAnsi="Tahoma" w:cs="Tahoma"/>
          <w:b w:val="0"/>
          <w:sz w:val="22"/>
          <w:szCs w:val="22"/>
        </w:rPr>
        <w:t>,</w:t>
      </w:r>
      <w:r w:rsidR="001969AC" w:rsidRPr="00DC3E3C">
        <w:rPr>
          <w:rFonts w:ascii="Tahoma" w:hAnsi="Tahoma" w:cs="Tahoma"/>
          <w:b w:val="0"/>
          <w:sz w:val="22"/>
          <w:szCs w:val="22"/>
        </w:rPr>
        <w:t xml:space="preserve"> no mínimo</w:t>
      </w:r>
      <w:r w:rsidR="009B689B" w:rsidRPr="00DC3E3C">
        <w:rPr>
          <w:rFonts w:ascii="Tahoma" w:hAnsi="Tahoma" w:cs="Tahoma"/>
          <w:b w:val="0"/>
          <w:sz w:val="22"/>
          <w:szCs w:val="22"/>
        </w:rPr>
        <w:t>,</w:t>
      </w:r>
      <w:r w:rsidR="001969AC" w:rsidRPr="00DC3E3C">
        <w:rPr>
          <w:rFonts w:ascii="Tahoma" w:hAnsi="Tahoma" w:cs="Tahoma"/>
          <w:b w:val="0"/>
          <w:sz w:val="22"/>
          <w:szCs w:val="22"/>
        </w:rPr>
        <w:t xml:space="preserve"> </w:t>
      </w:r>
      <w:del w:id="30" w:author="MARCO ANTONIO KRAUSE MARTINS" w:date="2019-09-05T13:59:00Z">
        <w:r w:rsidR="007100F4" w:rsidRPr="00DC3E3C" w:rsidDel="00BD57B2">
          <w:rPr>
            <w:rFonts w:ascii="Tahoma" w:hAnsi="Tahoma" w:cs="Tahoma"/>
            <w:b w:val="0"/>
            <w:sz w:val="22"/>
            <w:szCs w:val="22"/>
          </w:rPr>
          <w:delText>[</w:delText>
        </w:r>
      </w:del>
      <w:r w:rsidR="007100F4">
        <w:rPr>
          <w:rFonts w:ascii="Tahoma" w:hAnsi="Tahoma" w:cs="Tahoma"/>
          <w:b w:val="0"/>
          <w:sz w:val="22"/>
          <w:szCs w:val="22"/>
        </w:rPr>
        <w:t>2/3</w:t>
      </w:r>
      <w:del w:id="31" w:author="MARCO ANTONIO KRAUSE MARTINS" w:date="2019-09-05T13:59:00Z">
        <w:r w:rsidR="007100F4" w:rsidRPr="00DC3E3C" w:rsidDel="00BD57B2">
          <w:rPr>
            <w:rFonts w:ascii="Tahoma" w:hAnsi="Tahoma" w:cs="Tahoma"/>
            <w:b w:val="0"/>
            <w:sz w:val="22"/>
            <w:szCs w:val="22"/>
          </w:rPr>
          <w:delText>]</w:delText>
        </w:r>
      </w:del>
      <w:r w:rsidR="007100F4" w:rsidRPr="00DC3E3C" w:rsidDel="00A77CD7">
        <w:rPr>
          <w:rFonts w:ascii="Tahoma" w:hAnsi="Tahoma" w:cs="Tahoma"/>
          <w:b w:val="0"/>
          <w:sz w:val="22"/>
          <w:szCs w:val="22"/>
        </w:rPr>
        <w:t xml:space="preserve"> </w:t>
      </w:r>
      <w:r w:rsidR="007100F4">
        <w:rPr>
          <w:rFonts w:ascii="Tahoma" w:hAnsi="Tahoma" w:cs="Tahoma"/>
          <w:b w:val="0"/>
          <w:sz w:val="22"/>
          <w:szCs w:val="22"/>
        </w:rPr>
        <w:t xml:space="preserve"> </w:t>
      </w:r>
      <w:r w:rsidR="007100F4" w:rsidRPr="00DC3E3C">
        <w:rPr>
          <w:rFonts w:ascii="Tahoma" w:hAnsi="Tahoma" w:cs="Tahoma"/>
          <w:b w:val="0"/>
          <w:sz w:val="22"/>
          <w:szCs w:val="22"/>
        </w:rPr>
        <w:t>(</w:t>
      </w:r>
      <w:del w:id="32" w:author="MARCO ANTONIO KRAUSE MARTINS" w:date="2019-09-05T13:59:00Z">
        <w:r w:rsidR="007100F4" w:rsidRPr="00DC3E3C" w:rsidDel="00BD57B2">
          <w:rPr>
            <w:rFonts w:ascii="Tahoma" w:hAnsi="Tahoma" w:cs="Tahoma"/>
            <w:b w:val="0"/>
            <w:sz w:val="22"/>
            <w:szCs w:val="22"/>
          </w:rPr>
          <w:delText>[</w:delText>
        </w:r>
      </w:del>
      <w:r w:rsidR="007100F4">
        <w:rPr>
          <w:rFonts w:ascii="Tahoma" w:hAnsi="Tahoma" w:cs="Tahoma"/>
          <w:b w:val="0"/>
          <w:sz w:val="22"/>
          <w:szCs w:val="22"/>
        </w:rPr>
        <w:t>dois terços</w:t>
      </w:r>
      <w:del w:id="33" w:author="MARCO ANTONIO KRAUSE MARTINS" w:date="2019-09-05T13:59:00Z">
        <w:r w:rsidR="007100F4" w:rsidRPr="00DC3E3C" w:rsidDel="00BD57B2">
          <w:rPr>
            <w:rFonts w:ascii="Tahoma" w:hAnsi="Tahoma" w:cs="Tahoma"/>
            <w:b w:val="0"/>
            <w:sz w:val="22"/>
            <w:szCs w:val="22"/>
          </w:rPr>
          <w:delText>]</w:delText>
        </w:r>
      </w:del>
      <w:r w:rsidR="007100F4" w:rsidRPr="00DC3E3C">
        <w:rPr>
          <w:rFonts w:ascii="Tahoma" w:hAnsi="Tahoma" w:cs="Tahoma"/>
          <w:b w:val="0"/>
          <w:sz w:val="22"/>
          <w:szCs w:val="22"/>
        </w:rPr>
        <w:t xml:space="preserve">) </w:t>
      </w:r>
      <w:r w:rsidR="001969AC" w:rsidRPr="00DC3E3C">
        <w:rPr>
          <w:rFonts w:ascii="Tahoma" w:hAnsi="Tahoma" w:cs="Tahoma"/>
          <w:b w:val="0"/>
          <w:sz w:val="22"/>
          <w:szCs w:val="22"/>
        </w:rPr>
        <w:t xml:space="preserve">das Debêntures em </w:t>
      </w:r>
      <w:r w:rsidR="00BD6595" w:rsidRPr="00DC3E3C">
        <w:rPr>
          <w:rFonts w:ascii="Tahoma" w:hAnsi="Tahoma" w:cs="Tahoma"/>
          <w:b w:val="0"/>
          <w:sz w:val="22"/>
          <w:szCs w:val="22"/>
        </w:rPr>
        <w:t>C</w:t>
      </w:r>
      <w:r w:rsidR="001969AC" w:rsidRPr="00DC3E3C">
        <w:rPr>
          <w:rFonts w:ascii="Tahoma" w:hAnsi="Tahoma" w:cs="Tahoma"/>
          <w:b w:val="0"/>
          <w:sz w:val="22"/>
          <w:szCs w:val="22"/>
        </w:rPr>
        <w:t>irculação</w:t>
      </w:r>
      <w:r w:rsidR="00C02AE3" w:rsidRPr="00DC3E3C">
        <w:rPr>
          <w:rFonts w:ascii="Tahoma" w:hAnsi="Tahoma" w:cs="Tahoma"/>
          <w:b w:val="0"/>
          <w:sz w:val="22"/>
          <w:szCs w:val="22"/>
        </w:rPr>
        <w:t xml:space="preserve"> (conforme abaixo definido)</w:t>
      </w:r>
      <w:r w:rsidR="001969AC" w:rsidRPr="00DC3E3C">
        <w:rPr>
          <w:rFonts w:ascii="Tahoma" w:hAnsi="Tahoma" w:cs="Tahoma"/>
          <w:b w:val="0"/>
          <w:sz w:val="22"/>
          <w:szCs w:val="22"/>
        </w:rPr>
        <w:t xml:space="preserve">, a Emissora </w:t>
      </w:r>
      <w:r w:rsidR="002C6E50" w:rsidRPr="00DC3E3C">
        <w:rPr>
          <w:rFonts w:ascii="Tahoma" w:hAnsi="Tahoma" w:cs="Tahoma"/>
          <w:b w:val="0"/>
          <w:sz w:val="22"/>
          <w:szCs w:val="22"/>
        </w:rPr>
        <w:t xml:space="preserve">deverá </w:t>
      </w:r>
      <w:r w:rsidR="001969AC" w:rsidRPr="00DC3E3C">
        <w:rPr>
          <w:rFonts w:ascii="Tahoma" w:hAnsi="Tahoma" w:cs="Tahoma"/>
          <w:b w:val="0"/>
          <w:sz w:val="22"/>
          <w:szCs w:val="22"/>
        </w:rPr>
        <w:t xml:space="preserve">resgatar </w:t>
      </w:r>
      <w:r w:rsidR="00B40F4C" w:rsidRPr="00DC3E3C">
        <w:rPr>
          <w:rFonts w:ascii="Tahoma" w:hAnsi="Tahoma" w:cs="Tahoma"/>
          <w:b w:val="0"/>
          <w:sz w:val="22"/>
          <w:szCs w:val="22"/>
        </w:rPr>
        <w:t xml:space="preserve">antecipadamente e, consequentemente, cancelar </w:t>
      </w:r>
      <w:r w:rsidR="001969AC" w:rsidRPr="00DC3E3C">
        <w:rPr>
          <w:rFonts w:ascii="Tahoma" w:hAnsi="Tahoma" w:cs="Tahoma"/>
          <w:b w:val="0"/>
          <w:sz w:val="22"/>
          <w:szCs w:val="22"/>
        </w:rPr>
        <w:t xml:space="preserve">a totalidade das Debêntures, </w:t>
      </w:r>
      <w:r w:rsidR="00B40F4C" w:rsidRPr="00DC3E3C">
        <w:rPr>
          <w:rFonts w:ascii="Tahoma" w:hAnsi="Tahoma" w:cs="Tahoma"/>
          <w:b w:val="0"/>
          <w:sz w:val="22"/>
          <w:szCs w:val="22"/>
        </w:rPr>
        <w:t xml:space="preserve">sem </w:t>
      </w:r>
      <w:r w:rsidR="00C02AE3" w:rsidRPr="00DC3E3C">
        <w:rPr>
          <w:rFonts w:ascii="Tahoma" w:hAnsi="Tahoma" w:cs="Tahoma"/>
          <w:b w:val="0"/>
          <w:sz w:val="22"/>
          <w:szCs w:val="22"/>
        </w:rPr>
        <w:t xml:space="preserve">o pagamento de </w:t>
      </w:r>
      <w:r w:rsidR="002C6E50" w:rsidRPr="00DC3E3C">
        <w:rPr>
          <w:rFonts w:ascii="Tahoma" w:hAnsi="Tahoma" w:cs="Tahoma"/>
          <w:b w:val="0"/>
          <w:sz w:val="22"/>
          <w:szCs w:val="22"/>
        </w:rPr>
        <w:t xml:space="preserve">multa ou prêmio de qualquer natureza, </w:t>
      </w:r>
      <w:r w:rsidR="001969AC" w:rsidRPr="00DC3E3C">
        <w:rPr>
          <w:rFonts w:ascii="Tahoma" w:hAnsi="Tahoma" w:cs="Tahoma"/>
          <w:b w:val="0"/>
          <w:sz w:val="22"/>
          <w:szCs w:val="22"/>
        </w:rPr>
        <w:t xml:space="preserve">no prazo de até </w:t>
      </w:r>
      <w:del w:id="34" w:author="MARCO ANTONIO KRAUSE MARTINS" w:date="2019-09-05T13:59:00Z">
        <w:r w:rsidR="009006F3" w:rsidRPr="00DC3E3C" w:rsidDel="00BD57B2">
          <w:rPr>
            <w:rFonts w:ascii="Tahoma" w:hAnsi="Tahoma" w:cs="Tahoma"/>
            <w:b w:val="0"/>
            <w:sz w:val="22"/>
            <w:szCs w:val="22"/>
          </w:rPr>
          <w:delText xml:space="preserve">[●] </w:delText>
        </w:r>
      </w:del>
      <w:ins w:id="35" w:author="MARCO ANTONIO KRAUSE MARTINS" w:date="2019-09-05T13:59:00Z">
        <w:r w:rsidR="00BD57B2">
          <w:rPr>
            <w:rFonts w:ascii="Tahoma" w:hAnsi="Tahoma" w:cs="Tahoma"/>
            <w:b w:val="0"/>
            <w:sz w:val="22"/>
            <w:szCs w:val="22"/>
          </w:rPr>
          <w:t>45</w:t>
        </w:r>
        <w:r w:rsidR="00BD57B2" w:rsidRPr="00DC3E3C">
          <w:rPr>
            <w:rFonts w:ascii="Tahoma" w:hAnsi="Tahoma" w:cs="Tahoma"/>
            <w:b w:val="0"/>
            <w:sz w:val="22"/>
            <w:szCs w:val="22"/>
          </w:rPr>
          <w:t xml:space="preserve"> </w:t>
        </w:r>
      </w:ins>
      <w:del w:id="36" w:author="MARCO ANTONIO KRAUSE MARTINS" w:date="2019-09-05T13:59:00Z">
        <w:r w:rsidR="001969AC" w:rsidRPr="00DC3E3C" w:rsidDel="00BD57B2">
          <w:rPr>
            <w:rFonts w:ascii="Tahoma" w:hAnsi="Tahoma" w:cs="Tahoma"/>
            <w:b w:val="0"/>
            <w:sz w:val="22"/>
            <w:szCs w:val="22"/>
          </w:rPr>
          <w:delText>(</w:delText>
        </w:r>
        <w:r w:rsidR="009006F3" w:rsidRPr="00DC3E3C" w:rsidDel="00BD57B2">
          <w:rPr>
            <w:rFonts w:ascii="Tahoma" w:hAnsi="Tahoma" w:cs="Tahoma"/>
            <w:b w:val="0"/>
            <w:sz w:val="22"/>
            <w:szCs w:val="22"/>
          </w:rPr>
          <w:delText>[●]</w:delText>
        </w:r>
        <w:r w:rsidR="001969AC" w:rsidRPr="00DC3E3C" w:rsidDel="00BD57B2">
          <w:rPr>
            <w:rFonts w:ascii="Tahoma" w:hAnsi="Tahoma" w:cs="Tahoma"/>
            <w:b w:val="0"/>
            <w:sz w:val="22"/>
            <w:szCs w:val="22"/>
          </w:rPr>
          <w:delText xml:space="preserve">) </w:delText>
        </w:r>
      </w:del>
      <w:ins w:id="37" w:author="MARCO ANTONIO KRAUSE MARTINS" w:date="2019-09-05T13:59:00Z">
        <w:r w:rsidR="00BD57B2" w:rsidRPr="00DC3E3C">
          <w:rPr>
            <w:rFonts w:ascii="Tahoma" w:hAnsi="Tahoma" w:cs="Tahoma"/>
            <w:b w:val="0"/>
            <w:sz w:val="22"/>
            <w:szCs w:val="22"/>
          </w:rPr>
          <w:t>(</w:t>
        </w:r>
        <w:r w:rsidR="00BD57B2">
          <w:rPr>
            <w:rFonts w:ascii="Tahoma" w:hAnsi="Tahoma" w:cs="Tahoma"/>
            <w:b w:val="0"/>
            <w:sz w:val="22"/>
            <w:szCs w:val="22"/>
          </w:rPr>
          <w:t>quarenta e cinco</w:t>
        </w:r>
        <w:r w:rsidR="00BD57B2" w:rsidRPr="00DC3E3C">
          <w:rPr>
            <w:rFonts w:ascii="Tahoma" w:hAnsi="Tahoma" w:cs="Tahoma"/>
            <w:b w:val="0"/>
            <w:sz w:val="22"/>
            <w:szCs w:val="22"/>
          </w:rPr>
          <w:t xml:space="preserve">) </w:t>
        </w:r>
      </w:ins>
      <w:r w:rsidR="001969AC" w:rsidRPr="00DC3E3C">
        <w:rPr>
          <w:rFonts w:ascii="Tahoma" w:hAnsi="Tahoma" w:cs="Tahoma"/>
          <w:b w:val="0"/>
          <w:sz w:val="22"/>
          <w:szCs w:val="22"/>
        </w:rPr>
        <w:t xml:space="preserve">dias contados da data da realização da respectiva </w:t>
      </w:r>
      <w:r w:rsidRPr="00DC3E3C">
        <w:rPr>
          <w:rFonts w:ascii="Tahoma" w:hAnsi="Tahoma" w:cs="Tahoma"/>
          <w:b w:val="0"/>
          <w:sz w:val="22"/>
          <w:szCs w:val="22"/>
        </w:rPr>
        <w:t>Assembleia Geral de Debenturistas</w:t>
      </w:r>
      <w:r w:rsidR="00CF2012" w:rsidRPr="00DC3E3C">
        <w:rPr>
          <w:rFonts w:ascii="Tahoma" w:hAnsi="Tahoma" w:cs="Tahoma"/>
          <w:b w:val="0"/>
          <w:sz w:val="22"/>
          <w:szCs w:val="22"/>
        </w:rPr>
        <w:t xml:space="preserve"> ou em outro prazo que venha a ser definido em referida Assembleia Geral de Debenturistas</w:t>
      </w:r>
      <w:r w:rsidR="001969AC" w:rsidRPr="00DC3E3C">
        <w:rPr>
          <w:rFonts w:ascii="Tahoma" w:hAnsi="Tahoma" w:cs="Tahoma"/>
          <w:b w:val="0"/>
          <w:sz w:val="22"/>
          <w:szCs w:val="22"/>
        </w:rPr>
        <w:t xml:space="preserve">, pelo </w:t>
      </w:r>
      <w:r w:rsidR="00255EC0"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001969AC" w:rsidRPr="00DC3E3C">
        <w:rPr>
          <w:rFonts w:ascii="Tahoma" w:hAnsi="Tahoma" w:cs="Tahoma"/>
          <w:b w:val="0"/>
          <w:sz w:val="22"/>
          <w:szCs w:val="22"/>
        </w:rPr>
        <w:t>Valor Nominal Unitário</w:t>
      </w:r>
      <w:r w:rsidR="00832547" w:rsidRPr="00DC3E3C">
        <w:rPr>
          <w:rFonts w:ascii="Tahoma" w:hAnsi="Tahoma" w:cs="Tahoma"/>
          <w:b w:val="0"/>
          <w:sz w:val="22"/>
          <w:szCs w:val="22"/>
        </w:rPr>
        <w:t xml:space="preserve"> </w:t>
      </w:r>
      <w:r w:rsidR="002C6E50" w:rsidRPr="00DC3E3C">
        <w:rPr>
          <w:rFonts w:ascii="Tahoma" w:hAnsi="Tahoma" w:cs="Tahoma"/>
          <w:b w:val="0"/>
          <w:sz w:val="22"/>
          <w:szCs w:val="22"/>
        </w:rPr>
        <w:t xml:space="preserve">das Debêntures, </w:t>
      </w:r>
      <w:r w:rsidR="00255EC0" w:rsidRPr="00DC3E3C">
        <w:rPr>
          <w:rFonts w:ascii="Tahoma" w:hAnsi="Tahoma" w:cs="Tahoma"/>
          <w:b w:val="0"/>
          <w:sz w:val="22"/>
          <w:szCs w:val="22"/>
        </w:rPr>
        <w:t xml:space="preserve">conforme o caso, </w:t>
      </w:r>
      <w:r w:rsidR="001969AC" w:rsidRPr="00DC3E3C">
        <w:rPr>
          <w:rFonts w:ascii="Tahoma" w:hAnsi="Tahoma" w:cs="Tahoma"/>
          <w:b w:val="0"/>
          <w:sz w:val="22"/>
          <w:szCs w:val="22"/>
        </w:rPr>
        <w:t xml:space="preserve">acrescido da Remuneração devida até a data do efetivo resgate, calculada </w:t>
      </w:r>
      <w:r w:rsidR="001E3F48" w:rsidRPr="00DC3E3C">
        <w:rPr>
          <w:rFonts w:ascii="Tahoma" w:hAnsi="Tahoma" w:cs="Tahoma"/>
          <w:b w:val="0"/>
          <w:sz w:val="22"/>
          <w:szCs w:val="22"/>
        </w:rPr>
        <w:t>“</w:t>
      </w:r>
      <w:r w:rsidR="001969AC" w:rsidRPr="00DC3E3C">
        <w:rPr>
          <w:rFonts w:ascii="Tahoma" w:hAnsi="Tahoma" w:cs="Tahoma"/>
          <w:b w:val="0"/>
          <w:i/>
          <w:sz w:val="22"/>
          <w:szCs w:val="22"/>
        </w:rPr>
        <w:t xml:space="preserve">pro rata </w:t>
      </w:r>
      <w:proofErr w:type="spellStart"/>
      <w:r w:rsidR="001969AC" w:rsidRPr="00DC3E3C">
        <w:rPr>
          <w:rFonts w:ascii="Tahoma" w:hAnsi="Tahoma" w:cs="Tahoma"/>
          <w:b w:val="0"/>
          <w:i/>
          <w:sz w:val="22"/>
          <w:szCs w:val="22"/>
        </w:rPr>
        <w:t>temporis</w:t>
      </w:r>
      <w:proofErr w:type="spellEnd"/>
      <w:r w:rsidR="001E3F48" w:rsidRPr="00DC3E3C">
        <w:rPr>
          <w:rFonts w:ascii="Tahoma" w:hAnsi="Tahoma" w:cs="Tahoma"/>
          <w:b w:val="0"/>
          <w:i/>
          <w:sz w:val="22"/>
          <w:szCs w:val="22"/>
        </w:rPr>
        <w:t>”</w:t>
      </w:r>
      <w:r w:rsidR="001969AC" w:rsidRPr="00DC3E3C">
        <w:rPr>
          <w:rFonts w:ascii="Tahoma" w:hAnsi="Tahoma" w:cs="Tahoma"/>
          <w:b w:val="0"/>
          <w:sz w:val="22"/>
          <w:szCs w:val="22"/>
        </w:rPr>
        <w:t xml:space="preserve"> </w:t>
      </w:r>
      <w:r w:rsidR="002C6E50" w:rsidRPr="00DC3E3C">
        <w:rPr>
          <w:rFonts w:ascii="Tahoma" w:hAnsi="Tahoma" w:cs="Tahoma"/>
          <w:b w:val="0"/>
          <w:sz w:val="22"/>
          <w:szCs w:val="22"/>
        </w:rPr>
        <w:t xml:space="preserve">desde </w:t>
      </w:r>
      <w:r w:rsidR="001969AC" w:rsidRPr="00DC3E3C">
        <w:rPr>
          <w:rFonts w:ascii="Tahoma" w:hAnsi="Tahoma" w:cs="Tahoma"/>
          <w:b w:val="0"/>
          <w:sz w:val="22"/>
          <w:szCs w:val="22"/>
        </w:rPr>
        <w:t xml:space="preserve">a </w:t>
      </w:r>
      <w:r w:rsidR="00363782" w:rsidRPr="00DC3E3C">
        <w:rPr>
          <w:rFonts w:ascii="Tahoma" w:hAnsi="Tahoma" w:cs="Tahoma"/>
          <w:b w:val="0"/>
          <w:sz w:val="22"/>
          <w:szCs w:val="22"/>
        </w:rPr>
        <w:t xml:space="preserve">primeira </w:t>
      </w:r>
      <w:r w:rsidR="001969AC" w:rsidRPr="00DC3E3C">
        <w:rPr>
          <w:rFonts w:ascii="Tahoma" w:hAnsi="Tahoma" w:cs="Tahoma"/>
          <w:b w:val="0"/>
          <w:sz w:val="22"/>
          <w:szCs w:val="22"/>
        </w:rPr>
        <w:t xml:space="preserve">Data de </w:t>
      </w:r>
      <w:r w:rsidR="00832547" w:rsidRPr="00DC3E3C">
        <w:rPr>
          <w:rFonts w:ascii="Tahoma" w:hAnsi="Tahoma" w:cs="Tahoma"/>
          <w:b w:val="0"/>
          <w:sz w:val="22"/>
          <w:szCs w:val="22"/>
        </w:rPr>
        <w:t xml:space="preserve">Integralização </w:t>
      </w:r>
      <w:r w:rsidR="001969AC" w:rsidRPr="00DC3E3C">
        <w:rPr>
          <w:rFonts w:ascii="Tahoma" w:hAnsi="Tahoma" w:cs="Tahoma"/>
          <w:b w:val="0"/>
          <w:sz w:val="22"/>
          <w:szCs w:val="22"/>
        </w:rPr>
        <w:t xml:space="preserve">ou a Data de Pagamento da Remuneração das Debêntures imediatamente anterior, </w:t>
      </w:r>
      <w:r w:rsidR="001C611D" w:rsidRPr="00DC3E3C">
        <w:rPr>
          <w:rFonts w:ascii="Tahoma" w:hAnsi="Tahoma" w:cs="Tahoma"/>
          <w:b w:val="0"/>
          <w:sz w:val="22"/>
          <w:szCs w:val="22"/>
        </w:rPr>
        <w:t>o que ocorrer por último</w:t>
      </w:r>
      <w:r w:rsidR="001969AC" w:rsidRPr="00DC3E3C">
        <w:rPr>
          <w:rFonts w:ascii="Tahoma" w:hAnsi="Tahoma" w:cs="Tahoma"/>
          <w:b w:val="0"/>
          <w:sz w:val="22"/>
          <w:szCs w:val="22"/>
        </w:rPr>
        <w:t xml:space="preserve">. </w:t>
      </w:r>
      <w:r w:rsidR="00593C5E" w:rsidRPr="00DC3E3C">
        <w:rPr>
          <w:rFonts w:ascii="Tahoma" w:hAnsi="Tahoma" w:cs="Tahoma"/>
          <w:b w:val="0"/>
          <w:sz w:val="22"/>
          <w:szCs w:val="22"/>
        </w:rPr>
        <w:t>Neste caso</w:t>
      </w:r>
      <w:r w:rsidR="001969AC" w:rsidRPr="00DC3E3C">
        <w:rPr>
          <w:rFonts w:ascii="Tahoma" w:hAnsi="Tahoma" w:cs="Tahoma"/>
          <w:b w:val="0"/>
          <w:sz w:val="22"/>
          <w:szCs w:val="22"/>
        </w:rPr>
        <w:t xml:space="preserve">, </w:t>
      </w:r>
      <w:r w:rsidR="00593C5E" w:rsidRPr="00DC3E3C">
        <w:rPr>
          <w:rFonts w:ascii="Tahoma" w:hAnsi="Tahoma" w:cs="Tahoma"/>
          <w:b w:val="0"/>
          <w:sz w:val="22"/>
          <w:szCs w:val="22"/>
        </w:rPr>
        <w:t>para o cálculo da Remuneração aplicável às Debêntures que serão resgatadas</w:t>
      </w:r>
      <w:r w:rsidR="001969AC" w:rsidRPr="00DC3E3C">
        <w:rPr>
          <w:rFonts w:ascii="Tahoma" w:hAnsi="Tahoma" w:cs="Tahoma"/>
          <w:b w:val="0"/>
          <w:sz w:val="22"/>
          <w:szCs w:val="22"/>
        </w:rPr>
        <w:t xml:space="preserve">, será </w:t>
      </w:r>
      <w:r w:rsidR="002C6E50" w:rsidRPr="00DC3E3C">
        <w:rPr>
          <w:rFonts w:ascii="Tahoma" w:hAnsi="Tahoma" w:cs="Tahoma"/>
          <w:b w:val="0"/>
          <w:sz w:val="22"/>
          <w:szCs w:val="22"/>
        </w:rPr>
        <w:t>utilizado o percentual correspondente à última Taxa DI oficialmente</w:t>
      </w:r>
      <w:r w:rsidR="000203A9" w:rsidRPr="00DC3E3C">
        <w:rPr>
          <w:rFonts w:ascii="Tahoma" w:hAnsi="Tahoma" w:cs="Tahoma"/>
          <w:b w:val="0"/>
          <w:sz w:val="22"/>
          <w:szCs w:val="22"/>
        </w:rPr>
        <w:t xml:space="preserve"> disponível</w:t>
      </w:r>
      <w:r w:rsidR="00C02AE3" w:rsidRPr="00DC3E3C">
        <w:rPr>
          <w:rFonts w:ascii="Tahoma" w:hAnsi="Tahoma" w:cs="Tahoma"/>
          <w:b w:val="0"/>
          <w:sz w:val="22"/>
          <w:szCs w:val="22"/>
        </w:rPr>
        <w:t>.</w:t>
      </w:r>
      <w:bookmarkStart w:id="38" w:name="_DV_M188"/>
      <w:bookmarkStart w:id="39" w:name="_DV_M189"/>
      <w:bookmarkStart w:id="40" w:name="_DV_M192"/>
      <w:bookmarkEnd w:id="38"/>
      <w:bookmarkEnd w:id="39"/>
      <w:bookmarkEnd w:id="40"/>
      <w:r w:rsidR="009457A0" w:rsidRPr="00DC3E3C">
        <w:rPr>
          <w:rFonts w:ascii="Tahoma" w:hAnsi="Tahoma" w:cs="Tahoma"/>
          <w:b w:val="0"/>
          <w:sz w:val="22"/>
          <w:szCs w:val="22"/>
        </w:rPr>
        <w:t xml:space="preserve"> </w:t>
      </w:r>
      <w:r w:rsidR="009457A0" w:rsidRPr="00F635DB">
        <w:rPr>
          <w:rFonts w:ascii="Tahoma" w:hAnsi="Tahoma" w:cs="Tahoma"/>
          <w:b w:val="0"/>
          <w:i/>
          <w:sz w:val="22"/>
          <w:szCs w:val="22"/>
          <w:highlight w:val="yellow"/>
        </w:rPr>
        <w:t>[</w:t>
      </w:r>
      <w:r w:rsidR="009457A0" w:rsidRPr="00F635DB">
        <w:rPr>
          <w:rFonts w:ascii="Tahoma" w:hAnsi="Tahoma" w:cs="Tahoma"/>
          <w:i/>
          <w:sz w:val="22"/>
          <w:szCs w:val="22"/>
          <w:highlight w:val="yellow"/>
        </w:rPr>
        <w:t>Nota Mattos Filho:</w:t>
      </w:r>
      <w:r w:rsidR="009457A0" w:rsidRPr="00F635DB">
        <w:rPr>
          <w:rFonts w:ascii="Tahoma" w:hAnsi="Tahoma" w:cs="Tahoma"/>
          <w:b w:val="0"/>
          <w:i/>
          <w:sz w:val="22"/>
          <w:szCs w:val="22"/>
          <w:highlight w:val="yellow"/>
        </w:rPr>
        <w:t xml:space="preserve"> </w:t>
      </w:r>
      <w:r w:rsidR="00F635DB" w:rsidRPr="00A52FDF">
        <w:rPr>
          <w:rFonts w:ascii="Tahoma" w:hAnsi="Tahoma" w:cs="Tahoma"/>
          <w:b w:val="0"/>
          <w:i/>
          <w:sz w:val="22"/>
          <w:szCs w:val="22"/>
          <w:highlight w:val="yellow"/>
        </w:rPr>
        <w:t xml:space="preserve">Bradesco irá avaliar: (a) quórum de 2/3; (b) possibilidade de seguir com um prazo mais extenso e amortização programada das debêntures em caso de ausência da Taxa </w:t>
      </w:r>
      <w:proofErr w:type="gramStart"/>
      <w:r w:rsidR="00F635DB" w:rsidRPr="00A52FDF">
        <w:rPr>
          <w:rFonts w:ascii="Tahoma" w:hAnsi="Tahoma" w:cs="Tahoma"/>
          <w:b w:val="0"/>
          <w:i/>
          <w:sz w:val="22"/>
          <w:szCs w:val="22"/>
          <w:highlight w:val="yellow"/>
        </w:rPr>
        <w:t>Di.]</w:t>
      </w:r>
      <w:proofErr w:type="gramEnd"/>
      <w:ins w:id="41" w:author="MARCO ANTONIO KRAUSE MARTINS" w:date="2019-09-05T13:59:00Z">
        <w:r w:rsidR="00BD57B2">
          <w:rPr>
            <w:rFonts w:ascii="Tahoma" w:hAnsi="Tahoma" w:cs="Tahoma"/>
            <w:b w:val="0"/>
            <w:i/>
            <w:sz w:val="22"/>
            <w:szCs w:val="22"/>
          </w:rPr>
          <w:t xml:space="preserve"> [BBI: estamos ok com 2/3 e 45 dias, sem incluir a possibilidade de amortizaç</w:t>
        </w:r>
      </w:ins>
      <w:ins w:id="42" w:author="MARCO ANTONIO KRAUSE MARTINS" w:date="2019-09-05T14:00:00Z">
        <w:r w:rsidR="00BD57B2">
          <w:rPr>
            <w:rFonts w:ascii="Tahoma" w:hAnsi="Tahoma" w:cs="Tahoma"/>
            <w:b w:val="0"/>
            <w:i/>
            <w:sz w:val="22"/>
            <w:szCs w:val="22"/>
          </w:rPr>
          <w:t>ão alternativa]</w:t>
        </w:r>
      </w:ins>
    </w:p>
    <w:p w14:paraId="30B1C768" w14:textId="77777777" w:rsidR="007B0C41" w:rsidRPr="00DC3E3C" w:rsidRDefault="00F9573D"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Pagamento da Remuneração</w:t>
      </w:r>
    </w:p>
    <w:bookmarkEnd w:id="21"/>
    <w:p w14:paraId="2F3BBB4C" w14:textId="77777777" w:rsidR="007B0C41" w:rsidRPr="00DC3E3C" w:rsidRDefault="00A77CD7"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Pr>
          <w:rFonts w:ascii="Tahoma" w:hAnsi="Tahoma" w:cs="Tahoma"/>
          <w:b w:val="0"/>
          <w:bCs/>
          <w:sz w:val="22"/>
          <w:szCs w:val="22"/>
        </w:rPr>
        <w:t>Observado</w:t>
      </w:r>
      <w:r w:rsidR="004F4DC1">
        <w:rPr>
          <w:rFonts w:ascii="Tahoma" w:hAnsi="Tahoma" w:cs="Tahoma"/>
          <w:b w:val="0"/>
          <w:bCs/>
          <w:sz w:val="22"/>
          <w:szCs w:val="22"/>
        </w:rPr>
        <w:t>s</w:t>
      </w:r>
      <w:r>
        <w:rPr>
          <w:rFonts w:ascii="Tahoma" w:hAnsi="Tahoma" w:cs="Tahoma"/>
          <w:b w:val="0"/>
          <w:bCs/>
          <w:sz w:val="22"/>
          <w:szCs w:val="22"/>
        </w:rPr>
        <w:t xml:space="preserve"> os </w:t>
      </w:r>
      <w:r w:rsidR="0069390B" w:rsidRPr="00DC3E3C">
        <w:rPr>
          <w:rFonts w:ascii="Tahoma" w:hAnsi="Tahoma" w:cs="Tahoma"/>
          <w:b w:val="0"/>
          <w:bCs/>
          <w:sz w:val="22"/>
          <w:szCs w:val="22"/>
        </w:rPr>
        <w:t>pagamentos em decorrência de eventual vencimento antecipado ou resgate antecipado</w:t>
      </w:r>
      <w:r w:rsidR="00010910" w:rsidRPr="00DC3E3C">
        <w:rPr>
          <w:rFonts w:ascii="Tahoma" w:hAnsi="Tahoma" w:cs="Tahoma"/>
          <w:b w:val="0"/>
          <w:bCs/>
          <w:sz w:val="22"/>
          <w:szCs w:val="22"/>
        </w:rPr>
        <w:t xml:space="preserve"> das Debêntures</w:t>
      </w:r>
      <w:r w:rsidR="0069390B" w:rsidRPr="00DC3E3C">
        <w:rPr>
          <w:rFonts w:ascii="Tahoma" w:hAnsi="Tahoma" w:cs="Tahoma"/>
          <w:b w:val="0"/>
          <w:bCs/>
          <w:sz w:val="22"/>
          <w:szCs w:val="22"/>
        </w:rPr>
        <w:t>, nos termos previstos nesta Escritura de Emissão, a Remuneração</w:t>
      </w:r>
      <w:r w:rsidR="00CF2012" w:rsidRPr="00DC3E3C">
        <w:rPr>
          <w:rFonts w:ascii="Tahoma" w:hAnsi="Tahoma" w:cs="Tahoma"/>
          <w:b w:val="0"/>
          <w:bCs/>
          <w:sz w:val="22"/>
          <w:szCs w:val="22"/>
        </w:rPr>
        <w:t xml:space="preserve"> </w:t>
      </w:r>
      <w:r w:rsidR="00A967EF" w:rsidRPr="00DC3E3C">
        <w:rPr>
          <w:rFonts w:ascii="Tahoma" w:hAnsi="Tahoma" w:cs="Tahoma"/>
          <w:b w:val="0"/>
          <w:sz w:val="22"/>
          <w:szCs w:val="22"/>
        </w:rPr>
        <w:t xml:space="preserve">será paga </w:t>
      </w:r>
      <w:r w:rsidR="00010910" w:rsidRPr="00DC3E3C">
        <w:rPr>
          <w:rFonts w:ascii="Tahoma" w:hAnsi="Tahoma" w:cs="Tahoma"/>
          <w:b w:val="0"/>
          <w:sz w:val="22"/>
          <w:szCs w:val="22"/>
        </w:rPr>
        <w:t>semestralmente</w:t>
      </w:r>
      <w:r w:rsidR="009006F3" w:rsidRPr="00DC3E3C">
        <w:rPr>
          <w:rFonts w:ascii="Tahoma" w:hAnsi="Tahoma" w:cs="Tahoma"/>
          <w:b w:val="0"/>
          <w:sz w:val="22"/>
          <w:szCs w:val="22"/>
        </w:rPr>
        <w:t xml:space="preserve"> </w:t>
      </w:r>
      <w:r w:rsidR="00DB256D" w:rsidRPr="00DC3E3C">
        <w:rPr>
          <w:rFonts w:ascii="Tahoma" w:hAnsi="Tahoma" w:cs="Tahoma"/>
          <w:b w:val="0"/>
          <w:sz w:val="22"/>
          <w:szCs w:val="22"/>
        </w:rPr>
        <w:t xml:space="preserve">a partir da </w:t>
      </w:r>
      <w:r w:rsidR="00A967EF" w:rsidRPr="00DC3E3C">
        <w:rPr>
          <w:rFonts w:ascii="Tahoma" w:hAnsi="Tahoma" w:cs="Tahoma"/>
          <w:b w:val="0"/>
          <w:sz w:val="22"/>
          <w:szCs w:val="22"/>
        </w:rPr>
        <w:t xml:space="preserve">Data de </w:t>
      </w:r>
      <w:r w:rsidR="008E14EF" w:rsidRPr="00DC3E3C">
        <w:rPr>
          <w:rFonts w:ascii="Tahoma" w:hAnsi="Tahoma" w:cs="Tahoma"/>
          <w:b w:val="0"/>
          <w:sz w:val="22"/>
          <w:szCs w:val="22"/>
        </w:rPr>
        <w:t>Emissão </w:t>
      </w:r>
      <w:r w:rsidR="00A967EF" w:rsidRPr="00DC3E3C">
        <w:rPr>
          <w:rFonts w:ascii="Tahoma" w:hAnsi="Tahoma" w:cs="Tahoma"/>
          <w:b w:val="0"/>
          <w:sz w:val="22"/>
          <w:szCs w:val="22"/>
        </w:rPr>
        <w:t>(“</w:t>
      </w:r>
      <w:r w:rsidR="00A967EF" w:rsidRPr="00DC3E3C">
        <w:rPr>
          <w:rFonts w:ascii="Tahoma" w:hAnsi="Tahoma" w:cs="Tahoma"/>
          <w:b w:val="0"/>
          <w:sz w:val="22"/>
          <w:szCs w:val="22"/>
          <w:u w:val="single"/>
        </w:rPr>
        <w:t>Data de Pagamento da Remuneração</w:t>
      </w:r>
      <w:r w:rsidR="00A967EF" w:rsidRPr="00DC3E3C">
        <w:rPr>
          <w:rFonts w:ascii="Tahoma" w:hAnsi="Tahoma" w:cs="Tahoma"/>
          <w:b w:val="0"/>
          <w:sz w:val="22"/>
          <w:szCs w:val="22"/>
        </w:rPr>
        <w:t>”)</w:t>
      </w:r>
      <w:r w:rsidR="00246C42" w:rsidRPr="00DC3E3C">
        <w:rPr>
          <w:rFonts w:ascii="Tahoma" w:hAnsi="Tahoma" w:cs="Tahoma"/>
          <w:b w:val="0"/>
          <w:sz w:val="22"/>
          <w:szCs w:val="22"/>
        </w:rPr>
        <w:t>,</w:t>
      </w:r>
      <w:r w:rsidR="00C95061" w:rsidRPr="00DC3E3C">
        <w:rPr>
          <w:rFonts w:ascii="Tahoma" w:hAnsi="Tahoma" w:cs="Tahoma"/>
          <w:b w:val="0"/>
          <w:sz w:val="22"/>
          <w:szCs w:val="22"/>
        </w:rPr>
        <w:t xml:space="preserve"> sempre no dia </w:t>
      </w:r>
      <w:r w:rsidR="009006F3" w:rsidRPr="00DC3E3C">
        <w:rPr>
          <w:rFonts w:ascii="Tahoma" w:hAnsi="Tahoma" w:cs="Tahoma"/>
          <w:b w:val="0"/>
          <w:sz w:val="22"/>
          <w:szCs w:val="22"/>
        </w:rPr>
        <w:t>[</w:t>
      </w:r>
      <w:r w:rsidR="009006F3" w:rsidRPr="00DC3E3C">
        <w:rPr>
          <w:rFonts w:ascii="Tahoma" w:hAnsi="Tahoma" w:cs="Tahoma"/>
          <w:b w:val="0"/>
          <w:sz w:val="22"/>
          <w:szCs w:val="22"/>
          <w:highlight w:val="yellow"/>
        </w:rPr>
        <w:t>●</w:t>
      </w:r>
      <w:r w:rsidR="009006F3" w:rsidRPr="00DC3E3C">
        <w:rPr>
          <w:rFonts w:ascii="Tahoma" w:hAnsi="Tahoma" w:cs="Tahoma"/>
          <w:b w:val="0"/>
          <w:sz w:val="22"/>
          <w:szCs w:val="22"/>
        </w:rPr>
        <w:t>]</w:t>
      </w:r>
      <w:r w:rsidR="00CF2012" w:rsidRPr="00DC3E3C">
        <w:rPr>
          <w:rFonts w:ascii="Tahoma" w:hAnsi="Tahoma" w:cs="Tahoma"/>
          <w:b w:val="0"/>
          <w:sz w:val="22"/>
          <w:szCs w:val="22"/>
        </w:rPr>
        <w:t xml:space="preserve"> </w:t>
      </w:r>
      <w:r w:rsidR="001375A4" w:rsidRPr="00DC3E3C">
        <w:rPr>
          <w:rFonts w:ascii="Tahoma" w:hAnsi="Tahoma" w:cs="Tahoma"/>
          <w:b w:val="0"/>
          <w:sz w:val="22"/>
          <w:szCs w:val="22"/>
        </w:rPr>
        <w:t>do</w:t>
      </w:r>
      <w:r w:rsidR="00CF2012" w:rsidRPr="00DC3E3C">
        <w:rPr>
          <w:rFonts w:ascii="Tahoma" w:hAnsi="Tahoma" w:cs="Tahoma"/>
          <w:b w:val="0"/>
          <w:sz w:val="22"/>
          <w:szCs w:val="22"/>
        </w:rPr>
        <w:t>s</w:t>
      </w:r>
      <w:r w:rsidR="001375A4" w:rsidRPr="00DC3E3C">
        <w:rPr>
          <w:rFonts w:ascii="Tahoma" w:hAnsi="Tahoma" w:cs="Tahoma"/>
          <w:b w:val="0"/>
          <w:sz w:val="22"/>
          <w:szCs w:val="22"/>
        </w:rPr>
        <w:t xml:space="preserve"> </w:t>
      </w:r>
      <w:r w:rsidR="001375A4" w:rsidRPr="00DC3E3C">
        <w:rPr>
          <w:rFonts w:ascii="Tahoma" w:hAnsi="Tahoma" w:cs="Tahoma"/>
          <w:b w:val="0"/>
          <w:sz w:val="22"/>
          <w:szCs w:val="22"/>
        </w:rPr>
        <w:lastRenderedPageBreak/>
        <w:t xml:space="preserve">meses de </w:t>
      </w:r>
      <w:r w:rsidR="009330E3">
        <w:rPr>
          <w:rFonts w:ascii="Tahoma" w:hAnsi="Tahoma" w:cs="Tahoma"/>
          <w:b w:val="0"/>
          <w:sz w:val="22"/>
          <w:szCs w:val="22"/>
        </w:rPr>
        <w:t>setembro</w:t>
      </w:r>
      <w:r w:rsidR="009330E3" w:rsidRPr="00DC3E3C">
        <w:rPr>
          <w:rFonts w:ascii="Tahoma" w:hAnsi="Tahoma" w:cs="Tahoma"/>
          <w:b w:val="0"/>
          <w:sz w:val="22"/>
          <w:szCs w:val="22"/>
        </w:rPr>
        <w:t xml:space="preserve"> </w:t>
      </w:r>
      <w:r w:rsidR="00CF2012" w:rsidRPr="00DC3E3C">
        <w:rPr>
          <w:rFonts w:ascii="Tahoma" w:hAnsi="Tahoma" w:cs="Tahoma"/>
          <w:b w:val="0"/>
          <w:sz w:val="22"/>
          <w:szCs w:val="22"/>
        </w:rPr>
        <w:t xml:space="preserve">e </w:t>
      </w:r>
      <w:r w:rsidR="009330E3">
        <w:rPr>
          <w:rFonts w:ascii="Tahoma" w:hAnsi="Tahoma" w:cs="Tahoma"/>
          <w:b w:val="0"/>
          <w:sz w:val="22"/>
          <w:szCs w:val="22"/>
        </w:rPr>
        <w:t>março</w:t>
      </w:r>
      <w:r w:rsidR="009330E3" w:rsidRPr="00DC3E3C">
        <w:rPr>
          <w:rFonts w:ascii="Tahoma" w:hAnsi="Tahoma" w:cs="Tahoma"/>
          <w:b w:val="0"/>
          <w:sz w:val="22"/>
          <w:szCs w:val="22"/>
        </w:rPr>
        <w:t xml:space="preserve">, </w:t>
      </w:r>
      <w:r w:rsidR="005A54DD" w:rsidRPr="00DC3E3C">
        <w:rPr>
          <w:rFonts w:ascii="Tahoma" w:hAnsi="Tahoma" w:cs="Tahoma"/>
          <w:b w:val="0"/>
          <w:sz w:val="22"/>
          <w:szCs w:val="22"/>
        </w:rPr>
        <w:t>sendo que o primeiro pagamento deverá ocorrer</w:t>
      </w:r>
      <w:r w:rsidR="007F6211" w:rsidRPr="00DC3E3C">
        <w:rPr>
          <w:rFonts w:ascii="Tahoma" w:hAnsi="Tahoma" w:cs="Tahoma"/>
          <w:b w:val="0"/>
          <w:sz w:val="22"/>
          <w:szCs w:val="22"/>
        </w:rPr>
        <w:t xml:space="preserve"> em</w:t>
      </w:r>
      <w:r w:rsidR="005A54DD" w:rsidRPr="00DC3E3C">
        <w:rPr>
          <w:rFonts w:ascii="Tahoma" w:hAnsi="Tahoma" w:cs="Tahoma"/>
          <w:b w:val="0"/>
          <w:sz w:val="22"/>
          <w:szCs w:val="22"/>
        </w:rPr>
        <w:t xml:space="preserve"> </w:t>
      </w:r>
      <w:r w:rsidR="00CF2012" w:rsidRPr="00DC3E3C">
        <w:rPr>
          <w:rFonts w:ascii="Tahoma" w:hAnsi="Tahoma" w:cs="Tahoma"/>
          <w:b w:val="0"/>
          <w:sz w:val="22"/>
          <w:szCs w:val="22"/>
        </w:rPr>
        <w:t>[</w:t>
      </w:r>
      <w:r w:rsidR="00CF2012" w:rsidRPr="00DC3E3C">
        <w:rPr>
          <w:rFonts w:ascii="Tahoma" w:hAnsi="Tahoma" w:cs="Tahoma"/>
          <w:b w:val="0"/>
          <w:sz w:val="22"/>
          <w:szCs w:val="22"/>
          <w:highlight w:val="yellow"/>
        </w:rPr>
        <w:t>●</w:t>
      </w:r>
      <w:r w:rsidR="00CF2012" w:rsidRPr="00DC3E3C">
        <w:rPr>
          <w:rFonts w:ascii="Tahoma" w:hAnsi="Tahoma" w:cs="Tahoma"/>
          <w:b w:val="0"/>
          <w:sz w:val="22"/>
          <w:szCs w:val="22"/>
        </w:rPr>
        <w:t xml:space="preserve">] de </w:t>
      </w:r>
      <w:r w:rsidR="00D67521">
        <w:rPr>
          <w:rFonts w:ascii="Tahoma" w:hAnsi="Tahoma" w:cs="Tahoma"/>
          <w:b w:val="0"/>
          <w:sz w:val="22"/>
          <w:szCs w:val="22"/>
        </w:rPr>
        <w:t xml:space="preserve">março </w:t>
      </w:r>
      <w:r w:rsidR="00CF2012" w:rsidRPr="00DC3E3C">
        <w:rPr>
          <w:rFonts w:ascii="Tahoma" w:hAnsi="Tahoma" w:cs="Tahoma"/>
          <w:b w:val="0"/>
          <w:sz w:val="22"/>
          <w:szCs w:val="22"/>
        </w:rPr>
        <w:t>de 20</w:t>
      </w:r>
      <w:r w:rsidR="009330E3">
        <w:rPr>
          <w:rFonts w:ascii="Tahoma" w:hAnsi="Tahoma" w:cs="Tahoma"/>
          <w:b w:val="0"/>
          <w:sz w:val="22"/>
          <w:szCs w:val="22"/>
        </w:rPr>
        <w:t>20</w:t>
      </w:r>
      <w:r w:rsidR="00CA3F4B">
        <w:rPr>
          <w:rFonts w:ascii="Tahoma" w:hAnsi="Tahoma" w:cs="Tahoma"/>
          <w:b w:val="0"/>
          <w:sz w:val="22"/>
          <w:szCs w:val="22"/>
        </w:rPr>
        <w:t xml:space="preserve"> e o último na Data de Vencimento</w:t>
      </w:r>
      <w:r w:rsidR="007D6556" w:rsidRPr="00DC3E3C">
        <w:rPr>
          <w:rFonts w:ascii="Tahoma" w:hAnsi="Tahoma" w:cs="Tahoma"/>
          <w:b w:val="0"/>
          <w:sz w:val="22"/>
          <w:szCs w:val="22"/>
        </w:rPr>
        <w:t xml:space="preserve">. </w:t>
      </w:r>
    </w:p>
    <w:p w14:paraId="218D1646" w14:textId="77777777" w:rsidR="007B0C41" w:rsidRPr="00DC3E3C" w:rsidRDefault="001969A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Farão jus à Remuneração aqueles que sejam titulares de Debêntures ao final do </w:t>
      </w:r>
      <w:r w:rsidR="00734A65" w:rsidRPr="00DC3E3C">
        <w:rPr>
          <w:rFonts w:ascii="Tahoma" w:hAnsi="Tahoma" w:cs="Tahoma"/>
          <w:b w:val="0"/>
          <w:sz w:val="22"/>
          <w:szCs w:val="22"/>
        </w:rPr>
        <w:t>Dia Útil</w:t>
      </w:r>
      <w:r w:rsidRPr="00DC3E3C">
        <w:rPr>
          <w:rFonts w:ascii="Tahoma" w:hAnsi="Tahoma" w:cs="Tahoma"/>
          <w:b w:val="0"/>
          <w:sz w:val="22"/>
          <w:szCs w:val="22"/>
        </w:rPr>
        <w:t xml:space="preserve"> anterior a cada Data de Pagamento da Remuneração. </w:t>
      </w:r>
    </w:p>
    <w:p w14:paraId="3C9C2FBB" w14:textId="77777777" w:rsidR="007B0C41" w:rsidRPr="00DC3E3C" w:rsidRDefault="002A1781"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Oferta de Resgate Antecipado</w:t>
      </w:r>
      <w:r w:rsidR="00CF2012" w:rsidRPr="00DC3E3C">
        <w:rPr>
          <w:rFonts w:ascii="Tahoma" w:hAnsi="Tahoma" w:cs="Tahoma"/>
          <w:sz w:val="22"/>
          <w:szCs w:val="22"/>
        </w:rPr>
        <w:t xml:space="preserve"> </w:t>
      </w:r>
    </w:p>
    <w:p w14:paraId="4EDFEA88" w14:textId="77777777" w:rsidR="003D0486" w:rsidRPr="00DC3E3C" w:rsidRDefault="003D0486"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Emissora poderá, </w:t>
      </w:r>
      <w:r w:rsidR="00CF2012" w:rsidRPr="00DC3E3C">
        <w:rPr>
          <w:rFonts w:ascii="Tahoma" w:hAnsi="Tahoma" w:cs="Tahoma"/>
          <w:b w:val="0"/>
          <w:sz w:val="22"/>
          <w:szCs w:val="22"/>
        </w:rPr>
        <w:t>a seu exclusivo critério</w:t>
      </w:r>
      <w:r w:rsidRPr="00DC3E3C">
        <w:rPr>
          <w:rFonts w:ascii="Tahoma" w:hAnsi="Tahoma" w:cs="Tahoma"/>
          <w:b w:val="0"/>
          <w:sz w:val="22"/>
          <w:szCs w:val="22"/>
        </w:rPr>
        <w:t>, realizar uma oferta de resgate antecipado total das Debêntures (“</w:t>
      </w:r>
      <w:r w:rsidRPr="00DC3E3C">
        <w:rPr>
          <w:rFonts w:ascii="Tahoma" w:hAnsi="Tahoma" w:cs="Tahoma"/>
          <w:b w:val="0"/>
          <w:sz w:val="22"/>
          <w:szCs w:val="22"/>
          <w:u w:val="single"/>
        </w:rPr>
        <w:t>Oferta de Resgate Antecipado</w:t>
      </w:r>
      <w:r w:rsidRPr="00DC3E3C">
        <w:rPr>
          <w:rFonts w:ascii="Tahoma" w:hAnsi="Tahoma" w:cs="Tahoma"/>
          <w:b w:val="0"/>
          <w:sz w:val="22"/>
          <w:szCs w:val="22"/>
        </w:rPr>
        <w:t xml:space="preserve">”), endereçada a todos </w:t>
      </w:r>
      <w:r w:rsidR="00581E0B" w:rsidRPr="00DC3E3C">
        <w:rPr>
          <w:rFonts w:ascii="Tahoma" w:hAnsi="Tahoma" w:cs="Tahoma"/>
          <w:b w:val="0"/>
          <w:sz w:val="22"/>
          <w:szCs w:val="22"/>
        </w:rPr>
        <w:t xml:space="preserve">os </w:t>
      </w:r>
      <w:r w:rsidRPr="00DC3E3C">
        <w:rPr>
          <w:rFonts w:ascii="Tahoma" w:hAnsi="Tahoma" w:cs="Tahoma"/>
          <w:b w:val="0"/>
          <w:sz w:val="22"/>
          <w:szCs w:val="22"/>
        </w:rPr>
        <w:t>Debenturistas, sem distinção, sendo assegurado a todos os Debenturistas igualdade de condições para aceitar a Oferta de Resgate Antecipado das Debêntures de sua titularidade.</w:t>
      </w:r>
    </w:p>
    <w:p w14:paraId="7F3535D3" w14:textId="77777777" w:rsidR="007B0C41" w:rsidRPr="00DC3E3C" w:rsidRDefault="002A1781"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 Resgate Antecipado deverá ser realizada pela Emissora por meio de anúncio a ser amplamente divulgado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9A5397" w:rsidRPr="00DC3E3C">
        <w:rPr>
          <w:rFonts w:ascii="Tahoma" w:hAnsi="Tahoma" w:cs="Tahoma"/>
          <w:b w:val="0"/>
          <w:sz w:val="22"/>
          <w:szCs w:val="22"/>
        </w:rPr>
        <w:fldChar w:fldCharType="begin"/>
      </w:r>
      <w:r w:rsidR="009A5397" w:rsidRPr="00DC3E3C">
        <w:rPr>
          <w:rFonts w:ascii="Tahoma" w:hAnsi="Tahoma" w:cs="Tahoma"/>
          <w:b w:val="0"/>
          <w:sz w:val="22"/>
          <w:szCs w:val="22"/>
        </w:rPr>
        <w:instrText xml:space="preserve"> REF _Ref527402210 \r \p \h </w:instrText>
      </w:r>
      <w:r w:rsidR="009006F3" w:rsidRPr="00DC3E3C">
        <w:rPr>
          <w:rFonts w:ascii="Tahoma" w:hAnsi="Tahoma" w:cs="Tahoma"/>
          <w:b w:val="0"/>
          <w:sz w:val="22"/>
          <w:szCs w:val="22"/>
        </w:rPr>
        <w:instrText xml:space="preserve"> \* MERGEFORMAT </w:instrText>
      </w:r>
      <w:r w:rsidR="009A5397" w:rsidRPr="00DC3E3C">
        <w:rPr>
          <w:rFonts w:ascii="Tahoma" w:hAnsi="Tahoma" w:cs="Tahoma"/>
          <w:b w:val="0"/>
          <w:sz w:val="22"/>
          <w:szCs w:val="22"/>
        </w:rPr>
      </w:r>
      <w:r w:rsidR="009A5397" w:rsidRPr="00DC3E3C">
        <w:rPr>
          <w:rFonts w:ascii="Tahoma" w:hAnsi="Tahoma" w:cs="Tahoma"/>
          <w:b w:val="0"/>
          <w:sz w:val="22"/>
          <w:szCs w:val="22"/>
        </w:rPr>
        <w:fldChar w:fldCharType="separate"/>
      </w:r>
      <w:r w:rsidR="002453E0">
        <w:rPr>
          <w:rFonts w:ascii="Tahoma" w:hAnsi="Tahoma" w:cs="Tahoma"/>
          <w:b w:val="0"/>
          <w:sz w:val="22"/>
          <w:szCs w:val="22"/>
        </w:rPr>
        <w:t>4.19 abaixo</w:t>
      </w:r>
      <w:r w:rsidR="009A5397" w:rsidRPr="00DC3E3C">
        <w:rPr>
          <w:rFonts w:ascii="Tahoma" w:hAnsi="Tahoma" w:cs="Tahoma"/>
          <w:b w:val="0"/>
          <w:sz w:val="22"/>
          <w:szCs w:val="22"/>
        </w:rPr>
        <w:fldChar w:fldCharType="end"/>
      </w:r>
      <w:r w:rsidRPr="00DC3E3C">
        <w:rPr>
          <w:rFonts w:ascii="Tahoma" w:hAnsi="Tahoma" w:cs="Tahoma"/>
          <w:b w:val="0"/>
          <w:sz w:val="22"/>
          <w:szCs w:val="22"/>
        </w:rPr>
        <w:t xml:space="preserve">, o qual deverá descrever os termos e condições da Oferta de Resgate Antecipado, incluindo: </w:t>
      </w:r>
      <w:r w:rsidRPr="00DC3E3C">
        <w:rPr>
          <w:rFonts w:ascii="Tahoma" w:hAnsi="Tahoma" w:cs="Tahoma"/>
          <w:sz w:val="22"/>
          <w:szCs w:val="22"/>
        </w:rPr>
        <w:t>(</w:t>
      </w:r>
      <w:r w:rsidR="00694999" w:rsidRPr="00DC3E3C">
        <w:rPr>
          <w:rFonts w:ascii="Tahoma" w:hAnsi="Tahoma" w:cs="Tahoma"/>
          <w:sz w:val="22"/>
          <w:szCs w:val="22"/>
        </w:rPr>
        <w:t>i</w:t>
      </w:r>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a data efetiva para o resgate das Debêntures e pagamento aos Debenturistas</w:t>
      </w:r>
      <w:r w:rsidR="00581E0B" w:rsidRPr="00DC3E3C">
        <w:rPr>
          <w:rFonts w:ascii="Tahoma" w:hAnsi="Tahoma" w:cs="Tahoma"/>
          <w:b w:val="0"/>
          <w:sz w:val="22"/>
          <w:szCs w:val="22"/>
        </w:rPr>
        <w:t xml:space="preserve"> que aceitarem a Oferta de Resgate Antecipado</w:t>
      </w:r>
      <w:r w:rsidRPr="00DC3E3C">
        <w:rPr>
          <w:rFonts w:ascii="Tahoma" w:hAnsi="Tahoma" w:cs="Tahoma"/>
          <w:b w:val="0"/>
          <w:sz w:val="22"/>
          <w:szCs w:val="22"/>
        </w:rPr>
        <w:t xml:space="preserve">, </w:t>
      </w:r>
      <w:r w:rsidR="00AE4FA5" w:rsidRPr="00DC3E3C">
        <w:rPr>
          <w:rFonts w:ascii="Tahoma" w:hAnsi="Tahoma" w:cs="Tahoma"/>
          <w:sz w:val="22"/>
          <w:szCs w:val="22"/>
        </w:rPr>
        <w:t>(</w:t>
      </w:r>
      <w:proofErr w:type="spellStart"/>
      <w:r w:rsidR="00694999" w:rsidRPr="00DC3E3C">
        <w:rPr>
          <w:rFonts w:ascii="Tahoma" w:hAnsi="Tahoma" w:cs="Tahoma"/>
          <w:sz w:val="22"/>
          <w:szCs w:val="22"/>
        </w:rPr>
        <w:t>ii</w:t>
      </w:r>
      <w:proofErr w:type="spellEnd"/>
      <w:r w:rsidR="00AE4FA5" w:rsidRPr="00DC3E3C">
        <w:rPr>
          <w:rFonts w:ascii="Tahoma" w:hAnsi="Tahoma" w:cs="Tahoma"/>
          <w:sz w:val="22"/>
          <w:szCs w:val="22"/>
        </w:rPr>
        <w:t>)</w:t>
      </w:r>
      <w:r w:rsidR="00ED2D59" w:rsidRPr="00DC3E3C">
        <w:rPr>
          <w:rFonts w:ascii="Tahoma" w:hAnsi="Tahoma" w:cs="Tahoma"/>
          <w:b w:val="0"/>
          <w:sz w:val="22"/>
          <w:szCs w:val="22"/>
        </w:rPr>
        <w:t> </w:t>
      </w:r>
      <w:r w:rsidR="00AE4FA5" w:rsidRPr="00DC3E3C">
        <w:rPr>
          <w:rFonts w:ascii="Tahoma" w:hAnsi="Tahoma" w:cs="Tahoma"/>
          <w:b w:val="0"/>
          <w:sz w:val="22"/>
          <w:szCs w:val="22"/>
        </w:rPr>
        <w:t>o valor do prêmio de resgate, caso exista,</w:t>
      </w:r>
      <w:r w:rsidR="008E14EF" w:rsidRPr="00DC3E3C">
        <w:rPr>
          <w:rFonts w:ascii="Tahoma" w:hAnsi="Tahoma" w:cs="Tahoma"/>
          <w:b w:val="0"/>
          <w:sz w:val="22"/>
          <w:szCs w:val="22"/>
        </w:rPr>
        <w:t xml:space="preserve"> que não poderá ser negativo</w:t>
      </w:r>
      <w:r w:rsidR="0031228F" w:rsidRPr="00DC3E3C">
        <w:rPr>
          <w:rFonts w:ascii="Tahoma" w:hAnsi="Tahoma" w:cs="Tahoma"/>
          <w:b w:val="0"/>
          <w:sz w:val="22"/>
          <w:szCs w:val="22"/>
        </w:rPr>
        <w:t>,</w:t>
      </w:r>
      <w:r w:rsidR="00AE4FA5"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proofErr w:type="spellStart"/>
      <w:r w:rsidR="00694999" w:rsidRPr="00DC3E3C">
        <w:rPr>
          <w:rFonts w:ascii="Tahoma" w:hAnsi="Tahoma" w:cs="Tahoma"/>
          <w:sz w:val="22"/>
          <w:szCs w:val="22"/>
        </w:rPr>
        <w:t>iii</w:t>
      </w:r>
      <w:proofErr w:type="spellEnd"/>
      <w:r w:rsidRPr="00DC3E3C">
        <w:rPr>
          <w:rFonts w:ascii="Tahoma" w:hAnsi="Tahoma" w:cs="Tahoma"/>
          <w:sz w:val="22"/>
          <w:szCs w:val="22"/>
        </w:rPr>
        <w:t>)</w:t>
      </w:r>
      <w:r w:rsidR="006F02C1" w:rsidRPr="00DC3E3C">
        <w:rPr>
          <w:rFonts w:ascii="Tahoma" w:hAnsi="Tahoma" w:cs="Tahoma"/>
          <w:b w:val="0"/>
          <w:sz w:val="22"/>
          <w:szCs w:val="22"/>
        </w:rPr>
        <w:t> </w:t>
      </w:r>
      <w:r w:rsidRPr="00DC3E3C">
        <w:rPr>
          <w:rFonts w:ascii="Tahoma" w:hAnsi="Tahoma" w:cs="Tahoma"/>
          <w:b w:val="0"/>
          <w:sz w:val="22"/>
          <w:szCs w:val="22"/>
        </w:rPr>
        <w:t>demais informações necessárias para tomada de decisão pelos Debenturistas</w:t>
      </w:r>
      <w:r w:rsidR="00ED2D59" w:rsidRPr="00DC3E3C">
        <w:rPr>
          <w:rFonts w:ascii="Tahoma" w:hAnsi="Tahoma" w:cs="Tahoma"/>
          <w:b w:val="0"/>
          <w:sz w:val="22"/>
          <w:szCs w:val="22"/>
        </w:rPr>
        <w:t xml:space="preserve"> </w:t>
      </w:r>
      <w:r w:rsidRPr="00DC3E3C">
        <w:rPr>
          <w:rFonts w:ascii="Tahoma" w:hAnsi="Tahoma" w:cs="Tahoma"/>
          <w:b w:val="0"/>
          <w:sz w:val="22"/>
          <w:szCs w:val="22"/>
        </w:rPr>
        <w:t>(“</w:t>
      </w:r>
      <w:r w:rsidRPr="00DC3E3C">
        <w:rPr>
          <w:rFonts w:ascii="Tahoma" w:hAnsi="Tahoma" w:cs="Tahoma"/>
          <w:b w:val="0"/>
          <w:sz w:val="22"/>
          <w:szCs w:val="22"/>
          <w:u w:val="single"/>
        </w:rPr>
        <w:t>Edital de Oferta de Resgate Antecipado</w:t>
      </w:r>
      <w:r w:rsidRPr="00DC3E3C">
        <w:rPr>
          <w:rFonts w:ascii="Tahoma" w:hAnsi="Tahoma" w:cs="Tahoma"/>
          <w:b w:val="0"/>
          <w:sz w:val="22"/>
          <w:szCs w:val="22"/>
        </w:rPr>
        <w:t>”).</w:t>
      </w:r>
    </w:p>
    <w:p w14:paraId="375ED85D" w14:textId="77777777" w:rsidR="0042391F" w:rsidRPr="00DC3E3C" w:rsidRDefault="0042391F" w:rsidP="0042391F">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Não será admitida a </w:t>
      </w:r>
      <w:r w:rsidR="00581E0B" w:rsidRPr="00DC3E3C">
        <w:rPr>
          <w:rFonts w:ascii="Tahoma" w:hAnsi="Tahoma" w:cs="Tahoma"/>
          <w:b w:val="0"/>
          <w:sz w:val="22"/>
          <w:szCs w:val="22"/>
        </w:rPr>
        <w:t>O</w:t>
      </w:r>
      <w:r w:rsidRPr="00DC3E3C">
        <w:rPr>
          <w:rFonts w:ascii="Tahoma" w:hAnsi="Tahoma" w:cs="Tahoma"/>
          <w:b w:val="0"/>
          <w:sz w:val="22"/>
          <w:szCs w:val="22"/>
        </w:rPr>
        <w:t xml:space="preserve">ferta de </w:t>
      </w:r>
      <w:r w:rsidR="00581E0B" w:rsidRPr="00DC3E3C">
        <w:rPr>
          <w:rFonts w:ascii="Tahoma" w:hAnsi="Tahoma" w:cs="Tahoma"/>
          <w:b w:val="0"/>
          <w:sz w:val="22"/>
          <w:szCs w:val="22"/>
        </w:rPr>
        <w:t>R</w:t>
      </w:r>
      <w:r w:rsidRPr="00DC3E3C">
        <w:rPr>
          <w:rFonts w:ascii="Tahoma" w:hAnsi="Tahoma" w:cs="Tahoma"/>
          <w:b w:val="0"/>
          <w:sz w:val="22"/>
          <w:szCs w:val="22"/>
        </w:rPr>
        <w:t xml:space="preserve">esgate </w:t>
      </w:r>
      <w:r w:rsidR="00581E0B" w:rsidRPr="00DC3E3C">
        <w:rPr>
          <w:rFonts w:ascii="Tahoma" w:hAnsi="Tahoma" w:cs="Tahoma"/>
          <w:b w:val="0"/>
          <w:sz w:val="22"/>
          <w:szCs w:val="22"/>
        </w:rPr>
        <w:t>A</w:t>
      </w:r>
      <w:r w:rsidRPr="00DC3E3C">
        <w:rPr>
          <w:rFonts w:ascii="Tahoma" w:hAnsi="Tahoma" w:cs="Tahoma"/>
          <w:b w:val="0"/>
          <w:sz w:val="22"/>
          <w:szCs w:val="22"/>
        </w:rPr>
        <w:t>ntecipado parcial das Debêntures.</w:t>
      </w:r>
    </w:p>
    <w:p w14:paraId="4C9F333D" w14:textId="77777777" w:rsidR="00661C68" w:rsidRPr="00DC3E3C" w:rsidRDefault="002A1781"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Após a </w:t>
      </w:r>
      <w:r w:rsidR="00661C68" w:rsidRPr="00DC3E3C">
        <w:rPr>
          <w:rFonts w:ascii="Tahoma" w:hAnsi="Tahoma" w:cs="Tahoma"/>
          <w:b w:val="0"/>
          <w:sz w:val="22"/>
          <w:szCs w:val="22"/>
        </w:rPr>
        <w:t xml:space="preserve">divulgação </w:t>
      </w:r>
      <w:r w:rsidRPr="00DC3E3C">
        <w:rPr>
          <w:rFonts w:ascii="Tahoma" w:hAnsi="Tahoma" w:cs="Tahoma"/>
          <w:b w:val="0"/>
          <w:sz w:val="22"/>
          <w:szCs w:val="22"/>
        </w:rPr>
        <w:t xml:space="preserve">do Edital de Oferta de Resgate Antecipado, os Debenturistas que optarem pela adesão à Oferta de Resgate Antecipado deverão se manifestar nesse sentido, de forma escrita, ao Agente Fiduciário com cópia para a Emissora, no prazo de </w:t>
      </w:r>
      <w:r w:rsidR="00661C68" w:rsidRPr="00DC3E3C">
        <w:rPr>
          <w:rFonts w:ascii="Tahoma" w:hAnsi="Tahoma" w:cs="Tahoma"/>
          <w:b w:val="0"/>
          <w:sz w:val="22"/>
          <w:szCs w:val="22"/>
        </w:rPr>
        <w:t>até 15 (quinze)</w:t>
      </w:r>
      <w:r w:rsidR="009006F3" w:rsidRPr="00DC3E3C" w:rsidDel="009006F3">
        <w:rPr>
          <w:rFonts w:ascii="Tahoma" w:hAnsi="Tahoma" w:cs="Tahoma"/>
          <w:b w:val="0"/>
          <w:sz w:val="22"/>
          <w:szCs w:val="22"/>
        </w:rPr>
        <w:t xml:space="preserve"> </w:t>
      </w:r>
      <w:r w:rsidR="00661C68" w:rsidRPr="00DC3E3C">
        <w:rPr>
          <w:rFonts w:ascii="Tahoma" w:hAnsi="Tahoma" w:cs="Tahoma"/>
          <w:b w:val="0"/>
          <w:sz w:val="22"/>
          <w:szCs w:val="22"/>
        </w:rPr>
        <w:t xml:space="preserve">dias </w:t>
      </w:r>
      <w:r w:rsidRPr="00DC3E3C">
        <w:rPr>
          <w:rFonts w:ascii="Tahoma" w:hAnsi="Tahoma" w:cs="Tahoma"/>
          <w:b w:val="0"/>
          <w:sz w:val="22"/>
          <w:szCs w:val="22"/>
        </w:rPr>
        <w:t xml:space="preserve">contado da data de </w:t>
      </w:r>
      <w:r w:rsidR="00661C68" w:rsidRPr="00DC3E3C">
        <w:rPr>
          <w:rFonts w:ascii="Tahoma" w:hAnsi="Tahoma" w:cs="Tahoma"/>
          <w:b w:val="0"/>
          <w:sz w:val="22"/>
          <w:szCs w:val="22"/>
        </w:rPr>
        <w:t xml:space="preserve">divulgação </w:t>
      </w:r>
      <w:r w:rsidRPr="00DC3E3C">
        <w:rPr>
          <w:rFonts w:ascii="Tahoma" w:hAnsi="Tahoma" w:cs="Tahoma"/>
          <w:b w:val="0"/>
          <w:sz w:val="22"/>
          <w:szCs w:val="22"/>
        </w:rPr>
        <w:t>do Edital de Oferta de Resgate Antecipado</w:t>
      </w:r>
      <w:r w:rsidR="0033365D" w:rsidRPr="00DC3E3C">
        <w:rPr>
          <w:rFonts w:ascii="Tahoma" w:hAnsi="Tahoma" w:cs="Tahoma"/>
          <w:b w:val="0"/>
          <w:sz w:val="22"/>
          <w:szCs w:val="22"/>
        </w:rPr>
        <w:t xml:space="preserve"> devendo a Emissora proceder </w:t>
      </w:r>
      <w:r w:rsidR="00581E0B" w:rsidRPr="00DC3E3C">
        <w:rPr>
          <w:rFonts w:ascii="Tahoma" w:hAnsi="Tahoma" w:cs="Tahoma"/>
          <w:b w:val="0"/>
          <w:sz w:val="22"/>
          <w:szCs w:val="22"/>
        </w:rPr>
        <w:t>ao resgate antecipado</w:t>
      </w:r>
      <w:r w:rsidR="003E307F" w:rsidRPr="00DC3E3C">
        <w:rPr>
          <w:rFonts w:ascii="Tahoma" w:hAnsi="Tahoma" w:cs="Tahoma"/>
          <w:b w:val="0"/>
          <w:sz w:val="22"/>
          <w:szCs w:val="22"/>
        </w:rPr>
        <w:t xml:space="preserve"> </w:t>
      </w:r>
      <w:r w:rsidR="00581E0B" w:rsidRPr="00DC3E3C">
        <w:rPr>
          <w:rFonts w:ascii="Tahoma" w:hAnsi="Tahoma" w:cs="Tahoma"/>
          <w:b w:val="0"/>
          <w:sz w:val="22"/>
          <w:szCs w:val="22"/>
        </w:rPr>
        <w:t xml:space="preserve">e pagamento dos valores devidos aos Debenturistas que aceitarem a Oferta de Resgate Antecipado </w:t>
      </w:r>
      <w:r w:rsidR="0033365D" w:rsidRPr="00DC3E3C">
        <w:rPr>
          <w:rFonts w:ascii="Tahoma" w:hAnsi="Tahoma" w:cs="Tahoma"/>
          <w:b w:val="0"/>
          <w:sz w:val="22"/>
          <w:szCs w:val="22"/>
        </w:rPr>
        <w:t>na data estipulada no Edital de Oferta de Resgate Antecipado</w:t>
      </w:r>
      <w:r w:rsidR="00661C68" w:rsidRPr="00DC3E3C">
        <w:rPr>
          <w:rFonts w:ascii="Tahoma" w:hAnsi="Tahoma" w:cs="Tahoma"/>
          <w:b w:val="0"/>
          <w:sz w:val="22"/>
          <w:szCs w:val="22"/>
        </w:rPr>
        <w:t>, que não poderá ser inferior a 15 (quinze) dias contados da data de divulgação do Edital de Oferta de Resgate Antecipado</w:t>
      </w:r>
      <w:r w:rsidRPr="00DC3E3C">
        <w:rPr>
          <w:rFonts w:ascii="Tahoma" w:hAnsi="Tahoma" w:cs="Tahoma"/>
          <w:b w:val="0"/>
          <w:sz w:val="22"/>
          <w:szCs w:val="22"/>
        </w:rPr>
        <w:t xml:space="preserve">. A </w:t>
      </w:r>
      <w:r w:rsidR="00C95061" w:rsidRPr="00DC3E3C">
        <w:rPr>
          <w:rFonts w:ascii="Tahoma" w:hAnsi="Tahoma" w:cs="Tahoma"/>
          <w:b w:val="0"/>
          <w:sz w:val="22"/>
          <w:szCs w:val="22"/>
        </w:rPr>
        <w:t xml:space="preserve">B3 </w:t>
      </w:r>
      <w:r w:rsidRPr="00DC3E3C">
        <w:rPr>
          <w:rFonts w:ascii="Tahoma" w:hAnsi="Tahoma" w:cs="Tahoma"/>
          <w:b w:val="0"/>
          <w:sz w:val="22"/>
          <w:szCs w:val="22"/>
        </w:rPr>
        <w:t xml:space="preserve">deverá ser </w:t>
      </w:r>
      <w:r w:rsidR="006656EC" w:rsidRPr="00DC3E3C">
        <w:rPr>
          <w:rFonts w:ascii="Tahoma" w:hAnsi="Tahoma" w:cs="Tahoma"/>
          <w:b w:val="0"/>
          <w:sz w:val="22"/>
          <w:szCs w:val="22"/>
        </w:rPr>
        <w:t xml:space="preserve">comunicada </w:t>
      </w:r>
      <w:r w:rsidRPr="00DC3E3C">
        <w:rPr>
          <w:rFonts w:ascii="Tahoma" w:hAnsi="Tahoma" w:cs="Tahoma"/>
          <w:b w:val="0"/>
          <w:sz w:val="22"/>
          <w:szCs w:val="22"/>
        </w:rPr>
        <w:t>do resgate antecipado com</w:t>
      </w:r>
      <w:r w:rsidR="007924CA">
        <w:rPr>
          <w:rFonts w:ascii="Tahoma" w:hAnsi="Tahoma" w:cs="Tahoma"/>
          <w:b w:val="0"/>
          <w:sz w:val="22"/>
          <w:szCs w:val="22"/>
        </w:rPr>
        <w:t>,</w:t>
      </w:r>
      <w:r w:rsidRPr="00DC3E3C">
        <w:rPr>
          <w:rFonts w:ascii="Tahoma" w:hAnsi="Tahoma" w:cs="Tahoma"/>
          <w:b w:val="0"/>
          <w:sz w:val="22"/>
          <w:szCs w:val="22"/>
        </w:rPr>
        <w:t xml:space="preserve"> pelo menos</w:t>
      </w:r>
      <w:r w:rsidR="007924CA">
        <w:rPr>
          <w:rFonts w:ascii="Tahoma" w:hAnsi="Tahoma" w:cs="Tahoma"/>
          <w:b w:val="0"/>
          <w:sz w:val="22"/>
          <w:szCs w:val="22"/>
        </w:rPr>
        <w:t>,</w:t>
      </w:r>
      <w:r w:rsidRPr="00DC3E3C">
        <w:rPr>
          <w:rFonts w:ascii="Tahoma" w:hAnsi="Tahoma" w:cs="Tahoma"/>
          <w:b w:val="0"/>
          <w:sz w:val="22"/>
          <w:szCs w:val="22"/>
        </w:rPr>
        <w:t xml:space="preserve"> </w:t>
      </w:r>
      <w:r w:rsidR="00C95061" w:rsidRPr="00DC3E3C">
        <w:rPr>
          <w:rFonts w:ascii="Tahoma" w:hAnsi="Tahoma" w:cs="Tahoma"/>
          <w:b w:val="0"/>
          <w:sz w:val="22"/>
          <w:szCs w:val="22"/>
        </w:rPr>
        <w:t>3</w:t>
      </w:r>
      <w:r w:rsidR="008847B1" w:rsidRPr="00DC3E3C">
        <w:rPr>
          <w:rFonts w:ascii="Tahoma" w:hAnsi="Tahoma" w:cs="Tahoma"/>
          <w:b w:val="0"/>
          <w:sz w:val="22"/>
          <w:szCs w:val="22"/>
        </w:rPr>
        <w:t> </w:t>
      </w:r>
      <w:r w:rsidRPr="00DC3E3C">
        <w:rPr>
          <w:rFonts w:ascii="Tahoma" w:hAnsi="Tahoma" w:cs="Tahoma"/>
          <w:b w:val="0"/>
          <w:sz w:val="22"/>
          <w:szCs w:val="22"/>
        </w:rPr>
        <w:t>(</w:t>
      </w:r>
      <w:r w:rsidR="00C95061" w:rsidRPr="00DC3E3C">
        <w:rPr>
          <w:rFonts w:ascii="Tahoma" w:hAnsi="Tahoma" w:cs="Tahoma"/>
          <w:b w:val="0"/>
          <w:sz w:val="22"/>
          <w:szCs w:val="22"/>
        </w:rPr>
        <w:t>três</w:t>
      </w:r>
      <w:r w:rsidRPr="00DC3E3C">
        <w:rPr>
          <w:rFonts w:ascii="Tahoma" w:hAnsi="Tahoma" w:cs="Tahoma"/>
          <w:b w:val="0"/>
          <w:sz w:val="22"/>
          <w:szCs w:val="22"/>
        </w:rPr>
        <w:t xml:space="preserve">) </w:t>
      </w:r>
      <w:r w:rsidR="00734A65" w:rsidRPr="00DC3E3C">
        <w:rPr>
          <w:rFonts w:ascii="Tahoma" w:hAnsi="Tahoma" w:cs="Tahoma"/>
          <w:b w:val="0"/>
          <w:sz w:val="22"/>
          <w:szCs w:val="22"/>
        </w:rPr>
        <w:t>Dias Úteis</w:t>
      </w:r>
      <w:r w:rsidRPr="00DC3E3C">
        <w:rPr>
          <w:rFonts w:ascii="Tahoma" w:hAnsi="Tahoma" w:cs="Tahoma"/>
          <w:b w:val="0"/>
          <w:sz w:val="22"/>
          <w:szCs w:val="22"/>
        </w:rPr>
        <w:t xml:space="preserve"> de antecedência da sua realização</w:t>
      </w:r>
      <w:r w:rsidR="006656EC" w:rsidRPr="00DC3E3C">
        <w:rPr>
          <w:rFonts w:ascii="Tahoma" w:hAnsi="Tahoma" w:cs="Tahoma"/>
          <w:b w:val="0"/>
          <w:sz w:val="22"/>
          <w:szCs w:val="22"/>
        </w:rPr>
        <w:t xml:space="preserve">, </w:t>
      </w:r>
      <w:r w:rsidR="00454EEE" w:rsidRPr="00DC3E3C">
        <w:rPr>
          <w:rFonts w:ascii="Tahoma" w:hAnsi="Tahoma" w:cs="Tahoma"/>
          <w:b w:val="0"/>
          <w:sz w:val="22"/>
          <w:szCs w:val="22"/>
        </w:rPr>
        <w:t xml:space="preserve">por meio </w:t>
      </w:r>
      <w:r w:rsidR="006656EC" w:rsidRPr="00DC3E3C">
        <w:rPr>
          <w:rFonts w:ascii="Tahoma" w:hAnsi="Tahoma" w:cs="Tahoma"/>
          <w:b w:val="0"/>
          <w:sz w:val="22"/>
          <w:szCs w:val="22"/>
        </w:rPr>
        <w:t>de correspondência da Emissora com o de acordo do Agente Fiduciário</w:t>
      </w:r>
      <w:r w:rsidRPr="00DC3E3C">
        <w:rPr>
          <w:rFonts w:ascii="Tahoma" w:hAnsi="Tahoma" w:cs="Tahoma"/>
          <w:b w:val="0"/>
          <w:sz w:val="22"/>
          <w:szCs w:val="22"/>
        </w:rPr>
        <w:t>.</w:t>
      </w:r>
      <w:r w:rsidR="008E14EF" w:rsidRPr="00DC3E3C">
        <w:rPr>
          <w:rFonts w:ascii="Tahoma" w:hAnsi="Tahoma" w:cs="Tahoma"/>
          <w:b w:val="0"/>
          <w:sz w:val="22"/>
          <w:szCs w:val="22"/>
        </w:rPr>
        <w:t xml:space="preserve"> </w:t>
      </w:r>
    </w:p>
    <w:p w14:paraId="127D81A1" w14:textId="77777777" w:rsidR="007B0C41" w:rsidRPr="00DC3E3C" w:rsidRDefault="00454EEE"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Oferta de</w:t>
      </w:r>
      <w:r w:rsidR="008E14EF" w:rsidRPr="00DC3E3C">
        <w:rPr>
          <w:rFonts w:ascii="Tahoma" w:hAnsi="Tahoma" w:cs="Tahoma"/>
          <w:b w:val="0"/>
          <w:sz w:val="22"/>
          <w:szCs w:val="22"/>
        </w:rPr>
        <w:t xml:space="preserve"> Resgate Antecipado seguirá, para as Debêntures custodiadas eletronicamente na B3, os procedimentos operacionais da B3. Caso </w:t>
      </w:r>
      <w:r w:rsidR="008E14EF" w:rsidRPr="00DC3E3C">
        <w:rPr>
          <w:rFonts w:ascii="Tahoma" w:hAnsi="Tahoma" w:cs="Tahoma"/>
          <w:b w:val="0"/>
          <w:sz w:val="22"/>
          <w:szCs w:val="22"/>
        </w:rPr>
        <w:lastRenderedPageBreak/>
        <w:t>as Debêntures não estejam custodiadas eletronicamente na B3, o pagamento do resgate antecipado d</w:t>
      </w:r>
      <w:r w:rsidR="0033365D" w:rsidRPr="00DC3E3C">
        <w:rPr>
          <w:rFonts w:ascii="Tahoma" w:hAnsi="Tahoma" w:cs="Tahoma"/>
          <w:b w:val="0"/>
          <w:sz w:val="22"/>
          <w:szCs w:val="22"/>
        </w:rPr>
        <w:t>e t</w:t>
      </w:r>
      <w:r w:rsidR="008E14EF" w:rsidRPr="00DC3E3C">
        <w:rPr>
          <w:rFonts w:ascii="Tahoma" w:hAnsi="Tahoma" w:cs="Tahoma"/>
          <w:b w:val="0"/>
          <w:sz w:val="22"/>
          <w:szCs w:val="22"/>
        </w:rPr>
        <w:t>a</w:t>
      </w:r>
      <w:r w:rsidR="0033365D" w:rsidRPr="00DC3E3C">
        <w:rPr>
          <w:rFonts w:ascii="Tahoma" w:hAnsi="Tahoma" w:cs="Tahoma"/>
          <w:b w:val="0"/>
          <w:sz w:val="22"/>
          <w:szCs w:val="22"/>
        </w:rPr>
        <w:t>i</w:t>
      </w:r>
      <w:r w:rsidR="008E14EF" w:rsidRPr="00DC3E3C">
        <w:rPr>
          <w:rFonts w:ascii="Tahoma" w:hAnsi="Tahoma" w:cs="Tahoma"/>
          <w:b w:val="0"/>
          <w:sz w:val="22"/>
          <w:szCs w:val="22"/>
        </w:rPr>
        <w:t xml:space="preserve">s Debêntures, deverá ocorrer conforme os procedimentos operacionais previstos pelo </w:t>
      </w:r>
      <w:proofErr w:type="spellStart"/>
      <w:r w:rsidR="008E14EF" w:rsidRPr="00DC3E3C">
        <w:rPr>
          <w:rFonts w:ascii="Tahoma" w:hAnsi="Tahoma" w:cs="Tahoma"/>
          <w:b w:val="0"/>
          <w:sz w:val="22"/>
          <w:szCs w:val="22"/>
        </w:rPr>
        <w:t>Escriturador</w:t>
      </w:r>
      <w:proofErr w:type="spellEnd"/>
      <w:r w:rsidR="008E14EF" w:rsidRPr="00DC3E3C">
        <w:rPr>
          <w:rFonts w:ascii="Tahoma" w:hAnsi="Tahoma" w:cs="Tahoma"/>
          <w:b w:val="0"/>
          <w:sz w:val="22"/>
          <w:szCs w:val="22"/>
        </w:rPr>
        <w:t>.</w:t>
      </w:r>
    </w:p>
    <w:p w14:paraId="73E2C87D" w14:textId="77777777" w:rsidR="007B0C41" w:rsidRPr="00DC3E3C" w:rsidRDefault="000A1051" w:rsidP="00C21373">
      <w:pPr>
        <w:pStyle w:val="Heading1"/>
        <w:keepNext w:val="0"/>
        <w:numPr>
          <w:ilvl w:val="2"/>
          <w:numId w:val="37"/>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O valor </w:t>
      </w:r>
      <w:r w:rsidR="003B21D8" w:rsidRPr="00DC3E3C">
        <w:rPr>
          <w:rFonts w:ascii="Tahoma" w:hAnsi="Tahoma" w:cs="Tahoma"/>
          <w:b w:val="0"/>
          <w:sz w:val="22"/>
          <w:szCs w:val="22"/>
        </w:rPr>
        <w:t xml:space="preserve">a ser pago </w:t>
      </w:r>
      <w:r w:rsidR="0033365D" w:rsidRPr="00DC3E3C">
        <w:rPr>
          <w:rFonts w:ascii="Tahoma" w:hAnsi="Tahoma" w:cs="Tahoma"/>
          <w:b w:val="0"/>
          <w:sz w:val="22"/>
          <w:szCs w:val="22"/>
        </w:rPr>
        <w:t xml:space="preserve">pela Emissora </w:t>
      </w:r>
      <w:r w:rsidR="003B21D8" w:rsidRPr="00DC3E3C">
        <w:rPr>
          <w:rFonts w:ascii="Tahoma" w:hAnsi="Tahoma" w:cs="Tahoma"/>
          <w:b w:val="0"/>
          <w:sz w:val="22"/>
          <w:szCs w:val="22"/>
        </w:rPr>
        <w:t xml:space="preserve">aos Debenturistas </w:t>
      </w:r>
      <w:r w:rsidR="0033365D" w:rsidRPr="00DC3E3C">
        <w:rPr>
          <w:rFonts w:ascii="Tahoma" w:hAnsi="Tahoma" w:cs="Tahoma"/>
          <w:b w:val="0"/>
          <w:sz w:val="22"/>
          <w:szCs w:val="22"/>
        </w:rPr>
        <w:t xml:space="preserve">que aderirem ao resgate antecipado </w:t>
      </w:r>
      <w:r w:rsidRPr="00DC3E3C">
        <w:rPr>
          <w:rFonts w:ascii="Tahoma" w:hAnsi="Tahoma" w:cs="Tahoma"/>
          <w:b w:val="0"/>
          <w:sz w:val="22"/>
          <w:szCs w:val="22"/>
        </w:rPr>
        <w:t xml:space="preserve">será equivalente ao </w:t>
      </w:r>
      <w:r w:rsidR="008E14EF" w:rsidRPr="00DC3E3C">
        <w:rPr>
          <w:rFonts w:ascii="Tahoma" w:hAnsi="Tahoma" w:cs="Tahoma"/>
          <w:b w:val="0"/>
          <w:sz w:val="22"/>
          <w:szCs w:val="22"/>
        </w:rPr>
        <w:t xml:space="preserve">Valor Nominal Unitário ou </w:t>
      </w:r>
      <w:r w:rsidR="003B21D8" w:rsidRPr="00DC3E3C">
        <w:rPr>
          <w:rFonts w:ascii="Tahoma" w:hAnsi="Tahoma" w:cs="Tahoma"/>
          <w:b w:val="0"/>
          <w:sz w:val="22"/>
          <w:szCs w:val="22"/>
        </w:rPr>
        <w:t xml:space="preserve">saldo do </w:t>
      </w:r>
      <w:r w:rsidRPr="00DC3E3C">
        <w:rPr>
          <w:rFonts w:ascii="Tahoma" w:hAnsi="Tahoma" w:cs="Tahoma"/>
          <w:b w:val="0"/>
          <w:sz w:val="22"/>
          <w:szCs w:val="22"/>
        </w:rPr>
        <w:t>Valor Nominal Unitário</w:t>
      </w:r>
      <w:r w:rsidR="006B3BA8" w:rsidRPr="00DC3E3C">
        <w:rPr>
          <w:rFonts w:ascii="Tahoma" w:hAnsi="Tahoma" w:cs="Tahoma"/>
          <w:b w:val="0"/>
          <w:sz w:val="22"/>
          <w:szCs w:val="22"/>
        </w:rPr>
        <w:t xml:space="preserve"> das Debêntures</w:t>
      </w:r>
      <w:r w:rsidR="00581E0B" w:rsidRPr="00DC3E3C">
        <w:rPr>
          <w:rFonts w:ascii="Tahoma" w:hAnsi="Tahoma" w:cs="Tahoma"/>
          <w:b w:val="0"/>
          <w:sz w:val="22"/>
          <w:szCs w:val="22"/>
        </w:rPr>
        <w:t xml:space="preserve"> a serem resgatadas</w:t>
      </w:r>
      <w:r w:rsidRPr="00DC3E3C">
        <w:rPr>
          <w:rFonts w:ascii="Tahoma" w:hAnsi="Tahoma" w:cs="Tahoma"/>
          <w:b w:val="0"/>
          <w:sz w:val="22"/>
          <w:szCs w:val="22"/>
        </w:rPr>
        <w:t xml:space="preserve">, </w:t>
      </w:r>
      <w:r w:rsidR="008E14EF" w:rsidRPr="00DC3E3C">
        <w:rPr>
          <w:rFonts w:ascii="Tahoma" w:hAnsi="Tahoma" w:cs="Tahoma"/>
          <w:b w:val="0"/>
          <w:sz w:val="22"/>
          <w:szCs w:val="22"/>
        </w:rPr>
        <w:t xml:space="preserve">conforme o caso, </w:t>
      </w:r>
      <w:r w:rsidRPr="00DC3E3C">
        <w:rPr>
          <w:rFonts w:ascii="Tahoma" w:hAnsi="Tahoma" w:cs="Tahoma"/>
          <w:b w:val="0"/>
          <w:sz w:val="22"/>
          <w:szCs w:val="22"/>
        </w:rPr>
        <w:t xml:space="preserve">acrescido da </w:t>
      </w:r>
      <w:r w:rsidR="006B3BA8" w:rsidRPr="00DC3E3C">
        <w:rPr>
          <w:rFonts w:ascii="Tahoma" w:hAnsi="Tahoma" w:cs="Tahoma"/>
          <w:sz w:val="22"/>
          <w:szCs w:val="22"/>
        </w:rPr>
        <w:t>(</w:t>
      </w:r>
      <w:r w:rsidR="00AF5965" w:rsidRPr="00DC3E3C">
        <w:rPr>
          <w:rFonts w:ascii="Tahoma" w:hAnsi="Tahoma" w:cs="Tahoma"/>
          <w:sz w:val="22"/>
          <w:szCs w:val="22"/>
        </w:rPr>
        <w:t>i</w:t>
      </w:r>
      <w:r w:rsidR="006B3BA8" w:rsidRPr="00DC3E3C">
        <w:rPr>
          <w:rFonts w:ascii="Tahoma" w:hAnsi="Tahoma" w:cs="Tahoma"/>
          <w:sz w:val="22"/>
          <w:szCs w:val="22"/>
        </w:rPr>
        <w:t>)</w:t>
      </w:r>
      <w:r w:rsidR="00CC6575" w:rsidRPr="00DC3E3C">
        <w:rPr>
          <w:rFonts w:ascii="Tahoma" w:hAnsi="Tahoma" w:cs="Tahoma"/>
          <w:b w:val="0"/>
          <w:sz w:val="22"/>
          <w:szCs w:val="22"/>
        </w:rPr>
        <w:t> </w:t>
      </w:r>
      <w:r w:rsidRPr="00DC3E3C">
        <w:rPr>
          <w:rFonts w:ascii="Tahoma" w:hAnsi="Tahoma" w:cs="Tahoma"/>
          <w:b w:val="0"/>
          <w:sz w:val="22"/>
          <w:szCs w:val="22"/>
        </w:rPr>
        <w:t xml:space="preserve">Remuneração </w:t>
      </w:r>
      <w:r w:rsidR="006B3BA8" w:rsidRPr="00DC3E3C">
        <w:rPr>
          <w:rFonts w:ascii="Tahoma" w:hAnsi="Tahoma" w:cs="Tahoma"/>
          <w:b w:val="0"/>
          <w:sz w:val="22"/>
          <w:szCs w:val="22"/>
        </w:rPr>
        <w:t xml:space="preserve">calculada </w:t>
      </w:r>
      <w:r w:rsidR="001E3F48" w:rsidRPr="00DC3E3C">
        <w:rPr>
          <w:rFonts w:ascii="Tahoma" w:hAnsi="Tahoma" w:cs="Tahoma"/>
          <w:b w:val="0"/>
          <w:sz w:val="22"/>
          <w:szCs w:val="22"/>
        </w:rPr>
        <w:t>“</w:t>
      </w:r>
      <w:r w:rsidR="006B3BA8" w:rsidRPr="00DC3E3C">
        <w:rPr>
          <w:rFonts w:ascii="Tahoma" w:hAnsi="Tahoma" w:cs="Tahoma"/>
          <w:b w:val="0"/>
          <w:i/>
          <w:sz w:val="22"/>
          <w:szCs w:val="22"/>
        </w:rPr>
        <w:t xml:space="preserve">pro rata </w:t>
      </w:r>
      <w:proofErr w:type="spellStart"/>
      <w:r w:rsidR="006B3BA8" w:rsidRPr="00DC3E3C">
        <w:rPr>
          <w:rFonts w:ascii="Tahoma" w:hAnsi="Tahoma" w:cs="Tahoma"/>
          <w:b w:val="0"/>
          <w:i/>
          <w:sz w:val="22"/>
          <w:szCs w:val="22"/>
        </w:rPr>
        <w:t>temporis</w:t>
      </w:r>
      <w:proofErr w:type="spellEnd"/>
      <w:r w:rsidR="001E3F48" w:rsidRPr="00DC3E3C">
        <w:rPr>
          <w:rFonts w:ascii="Tahoma" w:hAnsi="Tahoma" w:cs="Tahoma"/>
          <w:b w:val="0"/>
          <w:i/>
          <w:sz w:val="22"/>
          <w:szCs w:val="22"/>
        </w:rPr>
        <w:t>”</w:t>
      </w:r>
      <w:r w:rsidR="006B3BA8" w:rsidRPr="00DC3E3C">
        <w:rPr>
          <w:rFonts w:ascii="Tahoma" w:hAnsi="Tahoma" w:cs="Tahoma"/>
          <w:b w:val="0"/>
          <w:sz w:val="22"/>
          <w:szCs w:val="22"/>
        </w:rPr>
        <w:t xml:space="preserve"> </w:t>
      </w:r>
      <w:r w:rsidRPr="00DC3E3C">
        <w:rPr>
          <w:rFonts w:ascii="Tahoma" w:hAnsi="Tahoma" w:cs="Tahoma"/>
          <w:b w:val="0"/>
          <w:sz w:val="22"/>
          <w:szCs w:val="22"/>
        </w:rPr>
        <w:t xml:space="preserve">e de encargos moratórios, se for o caso, desde a </w:t>
      </w:r>
      <w:r w:rsidR="00363782" w:rsidRPr="00DC3E3C">
        <w:rPr>
          <w:rFonts w:ascii="Tahoma" w:hAnsi="Tahoma" w:cs="Tahoma"/>
          <w:b w:val="0"/>
          <w:sz w:val="22"/>
          <w:szCs w:val="22"/>
        </w:rPr>
        <w:t xml:space="preserve">primeira </w:t>
      </w:r>
      <w:r w:rsidRPr="00DC3E3C">
        <w:rPr>
          <w:rFonts w:ascii="Tahoma" w:hAnsi="Tahoma" w:cs="Tahoma"/>
          <w:b w:val="0"/>
          <w:sz w:val="22"/>
          <w:szCs w:val="22"/>
        </w:rPr>
        <w:t xml:space="preserve">Data de </w:t>
      </w:r>
      <w:r w:rsidR="00363782" w:rsidRPr="00DC3E3C">
        <w:rPr>
          <w:rFonts w:ascii="Tahoma" w:hAnsi="Tahoma" w:cs="Tahoma"/>
          <w:b w:val="0"/>
          <w:sz w:val="22"/>
          <w:szCs w:val="22"/>
        </w:rPr>
        <w:t>Integralização</w:t>
      </w:r>
      <w:r w:rsidRPr="00DC3E3C">
        <w:rPr>
          <w:rFonts w:ascii="Tahoma" w:hAnsi="Tahoma" w:cs="Tahoma"/>
          <w:b w:val="0"/>
          <w:sz w:val="22"/>
          <w:szCs w:val="22"/>
        </w:rPr>
        <w:t xml:space="preserve"> ou da última Data de Pagamento da Remuneração,</w:t>
      </w:r>
      <w:r w:rsidR="006B3BA8" w:rsidRPr="00DC3E3C">
        <w:rPr>
          <w:rFonts w:ascii="Tahoma" w:hAnsi="Tahoma" w:cs="Tahoma"/>
          <w:b w:val="0"/>
          <w:sz w:val="22"/>
          <w:szCs w:val="22"/>
        </w:rPr>
        <w:t xml:space="preserve"> </w:t>
      </w:r>
      <w:r w:rsidR="001C611D" w:rsidRPr="00DC3E3C">
        <w:rPr>
          <w:rFonts w:ascii="Tahoma" w:hAnsi="Tahoma" w:cs="Tahoma"/>
          <w:b w:val="0"/>
          <w:sz w:val="22"/>
          <w:szCs w:val="22"/>
        </w:rPr>
        <w:t>o que ocorrer por último,</w:t>
      </w:r>
      <w:r w:rsidRPr="00DC3E3C">
        <w:rPr>
          <w:rFonts w:ascii="Tahoma" w:hAnsi="Tahoma" w:cs="Tahoma"/>
          <w:b w:val="0"/>
          <w:sz w:val="22"/>
          <w:szCs w:val="22"/>
        </w:rPr>
        <w:t xml:space="preserve"> até a data do efetivo resgate antecipado total</w:t>
      </w:r>
      <w:r w:rsidR="006B3BA8" w:rsidRPr="00DC3E3C">
        <w:rPr>
          <w:rFonts w:ascii="Tahoma" w:hAnsi="Tahoma" w:cs="Tahoma"/>
          <w:b w:val="0"/>
          <w:sz w:val="22"/>
          <w:szCs w:val="22"/>
        </w:rPr>
        <w:t xml:space="preserve"> e </w:t>
      </w:r>
      <w:r w:rsidR="006B3BA8" w:rsidRPr="00DC3E3C">
        <w:rPr>
          <w:rFonts w:ascii="Tahoma" w:hAnsi="Tahoma" w:cs="Tahoma"/>
          <w:sz w:val="22"/>
          <w:szCs w:val="22"/>
        </w:rPr>
        <w:t>(</w:t>
      </w:r>
      <w:proofErr w:type="spellStart"/>
      <w:r w:rsidR="00AF5965" w:rsidRPr="00DC3E3C">
        <w:rPr>
          <w:rFonts w:ascii="Tahoma" w:hAnsi="Tahoma" w:cs="Tahoma"/>
          <w:sz w:val="22"/>
          <w:szCs w:val="22"/>
        </w:rPr>
        <w:t>ii</w:t>
      </w:r>
      <w:proofErr w:type="spellEnd"/>
      <w:r w:rsidR="006B3BA8" w:rsidRPr="00DC3E3C">
        <w:rPr>
          <w:rFonts w:ascii="Tahoma" w:hAnsi="Tahoma" w:cs="Tahoma"/>
          <w:sz w:val="22"/>
          <w:szCs w:val="22"/>
        </w:rPr>
        <w:t>)</w:t>
      </w:r>
      <w:r w:rsidR="006B3BA8" w:rsidRPr="00DC3E3C">
        <w:rPr>
          <w:rFonts w:ascii="Tahoma" w:hAnsi="Tahoma" w:cs="Tahoma"/>
          <w:b w:val="0"/>
          <w:sz w:val="22"/>
          <w:szCs w:val="22"/>
        </w:rPr>
        <w:t> de eventual prêmio de resgate oferecido aos Debenturistas, a exclusivo critério da Emissora, o qual não poderá, em nenhuma hipótese, ser negativo</w:t>
      </w:r>
      <w:r w:rsidRPr="00DC3E3C">
        <w:rPr>
          <w:rFonts w:ascii="Tahoma" w:hAnsi="Tahoma" w:cs="Tahoma"/>
          <w:b w:val="0"/>
          <w:sz w:val="22"/>
          <w:szCs w:val="22"/>
        </w:rPr>
        <w:t xml:space="preserve">. </w:t>
      </w:r>
    </w:p>
    <w:p w14:paraId="5E325CCB" w14:textId="77777777" w:rsidR="00BB6F43" w:rsidRPr="00DC3E3C" w:rsidRDefault="00BB6F43" w:rsidP="009C133E">
      <w:pPr>
        <w:pStyle w:val="Heading1"/>
        <w:keepNext w:val="0"/>
        <w:numPr>
          <w:ilvl w:val="2"/>
          <w:numId w:val="37"/>
        </w:numPr>
        <w:suppressAutoHyphens/>
        <w:spacing w:after="240" w:line="276" w:lineRule="auto"/>
        <w:ind w:left="0" w:firstLine="0"/>
        <w:rPr>
          <w:rFonts w:ascii="Tahoma" w:hAnsi="Tahoma" w:cs="Tahoma"/>
          <w:b w:val="0"/>
          <w:sz w:val="22"/>
          <w:szCs w:val="22"/>
        </w:rPr>
      </w:pPr>
      <w:r w:rsidRPr="00DC3E3C">
        <w:rPr>
          <w:rFonts w:ascii="Tahoma" w:hAnsi="Tahoma" w:cs="Tahoma"/>
          <w:b w:val="0"/>
          <w:sz w:val="22"/>
          <w:szCs w:val="22"/>
        </w:rPr>
        <w:t xml:space="preserve">Somente serão objeto do resgate a ser efetuado nos termos da Oferta de Resgate Antecipado aquelas Debêntures de titularidade dos Debenturistas que expressamente manifestaram sua adesão à referida </w:t>
      </w:r>
      <w:r w:rsidR="006D576D" w:rsidRPr="00DC3E3C">
        <w:rPr>
          <w:rFonts w:ascii="Tahoma" w:hAnsi="Tahoma" w:cs="Tahoma"/>
          <w:b w:val="0"/>
          <w:sz w:val="22"/>
          <w:szCs w:val="22"/>
        </w:rPr>
        <w:t>Oferta de Resgate Antecipado</w:t>
      </w:r>
      <w:r w:rsidR="00661C68" w:rsidRPr="00DC3E3C">
        <w:rPr>
          <w:rFonts w:ascii="Tahoma" w:hAnsi="Tahoma" w:cs="Tahoma"/>
          <w:b w:val="0"/>
          <w:sz w:val="22"/>
          <w:szCs w:val="22"/>
        </w:rPr>
        <w:t xml:space="preserve"> nos termos desta Cláusula </w:t>
      </w:r>
      <w:r w:rsidR="00CF2012" w:rsidRPr="00DC3E3C">
        <w:rPr>
          <w:rFonts w:ascii="Tahoma" w:hAnsi="Tahoma" w:cs="Tahoma"/>
          <w:b w:val="0"/>
          <w:sz w:val="22"/>
          <w:szCs w:val="22"/>
        </w:rPr>
        <w:t>4.10</w:t>
      </w:r>
      <w:r w:rsidRPr="00DC3E3C">
        <w:rPr>
          <w:rFonts w:ascii="Tahoma" w:hAnsi="Tahoma" w:cs="Tahoma"/>
          <w:b w:val="0"/>
          <w:sz w:val="22"/>
          <w:szCs w:val="22"/>
        </w:rPr>
        <w:t>.</w:t>
      </w:r>
    </w:p>
    <w:p w14:paraId="4D1EBB7A" w14:textId="77777777" w:rsidR="000A1051" w:rsidRPr="00DC3E3C" w:rsidRDefault="00BB6F43" w:rsidP="001512EA">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As Debêntures objeto do resgate antecipado nos termos desta Cláusula</w:t>
      </w:r>
      <w:r w:rsidR="005D4A28" w:rsidRPr="00DC3E3C">
        <w:rPr>
          <w:rFonts w:ascii="Tahoma" w:hAnsi="Tahoma" w:cs="Tahoma"/>
          <w:b w:val="0"/>
          <w:sz w:val="22"/>
          <w:szCs w:val="22"/>
        </w:rPr>
        <w:t xml:space="preserve"> </w:t>
      </w:r>
      <w:r w:rsidR="00661C68" w:rsidRPr="00DC3E3C">
        <w:rPr>
          <w:rFonts w:ascii="Tahoma" w:hAnsi="Tahoma" w:cs="Tahoma"/>
          <w:b w:val="0"/>
          <w:sz w:val="22"/>
          <w:szCs w:val="22"/>
        </w:rPr>
        <w:t>serão</w:t>
      </w:r>
      <w:r w:rsidR="003D0486" w:rsidRPr="00DC3E3C">
        <w:rPr>
          <w:rFonts w:ascii="Tahoma" w:hAnsi="Tahoma" w:cs="Tahoma"/>
          <w:b w:val="0"/>
          <w:sz w:val="22"/>
          <w:szCs w:val="22"/>
        </w:rPr>
        <w:t xml:space="preserve"> canceladas</w:t>
      </w:r>
      <w:r w:rsidR="00661C68" w:rsidRPr="00DC3E3C">
        <w:rPr>
          <w:rFonts w:ascii="Tahoma" w:hAnsi="Tahoma" w:cs="Tahoma"/>
          <w:b w:val="0"/>
          <w:sz w:val="22"/>
          <w:szCs w:val="22"/>
        </w:rPr>
        <w:t xml:space="preserve"> pela Emissora</w:t>
      </w:r>
      <w:r w:rsidR="003D0486" w:rsidRPr="00DC3E3C">
        <w:rPr>
          <w:rFonts w:ascii="Tahoma" w:hAnsi="Tahoma" w:cs="Tahoma"/>
          <w:b w:val="0"/>
          <w:sz w:val="22"/>
          <w:szCs w:val="22"/>
        </w:rPr>
        <w:t>.</w:t>
      </w:r>
    </w:p>
    <w:p w14:paraId="2F0B0818" w14:textId="77777777" w:rsidR="001A3513" w:rsidRPr="00DC3E3C" w:rsidRDefault="006D576D"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Resgate Antecipado Facultativo</w:t>
      </w:r>
    </w:p>
    <w:p w14:paraId="55425337" w14:textId="77777777" w:rsidR="00EE1F60" w:rsidRPr="00DC3E3C" w:rsidRDefault="00EE1F60" w:rsidP="001720D2">
      <w:pPr>
        <w:pStyle w:val="ListParagraph"/>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poderá optar por realizar o resgate antecipado facultativo integral das Debêntures (“</w:t>
      </w:r>
      <w:r w:rsidRPr="00DC3E3C">
        <w:rPr>
          <w:rFonts w:ascii="Tahoma" w:hAnsi="Tahoma" w:cs="Tahoma"/>
          <w:sz w:val="22"/>
          <w:szCs w:val="22"/>
          <w:u w:val="single"/>
        </w:rPr>
        <w:t>Resgate Antecipado Facultativo</w:t>
      </w:r>
      <w:r w:rsidR="002009B5" w:rsidRPr="00DC3E3C">
        <w:rPr>
          <w:rFonts w:ascii="Tahoma" w:hAnsi="Tahoma" w:cs="Tahoma"/>
          <w:sz w:val="22"/>
          <w:szCs w:val="22"/>
        </w:rPr>
        <w:t>”</w:t>
      </w:r>
      <w:r w:rsidRPr="00DC3E3C">
        <w:rPr>
          <w:rFonts w:ascii="Tahoma" w:hAnsi="Tahoma" w:cs="Tahoma"/>
          <w:sz w:val="22"/>
          <w:szCs w:val="22"/>
        </w:rPr>
        <w:t xml:space="preserve">), a qualquer momento, a partir da Data de Emissão das Debêntures e a seu exclusivo critério, na forma prevista nas cláusulas abaixo. </w:t>
      </w:r>
    </w:p>
    <w:p w14:paraId="6C7F3E4B" w14:textId="77777777" w:rsidR="00EE1F60" w:rsidRPr="00DC3E3C" w:rsidRDefault="00EE1F60" w:rsidP="00EE1F60">
      <w:pPr>
        <w:pStyle w:val="ListParagraph"/>
        <w:spacing w:line="320" w:lineRule="exact"/>
        <w:ind w:left="567"/>
        <w:rPr>
          <w:rFonts w:ascii="Tahoma" w:hAnsi="Tahoma" w:cs="Tahoma"/>
          <w:sz w:val="22"/>
          <w:szCs w:val="22"/>
        </w:rPr>
      </w:pPr>
    </w:p>
    <w:p w14:paraId="6885B0DD" w14:textId="77777777" w:rsidR="002009B5" w:rsidRPr="00DC3E3C" w:rsidRDefault="00EE1F60" w:rsidP="001720D2">
      <w:pPr>
        <w:pStyle w:val="ListParagraph"/>
        <w:numPr>
          <w:ilvl w:val="2"/>
          <w:numId w:val="37"/>
        </w:numPr>
        <w:autoSpaceDE/>
        <w:autoSpaceDN/>
        <w:adjustRightInd/>
        <w:spacing w:line="320" w:lineRule="exact"/>
        <w:ind w:left="0" w:firstLine="0"/>
        <w:contextualSpacing/>
        <w:rPr>
          <w:rFonts w:ascii="Tahoma" w:hAnsi="Tahoma" w:cs="Tahoma"/>
          <w:sz w:val="22"/>
          <w:szCs w:val="22"/>
        </w:rPr>
      </w:pPr>
      <w:bookmarkStart w:id="43" w:name="_Ref503999637"/>
      <w:r w:rsidRPr="00DC3E3C">
        <w:rPr>
          <w:rFonts w:ascii="Tahoma" w:hAnsi="Tahoma" w:cs="Tahoma"/>
          <w:sz w:val="22"/>
          <w:szCs w:val="22"/>
        </w:rPr>
        <w:t xml:space="preserve">Para exercer o Resgate Antecipado Facultativo, a Emissora deverá notificar, por escrito e individualmente, os Debenturistas, com cópia para o Agente Fiduciário, informando, no mínimo: </w:t>
      </w:r>
      <w:r w:rsidR="002009B5" w:rsidRPr="00DC3E3C">
        <w:rPr>
          <w:rFonts w:ascii="Tahoma" w:hAnsi="Tahoma" w:cs="Tahoma"/>
          <w:b/>
          <w:sz w:val="22"/>
          <w:szCs w:val="22"/>
        </w:rPr>
        <w:t>(i</w:t>
      </w:r>
      <w:r w:rsidRPr="00DC3E3C">
        <w:rPr>
          <w:rFonts w:ascii="Tahoma" w:hAnsi="Tahoma" w:cs="Tahoma"/>
          <w:b/>
          <w:sz w:val="22"/>
          <w:szCs w:val="22"/>
        </w:rPr>
        <w:t>) </w:t>
      </w:r>
      <w:r w:rsidRPr="00DC3E3C">
        <w:rPr>
          <w:rFonts w:ascii="Tahoma" w:hAnsi="Tahoma" w:cs="Tahoma"/>
          <w:sz w:val="22"/>
          <w:szCs w:val="22"/>
        </w:rPr>
        <w:t xml:space="preserve">estimativa do Valor do Resgate Antecipado Facultativo (conforme definido abaixo); </w:t>
      </w:r>
      <w:r w:rsidRPr="00DC3E3C">
        <w:rPr>
          <w:rFonts w:ascii="Tahoma" w:hAnsi="Tahoma" w:cs="Tahoma"/>
          <w:b/>
          <w:sz w:val="22"/>
          <w:szCs w:val="22"/>
        </w:rPr>
        <w:t>(</w:t>
      </w:r>
      <w:proofErr w:type="spellStart"/>
      <w:r w:rsidRPr="00DC3E3C">
        <w:rPr>
          <w:rFonts w:ascii="Tahoma" w:hAnsi="Tahoma" w:cs="Tahoma"/>
          <w:b/>
          <w:sz w:val="22"/>
          <w:szCs w:val="22"/>
        </w:rPr>
        <w:t>i</w:t>
      </w:r>
      <w:r w:rsidR="002009B5" w:rsidRPr="00DC3E3C">
        <w:rPr>
          <w:rFonts w:ascii="Tahoma" w:hAnsi="Tahoma" w:cs="Tahoma"/>
          <w:b/>
          <w:sz w:val="22"/>
          <w:szCs w:val="22"/>
        </w:rPr>
        <w:t>i</w:t>
      </w:r>
      <w:proofErr w:type="spellEnd"/>
      <w:r w:rsidRPr="00DC3E3C">
        <w:rPr>
          <w:rFonts w:ascii="Tahoma" w:hAnsi="Tahoma" w:cs="Tahoma"/>
          <w:b/>
          <w:sz w:val="22"/>
          <w:szCs w:val="22"/>
        </w:rPr>
        <w:t>)</w:t>
      </w:r>
      <w:r w:rsidRPr="00DC3E3C">
        <w:rPr>
          <w:rFonts w:ascii="Tahoma" w:hAnsi="Tahoma" w:cs="Tahoma"/>
          <w:sz w:val="22"/>
          <w:szCs w:val="22"/>
        </w:rPr>
        <w:t xml:space="preserve">  a data de pagamento do Valor do Resgate Antecipado Facultativo, observada </w:t>
      </w:r>
      <w:r w:rsidR="002009B5" w:rsidRPr="00DC3E3C">
        <w:rPr>
          <w:rFonts w:ascii="Tahoma" w:hAnsi="Tahoma" w:cs="Tahoma"/>
          <w:sz w:val="22"/>
          <w:szCs w:val="22"/>
        </w:rPr>
        <w:t>C</w:t>
      </w:r>
      <w:r w:rsidRPr="00DC3E3C">
        <w:rPr>
          <w:rFonts w:ascii="Tahoma" w:hAnsi="Tahoma" w:cs="Tahoma"/>
          <w:sz w:val="22"/>
          <w:szCs w:val="22"/>
        </w:rPr>
        <w:t>láusula</w:t>
      </w:r>
      <w:r w:rsidR="002009B5" w:rsidRPr="00DC3E3C">
        <w:rPr>
          <w:rFonts w:ascii="Tahoma" w:hAnsi="Tahoma" w:cs="Tahoma"/>
          <w:sz w:val="22"/>
          <w:szCs w:val="22"/>
        </w:rPr>
        <w:t xml:space="preserve"> 4.11.3 </w:t>
      </w:r>
      <w:r w:rsidRPr="00DC3E3C">
        <w:rPr>
          <w:rFonts w:ascii="Tahoma" w:hAnsi="Tahoma" w:cs="Tahoma"/>
          <w:sz w:val="22"/>
          <w:szCs w:val="22"/>
        </w:rPr>
        <w:t>abaixo (“</w:t>
      </w:r>
      <w:r w:rsidRPr="00DC3E3C">
        <w:rPr>
          <w:rFonts w:ascii="Tahoma" w:hAnsi="Tahoma" w:cs="Tahoma"/>
          <w:sz w:val="22"/>
          <w:szCs w:val="22"/>
          <w:u w:val="single"/>
        </w:rPr>
        <w:t>Data de Pagamento do Resgate Antecipado Facultativo</w:t>
      </w:r>
      <w:r w:rsidRPr="00DC3E3C">
        <w:rPr>
          <w:rFonts w:ascii="Tahoma" w:hAnsi="Tahoma" w:cs="Tahoma"/>
          <w:sz w:val="22"/>
          <w:szCs w:val="22"/>
        </w:rPr>
        <w:t xml:space="preserve">”); e </w:t>
      </w:r>
      <w:r w:rsidR="002009B5" w:rsidRPr="00DC3E3C">
        <w:rPr>
          <w:rFonts w:ascii="Tahoma" w:hAnsi="Tahoma" w:cs="Tahoma"/>
          <w:b/>
          <w:sz w:val="22"/>
          <w:szCs w:val="22"/>
        </w:rPr>
        <w:t>(</w:t>
      </w:r>
      <w:proofErr w:type="spellStart"/>
      <w:r w:rsidR="002009B5" w:rsidRPr="00DC3E3C">
        <w:rPr>
          <w:rFonts w:ascii="Tahoma" w:hAnsi="Tahoma" w:cs="Tahoma"/>
          <w:b/>
          <w:sz w:val="22"/>
          <w:szCs w:val="22"/>
        </w:rPr>
        <w:t>iii</w:t>
      </w:r>
      <w:proofErr w:type="spellEnd"/>
      <w:r w:rsidRPr="00DC3E3C">
        <w:rPr>
          <w:rFonts w:ascii="Tahoma" w:hAnsi="Tahoma" w:cs="Tahoma"/>
          <w:b/>
          <w:sz w:val="22"/>
          <w:szCs w:val="22"/>
        </w:rPr>
        <w:t>)</w:t>
      </w:r>
      <w:r w:rsidRPr="00DC3E3C">
        <w:rPr>
          <w:rFonts w:ascii="Tahoma" w:hAnsi="Tahoma" w:cs="Tahoma"/>
          <w:sz w:val="22"/>
          <w:szCs w:val="22"/>
        </w:rPr>
        <w:t> demais informações acessórias para a realização do Resgate Antecipado Facultativo (</w:t>
      </w:r>
      <w:r w:rsidR="002009B5" w:rsidRPr="00DC3E3C">
        <w:rPr>
          <w:rFonts w:ascii="Tahoma" w:hAnsi="Tahoma" w:cs="Tahoma"/>
          <w:sz w:val="22"/>
          <w:szCs w:val="22"/>
        </w:rPr>
        <w:t>“</w:t>
      </w:r>
      <w:r w:rsidRPr="00DC3E3C">
        <w:rPr>
          <w:rFonts w:ascii="Tahoma" w:hAnsi="Tahoma" w:cs="Tahoma"/>
          <w:sz w:val="22"/>
          <w:szCs w:val="22"/>
          <w:u w:val="single"/>
        </w:rPr>
        <w:t>Notificação de Resgate Antecipado Facultativo</w:t>
      </w:r>
      <w:r w:rsidR="002009B5" w:rsidRPr="00DC3E3C">
        <w:rPr>
          <w:rFonts w:ascii="Tahoma" w:hAnsi="Tahoma" w:cs="Tahoma"/>
          <w:sz w:val="22"/>
          <w:szCs w:val="22"/>
        </w:rPr>
        <w:t>”</w:t>
      </w:r>
      <w:r w:rsidRPr="00DC3E3C">
        <w:rPr>
          <w:rFonts w:ascii="Tahoma" w:hAnsi="Tahoma" w:cs="Tahoma"/>
          <w:sz w:val="22"/>
          <w:szCs w:val="22"/>
        </w:rPr>
        <w:t>).</w:t>
      </w:r>
      <w:bookmarkEnd w:id="43"/>
      <w:r w:rsidRPr="00DC3E3C">
        <w:rPr>
          <w:rFonts w:ascii="Tahoma" w:hAnsi="Tahoma" w:cs="Tahoma"/>
          <w:sz w:val="22"/>
          <w:szCs w:val="22"/>
        </w:rPr>
        <w:t xml:space="preserve"> </w:t>
      </w:r>
      <w:bookmarkStart w:id="44" w:name="_Ref503999594"/>
    </w:p>
    <w:p w14:paraId="6BDF0498" w14:textId="77777777" w:rsidR="002009B5" w:rsidRPr="00DC3E3C" w:rsidRDefault="002009B5" w:rsidP="001720D2">
      <w:pPr>
        <w:pStyle w:val="ListParagraph"/>
        <w:rPr>
          <w:rFonts w:ascii="Tahoma" w:hAnsi="Tahoma" w:cs="Tahoma"/>
          <w:sz w:val="22"/>
          <w:szCs w:val="22"/>
        </w:rPr>
      </w:pPr>
    </w:p>
    <w:p w14:paraId="65C03427" w14:textId="77777777" w:rsidR="002009B5" w:rsidRPr="00DC3E3C" w:rsidRDefault="00EE1F60" w:rsidP="001720D2">
      <w:pPr>
        <w:pStyle w:val="ListParagraph"/>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 xml:space="preserve">O envio da Notificação de Resgate Antecipado Facultativo, desde que </w:t>
      </w:r>
      <w:r w:rsidRPr="00DC3E3C">
        <w:rPr>
          <w:rFonts w:ascii="Tahoma" w:hAnsi="Tahoma" w:cs="Tahoma"/>
          <w:sz w:val="22"/>
          <w:szCs w:val="22"/>
        </w:rPr>
        <w:lastRenderedPageBreak/>
        <w:t xml:space="preserve">atendidos todos os critérios da cláusula </w:t>
      </w:r>
      <w:r w:rsidRPr="00DC3E3C">
        <w:rPr>
          <w:rFonts w:ascii="Tahoma" w:hAnsi="Tahoma" w:cs="Tahoma"/>
          <w:sz w:val="22"/>
          <w:szCs w:val="22"/>
        </w:rPr>
        <w:fldChar w:fldCharType="begin"/>
      </w:r>
      <w:r w:rsidRPr="00DC3E3C">
        <w:rPr>
          <w:rFonts w:ascii="Tahoma" w:hAnsi="Tahoma" w:cs="Tahoma"/>
          <w:sz w:val="22"/>
          <w:szCs w:val="22"/>
        </w:rPr>
        <w:instrText xml:space="preserve"> REF _Ref503999637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4.11.2 acima</w:t>
      </w:r>
      <w:r w:rsidRPr="00DC3E3C">
        <w:rPr>
          <w:rFonts w:ascii="Tahoma" w:hAnsi="Tahoma" w:cs="Tahoma"/>
          <w:sz w:val="22"/>
          <w:szCs w:val="22"/>
        </w:rPr>
        <w:fldChar w:fldCharType="end"/>
      </w:r>
      <w:r w:rsidRPr="00DC3E3C">
        <w:rPr>
          <w:rFonts w:ascii="Tahoma" w:hAnsi="Tahoma" w:cs="Tahoma"/>
          <w:sz w:val="22"/>
          <w:szCs w:val="22"/>
        </w:rPr>
        <w:t>, implicará na obrigação irrevogável e irretratável de resgate antecipado integral das Debêntures pelo Valor do Resgate Antecipado Facultativo, o qual deverá ser pago pela Emissora aos Debenturistas no 5º (quinto) Dia Útil após o envio da Notificação de Resgate Antecipado Facultativo, conforme estabelecido na Notificação de Resgate Antecipado Facultativo.</w:t>
      </w:r>
      <w:bookmarkEnd w:id="44"/>
    </w:p>
    <w:p w14:paraId="199D9C9A" w14:textId="77777777" w:rsidR="002009B5" w:rsidRPr="00DC3E3C" w:rsidRDefault="002009B5" w:rsidP="001720D2">
      <w:pPr>
        <w:pStyle w:val="ListParagraph"/>
        <w:rPr>
          <w:rFonts w:ascii="Tahoma" w:hAnsi="Tahoma" w:cs="Tahoma"/>
          <w:w w:val="0"/>
          <w:sz w:val="22"/>
          <w:szCs w:val="22"/>
        </w:rPr>
      </w:pPr>
    </w:p>
    <w:p w14:paraId="4E8D9104" w14:textId="77777777" w:rsidR="002009B5" w:rsidRPr="00DC3E3C" w:rsidRDefault="00EE1F60" w:rsidP="001720D2">
      <w:pPr>
        <w:pStyle w:val="ListParagraph"/>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w w:val="0"/>
          <w:sz w:val="22"/>
          <w:szCs w:val="22"/>
        </w:rPr>
        <w:t xml:space="preserve">A Emissora deverá comunicar à </w:t>
      </w:r>
      <w:r w:rsidRPr="00DC3E3C">
        <w:rPr>
          <w:rFonts w:ascii="Tahoma" w:hAnsi="Tahoma" w:cs="Tahoma"/>
          <w:sz w:val="22"/>
          <w:szCs w:val="22"/>
        </w:rPr>
        <w:t>B3</w:t>
      </w:r>
      <w:r w:rsidRPr="00DC3E3C">
        <w:rPr>
          <w:rFonts w:ascii="Tahoma" w:hAnsi="Tahoma" w:cs="Tahoma"/>
          <w:w w:val="0"/>
          <w:sz w:val="22"/>
          <w:szCs w:val="22"/>
        </w:rPr>
        <w:t xml:space="preserve">, por meio de correspondência em conjunto com o Agente Fiduciário, sobre a realização do Resgate Antecipado </w:t>
      </w:r>
      <w:r w:rsidRPr="00DC3E3C">
        <w:rPr>
          <w:rFonts w:ascii="Tahoma" w:hAnsi="Tahoma" w:cs="Tahoma"/>
          <w:sz w:val="22"/>
          <w:szCs w:val="22"/>
        </w:rPr>
        <w:t>Facultativo</w:t>
      </w:r>
      <w:r w:rsidRPr="00DC3E3C">
        <w:rPr>
          <w:rFonts w:ascii="Tahoma" w:hAnsi="Tahoma" w:cs="Tahoma"/>
          <w:w w:val="0"/>
          <w:sz w:val="22"/>
          <w:szCs w:val="22"/>
        </w:rPr>
        <w:t xml:space="preserve"> com, no mínimo, 3 (três) Dias Úteis de antecedência da data estipulada para a realização Resgate Antecipado </w:t>
      </w:r>
      <w:r w:rsidRPr="00DC3E3C">
        <w:rPr>
          <w:rFonts w:ascii="Tahoma" w:hAnsi="Tahoma" w:cs="Tahoma"/>
          <w:sz w:val="22"/>
          <w:szCs w:val="22"/>
        </w:rPr>
        <w:t>Facultativo</w:t>
      </w:r>
      <w:r w:rsidRPr="00DC3E3C">
        <w:rPr>
          <w:rFonts w:ascii="Tahoma" w:hAnsi="Tahoma" w:cs="Tahoma"/>
          <w:w w:val="0"/>
          <w:sz w:val="22"/>
          <w:szCs w:val="22"/>
        </w:rPr>
        <w:t>.</w:t>
      </w:r>
    </w:p>
    <w:p w14:paraId="280134D3" w14:textId="77777777" w:rsidR="002009B5" w:rsidRPr="00DC3E3C" w:rsidRDefault="002009B5" w:rsidP="001720D2">
      <w:pPr>
        <w:pStyle w:val="ListParagraph"/>
        <w:rPr>
          <w:rFonts w:ascii="Tahoma" w:hAnsi="Tahoma" w:cs="Tahoma"/>
          <w:sz w:val="22"/>
          <w:szCs w:val="22"/>
        </w:rPr>
      </w:pPr>
    </w:p>
    <w:p w14:paraId="51544B7B" w14:textId="77777777" w:rsidR="002009B5" w:rsidRPr="00DC3E3C" w:rsidRDefault="00EE1F60" w:rsidP="001720D2">
      <w:pPr>
        <w:pStyle w:val="ListParagraph"/>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O valor a ser pago pela Emissora</w:t>
      </w:r>
      <w:r w:rsidR="002009B5" w:rsidRPr="00DC3E3C">
        <w:rPr>
          <w:rFonts w:ascii="Tahoma" w:hAnsi="Tahoma" w:cs="Tahoma"/>
          <w:sz w:val="22"/>
          <w:szCs w:val="22"/>
        </w:rPr>
        <w:t>,</w:t>
      </w:r>
      <w:r w:rsidRPr="00DC3E3C">
        <w:rPr>
          <w:rFonts w:ascii="Tahoma" w:hAnsi="Tahoma" w:cs="Tahoma"/>
          <w:sz w:val="22"/>
          <w:szCs w:val="22"/>
        </w:rPr>
        <w:t xml:space="preserve"> aos Debenturistas</w:t>
      </w:r>
      <w:r w:rsidR="002009B5" w:rsidRPr="00DC3E3C">
        <w:rPr>
          <w:rFonts w:ascii="Tahoma" w:hAnsi="Tahoma" w:cs="Tahoma"/>
          <w:sz w:val="22"/>
          <w:szCs w:val="22"/>
        </w:rPr>
        <w:t>,</w:t>
      </w:r>
      <w:r w:rsidRPr="00DC3E3C">
        <w:rPr>
          <w:rFonts w:ascii="Tahoma" w:hAnsi="Tahoma" w:cs="Tahoma"/>
          <w:sz w:val="22"/>
          <w:szCs w:val="22"/>
        </w:rPr>
        <w:t xml:space="preserve"> a título de Resgate Antecipado Facultativo será equivalente ao saldo devedor do Valor Nominal Unitário das Debêntures, acrescido da respectiva Remuneração, calculados </w:t>
      </w:r>
      <w:r w:rsidRPr="00DC3E3C">
        <w:rPr>
          <w:rFonts w:ascii="Tahoma" w:hAnsi="Tahoma" w:cs="Tahoma"/>
          <w:i/>
          <w:sz w:val="22"/>
          <w:szCs w:val="22"/>
        </w:rPr>
        <w:t xml:space="preserve">pro rata </w:t>
      </w:r>
      <w:proofErr w:type="spellStart"/>
      <w:r w:rsidRPr="00DC3E3C">
        <w:rPr>
          <w:rFonts w:ascii="Tahoma" w:hAnsi="Tahoma" w:cs="Tahoma"/>
          <w:i/>
          <w:sz w:val="22"/>
          <w:szCs w:val="22"/>
        </w:rPr>
        <w:t>temporis</w:t>
      </w:r>
      <w:proofErr w:type="spellEnd"/>
      <w:r w:rsidRPr="00DC3E3C">
        <w:rPr>
          <w:rFonts w:ascii="Tahoma" w:hAnsi="Tahoma" w:cs="Tahoma"/>
          <w:sz w:val="22"/>
          <w:szCs w:val="22"/>
        </w:rPr>
        <w:t xml:space="preserve"> sobre o Valor Nominal Unitário ou saldo do Valor Nominal Unitário das Debêntures, desde a primeira Data de Integralização das Debêntures ou da última Data de Pagamento da Remuneração, conforme o caso, até a Data de Pagamento do Resgate Antecipado Facultativo, acrescido quaisquer outros valores eventualmente devidos pela Emissora aos Debenturistas nos termos desta Escritura de Emissão e do Prêmio de Resgate Antecipado Facultativo (conforme definido abaixo) (“</w:t>
      </w:r>
      <w:r w:rsidRPr="00DC3E3C">
        <w:rPr>
          <w:rFonts w:ascii="Tahoma" w:hAnsi="Tahoma" w:cs="Tahoma"/>
          <w:sz w:val="22"/>
          <w:szCs w:val="22"/>
          <w:u w:val="single"/>
        </w:rPr>
        <w:t>Valor do Resgate Antecipado Facultativo</w:t>
      </w:r>
      <w:r w:rsidRPr="00DC3E3C">
        <w:rPr>
          <w:rFonts w:ascii="Tahoma" w:hAnsi="Tahoma" w:cs="Tahoma"/>
          <w:sz w:val="22"/>
          <w:szCs w:val="22"/>
        </w:rPr>
        <w:t>”).</w:t>
      </w:r>
    </w:p>
    <w:p w14:paraId="29E09CCE" w14:textId="77777777" w:rsidR="002009B5" w:rsidRPr="00DC3E3C" w:rsidRDefault="002009B5" w:rsidP="001720D2">
      <w:pPr>
        <w:pStyle w:val="ListParagraph"/>
        <w:rPr>
          <w:rFonts w:ascii="Tahoma" w:hAnsi="Tahoma" w:cs="Tahoma"/>
          <w:sz w:val="22"/>
          <w:szCs w:val="22"/>
        </w:rPr>
      </w:pPr>
    </w:p>
    <w:p w14:paraId="28EC4CA0" w14:textId="77777777" w:rsidR="00EE1F60" w:rsidRPr="00DC3E3C" w:rsidRDefault="002009B5" w:rsidP="001720D2">
      <w:pPr>
        <w:pStyle w:val="ListParagraph"/>
        <w:numPr>
          <w:ilvl w:val="2"/>
          <w:numId w:val="37"/>
        </w:numPr>
        <w:autoSpaceDE/>
        <w:autoSpaceDN/>
        <w:adjustRightInd/>
        <w:spacing w:line="320" w:lineRule="exact"/>
        <w:ind w:left="0" w:firstLine="0"/>
        <w:contextualSpacing/>
        <w:rPr>
          <w:rFonts w:ascii="Tahoma" w:hAnsi="Tahoma" w:cs="Tahoma"/>
          <w:sz w:val="22"/>
          <w:szCs w:val="22"/>
        </w:rPr>
      </w:pPr>
      <w:r w:rsidRPr="00DC3E3C">
        <w:rPr>
          <w:rFonts w:ascii="Tahoma" w:hAnsi="Tahoma" w:cs="Tahoma"/>
          <w:sz w:val="22"/>
          <w:szCs w:val="22"/>
        </w:rPr>
        <w:t>A Emissora fica obrigada a</w:t>
      </w:r>
      <w:r w:rsidR="00EE1F60" w:rsidRPr="00DC3E3C">
        <w:rPr>
          <w:rFonts w:ascii="Tahoma" w:hAnsi="Tahoma" w:cs="Tahoma"/>
          <w:sz w:val="22"/>
          <w:szCs w:val="22"/>
        </w:rPr>
        <w:t xml:space="preserve"> pagar aos Debenturistas,</w:t>
      </w:r>
      <w:r w:rsidRPr="00DC3E3C">
        <w:rPr>
          <w:rFonts w:ascii="Tahoma" w:hAnsi="Tahoma" w:cs="Tahoma"/>
          <w:sz w:val="22"/>
          <w:szCs w:val="22"/>
        </w:rPr>
        <w:t xml:space="preserve"> além dos valores previstos na C</w:t>
      </w:r>
      <w:r w:rsidR="00EE1F60" w:rsidRPr="00DC3E3C">
        <w:rPr>
          <w:rFonts w:ascii="Tahoma" w:hAnsi="Tahoma" w:cs="Tahoma"/>
          <w:sz w:val="22"/>
          <w:szCs w:val="22"/>
        </w:rPr>
        <w:t xml:space="preserve">láusula </w:t>
      </w:r>
      <w:r w:rsidRPr="00DC3E3C">
        <w:rPr>
          <w:rFonts w:ascii="Tahoma" w:hAnsi="Tahoma" w:cs="Tahoma"/>
          <w:sz w:val="22"/>
          <w:szCs w:val="22"/>
        </w:rPr>
        <w:t>4.11.5</w:t>
      </w:r>
      <w:r w:rsidR="00EE1F60" w:rsidRPr="00DC3E3C">
        <w:rPr>
          <w:rFonts w:ascii="Tahoma" w:hAnsi="Tahoma" w:cs="Tahoma"/>
          <w:sz w:val="22"/>
          <w:szCs w:val="22"/>
        </w:rPr>
        <w:t xml:space="preserve"> acima, prêmio no montante equivalente ao definido na tabela abaixo (“</w:t>
      </w:r>
      <w:bookmarkStart w:id="45" w:name="_Hlk18486183"/>
      <w:r w:rsidR="00EE1F60" w:rsidRPr="00DC3E3C">
        <w:rPr>
          <w:rFonts w:ascii="Tahoma" w:hAnsi="Tahoma" w:cs="Tahoma"/>
          <w:sz w:val="22"/>
          <w:szCs w:val="22"/>
          <w:u w:val="single"/>
        </w:rPr>
        <w:t>Prêmio de Resgate Antecipado Facultativo</w:t>
      </w:r>
      <w:bookmarkEnd w:id="45"/>
      <w:r w:rsidR="00EE1F60" w:rsidRPr="00DC3E3C">
        <w:rPr>
          <w:rFonts w:ascii="Tahoma" w:hAnsi="Tahoma" w:cs="Tahoma"/>
          <w:sz w:val="22"/>
          <w:szCs w:val="22"/>
        </w:rPr>
        <w:t xml:space="preserve">”) sobre o Valor Nominal Unitário ou saldo do Valor Nominal Unitário das Debêntures, conforme o caso: </w:t>
      </w:r>
    </w:p>
    <w:p w14:paraId="0C445C09" w14:textId="77777777" w:rsidR="00EE1F60" w:rsidRPr="00DC3E3C" w:rsidRDefault="00EE1F60" w:rsidP="00EE1F60">
      <w:pPr>
        <w:pStyle w:val="ListParagraph"/>
        <w:spacing w:line="32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F877B3" w:rsidRPr="00DC3E3C" w14:paraId="7A460D7C" w14:textId="77777777" w:rsidTr="00E6045F">
        <w:trPr>
          <w:jc w:val="center"/>
        </w:trPr>
        <w:tc>
          <w:tcPr>
            <w:tcW w:w="5103" w:type="dxa"/>
            <w:shd w:val="clear" w:color="auto" w:fill="D9D9D9"/>
            <w:vAlign w:val="center"/>
          </w:tcPr>
          <w:p w14:paraId="358B8ACE" w14:textId="77777777" w:rsidR="00EE1F60" w:rsidRPr="00DC3E3C" w:rsidRDefault="00EE1F60" w:rsidP="001A305B">
            <w:pPr>
              <w:pStyle w:val="ListParagraph"/>
              <w:spacing w:line="320" w:lineRule="exact"/>
              <w:ind w:left="0"/>
              <w:jc w:val="center"/>
              <w:rPr>
                <w:rFonts w:ascii="Tahoma" w:hAnsi="Tahoma" w:cs="Tahoma"/>
                <w:b/>
                <w:sz w:val="22"/>
                <w:szCs w:val="22"/>
              </w:rPr>
            </w:pPr>
            <w:r w:rsidRPr="00DC3E3C">
              <w:rPr>
                <w:rFonts w:ascii="Tahoma" w:hAnsi="Tahoma" w:cs="Tahoma"/>
                <w:b/>
                <w:sz w:val="22"/>
                <w:szCs w:val="22"/>
              </w:rPr>
              <w:t>Data de realização do Resgate Antecipado Facultativo</w:t>
            </w:r>
          </w:p>
        </w:tc>
        <w:tc>
          <w:tcPr>
            <w:tcW w:w="3232" w:type="dxa"/>
            <w:shd w:val="clear" w:color="auto" w:fill="D9D9D9"/>
            <w:vAlign w:val="center"/>
          </w:tcPr>
          <w:p w14:paraId="4558C9E4" w14:textId="77777777" w:rsidR="00EE1F60" w:rsidRPr="00DC3E3C" w:rsidRDefault="00EE1F60" w:rsidP="001A305B">
            <w:pPr>
              <w:pStyle w:val="ListParagraph"/>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FE6186" w:rsidRPr="00DC3E3C" w14:paraId="1540DE3B" w14:textId="77777777" w:rsidTr="00E6045F">
        <w:trPr>
          <w:jc w:val="center"/>
        </w:trPr>
        <w:tc>
          <w:tcPr>
            <w:tcW w:w="5103" w:type="dxa"/>
            <w:shd w:val="clear" w:color="auto" w:fill="auto"/>
            <w:vAlign w:val="bottom"/>
          </w:tcPr>
          <w:p w14:paraId="6C805032" w14:textId="77777777" w:rsidR="00FE6186" w:rsidRPr="00DC3E3C" w:rsidRDefault="00FE6186" w:rsidP="00FE6186">
            <w:pPr>
              <w:pStyle w:val="ListParagraph"/>
              <w:spacing w:line="320" w:lineRule="exact"/>
              <w:ind w:left="0"/>
              <w:jc w:val="center"/>
              <w:rPr>
                <w:rFonts w:ascii="Tahoma" w:hAnsi="Tahoma" w:cs="Tahoma"/>
                <w:sz w:val="22"/>
                <w:szCs w:val="22"/>
              </w:rPr>
            </w:pPr>
            <w:r>
              <w:rPr>
                <w:rFonts w:ascii="Tahoma" w:hAnsi="Tahoma" w:cs="Tahoma"/>
                <w:sz w:val="22"/>
                <w:szCs w:val="22"/>
              </w:rPr>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14:paraId="11917BA3" w14:textId="77777777" w:rsidR="00FE6186" w:rsidRPr="00DC3E3C" w:rsidRDefault="00FE6186" w:rsidP="00FE6186">
            <w:pPr>
              <w:pStyle w:val="ListParagraph"/>
              <w:spacing w:line="320" w:lineRule="exact"/>
              <w:ind w:left="0"/>
              <w:jc w:val="center"/>
              <w:rPr>
                <w:rFonts w:ascii="Tahoma" w:hAnsi="Tahoma" w:cs="Tahoma"/>
                <w:sz w:val="22"/>
                <w:szCs w:val="22"/>
              </w:rPr>
            </w:pPr>
            <w:r w:rsidRPr="00DC3E3C">
              <w:rPr>
                <w:rFonts w:ascii="Tahoma" w:hAnsi="Tahoma" w:cs="Tahoma"/>
                <w:sz w:val="22"/>
                <w:szCs w:val="22"/>
              </w:rPr>
              <w:t>0,86%</w:t>
            </w:r>
          </w:p>
        </w:tc>
      </w:tr>
      <w:tr w:rsidR="00FE6186" w:rsidRPr="00DC3E3C" w14:paraId="5D6B5978" w14:textId="77777777" w:rsidTr="00E6045F">
        <w:trPr>
          <w:jc w:val="center"/>
        </w:trPr>
        <w:tc>
          <w:tcPr>
            <w:tcW w:w="5103" w:type="dxa"/>
            <w:shd w:val="clear" w:color="auto" w:fill="auto"/>
            <w:vAlign w:val="bottom"/>
          </w:tcPr>
          <w:p w14:paraId="749A31E1" w14:textId="77777777" w:rsidR="00FE6186" w:rsidRPr="00DC3E3C" w:rsidRDefault="00FE6186" w:rsidP="00FE6186">
            <w:pPr>
              <w:pStyle w:val="ListParagraph"/>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14:paraId="5A788AA2" w14:textId="77777777" w:rsidR="00FE6186" w:rsidRPr="00DC3E3C" w:rsidRDefault="00FE6186" w:rsidP="00FE6186">
            <w:pPr>
              <w:pStyle w:val="ListParagraph"/>
              <w:spacing w:line="320" w:lineRule="exact"/>
              <w:ind w:left="0"/>
              <w:jc w:val="center"/>
              <w:rPr>
                <w:rFonts w:ascii="Tahoma" w:hAnsi="Tahoma" w:cs="Tahoma"/>
                <w:sz w:val="22"/>
                <w:szCs w:val="22"/>
              </w:rPr>
            </w:pPr>
            <w:r w:rsidRPr="00DC3E3C">
              <w:rPr>
                <w:rFonts w:ascii="Tahoma" w:hAnsi="Tahoma" w:cs="Tahoma"/>
                <w:sz w:val="22"/>
                <w:szCs w:val="22"/>
              </w:rPr>
              <w:t>0,69%</w:t>
            </w:r>
          </w:p>
        </w:tc>
      </w:tr>
      <w:tr w:rsidR="00FE6186" w:rsidRPr="00DC3E3C" w14:paraId="23E20EC6" w14:textId="77777777" w:rsidTr="00E6045F">
        <w:trPr>
          <w:jc w:val="center"/>
        </w:trPr>
        <w:tc>
          <w:tcPr>
            <w:tcW w:w="5103" w:type="dxa"/>
            <w:shd w:val="clear" w:color="auto" w:fill="auto"/>
            <w:vAlign w:val="bottom"/>
          </w:tcPr>
          <w:p w14:paraId="7A542AA8" w14:textId="77777777" w:rsidR="00FE6186" w:rsidRPr="00DC3E3C" w:rsidRDefault="00FE6186" w:rsidP="00FE6186">
            <w:pPr>
              <w:pStyle w:val="ListParagraph"/>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14:paraId="09F5559D" w14:textId="77777777" w:rsidR="00FE6186" w:rsidRPr="00DC3E3C" w:rsidRDefault="00FE6186" w:rsidP="00FE6186">
            <w:pPr>
              <w:pStyle w:val="ListParagraph"/>
              <w:spacing w:line="320" w:lineRule="exact"/>
              <w:ind w:left="0"/>
              <w:jc w:val="center"/>
              <w:rPr>
                <w:rFonts w:ascii="Tahoma" w:hAnsi="Tahoma" w:cs="Tahoma"/>
                <w:sz w:val="22"/>
                <w:szCs w:val="22"/>
              </w:rPr>
            </w:pPr>
            <w:r w:rsidRPr="00DC3E3C">
              <w:rPr>
                <w:rFonts w:ascii="Tahoma" w:hAnsi="Tahoma" w:cs="Tahoma"/>
                <w:sz w:val="22"/>
                <w:szCs w:val="22"/>
              </w:rPr>
              <w:t>0,55%</w:t>
            </w:r>
          </w:p>
        </w:tc>
      </w:tr>
      <w:tr w:rsidR="00FE6186" w:rsidRPr="00DC3E3C" w14:paraId="4F61DAB0" w14:textId="77777777" w:rsidTr="00E6045F">
        <w:trPr>
          <w:jc w:val="center"/>
        </w:trPr>
        <w:tc>
          <w:tcPr>
            <w:tcW w:w="5103" w:type="dxa"/>
            <w:shd w:val="clear" w:color="auto" w:fill="auto"/>
            <w:vAlign w:val="bottom"/>
          </w:tcPr>
          <w:p w14:paraId="325D9840" w14:textId="77777777" w:rsidR="00FE6186" w:rsidRPr="00DC3E3C" w:rsidRDefault="00FE6186" w:rsidP="00FE6186">
            <w:pPr>
              <w:pStyle w:val="ListParagraph"/>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 xml:space="preserve">contado a partir da </w:t>
            </w:r>
            <w:r w:rsidRPr="00DC3E3C">
              <w:rPr>
                <w:rFonts w:ascii="Tahoma" w:hAnsi="Tahoma" w:cs="Tahoma"/>
                <w:sz w:val="22"/>
                <w:szCs w:val="22"/>
              </w:rPr>
              <w:lastRenderedPageBreak/>
              <w:t>Data de Emissão</w:t>
            </w:r>
          </w:p>
        </w:tc>
        <w:tc>
          <w:tcPr>
            <w:tcW w:w="3232" w:type="dxa"/>
            <w:shd w:val="clear" w:color="auto" w:fill="auto"/>
            <w:vAlign w:val="center"/>
          </w:tcPr>
          <w:p w14:paraId="4BA68C51" w14:textId="77777777" w:rsidR="00FE6186" w:rsidRPr="00DC3E3C" w:rsidRDefault="00FE6186" w:rsidP="00FE6186">
            <w:pPr>
              <w:pStyle w:val="ListParagraph"/>
              <w:spacing w:line="320" w:lineRule="exact"/>
              <w:ind w:left="0"/>
              <w:jc w:val="center"/>
              <w:rPr>
                <w:rFonts w:ascii="Tahoma" w:hAnsi="Tahoma" w:cs="Tahoma"/>
                <w:sz w:val="22"/>
                <w:szCs w:val="22"/>
              </w:rPr>
            </w:pPr>
            <w:r w:rsidRPr="00DC3E3C">
              <w:rPr>
                <w:rFonts w:ascii="Tahoma" w:hAnsi="Tahoma" w:cs="Tahoma"/>
                <w:sz w:val="22"/>
                <w:szCs w:val="22"/>
              </w:rPr>
              <w:lastRenderedPageBreak/>
              <w:t>0,41%</w:t>
            </w:r>
          </w:p>
        </w:tc>
      </w:tr>
    </w:tbl>
    <w:p w14:paraId="780F74EA" w14:textId="77777777" w:rsidR="00245BE4" w:rsidRDefault="00245BE4" w:rsidP="00245BE4">
      <w:pPr>
        <w:spacing w:line="320" w:lineRule="exact"/>
        <w:rPr>
          <w:rFonts w:ascii="Tahoma" w:hAnsi="Tahoma" w:cs="Tahoma"/>
          <w:sz w:val="22"/>
          <w:szCs w:val="22"/>
        </w:rPr>
      </w:pPr>
    </w:p>
    <w:p w14:paraId="04053331" w14:textId="2B5F2196" w:rsidR="00AB2689" w:rsidRPr="00A52FDF" w:rsidRDefault="00245BE4" w:rsidP="00A52FDF">
      <w:pPr>
        <w:pStyle w:val="ListParagraph"/>
        <w:numPr>
          <w:ilvl w:val="2"/>
          <w:numId w:val="37"/>
        </w:numPr>
        <w:spacing w:line="320" w:lineRule="exact"/>
        <w:ind w:left="0" w:firstLine="0"/>
        <w:rPr>
          <w:rFonts w:ascii="Tahoma" w:hAnsi="Tahoma" w:cs="Tahoma"/>
          <w:sz w:val="22"/>
          <w:szCs w:val="22"/>
        </w:rPr>
      </w:pPr>
      <w:r w:rsidRPr="00A52FDF">
        <w:rPr>
          <w:rFonts w:ascii="Tahoma" w:hAnsi="Tahoma" w:cs="Tahoma"/>
          <w:sz w:val="22"/>
          <w:szCs w:val="22"/>
        </w:rPr>
        <w:t>Para evitar quaisquer dúvidas, caso o pagamento do Resgate Antecipado Facultativo ocorra em data que coincida com qualquer data de pagamento do Valor Nominal Unitário das Debêntures, nos termos da Cláusula [</w:t>
      </w:r>
      <w:r w:rsidR="00AB2689" w:rsidRPr="00A52FDF">
        <w:rPr>
          <w:rFonts w:ascii="Tahoma" w:hAnsi="Tahoma" w:cs="Tahoma"/>
          <w:sz w:val="22"/>
          <w:szCs w:val="22"/>
        </w:rPr>
        <w:t>●</w:t>
      </w:r>
      <w:r w:rsidRPr="00A52FDF">
        <w:rPr>
          <w:rFonts w:ascii="Tahoma" w:hAnsi="Tahoma" w:cs="Tahoma"/>
          <w:sz w:val="22"/>
          <w:szCs w:val="22"/>
        </w:rPr>
        <w:t>] acima, e/ou da Remuneração, nos termos da Cláusula [</w:t>
      </w:r>
      <w:r w:rsidR="00AB2689" w:rsidRPr="00A52FDF">
        <w:rPr>
          <w:rFonts w:ascii="Tahoma" w:hAnsi="Tahoma" w:cs="Tahoma"/>
          <w:sz w:val="22"/>
          <w:szCs w:val="22"/>
        </w:rPr>
        <w:t>●</w:t>
      </w:r>
      <w:r w:rsidRPr="00A52FDF">
        <w:rPr>
          <w:rFonts w:ascii="Tahoma" w:hAnsi="Tahoma" w:cs="Tahoma"/>
          <w:sz w:val="22"/>
          <w:szCs w:val="22"/>
        </w:rPr>
        <w:t xml:space="preserve">] acima, o Prêmio de Resgate Antecipado Facultativo previsto </w:t>
      </w:r>
      <w:proofErr w:type="spellStart"/>
      <w:r w:rsidRPr="00A52FDF">
        <w:rPr>
          <w:rFonts w:ascii="Tahoma" w:hAnsi="Tahoma" w:cs="Tahoma"/>
          <w:sz w:val="22"/>
          <w:szCs w:val="22"/>
        </w:rPr>
        <w:t>na</w:t>
      </w:r>
      <w:proofErr w:type="spellEnd"/>
      <w:r w:rsidRPr="00A52FDF">
        <w:rPr>
          <w:rFonts w:ascii="Tahoma" w:hAnsi="Tahoma" w:cs="Tahoma"/>
          <w:sz w:val="22"/>
          <w:szCs w:val="22"/>
        </w:rPr>
        <w:t xml:space="preserve"> presente cláusula incidirá sobre o valor do Resgate Antecipado Facultativo, líquido de tais pagamentos do Valor Nominal Unitário das Debêntures e/ou da Remuneração, se devidamente realizados, nos termos desta Escritura de Emissão.</w:t>
      </w:r>
      <w:r w:rsidR="00F635DB">
        <w:rPr>
          <w:rFonts w:ascii="Tahoma" w:hAnsi="Tahoma" w:cs="Tahoma"/>
          <w:sz w:val="22"/>
          <w:szCs w:val="22"/>
        </w:rPr>
        <w:t xml:space="preserve"> </w:t>
      </w:r>
      <w:r w:rsidR="00AB2689" w:rsidRPr="00A52FDF">
        <w:rPr>
          <w:rFonts w:ascii="Tahoma" w:hAnsi="Tahoma" w:cs="Tahoma"/>
          <w:i/>
          <w:iCs/>
          <w:sz w:val="22"/>
          <w:szCs w:val="22"/>
        </w:rPr>
        <w:t>[</w:t>
      </w:r>
      <w:r w:rsidR="00AB2689" w:rsidRPr="00A52FDF">
        <w:rPr>
          <w:rFonts w:ascii="Tahoma" w:hAnsi="Tahoma" w:cs="Tahoma"/>
          <w:b/>
          <w:i/>
          <w:iCs/>
          <w:sz w:val="22"/>
          <w:szCs w:val="22"/>
          <w:highlight w:val="yellow"/>
        </w:rPr>
        <w:t>Nota Mattos Filho</w:t>
      </w:r>
      <w:r w:rsidR="00AB2689" w:rsidRPr="00A52FDF">
        <w:rPr>
          <w:rFonts w:ascii="Tahoma" w:hAnsi="Tahoma" w:cs="Tahoma"/>
          <w:i/>
          <w:iCs/>
          <w:sz w:val="22"/>
          <w:szCs w:val="22"/>
          <w:highlight w:val="yellow"/>
        </w:rPr>
        <w:t xml:space="preserve">: Sugestão de redação dada pelo Agente Fiduciário. </w:t>
      </w:r>
      <w:r w:rsidR="00F635DB">
        <w:rPr>
          <w:rFonts w:ascii="Tahoma" w:hAnsi="Tahoma" w:cs="Tahoma"/>
          <w:i/>
          <w:iCs/>
          <w:sz w:val="22"/>
          <w:szCs w:val="22"/>
          <w:highlight w:val="yellow"/>
        </w:rPr>
        <w:t xml:space="preserve">A ser avaliado com Companhia e </w:t>
      </w:r>
      <w:proofErr w:type="gramStart"/>
      <w:r w:rsidR="00F635DB">
        <w:rPr>
          <w:rFonts w:ascii="Tahoma" w:hAnsi="Tahoma" w:cs="Tahoma"/>
          <w:i/>
          <w:iCs/>
          <w:sz w:val="22"/>
          <w:szCs w:val="22"/>
          <w:highlight w:val="yellow"/>
        </w:rPr>
        <w:t>Bradesco</w:t>
      </w:r>
      <w:r w:rsidR="00AB2689" w:rsidRPr="00A52FDF">
        <w:rPr>
          <w:rFonts w:ascii="Tahoma" w:hAnsi="Tahoma" w:cs="Tahoma"/>
          <w:i/>
          <w:iCs/>
          <w:sz w:val="22"/>
          <w:szCs w:val="22"/>
          <w:highlight w:val="yellow"/>
        </w:rPr>
        <w:t>.</w:t>
      </w:r>
      <w:r w:rsidR="00AB2689" w:rsidRPr="00A52FDF">
        <w:rPr>
          <w:rFonts w:ascii="Tahoma" w:hAnsi="Tahoma" w:cs="Tahoma"/>
          <w:i/>
          <w:iCs/>
          <w:sz w:val="22"/>
          <w:szCs w:val="22"/>
        </w:rPr>
        <w:t>]</w:t>
      </w:r>
      <w:proofErr w:type="gramEnd"/>
      <w:ins w:id="46" w:author="MARCO ANTONIO KRAUSE MARTINS" w:date="2019-09-05T14:00:00Z">
        <w:r w:rsidR="00BD57B2">
          <w:rPr>
            <w:rFonts w:ascii="Tahoma" w:hAnsi="Tahoma" w:cs="Tahoma"/>
            <w:i/>
            <w:iCs/>
            <w:sz w:val="22"/>
            <w:szCs w:val="22"/>
          </w:rPr>
          <w:t xml:space="preserve"> [BBI: ok]</w:t>
        </w:r>
      </w:ins>
    </w:p>
    <w:p w14:paraId="56898DC8" w14:textId="77777777" w:rsidR="00F635DB" w:rsidRPr="00A52FDF" w:rsidRDefault="00F635DB" w:rsidP="00A52FDF">
      <w:pPr>
        <w:pStyle w:val="ListParagraph"/>
        <w:spacing w:line="320" w:lineRule="exact"/>
        <w:ind w:left="0"/>
        <w:rPr>
          <w:rFonts w:ascii="Tahoma" w:hAnsi="Tahoma" w:cs="Tahoma"/>
          <w:sz w:val="22"/>
          <w:szCs w:val="22"/>
        </w:rPr>
      </w:pPr>
    </w:p>
    <w:p w14:paraId="76110739" w14:textId="77777777" w:rsidR="002009B5" w:rsidRPr="00DC3E3C" w:rsidRDefault="002009B5" w:rsidP="002009B5">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Amortização Antecipada Facultativa</w:t>
      </w:r>
    </w:p>
    <w:p w14:paraId="064F002F" w14:textId="77777777" w:rsidR="00D7405D" w:rsidRDefault="00D7405D" w:rsidP="00E6045F">
      <w:pPr>
        <w:pStyle w:val="Heading1"/>
        <w:numPr>
          <w:ilvl w:val="2"/>
          <w:numId w:val="37"/>
        </w:numPr>
        <w:suppressAutoHyphens/>
        <w:spacing w:after="240" w:line="320" w:lineRule="exact"/>
        <w:ind w:left="0" w:firstLine="0"/>
        <w:rPr>
          <w:rFonts w:ascii="Tahoma" w:hAnsi="Tahoma" w:cs="Tahoma"/>
          <w:b w:val="0"/>
          <w:sz w:val="22"/>
          <w:szCs w:val="22"/>
        </w:rPr>
      </w:pPr>
      <w:r w:rsidRPr="00D7405D">
        <w:rPr>
          <w:rFonts w:ascii="Tahoma" w:hAnsi="Tahoma" w:cs="Tahoma"/>
          <w:b w:val="0"/>
          <w:sz w:val="22"/>
          <w:szCs w:val="22"/>
        </w:rPr>
        <w:t>A Emissora poderá realizar, a partir da Data de Emissão, a qualquer momento e a seu exclusivo critério, a amortização extraordinária de percentual do Valor Nominal Unitário ou saldo do Valor Nominal Unitário das Debêntures (“</w:t>
      </w:r>
      <w:r w:rsidRPr="00E6045F">
        <w:rPr>
          <w:rFonts w:ascii="Tahoma" w:hAnsi="Tahoma" w:cs="Tahoma"/>
          <w:b w:val="0"/>
          <w:sz w:val="22"/>
          <w:szCs w:val="22"/>
          <w:u w:val="single"/>
        </w:rPr>
        <w:t>Amortização Extraordinária</w:t>
      </w:r>
      <w:r w:rsidRPr="00D7405D">
        <w:rPr>
          <w:rFonts w:ascii="Tahoma" w:hAnsi="Tahoma" w:cs="Tahoma"/>
          <w:b w:val="0"/>
          <w:sz w:val="22"/>
          <w:szCs w:val="22"/>
        </w:rPr>
        <w:t>”). A Amortização Extraordinária estará limitada a 98% (noventa e oito por cento) do saldo do Valor Nominal Unitário e deverá ser precedida de notificação escrita e individual a todos os Debenturistas, com cópia ao Agente Fiduciário (“</w:t>
      </w:r>
      <w:r w:rsidRPr="00E6045F">
        <w:rPr>
          <w:rFonts w:ascii="Tahoma" w:hAnsi="Tahoma" w:cs="Tahoma"/>
          <w:b w:val="0"/>
          <w:sz w:val="22"/>
          <w:szCs w:val="22"/>
          <w:u w:val="single"/>
        </w:rPr>
        <w:t>Notificação da Amortização Extraordinária</w:t>
      </w:r>
      <w:r w:rsidRPr="00D7405D">
        <w:rPr>
          <w:rFonts w:ascii="Tahoma" w:hAnsi="Tahoma" w:cs="Tahoma"/>
          <w:b w:val="0"/>
          <w:sz w:val="22"/>
          <w:szCs w:val="22"/>
        </w:rPr>
        <w:t>”).</w:t>
      </w:r>
    </w:p>
    <w:p w14:paraId="1FC6C2E6" w14:textId="77777777" w:rsidR="0036286B" w:rsidRDefault="00D7405D" w:rsidP="00E6045F">
      <w:pPr>
        <w:pStyle w:val="Heading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Notificação de Amortização Extraordinária deverá conter: (i) data indicada para o pagamento da Amortização Extraordinária (“</w:t>
      </w:r>
      <w:r w:rsidRPr="00E6045F">
        <w:rPr>
          <w:rFonts w:ascii="Tahoma" w:hAnsi="Tahoma" w:cs="Tahoma"/>
          <w:b w:val="0"/>
          <w:sz w:val="22"/>
          <w:szCs w:val="22"/>
          <w:u w:val="single"/>
        </w:rPr>
        <w:t>Data de Amortização Extraordinária</w:t>
      </w:r>
      <w:r w:rsidRPr="0036286B">
        <w:rPr>
          <w:rFonts w:ascii="Tahoma" w:hAnsi="Tahoma" w:cs="Tahoma"/>
          <w:b w:val="0"/>
          <w:sz w:val="22"/>
          <w:szCs w:val="22"/>
        </w:rPr>
        <w:t>”); (</w:t>
      </w:r>
      <w:proofErr w:type="spellStart"/>
      <w:r w:rsidRPr="0036286B">
        <w:rPr>
          <w:rFonts w:ascii="Tahoma" w:hAnsi="Tahoma" w:cs="Tahoma"/>
          <w:b w:val="0"/>
          <w:sz w:val="22"/>
          <w:szCs w:val="22"/>
        </w:rPr>
        <w:t>ii</w:t>
      </w:r>
      <w:proofErr w:type="spellEnd"/>
      <w:r w:rsidRPr="0036286B">
        <w:rPr>
          <w:rFonts w:ascii="Tahoma" w:hAnsi="Tahoma" w:cs="Tahoma"/>
          <w:b w:val="0"/>
          <w:sz w:val="22"/>
          <w:szCs w:val="22"/>
        </w:rPr>
        <w:t>) o percentual do Valor Nominal Unitário, ou saldo do Valor Nominal Unitário, conforme o caso, das Debêntures objeto da Amortização Extraordinária; (</w:t>
      </w:r>
      <w:proofErr w:type="spellStart"/>
      <w:r w:rsidRPr="0036286B">
        <w:rPr>
          <w:rFonts w:ascii="Tahoma" w:hAnsi="Tahoma" w:cs="Tahoma"/>
          <w:b w:val="0"/>
          <w:sz w:val="22"/>
          <w:szCs w:val="22"/>
        </w:rPr>
        <w:t>iii</w:t>
      </w:r>
      <w:proofErr w:type="spellEnd"/>
      <w:r w:rsidRPr="0036286B">
        <w:rPr>
          <w:rFonts w:ascii="Tahoma" w:hAnsi="Tahoma" w:cs="Tahoma"/>
          <w:b w:val="0"/>
          <w:sz w:val="22"/>
          <w:szCs w:val="22"/>
        </w:rPr>
        <w:t xml:space="preserve">) menção que a Remuneração será calculada </w:t>
      </w:r>
      <w:r w:rsidRPr="00E6045F">
        <w:rPr>
          <w:rFonts w:ascii="Tahoma" w:hAnsi="Tahoma" w:cs="Tahoma"/>
          <w:b w:val="0"/>
          <w:i/>
          <w:sz w:val="22"/>
          <w:szCs w:val="22"/>
        </w:rPr>
        <w:t xml:space="preserve">pro rata </w:t>
      </w:r>
      <w:proofErr w:type="spellStart"/>
      <w:r w:rsidRPr="00E6045F">
        <w:rPr>
          <w:rFonts w:ascii="Tahoma" w:hAnsi="Tahoma" w:cs="Tahoma"/>
          <w:b w:val="0"/>
          <w:i/>
          <w:sz w:val="22"/>
          <w:szCs w:val="22"/>
        </w:rPr>
        <w:t>temporis</w:t>
      </w:r>
      <w:proofErr w:type="spellEnd"/>
      <w:r w:rsidRPr="0036286B">
        <w:rPr>
          <w:rFonts w:ascii="Tahoma" w:hAnsi="Tahoma" w:cs="Tahoma"/>
          <w:b w:val="0"/>
          <w:sz w:val="22"/>
          <w:szCs w:val="22"/>
        </w:rPr>
        <w:t xml:space="preserve"> desde a primeira Data de Integralização ou da Data de Pagamento de Remuneração imediatamente anterior, conforme o caso, até a Data de Amortização Extraordinária, acrescida de demais encargos devidos e não pagos até a Data de Amortização Extraordinária; (</w:t>
      </w:r>
      <w:proofErr w:type="spellStart"/>
      <w:r w:rsidRPr="0036286B">
        <w:rPr>
          <w:rFonts w:ascii="Tahoma" w:hAnsi="Tahoma" w:cs="Tahoma"/>
          <w:b w:val="0"/>
          <w:sz w:val="22"/>
          <w:szCs w:val="22"/>
        </w:rPr>
        <w:t>iv</w:t>
      </w:r>
      <w:proofErr w:type="spellEnd"/>
      <w:r w:rsidRPr="0036286B">
        <w:rPr>
          <w:rFonts w:ascii="Tahoma" w:hAnsi="Tahoma" w:cs="Tahoma"/>
          <w:b w:val="0"/>
          <w:sz w:val="22"/>
          <w:szCs w:val="22"/>
        </w:rPr>
        <w:t>) menção ao Prêmio de Amortização Extraordinária (conforme definido abaixo); e (v) quaisquer outras informações necessárias à operacionalização da Amortização Extraordinária.</w:t>
      </w:r>
    </w:p>
    <w:p w14:paraId="272FB165" w14:textId="77777777" w:rsidR="0036286B" w:rsidRDefault="00D7405D" w:rsidP="00E6045F">
      <w:pPr>
        <w:pStyle w:val="Heading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 xml:space="preserve">A Emissora deverá comunicar a B3, por meio de correspondência em conjunto com o Agente Fiduciário, sobre realização da Amortização Extraordinária </w:t>
      </w:r>
      <w:r w:rsidRPr="0036286B">
        <w:rPr>
          <w:rFonts w:ascii="Tahoma" w:hAnsi="Tahoma" w:cs="Tahoma"/>
          <w:b w:val="0"/>
          <w:sz w:val="22"/>
          <w:szCs w:val="22"/>
        </w:rPr>
        <w:lastRenderedPageBreak/>
        <w:t>com, no mínimo, 3 (três) Dias Úteis de antecedência da data de Amortização Extraordinária.</w:t>
      </w:r>
    </w:p>
    <w:p w14:paraId="6BB5403D" w14:textId="77777777" w:rsidR="0036286B" w:rsidRDefault="00D7405D" w:rsidP="00E6045F">
      <w:pPr>
        <w:pStyle w:val="Heading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 xml:space="preserve">O pagamento da Amortização Extraordinária deverá ser realizado na data indicada na Notificação da Amortização Extraordinária e deverá abranger de forma proporcional todas as Debêntures </w:t>
      </w:r>
      <w:proofErr w:type="gramStart"/>
      <w:r w:rsidRPr="0036286B">
        <w:rPr>
          <w:rFonts w:ascii="Tahoma" w:hAnsi="Tahoma" w:cs="Tahoma"/>
          <w:b w:val="0"/>
          <w:sz w:val="22"/>
          <w:szCs w:val="22"/>
        </w:rPr>
        <w:t>da(</w:t>
      </w:r>
      <w:proofErr w:type="gramEnd"/>
      <w:r w:rsidRPr="0036286B">
        <w:rPr>
          <w:rFonts w:ascii="Tahoma" w:hAnsi="Tahoma" w:cs="Tahoma"/>
          <w:b w:val="0"/>
          <w:sz w:val="22"/>
          <w:szCs w:val="22"/>
        </w:rPr>
        <w:t xml:space="preserve">s) Série(s) objeto da Amortização Extraordinária. Caso as Debêntures estejam custodiadas eletronicamente na B3, o evento seguirá os procedimentos previstos pela B3 - Segmento </w:t>
      </w:r>
      <w:proofErr w:type="spellStart"/>
      <w:r w:rsidRPr="0036286B">
        <w:rPr>
          <w:rFonts w:ascii="Tahoma" w:hAnsi="Tahoma" w:cs="Tahoma"/>
          <w:b w:val="0"/>
          <w:sz w:val="22"/>
          <w:szCs w:val="22"/>
        </w:rPr>
        <w:t>Cetip</w:t>
      </w:r>
      <w:proofErr w:type="spellEnd"/>
      <w:r w:rsidRPr="0036286B">
        <w:rPr>
          <w:rFonts w:ascii="Tahoma" w:hAnsi="Tahoma" w:cs="Tahoma"/>
          <w:b w:val="0"/>
          <w:sz w:val="22"/>
          <w:szCs w:val="22"/>
        </w:rPr>
        <w:t xml:space="preserve"> UTVM. Caso as Debêntures não estejam custodiadas eletronicamente na B3, o pagamento deverá ser feito na forma prevista na Notificação de Amortiz</w:t>
      </w:r>
      <w:r w:rsidRPr="00E6045F">
        <w:rPr>
          <w:rFonts w:ascii="Tahoma" w:hAnsi="Tahoma" w:cs="Tahoma"/>
          <w:b w:val="0"/>
          <w:sz w:val="22"/>
          <w:szCs w:val="22"/>
        </w:rPr>
        <w:t>ação Extraordinária.</w:t>
      </w:r>
    </w:p>
    <w:p w14:paraId="236E481E" w14:textId="77777777" w:rsidR="00D7405D" w:rsidRDefault="0036286B" w:rsidP="00E6045F">
      <w:pPr>
        <w:pStyle w:val="Heading1"/>
        <w:numPr>
          <w:ilvl w:val="2"/>
          <w:numId w:val="37"/>
        </w:numPr>
        <w:suppressAutoHyphens/>
        <w:spacing w:after="240" w:line="320" w:lineRule="exact"/>
        <w:ind w:left="0" w:firstLine="0"/>
        <w:rPr>
          <w:rFonts w:ascii="Tahoma" w:hAnsi="Tahoma" w:cs="Tahoma"/>
          <w:b w:val="0"/>
          <w:sz w:val="22"/>
          <w:szCs w:val="22"/>
        </w:rPr>
      </w:pPr>
      <w:r w:rsidRPr="0036286B">
        <w:rPr>
          <w:rFonts w:ascii="Tahoma" w:hAnsi="Tahoma" w:cs="Tahoma"/>
          <w:b w:val="0"/>
          <w:sz w:val="22"/>
          <w:szCs w:val="22"/>
        </w:rPr>
        <w:t>A Emissora fica obrigada a</w:t>
      </w:r>
      <w:r w:rsidR="00D7405D" w:rsidRPr="0036286B">
        <w:rPr>
          <w:rFonts w:ascii="Tahoma" w:hAnsi="Tahoma" w:cs="Tahoma"/>
          <w:b w:val="0"/>
          <w:sz w:val="22"/>
          <w:szCs w:val="22"/>
        </w:rPr>
        <w:t xml:space="preserve"> pagar aos Debenturistas, além dos va</w:t>
      </w:r>
      <w:r w:rsidRPr="00E6045F">
        <w:rPr>
          <w:rFonts w:ascii="Tahoma" w:hAnsi="Tahoma" w:cs="Tahoma"/>
          <w:b w:val="0"/>
          <w:sz w:val="22"/>
          <w:szCs w:val="22"/>
        </w:rPr>
        <w:t>lores previstos na cláusula 4.12</w:t>
      </w:r>
      <w:r w:rsidR="00D7405D" w:rsidRPr="00E6045F">
        <w:rPr>
          <w:rFonts w:ascii="Tahoma" w:hAnsi="Tahoma" w:cs="Tahoma"/>
          <w:b w:val="0"/>
          <w:sz w:val="22"/>
          <w:szCs w:val="22"/>
        </w:rPr>
        <w:t>.2 acima, prêmio no montante equivalente ao definido na tabela abaixo (“</w:t>
      </w:r>
      <w:r w:rsidR="00D7405D" w:rsidRPr="00E6045F">
        <w:rPr>
          <w:rFonts w:ascii="Tahoma" w:hAnsi="Tahoma" w:cs="Tahoma"/>
          <w:b w:val="0"/>
          <w:sz w:val="22"/>
          <w:szCs w:val="22"/>
          <w:u w:val="single"/>
        </w:rPr>
        <w:t>Prêmio de Amortização Extraordinária</w:t>
      </w:r>
      <w:r w:rsidR="00D7405D" w:rsidRPr="0036286B">
        <w:rPr>
          <w:rFonts w:ascii="Tahoma" w:hAnsi="Tahoma" w:cs="Tahoma"/>
          <w:b w:val="0"/>
          <w:sz w:val="22"/>
          <w:szCs w:val="22"/>
        </w:rPr>
        <w:t xml:space="preserve">”) sobre o saldo devedor do Valor Nominal Unitário das Debêntures: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232"/>
      </w:tblGrid>
      <w:tr w:rsidR="0036286B" w:rsidRPr="00DC3E3C" w14:paraId="5B8F90C1" w14:textId="77777777" w:rsidTr="005842A9">
        <w:trPr>
          <w:jc w:val="center"/>
        </w:trPr>
        <w:tc>
          <w:tcPr>
            <w:tcW w:w="5103" w:type="dxa"/>
            <w:shd w:val="clear" w:color="auto" w:fill="D9D9D9"/>
            <w:vAlign w:val="center"/>
          </w:tcPr>
          <w:p w14:paraId="58D1665D" w14:textId="77777777" w:rsidR="0036286B" w:rsidRPr="00DC3E3C" w:rsidRDefault="0036286B" w:rsidP="0036286B">
            <w:pPr>
              <w:pStyle w:val="ListParagraph"/>
              <w:spacing w:line="320" w:lineRule="exact"/>
              <w:ind w:left="0"/>
              <w:jc w:val="center"/>
              <w:rPr>
                <w:rFonts w:ascii="Tahoma" w:hAnsi="Tahoma" w:cs="Tahoma"/>
                <w:b/>
                <w:sz w:val="22"/>
                <w:szCs w:val="22"/>
              </w:rPr>
            </w:pPr>
            <w:r>
              <w:rPr>
                <w:rFonts w:ascii="Tahoma" w:hAnsi="Tahoma" w:cs="Tahoma"/>
                <w:b/>
                <w:sz w:val="22"/>
                <w:szCs w:val="22"/>
              </w:rPr>
              <w:t>Data de realização da Amortização Extraordinária</w:t>
            </w:r>
          </w:p>
        </w:tc>
        <w:tc>
          <w:tcPr>
            <w:tcW w:w="3232" w:type="dxa"/>
            <w:shd w:val="clear" w:color="auto" w:fill="D9D9D9"/>
            <w:vAlign w:val="center"/>
          </w:tcPr>
          <w:p w14:paraId="7450D1DA" w14:textId="77777777" w:rsidR="0036286B" w:rsidRPr="00DC3E3C" w:rsidRDefault="0036286B" w:rsidP="005842A9">
            <w:pPr>
              <w:pStyle w:val="ListParagraph"/>
              <w:spacing w:line="320" w:lineRule="exact"/>
              <w:ind w:left="0"/>
              <w:jc w:val="center"/>
              <w:rPr>
                <w:rFonts w:ascii="Tahoma" w:hAnsi="Tahoma" w:cs="Tahoma"/>
                <w:b/>
                <w:sz w:val="22"/>
                <w:szCs w:val="22"/>
              </w:rPr>
            </w:pPr>
            <w:r w:rsidRPr="00DC3E3C">
              <w:rPr>
                <w:rFonts w:ascii="Tahoma" w:hAnsi="Tahoma" w:cs="Tahoma"/>
                <w:b/>
                <w:sz w:val="22"/>
                <w:szCs w:val="22"/>
              </w:rPr>
              <w:t xml:space="preserve">Porcentagem sobre o saldo do Valor Nominal Unitário das Debêntures </w:t>
            </w:r>
          </w:p>
        </w:tc>
      </w:tr>
      <w:tr w:rsidR="0036286B" w:rsidRPr="00DC3E3C" w14:paraId="50FB5ACD" w14:textId="77777777" w:rsidTr="005842A9">
        <w:trPr>
          <w:jc w:val="center"/>
        </w:trPr>
        <w:tc>
          <w:tcPr>
            <w:tcW w:w="5103" w:type="dxa"/>
            <w:shd w:val="clear" w:color="auto" w:fill="auto"/>
            <w:vAlign w:val="bottom"/>
          </w:tcPr>
          <w:p w14:paraId="2DB11FFE" w14:textId="77777777" w:rsidR="0036286B" w:rsidRPr="00DC3E3C" w:rsidRDefault="0036286B" w:rsidP="005842A9">
            <w:pPr>
              <w:pStyle w:val="ListParagraph"/>
              <w:spacing w:line="320" w:lineRule="exact"/>
              <w:ind w:left="0"/>
              <w:jc w:val="center"/>
              <w:rPr>
                <w:rFonts w:ascii="Tahoma" w:hAnsi="Tahoma" w:cs="Tahoma"/>
                <w:sz w:val="22"/>
                <w:szCs w:val="22"/>
              </w:rPr>
            </w:pPr>
            <w:r>
              <w:rPr>
                <w:rFonts w:ascii="Tahoma" w:hAnsi="Tahoma" w:cs="Tahoma"/>
                <w:sz w:val="22"/>
                <w:szCs w:val="22"/>
              </w:rPr>
              <w:t>até 12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14:paraId="7F2531FB" w14:textId="77777777" w:rsidR="0036286B" w:rsidRPr="00DC3E3C" w:rsidRDefault="0036286B" w:rsidP="005842A9">
            <w:pPr>
              <w:pStyle w:val="ListParagraph"/>
              <w:spacing w:line="320" w:lineRule="exact"/>
              <w:ind w:left="0"/>
              <w:jc w:val="center"/>
              <w:rPr>
                <w:rFonts w:ascii="Tahoma" w:hAnsi="Tahoma" w:cs="Tahoma"/>
                <w:sz w:val="22"/>
                <w:szCs w:val="22"/>
              </w:rPr>
            </w:pPr>
            <w:r w:rsidRPr="00DC3E3C">
              <w:rPr>
                <w:rFonts w:ascii="Tahoma" w:hAnsi="Tahoma" w:cs="Tahoma"/>
                <w:sz w:val="22"/>
                <w:szCs w:val="22"/>
              </w:rPr>
              <w:t>0,86%</w:t>
            </w:r>
          </w:p>
        </w:tc>
      </w:tr>
      <w:tr w:rsidR="0036286B" w:rsidRPr="00DC3E3C" w14:paraId="6A11E73F" w14:textId="77777777" w:rsidTr="005842A9">
        <w:trPr>
          <w:jc w:val="center"/>
        </w:trPr>
        <w:tc>
          <w:tcPr>
            <w:tcW w:w="5103" w:type="dxa"/>
            <w:shd w:val="clear" w:color="auto" w:fill="auto"/>
            <w:vAlign w:val="bottom"/>
          </w:tcPr>
          <w:p w14:paraId="55D7449C" w14:textId="77777777" w:rsidR="0036286B" w:rsidRPr="00DC3E3C" w:rsidRDefault="0036286B" w:rsidP="005842A9">
            <w:pPr>
              <w:pStyle w:val="ListParagraph"/>
              <w:spacing w:line="320" w:lineRule="exact"/>
              <w:ind w:left="0"/>
              <w:jc w:val="center"/>
              <w:rPr>
                <w:rFonts w:ascii="Tahoma" w:hAnsi="Tahoma" w:cs="Tahoma"/>
                <w:sz w:val="22"/>
                <w:szCs w:val="22"/>
              </w:rPr>
            </w:pPr>
            <w:r>
              <w:rPr>
                <w:rFonts w:ascii="Tahoma" w:hAnsi="Tahoma" w:cs="Tahoma"/>
                <w:sz w:val="22"/>
                <w:szCs w:val="22"/>
              </w:rPr>
              <w:t>entre 12 (inclusive) e 24 meses (inclusive)</w:t>
            </w:r>
            <w:r w:rsidRPr="00DC3E3C">
              <w:rPr>
                <w:rFonts w:ascii="Tahoma" w:hAnsi="Tahoma" w:cs="Tahoma"/>
                <w:sz w:val="22"/>
                <w:szCs w:val="22"/>
              </w:rPr>
              <w:t xml:space="preserve"> contado</w:t>
            </w:r>
            <w:r>
              <w:rPr>
                <w:rFonts w:ascii="Tahoma" w:hAnsi="Tahoma" w:cs="Tahoma"/>
                <w:sz w:val="22"/>
                <w:szCs w:val="22"/>
              </w:rPr>
              <w:t>s</w:t>
            </w:r>
            <w:r w:rsidRPr="00DC3E3C">
              <w:rPr>
                <w:rFonts w:ascii="Tahoma" w:hAnsi="Tahoma" w:cs="Tahoma"/>
                <w:sz w:val="22"/>
                <w:szCs w:val="22"/>
              </w:rPr>
              <w:t xml:space="preserve"> a partir da Data de Emissão</w:t>
            </w:r>
          </w:p>
        </w:tc>
        <w:tc>
          <w:tcPr>
            <w:tcW w:w="3232" w:type="dxa"/>
            <w:shd w:val="clear" w:color="auto" w:fill="auto"/>
            <w:vAlign w:val="center"/>
          </w:tcPr>
          <w:p w14:paraId="3E700238" w14:textId="77777777" w:rsidR="0036286B" w:rsidRPr="00DC3E3C" w:rsidRDefault="0036286B" w:rsidP="005842A9">
            <w:pPr>
              <w:pStyle w:val="ListParagraph"/>
              <w:spacing w:line="320" w:lineRule="exact"/>
              <w:ind w:left="0"/>
              <w:jc w:val="center"/>
              <w:rPr>
                <w:rFonts w:ascii="Tahoma" w:hAnsi="Tahoma" w:cs="Tahoma"/>
                <w:sz w:val="22"/>
                <w:szCs w:val="22"/>
              </w:rPr>
            </w:pPr>
            <w:r w:rsidRPr="00DC3E3C">
              <w:rPr>
                <w:rFonts w:ascii="Tahoma" w:hAnsi="Tahoma" w:cs="Tahoma"/>
                <w:sz w:val="22"/>
                <w:szCs w:val="22"/>
              </w:rPr>
              <w:t>0,69%</w:t>
            </w:r>
          </w:p>
        </w:tc>
      </w:tr>
      <w:tr w:rsidR="0036286B" w:rsidRPr="00DC3E3C" w14:paraId="4BC9FEB1" w14:textId="77777777" w:rsidTr="005842A9">
        <w:trPr>
          <w:jc w:val="center"/>
        </w:trPr>
        <w:tc>
          <w:tcPr>
            <w:tcW w:w="5103" w:type="dxa"/>
            <w:shd w:val="clear" w:color="auto" w:fill="auto"/>
            <w:vAlign w:val="bottom"/>
          </w:tcPr>
          <w:p w14:paraId="4BE151F9" w14:textId="77777777" w:rsidR="0036286B" w:rsidRPr="00DC3E3C" w:rsidRDefault="0036286B" w:rsidP="005842A9">
            <w:pPr>
              <w:pStyle w:val="ListParagraph"/>
              <w:spacing w:line="320" w:lineRule="exact"/>
              <w:ind w:left="0"/>
              <w:jc w:val="center"/>
              <w:rPr>
                <w:rFonts w:ascii="Tahoma" w:hAnsi="Tahoma" w:cs="Tahoma"/>
                <w:sz w:val="22"/>
                <w:szCs w:val="22"/>
              </w:rPr>
            </w:pPr>
            <w:r>
              <w:rPr>
                <w:rFonts w:ascii="Tahoma" w:hAnsi="Tahoma" w:cs="Tahoma"/>
                <w:sz w:val="22"/>
                <w:szCs w:val="22"/>
              </w:rPr>
              <w:t>entre 25 (inclusive) e 36 meses (inclusive)</w:t>
            </w:r>
            <w:r w:rsidRPr="00DC3E3C">
              <w:rPr>
                <w:rFonts w:ascii="Tahoma" w:hAnsi="Tahoma" w:cs="Tahoma"/>
                <w:sz w:val="22"/>
                <w:szCs w:val="22"/>
              </w:rPr>
              <w:t xml:space="preserve"> contado a partir da Data de Emissão</w:t>
            </w:r>
          </w:p>
        </w:tc>
        <w:tc>
          <w:tcPr>
            <w:tcW w:w="3232" w:type="dxa"/>
            <w:shd w:val="clear" w:color="auto" w:fill="auto"/>
            <w:vAlign w:val="center"/>
          </w:tcPr>
          <w:p w14:paraId="1E12A17D" w14:textId="77777777" w:rsidR="0036286B" w:rsidRPr="00DC3E3C" w:rsidRDefault="0036286B" w:rsidP="005842A9">
            <w:pPr>
              <w:pStyle w:val="ListParagraph"/>
              <w:spacing w:line="320" w:lineRule="exact"/>
              <w:ind w:left="0"/>
              <w:jc w:val="center"/>
              <w:rPr>
                <w:rFonts w:ascii="Tahoma" w:hAnsi="Tahoma" w:cs="Tahoma"/>
                <w:sz w:val="22"/>
                <w:szCs w:val="22"/>
              </w:rPr>
            </w:pPr>
            <w:r w:rsidRPr="00DC3E3C">
              <w:rPr>
                <w:rFonts w:ascii="Tahoma" w:hAnsi="Tahoma" w:cs="Tahoma"/>
                <w:sz w:val="22"/>
                <w:szCs w:val="22"/>
              </w:rPr>
              <w:t>0,55%</w:t>
            </w:r>
          </w:p>
        </w:tc>
      </w:tr>
      <w:tr w:rsidR="0036286B" w:rsidRPr="00DC3E3C" w14:paraId="5D53D1ED" w14:textId="77777777" w:rsidTr="005842A9">
        <w:trPr>
          <w:jc w:val="center"/>
        </w:trPr>
        <w:tc>
          <w:tcPr>
            <w:tcW w:w="5103" w:type="dxa"/>
            <w:shd w:val="clear" w:color="auto" w:fill="auto"/>
            <w:vAlign w:val="bottom"/>
          </w:tcPr>
          <w:p w14:paraId="1F3CB4AE" w14:textId="77777777" w:rsidR="0036286B" w:rsidRPr="00DC3E3C" w:rsidRDefault="0036286B" w:rsidP="005842A9">
            <w:pPr>
              <w:pStyle w:val="ListParagraph"/>
              <w:spacing w:line="320" w:lineRule="exact"/>
              <w:ind w:left="0"/>
              <w:jc w:val="center"/>
              <w:rPr>
                <w:rFonts w:ascii="Tahoma" w:hAnsi="Tahoma" w:cs="Tahoma"/>
                <w:sz w:val="22"/>
                <w:szCs w:val="22"/>
              </w:rPr>
            </w:pPr>
            <w:r>
              <w:rPr>
                <w:rFonts w:ascii="Tahoma" w:hAnsi="Tahoma" w:cs="Tahoma"/>
                <w:sz w:val="22"/>
                <w:szCs w:val="22"/>
              </w:rPr>
              <w:t xml:space="preserve">a partir do 37º mês (inclusive) </w:t>
            </w:r>
            <w:r w:rsidRPr="00DC3E3C">
              <w:rPr>
                <w:rFonts w:ascii="Tahoma" w:hAnsi="Tahoma" w:cs="Tahoma"/>
                <w:sz w:val="22"/>
                <w:szCs w:val="22"/>
              </w:rPr>
              <w:t>contado a partir da Data de Emissão</w:t>
            </w:r>
          </w:p>
        </w:tc>
        <w:tc>
          <w:tcPr>
            <w:tcW w:w="3232" w:type="dxa"/>
            <w:shd w:val="clear" w:color="auto" w:fill="auto"/>
            <w:vAlign w:val="center"/>
          </w:tcPr>
          <w:p w14:paraId="76EC2BA8" w14:textId="77777777" w:rsidR="0036286B" w:rsidRPr="00DC3E3C" w:rsidRDefault="0036286B" w:rsidP="005842A9">
            <w:pPr>
              <w:pStyle w:val="ListParagraph"/>
              <w:spacing w:line="320" w:lineRule="exact"/>
              <w:ind w:left="0"/>
              <w:jc w:val="center"/>
              <w:rPr>
                <w:rFonts w:ascii="Tahoma" w:hAnsi="Tahoma" w:cs="Tahoma"/>
                <w:sz w:val="22"/>
                <w:szCs w:val="22"/>
              </w:rPr>
            </w:pPr>
            <w:r w:rsidRPr="00DC3E3C">
              <w:rPr>
                <w:rFonts w:ascii="Tahoma" w:hAnsi="Tahoma" w:cs="Tahoma"/>
                <w:sz w:val="22"/>
                <w:szCs w:val="22"/>
              </w:rPr>
              <w:t>0,41%</w:t>
            </w:r>
          </w:p>
        </w:tc>
      </w:tr>
    </w:tbl>
    <w:p w14:paraId="73A961B6" w14:textId="77777777" w:rsidR="0036286B" w:rsidRPr="00A52FDF" w:rsidRDefault="0036286B" w:rsidP="00A52FDF">
      <w:pPr>
        <w:pStyle w:val="Heading1"/>
        <w:keepNext w:val="0"/>
        <w:suppressAutoHyphens/>
        <w:spacing w:after="240" w:line="320" w:lineRule="exact"/>
        <w:rPr>
          <w:rFonts w:ascii="Tahoma" w:hAnsi="Tahoma" w:cs="Tahoma"/>
          <w:sz w:val="22"/>
          <w:szCs w:val="22"/>
        </w:rPr>
      </w:pPr>
    </w:p>
    <w:p w14:paraId="4416838B" w14:textId="77777777" w:rsidR="00705468" w:rsidRPr="00A52FDF" w:rsidRDefault="00705468" w:rsidP="00A52FDF">
      <w:pPr>
        <w:pStyle w:val="Heading1"/>
        <w:keepNext w:val="0"/>
        <w:numPr>
          <w:ilvl w:val="2"/>
          <w:numId w:val="37"/>
        </w:numPr>
        <w:suppressAutoHyphens/>
        <w:spacing w:after="240" w:line="320" w:lineRule="exact"/>
        <w:ind w:left="0" w:firstLine="0"/>
        <w:rPr>
          <w:rFonts w:ascii="Tahoma" w:hAnsi="Tahoma" w:cs="Tahoma"/>
          <w:sz w:val="22"/>
          <w:szCs w:val="22"/>
        </w:rPr>
      </w:pPr>
      <w:r w:rsidRPr="00A52FDF">
        <w:rPr>
          <w:rFonts w:ascii="Tahoma" w:hAnsi="Tahoma" w:cs="Tahoma"/>
          <w:b w:val="0"/>
          <w:sz w:val="22"/>
          <w:szCs w:val="22"/>
        </w:rPr>
        <w:t>Para evitar quaisquer dúvidas, caso o pagamento da Amortização Extraordinária Facultativa ocorra em data que coincida com qualquer data de pagamento do Valor Nominal Unitário das Debêntures, nos termos da Cláusula [</w:t>
      </w:r>
      <w:r w:rsidR="00160184" w:rsidRPr="00A52FDF">
        <w:rPr>
          <w:rFonts w:ascii="Tahoma" w:hAnsi="Tahoma" w:cs="Tahoma"/>
          <w:b w:val="0"/>
          <w:sz w:val="22"/>
          <w:szCs w:val="22"/>
        </w:rPr>
        <w:t>●</w:t>
      </w:r>
      <w:r w:rsidRPr="00A52FDF">
        <w:rPr>
          <w:rFonts w:ascii="Tahoma" w:hAnsi="Tahoma" w:cs="Tahoma"/>
          <w:b w:val="0"/>
          <w:sz w:val="22"/>
          <w:szCs w:val="22"/>
        </w:rPr>
        <w:t>] acima, e/ou da Remuneração, nos termos da Cláusula [</w:t>
      </w:r>
      <w:r w:rsidR="00160184" w:rsidRPr="00A52FDF">
        <w:rPr>
          <w:rFonts w:ascii="Tahoma" w:hAnsi="Tahoma" w:cs="Tahoma"/>
          <w:b w:val="0"/>
          <w:sz w:val="22"/>
          <w:szCs w:val="22"/>
        </w:rPr>
        <w:t>●</w:t>
      </w:r>
      <w:r w:rsidRPr="00A52FDF">
        <w:rPr>
          <w:rFonts w:ascii="Tahoma" w:hAnsi="Tahoma" w:cs="Tahoma"/>
          <w:b w:val="0"/>
          <w:sz w:val="22"/>
          <w:szCs w:val="22"/>
        </w:rPr>
        <w:t xml:space="preserve">] acima, o Prêmio de Amortização Extraordinária previsto </w:t>
      </w:r>
      <w:proofErr w:type="spellStart"/>
      <w:r w:rsidRPr="00A52FDF">
        <w:rPr>
          <w:rFonts w:ascii="Tahoma" w:hAnsi="Tahoma" w:cs="Tahoma"/>
          <w:b w:val="0"/>
          <w:sz w:val="22"/>
          <w:szCs w:val="22"/>
        </w:rPr>
        <w:t>na</w:t>
      </w:r>
      <w:proofErr w:type="spellEnd"/>
      <w:r w:rsidRPr="00A52FDF">
        <w:rPr>
          <w:rFonts w:ascii="Tahoma" w:hAnsi="Tahoma" w:cs="Tahoma"/>
          <w:b w:val="0"/>
          <w:sz w:val="22"/>
          <w:szCs w:val="22"/>
        </w:rPr>
        <w:t xml:space="preserve"> presente cláusula incidirá sobre o valor da amortização extraordinária, líquido de tais pagamentos do Valor Nominal Unitário das Debêntures e/ou da Remuneração, se devidamente realizados, nos termos desta Escritura de Emissão.</w:t>
      </w:r>
    </w:p>
    <w:p w14:paraId="2EC15239" w14:textId="77777777" w:rsidR="00160184" w:rsidRPr="00E6045F" w:rsidRDefault="00160184" w:rsidP="00E6045F">
      <w:r>
        <w:rPr>
          <w:rFonts w:ascii="Tahoma" w:hAnsi="Tahoma" w:cs="Tahoma"/>
          <w:i/>
          <w:iCs/>
          <w:sz w:val="22"/>
          <w:szCs w:val="22"/>
        </w:rPr>
        <w:lastRenderedPageBreak/>
        <w:t>[</w:t>
      </w:r>
      <w:r w:rsidRPr="00080841">
        <w:rPr>
          <w:rFonts w:ascii="Tahoma" w:hAnsi="Tahoma" w:cs="Tahoma"/>
          <w:b/>
          <w:i/>
          <w:iCs/>
          <w:sz w:val="22"/>
          <w:szCs w:val="22"/>
          <w:highlight w:val="yellow"/>
        </w:rPr>
        <w:t>Nota Mattos Filho</w:t>
      </w:r>
      <w:r w:rsidRPr="00080841">
        <w:rPr>
          <w:rFonts w:ascii="Tahoma" w:hAnsi="Tahoma" w:cs="Tahoma"/>
          <w:i/>
          <w:iCs/>
          <w:sz w:val="22"/>
          <w:szCs w:val="22"/>
          <w:highlight w:val="yellow"/>
        </w:rPr>
        <w:t xml:space="preserve">: Sugestão </w:t>
      </w:r>
      <w:r w:rsidR="00AB2689">
        <w:rPr>
          <w:rFonts w:ascii="Tahoma" w:hAnsi="Tahoma" w:cs="Tahoma"/>
          <w:i/>
          <w:iCs/>
          <w:sz w:val="22"/>
          <w:szCs w:val="22"/>
          <w:highlight w:val="yellow"/>
        </w:rPr>
        <w:t xml:space="preserve">de redação </w:t>
      </w:r>
      <w:r w:rsidRPr="00080841">
        <w:rPr>
          <w:rFonts w:ascii="Tahoma" w:hAnsi="Tahoma" w:cs="Tahoma"/>
          <w:i/>
          <w:iCs/>
          <w:sz w:val="22"/>
          <w:szCs w:val="22"/>
          <w:highlight w:val="yellow"/>
        </w:rPr>
        <w:t xml:space="preserve">dada pelo Agente Fiduciário. </w:t>
      </w:r>
      <w:r w:rsidRPr="00160184">
        <w:rPr>
          <w:rFonts w:ascii="Tahoma" w:hAnsi="Tahoma" w:cs="Tahoma"/>
          <w:i/>
          <w:iCs/>
          <w:sz w:val="22"/>
          <w:szCs w:val="22"/>
          <w:highlight w:val="yellow"/>
        </w:rPr>
        <w:t xml:space="preserve">Companhia, favor </w:t>
      </w:r>
      <w:proofErr w:type="gramStart"/>
      <w:r w:rsidRPr="00160184">
        <w:rPr>
          <w:rFonts w:ascii="Tahoma" w:hAnsi="Tahoma" w:cs="Tahoma"/>
          <w:i/>
          <w:iCs/>
          <w:sz w:val="22"/>
          <w:szCs w:val="22"/>
          <w:highlight w:val="yellow"/>
        </w:rPr>
        <w:t>vali</w:t>
      </w:r>
      <w:r w:rsidRPr="00080841">
        <w:rPr>
          <w:rFonts w:ascii="Tahoma" w:hAnsi="Tahoma" w:cs="Tahoma"/>
          <w:i/>
          <w:iCs/>
          <w:sz w:val="22"/>
          <w:szCs w:val="22"/>
          <w:highlight w:val="yellow"/>
        </w:rPr>
        <w:t>dar.</w:t>
      </w:r>
      <w:r>
        <w:rPr>
          <w:rFonts w:ascii="Tahoma" w:hAnsi="Tahoma" w:cs="Tahoma"/>
          <w:i/>
          <w:iCs/>
          <w:sz w:val="22"/>
          <w:szCs w:val="22"/>
        </w:rPr>
        <w:t>]</w:t>
      </w:r>
      <w:proofErr w:type="gramEnd"/>
    </w:p>
    <w:p w14:paraId="497C2FAB" w14:textId="77777777" w:rsidR="007B0C41" w:rsidRPr="00DC3E3C" w:rsidRDefault="00646AAE"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Aquisição Facultativa</w:t>
      </w:r>
    </w:p>
    <w:p w14:paraId="3C3DA098" w14:textId="77777777" w:rsidR="00160184" w:rsidRPr="00160184" w:rsidRDefault="00646AAE" w:rsidP="00160184">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47" w:name="_Ref511569120"/>
      <w:r w:rsidRPr="00DC3E3C">
        <w:rPr>
          <w:rFonts w:ascii="Tahoma" w:hAnsi="Tahoma" w:cs="Tahoma"/>
          <w:b w:val="0"/>
          <w:sz w:val="22"/>
          <w:szCs w:val="22"/>
        </w:rPr>
        <w:t xml:space="preserve">A Emissora poderá, a qualquer tempo, adquirir Debêntures, observado o disposto </w:t>
      </w:r>
      <w:r w:rsidRPr="00DC3E3C">
        <w:rPr>
          <w:rFonts w:ascii="Tahoma" w:hAnsi="Tahoma" w:cs="Tahoma"/>
          <w:sz w:val="22"/>
          <w:szCs w:val="22"/>
        </w:rPr>
        <w:t>(i)</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13 da Instrução CVM 476, </w:t>
      </w:r>
      <w:r w:rsidRPr="00DC3E3C">
        <w:rPr>
          <w:rFonts w:ascii="Tahoma" w:hAnsi="Tahoma" w:cs="Tahoma"/>
          <w:sz w:val="22"/>
          <w:szCs w:val="22"/>
        </w:rPr>
        <w:t>(</w:t>
      </w:r>
      <w:proofErr w:type="spellStart"/>
      <w:r w:rsidRPr="00DC3E3C">
        <w:rPr>
          <w:rFonts w:ascii="Tahoma" w:hAnsi="Tahoma" w:cs="Tahoma"/>
          <w:sz w:val="22"/>
          <w:szCs w:val="22"/>
        </w:rPr>
        <w:t>ii</w:t>
      </w:r>
      <w:proofErr w:type="spellEnd"/>
      <w:r w:rsidRPr="00DC3E3C">
        <w:rPr>
          <w:rFonts w:ascii="Tahoma" w:hAnsi="Tahoma" w:cs="Tahoma"/>
          <w:sz w:val="22"/>
          <w:szCs w:val="22"/>
        </w:rPr>
        <w:t>)</w:t>
      </w:r>
      <w:r w:rsidR="00FA0A11" w:rsidRPr="00DC3E3C">
        <w:rPr>
          <w:rFonts w:ascii="Tahoma" w:hAnsi="Tahoma" w:cs="Tahoma"/>
          <w:b w:val="0"/>
          <w:sz w:val="22"/>
          <w:szCs w:val="22"/>
        </w:rPr>
        <w:t> </w:t>
      </w:r>
      <w:r w:rsidRPr="00DC3E3C">
        <w:rPr>
          <w:rFonts w:ascii="Tahoma" w:hAnsi="Tahoma" w:cs="Tahoma"/>
          <w:b w:val="0"/>
          <w:sz w:val="22"/>
          <w:szCs w:val="22"/>
        </w:rPr>
        <w:t xml:space="preserve">no </w:t>
      </w:r>
      <w:r w:rsidR="00386066" w:rsidRPr="00DC3E3C">
        <w:rPr>
          <w:rFonts w:ascii="Tahoma" w:hAnsi="Tahoma" w:cs="Tahoma"/>
          <w:b w:val="0"/>
          <w:sz w:val="22"/>
          <w:szCs w:val="22"/>
        </w:rPr>
        <w:t>artigo </w:t>
      </w:r>
      <w:r w:rsidRPr="00DC3E3C">
        <w:rPr>
          <w:rFonts w:ascii="Tahoma" w:hAnsi="Tahoma" w:cs="Tahoma"/>
          <w:b w:val="0"/>
          <w:sz w:val="22"/>
          <w:szCs w:val="22"/>
        </w:rPr>
        <w:t xml:space="preserve">55, parágrafo 3º, da Lei das Sociedades por Ações, e </w:t>
      </w:r>
      <w:r w:rsidRPr="00DC3E3C">
        <w:rPr>
          <w:rFonts w:ascii="Tahoma" w:hAnsi="Tahoma" w:cs="Tahoma"/>
          <w:sz w:val="22"/>
          <w:szCs w:val="22"/>
        </w:rPr>
        <w:t>(</w:t>
      </w:r>
      <w:proofErr w:type="spellStart"/>
      <w:r w:rsidRPr="00DC3E3C">
        <w:rPr>
          <w:rFonts w:ascii="Tahoma" w:hAnsi="Tahoma" w:cs="Tahoma"/>
          <w:sz w:val="22"/>
          <w:szCs w:val="22"/>
        </w:rPr>
        <w:t>iii</w:t>
      </w:r>
      <w:proofErr w:type="spellEnd"/>
      <w:r w:rsidRPr="00DC3E3C">
        <w:rPr>
          <w:rFonts w:ascii="Tahoma" w:hAnsi="Tahoma" w:cs="Tahoma"/>
          <w:sz w:val="22"/>
          <w:szCs w:val="22"/>
        </w:rPr>
        <w:t>)</w:t>
      </w:r>
      <w:r w:rsidR="00FA0A11" w:rsidRPr="00DC3E3C">
        <w:rPr>
          <w:rFonts w:ascii="Tahoma" w:hAnsi="Tahoma" w:cs="Tahoma"/>
          <w:b w:val="0"/>
          <w:sz w:val="22"/>
          <w:szCs w:val="22"/>
        </w:rPr>
        <w:t> </w:t>
      </w:r>
      <w:r w:rsidRPr="00DC3E3C">
        <w:rPr>
          <w:rFonts w:ascii="Tahoma" w:hAnsi="Tahoma" w:cs="Tahoma"/>
          <w:b w:val="0"/>
          <w:sz w:val="22"/>
          <w:szCs w:val="22"/>
        </w:rPr>
        <w:t xml:space="preserve">nas regras expedidas pela CVM. As Debêntures adquiridas poderão, a </w:t>
      </w:r>
      <w:r w:rsidR="009E2003" w:rsidRPr="00DC3E3C">
        <w:rPr>
          <w:rFonts w:ascii="Tahoma" w:hAnsi="Tahoma" w:cs="Tahoma"/>
          <w:b w:val="0"/>
          <w:sz w:val="22"/>
          <w:szCs w:val="22"/>
        </w:rPr>
        <w:t xml:space="preserve">exclusivo </w:t>
      </w:r>
      <w:r w:rsidRPr="00DC3E3C">
        <w:rPr>
          <w:rFonts w:ascii="Tahoma" w:hAnsi="Tahoma" w:cs="Tahoma"/>
          <w:b w:val="0"/>
          <w:sz w:val="22"/>
          <w:szCs w:val="22"/>
        </w:rPr>
        <w:t xml:space="preserve">critério da Emissora, ser canceladas, permanecer em tesouraria ou ser novamente colocadas no mercado. As Debêntures adquiridas pela Emissora para permanência em tesouraria nos termos </w:t>
      </w:r>
      <w:r w:rsidR="00544799" w:rsidRPr="00DC3E3C">
        <w:rPr>
          <w:rFonts w:ascii="Tahoma" w:hAnsi="Tahoma" w:cs="Tahoma"/>
          <w:b w:val="0"/>
          <w:sz w:val="22"/>
          <w:szCs w:val="22"/>
        </w:rPr>
        <w:t>dest</w:t>
      </w:r>
      <w:r w:rsidR="005B5C07" w:rsidRPr="00DC3E3C">
        <w:rPr>
          <w:rFonts w:ascii="Tahoma" w:hAnsi="Tahoma" w:cs="Tahoma"/>
          <w:b w:val="0"/>
          <w:sz w:val="22"/>
          <w:szCs w:val="22"/>
        </w:rPr>
        <w:t>a</w:t>
      </w:r>
      <w:r w:rsidR="00544799"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544799" w:rsidRPr="00DC3E3C">
        <w:rPr>
          <w:rFonts w:ascii="Tahoma" w:hAnsi="Tahoma" w:cs="Tahoma"/>
          <w:b w:val="0"/>
          <w:sz w:val="22"/>
          <w:szCs w:val="22"/>
        </w:rPr>
        <w:fldChar w:fldCharType="begin"/>
      </w:r>
      <w:r w:rsidR="00544799" w:rsidRPr="00DC3E3C">
        <w:rPr>
          <w:rFonts w:ascii="Tahoma" w:hAnsi="Tahoma" w:cs="Tahoma"/>
          <w:b w:val="0"/>
          <w:sz w:val="22"/>
          <w:szCs w:val="22"/>
        </w:rPr>
        <w:instrText xml:space="preserve"> REF _Ref511569120 \r \h </w:instrText>
      </w:r>
      <w:r w:rsidR="00B56FAC" w:rsidRPr="00DC3E3C">
        <w:rPr>
          <w:rFonts w:ascii="Tahoma" w:hAnsi="Tahoma" w:cs="Tahoma"/>
          <w:b w:val="0"/>
          <w:sz w:val="22"/>
          <w:szCs w:val="22"/>
        </w:rPr>
        <w:instrText xml:space="preserve"> \* MERGEFORMAT </w:instrText>
      </w:r>
      <w:r w:rsidR="00544799" w:rsidRPr="00DC3E3C">
        <w:rPr>
          <w:rFonts w:ascii="Tahoma" w:hAnsi="Tahoma" w:cs="Tahoma"/>
          <w:b w:val="0"/>
          <w:sz w:val="22"/>
          <w:szCs w:val="22"/>
        </w:rPr>
      </w:r>
      <w:r w:rsidR="00544799" w:rsidRPr="00DC3E3C">
        <w:rPr>
          <w:rFonts w:ascii="Tahoma" w:hAnsi="Tahoma" w:cs="Tahoma"/>
          <w:b w:val="0"/>
          <w:sz w:val="22"/>
          <w:szCs w:val="22"/>
        </w:rPr>
        <w:fldChar w:fldCharType="separate"/>
      </w:r>
      <w:r w:rsidR="002453E0">
        <w:rPr>
          <w:rFonts w:ascii="Tahoma" w:hAnsi="Tahoma" w:cs="Tahoma"/>
          <w:b w:val="0"/>
          <w:sz w:val="22"/>
          <w:szCs w:val="22"/>
        </w:rPr>
        <w:t>4.13.1</w:t>
      </w:r>
      <w:r w:rsidR="00544799" w:rsidRPr="00DC3E3C">
        <w:rPr>
          <w:rFonts w:ascii="Tahoma" w:hAnsi="Tahoma" w:cs="Tahoma"/>
          <w:b w:val="0"/>
          <w:sz w:val="22"/>
          <w:szCs w:val="22"/>
        </w:rPr>
        <w:fldChar w:fldCharType="end"/>
      </w:r>
      <w:r w:rsidRPr="00DC3E3C">
        <w:rPr>
          <w:rFonts w:ascii="Tahoma" w:hAnsi="Tahoma" w:cs="Tahoma"/>
          <w:b w:val="0"/>
          <w:sz w:val="22"/>
          <w:szCs w:val="22"/>
        </w:rPr>
        <w:t>, se e quando recolocadas no mercado, farão jus à mesma Remuneração aplicável às demais Debêntures.</w:t>
      </w:r>
      <w:bookmarkEnd w:id="47"/>
      <w:r w:rsidR="00160184">
        <w:rPr>
          <w:rFonts w:ascii="Tahoma" w:hAnsi="Tahoma" w:cs="Tahoma"/>
          <w:b w:val="0"/>
          <w:sz w:val="22"/>
          <w:szCs w:val="22"/>
        </w:rPr>
        <w:t xml:space="preserve"> </w:t>
      </w:r>
    </w:p>
    <w:p w14:paraId="2346A928" w14:textId="77777777" w:rsidR="007B0C41" w:rsidRPr="00DC3E3C" w:rsidRDefault="00CF36CB"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Forma e </w:t>
      </w:r>
      <w:r w:rsidR="00F9573D" w:rsidRPr="00DC3E3C">
        <w:rPr>
          <w:rFonts w:ascii="Tahoma" w:hAnsi="Tahoma" w:cs="Tahoma"/>
          <w:sz w:val="22"/>
          <w:szCs w:val="22"/>
        </w:rPr>
        <w:t>Local de Pagamento</w:t>
      </w:r>
    </w:p>
    <w:p w14:paraId="68D43760" w14:textId="77777777" w:rsidR="007B0C41" w:rsidRPr="00DC3E3C" w:rsidRDefault="007B71A8"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pagamentos a que fizerem jus as Debêntures serão efetuados pela Emissora no respectivo vencimento utilizando-se, conforme o caso: </w:t>
      </w:r>
      <w:r w:rsidRPr="00DC3E3C">
        <w:rPr>
          <w:rFonts w:ascii="Tahoma" w:hAnsi="Tahoma" w:cs="Tahoma"/>
          <w:sz w:val="22"/>
          <w:szCs w:val="22"/>
        </w:rPr>
        <w:t>(</w:t>
      </w:r>
      <w:r w:rsidR="00EE0C25" w:rsidRPr="00DC3E3C">
        <w:rPr>
          <w:rFonts w:ascii="Tahoma" w:hAnsi="Tahoma" w:cs="Tahoma"/>
          <w:sz w:val="22"/>
          <w:szCs w:val="22"/>
        </w:rPr>
        <w:t>i</w:t>
      </w:r>
      <w:r w:rsidRPr="00DC3E3C">
        <w:rPr>
          <w:rFonts w:ascii="Tahoma" w:hAnsi="Tahoma" w:cs="Tahoma"/>
          <w:sz w:val="22"/>
          <w:szCs w:val="22"/>
        </w:rPr>
        <w:t>)</w:t>
      </w:r>
      <w:r w:rsidRPr="00DC3E3C">
        <w:rPr>
          <w:rFonts w:ascii="Tahoma" w:hAnsi="Tahoma" w:cs="Tahoma"/>
          <w:b w:val="0"/>
          <w:sz w:val="22"/>
          <w:szCs w:val="22"/>
        </w:rPr>
        <w:t xml:space="preserve"> os procedimentos adotados pela </w:t>
      </w:r>
      <w:r w:rsidR="00C95061" w:rsidRPr="00DC3E3C">
        <w:rPr>
          <w:rFonts w:ascii="Tahoma" w:hAnsi="Tahoma" w:cs="Tahoma"/>
          <w:b w:val="0"/>
          <w:sz w:val="22"/>
          <w:szCs w:val="22"/>
        </w:rPr>
        <w:t>B3</w:t>
      </w:r>
      <w:r w:rsidRPr="00DC3E3C">
        <w:rPr>
          <w:rFonts w:ascii="Tahoma" w:hAnsi="Tahoma" w:cs="Tahoma"/>
          <w:b w:val="0"/>
          <w:sz w:val="22"/>
          <w:szCs w:val="22"/>
        </w:rPr>
        <w:t xml:space="preserve">, para as Debêntures custodiadas eletronicamente na </w:t>
      </w:r>
      <w:r w:rsidR="00C95061" w:rsidRPr="00DC3E3C">
        <w:rPr>
          <w:rFonts w:ascii="Tahoma" w:hAnsi="Tahoma" w:cs="Tahoma"/>
          <w:b w:val="0"/>
          <w:sz w:val="22"/>
          <w:szCs w:val="22"/>
        </w:rPr>
        <w:t>B3</w:t>
      </w:r>
      <w:r w:rsidRPr="00DC3E3C">
        <w:rPr>
          <w:rFonts w:ascii="Tahoma" w:hAnsi="Tahoma" w:cs="Tahoma"/>
          <w:b w:val="0"/>
          <w:sz w:val="22"/>
          <w:szCs w:val="22"/>
        </w:rPr>
        <w:t xml:space="preserve">; e/ou </w:t>
      </w:r>
      <w:r w:rsidRPr="00DC3E3C">
        <w:rPr>
          <w:rFonts w:ascii="Tahoma" w:hAnsi="Tahoma" w:cs="Tahoma"/>
          <w:sz w:val="22"/>
          <w:szCs w:val="22"/>
        </w:rPr>
        <w:t>(</w:t>
      </w:r>
      <w:proofErr w:type="spellStart"/>
      <w:r w:rsidR="00EE0C25" w:rsidRPr="00DC3E3C">
        <w:rPr>
          <w:rFonts w:ascii="Tahoma" w:hAnsi="Tahoma" w:cs="Tahoma"/>
          <w:sz w:val="22"/>
          <w:szCs w:val="22"/>
        </w:rPr>
        <w:t>ii</w:t>
      </w:r>
      <w:proofErr w:type="spellEnd"/>
      <w:r w:rsidRPr="00DC3E3C">
        <w:rPr>
          <w:rFonts w:ascii="Tahoma" w:hAnsi="Tahoma" w:cs="Tahoma"/>
          <w:sz w:val="22"/>
          <w:szCs w:val="22"/>
        </w:rPr>
        <w:t>)</w:t>
      </w:r>
      <w:r w:rsidRPr="00DC3E3C">
        <w:rPr>
          <w:rFonts w:ascii="Tahoma" w:hAnsi="Tahoma" w:cs="Tahoma"/>
          <w:b w:val="0"/>
          <w:sz w:val="22"/>
          <w:szCs w:val="22"/>
        </w:rPr>
        <w:t xml:space="preserve"> os procedimentos adotados pelo Banco Liquidante e </w:t>
      </w:r>
      <w:proofErr w:type="spellStart"/>
      <w:r w:rsidRPr="00DC3E3C">
        <w:rPr>
          <w:rFonts w:ascii="Tahoma" w:hAnsi="Tahoma" w:cs="Tahoma"/>
          <w:b w:val="0"/>
          <w:sz w:val="22"/>
          <w:szCs w:val="22"/>
        </w:rPr>
        <w:t>Escriturador</w:t>
      </w:r>
      <w:proofErr w:type="spellEnd"/>
      <w:r w:rsidR="00C2186F" w:rsidRPr="00DC3E3C">
        <w:rPr>
          <w:rFonts w:ascii="Tahoma" w:hAnsi="Tahoma" w:cs="Tahoma"/>
          <w:b w:val="0"/>
          <w:sz w:val="22"/>
          <w:szCs w:val="22"/>
        </w:rPr>
        <w:t>, conforme o caso,</w:t>
      </w:r>
      <w:r w:rsidRPr="00DC3E3C">
        <w:rPr>
          <w:rFonts w:ascii="Tahoma" w:hAnsi="Tahoma" w:cs="Tahoma"/>
          <w:b w:val="0"/>
          <w:sz w:val="22"/>
          <w:szCs w:val="22"/>
        </w:rPr>
        <w:t xml:space="preserve"> para as Debêntures que não estejam custodiadas eletronicamente na </w:t>
      </w:r>
      <w:r w:rsidR="00C95061" w:rsidRPr="00DC3E3C">
        <w:rPr>
          <w:rFonts w:ascii="Tahoma" w:hAnsi="Tahoma" w:cs="Tahoma"/>
          <w:b w:val="0"/>
          <w:sz w:val="22"/>
          <w:szCs w:val="22"/>
        </w:rPr>
        <w:t>B3</w:t>
      </w:r>
      <w:r w:rsidR="00CF36CB" w:rsidRPr="00DC3E3C">
        <w:rPr>
          <w:rFonts w:ascii="Tahoma" w:hAnsi="Tahoma" w:cs="Tahoma"/>
          <w:b w:val="0"/>
          <w:sz w:val="22"/>
          <w:szCs w:val="22"/>
        </w:rPr>
        <w:t>.</w:t>
      </w:r>
    </w:p>
    <w:p w14:paraId="305D4188" w14:textId="77777777" w:rsidR="007B0C41" w:rsidRPr="00DC3E3C" w:rsidRDefault="001969AC"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Repactuação</w:t>
      </w:r>
    </w:p>
    <w:p w14:paraId="04A7C837" w14:textId="77777777" w:rsidR="007B0C41" w:rsidRPr="00DC3E3C" w:rsidRDefault="001969AC" w:rsidP="00C21373">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48" w:name="_Hlk10569756"/>
      <w:r w:rsidRPr="00DC3E3C">
        <w:rPr>
          <w:rFonts w:ascii="Tahoma" w:hAnsi="Tahoma" w:cs="Tahoma"/>
          <w:b w:val="0"/>
          <w:sz w:val="22"/>
          <w:szCs w:val="22"/>
        </w:rPr>
        <w:t>As Debêntures não serão objeto de repactuação programada</w:t>
      </w:r>
      <w:bookmarkEnd w:id="48"/>
      <w:r w:rsidRPr="00DC3E3C">
        <w:rPr>
          <w:rFonts w:ascii="Tahoma" w:hAnsi="Tahoma" w:cs="Tahoma"/>
          <w:b w:val="0"/>
          <w:sz w:val="22"/>
          <w:szCs w:val="22"/>
        </w:rPr>
        <w:t>.</w:t>
      </w:r>
    </w:p>
    <w:p w14:paraId="33B8963C" w14:textId="77777777" w:rsidR="007B0C41" w:rsidRPr="00DC3E3C" w:rsidRDefault="00240A2F" w:rsidP="00C21373">
      <w:pPr>
        <w:pStyle w:val="Heading1"/>
        <w:numPr>
          <w:ilvl w:val="1"/>
          <w:numId w:val="37"/>
        </w:numPr>
        <w:suppressAutoHyphens/>
        <w:spacing w:after="240" w:line="320" w:lineRule="exact"/>
        <w:ind w:left="0" w:firstLine="0"/>
        <w:rPr>
          <w:rFonts w:ascii="Tahoma" w:hAnsi="Tahoma" w:cs="Tahoma"/>
          <w:sz w:val="22"/>
          <w:szCs w:val="22"/>
        </w:rPr>
      </w:pPr>
      <w:bookmarkStart w:id="49" w:name="_Ref511569193"/>
      <w:r w:rsidRPr="00DC3E3C">
        <w:rPr>
          <w:rFonts w:ascii="Tahoma" w:hAnsi="Tahoma" w:cs="Tahoma"/>
          <w:sz w:val="22"/>
          <w:szCs w:val="22"/>
        </w:rPr>
        <w:t>Prorrogação dos Prazos</w:t>
      </w:r>
      <w:bookmarkEnd w:id="49"/>
    </w:p>
    <w:p w14:paraId="4B6854BD" w14:textId="77777777" w:rsidR="007B0C41" w:rsidRPr="00DC3E3C" w:rsidRDefault="00240A2F"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Considerar-se-ão prorrogados os prazos referentes ao pagamento de qualquer obrigação por quaisquer das partes da Emissão, </w:t>
      </w:r>
      <w:r w:rsidR="00E932F6" w:rsidRPr="00DC3E3C">
        <w:rPr>
          <w:rFonts w:ascii="Tahoma" w:hAnsi="Tahoma" w:cs="Tahoma"/>
          <w:b w:val="0"/>
          <w:sz w:val="22"/>
          <w:szCs w:val="22"/>
        </w:rPr>
        <w:t>a</w:t>
      </w:r>
      <w:r w:rsidRPr="00DC3E3C">
        <w:rPr>
          <w:rFonts w:ascii="Tahoma" w:hAnsi="Tahoma" w:cs="Tahoma"/>
          <w:b w:val="0"/>
          <w:sz w:val="22"/>
          <w:szCs w:val="22"/>
        </w:rPr>
        <w:t xml:space="preserve">té o 1º (primeiro) </w:t>
      </w:r>
      <w:r w:rsidR="00734A65" w:rsidRPr="00DC3E3C">
        <w:rPr>
          <w:rFonts w:ascii="Tahoma" w:hAnsi="Tahoma" w:cs="Tahoma"/>
          <w:b w:val="0"/>
          <w:sz w:val="22"/>
          <w:szCs w:val="22"/>
        </w:rPr>
        <w:t>Dia Útil</w:t>
      </w:r>
      <w:r w:rsidRPr="00DC3E3C">
        <w:rPr>
          <w:rFonts w:ascii="Tahoma" w:hAnsi="Tahoma" w:cs="Tahoma"/>
          <w:b w:val="0"/>
          <w:sz w:val="22"/>
          <w:szCs w:val="22"/>
        </w:rPr>
        <w:t xml:space="preserve"> subseq</w:t>
      </w:r>
      <w:r w:rsidR="00D204D4" w:rsidRPr="00DC3E3C">
        <w:rPr>
          <w:rFonts w:ascii="Tahoma" w:hAnsi="Tahoma" w:cs="Tahoma"/>
          <w:b w:val="0"/>
          <w:sz w:val="22"/>
          <w:szCs w:val="22"/>
        </w:rPr>
        <w:t>u</w:t>
      </w:r>
      <w:r w:rsidRPr="00DC3E3C">
        <w:rPr>
          <w:rFonts w:ascii="Tahoma" w:hAnsi="Tahoma" w:cs="Tahoma"/>
          <w:b w:val="0"/>
          <w:sz w:val="22"/>
          <w:szCs w:val="22"/>
        </w:rPr>
        <w:t xml:space="preserve">ente, se o vencimento coincidir com dia em que não houver expediente bancário na </w:t>
      </w:r>
      <w:r w:rsidR="002A1781" w:rsidRPr="00DC3E3C">
        <w:rPr>
          <w:rFonts w:ascii="Tahoma" w:hAnsi="Tahoma" w:cs="Tahoma"/>
          <w:b w:val="0"/>
          <w:sz w:val="22"/>
          <w:szCs w:val="22"/>
        </w:rPr>
        <w:t xml:space="preserve">Cidade </w:t>
      </w:r>
      <w:r w:rsidRPr="00DC3E3C">
        <w:rPr>
          <w:rFonts w:ascii="Tahoma" w:hAnsi="Tahoma" w:cs="Tahoma"/>
          <w:b w:val="0"/>
          <w:sz w:val="22"/>
          <w:szCs w:val="22"/>
        </w:rPr>
        <w:t xml:space="preserve">de São Paulo, </w:t>
      </w:r>
      <w:r w:rsidR="002E735D" w:rsidRPr="00DC3E3C">
        <w:rPr>
          <w:rFonts w:ascii="Tahoma" w:hAnsi="Tahoma" w:cs="Tahoma"/>
          <w:b w:val="0"/>
          <w:sz w:val="22"/>
          <w:szCs w:val="22"/>
        </w:rPr>
        <w:t>E</w:t>
      </w:r>
      <w:r w:rsidRPr="00DC3E3C">
        <w:rPr>
          <w:rFonts w:ascii="Tahoma" w:hAnsi="Tahoma" w:cs="Tahoma"/>
          <w:b w:val="0"/>
          <w:sz w:val="22"/>
          <w:szCs w:val="22"/>
        </w:rPr>
        <w:t xml:space="preserve">stado de São Paulo, feriado nacional, sábado ou domingo, sem nenhum acréscimo aos valores a serem pagos, ressalvados os casos cujos pagamentos devam ser realizados através da </w:t>
      </w:r>
      <w:r w:rsidR="00C95061" w:rsidRPr="00DC3E3C">
        <w:rPr>
          <w:rFonts w:ascii="Tahoma" w:hAnsi="Tahoma" w:cs="Tahoma"/>
          <w:b w:val="0"/>
          <w:sz w:val="22"/>
          <w:szCs w:val="22"/>
        </w:rPr>
        <w:t>B3</w:t>
      </w:r>
      <w:r w:rsidRPr="00DC3E3C">
        <w:rPr>
          <w:rFonts w:ascii="Tahoma" w:hAnsi="Tahoma" w:cs="Tahoma"/>
          <w:b w:val="0"/>
          <w:sz w:val="22"/>
          <w:szCs w:val="22"/>
        </w:rPr>
        <w:t xml:space="preserve">, hipótese em que somente haverá prorrogação quando a data de pagamento coincidir com feriado </w:t>
      </w:r>
      <w:r w:rsidR="00956944" w:rsidRPr="00DC3E3C">
        <w:rPr>
          <w:rFonts w:ascii="Tahoma" w:hAnsi="Tahoma" w:cs="Tahoma"/>
          <w:b w:val="0"/>
          <w:sz w:val="22"/>
          <w:szCs w:val="22"/>
        </w:rPr>
        <w:t xml:space="preserve">declarado </w:t>
      </w:r>
      <w:r w:rsidRPr="00DC3E3C">
        <w:rPr>
          <w:rFonts w:ascii="Tahoma" w:hAnsi="Tahoma" w:cs="Tahoma"/>
          <w:b w:val="0"/>
          <w:sz w:val="22"/>
          <w:szCs w:val="22"/>
        </w:rPr>
        <w:t>nacional, sábado ou domingo.</w:t>
      </w:r>
      <w:r w:rsidR="00C571B3" w:rsidRPr="00DC3E3C">
        <w:rPr>
          <w:rFonts w:ascii="Tahoma" w:hAnsi="Tahoma" w:cs="Tahoma"/>
          <w:b w:val="0"/>
          <w:sz w:val="22"/>
          <w:szCs w:val="22"/>
        </w:rPr>
        <w:t xml:space="preserve"> Para os fins desta Escritura de Emissão, “</w:t>
      </w:r>
      <w:r w:rsidR="00734A65" w:rsidRPr="00DC3E3C">
        <w:rPr>
          <w:rFonts w:ascii="Tahoma" w:hAnsi="Tahoma" w:cs="Tahoma"/>
          <w:b w:val="0"/>
          <w:sz w:val="22"/>
          <w:szCs w:val="22"/>
          <w:u w:val="single"/>
        </w:rPr>
        <w:t>Dia Útil</w:t>
      </w:r>
      <w:r w:rsidR="00C571B3" w:rsidRPr="00DC3E3C">
        <w:rPr>
          <w:rFonts w:ascii="Tahoma" w:hAnsi="Tahoma" w:cs="Tahoma"/>
          <w:b w:val="0"/>
          <w:sz w:val="22"/>
          <w:szCs w:val="22"/>
        </w:rPr>
        <w:t xml:space="preserve">” significa qualquer dia </w:t>
      </w:r>
      <w:r w:rsidR="00F032ED" w:rsidRPr="00DC3E3C">
        <w:rPr>
          <w:rFonts w:ascii="Tahoma" w:hAnsi="Tahoma" w:cs="Tahoma"/>
          <w:b w:val="0"/>
          <w:sz w:val="22"/>
          <w:szCs w:val="22"/>
        </w:rPr>
        <w:t xml:space="preserve">em que houver expediente bancário na Cidade de São Paulo, Estado de São Paulo, e </w:t>
      </w:r>
      <w:r w:rsidR="00C571B3" w:rsidRPr="00DC3E3C">
        <w:rPr>
          <w:rFonts w:ascii="Tahoma" w:hAnsi="Tahoma" w:cs="Tahoma"/>
          <w:b w:val="0"/>
          <w:sz w:val="22"/>
          <w:szCs w:val="22"/>
        </w:rPr>
        <w:t xml:space="preserve">que não seja sábado, domingo ou feriado </w:t>
      </w:r>
      <w:r w:rsidR="00956944" w:rsidRPr="00DC3E3C">
        <w:rPr>
          <w:rFonts w:ascii="Tahoma" w:hAnsi="Tahoma" w:cs="Tahoma"/>
          <w:b w:val="0"/>
          <w:sz w:val="22"/>
          <w:szCs w:val="22"/>
        </w:rPr>
        <w:t xml:space="preserve">declarado </w:t>
      </w:r>
      <w:r w:rsidR="00C571B3" w:rsidRPr="00DC3E3C">
        <w:rPr>
          <w:rFonts w:ascii="Tahoma" w:hAnsi="Tahoma" w:cs="Tahoma"/>
          <w:b w:val="0"/>
          <w:sz w:val="22"/>
          <w:szCs w:val="22"/>
        </w:rPr>
        <w:t>nacional</w:t>
      </w:r>
      <w:r w:rsidR="00F032ED" w:rsidRPr="00DC3E3C">
        <w:rPr>
          <w:rFonts w:ascii="Tahoma" w:hAnsi="Tahoma" w:cs="Tahoma"/>
          <w:b w:val="0"/>
          <w:sz w:val="22"/>
          <w:szCs w:val="22"/>
        </w:rPr>
        <w:t xml:space="preserve">, ressalvados os casos cujos pagamentos devam ser realizados através da B3, hipótese em que somente será considerado </w:t>
      </w:r>
      <w:r w:rsidR="00F032ED" w:rsidRPr="00DC3E3C">
        <w:rPr>
          <w:rFonts w:ascii="Tahoma" w:hAnsi="Tahoma" w:cs="Tahoma"/>
          <w:b w:val="0"/>
          <w:sz w:val="22"/>
          <w:szCs w:val="22"/>
        </w:rPr>
        <w:lastRenderedPageBreak/>
        <w:t>“Dia Útil’ qualquer dia em que não seja feriado declarado nacional, sábado ou domingo</w:t>
      </w:r>
      <w:r w:rsidR="00DE627F" w:rsidRPr="00DC3E3C">
        <w:rPr>
          <w:rFonts w:ascii="Tahoma" w:hAnsi="Tahoma" w:cs="Tahoma"/>
          <w:b w:val="0"/>
          <w:sz w:val="22"/>
          <w:szCs w:val="22"/>
        </w:rPr>
        <w:t>.</w:t>
      </w:r>
    </w:p>
    <w:p w14:paraId="7C87A16F" w14:textId="77777777" w:rsidR="007B0C41" w:rsidRPr="00DC3E3C" w:rsidRDefault="00C571B3"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Encargos </w:t>
      </w:r>
      <w:r w:rsidR="00EC0852" w:rsidRPr="00DC3E3C">
        <w:rPr>
          <w:rFonts w:ascii="Tahoma" w:hAnsi="Tahoma" w:cs="Tahoma"/>
          <w:sz w:val="22"/>
          <w:szCs w:val="22"/>
        </w:rPr>
        <w:t>Moratórios</w:t>
      </w:r>
    </w:p>
    <w:p w14:paraId="7A492A2A" w14:textId="77777777" w:rsidR="007B0C41" w:rsidRPr="00DC3E3C" w:rsidRDefault="00EC0852"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da Remuneração, ocorrendo impontualidade no pagamento pela Emissora de qualquer quantia devida aos </w:t>
      </w:r>
      <w:r w:rsidR="00820463" w:rsidRPr="00DC3E3C">
        <w:rPr>
          <w:rFonts w:ascii="Tahoma" w:hAnsi="Tahoma" w:cs="Tahoma"/>
          <w:b w:val="0"/>
          <w:sz w:val="22"/>
          <w:szCs w:val="22"/>
        </w:rPr>
        <w:t>Debenturistas</w:t>
      </w:r>
      <w:r w:rsidRPr="00DC3E3C">
        <w:rPr>
          <w:rFonts w:ascii="Tahoma" w:hAnsi="Tahoma" w:cs="Tahoma"/>
          <w:b w:val="0"/>
          <w:sz w:val="22"/>
          <w:szCs w:val="22"/>
        </w:rPr>
        <w:t>, os débitos em atraso vencidos e não pagos pela Emissora ficarão</w:t>
      </w:r>
      <w:r w:rsidR="00C571B3" w:rsidRPr="00DC3E3C">
        <w:rPr>
          <w:rFonts w:ascii="Tahoma" w:hAnsi="Tahoma" w:cs="Tahoma"/>
          <w:b w:val="0"/>
          <w:sz w:val="22"/>
          <w:szCs w:val="22"/>
        </w:rPr>
        <w:t xml:space="preserve"> sujeitos a multa moratória de 2% (dois por cento) sobre o valor devido e juros de mora à taxa de 1% (um por cento) ao mês</w:t>
      </w:r>
      <w:r w:rsidRPr="00DC3E3C">
        <w:rPr>
          <w:rFonts w:ascii="Tahoma" w:hAnsi="Tahoma" w:cs="Tahoma"/>
          <w:b w:val="0"/>
          <w:sz w:val="22"/>
          <w:szCs w:val="22"/>
        </w:rPr>
        <w:t>, desde a data d</w:t>
      </w:r>
      <w:r w:rsidR="00C571B3" w:rsidRPr="00DC3E3C">
        <w:rPr>
          <w:rFonts w:ascii="Tahoma" w:hAnsi="Tahoma" w:cs="Tahoma"/>
          <w:b w:val="0"/>
          <w:sz w:val="22"/>
          <w:szCs w:val="22"/>
        </w:rPr>
        <w:t xml:space="preserve">o inadimplemento </w:t>
      </w:r>
      <w:r w:rsidRPr="00DC3E3C">
        <w:rPr>
          <w:rFonts w:ascii="Tahoma" w:hAnsi="Tahoma" w:cs="Tahoma"/>
          <w:b w:val="0"/>
          <w:sz w:val="22"/>
          <w:szCs w:val="22"/>
        </w:rPr>
        <w:t>até a data do efetivo pagamento, independentemente de aviso, notificação ou interpelação judicial ou extrajudicial</w:t>
      </w:r>
      <w:r w:rsidR="000D4EB8" w:rsidRPr="00DC3E3C">
        <w:rPr>
          <w:rFonts w:ascii="Tahoma" w:hAnsi="Tahoma" w:cs="Tahoma"/>
          <w:b w:val="0"/>
          <w:sz w:val="22"/>
          <w:szCs w:val="22"/>
        </w:rPr>
        <w:t>, além das despesas para cobrança</w:t>
      </w:r>
      <w:r w:rsidRPr="00DC3E3C">
        <w:rPr>
          <w:rFonts w:ascii="Tahoma" w:hAnsi="Tahoma" w:cs="Tahoma"/>
          <w:b w:val="0"/>
          <w:sz w:val="22"/>
          <w:szCs w:val="22"/>
        </w:rPr>
        <w:t>.</w:t>
      </w:r>
    </w:p>
    <w:p w14:paraId="63E37D6C" w14:textId="77777777" w:rsidR="007B0C41" w:rsidRPr="00DC3E3C" w:rsidRDefault="00EC0852" w:rsidP="00C21373">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Atraso no Recebimento dos Pagamentos</w:t>
      </w:r>
    </w:p>
    <w:p w14:paraId="294F954B" w14:textId="77777777" w:rsidR="007B0C41" w:rsidRPr="00DC3E3C" w:rsidRDefault="00EC0852" w:rsidP="00C21373">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Sem prejuízo do disposto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E742B" w:rsidRPr="00DC3E3C">
        <w:rPr>
          <w:rFonts w:ascii="Tahoma" w:hAnsi="Tahoma" w:cs="Tahoma"/>
          <w:b w:val="0"/>
          <w:sz w:val="22"/>
          <w:szCs w:val="22"/>
        </w:rPr>
        <w:fldChar w:fldCharType="begin"/>
      </w:r>
      <w:r w:rsidR="00EE742B" w:rsidRPr="00DC3E3C">
        <w:rPr>
          <w:rFonts w:ascii="Tahoma" w:hAnsi="Tahoma" w:cs="Tahoma"/>
          <w:b w:val="0"/>
          <w:sz w:val="22"/>
          <w:szCs w:val="22"/>
        </w:rPr>
        <w:instrText xml:space="preserve"> REF _Ref511569193 \r \p \h </w:instrText>
      </w:r>
      <w:r w:rsidR="005B1649" w:rsidRPr="00DC3E3C">
        <w:rPr>
          <w:rFonts w:ascii="Tahoma" w:hAnsi="Tahoma" w:cs="Tahoma"/>
          <w:b w:val="0"/>
          <w:sz w:val="22"/>
          <w:szCs w:val="22"/>
        </w:rPr>
        <w:instrText xml:space="preserve"> \* MERGEFORMAT </w:instrText>
      </w:r>
      <w:r w:rsidR="00EE742B" w:rsidRPr="00DC3E3C">
        <w:rPr>
          <w:rFonts w:ascii="Tahoma" w:hAnsi="Tahoma" w:cs="Tahoma"/>
          <w:b w:val="0"/>
          <w:sz w:val="22"/>
          <w:szCs w:val="22"/>
        </w:rPr>
      </w:r>
      <w:r w:rsidR="00EE742B" w:rsidRPr="00DC3E3C">
        <w:rPr>
          <w:rFonts w:ascii="Tahoma" w:hAnsi="Tahoma" w:cs="Tahoma"/>
          <w:b w:val="0"/>
          <w:sz w:val="22"/>
          <w:szCs w:val="22"/>
        </w:rPr>
        <w:fldChar w:fldCharType="separate"/>
      </w:r>
      <w:r w:rsidR="002453E0">
        <w:rPr>
          <w:rFonts w:ascii="Tahoma" w:hAnsi="Tahoma" w:cs="Tahoma"/>
          <w:b w:val="0"/>
          <w:sz w:val="22"/>
          <w:szCs w:val="22"/>
        </w:rPr>
        <w:t>4.16 acima</w:t>
      </w:r>
      <w:r w:rsidR="00EE742B" w:rsidRPr="00DC3E3C">
        <w:rPr>
          <w:rFonts w:ascii="Tahoma" w:hAnsi="Tahoma" w:cs="Tahoma"/>
          <w:b w:val="0"/>
          <w:sz w:val="22"/>
          <w:szCs w:val="22"/>
        </w:rPr>
        <w:fldChar w:fldCharType="end"/>
      </w:r>
      <w:r w:rsidRPr="00DC3E3C">
        <w:rPr>
          <w:rFonts w:ascii="Tahoma" w:hAnsi="Tahoma" w:cs="Tahoma"/>
          <w:b w:val="0"/>
          <w:sz w:val="22"/>
          <w:szCs w:val="22"/>
        </w:rPr>
        <w:t xml:space="preserve">, o não comparecimento do Debenturista para receber o valor correspondente a quaisquer das obrigações pecuniárias da Emissora, nas datas previstas nesta Escritura de Emissão, ou em comunicado publicado pela Emissora, não lhe dará direito ao recebimento da Remuneração e/ou encargos moratórios </w:t>
      </w:r>
      <w:r w:rsidR="00C46AE8" w:rsidRPr="00DC3E3C">
        <w:rPr>
          <w:rFonts w:ascii="Tahoma" w:hAnsi="Tahoma" w:cs="Tahoma"/>
          <w:b w:val="0"/>
          <w:sz w:val="22"/>
          <w:szCs w:val="22"/>
        </w:rPr>
        <w:t>a partir da data em que o correspondente valor foi disponibilizado pela Emissora</w:t>
      </w:r>
      <w:r w:rsidRPr="00DC3E3C">
        <w:rPr>
          <w:rFonts w:ascii="Tahoma" w:hAnsi="Tahoma" w:cs="Tahoma"/>
          <w:b w:val="0"/>
          <w:sz w:val="22"/>
          <w:szCs w:val="22"/>
        </w:rPr>
        <w:t xml:space="preserve">, sendo-lhe, todavia, assegurados os direitos adquiridos até a </w:t>
      </w:r>
      <w:r w:rsidR="00C46AE8" w:rsidRPr="00DC3E3C">
        <w:rPr>
          <w:rFonts w:ascii="Tahoma" w:hAnsi="Tahoma" w:cs="Tahoma"/>
          <w:b w:val="0"/>
          <w:sz w:val="22"/>
          <w:szCs w:val="22"/>
        </w:rPr>
        <w:t xml:space="preserve">referida </w:t>
      </w:r>
      <w:r w:rsidRPr="00DC3E3C">
        <w:rPr>
          <w:rFonts w:ascii="Tahoma" w:hAnsi="Tahoma" w:cs="Tahoma"/>
          <w:b w:val="0"/>
          <w:sz w:val="22"/>
          <w:szCs w:val="22"/>
        </w:rPr>
        <w:t>data.</w:t>
      </w:r>
    </w:p>
    <w:p w14:paraId="6D1F17CA" w14:textId="77777777" w:rsidR="007B0C41" w:rsidRPr="00DC3E3C" w:rsidRDefault="00EC0852" w:rsidP="005F7A10">
      <w:pPr>
        <w:pStyle w:val="Heading1"/>
        <w:numPr>
          <w:ilvl w:val="1"/>
          <w:numId w:val="37"/>
        </w:numPr>
        <w:suppressAutoHyphens/>
        <w:spacing w:after="240" w:line="320" w:lineRule="exact"/>
        <w:ind w:left="0" w:firstLine="0"/>
        <w:rPr>
          <w:rFonts w:ascii="Tahoma" w:hAnsi="Tahoma" w:cs="Tahoma"/>
          <w:sz w:val="22"/>
          <w:szCs w:val="22"/>
        </w:rPr>
      </w:pPr>
      <w:bookmarkStart w:id="50" w:name="_Ref527402210"/>
      <w:r w:rsidRPr="00DC3E3C">
        <w:rPr>
          <w:rFonts w:ascii="Tahoma" w:hAnsi="Tahoma" w:cs="Tahoma"/>
          <w:sz w:val="22"/>
          <w:szCs w:val="22"/>
        </w:rPr>
        <w:t>Publicidade</w:t>
      </w:r>
      <w:bookmarkEnd w:id="50"/>
    </w:p>
    <w:p w14:paraId="5CE08D67" w14:textId="77777777" w:rsidR="007B0C41" w:rsidRPr="00DC3E3C" w:rsidRDefault="00EC0852" w:rsidP="005F7A10">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51" w:name="_Ref511568983"/>
      <w:r w:rsidRPr="00DC3E3C">
        <w:rPr>
          <w:rFonts w:ascii="Tahoma" w:hAnsi="Tahoma" w:cs="Tahoma"/>
          <w:b w:val="0"/>
          <w:sz w:val="22"/>
          <w:szCs w:val="22"/>
        </w:rPr>
        <w:t>Todos os atos e decisões</w:t>
      </w:r>
      <w:r w:rsidR="006E07E9" w:rsidRPr="00DC3E3C">
        <w:rPr>
          <w:rFonts w:ascii="Tahoma" w:hAnsi="Tahoma" w:cs="Tahoma"/>
          <w:b w:val="0"/>
          <w:sz w:val="22"/>
          <w:szCs w:val="22"/>
        </w:rPr>
        <w:t xml:space="preserve"> </w:t>
      </w:r>
      <w:r w:rsidRPr="00DC3E3C">
        <w:rPr>
          <w:rFonts w:ascii="Tahoma" w:hAnsi="Tahoma" w:cs="Tahoma"/>
          <w:b w:val="0"/>
          <w:sz w:val="22"/>
          <w:szCs w:val="22"/>
        </w:rPr>
        <w:t>decorrentes d</w:t>
      </w:r>
      <w:r w:rsidR="00466263" w:rsidRPr="00DC3E3C">
        <w:rPr>
          <w:rFonts w:ascii="Tahoma" w:hAnsi="Tahoma" w:cs="Tahoma"/>
          <w:b w:val="0"/>
          <w:sz w:val="22"/>
          <w:szCs w:val="22"/>
        </w:rPr>
        <w:t>esta</w:t>
      </w:r>
      <w:r w:rsidRPr="00DC3E3C">
        <w:rPr>
          <w:rFonts w:ascii="Tahoma" w:hAnsi="Tahoma" w:cs="Tahoma"/>
          <w:b w:val="0"/>
          <w:sz w:val="22"/>
          <w:szCs w:val="22"/>
        </w:rPr>
        <w:t xml:space="preserve"> Emissão que vierem a envolver</w:t>
      </w:r>
      <w:r w:rsidR="001523C8" w:rsidRPr="00DC3E3C">
        <w:rPr>
          <w:rFonts w:ascii="Tahoma" w:hAnsi="Tahoma" w:cs="Tahoma"/>
          <w:b w:val="0"/>
          <w:sz w:val="22"/>
          <w:szCs w:val="22"/>
        </w:rPr>
        <w:t xml:space="preserve"> os</w:t>
      </w:r>
      <w:r w:rsidRPr="00DC3E3C">
        <w:rPr>
          <w:rFonts w:ascii="Tahoma" w:hAnsi="Tahoma" w:cs="Tahoma"/>
          <w:b w:val="0"/>
          <w:sz w:val="22"/>
          <w:szCs w:val="22"/>
        </w:rPr>
        <w:t xml:space="preserve"> interesses dos </w:t>
      </w:r>
      <w:r w:rsidR="00466263" w:rsidRPr="00DC3E3C">
        <w:rPr>
          <w:rFonts w:ascii="Tahoma" w:hAnsi="Tahoma" w:cs="Tahoma"/>
          <w:b w:val="0"/>
          <w:sz w:val="22"/>
          <w:szCs w:val="22"/>
        </w:rPr>
        <w:t>Debenturistas</w:t>
      </w:r>
      <w:r w:rsidRPr="00DC3E3C">
        <w:rPr>
          <w:rFonts w:ascii="Tahoma" w:hAnsi="Tahoma" w:cs="Tahoma"/>
          <w:b w:val="0"/>
          <w:sz w:val="22"/>
          <w:szCs w:val="22"/>
        </w:rPr>
        <w:t xml:space="preserve"> </w:t>
      </w:r>
      <w:r w:rsidR="003668BE" w:rsidRPr="00DC3E3C">
        <w:rPr>
          <w:rFonts w:ascii="Tahoma" w:hAnsi="Tahoma" w:cs="Tahoma"/>
          <w:b w:val="0"/>
          <w:sz w:val="22"/>
          <w:szCs w:val="22"/>
        </w:rPr>
        <w:t>da presente</w:t>
      </w:r>
      <w:r w:rsidR="001523C8" w:rsidRPr="00DC3E3C">
        <w:rPr>
          <w:rFonts w:ascii="Tahoma" w:hAnsi="Tahoma" w:cs="Tahoma"/>
          <w:b w:val="0"/>
          <w:sz w:val="22"/>
          <w:szCs w:val="22"/>
        </w:rPr>
        <w:t xml:space="preserve"> Emissão </w:t>
      </w:r>
      <w:r w:rsidRPr="00DC3E3C">
        <w:rPr>
          <w:rFonts w:ascii="Tahoma" w:hAnsi="Tahoma" w:cs="Tahoma"/>
          <w:b w:val="0"/>
          <w:sz w:val="22"/>
          <w:szCs w:val="22"/>
        </w:rPr>
        <w:t xml:space="preserve">deverão ser </w:t>
      </w:r>
      <w:r w:rsidR="00466263" w:rsidRPr="00DC3E3C">
        <w:rPr>
          <w:rFonts w:ascii="Tahoma" w:hAnsi="Tahoma" w:cs="Tahoma"/>
          <w:b w:val="0"/>
          <w:sz w:val="22"/>
          <w:szCs w:val="22"/>
        </w:rPr>
        <w:t xml:space="preserve">publicados nos órgãos da imprensa nos quais a Emissora costuma efetuar suas publicações, bem como na </w:t>
      </w:r>
      <w:r w:rsidRPr="00DC3E3C">
        <w:rPr>
          <w:rFonts w:ascii="Tahoma" w:hAnsi="Tahoma" w:cs="Tahoma"/>
          <w:b w:val="0"/>
          <w:sz w:val="22"/>
          <w:szCs w:val="22"/>
        </w:rPr>
        <w:t xml:space="preserve">página da Emissora na </w:t>
      </w:r>
      <w:r w:rsidR="00881E14" w:rsidRPr="00DC3E3C">
        <w:rPr>
          <w:rFonts w:ascii="Tahoma" w:hAnsi="Tahoma" w:cs="Tahoma"/>
          <w:b w:val="0"/>
          <w:sz w:val="22"/>
          <w:szCs w:val="22"/>
        </w:rPr>
        <w:t>rede mundial de computadores</w:t>
      </w:r>
      <w:r w:rsidRPr="00DC3E3C">
        <w:rPr>
          <w:rFonts w:ascii="Tahoma" w:hAnsi="Tahoma" w:cs="Tahoma"/>
          <w:b w:val="0"/>
          <w:sz w:val="22"/>
          <w:szCs w:val="22"/>
        </w:rPr>
        <w:t xml:space="preserve">, qual seja </w:t>
      </w:r>
      <w:r w:rsidR="00FC280B" w:rsidRPr="00DC3E3C">
        <w:rPr>
          <w:rFonts w:ascii="Tahoma" w:hAnsi="Tahoma" w:cs="Tahoma"/>
          <w:b w:val="0"/>
          <w:sz w:val="22"/>
          <w:szCs w:val="22"/>
        </w:rPr>
        <w:t>http://www.vigoralimentos.com.br</w:t>
      </w:r>
      <w:r w:rsidRPr="00DC3E3C">
        <w:rPr>
          <w:rFonts w:ascii="Tahoma" w:hAnsi="Tahoma" w:cs="Tahoma"/>
          <w:b w:val="0"/>
          <w:sz w:val="22"/>
          <w:szCs w:val="22"/>
        </w:rPr>
        <w:t xml:space="preserve">, </w:t>
      </w:r>
      <w:r w:rsidR="00C46AE8" w:rsidRPr="00DC3E3C">
        <w:rPr>
          <w:rFonts w:ascii="Tahoma" w:hAnsi="Tahoma" w:cs="Tahoma"/>
          <w:b w:val="0"/>
          <w:sz w:val="22"/>
          <w:szCs w:val="22"/>
        </w:rPr>
        <w:t>na mesma data de sua publicação</w:t>
      </w:r>
      <w:r w:rsidRPr="00DC3E3C">
        <w:rPr>
          <w:rFonts w:ascii="Tahoma" w:hAnsi="Tahoma" w:cs="Tahoma"/>
          <w:b w:val="0"/>
          <w:sz w:val="22"/>
          <w:szCs w:val="22"/>
        </w:rPr>
        <w:t>, devendo o prazo de manifestação dos Debenturistas, caso seja necessária nos termos da legislação aplicável e desta Escritura de Emissão, corresponder àquele estabelecido na legislação aplicável em vigor</w:t>
      </w:r>
      <w:r w:rsidR="00C401EF" w:rsidRPr="00DC3E3C">
        <w:rPr>
          <w:rFonts w:ascii="Tahoma" w:hAnsi="Tahoma" w:cs="Tahoma"/>
          <w:b w:val="0"/>
          <w:sz w:val="22"/>
          <w:szCs w:val="22"/>
        </w:rPr>
        <w:t xml:space="preserve"> e/ou</w:t>
      </w:r>
      <w:r w:rsidRPr="00DC3E3C">
        <w:rPr>
          <w:rFonts w:ascii="Tahoma" w:hAnsi="Tahoma" w:cs="Tahoma"/>
          <w:b w:val="0"/>
          <w:sz w:val="22"/>
          <w:szCs w:val="22"/>
        </w:rPr>
        <w:t xml:space="preserve"> nesta Escritura de Emissão.</w:t>
      </w:r>
      <w:bookmarkEnd w:id="51"/>
      <w:r w:rsidR="0025234A" w:rsidRPr="00DC3E3C">
        <w:rPr>
          <w:rFonts w:ascii="Tahoma" w:hAnsi="Tahoma" w:cs="Tahoma"/>
          <w:b w:val="0"/>
          <w:sz w:val="22"/>
          <w:szCs w:val="22"/>
        </w:rPr>
        <w:t xml:space="preserve"> </w:t>
      </w:r>
    </w:p>
    <w:p w14:paraId="2D9D8D59" w14:textId="77777777" w:rsidR="009171E6" w:rsidRPr="00DC3E3C" w:rsidRDefault="009171E6" w:rsidP="009171E6">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Direito ao Recebimento dos Pagamentos</w:t>
      </w:r>
    </w:p>
    <w:p w14:paraId="10445C83" w14:textId="77777777" w:rsidR="007A1126" w:rsidRPr="00DC3E3C" w:rsidRDefault="009171E6" w:rsidP="00FC280B">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Farão jus ao recebimento de qualquer valor devido aos Debenturistas nos termos desta Escritura de Emissão aqueles que forem Debenturistas no encerramento do Dia Útil imediatamente anterior à respectiva data de pagamento.</w:t>
      </w:r>
    </w:p>
    <w:p w14:paraId="299DC484" w14:textId="77777777" w:rsidR="001D0677" w:rsidRPr="00DC3E3C" w:rsidRDefault="00315C2D" w:rsidP="005F7A10">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CLÁUSULA QUINTA – DO VENCIMENTO ANTECIPADO</w:t>
      </w:r>
      <w:r w:rsidR="001D0677" w:rsidRPr="00DC3E3C">
        <w:rPr>
          <w:rFonts w:ascii="Tahoma" w:hAnsi="Tahoma" w:cs="Tahoma"/>
          <w:sz w:val="22"/>
          <w:szCs w:val="22"/>
        </w:rPr>
        <w:t xml:space="preserve"> </w:t>
      </w:r>
    </w:p>
    <w:p w14:paraId="2488B4E7" w14:textId="77777777" w:rsidR="007B0C41" w:rsidRPr="00DC3E3C" w:rsidRDefault="001D0677" w:rsidP="005F7A10">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i/>
          <w:sz w:val="22"/>
          <w:szCs w:val="22"/>
          <w:highlight w:val="yellow"/>
        </w:rPr>
        <w:t xml:space="preserve">[Nota Mattos Filho: </w:t>
      </w:r>
      <w:r w:rsidRPr="00E6045F">
        <w:rPr>
          <w:rFonts w:ascii="Tahoma" w:hAnsi="Tahoma" w:cs="Tahoma"/>
          <w:b w:val="0"/>
          <w:i/>
          <w:sz w:val="22"/>
          <w:szCs w:val="22"/>
          <w:highlight w:val="yellow"/>
        </w:rPr>
        <w:t xml:space="preserve">Cláusula de Vencimento Antecipado sujeita à avaliação e comentários do Bradesco e da </w:t>
      </w:r>
      <w:proofErr w:type="gramStart"/>
      <w:r w:rsidRPr="00E6045F">
        <w:rPr>
          <w:rFonts w:ascii="Tahoma" w:hAnsi="Tahoma" w:cs="Tahoma"/>
          <w:b w:val="0"/>
          <w:i/>
          <w:sz w:val="22"/>
          <w:szCs w:val="22"/>
          <w:highlight w:val="yellow"/>
        </w:rPr>
        <w:t>Companhia.</w:t>
      </w:r>
      <w:r w:rsidRPr="00DC3E3C">
        <w:rPr>
          <w:rFonts w:ascii="Tahoma" w:hAnsi="Tahoma" w:cs="Tahoma"/>
          <w:i/>
          <w:sz w:val="22"/>
          <w:szCs w:val="22"/>
          <w:highlight w:val="yellow"/>
        </w:rPr>
        <w:t>]</w:t>
      </w:r>
      <w:proofErr w:type="gramEnd"/>
    </w:p>
    <w:p w14:paraId="2B90B732" w14:textId="77777777" w:rsidR="00056DB3" w:rsidRPr="00DC3E3C" w:rsidRDefault="00C128BF" w:rsidP="00DC3E3C">
      <w:pPr>
        <w:pStyle w:val="Heading1"/>
        <w:keepNext w:val="0"/>
        <w:numPr>
          <w:ilvl w:val="1"/>
          <w:numId w:val="62"/>
        </w:numPr>
        <w:suppressAutoHyphens/>
        <w:spacing w:after="240" w:line="320" w:lineRule="exact"/>
        <w:ind w:left="0" w:firstLine="0"/>
        <w:rPr>
          <w:rFonts w:ascii="Tahoma" w:hAnsi="Tahoma" w:cs="Tahoma"/>
          <w:b w:val="0"/>
          <w:sz w:val="22"/>
          <w:szCs w:val="22"/>
        </w:rPr>
      </w:pPr>
      <w:bookmarkStart w:id="52" w:name="_Ref511569665"/>
      <w:r>
        <w:rPr>
          <w:rFonts w:ascii="Tahoma" w:hAnsi="Tahoma" w:cs="Tahoma"/>
          <w:b w:val="0"/>
          <w:sz w:val="22"/>
          <w:szCs w:val="22"/>
        </w:rPr>
        <w:t>O</w:t>
      </w:r>
      <w:r w:rsidR="00056DB3" w:rsidRPr="00DC3E3C">
        <w:rPr>
          <w:rFonts w:ascii="Tahoma" w:hAnsi="Tahoma" w:cs="Tahoma"/>
          <w:b w:val="0"/>
          <w:sz w:val="22"/>
          <w:szCs w:val="22"/>
        </w:rPr>
        <w:t xml:space="preserve"> Agente Fiduciário, </w:t>
      </w:r>
      <w:r w:rsidR="00EB335C" w:rsidRPr="00DC3E3C">
        <w:rPr>
          <w:rFonts w:ascii="Tahoma" w:hAnsi="Tahoma" w:cs="Tahoma"/>
          <w:b w:val="0"/>
          <w:sz w:val="22"/>
          <w:szCs w:val="22"/>
        </w:rPr>
        <w:t>mediante</w:t>
      </w:r>
      <w:r w:rsidR="00A64279" w:rsidRPr="00DC3E3C">
        <w:rPr>
          <w:rFonts w:ascii="Tahoma" w:hAnsi="Tahoma" w:cs="Tahoma"/>
          <w:b w:val="0"/>
          <w:sz w:val="22"/>
          <w:szCs w:val="22"/>
        </w:rPr>
        <w:t xml:space="preserve"> comunicação</w:t>
      </w:r>
      <w:r w:rsidR="00EB335C" w:rsidRPr="00DC3E3C">
        <w:rPr>
          <w:rFonts w:ascii="Tahoma" w:hAnsi="Tahoma" w:cs="Tahoma"/>
          <w:b w:val="0"/>
          <w:sz w:val="22"/>
          <w:szCs w:val="22"/>
        </w:rPr>
        <w:t xml:space="preserve"> por escrito à Emissora</w:t>
      </w:r>
      <w:r w:rsidR="00056DB3" w:rsidRPr="00DC3E3C">
        <w:rPr>
          <w:rFonts w:ascii="Tahoma" w:hAnsi="Tahoma" w:cs="Tahoma"/>
          <w:b w:val="0"/>
          <w:sz w:val="22"/>
          <w:szCs w:val="22"/>
        </w:rPr>
        <w:t xml:space="preserve">, deverá declarar antecipadamente vencidas todas as obrigações relativas às Debêntures e exigir o pagamento, pela Emissora, do </w:t>
      </w:r>
      <w:r w:rsidR="006B0B01" w:rsidRPr="00DC3E3C">
        <w:rPr>
          <w:rFonts w:ascii="Tahoma" w:hAnsi="Tahoma" w:cs="Tahoma"/>
          <w:b w:val="0"/>
          <w:sz w:val="22"/>
          <w:szCs w:val="22"/>
        </w:rPr>
        <w:t xml:space="preserve">Valor Nominal Unitário ou </w:t>
      </w:r>
      <w:r w:rsidR="00E43FFB" w:rsidRPr="00DC3E3C">
        <w:rPr>
          <w:rFonts w:ascii="Tahoma" w:hAnsi="Tahoma" w:cs="Tahoma"/>
          <w:b w:val="0"/>
          <w:sz w:val="22"/>
          <w:szCs w:val="22"/>
        </w:rPr>
        <w:t xml:space="preserve">saldo do </w:t>
      </w:r>
      <w:r w:rsidR="00056DB3" w:rsidRPr="00DC3E3C">
        <w:rPr>
          <w:rFonts w:ascii="Tahoma" w:hAnsi="Tahoma" w:cs="Tahoma"/>
          <w:b w:val="0"/>
          <w:sz w:val="22"/>
          <w:szCs w:val="22"/>
        </w:rPr>
        <w:t>Valor Nominal Unitário</w:t>
      </w:r>
      <w:r w:rsidR="006B0B01" w:rsidRPr="00DC3E3C">
        <w:rPr>
          <w:rFonts w:ascii="Tahoma" w:hAnsi="Tahoma" w:cs="Tahoma"/>
          <w:b w:val="0"/>
          <w:sz w:val="22"/>
          <w:szCs w:val="22"/>
        </w:rPr>
        <w:t>, conforme o caso,</w:t>
      </w:r>
      <w:r w:rsidR="00056DB3" w:rsidRPr="00DC3E3C">
        <w:rPr>
          <w:rFonts w:ascii="Tahoma" w:hAnsi="Tahoma" w:cs="Tahoma"/>
          <w:b w:val="0"/>
          <w:sz w:val="22"/>
          <w:szCs w:val="22"/>
        </w:rPr>
        <w:t xml:space="preserve"> acrescido da Remuneração, calculada </w:t>
      </w:r>
      <w:r w:rsidR="001E3F48" w:rsidRPr="00DC3E3C">
        <w:rPr>
          <w:rFonts w:ascii="Tahoma" w:hAnsi="Tahoma" w:cs="Tahoma"/>
          <w:b w:val="0"/>
          <w:sz w:val="22"/>
          <w:szCs w:val="22"/>
        </w:rPr>
        <w:t>“</w:t>
      </w:r>
      <w:r w:rsidR="00056DB3" w:rsidRPr="00DC3E3C">
        <w:rPr>
          <w:rFonts w:ascii="Tahoma" w:hAnsi="Tahoma" w:cs="Tahoma"/>
          <w:b w:val="0"/>
          <w:i/>
          <w:sz w:val="22"/>
          <w:szCs w:val="22"/>
        </w:rPr>
        <w:t xml:space="preserve">pro rata </w:t>
      </w:r>
      <w:proofErr w:type="spellStart"/>
      <w:r w:rsidR="00056DB3" w:rsidRPr="00DC3E3C">
        <w:rPr>
          <w:rFonts w:ascii="Tahoma" w:hAnsi="Tahoma" w:cs="Tahoma"/>
          <w:b w:val="0"/>
          <w:i/>
          <w:sz w:val="22"/>
          <w:szCs w:val="22"/>
        </w:rPr>
        <w:t>temporis</w:t>
      </w:r>
      <w:proofErr w:type="spellEnd"/>
      <w:r w:rsidR="001E3F48" w:rsidRPr="00DC3E3C">
        <w:rPr>
          <w:rFonts w:ascii="Tahoma" w:hAnsi="Tahoma" w:cs="Tahoma"/>
          <w:b w:val="0"/>
          <w:i/>
          <w:sz w:val="22"/>
          <w:szCs w:val="22"/>
        </w:rPr>
        <w:t>”</w:t>
      </w:r>
      <w:r w:rsidR="00056DB3" w:rsidRPr="00DC3E3C">
        <w:rPr>
          <w:rFonts w:ascii="Tahoma" w:hAnsi="Tahoma" w:cs="Tahoma"/>
          <w:b w:val="0"/>
          <w:sz w:val="22"/>
          <w:szCs w:val="22"/>
        </w:rPr>
        <w:t xml:space="preserve"> desde a </w:t>
      </w:r>
      <w:r w:rsidR="00A64279" w:rsidRPr="00DC3E3C">
        <w:rPr>
          <w:rFonts w:ascii="Tahoma" w:hAnsi="Tahoma" w:cs="Tahoma"/>
          <w:b w:val="0"/>
          <w:sz w:val="22"/>
          <w:szCs w:val="22"/>
        </w:rPr>
        <w:t xml:space="preserve">primeira </w:t>
      </w:r>
      <w:r w:rsidR="00056DB3" w:rsidRPr="00DC3E3C">
        <w:rPr>
          <w:rFonts w:ascii="Tahoma" w:hAnsi="Tahoma" w:cs="Tahoma"/>
          <w:b w:val="0"/>
          <w:sz w:val="22"/>
          <w:szCs w:val="22"/>
        </w:rPr>
        <w:t xml:space="preserve">Data de </w:t>
      </w:r>
      <w:r w:rsidR="00E43FFB" w:rsidRPr="00DC3E3C">
        <w:rPr>
          <w:rFonts w:ascii="Tahoma" w:hAnsi="Tahoma" w:cs="Tahoma"/>
          <w:b w:val="0"/>
          <w:sz w:val="22"/>
          <w:szCs w:val="22"/>
        </w:rPr>
        <w:t xml:space="preserve">Integralização </w:t>
      </w:r>
      <w:r w:rsidR="00056DB3" w:rsidRPr="00DC3E3C">
        <w:rPr>
          <w:rFonts w:ascii="Tahoma" w:hAnsi="Tahoma" w:cs="Tahoma"/>
          <w:b w:val="0"/>
          <w:sz w:val="22"/>
          <w:szCs w:val="22"/>
        </w:rPr>
        <w:t xml:space="preserve">ou a Data de Pagamento da Remuneração imediatamente anterior, conforme o caso, até a data do efetivo pagamento, bem como dos demais encargos devidos e não pagos até a </w:t>
      </w:r>
      <w:bookmarkStart w:id="53" w:name="_Hlk10572401"/>
      <w:r w:rsidR="00056DB3" w:rsidRPr="00DC3E3C">
        <w:rPr>
          <w:rFonts w:ascii="Tahoma" w:hAnsi="Tahoma" w:cs="Tahoma"/>
          <w:b w:val="0"/>
          <w:sz w:val="22"/>
          <w:szCs w:val="22"/>
        </w:rPr>
        <w:t xml:space="preserve">data do vencimento antecipado, apurado na forma da lei e de acordo com o disposto nesta </w:t>
      </w:r>
      <w:bookmarkStart w:id="54" w:name="_Hlk9613432"/>
      <w:r w:rsidR="00056DB3" w:rsidRPr="00DC3E3C">
        <w:rPr>
          <w:rFonts w:ascii="Tahoma" w:hAnsi="Tahoma" w:cs="Tahoma"/>
          <w:b w:val="0"/>
          <w:sz w:val="22"/>
          <w:szCs w:val="22"/>
        </w:rPr>
        <w:t xml:space="preserve">Escritura de Emissão, </w:t>
      </w:r>
      <w:r w:rsidR="002405F0" w:rsidRPr="00DC3E3C">
        <w:rPr>
          <w:rFonts w:ascii="Tahoma" w:hAnsi="Tahoma" w:cs="Tahoma"/>
          <w:b w:val="0"/>
          <w:sz w:val="22"/>
          <w:szCs w:val="22"/>
        </w:rPr>
        <w:t>mediante a ocorrência das hip</w:t>
      </w:r>
      <w:r w:rsidR="005864C3" w:rsidRPr="00DC3E3C">
        <w:rPr>
          <w:rFonts w:ascii="Tahoma" w:hAnsi="Tahoma" w:cs="Tahoma"/>
          <w:b w:val="0"/>
          <w:sz w:val="22"/>
          <w:szCs w:val="22"/>
        </w:rPr>
        <w:t>óteses descritas nas Cláusulas 5.1.1 e 5</w:t>
      </w:r>
      <w:r w:rsidR="002405F0" w:rsidRPr="00DC3E3C">
        <w:rPr>
          <w:rFonts w:ascii="Tahoma" w:hAnsi="Tahoma" w:cs="Tahoma"/>
          <w:b w:val="0"/>
          <w:sz w:val="22"/>
          <w:szCs w:val="22"/>
        </w:rPr>
        <w:t>.1.2 abaixo</w:t>
      </w:r>
      <w:r w:rsidR="00056DB3" w:rsidRPr="00DC3E3C">
        <w:rPr>
          <w:rFonts w:ascii="Tahoma" w:hAnsi="Tahoma" w:cs="Tahoma"/>
          <w:b w:val="0"/>
          <w:sz w:val="22"/>
          <w:szCs w:val="22"/>
        </w:rPr>
        <w:t xml:space="preserve"> </w:t>
      </w:r>
      <w:bookmarkEnd w:id="53"/>
      <w:r w:rsidR="00056DB3"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056DB3" w:rsidRPr="00DC3E3C">
        <w:rPr>
          <w:rFonts w:ascii="Tahoma" w:hAnsi="Tahoma" w:cs="Tahoma"/>
          <w:b w:val="0"/>
          <w:sz w:val="22"/>
          <w:szCs w:val="22"/>
          <w:u w:val="single"/>
        </w:rPr>
        <w:t>Evento de Inadimplemento</w:t>
      </w:r>
      <w:bookmarkEnd w:id="52"/>
      <w:r w:rsidR="001D0677" w:rsidRPr="00DC3E3C">
        <w:rPr>
          <w:rFonts w:ascii="Tahoma" w:hAnsi="Tahoma" w:cs="Tahoma"/>
          <w:b w:val="0"/>
          <w:sz w:val="22"/>
          <w:szCs w:val="22"/>
        </w:rPr>
        <w:t>”):</w:t>
      </w:r>
    </w:p>
    <w:p w14:paraId="69D0B242" w14:textId="77777777" w:rsidR="007F6211" w:rsidRPr="00DC3E3C" w:rsidRDefault="007F6211" w:rsidP="00DC3E3C">
      <w:pPr>
        <w:pStyle w:val="Heading1"/>
        <w:keepNext w:val="0"/>
        <w:numPr>
          <w:ilvl w:val="2"/>
          <w:numId w:val="62"/>
        </w:numPr>
        <w:suppressAutoHyphens/>
        <w:spacing w:after="240" w:line="320" w:lineRule="exact"/>
        <w:ind w:left="0" w:firstLine="0"/>
        <w:rPr>
          <w:rFonts w:ascii="Tahoma" w:hAnsi="Tahoma" w:cs="Tahoma"/>
          <w:sz w:val="22"/>
          <w:szCs w:val="22"/>
        </w:rPr>
      </w:pPr>
      <w:r w:rsidRPr="00DC3E3C">
        <w:rPr>
          <w:rFonts w:ascii="Tahoma" w:hAnsi="Tahoma" w:cs="Tahoma"/>
          <w:b w:val="0"/>
          <w:bCs/>
          <w:iCs/>
          <w:sz w:val="22"/>
          <w:szCs w:val="22"/>
        </w:rPr>
        <w:t xml:space="preserve">Constituem Eventos de </w:t>
      </w:r>
      <w:r w:rsidR="001D0677" w:rsidRPr="00DC3E3C">
        <w:rPr>
          <w:rFonts w:ascii="Tahoma" w:hAnsi="Tahoma" w:cs="Tahoma"/>
          <w:b w:val="0"/>
          <w:bCs/>
          <w:iCs/>
          <w:sz w:val="22"/>
          <w:szCs w:val="22"/>
        </w:rPr>
        <w:t>Inadimplemento</w:t>
      </w:r>
      <w:r w:rsidRPr="00DC3E3C">
        <w:rPr>
          <w:rFonts w:ascii="Tahoma" w:hAnsi="Tahoma" w:cs="Tahoma"/>
          <w:b w:val="0"/>
          <w:bCs/>
          <w:iCs/>
          <w:sz w:val="22"/>
          <w:szCs w:val="22"/>
        </w:rPr>
        <w:t xml:space="preserve"> que acarretam o vencimento automático das obrigações decorrentes desta Escritura de Emissão, independentemente de aviso ou notificação, judicial ou extrajudicial</w:t>
      </w:r>
      <w:r w:rsidR="002405F0" w:rsidRPr="00DC3E3C">
        <w:rPr>
          <w:rFonts w:ascii="Tahoma" w:hAnsi="Tahoma" w:cs="Tahoma"/>
          <w:b w:val="0"/>
          <w:bCs/>
          <w:iCs/>
          <w:sz w:val="22"/>
          <w:szCs w:val="22"/>
        </w:rPr>
        <w:t xml:space="preserve"> </w:t>
      </w:r>
      <w:r w:rsidR="001D0677" w:rsidRPr="00DC3E3C">
        <w:rPr>
          <w:rFonts w:ascii="Tahoma" w:hAnsi="Tahoma" w:cs="Tahoma"/>
          <w:b w:val="0"/>
          <w:sz w:val="22"/>
          <w:szCs w:val="22"/>
        </w:rPr>
        <w:t>(</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1D0677" w:rsidRPr="00DC3E3C">
        <w:rPr>
          <w:rFonts w:ascii="Tahoma" w:hAnsi="Tahoma" w:cs="Tahoma"/>
          <w:b w:val="0"/>
          <w:sz w:val="22"/>
          <w:szCs w:val="22"/>
          <w:u w:val="single"/>
        </w:rPr>
        <w:t>Evento de Vencimento</w:t>
      </w:r>
      <w:r w:rsidR="002405F0" w:rsidRPr="00DC3E3C">
        <w:rPr>
          <w:rFonts w:ascii="Tahoma" w:hAnsi="Tahoma" w:cs="Tahoma"/>
          <w:b w:val="0"/>
          <w:sz w:val="22"/>
          <w:szCs w:val="22"/>
          <w:u w:val="single"/>
        </w:rPr>
        <w:t xml:space="preserve"> Antecipado</w:t>
      </w:r>
      <w:r w:rsidR="001D0677" w:rsidRPr="00DC3E3C">
        <w:rPr>
          <w:rFonts w:ascii="Tahoma" w:hAnsi="Tahoma" w:cs="Tahoma"/>
          <w:b w:val="0"/>
          <w:sz w:val="22"/>
          <w:szCs w:val="22"/>
          <w:u w:val="single"/>
        </w:rPr>
        <w:t xml:space="preserve"> Automático</w:t>
      </w:r>
      <w:r w:rsidR="001D0677" w:rsidRPr="00DC3E3C">
        <w:rPr>
          <w:rFonts w:ascii="Tahoma" w:hAnsi="Tahoma" w:cs="Tahoma"/>
          <w:b w:val="0"/>
          <w:sz w:val="22"/>
          <w:szCs w:val="22"/>
        </w:rPr>
        <w:t>”)</w:t>
      </w:r>
      <w:r w:rsidR="002405F0" w:rsidRPr="00DC3E3C">
        <w:rPr>
          <w:rFonts w:ascii="Tahoma" w:hAnsi="Tahoma" w:cs="Tahoma"/>
          <w:b w:val="0"/>
          <w:sz w:val="22"/>
          <w:szCs w:val="22"/>
        </w:rPr>
        <w:t xml:space="preserve">, </w:t>
      </w:r>
      <w:r w:rsidR="002405F0" w:rsidRPr="00DC3E3C">
        <w:rPr>
          <w:rFonts w:ascii="Tahoma" w:hAnsi="Tahoma" w:cs="Tahoma"/>
          <w:b w:val="0"/>
          <w:bCs/>
          <w:iCs/>
          <w:sz w:val="22"/>
          <w:szCs w:val="22"/>
        </w:rPr>
        <w:t>aplican</w:t>
      </w:r>
      <w:r w:rsidR="00C128BF" w:rsidRPr="00DC3E3C">
        <w:rPr>
          <w:rFonts w:ascii="Tahoma" w:hAnsi="Tahoma" w:cs="Tahoma"/>
          <w:b w:val="0"/>
          <w:bCs/>
          <w:iCs/>
          <w:sz w:val="22"/>
          <w:szCs w:val="22"/>
        </w:rPr>
        <w:t>do-se o disposto nas Cláusulas 5.3 e 5</w:t>
      </w:r>
      <w:r w:rsidR="002405F0" w:rsidRPr="00DC3E3C">
        <w:rPr>
          <w:rFonts w:ascii="Tahoma" w:hAnsi="Tahoma" w:cs="Tahoma"/>
          <w:b w:val="0"/>
          <w:bCs/>
          <w:iCs/>
          <w:sz w:val="22"/>
          <w:szCs w:val="22"/>
        </w:rPr>
        <w:t>.4 abaixo</w:t>
      </w:r>
      <w:r w:rsidRPr="00DC3E3C">
        <w:rPr>
          <w:rFonts w:ascii="Tahoma" w:hAnsi="Tahoma" w:cs="Tahoma"/>
          <w:b w:val="0"/>
          <w:bCs/>
          <w:iCs/>
          <w:sz w:val="22"/>
          <w:szCs w:val="22"/>
        </w:rPr>
        <w:t xml:space="preserve">: </w:t>
      </w:r>
    </w:p>
    <w:p w14:paraId="0653778E" w14:textId="77777777"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bookmarkStart w:id="55" w:name="_Ref511569678"/>
      <w:proofErr w:type="gramStart"/>
      <w:r w:rsidRPr="00DC3E3C">
        <w:rPr>
          <w:rFonts w:ascii="Tahoma" w:hAnsi="Tahoma" w:cs="Tahoma"/>
          <w:sz w:val="22"/>
          <w:szCs w:val="22"/>
        </w:rPr>
        <w:t>pedido</w:t>
      </w:r>
      <w:proofErr w:type="gramEnd"/>
      <w:r w:rsidRPr="00DC3E3C">
        <w:rPr>
          <w:rFonts w:ascii="Tahoma" w:hAnsi="Tahoma" w:cs="Tahoma"/>
          <w:sz w:val="22"/>
          <w:szCs w:val="22"/>
        </w:rPr>
        <w:t xml:space="preserve"> de recuperação judicial ou extrajudicial da Emissora e/ou de suas controladas (conforme definição de controle prevista no artigo 116 da Lei das Sociedades por Ações) e de suas coligadas (conforme definição prevista no artigo 243, parágrafo 1º, da Lei das Sociedades por Ações);</w:t>
      </w:r>
      <w:r w:rsidR="001D0677" w:rsidRPr="00DC3E3C">
        <w:rPr>
          <w:rFonts w:ascii="Tahoma" w:hAnsi="Tahoma" w:cs="Tahoma"/>
          <w:sz w:val="22"/>
          <w:szCs w:val="22"/>
        </w:rPr>
        <w:t xml:space="preserve"> </w:t>
      </w:r>
    </w:p>
    <w:p w14:paraId="4B1E3370" w14:textId="77777777"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extinção</w:t>
      </w:r>
      <w:proofErr w:type="gramEnd"/>
      <w:r w:rsidRPr="00DC3E3C">
        <w:rPr>
          <w:rFonts w:ascii="Tahoma" w:hAnsi="Tahoma" w:cs="Tahoma"/>
          <w:sz w:val="22"/>
          <w:szCs w:val="22"/>
        </w:rPr>
        <w:t>, liquidação, pedido de autofalência, pedido de falência não elidido no prazo legal</w:t>
      </w:r>
      <w:r w:rsidR="001D0677" w:rsidRPr="00DC3E3C">
        <w:rPr>
          <w:rFonts w:ascii="Tahoma" w:hAnsi="Tahoma" w:cs="Tahoma"/>
          <w:sz w:val="22"/>
          <w:szCs w:val="22"/>
        </w:rPr>
        <w:t xml:space="preserve">, </w:t>
      </w:r>
      <w:r w:rsidRPr="00DC3E3C">
        <w:rPr>
          <w:rFonts w:ascii="Tahoma" w:hAnsi="Tahoma" w:cs="Tahoma"/>
          <w:sz w:val="22"/>
          <w:szCs w:val="22"/>
        </w:rPr>
        <w:t>ou decretação de falência da Em</w:t>
      </w:r>
      <w:r w:rsidRPr="00E60605">
        <w:rPr>
          <w:rFonts w:ascii="Tahoma" w:hAnsi="Tahoma" w:cs="Tahoma"/>
          <w:sz w:val="22"/>
          <w:szCs w:val="22"/>
        </w:rPr>
        <w:t xml:space="preserve">issora </w:t>
      </w:r>
      <w:r w:rsidRPr="00A52FDF">
        <w:rPr>
          <w:rFonts w:ascii="Tahoma" w:hAnsi="Tahoma" w:cs="Tahoma"/>
          <w:sz w:val="22"/>
          <w:szCs w:val="22"/>
        </w:rPr>
        <w:t xml:space="preserve">e/ou de suas </w:t>
      </w:r>
      <w:r w:rsidR="00BC7839" w:rsidRPr="00A52FDF">
        <w:rPr>
          <w:rFonts w:ascii="Tahoma" w:hAnsi="Tahoma" w:cs="Tahoma"/>
          <w:sz w:val="22"/>
          <w:szCs w:val="22"/>
        </w:rPr>
        <w:t>c</w:t>
      </w:r>
      <w:r w:rsidRPr="00A52FDF">
        <w:rPr>
          <w:rFonts w:ascii="Tahoma" w:hAnsi="Tahoma" w:cs="Tahoma"/>
          <w:sz w:val="22"/>
          <w:szCs w:val="22"/>
        </w:rPr>
        <w:t>ontroladas e</w:t>
      </w:r>
      <w:r w:rsidR="001D0677" w:rsidRPr="00A52FDF">
        <w:rPr>
          <w:rFonts w:ascii="Tahoma" w:hAnsi="Tahoma" w:cs="Tahoma"/>
          <w:sz w:val="22"/>
          <w:szCs w:val="22"/>
        </w:rPr>
        <w:t>/ou</w:t>
      </w:r>
      <w:r w:rsidRPr="00A52FDF">
        <w:rPr>
          <w:rFonts w:ascii="Tahoma" w:hAnsi="Tahoma" w:cs="Tahoma"/>
          <w:sz w:val="22"/>
          <w:szCs w:val="22"/>
        </w:rPr>
        <w:t xml:space="preserve"> de suas </w:t>
      </w:r>
      <w:r w:rsidR="00BC7839" w:rsidRPr="00A52FDF">
        <w:rPr>
          <w:rFonts w:ascii="Tahoma" w:hAnsi="Tahoma" w:cs="Tahoma"/>
          <w:sz w:val="22"/>
          <w:szCs w:val="22"/>
        </w:rPr>
        <w:t>c</w:t>
      </w:r>
      <w:r w:rsidRPr="00A52FDF">
        <w:rPr>
          <w:rFonts w:ascii="Tahoma" w:hAnsi="Tahoma" w:cs="Tahoma"/>
          <w:sz w:val="22"/>
          <w:szCs w:val="22"/>
        </w:rPr>
        <w:t>oligadas</w:t>
      </w:r>
      <w:r w:rsidRPr="00DC3E3C">
        <w:rPr>
          <w:rFonts w:ascii="Tahoma" w:hAnsi="Tahoma" w:cs="Tahoma"/>
          <w:sz w:val="22"/>
          <w:szCs w:val="22"/>
        </w:rPr>
        <w:t>;</w:t>
      </w:r>
    </w:p>
    <w:p w14:paraId="60A83A02" w14:textId="579D7219" w:rsidR="007F6211" w:rsidRPr="00DC3E3C" w:rsidRDefault="007F6211" w:rsidP="007F6211">
      <w:pPr>
        <w:numPr>
          <w:ilvl w:val="0"/>
          <w:numId w:val="31"/>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 qualquer obrigação </w:t>
      </w:r>
      <w:r w:rsidRPr="00CA3C14">
        <w:rPr>
          <w:rFonts w:ascii="Tahoma" w:hAnsi="Tahoma" w:cs="Tahoma"/>
          <w:sz w:val="22"/>
          <w:szCs w:val="22"/>
        </w:rPr>
        <w:t>pecuniária relativa às Debêntures pela Emissora, na respectiva data de pagamento</w:t>
      </w:r>
      <w:del w:id="56" w:author="MARCO ANTONIO KRAUSE MARTINS" w:date="2019-09-05T14:01:00Z">
        <w:r w:rsidR="00CA3C14" w:rsidDel="00BD57B2">
          <w:rPr>
            <w:rFonts w:ascii="Tahoma" w:hAnsi="Tahoma" w:cs="Tahoma"/>
            <w:sz w:val="22"/>
            <w:szCs w:val="22"/>
          </w:rPr>
          <w:delText>[</w:delText>
        </w:r>
      </w:del>
      <w:r w:rsidRPr="00A52FDF">
        <w:rPr>
          <w:rFonts w:ascii="Tahoma" w:hAnsi="Tahoma" w:cs="Tahoma"/>
          <w:sz w:val="22"/>
          <w:szCs w:val="22"/>
        </w:rPr>
        <w:t xml:space="preserve">, desde que tal inadimplemento não seja sanado no prazo de </w:t>
      </w:r>
      <w:del w:id="57" w:author="MARCO ANTONIO KRAUSE MARTINS" w:date="2019-09-05T14:01:00Z">
        <w:r w:rsidR="001D0677" w:rsidRPr="00A52FDF" w:rsidDel="00BD57B2">
          <w:rPr>
            <w:rFonts w:ascii="Tahoma" w:hAnsi="Tahoma" w:cs="Tahoma"/>
            <w:sz w:val="22"/>
            <w:szCs w:val="22"/>
          </w:rPr>
          <w:delText>[</w:delText>
        </w:r>
      </w:del>
      <w:r w:rsidR="00501C4A">
        <w:rPr>
          <w:rFonts w:ascii="Tahoma" w:hAnsi="Tahoma" w:cs="Tahoma"/>
          <w:sz w:val="22"/>
          <w:szCs w:val="22"/>
        </w:rPr>
        <w:t>1</w:t>
      </w:r>
      <w:del w:id="58" w:author="MARCO ANTONIO KRAUSE MARTINS" w:date="2019-09-05T14:01:00Z">
        <w:r w:rsidR="00BC7839" w:rsidRPr="00A52FDF" w:rsidDel="00BD57B2">
          <w:rPr>
            <w:rFonts w:ascii="Tahoma" w:hAnsi="Tahoma" w:cs="Tahoma"/>
            <w:sz w:val="22"/>
            <w:szCs w:val="22"/>
          </w:rPr>
          <w:delText>]</w:delText>
        </w:r>
      </w:del>
      <w:r w:rsidRPr="00A52FDF">
        <w:rPr>
          <w:rFonts w:ascii="Tahoma" w:hAnsi="Tahoma" w:cs="Tahoma"/>
          <w:sz w:val="22"/>
          <w:szCs w:val="22"/>
        </w:rPr>
        <w:t xml:space="preserve"> (</w:t>
      </w:r>
      <w:del w:id="59" w:author="MARCO ANTONIO KRAUSE MARTINS" w:date="2019-09-05T14:01:00Z">
        <w:r w:rsidR="00501C4A" w:rsidDel="00BD57B2">
          <w:rPr>
            <w:rFonts w:ascii="Tahoma" w:hAnsi="Tahoma" w:cs="Tahoma"/>
            <w:sz w:val="22"/>
            <w:szCs w:val="22"/>
          </w:rPr>
          <w:delText>[</w:delText>
        </w:r>
      </w:del>
      <w:r w:rsidR="00501C4A">
        <w:rPr>
          <w:rFonts w:ascii="Tahoma" w:hAnsi="Tahoma" w:cs="Tahoma"/>
          <w:sz w:val="22"/>
          <w:szCs w:val="22"/>
        </w:rPr>
        <w:t>um</w:t>
      </w:r>
      <w:del w:id="60" w:author="MARCO ANTONIO KRAUSE MARTINS" w:date="2019-09-05T14:01:00Z">
        <w:r w:rsidR="00501C4A" w:rsidDel="00BD57B2">
          <w:rPr>
            <w:rFonts w:ascii="Tahoma" w:hAnsi="Tahoma" w:cs="Tahoma"/>
            <w:sz w:val="22"/>
            <w:szCs w:val="22"/>
          </w:rPr>
          <w:delText>]</w:delText>
        </w:r>
      </w:del>
      <w:r w:rsidR="00501C4A">
        <w:rPr>
          <w:rFonts w:ascii="Tahoma" w:hAnsi="Tahoma" w:cs="Tahoma"/>
          <w:sz w:val="22"/>
          <w:szCs w:val="22"/>
        </w:rPr>
        <w:t>)</w:t>
      </w:r>
      <w:r w:rsidRPr="00A52FDF">
        <w:rPr>
          <w:rFonts w:ascii="Tahoma" w:hAnsi="Tahoma" w:cs="Tahoma"/>
          <w:sz w:val="22"/>
          <w:szCs w:val="22"/>
        </w:rPr>
        <w:t xml:space="preserve"> </w:t>
      </w:r>
      <w:r w:rsidR="00501C4A">
        <w:rPr>
          <w:rFonts w:ascii="Tahoma" w:hAnsi="Tahoma" w:cs="Tahoma"/>
          <w:sz w:val="22"/>
          <w:szCs w:val="22"/>
        </w:rPr>
        <w:t>Dia Útil</w:t>
      </w:r>
      <w:r w:rsidRPr="00A52FDF">
        <w:rPr>
          <w:rFonts w:ascii="Tahoma" w:hAnsi="Tahoma" w:cs="Tahoma"/>
          <w:sz w:val="22"/>
          <w:szCs w:val="22"/>
        </w:rPr>
        <w:t xml:space="preserve"> contadas da data do respectivo vencimento</w:t>
      </w:r>
      <w:del w:id="61" w:author="MARCO ANTONIO KRAUSE MARTINS" w:date="2019-09-05T14:01:00Z">
        <w:r w:rsidR="00CA3C14" w:rsidDel="00BD57B2">
          <w:rPr>
            <w:rFonts w:ascii="Tahoma" w:hAnsi="Tahoma" w:cs="Tahoma"/>
            <w:sz w:val="22"/>
            <w:szCs w:val="22"/>
          </w:rPr>
          <w:delText>]</w:delText>
        </w:r>
      </w:del>
      <w:r w:rsidRPr="00CA3C14">
        <w:rPr>
          <w:rFonts w:ascii="Tahoma" w:hAnsi="Tahoma" w:cs="Tahoma"/>
          <w:sz w:val="22"/>
          <w:szCs w:val="22"/>
        </w:rPr>
        <w:t>;</w:t>
      </w:r>
      <w:r w:rsidRPr="00DC3E3C">
        <w:rPr>
          <w:rFonts w:ascii="Tahoma" w:hAnsi="Tahoma" w:cs="Tahoma"/>
          <w:sz w:val="22"/>
          <w:szCs w:val="22"/>
        </w:rPr>
        <w:t xml:space="preserve"> </w:t>
      </w:r>
      <w:r w:rsidR="001D0677" w:rsidRPr="00DC3E3C">
        <w:rPr>
          <w:rFonts w:ascii="Tahoma" w:hAnsi="Tahoma" w:cs="Tahoma"/>
          <w:i/>
          <w:sz w:val="22"/>
          <w:szCs w:val="22"/>
          <w:highlight w:val="yellow"/>
        </w:rPr>
        <w:t>[</w:t>
      </w:r>
      <w:r w:rsidR="001D0677" w:rsidRPr="00DC3E3C">
        <w:rPr>
          <w:rFonts w:ascii="Tahoma" w:hAnsi="Tahoma" w:cs="Tahoma"/>
          <w:b/>
          <w:i/>
          <w:sz w:val="22"/>
          <w:szCs w:val="22"/>
          <w:highlight w:val="yellow"/>
        </w:rPr>
        <w:t>Nota Mattos Filho:</w:t>
      </w:r>
      <w:r w:rsidR="001D0677" w:rsidRPr="00DC3E3C">
        <w:rPr>
          <w:rFonts w:ascii="Tahoma" w:hAnsi="Tahoma" w:cs="Tahoma"/>
          <w:i/>
          <w:sz w:val="22"/>
          <w:szCs w:val="22"/>
          <w:highlight w:val="yellow"/>
        </w:rPr>
        <w:t xml:space="preserve"> Prazo de cura </w:t>
      </w:r>
      <w:r w:rsidR="00CA3C14">
        <w:rPr>
          <w:rFonts w:ascii="Tahoma" w:hAnsi="Tahoma" w:cs="Tahoma"/>
          <w:i/>
          <w:sz w:val="22"/>
          <w:szCs w:val="22"/>
          <w:highlight w:val="yellow"/>
        </w:rPr>
        <w:t xml:space="preserve">de 1DU </w:t>
      </w:r>
      <w:r w:rsidR="001D0677" w:rsidRPr="00DC3E3C">
        <w:rPr>
          <w:rFonts w:ascii="Tahoma" w:hAnsi="Tahoma" w:cs="Tahoma"/>
          <w:i/>
          <w:sz w:val="22"/>
          <w:szCs w:val="22"/>
          <w:highlight w:val="yellow"/>
        </w:rPr>
        <w:t xml:space="preserve">pendente de </w:t>
      </w:r>
      <w:r w:rsidR="00CA3C14">
        <w:rPr>
          <w:rFonts w:ascii="Tahoma" w:hAnsi="Tahoma" w:cs="Tahoma"/>
          <w:i/>
          <w:sz w:val="22"/>
          <w:szCs w:val="22"/>
          <w:highlight w:val="yellow"/>
        </w:rPr>
        <w:t xml:space="preserve">avaliação </w:t>
      </w:r>
      <w:r w:rsidR="00BC7839">
        <w:rPr>
          <w:rFonts w:ascii="Tahoma" w:hAnsi="Tahoma" w:cs="Tahoma"/>
          <w:i/>
          <w:sz w:val="22"/>
          <w:szCs w:val="22"/>
          <w:highlight w:val="yellow"/>
        </w:rPr>
        <w:t>pelo Bradesco</w:t>
      </w:r>
      <w:r w:rsidR="00D67521">
        <w:rPr>
          <w:rFonts w:ascii="Tahoma" w:hAnsi="Tahoma" w:cs="Tahoma"/>
          <w:i/>
          <w:sz w:val="22"/>
          <w:szCs w:val="22"/>
          <w:highlight w:val="yellow"/>
        </w:rPr>
        <w:t>.</w:t>
      </w:r>
      <w:r w:rsidR="001D0677" w:rsidRPr="00DC3E3C">
        <w:rPr>
          <w:rFonts w:ascii="Tahoma" w:hAnsi="Tahoma" w:cs="Tahoma"/>
          <w:i/>
          <w:sz w:val="22"/>
          <w:szCs w:val="22"/>
          <w:highlight w:val="yellow"/>
        </w:rPr>
        <w:t>]</w:t>
      </w:r>
      <w:ins w:id="62" w:author="MARCO ANTONIO KRAUSE MARTINS" w:date="2019-09-05T14:01:00Z">
        <w:r w:rsidR="00BD57B2">
          <w:rPr>
            <w:rFonts w:ascii="Tahoma" w:hAnsi="Tahoma" w:cs="Tahoma"/>
            <w:i/>
            <w:sz w:val="22"/>
            <w:szCs w:val="22"/>
          </w:rPr>
          <w:t xml:space="preserve"> [BBI: estamos ok com o prazo de 1DU]</w:t>
        </w:r>
      </w:ins>
    </w:p>
    <w:p w14:paraId="30C65544" w14:textId="77777777" w:rsidR="00A67856" w:rsidRDefault="007F6211" w:rsidP="00DC3E3C">
      <w:pPr>
        <w:numPr>
          <w:ilvl w:val="0"/>
          <w:numId w:val="3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transformação</w:t>
      </w:r>
      <w:proofErr w:type="gramEnd"/>
      <w:r w:rsidRPr="00DC3E3C">
        <w:rPr>
          <w:rFonts w:ascii="Tahoma" w:hAnsi="Tahoma" w:cs="Tahoma"/>
          <w:sz w:val="22"/>
          <w:szCs w:val="22"/>
        </w:rPr>
        <w:t xml:space="preserve"> do tipo societário da Emissora, nos termos dos </w:t>
      </w:r>
      <w:r w:rsidR="00CE74EF" w:rsidRPr="00DC3E3C">
        <w:rPr>
          <w:rFonts w:ascii="Tahoma" w:hAnsi="Tahoma" w:cs="Tahoma"/>
          <w:sz w:val="22"/>
          <w:szCs w:val="22"/>
        </w:rPr>
        <w:t>a</w:t>
      </w:r>
      <w:r w:rsidRPr="00DC3E3C">
        <w:rPr>
          <w:rFonts w:ascii="Tahoma" w:hAnsi="Tahoma" w:cs="Tahoma"/>
          <w:sz w:val="22"/>
          <w:szCs w:val="22"/>
        </w:rPr>
        <w:t>rtigos 220 e 221, e sem prejuízo do disposto no artigo 222, todos da Lei das Sociedades por Ações</w:t>
      </w:r>
      <w:r w:rsidR="00A67856">
        <w:rPr>
          <w:rFonts w:ascii="Tahoma" w:hAnsi="Tahoma" w:cs="Tahoma"/>
          <w:sz w:val="22"/>
          <w:szCs w:val="22"/>
        </w:rPr>
        <w:t xml:space="preserve">; </w:t>
      </w:r>
    </w:p>
    <w:p w14:paraId="43C1D2D1" w14:textId="77777777" w:rsidR="00BC7839" w:rsidRDefault="00A67856" w:rsidP="00DC3E3C">
      <w:pPr>
        <w:numPr>
          <w:ilvl w:val="0"/>
          <w:numId w:val="3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lastRenderedPageBreak/>
        <w:t>aplicação</w:t>
      </w:r>
      <w:proofErr w:type="gramEnd"/>
      <w:r w:rsidRPr="00DC3E3C">
        <w:rPr>
          <w:rFonts w:ascii="Tahoma" w:hAnsi="Tahoma" w:cs="Tahoma"/>
          <w:sz w:val="22"/>
          <w:szCs w:val="22"/>
        </w:rPr>
        <w:t xml:space="preserve"> dos recursos líquidos oriundos da Emissão em destinação diversa da desc</w:t>
      </w:r>
      <w:r>
        <w:rPr>
          <w:rFonts w:ascii="Tahoma" w:hAnsi="Tahoma" w:cs="Tahoma"/>
          <w:sz w:val="22"/>
          <w:szCs w:val="22"/>
        </w:rPr>
        <w:t>rita nesta Escritura de Emissão</w:t>
      </w:r>
      <w:r w:rsidR="00BC7839">
        <w:rPr>
          <w:rFonts w:ascii="Tahoma" w:hAnsi="Tahoma" w:cs="Tahoma"/>
          <w:sz w:val="22"/>
          <w:szCs w:val="22"/>
        </w:rPr>
        <w:t xml:space="preserve">; </w:t>
      </w:r>
    </w:p>
    <w:p w14:paraId="7DC16FD8" w14:textId="3980A3E1" w:rsidR="00BC7839" w:rsidRPr="00BC7839" w:rsidRDefault="00BC7839" w:rsidP="00A52FDF">
      <w:pPr>
        <w:numPr>
          <w:ilvl w:val="0"/>
          <w:numId w:val="31"/>
        </w:numPr>
        <w:tabs>
          <w:tab w:val="left" w:pos="851"/>
        </w:tabs>
        <w:spacing w:after="240" w:line="320" w:lineRule="exact"/>
        <w:ind w:left="851" w:hanging="851"/>
        <w:rPr>
          <w:rFonts w:ascii="Tahoma" w:hAnsi="Tahoma" w:cs="Tahoma"/>
          <w:sz w:val="22"/>
          <w:szCs w:val="22"/>
        </w:rPr>
      </w:pPr>
      <w:r w:rsidRPr="00BC7839">
        <w:rPr>
          <w:rFonts w:ascii="Tahoma" w:hAnsi="Tahoma" w:cs="Tahoma"/>
          <w:sz w:val="22"/>
          <w:szCs w:val="22"/>
        </w:rPr>
        <w:t>declaração de vencimento antecipado de qualquer dívidas no  mercado de capitais ou financeiro, das quais a Emissora seja parte como devedora ou garantidora, cujo valor unitário ou agregado, seja igual ou superior a R$</w:t>
      </w:r>
      <w:ins w:id="63" w:author="MARCO ANTONIO KRAUSE MARTINS" w:date="2019-09-05T14:02:00Z">
        <w:r w:rsidR="00640793">
          <w:rPr>
            <w:rFonts w:ascii="Tahoma" w:hAnsi="Tahoma" w:cs="Tahoma"/>
            <w:sz w:val="22"/>
            <w:szCs w:val="22"/>
          </w:rPr>
          <w:t>10</w:t>
        </w:r>
      </w:ins>
      <w:del w:id="64" w:author="MARCO ANTONIO KRAUSE MARTINS" w:date="2019-09-05T14:02:00Z">
        <w:r w:rsidR="00CA3C14" w:rsidDel="00640793">
          <w:rPr>
            <w:rFonts w:ascii="Tahoma" w:hAnsi="Tahoma" w:cs="Tahoma"/>
            <w:sz w:val="22"/>
            <w:szCs w:val="22"/>
          </w:rPr>
          <w:delText>5</w:delText>
        </w:r>
      </w:del>
      <w:r w:rsidR="00CA3C14">
        <w:rPr>
          <w:rFonts w:ascii="Tahoma" w:hAnsi="Tahoma" w:cs="Tahoma"/>
          <w:sz w:val="22"/>
          <w:szCs w:val="22"/>
        </w:rPr>
        <w:t>.000.000,00</w:t>
      </w:r>
      <w:r w:rsidRPr="00BC7839">
        <w:rPr>
          <w:rFonts w:ascii="Tahoma" w:hAnsi="Tahoma" w:cs="Tahoma"/>
          <w:sz w:val="22"/>
          <w:szCs w:val="22"/>
        </w:rPr>
        <w:t xml:space="preserve"> (</w:t>
      </w:r>
      <w:del w:id="65" w:author="MARCO ANTONIO KRAUSE MARTINS" w:date="2019-09-05T14:02:00Z">
        <w:r w:rsidR="00CA3C14" w:rsidDel="00640793">
          <w:rPr>
            <w:rFonts w:ascii="Tahoma" w:hAnsi="Tahoma" w:cs="Tahoma"/>
            <w:sz w:val="22"/>
            <w:szCs w:val="22"/>
          </w:rPr>
          <w:delText xml:space="preserve">cinco </w:delText>
        </w:r>
      </w:del>
      <w:ins w:id="66" w:author="MARCO ANTONIO KRAUSE MARTINS" w:date="2019-09-05T14:02:00Z">
        <w:r w:rsidR="00640793">
          <w:rPr>
            <w:rFonts w:ascii="Tahoma" w:hAnsi="Tahoma" w:cs="Tahoma"/>
            <w:sz w:val="22"/>
            <w:szCs w:val="22"/>
          </w:rPr>
          <w:t xml:space="preserve">dez </w:t>
        </w:r>
      </w:ins>
      <w:r w:rsidR="00CA3C14">
        <w:rPr>
          <w:rFonts w:ascii="Tahoma" w:hAnsi="Tahoma" w:cs="Tahoma"/>
          <w:sz w:val="22"/>
          <w:szCs w:val="22"/>
        </w:rPr>
        <w:t>milhões</w:t>
      </w:r>
      <w:r w:rsidRPr="00BC7839">
        <w:rPr>
          <w:rFonts w:ascii="Tahoma" w:hAnsi="Tahoma" w:cs="Tahoma"/>
          <w:sz w:val="22"/>
          <w:szCs w:val="22"/>
        </w:rPr>
        <w:t xml:space="preserve"> de reais) (ou seu equivalente em outras moedas); [</w:t>
      </w:r>
      <w:r w:rsidRPr="00A52FDF">
        <w:rPr>
          <w:rFonts w:ascii="Tahoma" w:hAnsi="Tahoma" w:cs="Tahoma"/>
          <w:b/>
          <w:i/>
          <w:sz w:val="22"/>
          <w:szCs w:val="22"/>
          <w:highlight w:val="yellow"/>
        </w:rPr>
        <w:t>Nota Mattos Filho</w:t>
      </w:r>
      <w:r w:rsidRPr="00A52FDF">
        <w:rPr>
          <w:rFonts w:ascii="Tahoma" w:hAnsi="Tahoma" w:cs="Tahoma"/>
          <w:i/>
          <w:sz w:val="22"/>
          <w:szCs w:val="22"/>
          <w:highlight w:val="yellow"/>
        </w:rPr>
        <w:t xml:space="preserve">: </w:t>
      </w:r>
      <w:proofErr w:type="spellStart"/>
      <w:r w:rsidR="00E60605" w:rsidRPr="00A52FDF">
        <w:rPr>
          <w:rFonts w:ascii="Tahoma" w:hAnsi="Tahoma" w:cs="Tahoma"/>
          <w:i/>
          <w:sz w:val="22"/>
          <w:szCs w:val="22"/>
          <w:highlight w:val="yellow"/>
        </w:rPr>
        <w:t>Threshold</w:t>
      </w:r>
      <w:proofErr w:type="spellEnd"/>
      <w:r w:rsidR="00E60605" w:rsidRPr="00A52FDF">
        <w:rPr>
          <w:rFonts w:ascii="Tahoma" w:hAnsi="Tahoma" w:cs="Tahoma"/>
          <w:i/>
          <w:sz w:val="22"/>
          <w:szCs w:val="22"/>
          <w:highlight w:val="yellow"/>
        </w:rPr>
        <w:t xml:space="preserve"> a</w:t>
      </w:r>
      <w:r w:rsidRPr="00A52FDF">
        <w:rPr>
          <w:rFonts w:ascii="Tahoma" w:hAnsi="Tahoma" w:cs="Tahoma"/>
          <w:i/>
          <w:sz w:val="22"/>
          <w:szCs w:val="22"/>
          <w:highlight w:val="yellow"/>
        </w:rPr>
        <w:t xml:space="preserve"> ser </w:t>
      </w:r>
      <w:r w:rsidR="00CA3C14">
        <w:rPr>
          <w:rFonts w:ascii="Tahoma" w:hAnsi="Tahoma" w:cs="Tahoma"/>
          <w:i/>
          <w:sz w:val="22"/>
          <w:szCs w:val="22"/>
          <w:highlight w:val="yellow"/>
        </w:rPr>
        <w:t>avaliado</w:t>
      </w:r>
      <w:r w:rsidRPr="00A52FDF">
        <w:rPr>
          <w:rFonts w:ascii="Tahoma" w:hAnsi="Tahoma" w:cs="Tahoma"/>
          <w:i/>
          <w:sz w:val="22"/>
          <w:szCs w:val="22"/>
          <w:highlight w:val="yellow"/>
        </w:rPr>
        <w:t xml:space="preserve"> </w:t>
      </w:r>
      <w:r w:rsidR="00E60605" w:rsidRPr="00A52FDF">
        <w:rPr>
          <w:rFonts w:ascii="Tahoma" w:hAnsi="Tahoma" w:cs="Tahoma"/>
          <w:i/>
          <w:sz w:val="22"/>
          <w:szCs w:val="22"/>
          <w:highlight w:val="yellow"/>
        </w:rPr>
        <w:t>pelo</w:t>
      </w:r>
      <w:r w:rsidRPr="00A52FDF">
        <w:rPr>
          <w:rFonts w:ascii="Tahoma" w:hAnsi="Tahoma" w:cs="Tahoma"/>
          <w:i/>
          <w:sz w:val="22"/>
          <w:szCs w:val="22"/>
          <w:highlight w:val="yellow"/>
        </w:rPr>
        <w:t xml:space="preserve"> Bradesco.</w:t>
      </w:r>
      <w:r w:rsidRPr="00BC7839">
        <w:rPr>
          <w:rFonts w:ascii="Tahoma" w:hAnsi="Tahoma" w:cs="Tahoma"/>
          <w:sz w:val="22"/>
          <w:szCs w:val="22"/>
        </w:rPr>
        <w:t xml:space="preserve">] </w:t>
      </w:r>
      <w:ins w:id="67" w:author="MARCO ANTONIO KRAUSE MARTINS" w:date="2019-09-05T14:02:00Z">
        <w:r w:rsidR="00640793" w:rsidRPr="00640793">
          <w:rPr>
            <w:rFonts w:ascii="Tahoma" w:hAnsi="Tahoma" w:cs="Tahoma"/>
            <w:i/>
            <w:sz w:val="22"/>
            <w:szCs w:val="22"/>
            <w:rPrChange w:id="68" w:author="MARCO ANTONIO KRAUSE MARTINS" w:date="2019-09-05T14:02:00Z">
              <w:rPr>
                <w:rFonts w:ascii="Tahoma" w:hAnsi="Tahoma" w:cs="Tahoma"/>
                <w:sz w:val="22"/>
                <w:szCs w:val="22"/>
              </w:rPr>
            </w:rPrChange>
          </w:rPr>
          <w:t>[BBI: conseguimos flexibilizar para R$ 10 mi]</w:t>
        </w:r>
      </w:ins>
    </w:p>
    <w:p w14:paraId="00EC9C19" w14:textId="77777777" w:rsidR="007B25F5" w:rsidRPr="00DC3E3C" w:rsidRDefault="007B25F5" w:rsidP="00A52FDF">
      <w:pPr>
        <w:numPr>
          <w:ilvl w:val="0"/>
          <w:numId w:val="3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redução</w:t>
      </w:r>
      <w:proofErr w:type="gramEnd"/>
      <w:r w:rsidRPr="00DC3E3C">
        <w:rPr>
          <w:rFonts w:ascii="Tahoma" w:hAnsi="Tahoma" w:cs="Tahoma"/>
          <w:sz w:val="22"/>
          <w:szCs w:val="22"/>
        </w:rPr>
        <w:t xml:space="preserve"> de capital social da Emissora, exceto se </w:t>
      </w:r>
      <w:r>
        <w:rPr>
          <w:rFonts w:ascii="Tahoma" w:hAnsi="Tahoma" w:cs="Tahoma"/>
          <w:sz w:val="22"/>
          <w:szCs w:val="22"/>
        </w:rPr>
        <w:t xml:space="preserve">(a) para absorção de prejuízos; ou (b) se </w:t>
      </w:r>
      <w:r w:rsidRPr="00DC3E3C">
        <w:rPr>
          <w:rFonts w:ascii="Tahoma" w:hAnsi="Tahoma" w:cs="Tahoma"/>
          <w:sz w:val="22"/>
          <w:szCs w:val="22"/>
        </w:rPr>
        <w:t>previamente autorizado por Debenturistas representando, no mínimo a maioria das Debêntures em circulação, conforme disposto no artigo 174, parágrafo 3º, da Lei das Sociedades por Ações;</w:t>
      </w:r>
      <w:r>
        <w:rPr>
          <w:rFonts w:ascii="Tahoma" w:hAnsi="Tahoma" w:cs="Tahoma"/>
          <w:sz w:val="22"/>
          <w:szCs w:val="22"/>
        </w:rPr>
        <w:t xml:space="preserve"> </w:t>
      </w:r>
    </w:p>
    <w:p w14:paraId="102D0A7B" w14:textId="77777777" w:rsidR="007B25F5" w:rsidRPr="00DC3E3C" w:rsidRDefault="007B25F5" w:rsidP="00A52FDF">
      <w:pPr>
        <w:numPr>
          <w:ilvl w:val="0"/>
          <w:numId w:val="3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distribuição</w:t>
      </w:r>
      <w:proofErr w:type="gramEnd"/>
      <w:r w:rsidRPr="00DC3E3C">
        <w:rPr>
          <w:rFonts w:ascii="Tahoma" w:hAnsi="Tahoma" w:cs="Tahoma"/>
          <w:sz w:val="22"/>
          <w:szCs w:val="22"/>
        </w:rPr>
        <w:t xml:space="preserve">, pela Emissora, de dividendos, incluindo dividendos a título de antecipação e/ou rendimentos sob forma de juros sobre capital próprio, acima do mínimo obrigatório, conforme previsto no artigo 202 da Lei das Sociedades por Ações, ou realização de resgate ou amortização de ações, caso a Emissora esteja inadimplente com qualquer obrigação pecuniária relativa às Debêntures, nos termos desta Escritura de Emissão; </w:t>
      </w:r>
    </w:p>
    <w:p w14:paraId="2AF7C848" w14:textId="77777777" w:rsidR="00C52365" w:rsidRPr="00A52FDF" w:rsidRDefault="00CA3C14" w:rsidP="00AB2689">
      <w:pPr>
        <w:numPr>
          <w:ilvl w:val="0"/>
          <w:numId w:val="31"/>
        </w:numPr>
        <w:tabs>
          <w:tab w:val="left" w:pos="851"/>
        </w:tabs>
        <w:spacing w:after="240" w:line="320" w:lineRule="exact"/>
        <w:ind w:left="851" w:hanging="851"/>
        <w:rPr>
          <w:rFonts w:ascii="Tahoma" w:hAnsi="Tahoma" w:cs="Tahoma"/>
          <w:sz w:val="22"/>
          <w:szCs w:val="22"/>
        </w:rPr>
      </w:pPr>
      <w:r>
        <w:rPr>
          <w:rFonts w:ascii="Tahoma" w:hAnsi="Tahoma" w:cs="Tahoma"/>
          <w:sz w:val="22"/>
          <w:szCs w:val="22"/>
        </w:rPr>
        <w:t>c</w:t>
      </w:r>
      <w:r w:rsidR="007B25F5" w:rsidRPr="00DC3E3C">
        <w:rPr>
          <w:rFonts w:ascii="Tahoma" w:hAnsi="Tahoma" w:cs="Tahoma"/>
          <w:sz w:val="22"/>
          <w:szCs w:val="22"/>
        </w:rPr>
        <w:t xml:space="preserve">isão, fusão ou incorporação </w:t>
      </w:r>
      <w:r w:rsidR="007B25F5">
        <w:rPr>
          <w:rFonts w:ascii="Tahoma" w:hAnsi="Tahoma" w:cs="Tahoma"/>
          <w:sz w:val="22"/>
          <w:szCs w:val="22"/>
        </w:rPr>
        <w:t xml:space="preserve">(inclusive incorporação de ações) </w:t>
      </w:r>
      <w:r w:rsidR="007B25F5" w:rsidRPr="00DC3E3C">
        <w:rPr>
          <w:rFonts w:ascii="Tahoma" w:hAnsi="Tahoma" w:cs="Tahoma"/>
          <w:sz w:val="22"/>
          <w:szCs w:val="22"/>
        </w:rPr>
        <w:t xml:space="preserve">ou quaisquer </w:t>
      </w:r>
      <w:r w:rsidR="007B25F5">
        <w:rPr>
          <w:rFonts w:ascii="Tahoma" w:hAnsi="Tahoma" w:cs="Tahoma"/>
          <w:sz w:val="22"/>
          <w:szCs w:val="22"/>
        </w:rPr>
        <w:t>reorganizações</w:t>
      </w:r>
      <w:r w:rsidR="007B25F5" w:rsidRPr="00DC3E3C">
        <w:rPr>
          <w:rFonts w:ascii="Tahoma" w:hAnsi="Tahoma" w:cs="Tahoma"/>
          <w:sz w:val="22"/>
          <w:szCs w:val="22"/>
        </w:rPr>
        <w:t xml:space="preserve"> societárias envolvendo a </w:t>
      </w:r>
      <w:r w:rsidR="007B25F5" w:rsidRPr="00501C4A">
        <w:rPr>
          <w:rFonts w:ascii="Tahoma" w:hAnsi="Tahoma" w:cs="Tahoma"/>
          <w:sz w:val="22"/>
          <w:szCs w:val="22"/>
        </w:rPr>
        <w:t xml:space="preserve">Emissora </w:t>
      </w:r>
      <w:r w:rsidR="007B25F5" w:rsidRPr="00A52FDF">
        <w:rPr>
          <w:rFonts w:ascii="Tahoma" w:hAnsi="Tahoma" w:cs="Tahoma"/>
          <w:sz w:val="22"/>
          <w:szCs w:val="22"/>
        </w:rPr>
        <w:t xml:space="preserve">e/ou </w:t>
      </w:r>
      <w:r w:rsidR="00DA0A04" w:rsidRPr="00A52FDF">
        <w:rPr>
          <w:rFonts w:ascii="Tahoma" w:hAnsi="Tahoma" w:cs="Tahoma"/>
          <w:sz w:val="22"/>
          <w:szCs w:val="22"/>
        </w:rPr>
        <w:t>suas</w:t>
      </w:r>
      <w:r w:rsidR="007B25F5" w:rsidRPr="00A52FDF">
        <w:rPr>
          <w:rFonts w:ascii="Tahoma" w:hAnsi="Tahoma" w:cs="Tahoma"/>
          <w:sz w:val="22"/>
          <w:szCs w:val="22"/>
        </w:rPr>
        <w:t xml:space="preserve"> controladas </w:t>
      </w:r>
      <w:r w:rsidR="00DA0A04" w:rsidRPr="00A52FDF">
        <w:rPr>
          <w:rFonts w:ascii="Tahoma" w:hAnsi="Tahoma" w:cs="Tahoma"/>
          <w:sz w:val="22"/>
          <w:szCs w:val="22"/>
        </w:rPr>
        <w:t>e coligadas</w:t>
      </w:r>
      <w:r w:rsidR="007B25F5" w:rsidRPr="00501C4A">
        <w:rPr>
          <w:rFonts w:ascii="Tahoma" w:hAnsi="Tahoma" w:cs="Tahoma"/>
          <w:sz w:val="22"/>
          <w:szCs w:val="22"/>
        </w:rPr>
        <w:t>, exceto em caso de (a) cisão, fusão ou incorporação</w:t>
      </w:r>
      <w:r w:rsidR="007B25F5" w:rsidRPr="00DC3E3C">
        <w:rPr>
          <w:rFonts w:ascii="Tahoma" w:hAnsi="Tahoma" w:cs="Tahoma"/>
          <w:sz w:val="22"/>
          <w:szCs w:val="22"/>
        </w:rPr>
        <w:t xml:space="preserve"> realizada entre </w:t>
      </w:r>
      <w:r w:rsidR="007B25F5" w:rsidRPr="00501C4A">
        <w:rPr>
          <w:rFonts w:ascii="Tahoma" w:hAnsi="Tahoma" w:cs="Tahoma"/>
          <w:sz w:val="22"/>
          <w:szCs w:val="22"/>
        </w:rPr>
        <w:t xml:space="preserve">sociedades </w:t>
      </w:r>
      <w:r w:rsidR="00DA0A04" w:rsidRPr="00A52FDF">
        <w:rPr>
          <w:rFonts w:ascii="Tahoma" w:eastAsia="SimSun" w:hAnsi="Tahoma" w:cs="Tahoma"/>
          <w:color w:val="000000" w:themeColor="text1"/>
          <w:sz w:val="22"/>
          <w:szCs w:val="22"/>
        </w:rPr>
        <w:t>controla</w:t>
      </w:r>
      <w:r w:rsidR="00501C4A" w:rsidRPr="00501C4A">
        <w:rPr>
          <w:rFonts w:ascii="Tahoma" w:eastAsia="SimSun" w:hAnsi="Tahoma" w:cs="Tahoma"/>
          <w:color w:val="000000" w:themeColor="text1"/>
          <w:sz w:val="22"/>
          <w:szCs w:val="22"/>
        </w:rPr>
        <w:t xml:space="preserve">das, controladoras e/ou coligadas </w:t>
      </w:r>
      <w:r w:rsidR="00DA0A04" w:rsidRPr="00A52FDF">
        <w:rPr>
          <w:rFonts w:ascii="Tahoma" w:eastAsia="SimSun" w:hAnsi="Tahoma" w:cs="Tahoma"/>
          <w:color w:val="000000" w:themeColor="text1"/>
          <w:sz w:val="22"/>
          <w:szCs w:val="22"/>
        </w:rPr>
        <w:t>e/ou sob controle comum</w:t>
      </w:r>
      <w:r w:rsidR="00DA0A04" w:rsidRPr="00DC3E3C" w:rsidDel="00DA0A04">
        <w:rPr>
          <w:rFonts w:ascii="Tahoma" w:hAnsi="Tahoma" w:cs="Tahoma"/>
          <w:sz w:val="22"/>
          <w:szCs w:val="22"/>
        </w:rPr>
        <w:t xml:space="preserve"> </w:t>
      </w:r>
      <w:r w:rsidR="007B25F5" w:rsidRPr="00DC3E3C">
        <w:rPr>
          <w:rFonts w:ascii="Tahoma" w:hAnsi="Tahoma" w:cs="Tahoma"/>
          <w:sz w:val="22"/>
          <w:szCs w:val="22"/>
        </w:rPr>
        <w:t xml:space="preserve"> </w:t>
      </w:r>
      <w:r w:rsidR="00501C4A">
        <w:rPr>
          <w:rFonts w:ascii="Tahoma" w:hAnsi="Tahoma" w:cs="Tahoma"/>
          <w:sz w:val="22"/>
          <w:szCs w:val="22"/>
        </w:rPr>
        <w:t>da Emissora (“</w:t>
      </w:r>
      <w:r w:rsidR="007B25F5" w:rsidRPr="00A52FDF">
        <w:rPr>
          <w:rFonts w:ascii="Tahoma" w:hAnsi="Tahoma" w:cs="Tahoma"/>
          <w:sz w:val="22"/>
          <w:szCs w:val="22"/>
          <w:u w:val="single"/>
        </w:rPr>
        <w:t>Grupo Econômico da Emissora</w:t>
      </w:r>
      <w:r w:rsidR="00501C4A">
        <w:rPr>
          <w:rFonts w:ascii="Tahoma" w:hAnsi="Tahoma" w:cs="Tahoma"/>
          <w:sz w:val="22"/>
          <w:szCs w:val="22"/>
        </w:rPr>
        <w:t>”)</w:t>
      </w:r>
      <w:r w:rsidR="007B25F5" w:rsidRPr="00DC3E3C">
        <w:rPr>
          <w:rFonts w:ascii="Tahoma" w:hAnsi="Tahoma" w:cs="Tahoma"/>
          <w:sz w:val="22"/>
          <w:szCs w:val="22"/>
        </w:rPr>
        <w:t xml:space="preserve">; ou (b)  </w:t>
      </w:r>
      <w:r w:rsidR="007B25F5">
        <w:rPr>
          <w:rFonts w:ascii="Tahoma" w:hAnsi="Tahoma" w:cs="Tahoma"/>
          <w:sz w:val="22"/>
          <w:szCs w:val="22"/>
        </w:rPr>
        <w:t xml:space="preserve">reorganizações societárias </w:t>
      </w:r>
      <w:r w:rsidR="007B25F5" w:rsidRPr="00DC3E3C">
        <w:rPr>
          <w:rFonts w:ascii="Tahoma" w:hAnsi="Tahoma" w:cs="Tahoma"/>
          <w:sz w:val="22"/>
          <w:szCs w:val="22"/>
        </w:rPr>
        <w:t>envolvendo a Emissora com a finalidade exclusiva de realizar operações de aquisição de sociedades pela Emissora; ou (c) exclusivamente para os casos em que as referidas operações societárias que envolvam a Emissora sejam realizadas com o cumprimento comprovado do parágrafo 1º do artigo 231 da Lei das Sociedades por Ações, e de outras regulamentações, quando aplicáveis</w:t>
      </w:r>
      <w:r w:rsidR="00C52365" w:rsidRPr="00A52FDF">
        <w:rPr>
          <w:rFonts w:ascii="Tahoma" w:hAnsi="Tahoma" w:cs="Tahoma"/>
          <w:sz w:val="22"/>
          <w:szCs w:val="22"/>
        </w:rPr>
        <w:t xml:space="preserve">; </w:t>
      </w:r>
      <w:r w:rsidR="00C52365">
        <w:rPr>
          <w:rFonts w:ascii="Tahoma" w:hAnsi="Tahoma" w:cs="Tahoma"/>
          <w:i/>
          <w:sz w:val="22"/>
          <w:szCs w:val="22"/>
        </w:rPr>
        <w:t xml:space="preserve"> </w:t>
      </w:r>
    </w:p>
    <w:p w14:paraId="7ECB4EF4" w14:textId="698B5126" w:rsidR="00C52365" w:rsidRDefault="00C52365" w:rsidP="00A52FDF">
      <w:pPr>
        <w:numPr>
          <w:ilvl w:val="0"/>
          <w:numId w:val="31"/>
        </w:numPr>
        <w:tabs>
          <w:tab w:val="left" w:pos="851"/>
        </w:tabs>
        <w:spacing w:after="240" w:line="320" w:lineRule="exact"/>
        <w:ind w:left="851" w:hanging="851"/>
        <w:rPr>
          <w:rFonts w:ascii="Tahoma" w:hAnsi="Tahoma" w:cs="Tahoma"/>
          <w:sz w:val="22"/>
          <w:szCs w:val="22"/>
        </w:rPr>
      </w:pPr>
      <w:del w:id="69" w:author="MARCO ANTONIO KRAUSE MARTINS" w:date="2019-09-05T14:03:00Z">
        <w:r w:rsidRPr="00501C4A" w:rsidDel="00640793">
          <w:rPr>
            <w:rFonts w:ascii="Tahoma" w:hAnsi="Tahoma" w:cs="Tahoma"/>
            <w:sz w:val="22"/>
            <w:szCs w:val="22"/>
          </w:rPr>
          <w:delText>[</w:delText>
        </w:r>
      </w:del>
      <w:r w:rsidRPr="00501C4A">
        <w:rPr>
          <w:rFonts w:ascii="Tahoma" w:hAnsi="Tahoma" w:cs="Tahoma"/>
          <w:sz w:val="22"/>
          <w:szCs w:val="22"/>
        </w:rPr>
        <w:t>mudança do atual controle acionário direto e/ou indireto da Emissora, exceto se a alteração d</w:t>
      </w:r>
      <w:r w:rsidRPr="00275F3A">
        <w:rPr>
          <w:rFonts w:ascii="Tahoma" w:hAnsi="Tahoma" w:cs="Tahoma"/>
          <w:sz w:val="22"/>
          <w:szCs w:val="22"/>
        </w:rPr>
        <w:t xml:space="preserve">o controle direto </w:t>
      </w:r>
      <w:r w:rsidR="00501C4A" w:rsidRPr="00A52FDF">
        <w:rPr>
          <w:rFonts w:ascii="Tahoma" w:hAnsi="Tahoma" w:cs="Tahoma"/>
          <w:sz w:val="22"/>
          <w:szCs w:val="22"/>
        </w:rPr>
        <w:t>da Emissora for realizada dentro d</w:t>
      </w:r>
      <w:r w:rsidRPr="00501C4A">
        <w:rPr>
          <w:rFonts w:ascii="Tahoma" w:hAnsi="Tahoma" w:cs="Tahoma"/>
          <w:sz w:val="22"/>
          <w:szCs w:val="22"/>
        </w:rPr>
        <w:t>o Grupo Econômico da Emissora;</w:t>
      </w:r>
      <w:r>
        <w:rPr>
          <w:rFonts w:ascii="Tahoma" w:hAnsi="Tahoma" w:cs="Tahoma"/>
          <w:sz w:val="22"/>
          <w:szCs w:val="22"/>
        </w:rPr>
        <w:t xml:space="preserve"> e</w:t>
      </w:r>
      <w:del w:id="70" w:author="MARCO ANTONIO KRAUSE MARTINS" w:date="2019-09-05T14:03:00Z">
        <w:r w:rsidDel="00640793">
          <w:rPr>
            <w:rFonts w:ascii="Tahoma" w:hAnsi="Tahoma" w:cs="Tahoma"/>
            <w:sz w:val="22"/>
            <w:szCs w:val="22"/>
          </w:rPr>
          <w:delText>]</w:delText>
        </w:r>
      </w:del>
      <w:r>
        <w:rPr>
          <w:rFonts w:ascii="Tahoma" w:hAnsi="Tahoma" w:cs="Tahoma"/>
          <w:sz w:val="22"/>
          <w:szCs w:val="22"/>
        </w:rPr>
        <w:t xml:space="preserve"> </w:t>
      </w:r>
      <w:r w:rsidRPr="00F82317">
        <w:rPr>
          <w:rFonts w:ascii="Tahoma" w:hAnsi="Tahoma" w:cs="Tahoma"/>
          <w:i/>
          <w:sz w:val="22"/>
          <w:szCs w:val="22"/>
          <w:highlight w:val="yellow"/>
        </w:rPr>
        <w:t>[</w:t>
      </w:r>
      <w:r w:rsidRPr="00926460">
        <w:rPr>
          <w:rFonts w:ascii="Tahoma" w:hAnsi="Tahoma" w:cs="Tahoma"/>
          <w:b/>
          <w:i/>
          <w:sz w:val="22"/>
          <w:szCs w:val="22"/>
          <w:highlight w:val="yellow"/>
        </w:rPr>
        <w:t>Nota Mattos Filho:</w:t>
      </w:r>
      <w:r>
        <w:rPr>
          <w:rFonts w:ascii="Tahoma" w:hAnsi="Tahoma" w:cs="Tahoma"/>
          <w:i/>
          <w:sz w:val="22"/>
          <w:szCs w:val="22"/>
          <w:highlight w:val="yellow"/>
        </w:rPr>
        <w:t xml:space="preserve"> Redação pendente de avaliação </w:t>
      </w:r>
      <w:r w:rsidR="00501C4A">
        <w:rPr>
          <w:rFonts w:ascii="Tahoma" w:hAnsi="Tahoma" w:cs="Tahoma"/>
          <w:i/>
          <w:sz w:val="22"/>
          <w:szCs w:val="22"/>
          <w:highlight w:val="yellow"/>
        </w:rPr>
        <w:t>pelas</w:t>
      </w:r>
      <w:r>
        <w:rPr>
          <w:rFonts w:ascii="Tahoma" w:hAnsi="Tahoma" w:cs="Tahoma"/>
          <w:i/>
          <w:sz w:val="22"/>
          <w:szCs w:val="22"/>
          <w:highlight w:val="yellow"/>
        </w:rPr>
        <w:t xml:space="preserve"> partes.</w:t>
      </w:r>
      <w:r w:rsidRPr="00F82317">
        <w:rPr>
          <w:rFonts w:ascii="Tahoma" w:hAnsi="Tahoma" w:cs="Tahoma"/>
          <w:i/>
          <w:sz w:val="22"/>
          <w:szCs w:val="22"/>
          <w:highlight w:val="yellow"/>
        </w:rPr>
        <w:t>]</w:t>
      </w:r>
      <w:r w:rsidRPr="00DC3E3C">
        <w:rPr>
          <w:rFonts w:ascii="Tahoma" w:hAnsi="Tahoma" w:cs="Tahoma"/>
          <w:sz w:val="22"/>
          <w:szCs w:val="22"/>
        </w:rPr>
        <w:t xml:space="preserve"> </w:t>
      </w:r>
      <w:ins w:id="71" w:author="MARCO ANTONIO KRAUSE MARTINS" w:date="2019-09-05T14:03:00Z">
        <w:r w:rsidR="00640793">
          <w:rPr>
            <w:rFonts w:ascii="Tahoma" w:hAnsi="Tahoma" w:cs="Tahoma"/>
            <w:sz w:val="22"/>
            <w:szCs w:val="22"/>
          </w:rPr>
          <w:t xml:space="preserve"> </w:t>
        </w:r>
        <w:r w:rsidR="00640793" w:rsidRPr="00640793">
          <w:rPr>
            <w:rFonts w:ascii="Tahoma" w:hAnsi="Tahoma" w:cs="Tahoma"/>
            <w:i/>
            <w:sz w:val="22"/>
            <w:szCs w:val="22"/>
            <w:rPrChange w:id="72" w:author="MARCO ANTONIO KRAUSE MARTINS" w:date="2019-09-05T14:04:00Z">
              <w:rPr>
                <w:rFonts w:ascii="Tahoma" w:hAnsi="Tahoma" w:cs="Tahoma"/>
                <w:sz w:val="22"/>
                <w:szCs w:val="22"/>
              </w:rPr>
            </w:rPrChange>
          </w:rPr>
          <w:t>[BBI: estamos de acordo com a redaç</w:t>
        </w:r>
      </w:ins>
      <w:ins w:id="73" w:author="MARCO ANTONIO KRAUSE MARTINS" w:date="2019-09-05T14:04:00Z">
        <w:r w:rsidR="00640793" w:rsidRPr="00640793">
          <w:rPr>
            <w:rFonts w:ascii="Tahoma" w:hAnsi="Tahoma" w:cs="Tahoma"/>
            <w:i/>
            <w:sz w:val="22"/>
            <w:szCs w:val="22"/>
            <w:rPrChange w:id="74" w:author="MARCO ANTONIO KRAUSE MARTINS" w:date="2019-09-05T14:04:00Z">
              <w:rPr>
                <w:rFonts w:ascii="Tahoma" w:hAnsi="Tahoma" w:cs="Tahoma"/>
                <w:sz w:val="22"/>
                <w:szCs w:val="22"/>
              </w:rPr>
            </w:rPrChange>
          </w:rPr>
          <w:t>ão]</w:t>
        </w:r>
      </w:ins>
    </w:p>
    <w:p w14:paraId="58A0D233" w14:textId="77777777" w:rsidR="00C52365" w:rsidRPr="00DC3E3C" w:rsidRDefault="00C52365" w:rsidP="00A52FDF">
      <w:pPr>
        <w:numPr>
          <w:ilvl w:val="0"/>
          <w:numId w:val="31"/>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questionamento</w:t>
      </w:r>
      <w:proofErr w:type="gramEnd"/>
      <w:r w:rsidRPr="00DC3E3C">
        <w:rPr>
          <w:rFonts w:ascii="Tahoma" w:hAnsi="Tahoma" w:cs="Tahoma"/>
          <w:sz w:val="22"/>
          <w:szCs w:val="22"/>
        </w:rPr>
        <w:t xml:space="preserve"> judicial iniciado pela Emissora sobre a validade e/ou exequibilidade desta Escritura de Emissão</w:t>
      </w:r>
      <w:r w:rsidR="00501C4A">
        <w:rPr>
          <w:rFonts w:ascii="Tahoma" w:hAnsi="Tahoma" w:cs="Tahoma"/>
          <w:sz w:val="22"/>
          <w:szCs w:val="22"/>
        </w:rPr>
        <w:t>.</w:t>
      </w:r>
    </w:p>
    <w:p w14:paraId="2CACD1CF" w14:textId="77777777" w:rsidR="007F6211" w:rsidRPr="00DC3E3C" w:rsidRDefault="007F6211" w:rsidP="00DC3E3C">
      <w:pPr>
        <w:pStyle w:val="Heading1"/>
        <w:keepNext w:val="0"/>
        <w:numPr>
          <w:ilvl w:val="2"/>
          <w:numId w:val="62"/>
        </w:numPr>
        <w:suppressAutoHyphens/>
        <w:spacing w:after="240" w:line="320" w:lineRule="exact"/>
        <w:ind w:left="0" w:firstLine="0"/>
        <w:rPr>
          <w:rFonts w:ascii="Tahoma" w:hAnsi="Tahoma" w:cs="Tahoma"/>
          <w:b w:val="0"/>
          <w:sz w:val="22"/>
          <w:szCs w:val="22"/>
        </w:rPr>
      </w:pPr>
      <w:bookmarkStart w:id="75" w:name="_Ref398888998"/>
      <w:bookmarkStart w:id="76" w:name="_Ref513509450"/>
      <w:r w:rsidRPr="00DC3E3C">
        <w:rPr>
          <w:rFonts w:ascii="Tahoma" w:hAnsi="Tahoma" w:cs="Tahoma"/>
          <w:b w:val="0"/>
          <w:sz w:val="22"/>
          <w:szCs w:val="22"/>
        </w:rPr>
        <w:lastRenderedPageBreak/>
        <w:t xml:space="preserve">Constituem Eventos de </w:t>
      </w:r>
      <w:r w:rsidR="001D0677" w:rsidRPr="00DC3E3C">
        <w:rPr>
          <w:rFonts w:ascii="Tahoma" w:hAnsi="Tahoma" w:cs="Tahoma"/>
          <w:b w:val="0"/>
          <w:sz w:val="22"/>
          <w:szCs w:val="22"/>
        </w:rPr>
        <w:t>Inadimplemento</w:t>
      </w:r>
      <w:r w:rsidRPr="00DC3E3C">
        <w:rPr>
          <w:rFonts w:ascii="Tahoma" w:hAnsi="Tahoma" w:cs="Tahoma"/>
          <w:b w:val="0"/>
          <w:sz w:val="22"/>
          <w:szCs w:val="22"/>
        </w:rPr>
        <w:t xml:space="preserve"> que podem acarretar o vencimento das obrigações decorrentes das Debêntures, quaisquer dos eventos previstos em lei e/ou </w:t>
      </w:r>
      <w:bookmarkEnd w:id="75"/>
      <w:r w:rsidRPr="00DC3E3C">
        <w:rPr>
          <w:rFonts w:ascii="Tahoma" w:hAnsi="Tahoma" w:cs="Tahoma"/>
          <w:b w:val="0"/>
          <w:sz w:val="22"/>
          <w:szCs w:val="22"/>
        </w:rPr>
        <w:t>quaisquer dos seguintes eventos abaixo</w:t>
      </w:r>
      <w:r w:rsidR="001D0677" w:rsidRPr="00DC3E3C">
        <w:rPr>
          <w:rFonts w:ascii="Tahoma" w:hAnsi="Tahoma" w:cs="Tahoma"/>
          <w:b w:val="0"/>
          <w:sz w:val="22"/>
          <w:szCs w:val="22"/>
        </w:rPr>
        <w:t xml:space="preserve"> (</w:t>
      </w:r>
      <w:r w:rsidR="002405F0" w:rsidRPr="00DC3E3C">
        <w:rPr>
          <w:rFonts w:ascii="Tahoma" w:hAnsi="Tahoma" w:cs="Tahoma"/>
          <w:b w:val="0"/>
          <w:sz w:val="22"/>
          <w:szCs w:val="22"/>
        </w:rPr>
        <w:t xml:space="preserve">cada um, um </w:t>
      </w:r>
      <w:r w:rsidR="001D0677" w:rsidRPr="00DC3E3C">
        <w:rPr>
          <w:rFonts w:ascii="Tahoma" w:hAnsi="Tahoma" w:cs="Tahoma"/>
          <w:b w:val="0"/>
          <w:sz w:val="22"/>
          <w:szCs w:val="22"/>
        </w:rPr>
        <w:t>“</w:t>
      </w:r>
      <w:r w:rsidR="002405F0" w:rsidRPr="00DC3E3C">
        <w:rPr>
          <w:rFonts w:ascii="Tahoma" w:hAnsi="Tahoma" w:cs="Tahoma"/>
          <w:b w:val="0"/>
          <w:sz w:val="22"/>
          <w:szCs w:val="22"/>
          <w:u w:val="single"/>
        </w:rPr>
        <w:t xml:space="preserve">Evento de </w:t>
      </w:r>
      <w:r w:rsidR="001D0677" w:rsidRPr="00DC3E3C">
        <w:rPr>
          <w:rFonts w:ascii="Tahoma" w:hAnsi="Tahoma" w:cs="Tahoma"/>
          <w:b w:val="0"/>
          <w:sz w:val="22"/>
          <w:szCs w:val="22"/>
          <w:u w:val="single"/>
        </w:rPr>
        <w:t>Vencimento Não Automático</w:t>
      </w:r>
      <w:r w:rsidR="001D0677" w:rsidRPr="00DC3E3C">
        <w:rPr>
          <w:rFonts w:ascii="Tahoma" w:hAnsi="Tahoma" w:cs="Tahoma"/>
          <w:b w:val="0"/>
          <w:sz w:val="22"/>
          <w:szCs w:val="22"/>
        </w:rPr>
        <w:t>”)</w:t>
      </w:r>
      <w:r w:rsidR="002405F0" w:rsidRPr="00DC3E3C">
        <w:rPr>
          <w:rFonts w:ascii="Tahoma" w:hAnsi="Tahoma" w:cs="Tahoma"/>
          <w:b w:val="0"/>
          <w:sz w:val="22"/>
          <w:szCs w:val="22"/>
        </w:rPr>
        <w:t>, aplican</w:t>
      </w:r>
      <w:r w:rsidR="00C128BF" w:rsidRPr="00DC3E3C">
        <w:rPr>
          <w:rFonts w:ascii="Tahoma" w:hAnsi="Tahoma" w:cs="Tahoma"/>
          <w:b w:val="0"/>
          <w:sz w:val="22"/>
          <w:szCs w:val="22"/>
        </w:rPr>
        <w:t>do-se o disposto nas Cláusulas 5.5 a 5</w:t>
      </w:r>
      <w:r w:rsidR="002405F0" w:rsidRPr="00DC3E3C">
        <w:rPr>
          <w:rFonts w:ascii="Tahoma" w:hAnsi="Tahoma" w:cs="Tahoma"/>
          <w:b w:val="0"/>
          <w:sz w:val="22"/>
          <w:szCs w:val="22"/>
        </w:rPr>
        <w:t>.9 abaixo</w:t>
      </w:r>
      <w:r w:rsidRPr="00DC3E3C">
        <w:rPr>
          <w:rFonts w:ascii="Tahoma" w:hAnsi="Tahoma" w:cs="Tahoma"/>
          <w:b w:val="0"/>
          <w:sz w:val="22"/>
          <w:szCs w:val="22"/>
        </w:rPr>
        <w:t>:</w:t>
      </w:r>
      <w:bookmarkEnd w:id="76"/>
      <w:r w:rsidRPr="00DC3E3C">
        <w:rPr>
          <w:rFonts w:ascii="Tahoma" w:hAnsi="Tahoma" w:cs="Tahoma"/>
          <w:b w:val="0"/>
          <w:sz w:val="22"/>
          <w:szCs w:val="22"/>
        </w:rPr>
        <w:t xml:space="preserve"> </w:t>
      </w:r>
    </w:p>
    <w:p w14:paraId="7CF9BF86" w14:textId="1FFDD1D1" w:rsidR="007F6211" w:rsidRPr="00DC3E3C" w:rsidRDefault="007F6211" w:rsidP="007F6211">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protestos de títulos contra a Emissora,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ontroladas e/ou </w:t>
      </w:r>
      <w:r w:rsidR="001D0677" w:rsidRPr="00DC3E3C">
        <w:rPr>
          <w:rFonts w:ascii="Tahoma" w:hAnsi="Tahoma" w:cs="Tahoma"/>
          <w:sz w:val="22"/>
          <w:szCs w:val="22"/>
        </w:rPr>
        <w:t xml:space="preserve">suas </w:t>
      </w:r>
      <w:r w:rsidR="00AB2689">
        <w:rPr>
          <w:rFonts w:ascii="Tahoma" w:hAnsi="Tahoma" w:cs="Tahoma"/>
          <w:sz w:val="22"/>
          <w:szCs w:val="22"/>
        </w:rPr>
        <w:t>c</w:t>
      </w:r>
      <w:r w:rsidRPr="00DC3E3C">
        <w:rPr>
          <w:rFonts w:ascii="Tahoma" w:hAnsi="Tahoma" w:cs="Tahoma"/>
          <w:sz w:val="22"/>
          <w:szCs w:val="22"/>
        </w:rPr>
        <w:t xml:space="preserve">oligadas, cujo valor unitário ou agregado </w:t>
      </w:r>
      <w:r w:rsidR="00CE74EF" w:rsidRPr="00DC3E3C">
        <w:rPr>
          <w:rFonts w:ascii="Tahoma" w:hAnsi="Tahoma" w:cs="Tahoma"/>
          <w:sz w:val="22"/>
          <w:szCs w:val="22"/>
        </w:rPr>
        <w:t xml:space="preserve">igual ou superior a </w:t>
      </w:r>
      <w:r w:rsidRPr="00DC3E3C">
        <w:rPr>
          <w:rFonts w:ascii="Tahoma" w:hAnsi="Tahoma" w:cs="Tahoma"/>
          <w:sz w:val="22"/>
          <w:szCs w:val="22"/>
        </w:rPr>
        <w:t>R</w:t>
      </w:r>
      <w:del w:id="77" w:author="MARCO ANTONIO KRAUSE MARTINS" w:date="2019-09-05T14:04:00Z">
        <w:r w:rsidRPr="00DC3E3C" w:rsidDel="00640793">
          <w:rPr>
            <w:rFonts w:ascii="Tahoma" w:hAnsi="Tahoma" w:cs="Tahoma"/>
            <w:sz w:val="22"/>
            <w:szCs w:val="22"/>
          </w:rPr>
          <w:delText xml:space="preserve">$[●] </w:delText>
        </w:r>
      </w:del>
      <w:ins w:id="78" w:author="MARCO ANTONIO KRAUSE MARTINS" w:date="2019-09-05T14:04:00Z">
        <w:r w:rsidR="00640793" w:rsidRPr="00DC3E3C">
          <w:rPr>
            <w:rFonts w:ascii="Tahoma" w:hAnsi="Tahoma" w:cs="Tahoma"/>
            <w:sz w:val="22"/>
            <w:szCs w:val="22"/>
          </w:rPr>
          <w:t>$</w:t>
        </w:r>
        <w:r w:rsidR="00640793">
          <w:rPr>
            <w:rFonts w:ascii="Tahoma" w:hAnsi="Tahoma" w:cs="Tahoma"/>
            <w:sz w:val="22"/>
            <w:szCs w:val="22"/>
          </w:rPr>
          <w:t xml:space="preserve"> 50.000.000,00</w:t>
        </w:r>
        <w:r w:rsidR="00640793" w:rsidRPr="00DC3E3C">
          <w:rPr>
            <w:rFonts w:ascii="Tahoma" w:hAnsi="Tahoma" w:cs="Tahoma"/>
            <w:sz w:val="22"/>
            <w:szCs w:val="22"/>
          </w:rPr>
          <w:t xml:space="preserve"> </w:t>
        </w:r>
      </w:ins>
      <w:del w:id="79" w:author="MARCO ANTONIO KRAUSE MARTINS" w:date="2019-09-05T14:04:00Z">
        <w:r w:rsidRPr="00DC3E3C" w:rsidDel="00640793">
          <w:rPr>
            <w:rFonts w:ascii="Tahoma" w:hAnsi="Tahoma" w:cs="Tahoma"/>
            <w:sz w:val="22"/>
            <w:szCs w:val="22"/>
          </w:rPr>
          <w:delText>([●]</w:delText>
        </w:r>
        <w:r w:rsidR="001D0677" w:rsidRPr="00DC3E3C" w:rsidDel="00640793">
          <w:rPr>
            <w:rFonts w:ascii="Tahoma" w:hAnsi="Tahoma" w:cs="Tahoma"/>
            <w:sz w:val="22"/>
            <w:szCs w:val="22"/>
          </w:rPr>
          <w:delText xml:space="preserve"> </w:delText>
        </w:r>
      </w:del>
      <w:ins w:id="80" w:author="MARCO ANTONIO KRAUSE MARTINS" w:date="2019-09-05T14:04:00Z">
        <w:r w:rsidR="00640793" w:rsidRPr="00DC3E3C">
          <w:rPr>
            <w:rFonts w:ascii="Tahoma" w:hAnsi="Tahoma" w:cs="Tahoma"/>
            <w:sz w:val="22"/>
            <w:szCs w:val="22"/>
          </w:rPr>
          <w:t>(</w:t>
        </w:r>
        <w:r w:rsidR="00640793">
          <w:rPr>
            <w:rFonts w:ascii="Tahoma" w:hAnsi="Tahoma" w:cs="Tahoma"/>
            <w:sz w:val="22"/>
            <w:szCs w:val="22"/>
          </w:rPr>
          <w:t>cinquenta milhões de</w:t>
        </w:r>
        <w:r w:rsidR="00640793" w:rsidRPr="00DC3E3C">
          <w:rPr>
            <w:rFonts w:ascii="Tahoma" w:hAnsi="Tahoma" w:cs="Tahoma"/>
            <w:sz w:val="22"/>
            <w:szCs w:val="22"/>
          </w:rPr>
          <w:t xml:space="preserve"> </w:t>
        </w:r>
      </w:ins>
      <w:r w:rsidRPr="00DC3E3C">
        <w:rPr>
          <w:rFonts w:ascii="Tahoma" w:hAnsi="Tahoma" w:cs="Tahoma"/>
          <w:sz w:val="22"/>
          <w:szCs w:val="22"/>
        </w:rPr>
        <w:t xml:space="preserve">reais) (ou seu equivalente em outras moedas), </w:t>
      </w:r>
      <w:r w:rsidR="002405F0" w:rsidRPr="00DC3E3C">
        <w:rPr>
          <w:rFonts w:ascii="Tahoma" w:hAnsi="Tahoma" w:cs="Tahoma"/>
          <w:sz w:val="22"/>
          <w:szCs w:val="22"/>
        </w:rPr>
        <w:t>salvo se for validamente comprovado pela Emissora, ao Agente Fiduciário, no prazo de até 1</w:t>
      </w:r>
      <w:r w:rsidR="00E60605">
        <w:rPr>
          <w:rFonts w:ascii="Tahoma" w:hAnsi="Tahoma" w:cs="Tahoma"/>
          <w:sz w:val="22"/>
          <w:szCs w:val="22"/>
        </w:rPr>
        <w:t>5</w:t>
      </w:r>
      <w:r w:rsidR="002405F0" w:rsidRPr="00DC3E3C">
        <w:rPr>
          <w:rFonts w:ascii="Tahoma" w:hAnsi="Tahoma" w:cs="Tahoma"/>
          <w:sz w:val="22"/>
          <w:szCs w:val="22"/>
        </w:rPr>
        <w:t xml:space="preserve"> (</w:t>
      </w:r>
      <w:r w:rsidR="007B25F5">
        <w:rPr>
          <w:rFonts w:ascii="Tahoma" w:hAnsi="Tahoma" w:cs="Tahoma"/>
          <w:sz w:val="22"/>
          <w:szCs w:val="22"/>
        </w:rPr>
        <w:t>quinze</w:t>
      </w:r>
      <w:r w:rsidR="002405F0" w:rsidRPr="00DC3E3C">
        <w:rPr>
          <w:rFonts w:ascii="Tahoma" w:hAnsi="Tahoma" w:cs="Tahoma"/>
          <w:sz w:val="22"/>
          <w:szCs w:val="22"/>
        </w:rPr>
        <w:t>) Dias Úteis da data em que for notificada do protesto, (a) que o protesto foi efetuado por erro ou má-fé de terceiros</w:t>
      </w:r>
      <w:r w:rsidR="009330E3">
        <w:rPr>
          <w:rFonts w:ascii="Tahoma" w:hAnsi="Tahoma" w:cs="Tahoma"/>
          <w:sz w:val="22"/>
          <w:szCs w:val="22"/>
        </w:rPr>
        <w:t xml:space="preserve"> e</w:t>
      </w:r>
      <w:r w:rsidR="002405F0" w:rsidRPr="00DC3E3C">
        <w:rPr>
          <w:rFonts w:ascii="Tahoma" w:hAnsi="Tahoma" w:cs="Tahoma"/>
          <w:sz w:val="22"/>
          <w:szCs w:val="22"/>
        </w:rPr>
        <w:t xml:space="preserve"> </w:t>
      </w:r>
      <w:r w:rsidR="009330E3">
        <w:rPr>
          <w:rFonts w:ascii="Tahoma" w:hAnsi="Tahoma" w:cs="Tahoma"/>
          <w:sz w:val="22"/>
          <w:szCs w:val="22"/>
        </w:rPr>
        <w:t>desde que tenha sido cancelado e/ou suspenso, em qualquer hipótese</w:t>
      </w:r>
      <w:r w:rsidR="002405F0" w:rsidRPr="00DC3E3C">
        <w:rPr>
          <w:rFonts w:ascii="Tahoma" w:hAnsi="Tahoma" w:cs="Tahoma"/>
          <w:sz w:val="22"/>
          <w:szCs w:val="22"/>
        </w:rPr>
        <w:t xml:space="preserve">, ou </w:t>
      </w:r>
      <w:r w:rsidR="009330E3">
        <w:rPr>
          <w:rFonts w:ascii="Tahoma" w:hAnsi="Tahoma" w:cs="Tahoma"/>
          <w:sz w:val="22"/>
          <w:szCs w:val="22"/>
        </w:rPr>
        <w:t xml:space="preserve">(b) que o protesto teve seus efeitos suspensos judicialmente, ou </w:t>
      </w:r>
      <w:r w:rsidR="002405F0" w:rsidRPr="00DC3E3C">
        <w:rPr>
          <w:rFonts w:ascii="Tahoma" w:hAnsi="Tahoma" w:cs="Tahoma"/>
          <w:sz w:val="22"/>
          <w:szCs w:val="22"/>
        </w:rPr>
        <w:t>(</w:t>
      </w:r>
      <w:r w:rsidR="009330E3">
        <w:rPr>
          <w:rFonts w:ascii="Tahoma" w:hAnsi="Tahoma" w:cs="Tahoma"/>
          <w:sz w:val="22"/>
          <w:szCs w:val="22"/>
        </w:rPr>
        <w:t>c</w:t>
      </w:r>
      <w:r w:rsidR="002405F0" w:rsidRPr="00DC3E3C">
        <w:rPr>
          <w:rFonts w:ascii="Tahoma" w:hAnsi="Tahoma" w:cs="Tahoma"/>
          <w:sz w:val="22"/>
          <w:szCs w:val="22"/>
        </w:rPr>
        <w:t xml:space="preserve">) que foi apresentada garantia em juízo, aceita pelo poder judiciário; </w:t>
      </w:r>
      <w:r w:rsidR="002405F0" w:rsidRPr="00DC3E3C">
        <w:rPr>
          <w:rFonts w:ascii="Tahoma" w:hAnsi="Tahoma" w:cs="Tahoma"/>
          <w:i/>
          <w:sz w:val="22"/>
          <w:szCs w:val="22"/>
          <w:highlight w:val="yellow"/>
        </w:rPr>
        <w:t>[</w:t>
      </w:r>
      <w:r w:rsidR="002405F0" w:rsidRPr="00DC3E3C">
        <w:rPr>
          <w:rFonts w:ascii="Tahoma" w:hAnsi="Tahoma" w:cs="Tahoma"/>
          <w:b/>
          <w:i/>
          <w:sz w:val="22"/>
          <w:szCs w:val="22"/>
          <w:highlight w:val="yellow"/>
        </w:rPr>
        <w:t>Nota Mattos Filho:</w:t>
      </w:r>
      <w:r w:rsidR="002405F0" w:rsidRPr="00DC3E3C">
        <w:rPr>
          <w:rFonts w:ascii="Tahoma" w:hAnsi="Tahoma" w:cs="Tahoma"/>
          <w:i/>
          <w:sz w:val="22"/>
          <w:szCs w:val="22"/>
          <w:highlight w:val="yellow"/>
        </w:rPr>
        <w:t xml:space="preserve"> </w:t>
      </w:r>
      <w:proofErr w:type="spellStart"/>
      <w:r w:rsidR="00E60605">
        <w:rPr>
          <w:rFonts w:ascii="Tahoma" w:hAnsi="Tahoma" w:cs="Tahoma"/>
          <w:i/>
          <w:sz w:val="22"/>
          <w:szCs w:val="22"/>
          <w:highlight w:val="yellow"/>
        </w:rPr>
        <w:t>Threshold</w:t>
      </w:r>
      <w:proofErr w:type="spellEnd"/>
      <w:r w:rsidR="00E60605">
        <w:rPr>
          <w:rFonts w:ascii="Tahoma" w:hAnsi="Tahoma" w:cs="Tahoma"/>
          <w:i/>
          <w:sz w:val="22"/>
          <w:szCs w:val="22"/>
          <w:highlight w:val="yellow"/>
        </w:rPr>
        <w:t xml:space="preserve"> a</w:t>
      </w:r>
      <w:r w:rsidR="001A412C">
        <w:rPr>
          <w:rFonts w:ascii="Tahoma" w:hAnsi="Tahoma" w:cs="Tahoma"/>
          <w:i/>
          <w:sz w:val="22"/>
          <w:szCs w:val="22"/>
          <w:highlight w:val="yellow"/>
        </w:rPr>
        <w:t xml:space="preserve"> ser </w:t>
      </w:r>
      <w:r w:rsidR="00E60605">
        <w:rPr>
          <w:rFonts w:ascii="Tahoma" w:hAnsi="Tahoma" w:cs="Tahoma"/>
          <w:i/>
          <w:sz w:val="22"/>
          <w:szCs w:val="22"/>
          <w:highlight w:val="yellow"/>
        </w:rPr>
        <w:t xml:space="preserve">avaliado pelo </w:t>
      </w:r>
      <w:r w:rsidR="001A412C">
        <w:rPr>
          <w:rFonts w:ascii="Tahoma" w:hAnsi="Tahoma" w:cs="Tahoma"/>
          <w:i/>
          <w:sz w:val="22"/>
          <w:szCs w:val="22"/>
          <w:highlight w:val="yellow"/>
        </w:rPr>
        <w:t>Bradesco</w:t>
      </w:r>
      <w:r w:rsidR="002405F0" w:rsidRPr="00DC3E3C">
        <w:rPr>
          <w:rFonts w:ascii="Tahoma" w:hAnsi="Tahoma" w:cs="Tahoma"/>
          <w:i/>
          <w:sz w:val="22"/>
          <w:szCs w:val="22"/>
          <w:highlight w:val="yellow"/>
        </w:rPr>
        <w:t>.]</w:t>
      </w:r>
      <w:r w:rsidR="00A25DC2">
        <w:rPr>
          <w:rFonts w:ascii="Tahoma" w:hAnsi="Tahoma" w:cs="Tahoma"/>
          <w:i/>
          <w:sz w:val="22"/>
          <w:szCs w:val="22"/>
        </w:rPr>
        <w:t xml:space="preserve"> </w:t>
      </w:r>
      <w:ins w:id="81" w:author="MARCO ANTONIO KRAUSE MARTINS" w:date="2019-09-05T14:04:00Z">
        <w:r w:rsidR="00640793">
          <w:rPr>
            <w:rFonts w:ascii="Tahoma" w:hAnsi="Tahoma" w:cs="Tahoma"/>
            <w:i/>
            <w:sz w:val="22"/>
            <w:szCs w:val="22"/>
          </w:rPr>
          <w:t xml:space="preserve">[BBI: de acordo com o </w:t>
        </w:r>
        <w:proofErr w:type="spellStart"/>
        <w:r w:rsidR="00640793">
          <w:rPr>
            <w:rFonts w:ascii="Tahoma" w:hAnsi="Tahoma" w:cs="Tahoma"/>
            <w:i/>
            <w:sz w:val="22"/>
            <w:szCs w:val="22"/>
          </w:rPr>
          <w:t>threshold</w:t>
        </w:r>
        <w:proofErr w:type="spellEnd"/>
        <w:r w:rsidR="00640793">
          <w:rPr>
            <w:rFonts w:ascii="Tahoma" w:hAnsi="Tahoma" w:cs="Tahoma"/>
            <w:i/>
            <w:sz w:val="22"/>
            <w:szCs w:val="22"/>
          </w:rPr>
          <w:t xml:space="preserve"> de R$ 50 mi e prazo de 15 DU]</w:t>
        </w:r>
      </w:ins>
    </w:p>
    <w:p w14:paraId="143562E8" w14:textId="389F9C7A" w:rsidR="00CE74EF" w:rsidRPr="00DC3E3C" w:rsidRDefault="00FE6186" w:rsidP="007F6211">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inadimplemento, desde que observados os eventuais prazos de cura previstos nos respectivos instrumentos, de qualquer </w:t>
      </w:r>
      <w:r>
        <w:rPr>
          <w:rFonts w:ascii="Tahoma" w:hAnsi="Tahoma" w:cs="Tahoma"/>
          <w:sz w:val="22"/>
          <w:szCs w:val="22"/>
        </w:rPr>
        <w:t>dívidas no  mercado de capitais ou financeiro</w:t>
      </w:r>
      <w:r w:rsidRPr="00DC3E3C">
        <w:rPr>
          <w:rFonts w:ascii="Tahoma" w:hAnsi="Tahoma" w:cs="Tahoma"/>
          <w:sz w:val="22"/>
          <w:szCs w:val="22"/>
        </w:rPr>
        <w:t xml:space="preserve">, </w:t>
      </w:r>
      <w:r>
        <w:rPr>
          <w:rFonts w:ascii="Tahoma" w:hAnsi="Tahoma" w:cs="Tahoma"/>
          <w:sz w:val="22"/>
          <w:szCs w:val="22"/>
        </w:rPr>
        <w:t xml:space="preserve">das quais a Emissora </w:t>
      </w:r>
      <w:r w:rsidRPr="00DC3E3C">
        <w:rPr>
          <w:rFonts w:ascii="Tahoma" w:hAnsi="Tahoma" w:cs="Tahoma"/>
          <w:sz w:val="22"/>
          <w:szCs w:val="22"/>
        </w:rPr>
        <w:t xml:space="preserve">seja parte como devedora </w:t>
      </w:r>
      <w:r>
        <w:rPr>
          <w:rFonts w:ascii="Tahoma" w:hAnsi="Tahoma" w:cs="Tahoma"/>
          <w:sz w:val="22"/>
          <w:szCs w:val="22"/>
        </w:rPr>
        <w:t>ou garantidora</w:t>
      </w:r>
      <w:r w:rsidRPr="00DC3E3C">
        <w:rPr>
          <w:rFonts w:ascii="Tahoma" w:hAnsi="Tahoma" w:cs="Tahoma"/>
          <w:sz w:val="22"/>
          <w:szCs w:val="22"/>
        </w:rPr>
        <w:t>, cujo valor unitário ou agregado</w:t>
      </w:r>
      <w:r w:rsidR="007B25F5">
        <w:rPr>
          <w:rFonts w:ascii="Tahoma" w:hAnsi="Tahoma" w:cs="Tahoma"/>
          <w:sz w:val="22"/>
          <w:szCs w:val="22"/>
        </w:rPr>
        <w:t xml:space="preserve"> da dívida</w:t>
      </w:r>
      <w:r w:rsidRPr="00DC3E3C">
        <w:rPr>
          <w:rFonts w:ascii="Tahoma" w:hAnsi="Tahoma" w:cs="Tahoma"/>
          <w:sz w:val="22"/>
          <w:szCs w:val="22"/>
        </w:rPr>
        <w:t>, seja igual ou superior a R</w:t>
      </w:r>
      <w:del w:id="82" w:author="MARCO ANTONIO KRAUSE MARTINS" w:date="2019-09-05T14:05:00Z">
        <w:r w:rsidRPr="00DC3E3C" w:rsidDel="00640793">
          <w:rPr>
            <w:rFonts w:ascii="Tahoma" w:hAnsi="Tahoma" w:cs="Tahoma"/>
            <w:sz w:val="22"/>
            <w:szCs w:val="22"/>
          </w:rPr>
          <w:delText xml:space="preserve">$[●] </w:delText>
        </w:r>
      </w:del>
      <w:ins w:id="83" w:author="MARCO ANTONIO KRAUSE MARTINS" w:date="2019-09-05T14:05:00Z">
        <w:r w:rsidR="00640793" w:rsidRPr="00DC3E3C">
          <w:rPr>
            <w:rFonts w:ascii="Tahoma" w:hAnsi="Tahoma" w:cs="Tahoma"/>
            <w:sz w:val="22"/>
            <w:szCs w:val="22"/>
          </w:rPr>
          <w:t>$</w:t>
        </w:r>
        <w:r w:rsidR="00640793">
          <w:rPr>
            <w:rFonts w:ascii="Tahoma" w:hAnsi="Tahoma" w:cs="Tahoma"/>
            <w:sz w:val="22"/>
            <w:szCs w:val="22"/>
          </w:rPr>
          <w:t xml:space="preserve"> 10.000.000,00</w:t>
        </w:r>
        <w:r w:rsidR="00640793" w:rsidRPr="00DC3E3C">
          <w:rPr>
            <w:rFonts w:ascii="Tahoma" w:hAnsi="Tahoma" w:cs="Tahoma"/>
            <w:sz w:val="22"/>
            <w:szCs w:val="22"/>
          </w:rPr>
          <w:t xml:space="preserve"> </w:t>
        </w:r>
      </w:ins>
      <w:del w:id="84" w:author="MARCO ANTONIO KRAUSE MARTINS" w:date="2019-09-05T14:05:00Z">
        <w:r w:rsidRPr="00DC3E3C" w:rsidDel="00640793">
          <w:rPr>
            <w:rFonts w:ascii="Tahoma" w:hAnsi="Tahoma" w:cs="Tahoma"/>
            <w:sz w:val="22"/>
            <w:szCs w:val="22"/>
          </w:rPr>
          <w:delText xml:space="preserve">([●] </w:delText>
        </w:r>
      </w:del>
      <w:ins w:id="85" w:author="MARCO ANTONIO KRAUSE MARTINS" w:date="2019-09-05T14:05:00Z">
        <w:r w:rsidR="00640793" w:rsidRPr="00DC3E3C">
          <w:rPr>
            <w:rFonts w:ascii="Tahoma" w:hAnsi="Tahoma" w:cs="Tahoma"/>
            <w:sz w:val="22"/>
            <w:szCs w:val="22"/>
          </w:rPr>
          <w:t>(</w:t>
        </w:r>
        <w:r w:rsidR="00640793">
          <w:rPr>
            <w:rFonts w:ascii="Tahoma" w:hAnsi="Tahoma" w:cs="Tahoma"/>
            <w:sz w:val="22"/>
            <w:szCs w:val="22"/>
          </w:rPr>
          <w:t>dez</w:t>
        </w:r>
        <w:r w:rsidR="00640793" w:rsidRPr="00DC3E3C">
          <w:rPr>
            <w:rFonts w:ascii="Tahoma" w:hAnsi="Tahoma" w:cs="Tahoma"/>
            <w:sz w:val="22"/>
            <w:szCs w:val="22"/>
          </w:rPr>
          <w:t xml:space="preserve"> </w:t>
        </w:r>
        <w:r w:rsidR="00640793">
          <w:rPr>
            <w:rFonts w:ascii="Tahoma" w:hAnsi="Tahoma" w:cs="Tahoma"/>
            <w:sz w:val="22"/>
            <w:szCs w:val="22"/>
          </w:rPr>
          <w:t xml:space="preserve">milhões </w:t>
        </w:r>
      </w:ins>
      <w:r w:rsidRPr="00DC3E3C">
        <w:rPr>
          <w:rFonts w:ascii="Tahoma" w:hAnsi="Tahoma" w:cs="Tahoma"/>
          <w:sz w:val="22"/>
          <w:szCs w:val="22"/>
        </w:rPr>
        <w:t xml:space="preserve">de reais) (ou seu equivalente em outras moedas); </w:t>
      </w:r>
      <w:r w:rsidR="00CE74EF" w:rsidRPr="00DC3E3C">
        <w:rPr>
          <w:rFonts w:ascii="Tahoma" w:hAnsi="Tahoma" w:cs="Tahoma"/>
          <w:sz w:val="22"/>
          <w:szCs w:val="22"/>
        </w:rPr>
        <w:t xml:space="preserve"> </w:t>
      </w:r>
      <w:r w:rsidR="002E47DE" w:rsidRPr="00DC3E3C">
        <w:rPr>
          <w:rFonts w:ascii="Tahoma" w:hAnsi="Tahoma" w:cs="Tahoma"/>
          <w:i/>
          <w:sz w:val="22"/>
          <w:szCs w:val="22"/>
          <w:highlight w:val="yellow"/>
        </w:rPr>
        <w:t>[</w:t>
      </w:r>
      <w:r w:rsidR="002E47DE" w:rsidRPr="00DC3E3C">
        <w:rPr>
          <w:rFonts w:ascii="Tahoma" w:hAnsi="Tahoma" w:cs="Tahoma"/>
          <w:b/>
          <w:i/>
          <w:sz w:val="22"/>
          <w:szCs w:val="22"/>
          <w:highlight w:val="yellow"/>
        </w:rPr>
        <w:t>Nota Mattos Filho:</w:t>
      </w:r>
      <w:r w:rsidR="002E47DE" w:rsidRPr="00DC3E3C">
        <w:rPr>
          <w:rFonts w:ascii="Tahoma" w:hAnsi="Tahoma" w:cs="Tahoma"/>
          <w:i/>
          <w:sz w:val="22"/>
          <w:szCs w:val="22"/>
          <w:highlight w:val="yellow"/>
        </w:rPr>
        <w:t xml:space="preserve"> </w:t>
      </w:r>
      <w:proofErr w:type="spellStart"/>
      <w:r w:rsidR="002E47DE" w:rsidRPr="00DC3E3C">
        <w:rPr>
          <w:rFonts w:ascii="Tahoma" w:hAnsi="Tahoma" w:cs="Tahoma"/>
          <w:i/>
          <w:sz w:val="22"/>
          <w:szCs w:val="22"/>
          <w:highlight w:val="yellow"/>
        </w:rPr>
        <w:t>Threshold</w:t>
      </w:r>
      <w:proofErr w:type="spellEnd"/>
      <w:r w:rsidR="002E47DE" w:rsidRPr="00DC3E3C">
        <w:rPr>
          <w:rFonts w:ascii="Tahoma" w:hAnsi="Tahoma" w:cs="Tahoma"/>
          <w:i/>
          <w:sz w:val="22"/>
          <w:szCs w:val="22"/>
          <w:highlight w:val="yellow"/>
        </w:rPr>
        <w:t xml:space="preserve"> </w:t>
      </w:r>
      <w:r w:rsidR="002E47DE">
        <w:rPr>
          <w:rFonts w:ascii="Tahoma" w:hAnsi="Tahoma" w:cs="Tahoma"/>
          <w:i/>
          <w:sz w:val="22"/>
          <w:szCs w:val="22"/>
          <w:highlight w:val="yellow"/>
        </w:rPr>
        <w:t xml:space="preserve">a ser </w:t>
      </w:r>
      <w:r w:rsidR="00E60605">
        <w:rPr>
          <w:rFonts w:ascii="Tahoma" w:hAnsi="Tahoma" w:cs="Tahoma"/>
          <w:i/>
          <w:sz w:val="22"/>
          <w:szCs w:val="22"/>
          <w:highlight w:val="yellow"/>
        </w:rPr>
        <w:t xml:space="preserve">avaliado </w:t>
      </w:r>
      <w:r w:rsidR="00501C4A">
        <w:rPr>
          <w:rFonts w:ascii="Tahoma" w:hAnsi="Tahoma" w:cs="Tahoma"/>
          <w:i/>
          <w:sz w:val="22"/>
          <w:szCs w:val="22"/>
          <w:highlight w:val="yellow"/>
        </w:rPr>
        <w:t>pelo</w:t>
      </w:r>
      <w:r w:rsidR="002E47DE">
        <w:rPr>
          <w:rFonts w:ascii="Tahoma" w:hAnsi="Tahoma" w:cs="Tahoma"/>
          <w:i/>
          <w:sz w:val="22"/>
          <w:szCs w:val="22"/>
          <w:highlight w:val="yellow"/>
        </w:rPr>
        <w:t xml:space="preserve"> Bradesco</w:t>
      </w:r>
      <w:r w:rsidR="002E47DE" w:rsidRPr="00DC3E3C">
        <w:rPr>
          <w:rFonts w:ascii="Tahoma" w:hAnsi="Tahoma" w:cs="Tahoma"/>
          <w:i/>
          <w:sz w:val="22"/>
          <w:szCs w:val="22"/>
          <w:highlight w:val="yellow"/>
        </w:rPr>
        <w:t>.]</w:t>
      </w:r>
      <w:r w:rsidR="002E47DE" w:rsidRPr="00DC3E3C" w:rsidDel="002E47DE">
        <w:rPr>
          <w:rFonts w:ascii="Tahoma" w:hAnsi="Tahoma" w:cs="Tahoma"/>
          <w:i/>
          <w:sz w:val="22"/>
          <w:szCs w:val="22"/>
          <w:highlight w:val="yellow"/>
        </w:rPr>
        <w:t xml:space="preserve"> </w:t>
      </w:r>
      <w:ins w:id="86" w:author="MARCO ANTONIO KRAUSE MARTINS" w:date="2019-09-05T14:05:00Z">
        <w:r w:rsidR="00640793">
          <w:rPr>
            <w:rFonts w:ascii="Tahoma" w:hAnsi="Tahoma" w:cs="Tahoma"/>
            <w:i/>
            <w:sz w:val="22"/>
            <w:szCs w:val="22"/>
          </w:rPr>
          <w:t>[BBI: conseguimos flexibilizar para R$ 10 mi]</w:t>
        </w:r>
      </w:ins>
    </w:p>
    <w:p w14:paraId="5F200F0F" w14:textId="2486FC91" w:rsidR="00CC1D2D" w:rsidRPr="00DC3E3C" w:rsidRDefault="00CE74EF"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não cumprimento de qualquer ordem de execução por quantia certa oriunda de decisão judicial </w:t>
      </w:r>
      <w:r w:rsidR="009330E3">
        <w:rPr>
          <w:rFonts w:ascii="Tahoma" w:hAnsi="Tahoma" w:cs="Tahoma"/>
          <w:sz w:val="22"/>
          <w:szCs w:val="22"/>
        </w:rPr>
        <w:t>exequível</w:t>
      </w:r>
      <w:r w:rsidRPr="00DC3E3C">
        <w:rPr>
          <w:rFonts w:ascii="Tahoma" w:hAnsi="Tahoma" w:cs="Tahoma"/>
          <w:sz w:val="22"/>
          <w:szCs w:val="22"/>
        </w:rPr>
        <w:t xml:space="preserve">, de natureza condenatória, contra a Emissora e/ou suas respectivas </w:t>
      </w:r>
      <w:r w:rsidR="007B25F5">
        <w:rPr>
          <w:rFonts w:ascii="Tahoma" w:hAnsi="Tahoma" w:cs="Tahoma"/>
          <w:sz w:val="22"/>
          <w:szCs w:val="22"/>
        </w:rPr>
        <w:t>c</w:t>
      </w:r>
      <w:r w:rsidRPr="00DC3E3C">
        <w:rPr>
          <w:rFonts w:ascii="Tahoma" w:hAnsi="Tahoma" w:cs="Tahoma"/>
          <w:sz w:val="22"/>
          <w:szCs w:val="22"/>
        </w:rPr>
        <w:t xml:space="preserve">ontroladas e/ou suas </w:t>
      </w:r>
      <w:r w:rsidR="007B25F5">
        <w:rPr>
          <w:rFonts w:ascii="Tahoma" w:hAnsi="Tahoma" w:cs="Tahoma"/>
          <w:sz w:val="22"/>
          <w:szCs w:val="22"/>
        </w:rPr>
        <w:t>c</w:t>
      </w:r>
      <w:r w:rsidRPr="00DC3E3C">
        <w:rPr>
          <w:rFonts w:ascii="Tahoma" w:hAnsi="Tahoma" w:cs="Tahoma"/>
          <w:sz w:val="22"/>
          <w:szCs w:val="22"/>
        </w:rPr>
        <w:t>oligadas, por valor individual ou agregado igual ou superior a R</w:t>
      </w:r>
      <w:del w:id="87" w:author="MARCO ANTONIO KRAUSE MARTINS" w:date="2019-09-05T14:06:00Z">
        <w:r w:rsidRPr="00DC3E3C" w:rsidDel="00640793">
          <w:rPr>
            <w:rFonts w:ascii="Tahoma" w:hAnsi="Tahoma" w:cs="Tahoma"/>
            <w:sz w:val="22"/>
            <w:szCs w:val="22"/>
          </w:rPr>
          <w:delText xml:space="preserve">$[●] </w:delText>
        </w:r>
      </w:del>
      <w:ins w:id="88" w:author="MARCO ANTONIO KRAUSE MARTINS" w:date="2019-09-05T14:06:00Z">
        <w:r w:rsidR="00640793" w:rsidRPr="00DC3E3C">
          <w:rPr>
            <w:rFonts w:ascii="Tahoma" w:hAnsi="Tahoma" w:cs="Tahoma"/>
            <w:sz w:val="22"/>
            <w:szCs w:val="22"/>
          </w:rPr>
          <w:t>$</w:t>
        </w:r>
        <w:r w:rsidR="00640793">
          <w:rPr>
            <w:rFonts w:ascii="Tahoma" w:hAnsi="Tahoma" w:cs="Tahoma"/>
            <w:sz w:val="22"/>
            <w:szCs w:val="22"/>
          </w:rPr>
          <w:t xml:space="preserve"> 10.000.000,00</w:t>
        </w:r>
        <w:r w:rsidR="00640793" w:rsidRPr="00DC3E3C">
          <w:rPr>
            <w:rFonts w:ascii="Tahoma" w:hAnsi="Tahoma" w:cs="Tahoma"/>
            <w:sz w:val="22"/>
            <w:szCs w:val="22"/>
          </w:rPr>
          <w:t xml:space="preserve"> </w:t>
        </w:r>
      </w:ins>
      <w:del w:id="89" w:author="MARCO ANTONIO KRAUSE MARTINS" w:date="2019-09-05T14:06:00Z">
        <w:r w:rsidRPr="00DC3E3C" w:rsidDel="00640793">
          <w:rPr>
            <w:rFonts w:ascii="Tahoma" w:hAnsi="Tahoma" w:cs="Tahoma"/>
            <w:sz w:val="22"/>
            <w:szCs w:val="22"/>
          </w:rPr>
          <w:delText xml:space="preserve">([●] </w:delText>
        </w:r>
      </w:del>
      <w:ins w:id="90" w:author="MARCO ANTONIO KRAUSE MARTINS" w:date="2019-09-05T14:06:00Z">
        <w:r w:rsidR="00640793" w:rsidRPr="00DC3E3C">
          <w:rPr>
            <w:rFonts w:ascii="Tahoma" w:hAnsi="Tahoma" w:cs="Tahoma"/>
            <w:sz w:val="22"/>
            <w:szCs w:val="22"/>
          </w:rPr>
          <w:t>(</w:t>
        </w:r>
        <w:r w:rsidR="00640793">
          <w:rPr>
            <w:rFonts w:ascii="Tahoma" w:hAnsi="Tahoma" w:cs="Tahoma"/>
            <w:sz w:val="22"/>
            <w:szCs w:val="22"/>
          </w:rPr>
          <w:t>dez milhões</w:t>
        </w:r>
        <w:r w:rsidR="00640793" w:rsidRPr="00DC3E3C">
          <w:rPr>
            <w:rFonts w:ascii="Tahoma" w:hAnsi="Tahoma" w:cs="Tahoma"/>
            <w:sz w:val="22"/>
            <w:szCs w:val="22"/>
          </w:rPr>
          <w:t xml:space="preserve"> </w:t>
        </w:r>
      </w:ins>
      <w:r w:rsidRPr="00DC3E3C">
        <w:rPr>
          <w:rFonts w:ascii="Tahoma" w:hAnsi="Tahoma" w:cs="Tahoma"/>
          <w:sz w:val="22"/>
          <w:szCs w:val="22"/>
        </w:rPr>
        <w:t xml:space="preserve">de reais) (ou seu equivalente em outras moedas), no prazo estipulado para cumprimento; </w:t>
      </w:r>
      <w:r w:rsidR="00D67521" w:rsidRPr="00DC3E3C">
        <w:rPr>
          <w:rFonts w:ascii="Tahoma" w:hAnsi="Tahoma" w:cs="Tahoma"/>
          <w:i/>
          <w:sz w:val="22"/>
          <w:szCs w:val="22"/>
          <w:highlight w:val="yellow"/>
        </w:rPr>
        <w:t>[</w:t>
      </w:r>
      <w:r w:rsidR="00D67521" w:rsidRPr="00DC3E3C">
        <w:rPr>
          <w:rFonts w:ascii="Tahoma" w:hAnsi="Tahoma" w:cs="Tahoma"/>
          <w:b/>
          <w:i/>
          <w:sz w:val="22"/>
          <w:szCs w:val="22"/>
          <w:highlight w:val="yellow"/>
        </w:rPr>
        <w:t>Nota Mattos Filho:</w:t>
      </w:r>
      <w:r w:rsidR="00D67521" w:rsidRPr="00DC3E3C">
        <w:rPr>
          <w:rFonts w:ascii="Tahoma" w:hAnsi="Tahoma" w:cs="Tahoma"/>
          <w:i/>
          <w:sz w:val="22"/>
          <w:szCs w:val="22"/>
          <w:highlight w:val="yellow"/>
        </w:rPr>
        <w:t xml:space="preserve"> </w:t>
      </w:r>
      <w:proofErr w:type="spellStart"/>
      <w:r w:rsidR="007B25F5" w:rsidRPr="00DC3E3C">
        <w:rPr>
          <w:rFonts w:ascii="Tahoma" w:hAnsi="Tahoma" w:cs="Tahoma"/>
          <w:i/>
          <w:sz w:val="22"/>
          <w:szCs w:val="22"/>
          <w:highlight w:val="yellow"/>
        </w:rPr>
        <w:t>Threshold</w:t>
      </w:r>
      <w:proofErr w:type="spellEnd"/>
      <w:r w:rsidR="007B25F5" w:rsidRPr="00DC3E3C">
        <w:rPr>
          <w:rFonts w:ascii="Tahoma" w:hAnsi="Tahoma" w:cs="Tahoma"/>
          <w:i/>
          <w:sz w:val="22"/>
          <w:szCs w:val="22"/>
          <w:highlight w:val="yellow"/>
        </w:rPr>
        <w:t xml:space="preserve"> </w:t>
      </w:r>
      <w:r w:rsidR="007B25F5">
        <w:rPr>
          <w:rFonts w:ascii="Tahoma" w:hAnsi="Tahoma" w:cs="Tahoma"/>
          <w:i/>
          <w:sz w:val="22"/>
          <w:szCs w:val="22"/>
          <w:highlight w:val="yellow"/>
        </w:rPr>
        <w:t>a</w:t>
      </w:r>
      <w:r w:rsidR="001A412C">
        <w:rPr>
          <w:rFonts w:ascii="Tahoma" w:hAnsi="Tahoma" w:cs="Tahoma"/>
          <w:i/>
          <w:sz w:val="22"/>
          <w:szCs w:val="22"/>
          <w:highlight w:val="yellow"/>
        </w:rPr>
        <w:t xml:space="preserve"> ser </w:t>
      </w:r>
      <w:r w:rsidR="00501C4A">
        <w:rPr>
          <w:rFonts w:ascii="Tahoma" w:hAnsi="Tahoma" w:cs="Tahoma"/>
          <w:i/>
          <w:sz w:val="22"/>
          <w:szCs w:val="22"/>
          <w:highlight w:val="yellow"/>
        </w:rPr>
        <w:t xml:space="preserve">avaliado </w:t>
      </w:r>
      <w:r w:rsidR="007B25F5">
        <w:rPr>
          <w:rFonts w:ascii="Tahoma" w:hAnsi="Tahoma" w:cs="Tahoma"/>
          <w:i/>
          <w:sz w:val="22"/>
          <w:szCs w:val="22"/>
          <w:highlight w:val="yellow"/>
        </w:rPr>
        <w:t>pelo</w:t>
      </w:r>
      <w:r w:rsidR="001A412C">
        <w:rPr>
          <w:rFonts w:ascii="Tahoma" w:hAnsi="Tahoma" w:cs="Tahoma"/>
          <w:i/>
          <w:sz w:val="22"/>
          <w:szCs w:val="22"/>
          <w:highlight w:val="yellow"/>
        </w:rPr>
        <w:t xml:space="preserve"> Bradesco.</w:t>
      </w:r>
      <w:r w:rsidR="00D67521" w:rsidRPr="00DC3E3C">
        <w:rPr>
          <w:rFonts w:ascii="Tahoma" w:hAnsi="Tahoma" w:cs="Tahoma"/>
          <w:i/>
          <w:sz w:val="22"/>
          <w:szCs w:val="22"/>
          <w:highlight w:val="yellow"/>
        </w:rPr>
        <w:t>]</w:t>
      </w:r>
      <w:ins w:id="91" w:author="MARCO ANTONIO KRAUSE MARTINS" w:date="2019-09-05T14:06:00Z">
        <w:r w:rsidR="00640793">
          <w:rPr>
            <w:rFonts w:ascii="Tahoma" w:hAnsi="Tahoma" w:cs="Tahoma"/>
            <w:i/>
            <w:sz w:val="22"/>
            <w:szCs w:val="22"/>
          </w:rPr>
          <w:t xml:space="preserve"> [BBI: conseguimos flexibilizar para R$ 10 mi]</w:t>
        </w:r>
      </w:ins>
    </w:p>
    <w:p w14:paraId="6BEE95CD" w14:textId="77777777" w:rsidR="00CC1D2D" w:rsidRPr="00DC3E3C" w:rsidRDefault="00CC1D2D" w:rsidP="00DC3E3C">
      <w:pPr>
        <w:numPr>
          <w:ilvl w:val="0"/>
          <w:numId w:val="50"/>
        </w:numPr>
        <w:tabs>
          <w:tab w:val="left"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descumprimento</w:t>
      </w:r>
      <w:proofErr w:type="gramEnd"/>
      <w:r w:rsidRPr="00DC3E3C">
        <w:rPr>
          <w:rFonts w:ascii="Tahoma" w:hAnsi="Tahoma" w:cs="Tahoma"/>
          <w:sz w:val="22"/>
          <w:szCs w:val="22"/>
        </w:rPr>
        <w:t xml:space="preserve">, pela Emissora, de qualquer obrigação não pecuniária prevista nesta Escritura de Emissão, não sanada em até </w:t>
      </w:r>
      <w:r w:rsidR="007B25F5">
        <w:rPr>
          <w:rFonts w:ascii="Tahoma" w:hAnsi="Tahoma" w:cs="Tahoma"/>
          <w:sz w:val="22"/>
          <w:szCs w:val="22"/>
        </w:rPr>
        <w:t>5</w:t>
      </w:r>
      <w:r w:rsidRPr="00DC3E3C">
        <w:rPr>
          <w:rFonts w:ascii="Tahoma" w:hAnsi="Tahoma" w:cs="Tahoma"/>
          <w:sz w:val="22"/>
          <w:szCs w:val="22"/>
        </w:rPr>
        <w:t xml:space="preserve"> (</w:t>
      </w:r>
      <w:r w:rsidR="007B25F5">
        <w:rPr>
          <w:rFonts w:ascii="Tahoma" w:hAnsi="Tahoma" w:cs="Tahoma"/>
          <w:sz w:val="22"/>
          <w:szCs w:val="22"/>
        </w:rPr>
        <w:t>cinco</w:t>
      </w:r>
      <w:r w:rsidRPr="00DC3E3C">
        <w:rPr>
          <w:rFonts w:ascii="Tahoma" w:hAnsi="Tahoma" w:cs="Tahoma"/>
          <w:sz w:val="22"/>
          <w:szCs w:val="22"/>
        </w:rPr>
        <w:t xml:space="preserve">) dias contados da data de ciência de tal descumprimento, exceto se outro prazo de cura estiver sido estabelecido nos termos desta Escritura de Emissão; </w:t>
      </w:r>
    </w:p>
    <w:p w14:paraId="3AF5D422" w14:textId="49F3B20F" w:rsidR="00710BB1" w:rsidRPr="00DC3E3C" w:rsidRDefault="00710BB1"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constituição, pela Emissora, a qualquer tempo, ainda que sob condição suspensiva, de quaisquer garantias reais, ônus, gravames em favor de terceiros sobre quaisquer ativos,</w:t>
      </w:r>
      <w:r w:rsidR="009330E3">
        <w:rPr>
          <w:rFonts w:ascii="Tahoma" w:hAnsi="Tahoma" w:cs="Tahoma"/>
          <w:sz w:val="22"/>
          <w:szCs w:val="22"/>
        </w:rPr>
        <w:t xml:space="preserve"> e/ou fidejussória</w:t>
      </w:r>
      <w:r w:rsidRPr="00DC3E3C">
        <w:rPr>
          <w:rFonts w:ascii="Tahoma" w:hAnsi="Tahoma" w:cs="Tahoma"/>
          <w:sz w:val="22"/>
          <w:szCs w:val="22"/>
        </w:rPr>
        <w:t xml:space="preserve"> em valor </w:t>
      </w:r>
      <w:r w:rsidR="009330E3">
        <w:rPr>
          <w:rFonts w:ascii="Tahoma" w:hAnsi="Tahoma" w:cs="Tahoma"/>
          <w:sz w:val="22"/>
          <w:szCs w:val="22"/>
        </w:rPr>
        <w:t>igual e/ou</w:t>
      </w:r>
      <w:r w:rsidR="009330E3" w:rsidRPr="00DC3E3C">
        <w:rPr>
          <w:rFonts w:ascii="Tahoma" w:hAnsi="Tahoma" w:cs="Tahoma"/>
          <w:sz w:val="22"/>
          <w:szCs w:val="22"/>
        </w:rPr>
        <w:t xml:space="preserve"> </w:t>
      </w:r>
      <w:r w:rsidRPr="00DC3E3C">
        <w:rPr>
          <w:rFonts w:ascii="Tahoma" w:hAnsi="Tahoma" w:cs="Tahoma"/>
          <w:sz w:val="22"/>
          <w:szCs w:val="22"/>
        </w:rPr>
        <w:lastRenderedPageBreak/>
        <w:t>superior a R</w:t>
      </w:r>
      <w:del w:id="92" w:author="MARCO ANTONIO KRAUSE MARTINS" w:date="2019-09-05T14:06:00Z">
        <w:r w:rsidRPr="00DC3E3C" w:rsidDel="00640793">
          <w:rPr>
            <w:rFonts w:ascii="Tahoma" w:hAnsi="Tahoma" w:cs="Tahoma"/>
            <w:sz w:val="22"/>
            <w:szCs w:val="22"/>
          </w:rPr>
          <w:delText xml:space="preserve">$[●] </w:delText>
        </w:r>
      </w:del>
      <w:ins w:id="93" w:author="MARCO ANTONIO KRAUSE MARTINS" w:date="2019-09-05T14:06:00Z">
        <w:r w:rsidR="00640793" w:rsidRPr="00DC3E3C">
          <w:rPr>
            <w:rFonts w:ascii="Tahoma" w:hAnsi="Tahoma" w:cs="Tahoma"/>
            <w:sz w:val="22"/>
            <w:szCs w:val="22"/>
          </w:rPr>
          <w:t>$</w:t>
        </w:r>
        <w:r w:rsidR="00640793">
          <w:rPr>
            <w:rFonts w:ascii="Tahoma" w:hAnsi="Tahoma" w:cs="Tahoma"/>
            <w:sz w:val="22"/>
            <w:szCs w:val="22"/>
          </w:rPr>
          <w:t xml:space="preserve"> 10.000.000,00</w:t>
        </w:r>
        <w:r w:rsidR="00640793" w:rsidRPr="00DC3E3C">
          <w:rPr>
            <w:rFonts w:ascii="Tahoma" w:hAnsi="Tahoma" w:cs="Tahoma"/>
            <w:sz w:val="22"/>
            <w:szCs w:val="22"/>
          </w:rPr>
          <w:t xml:space="preserve"> </w:t>
        </w:r>
      </w:ins>
      <w:del w:id="94" w:author="MARCO ANTONIO KRAUSE MARTINS" w:date="2019-09-05T14:07:00Z">
        <w:r w:rsidRPr="00DC3E3C" w:rsidDel="00640793">
          <w:rPr>
            <w:rFonts w:ascii="Tahoma" w:hAnsi="Tahoma" w:cs="Tahoma"/>
            <w:sz w:val="22"/>
            <w:szCs w:val="22"/>
          </w:rPr>
          <w:delText xml:space="preserve">([●]) </w:delText>
        </w:r>
      </w:del>
      <w:ins w:id="95" w:author="MARCO ANTONIO KRAUSE MARTINS" w:date="2019-09-05T14:07:00Z">
        <w:r w:rsidR="00640793" w:rsidRPr="00DC3E3C">
          <w:rPr>
            <w:rFonts w:ascii="Tahoma" w:hAnsi="Tahoma" w:cs="Tahoma"/>
            <w:sz w:val="22"/>
            <w:szCs w:val="22"/>
          </w:rPr>
          <w:t>(</w:t>
        </w:r>
        <w:r w:rsidR="00640793">
          <w:rPr>
            <w:rFonts w:ascii="Tahoma" w:hAnsi="Tahoma" w:cs="Tahoma"/>
            <w:sz w:val="22"/>
            <w:szCs w:val="22"/>
          </w:rPr>
          <w:t>dez milhões de reais</w:t>
        </w:r>
        <w:r w:rsidR="00640793" w:rsidRPr="00DC3E3C">
          <w:rPr>
            <w:rFonts w:ascii="Tahoma" w:hAnsi="Tahoma" w:cs="Tahoma"/>
            <w:sz w:val="22"/>
            <w:szCs w:val="22"/>
          </w:rPr>
          <w:t xml:space="preserve">) </w:t>
        </w:r>
      </w:ins>
      <w:r w:rsidRPr="00DC3E3C">
        <w:rPr>
          <w:rFonts w:ascii="Tahoma" w:hAnsi="Tahoma" w:cs="Tahoma"/>
          <w:sz w:val="22"/>
          <w:szCs w:val="22"/>
        </w:rPr>
        <w:t xml:space="preserve">(ou seu equivalente em outras moedas), salvo </w:t>
      </w:r>
      <w:r w:rsidR="00C52365">
        <w:rPr>
          <w:rFonts w:ascii="Tahoma" w:hAnsi="Tahoma" w:cs="Tahoma"/>
          <w:sz w:val="22"/>
          <w:szCs w:val="22"/>
        </w:rPr>
        <w:t xml:space="preserve">(i) </w:t>
      </w:r>
      <w:r w:rsidRPr="00DC3E3C">
        <w:rPr>
          <w:rFonts w:ascii="Tahoma" w:hAnsi="Tahoma" w:cs="Tahoma"/>
          <w:sz w:val="22"/>
          <w:szCs w:val="22"/>
        </w:rPr>
        <w:t xml:space="preserve">mediante a prévia aprovação pelos Debenturistas representando </w:t>
      </w:r>
      <w:r w:rsidR="00C52365">
        <w:rPr>
          <w:rFonts w:ascii="Tahoma" w:hAnsi="Tahoma" w:cs="Tahoma"/>
          <w:sz w:val="22"/>
          <w:szCs w:val="22"/>
        </w:rPr>
        <w:t>2/3</w:t>
      </w:r>
      <w:r w:rsidRPr="00DC3E3C">
        <w:rPr>
          <w:rFonts w:ascii="Tahoma" w:hAnsi="Tahoma" w:cs="Tahoma"/>
          <w:sz w:val="22"/>
          <w:szCs w:val="22"/>
        </w:rPr>
        <w:t xml:space="preserve"> (</w:t>
      </w:r>
      <w:r w:rsidR="00C52365">
        <w:rPr>
          <w:rFonts w:ascii="Tahoma" w:hAnsi="Tahoma" w:cs="Tahoma"/>
          <w:sz w:val="22"/>
          <w:szCs w:val="22"/>
        </w:rPr>
        <w:t>dois terços</w:t>
      </w:r>
      <w:r w:rsidRPr="00DC3E3C">
        <w:rPr>
          <w:rFonts w:ascii="Tahoma" w:hAnsi="Tahoma" w:cs="Tahoma"/>
          <w:sz w:val="22"/>
          <w:szCs w:val="22"/>
        </w:rPr>
        <w:t>) das Debêntures em Circulação</w:t>
      </w:r>
      <w:r w:rsidRPr="00DC3E3C" w:rsidDel="00717702">
        <w:rPr>
          <w:rFonts w:ascii="Tahoma" w:hAnsi="Tahoma" w:cs="Tahoma"/>
          <w:sz w:val="22"/>
          <w:szCs w:val="22"/>
        </w:rPr>
        <w:t xml:space="preserve"> </w:t>
      </w:r>
      <w:r w:rsidRPr="00DC3E3C">
        <w:rPr>
          <w:rFonts w:ascii="Tahoma" w:hAnsi="Tahoma" w:cs="Tahoma"/>
          <w:sz w:val="22"/>
          <w:szCs w:val="22"/>
        </w:rPr>
        <w:t>reunidos em Assembleia Geral de Debenturistas</w:t>
      </w:r>
      <w:r w:rsidR="00C52365">
        <w:rPr>
          <w:rFonts w:ascii="Tahoma" w:hAnsi="Tahoma" w:cs="Tahoma"/>
          <w:sz w:val="22"/>
          <w:szCs w:val="22"/>
        </w:rPr>
        <w:t>; ou (</w:t>
      </w:r>
      <w:proofErr w:type="spellStart"/>
      <w:r w:rsidR="00C52365">
        <w:rPr>
          <w:rFonts w:ascii="Tahoma" w:hAnsi="Tahoma" w:cs="Tahoma"/>
          <w:sz w:val="22"/>
          <w:szCs w:val="22"/>
        </w:rPr>
        <w:t>ii</w:t>
      </w:r>
      <w:proofErr w:type="spellEnd"/>
      <w:r w:rsidR="00C52365">
        <w:rPr>
          <w:rFonts w:ascii="Tahoma" w:hAnsi="Tahoma" w:cs="Tahoma"/>
          <w:sz w:val="22"/>
          <w:szCs w:val="22"/>
        </w:rPr>
        <w:t>) nos casos de outorga de garantia fidejussória</w:t>
      </w:r>
      <w:r w:rsidR="00501C4A">
        <w:rPr>
          <w:rFonts w:ascii="Tahoma" w:hAnsi="Tahoma" w:cs="Tahoma"/>
          <w:sz w:val="22"/>
          <w:szCs w:val="22"/>
        </w:rPr>
        <w:t xml:space="preserve"> pela Emissora</w:t>
      </w:r>
      <w:r w:rsidR="00C52365">
        <w:rPr>
          <w:rFonts w:ascii="Tahoma" w:hAnsi="Tahoma" w:cs="Tahoma"/>
          <w:sz w:val="22"/>
          <w:szCs w:val="22"/>
        </w:rPr>
        <w:t xml:space="preserve"> para </w:t>
      </w:r>
      <w:r w:rsidR="00501C4A">
        <w:rPr>
          <w:rFonts w:ascii="Tahoma" w:hAnsi="Tahoma" w:cs="Tahoma"/>
          <w:sz w:val="22"/>
          <w:szCs w:val="22"/>
        </w:rPr>
        <w:t xml:space="preserve">suas </w:t>
      </w:r>
      <w:r w:rsidR="00C52365">
        <w:rPr>
          <w:rFonts w:ascii="Tahoma" w:hAnsi="Tahoma" w:cs="Tahoma"/>
          <w:sz w:val="22"/>
          <w:szCs w:val="22"/>
        </w:rPr>
        <w:t>controlada</w:t>
      </w:r>
      <w:r w:rsidR="00AB2689">
        <w:rPr>
          <w:rFonts w:ascii="Tahoma" w:hAnsi="Tahoma" w:cs="Tahoma"/>
          <w:sz w:val="22"/>
          <w:szCs w:val="22"/>
        </w:rPr>
        <w:t>s</w:t>
      </w:r>
      <w:r w:rsidR="00C52365">
        <w:rPr>
          <w:rFonts w:ascii="Tahoma" w:hAnsi="Tahoma" w:cs="Tahoma"/>
          <w:sz w:val="22"/>
          <w:szCs w:val="22"/>
        </w:rPr>
        <w:t xml:space="preserve"> e/ou coligada</w:t>
      </w:r>
      <w:r w:rsidR="00AB2689">
        <w:rPr>
          <w:rFonts w:ascii="Tahoma" w:hAnsi="Tahoma" w:cs="Tahoma"/>
          <w:sz w:val="22"/>
          <w:szCs w:val="22"/>
        </w:rPr>
        <w:t>s</w:t>
      </w:r>
      <w:r w:rsidRPr="00DC3E3C">
        <w:rPr>
          <w:rFonts w:ascii="Tahoma" w:hAnsi="Tahoma" w:cs="Tahoma"/>
          <w:sz w:val="22"/>
          <w:szCs w:val="22"/>
        </w:rPr>
        <w:t xml:space="preserve">; </w:t>
      </w:r>
      <w:bookmarkStart w:id="96" w:name="_Ref447705893"/>
      <w:r w:rsidR="00926460" w:rsidRPr="00DC3E3C">
        <w:rPr>
          <w:rFonts w:ascii="Tahoma" w:hAnsi="Tahoma" w:cs="Tahoma"/>
          <w:i/>
          <w:sz w:val="22"/>
          <w:szCs w:val="22"/>
          <w:highlight w:val="yellow"/>
        </w:rPr>
        <w:t>[</w:t>
      </w:r>
      <w:r w:rsidR="00926460" w:rsidRPr="00DC3E3C">
        <w:rPr>
          <w:rFonts w:ascii="Tahoma" w:hAnsi="Tahoma" w:cs="Tahoma"/>
          <w:b/>
          <w:i/>
          <w:sz w:val="22"/>
          <w:szCs w:val="22"/>
          <w:highlight w:val="yellow"/>
        </w:rPr>
        <w:t>Nota Mattos Filho:</w:t>
      </w:r>
      <w:r w:rsidR="00926460" w:rsidRPr="00DC3E3C">
        <w:rPr>
          <w:rFonts w:ascii="Tahoma" w:hAnsi="Tahoma" w:cs="Tahoma"/>
          <w:i/>
          <w:sz w:val="22"/>
          <w:szCs w:val="22"/>
          <w:highlight w:val="yellow"/>
        </w:rPr>
        <w:t xml:space="preserve"> </w:t>
      </w:r>
      <w:r w:rsidR="00C52365">
        <w:rPr>
          <w:rFonts w:ascii="Tahoma" w:hAnsi="Tahoma" w:cs="Tahoma"/>
          <w:i/>
          <w:sz w:val="22"/>
          <w:szCs w:val="22"/>
          <w:highlight w:val="yellow"/>
        </w:rPr>
        <w:t xml:space="preserve">(a) </w:t>
      </w:r>
      <w:proofErr w:type="spellStart"/>
      <w:r w:rsidR="00C52365">
        <w:rPr>
          <w:rFonts w:ascii="Tahoma" w:hAnsi="Tahoma" w:cs="Tahoma"/>
          <w:i/>
          <w:sz w:val="22"/>
          <w:szCs w:val="22"/>
          <w:highlight w:val="yellow"/>
        </w:rPr>
        <w:t>Threshold</w:t>
      </w:r>
      <w:proofErr w:type="spellEnd"/>
      <w:r w:rsidR="00C52365">
        <w:rPr>
          <w:rFonts w:ascii="Tahoma" w:hAnsi="Tahoma" w:cs="Tahoma"/>
          <w:i/>
          <w:sz w:val="22"/>
          <w:szCs w:val="22"/>
          <w:highlight w:val="yellow"/>
        </w:rPr>
        <w:t xml:space="preserve"> a</w:t>
      </w:r>
      <w:r w:rsidR="00926460">
        <w:rPr>
          <w:rFonts w:ascii="Tahoma" w:hAnsi="Tahoma" w:cs="Tahoma"/>
          <w:i/>
          <w:sz w:val="22"/>
          <w:szCs w:val="22"/>
          <w:highlight w:val="yellow"/>
        </w:rPr>
        <w:t xml:space="preserve"> ser discutido </w:t>
      </w:r>
      <w:r w:rsidR="00C52365">
        <w:rPr>
          <w:rFonts w:ascii="Tahoma" w:hAnsi="Tahoma" w:cs="Tahoma"/>
          <w:i/>
          <w:sz w:val="22"/>
          <w:szCs w:val="22"/>
          <w:highlight w:val="yellow"/>
        </w:rPr>
        <w:t xml:space="preserve">pelo </w:t>
      </w:r>
      <w:r w:rsidR="00926460">
        <w:rPr>
          <w:rFonts w:ascii="Tahoma" w:hAnsi="Tahoma" w:cs="Tahoma"/>
          <w:i/>
          <w:sz w:val="22"/>
          <w:szCs w:val="22"/>
          <w:highlight w:val="yellow"/>
        </w:rPr>
        <w:t>Bradesco</w:t>
      </w:r>
      <w:r w:rsidR="00C52365">
        <w:rPr>
          <w:rFonts w:ascii="Tahoma" w:hAnsi="Tahoma" w:cs="Tahoma"/>
          <w:i/>
          <w:sz w:val="22"/>
          <w:szCs w:val="22"/>
          <w:highlight w:val="yellow"/>
        </w:rPr>
        <w:t xml:space="preserve">; (b) Redação pendente de </w:t>
      </w:r>
      <w:r w:rsidR="00501C4A">
        <w:rPr>
          <w:rFonts w:ascii="Tahoma" w:hAnsi="Tahoma" w:cs="Tahoma"/>
          <w:i/>
          <w:sz w:val="22"/>
          <w:szCs w:val="22"/>
          <w:highlight w:val="yellow"/>
        </w:rPr>
        <w:t>validação</w:t>
      </w:r>
      <w:r w:rsidR="00C52365">
        <w:rPr>
          <w:rFonts w:ascii="Tahoma" w:hAnsi="Tahoma" w:cs="Tahoma"/>
          <w:i/>
          <w:sz w:val="22"/>
          <w:szCs w:val="22"/>
          <w:highlight w:val="yellow"/>
        </w:rPr>
        <w:t xml:space="preserve"> </w:t>
      </w:r>
      <w:r w:rsidR="00501C4A">
        <w:rPr>
          <w:rFonts w:ascii="Tahoma" w:hAnsi="Tahoma" w:cs="Tahoma"/>
          <w:i/>
          <w:sz w:val="22"/>
          <w:szCs w:val="22"/>
          <w:highlight w:val="yellow"/>
        </w:rPr>
        <w:t>pela</w:t>
      </w:r>
      <w:r w:rsidR="00C52365">
        <w:rPr>
          <w:rFonts w:ascii="Tahoma" w:hAnsi="Tahoma" w:cs="Tahoma"/>
          <w:i/>
          <w:sz w:val="22"/>
          <w:szCs w:val="22"/>
          <w:highlight w:val="yellow"/>
        </w:rPr>
        <w:t>s partes</w:t>
      </w:r>
      <w:r w:rsidR="00C52365" w:rsidRPr="00A52FDF">
        <w:rPr>
          <w:rFonts w:ascii="Tahoma" w:hAnsi="Tahoma" w:cs="Tahoma"/>
          <w:i/>
          <w:sz w:val="22"/>
          <w:szCs w:val="22"/>
          <w:highlight w:val="yellow"/>
        </w:rPr>
        <w:t>.</w:t>
      </w:r>
      <w:r w:rsidR="00C52365">
        <w:rPr>
          <w:rFonts w:ascii="Tahoma" w:hAnsi="Tahoma" w:cs="Tahoma"/>
          <w:i/>
          <w:sz w:val="22"/>
          <w:szCs w:val="22"/>
        </w:rPr>
        <w:t xml:space="preserve">] </w:t>
      </w:r>
      <w:r w:rsidR="00614C8B">
        <w:rPr>
          <w:rFonts w:ascii="Tahoma" w:hAnsi="Tahoma" w:cs="Tahoma"/>
          <w:i/>
          <w:sz w:val="22"/>
          <w:szCs w:val="22"/>
        </w:rPr>
        <w:t xml:space="preserve"> </w:t>
      </w:r>
      <w:ins w:id="97" w:author="MARCO ANTONIO KRAUSE MARTINS" w:date="2019-09-05T14:07:00Z">
        <w:r w:rsidR="00640793">
          <w:rPr>
            <w:rFonts w:ascii="Tahoma" w:hAnsi="Tahoma" w:cs="Tahoma"/>
            <w:i/>
            <w:sz w:val="22"/>
            <w:szCs w:val="22"/>
          </w:rPr>
          <w:t>[BBI: conseguimos flexibilizar para R$ 10 mi, com 2/3 de aprovação e estamos ok com a garantia fidejussória]</w:t>
        </w:r>
      </w:ins>
    </w:p>
    <w:p w14:paraId="03D7DD2B" w14:textId="29A48979" w:rsidR="00710BB1" w:rsidRPr="00DC3E3C" w:rsidRDefault="00710BB1"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venda, cessão, locação ou qualquer forma de alienação de ativos pela Emissora</w:t>
      </w:r>
      <w:r w:rsidR="00275F3A">
        <w:rPr>
          <w:rFonts w:ascii="Tahoma" w:hAnsi="Tahoma" w:cs="Tahoma"/>
          <w:sz w:val="22"/>
          <w:szCs w:val="22"/>
        </w:rPr>
        <w:t xml:space="preserve">, </w:t>
      </w:r>
      <w:r w:rsidR="00501C4A" w:rsidRPr="00FA7A9E">
        <w:rPr>
          <w:rFonts w:ascii="Tahoma" w:hAnsi="Tahoma" w:cs="Tahoma"/>
          <w:sz w:val="22"/>
          <w:szCs w:val="22"/>
        </w:rPr>
        <w:t>desde que</w:t>
      </w:r>
      <w:ins w:id="98" w:author="MARCO ANTONIO KRAUSE MARTINS" w:date="2019-09-05T14:08:00Z">
        <w:r w:rsidR="00640793">
          <w:rPr>
            <w:rFonts w:ascii="Tahoma" w:hAnsi="Tahoma" w:cs="Tahoma"/>
            <w:sz w:val="22"/>
            <w:szCs w:val="22"/>
          </w:rPr>
          <w:t>, no caso de ativos não</w:t>
        </w:r>
      </w:ins>
      <w:ins w:id="99" w:author="MARCO ANTONIO KRAUSE MARTINS" w:date="2019-09-05T14:09:00Z">
        <w:r w:rsidR="00640793">
          <w:rPr>
            <w:rFonts w:ascii="Tahoma" w:hAnsi="Tahoma" w:cs="Tahoma"/>
            <w:sz w:val="22"/>
            <w:szCs w:val="22"/>
          </w:rPr>
          <w:t xml:space="preserve"> </w:t>
        </w:r>
      </w:ins>
      <w:ins w:id="100" w:author="MARCO ANTONIO KRAUSE MARTINS" w:date="2019-09-05T14:08:00Z">
        <w:r w:rsidR="00640793">
          <w:rPr>
            <w:rFonts w:ascii="Tahoma" w:hAnsi="Tahoma" w:cs="Tahoma"/>
            <w:sz w:val="22"/>
            <w:szCs w:val="22"/>
          </w:rPr>
          <w:t>estratégicos</w:t>
        </w:r>
      </w:ins>
      <w:ins w:id="101" w:author="MARCO ANTONIO KRAUSE MARTINS" w:date="2019-09-05T14:09:00Z">
        <w:r w:rsidR="00640793">
          <w:rPr>
            <w:rFonts w:ascii="Tahoma" w:hAnsi="Tahoma" w:cs="Tahoma"/>
            <w:sz w:val="22"/>
            <w:szCs w:val="22"/>
          </w:rPr>
          <w:t>,</w:t>
        </w:r>
      </w:ins>
      <w:r w:rsidR="00501C4A" w:rsidRPr="00FA7A9E">
        <w:rPr>
          <w:rFonts w:ascii="Tahoma" w:hAnsi="Tahoma" w:cs="Tahoma"/>
          <w:sz w:val="22"/>
          <w:szCs w:val="22"/>
        </w:rPr>
        <w:t xml:space="preserve"> essa </w:t>
      </w:r>
      <w:r w:rsidR="00501C4A">
        <w:rPr>
          <w:rFonts w:ascii="Tahoma" w:hAnsi="Tahoma" w:cs="Tahoma"/>
          <w:sz w:val="22"/>
          <w:szCs w:val="22"/>
        </w:rPr>
        <w:t xml:space="preserve">venda, cessão, locação ou qualquer forma de alienação </w:t>
      </w:r>
      <w:r w:rsidR="00501C4A" w:rsidRPr="00FA7A9E">
        <w:rPr>
          <w:rFonts w:ascii="Tahoma" w:hAnsi="Tahoma" w:cs="Tahoma"/>
          <w:sz w:val="22"/>
          <w:szCs w:val="22"/>
        </w:rPr>
        <w:t xml:space="preserve">represente uma alteração superior a </w:t>
      </w:r>
      <w:del w:id="102" w:author="MARCO ANTONIO KRAUSE MARTINS" w:date="2019-09-05T14:07:00Z">
        <w:r w:rsidR="00501C4A" w:rsidDel="00640793">
          <w:rPr>
            <w:rFonts w:ascii="Tahoma" w:hAnsi="Tahoma" w:cs="Tahoma"/>
            <w:sz w:val="22"/>
            <w:szCs w:val="22"/>
          </w:rPr>
          <w:delText>[</w:delText>
        </w:r>
        <w:r w:rsidR="00501C4A" w:rsidDel="00640793">
          <w:rPr>
            <w:rFonts w:ascii="Tahoma" w:hAnsi="Tahoma" w:cs="Tahoma"/>
            <w:sz w:val="22"/>
            <w:szCs w:val="22"/>
          </w:rPr>
          <w:sym w:font="Symbol" w:char="F0B7"/>
        </w:r>
        <w:r w:rsidR="00501C4A" w:rsidDel="00640793">
          <w:rPr>
            <w:rFonts w:ascii="Tahoma" w:hAnsi="Tahoma" w:cs="Tahoma"/>
            <w:sz w:val="22"/>
            <w:szCs w:val="22"/>
          </w:rPr>
          <w:delText>]</w:delText>
        </w:r>
        <w:r w:rsidR="00501C4A" w:rsidRPr="00FA7A9E" w:rsidDel="00640793">
          <w:rPr>
            <w:rFonts w:ascii="Tahoma" w:hAnsi="Tahoma" w:cs="Tahoma"/>
            <w:sz w:val="22"/>
            <w:szCs w:val="22"/>
          </w:rPr>
          <w:delText xml:space="preserve">% </w:delText>
        </w:r>
      </w:del>
      <w:ins w:id="103" w:author="MARCO ANTONIO KRAUSE MARTINS" w:date="2019-09-05T14:07:00Z">
        <w:r w:rsidR="00640793">
          <w:rPr>
            <w:rFonts w:ascii="Tahoma" w:hAnsi="Tahoma" w:cs="Tahoma"/>
            <w:sz w:val="22"/>
            <w:szCs w:val="22"/>
          </w:rPr>
          <w:t>10</w:t>
        </w:r>
        <w:r w:rsidR="00640793" w:rsidRPr="00FA7A9E">
          <w:rPr>
            <w:rFonts w:ascii="Tahoma" w:hAnsi="Tahoma" w:cs="Tahoma"/>
            <w:sz w:val="22"/>
            <w:szCs w:val="22"/>
          </w:rPr>
          <w:t xml:space="preserve">% </w:t>
        </w:r>
      </w:ins>
      <w:del w:id="104" w:author="MARCO ANTONIO KRAUSE MARTINS" w:date="2019-09-05T14:08:00Z">
        <w:r w:rsidR="00501C4A" w:rsidDel="00640793">
          <w:rPr>
            <w:rFonts w:ascii="Tahoma" w:hAnsi="Tahoma" w:cs="Tahoma"/>
            <w:sz w:val="22"/>
            <w:szCs w:val="22"/>
          </w:rPr>
          <w:delText>([</w:delText>
        </w:r>
        <w:r w:rsidR="00501C4A" w:rsidDel="00640793">
          <w:rPr>
            <w:rFonts w:ascii="Tahoma" w:hAnsi="Tahoma" w:cs="Tahoma"/>
            <w:sz w:val="22"/>
            <w:szCs w:val="22"/>
          </w:rPr>
          <w:sym w:font="Symbol" w:char="F0B7"/>
        </w:r>
        <w:r w:rsidR="00501C4A" w:rsidDel="00640793">
          <w:rPr>
            <w:rFonts w:ascii="Tahoma" w:hAnsi="Tahoma" w:cs="Tahoma"/>
            <w:sz w:val="22"/>
            <w:szCs w:val="22"/>
          </w:rPr>
          <w:delText xml:space="preserve">] </w:delText>
        </w:r>
      </w:del>
      <w:ins w:id="105" w:author="MARCO ANTONIO KRAUSE MARTINS" w:date="2019-09-05T14:08:00Z">
        <w:r w:rsidR="00640793">
          <w:rPr>
            <w:rFonts w:ascii="Tahoma" w:hAnsi="Tahoma" w:cs="Tahoma"/>
            <w:sz w:val="22"/>
            <w:szCs w:val="22"/>
          </w:rPr>
          <w:t xml:space="preserve">(dez </w:t>
        </w:r>
      </w:ins>
      <w:r w:rsidR="00501C4A">
        <w:rPr>
          <w:rFonts w:ascii="Tahoma" w:hAnsi="Tahoma" w:cs="Tahoma"/>
          <w:sz w:val="22"/>
          <w:szCs w:val="22"/>
        </w:rPr>
        <w:t xml:space="preserve">por cento) </w:t>
      </w:r>
      <w:r w:rsidR="00501C4A" w:rsidRPr="00FA7A9E">
        <w:rPr>
          <w:rFonts w:ascii="Tahoma" w:hAnsi="Tahoma" w:cs="Tahoma"/>
          <w:sz w:val="22"/>
          <w:szCs w:val="22"/>
        </w:rPr>
        <w:t xml:space="preserve">do </w:t>
      </w:r>
      <w:del w:id="106" w:author="MARCO ANTONIO KRAUSE MARTINS" w:date="2019-09-05T14:08:00Z">
        <w:r w:rsidR="00275F3A" w:rsidDel="00640793">
          <w:rPr>
            <w:rFonts w:ascii="Tahoma" w:hAnsi="Tahoma" w:cs="Tahoma"/>
            <w:sz w:val="22"/>
            <w:szCs w:val="22"/>
          </w:rPr>
          <w:delText>[</w:delText>
        </w:r>
      </w:del>
      <w:r w:rsidR="00501C4A">
        <w:rPr>
          <w:rFonts w:ascii="Tahoma" w:hAnsi="Tahoma" w:cs="Tahoma"/>
          <w:sz w:val="22"/>
          <w:szCs w:val="22"/>
        </w:rPr>
        <w:t>patrimônio líquido</w:t>
      </w:r>
      <w:del w:id="107" w:author="MARCO ANTONIO KRAUSE MARTINS" w:date="2019-09-05T14:08:00Z">
        <w:r w:rsidR="00275F3A" w:rsidDel="00640793">
          <w:rPr>
            <w:rFonts w:ascii="Tahoma" w:hAnsi="Tahoma" w:cs="Tahoma"/>
            <w:sz w:val="22"/>
            <w:szCs w:val="22"/>
          </w:rPr>
          <w:delText>]</w:delText>
        </w:r>
        <w:r w:rsidR="00501C4A" w:rsidDel="00640793">
          <w:rPr>
            <w:rFonts w:ascii="Tahoma" w:hAnsi="Tahoma" w:cs="Tahoma"/>
            <w:sz w:val="22"/>
            <w:szCs w:val="22"/>
          </w:rPr>
          <w:delText xml:space="preserve"> // [</w:delText>
        </w:r>
        <w:r w:rsidR="00501C4A" w:rsidRPr="00FA7A9E" w:rsidDel="00640793">
          <w:rPr>
            <w:rFonts w:ascii="Tahoma" w:hAnsi="Tahoma" w:cs="Tahoma"/>
            <w:sz w:val="22"/>
            <w:szCs w:val="22"/>
          </w:rPr>
          <w:delText>EBITDA consolidado</w:delText>
        </w:r>
        <w:r w:rsidR="00501C4A" w:rsidDel="00640793">
          <w:rPr>
            <w:rFonts w:ascii="Tahoma" w:hAnsi="Tahoma" w:cs="Tahoma"/>
            <w:sz w:val="22"/>
            <w:szCs w:val="22"/>
          </w:rPr>
          <w:delText>]</w:delText>
        </w:r>
      </w:del>
      <w:r w:rsidR="00501C4A" w:rsidRPr="00FA7A9E">
        <w:rPr>
          <w:rFonts w:ascii="Tahoma" w:hAnsi="Tahoma" w:cs="Tahoma"/>
          <w:sz w:val="22"/>
          <w:szCs w:val="22"/>
        </w:rPr>
        <w:t xml:space="preserve"> da </w:t>
      </w:r>
      <w:r w:rsidR="00275F3A">
        <w:rPr>
          <w:rFonts w:ascii="Tahoma" w:hAnsi="Tahoma" w:cs="Tahoma"/>
          <w:sz w:val="22"/>
          <w:szCs w:val="22"/>
        </w:rPr>
        <w:t>Emissora</w:t>
      </w:r>
      <w:r w:rsidRPr="00DC3E3C">
        <w:rPr>
          <w:rFonts w:ascii="Tahoma" w:hAnsi="Tahoma" w:cs="Tahoma"/>
          <w:sz w:val="22"/>
          <w:szCs w:val="22"/>
        </w:rPr>
        <w:t>,</w:t>
      </w:r>
      <w:ins w:id="108" w:author="MARCO ANTONIO KRAUSE MARTINS" w:date="2019-09-05T14:10:00Z">
        <w:r w:rsidR="00640793">
          <w:rPr>
            <w:rFonts w:ascii="Tahoma" w:hAnsi="Tahoma" w:cs="Tahoma"/>
            <w:sz w:val="22"/>
            <w:szCs w:val="22"/>
          </w:rPr>
          <w:t xml:space="preserve"> conforme as suas últimas demonstrações financeiras divulgadas,</w:t>
        </w:r>
      </w:ins>
      <w:r w:rsidRPr="00DC3E3C">
        <w:rPr>
          <w:rFonts w:ascii="Tahoma" w:hAnsi="Tahoma" w:cs="Tahoma"/>
          <w:sz w:val="22"/>
          <w:szCs w:val="22"/>
        </w:rPr>
        <w:t xml:space="preserve"> </w:t>
      </w:r>
      <w:bookmarkEnd w:id="96"/>
      <w:r w:rsidRPr="00DC3E3C">
        <w:rPr>
          <w:rFonts w:ascii="Tahoma" w:hAnsi="Tahoma" w:cs="Tahoma"/>
          <w:sz w:val="22"/>
          <w:szCs w:val="22"/>
        </w:rPr>
        <w:t>exceto: (i) por cessão, venda, alienação e/ou transferência de ativo(s) para qualquer Controlada desde que seja ou se torne (antes do evento) garantidora da operação; ou (</w:t>
      </w:r>
      <w:proofErr w:type="spellStart"/>
      <w:r w:rsidRPr="00DC3E3C">
        <w:rPr>
          <w:rFonts w:ascii="Tahoma" w:hAnsi="Tahoma" w:cs="Tahoma"/>
          <w:sz w:val="22"/>
          <w:szCs w:val="22"/>
        </w:rPr>
        <w:t>ii</w:t>
      </w:r>
      <w:proofErr w:type="spellEnd"/>
      <w:r w:rsidRPr="00DC3E3C">
        <w:rPr>
          <w:rFonts w:ascii="Tahoma" w:hAnsi="Tahoma" w:cs="Tahoma"/>
          <w:sz w:val="22"/>
          <w:szCs w:val="22"/>
        </w:rPr>
        <w:t xml:space="preserve">) pelas hipóteses de substituição de bens em razão de desgaste, depreciação e/ou obsolescência; </w:t>
      </w:r>
      <w:r w:rsidR="00A67856" w:rsidRPr="00DC3E3C">
        <w:rPr>
          <w:rFonts w:ascii="Tahoma" w:hAnsi="Tahoma" w:cs="Tahoma"/>
          <w:i/>
          <w:sz w:val="22"/>
          <w:szCs w:val="22"/>
          <w:highlight w:val="yellow"/>
        </w:rPr>
        <w:t>[</w:t>
      </w:r>
      <w:r w:rsidR="00A67856" w:rsidRPr="00DC3E3C">
        <w:rPr>
          <w:rFonts w:ascii="Tahoma" w:hAnsi="Tahoma" w:cs="Tahoma"/>
          <w:b/>
          <w:i/>
          <w:sz w:val="22"/>
          <w:szCs w:val="22"/>
          <w:highlight w:val="yellow"/>
        </w:rPr>
        <w:t>Nota Mattos Filho:</w:t>
      </w:r>
      <w:r w:rsidR="00A67856" w:rsidRPr="00DC3E3C">
        <w:rPr>
          <w:rFonts w:ascii="Tahoma" w:hAnsi="Tahoma" w:cs="Tahoma"/>
          <w:i/>
          <w:sz w:val="22"/>
          <w:szCs w:val="22"/>
          <w:highlight w:val="yellow"/>
        </w:rPr>
        <w:t xml:space="preserve"> </w:t>
      </w:r>
      <w:r w:rsidR="00C52365">
        <w:rPr>
          <w:rFonts w:ascii="Tahoma" w:hAnsi="Tahoma" w:cs="Tahoma"/>
          <w:i/>
          <w:sz w:val="22"/>
          <w:szCs w:val="22"/>
          <w:highlight w:val="yellow"/>
        </w:rPr>
        <w:t xml:space="preserve">Redação pendente de </w:t>
      </w:r>
      <w:r w:rsidR="00275F3A">
        <w:rPr>
          <w:rFonts w:ascii="Tahoma" w:hAnsi="Tahoma" w:cs="Tahoma"/>
          <w:i/>
          <w:sz w:val="22"/>
          <w:szCs w:val="22"/>
          <w:highlight w:val="yellow"/>
        </w:rPr>
        <w:t>validação pelas partes</w:t>
      </w:r>
      <w:r w:rsidR="00C52365" w:rsidRPr="00080841">
        <w:rPr>
          <w:rFonts w:ascii="Tahoma" w:hAnsi="Tahoma" w:cs="Tahoma"/>
          <w:i/>
          <w:sz w:val="22"/>
          <w:szCs w:val="22"/>
          <w:highlight w:val="yellow"/>
        </w:rPr>
        <w:t>.</w:t>
      </w:r>
      <w:r w:rsidR="00A67856" w:rsidRPr="00DC3E3C">
        <w:rPr>
          <w:rFonts w:ascii="Tahoma" w:hAnsi="Tahoma" w:cs="Tahoma"/>
          <w:i/>
          <w:sz w:val="22"/>
          <w:szCs w:val="22"/>
          <w:highlight w:val="yellow"/>
        </w:rPr>
        <w:t>]</w:t>
      </w:r>
      <w:ins w:id="109" w:author="MARCO ANTONIO KRAUSE MARTINS" w:date="2019-09-05T14:09:00Z">
        <w:r w:rsidR="00640793">
          <w:rPr>
            <w:rFonts w:ascii="Tahoma" w:hAnsi="Tahoma" w:cs="Tahoma"/>
            <w:i/>
            <w:sz w:val="22"/>
            <w:szCs w:val="22"/>
          </w:rPr>
          <w:t xml:space="preserve"> [BBI: conseguimos flexibilizar a vedaç</w:t>
        </w:r>
      </w:ins>
      <w:ins w:id="110" w:author="MARCO ANTONIO KRAUSE MARTINS" w:date="2019-09-05T14:10:00Z">
        <w:r w:rsidR="00640793">
          <w:rPr>
            <w:rFonts w:ascii="Tahoma" w:hAnsi="Tahoma" w:cs="Tahoma"/>
            <w:i/>
            <w:sz w:val="22"/>
            <w:szCs w:val="22"/>
          </w:rPr>
          <w:t xml:space="preserve">ão para vendas de ativos </w:t>
        </w:r>
      </w:ins>
      <w:ins w:id="111" w:author="MARCO ANTONIO KRAUSE MARTINS" w:date="2019-09-05T14:11:00Z">
        <w:r w:rsidR="00640793">
          <w:rPr>
            <w:rFonts w:ascii="Tahoma" w:hAnsi="Tahoma" w:cs="Tahoma"/>
            <w:i/>
            <w:sz w:val="22"/>
            <w:szCs w:val="22"/>
          </w:rPr>
          <w:t>“</w:t>
        </w:r>
      </w:ins>
      <w:ins w:id="112" w:author="MARCO ANTONIO KRAUSE MARTINS" w:date="2019-09-05T14:10:00Z">
        <w:r w:rsidR="00640793">
          <w:rPr>
            <w:rFonts w:ascii="Tahoma" w:hAnsi="Tahoma" w:cs="Tahoma"/>
            <w:i/>
            <w:sz w:val="22"/>
            <w:szCs w:val="22"/>
          </w:rPr>
          <w:t>não estratégicos</w:t>
        </w:r>
      </w:ins>
      <w:ins w:id="113" w:author="MARCO ANTONIO KRAUSE MARTINS" w:date="2019-09-05T14:11:00Z">
        <w:r w:rsidR="00640793">
          <w:rPr>
            <w:rFonts w:ascii="Tahoma" w:hAnsi="Tahoma" w:cs="Tahoma"/>
            <w:i/>
            <w:sz w:val="22"/>
            <w:szCs w:val="22"/>
          </w:rPr>
          <w:t>”</w:t>
        </w:r>
      </w:ins>
      <w:ins w:id="114" w:author="MARCO ANTONIO KRAUSE MARTINS" w:date="2019-09-05T14:10:00Z">
        <w:r w:rsidR="00640793">
          <w:rPr>
            <w:rFonts w:ascii="Tahoma" w:hAnsi="Tahoma" w:cs="Tahoma"/>
            <w:i/>
            <w:sz w:val="22"/>
            <w:szCs w:val="22"/>
          </w:rPr>
          <w:t xml:space="preserve"> até 10% do PL. </w:t>
        </w:r>
      </w:ins>
      <w:ins w:id="115" w:author="MARCO ANTONIO KRAUSE MARTINS" w:date="2019-09-05T14:11:00Z">
        <w:r w:rsidR="00640793">
          <w:rPr>
            <w:rFonts w:ascii="Tahoma" w:hAnsi="Tahoma" w:cs="Tahoma"/>
            <w:i/>
            <w:sz w:val="22"/>
            <w:szCs w:val="22"/>
          </w:rPr>
          <w:t xml:space="preserve">Para ativos estratégicos, gostaríamos de manter </w:t>
        </w:r>
      </w:ins>
      <w:ins w:id="116" w:author="MARCO ANTONIO KRAUSE MARTINS" w:date="2019-09-05T14:12:00Z">
        <w:r w:rsidR="00640793">
          <w:rPr>
            <w:rFonts w:ascii="Tahoma" w:hAnsi="Tahoma" w:cs="Tahoma"/>
            <w:i/>
            <w:sz w:val="22"/>
            <w:szCs w:val="22"/>
          </w:rPr>
          <w:t xml:space="preserve">apenas </w:t>
        </w:r>
      </w:ins>
      <w:ins w:id="117" w:author="MARCO ANTONIO KRAUSE MARTINS" w:date="2019-09-05T14:11:00Z">
        <w:r w:rsidR="00640793">
          <w:rPr>
            <w:rFonts w:ascii="Tahoma" w:hAnsi="Tahoma" w:cs="Tahoma"/>
            <w:i/>
            <w:sz w:val="22"/>
            <w:szCs w:val="22"/>
          </w:rPr>
          <w:t>as exceç</w:t>
        </w:r>
      </w:ins>
      <w:ins w:id="118" w:author="MARCO ANTONIO KRAUSE MARTINS" w:date="2019-09-05T14:12:00Z">
        <w:r w:rsidR="00640793">
          <w:rPr>
            <w:rFonts w:ascii="Tahoma" w:hAnsi="Tahoma" w:cs="Tahoma"/>
            <w:i/>
            <w:sz w:val="22"/>
            <w:szCs w:val="22"/>
          </w:rPr>
          <w:t>ões listadas nos itens (i) e (</w:t>
        </w:r>
        <w:proofErr w:type="spellStart"/>
        <w:proofErr w:type="gramStart"/>
        <w:r w:rsidR="00640793">
          <w:rPr>
            <w:rFonts w:ascii="Tahoma" w:hAnsi="Tahoma" w:cs="Tahoma"/>
            <w:i/>
            <w:sz w:val="22"/>
            <w:szCs w:val="22"/>
          </w:rPr>
          <w:t>ii</w:t>
        </w:r>
        <w:proofErr w:type="spellEnd"/>
        <w:r w:rsidR="00640793">
          <w:rPr>
            <w:rFonts w:ascii="Tahoma" w:hAnsi="Tahoma" w:cs="Tahoma"/>
            <w:i/>
            <w:sz w:val="22"/>
            <w:szCs w:val="22"/>
          </w:rPr>
          <w:t>)]</w:t>
        </w:r>
      </w:ins>
      <w:proofErr w:type="gramEnd"/>
    </w:p>
    <w:p w14:paraId="0B4C72AC" w14:textId="31B0CD32" w:rsidR="00CC1D2D" w:rsidRPr="00DC3E3C" w:rsidRDefault="00CC1D2D" w:rsidP="00DC3E3C">
      <w:pPr>
        <w:numPr>
          <w:ilvl w:val="0"/>
          <w:numId w:val="50"/>
        </w:numPr>
        <w:tabs>
          <w:tab w:val="left"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se for verificada a invalidade, ineficácia, nulidade ou inexequibilidade de quaisquer disposições relevantes desta Escritura de Emissão, bem como de seus aditamentos, por meio de decisão judicial cujos efeitos não tenham sido suspensos ou revertidos pela Emissora em até </w:t>
      </w:r>
      <w:del w:id="119" w:author="MARCO ANTONIO KRAUSE MARTINS" w:date="2019-09-05T14:12:00Z">
        <w:r w:rsidR="00275F3A" w:rsidDel="001E6965">
          <w:rPr>
            <w:rFonts w:ascii="Tahoma" w:hAnsi="Tahoma" w:cs="Tahoma"/>
            <w:sz w:val="22"/>
            <w:szCs w:val="22"/>
          </w:rPr>
          <w:delText>[</w:delText>
        </w:r>
      </w:del>
      <w:ins w:id="120" w:author="MARCO ANTONIO KRAUSE MARTINS" w:date="2019-09-05T14:12:00Z">
        <w:r w:rsidR="001E6965">
          <w:rPr>
            <w:rFonts w:ascii="Tahoma" w:hAnsi="Tahoma" w:cs="Tahoma"/>
            <w:sz w:val="22"/>
            <w:szCs w:val="22"/>
          </w:rPr>
          <w:t>10</w:t>
        </w:r>
      </w:ins>
      <w:del w:id="121" w:author="MARCO ANTONIO KRAUSE MARTINS" w:date="2019-09-05T14:12:00Z">
        <w:r w:rsidR="00C52365" w:rsidDel="001E6965">
          <w:rPr>
            <w:rFonts w:ascii="Tahoma" w:hAnsi="Tahoma" w:cs="Tahoma"/>
            <w:sz w:val="22"/>
            <w:szCs w:val="22"/>
          </w:rPr>
          <w:delText>5</w:delText>
        </w:r>
      </w:del>
      <w:r w:rsidRPr="00DC3E3C">
        <w:rPr>
          <w:rFonts w:ascii="Tahoma" w:hAnsi="Tahoma" w:cs="Tahoma"/>
          <w:sz w:val="22"/>
          <w:szCs w:val="22"/>
        </w:rPr>
        <w:t xml:space="preserve"> </w:t>
      </w:r>
      <w:r w:rsidR="00C52365" w:rsidRPr="00DC3E3C">
        <w:rPr>
          <w:rFonts w:ascii="Tahoma" w:hAnsi="Tahoma" w:cs="Tahoma"/>
          <w:sz w:val="22"/>
          <w:szCs w:val="22"/>
        </w:rPr>
        <w:t>(</w:t>
      </w:r>
      <w:del w:id="122" w:author="MARCO ANTONIO KRAUSE MARTINS" w:date="2019-09-05T14:12:00Z">
        <w:r w:rsidR="00C52365" w:rsidDel="001E6965">
          <w:rPr>
            <w:rFonts w:ascii="Tahoma" w:hAnsi="Tahoma" w:cs="Tahoma"/>
            <w:sz w:val="22"/>
            <w:szCs w:val="22"/>
          </w:rPr>
          <w:delText>cinco</w:delText>
        </w:r>
      </w:del>
      <w:ins w:id="123" w:author="MARCO ANTONIO KRAUSE MARTINS" w:date="2019-09-05T14:12:00Z">
        <w:r w:rsidR="001E6965">
          <w:rPr>
            <w:rFonts w:ascii="Tahoma" w:hAnsi="Tahoma" w:cs="Tahoma"/>
            <w:sz w:val="22"/>
            <w:szCs w:val="22"/>
          </w:rPr>
          <w:t>dez</w:t>
        </w:r>
      </w:ins>
      <w:r w:rsidR="00C52365" w:rsidRPr="00DC3E3C">
        <w:rPr>
          <w:rFonts w:ascii="Tahoma" w:hAnsi="Tahoma" w:cs="Tahoma"/>
          <w:sz w:val="22"/>
          <w:szCs w:val="22"/>
        </w:rPr>
        <w:t>)</w:t>
      </w:r>
      <w:del w:id="124" w:author="MARCO ANTONIO KRAUSE MARTINS" w:date="2019-09-05T14:12:00Z">
        <w:r w:rsidR="00275F3A" w:rsidDel="001E6965">
          <w:rPr>
            <w:rFonts w:ascii="Tahoma" w:hAnsi="Tahoma" w:cs="Tahoma"/>
            <w:sz w:val="22"/>
            <w:szCs w:val="22"/>
          </w:rPr>
          <w:delText>]</w:delText>
        </w:r>
      </w:del>
      <w:r w:rsidR="00C52365" w:rsidRPr="00DC3E3C">
        <w:rPr>
          <w:rFonts w:ascii="Tahoma" w:hAnsi="Tahoma" w:cs="Tahoma"/>
          <w:sz w:val="22"/>
          <w:szCs w:val="22"/>
        </w:rPr>
        <w:t xml:space="preserve"> </w:t>
      </w:r>
      <w:r w:rsidRPr="00DC3E3C">
        <w:rPr>
          <w:rFonts w:ascii="Tahoma" w:hAnsi="Tahoma" w:cs="Tahoma"/>
          <w:sz w:val="22"/>
          <w:szCs w:val="22"/>
        </w:rPr>
        <w:t xml:space="preserve">Dias Úteis contados de tal decisão; </w:t>
      </w:r>
      <w:r w:rsidR="00846D08" w:rsidRPr="00DC3E3C">
        <w:rPr>
          <w:rFonts w:ascii="Tahoma" w:hAnsi="Tahoma" w:cs="Tahoma"/>
          <w:i/>
          <w:sz w:val="22"/>
          <w:szCs w:val="22"/>
          <w:highlight w:val="yellow"/>
        </w:rPr>
        <w:t>[</w:t>
      </w:r>
      <w:r w:rsidR="00846D08" w:rsidRPr="00DC3E3C">
        <w:rPr>
          <w:rFonts w:ascii="Tahoma" w:hAnsi="Tahoma" w:cs="Tahoma"/>
          <w:b/>
          <w:i/>
          <w:sz w:val="22"/>
          <w:szCs w:val="22"/>
          <w:highlight w:val="yellow"/>
        </w:rPr>
        <w:t>Nota Mattos Filho:</w:t>
      </w:r>
      <w:r w:rsidR="00846D08" w:rsidRPr="00DC3E3C">
        <w:rPr>
          <w:rFonts w:ascii="Tahoma" w:hAnsi="Tahoma" w:cs="Tahoma"/>
          <w:i/>
          <w:sz w:val="22"/>
          <w:szCs w:val="22"/>
          <w:highlight w:val="yellow"/>
        </w:rPr>
        <w:t xml:space="preserve"> </w:t>
      </w:r>
      <w:r w:rsidR="00275F3A">
        <w:rPr>
          <w:rFonts w:ascii="Tahoma" w:hAnsi="Tahoma" w:cs="Tahoma"/>
          <w:i/>
          <w:sz w:val="22"/>
          <w:szCs w:val="22"/>
          <w:highlight w:val="yellow"/>
        </w:rPr>
        <w:t>Prazo de cura a</w:t>
      </w:r>
      <w:r w:rsidR="00AD011D">
        <w:rPr>
          <w:rFonts w:ascii="Tahoma" w:hAnsi="Tahoma" w:cs="Tahoma"/>
          <w:i/>
          <w:sz w:val="22"/>
          <w:szCs w:val="22"/>
          <w:highlight w:val="yellow"/>
        </w:rPr>
        <w:t xml:space="preserve"> ser </w:t>
      </w:r>
      <w:r w:rsidR="00AB2689">
        <w:rPr>
          <w:rFonts w:ascii="Tahoma" w:hAnsi="Tahoma" w:cs="Tahoma"/>
          <w:i/>
          <w:sz w:val="22"/>
          <w:szCs w:val="22"/>
          <w:highlight w:val="yellow"/>
        </w:rPr>
        <w:t xml:space="preserve">avaliado </w:t>
      </w:r>
      <w:r w:rsidR="00C52365">
        <w:rPr>
          <w:rFonts w:ascii="Tahoma" w:hAnsi="Tahoma" w:cs="Tahoma"/>
          <w:i/>
          <w:sz w:val="22"/>
          <w:szCs w:val="22"/>
          <w:highlight w:val="yellow"/>
        </w:rPr>
        <w:t>pelo</w:t>
      </w:r>
      <w:r w:rsidR="00AD011D">
        <w:rPr>
          <w:rFonts w:ascii="Tahoma" w:hAnsi="Tahoma" w:cs="Tahoma"/>
          <w:i/>
          <w:sz w:val="22"/>
          <w:szCs w:val="22"/>
          <w:highlight w:val="yellow"/>
        </w:rPr>
        <w:t xml:space="preserve"> Bradesco</w:t>
      </w:r>
      <w:r w:rsidR="00C52365">
        <w:rPr>
          <w:rFonts w:ascii="Tahoma" w:hAnsi="Tahoma" w:cs="Tahoma"/>
          <w:i/>
          <w:sz w:val="22"/>
          <w:szCs w:val="22"/>
          <w:highlight w:val="yellow"/>
        </w:rPr>
        <w:t>.]</w:t>
      </w:r>
      <w:ins w:id="125" w:author="MARCO ANTONIO KRAUSE MARTINS" w:date="2019-09-05T14:12:00Z">
        <w:r w:rsidR="001E6965">
          <w:rPr>
            <w:rFonts w:ascii="Tahoma" w:hAnsi="Tahoma" w:cs="Tahoma"/>
            <w:i/>
            <w:sz w:val="22"/>
            <w:szCs w:val="22"/>
          </w:rPr>
          <w:t xml:space="preserve"> [BBI: conseguimos flexibilizar para 10 dias </w:t>
        </w:r>
      </w:ins>
      <w:ins w:id="126" w:author="MARCO ANTONIO KRAUSE MARTINS" w:date="2019-09-05T14:13:00Z">
        <w:r w:rsidR="001E6965">
          <w:rPr>
            <w:rFonts w:ascii="Tahoma" w:hAnsi="Tahoma" w:cs="Tahoma"/>
            <w:i/>
            <w:sz w:val="22"/>
            <w:szCs w:val="22"/>
          </w:rPr>
          <w:t>úteis]</w:t>
        </w:r>
      </w:ins>
    </w:p>
    <w:p w14:paraId="0ED7DEDE" w14:textId="77777777"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proofErr w:type="gramStart"/>
      <w:r>
        <w:rPr>
          <w:rFonts w:ascii="Tahoma" w:hAnsi="Tahoma" w:cs="Tahoma"/>
          <w:sz w:val="22"/>
          <w:szCs w:val="22"/>
        </w:rPr>
        <w:t>a</w:t>
      </w:r>
      <w:r w:rsidRPr="00F91FEA">
        <w:rPr>
          <w:rFonts w:ascii="Tahoma" w:hAnsi="Tahoma" w:cs="Tahoma"/>
          <w:sz w:val="22"/>
          <w:szCs w:val="22"/>
        </w:rPr>
        <w:t>tuação</w:t>
      </w:r>
      <w:proofErr w:type="gramEnd"/>
      <w:r>
        <w:rPr>
          <w:rFonts w:ascii="Tahoma" w:hAnsi="Tahoma" w:cs="Tahoma"/>
          <w:sz w:val="22"/>
          <w:szCs w:val="22"/>
        </w:rPr>
        <w:t>,</w:t>
      </w:r>
      <w:r w:rsidRPr="00F91FEA">
        <w:rPr>
          <w:rFonts w:ascii="Tahoma" w:hAnsi="Tahoma" w:cs="Tahoma"/>
          <w:sz w:val="22"/>
          <w:szCs w:val="22"/>
        </w:rPr>
        <w:t xml:space="preserve"> pela Emissora, em desconformidade com as normas que lhe são aplicáveis que versam sobre atos de corrupção e/ou atos lesivos contra a administração pública, nacionais ou estrangeiras, na </w:t>
      </w:r>
      <w:r w:rsidRPr="0036286B">
        <w:rPr>
          <w:rFonts w:ascii="Tahoma" w:hAnsi="Tahoma" w:cs="Tahoma"/>
          <w:sz w:val="22"/>
          <w:szCs w:val="22"/>
        </w:rPr>
        <w:t xml:space="preserve">forma </w:t>
      </w:r>
      <w:r w:rsidR="00F122FC" w:rsidRPr="0036286B">
        <w:rPr>
          <w:rFonts w:ascii="Tahoma" w:hAnsi="Tahoma" w:cs="Tahoma"/>
          <w:sz w:val="22"/>
          <w:szCs w:val="22"/>
        </w:rPr>
        <w:t>d</w:t>
      </w:r>
      <w:r w:rsidR="00F122FC" w:rsidRPr="00E6045F">
        <w:rPr>
          <w:rFonts w:ascii="Tahoma" w:hAnsi="Tahoma" w:cs="Tahoma"/>
          <w:sz w:val="22"/>
          <w:szCs w:val="22"/>
        </w:rPr>
        <w:t>as normas aplicáveis, que versam sobre atos de corrupção e atos lesivos contra a administração pública, incluindo o artigo 333 do Decreto-Lei nº 2.848/1940, a Lei nº 12.846, de 1º de agosto de 2013 e o Decreto nº 8.420/15 (em conjunto, as “</w:t>
      </w:r>
      <w:r w:rsidR="00F122FC" w:rsidRPr="00E6045F">
        <w:rPr>
          <w:rFonts w:ascii="Tahoma" w:hAnsi="Tahoma" w:cs="Tahoma"/>
          <w:sz w:val="22"/>
          <w:szCs w:val="22"/>
          <w:u w:val="single"/>
        </w:rPr>
        <w:t>Leis Anticorrupção</w:t>
      </w:r>
      <w:r w:rsidR="00F122FC" w:rsidRPr="00E6045F">
        <w:rPr>
          <w:rFonts w:ascii="Tahoma" w:hAnsi="Tahoma" w:cs="Tahoma"/>
          <w:sz w:val="22"/>
          <w:szCs w:val="22"/>
        </w:rPr>
        <w:t>”)</w:t>
      </w:r>
      <w:r w:rsidRPr="0036286B">
        <w:rPr>
          <w:rFonts w:ascii="Tahoma" w:hAnsi="Tahoma" w:cs="Tahoma"/>
          <w:sz w:val="22"/>
          <w:szCs w:val="22"/>
        </w:rPr>
        <w:t>;</w:t>
      </w:r>
    </w:p>
    <w:p w14:paraId="0A8DAED6" w14:textId="77777777"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proofErr w:type="gramStart"/>
      <w:r w:rsidRPr="00F91FEA">
        <w:rPr>
          <w:rFonts w:ascii="Tahoma" w:hAnsi="Tahoma" w:cs="Tahoma"/>
          <w:sz w:val="22"/>
          <w:szCs w:val="22"/>
        </w:rPr>
        <w:t>se</w:t>
      </w:r>
      <w:proofErr w:type="gramEnd"/>
      <w:r w:rsidRPr="00F91FEA">
        <w:rPr>
          <w:rFonts w:ascii="Tahoma" w:hAnsi="Tahoma" w:cs="Tahoma"/>
          <w:sz w:val="22"/>
          <w:szCs w:val="22"/>
        </w:rPr>
        <w:t xml:space="preserve"> a Emissora incentivar, de qualquer forma, (i) a prostituição ou utilizar em suas atividades mão-de-obra infantil ou em condição análoga à de escravo, ou (</w:t>
      </w:r>
      <w:proofErr w:type="spellStart"/>
      <w:r w:rsidRPr="00F91FEA">
        <w:rPr>
          <w:rFonts w:ascii="Tahoma" w:hAnsi="Tahoma" w:cs="Tahoma"/>
          <w:sz w:val="22"/>
          <w:szCs w:val="22"/>
        </w:rPr>
        <w:t>ii</w:t>
      </w:r>
      <w:proofErr w:type="spellEnd"/>
      <w:r w:rsidRPr="00F91FEA">
        <w:rPr>
          <w:rFonts w:ascii="Tahoma" w:hAnsi="Tahoma" w:cs="Tahoma"/>
          <w:sz w:val="22"/>
          <w:szCs w:val="22"/>
        </w:rPr>
        <w:t xml:space="preserve">) práticas de seus colaboradores que possam ser caracterizadas como assédio sexual pela legislação aplicável; </w:t>
      </w:r>
      <w:r>
        <w:rPr>
          <w:rFonts w:ascii="Tahoma" w:hAnsi="Tahoma" w:cs="Tahoma"/>
          <w:sz w:val="22"/>
          <w:szCs w:val="22"/>
        </w:rPr>
        <w:t>e</w:t>
      </w:r>
    </w:p>
    <w:p w14:paraId="78790674" w14:textId="4FA1AF01" w:rsidR="009330E3" w:rsidRPr="00F91FEA" w:rsidRDefault="009330E3" w:rsidP="009330E3">
      <w:pPr>
        <w:numPr>
          <w:ilvl w:val="0"/>
          <w:numId w:val="50"/>
        </w:numPr>
        <w:tabs>
          <w:tab w:val="left" w:pos="851"/>
        </w:tabs>
        <w:spacing w:after="240" w:line="320" w:lineRule="exact"/>
        <w:ind w:left="851" w:hanging="851"/>
        <w:rPr>
          <w:rFonts w:ascii="Tahoma" w:hAnsi="Tahoma" w:cs="Tahoma"/>
          <w:sz w:val="22"/>
          <w:szCs w:val="22"/>
        </w:rPr>
      </w:pPr>
      <w:del w:id="127" w:author="LUIZ HENRIQUE DE MIRANDA REGOS" w:date="2019-09-05T11:56:00Z">
        <w:r w:rsidRPr="00F91FEA" w:rsidDel="00E70A34">
          <w:rPr>
            <w:rFonts w:ascii="Tahoma" w:hAnsi="Tahoma" w:cs="Tahoma"/>
            <w:sz w:val="22"/>
            <w:szCs w:val="22"/>
          </w:rPr>
          <w:delText>a inobservância</w:delText>
        </w:r>
      </w:del>
      <w:proofErr w:type="gramStart"/>
      <w:ins w:id="128" w:author="LUIZ HENRIQUE DE MIRANDA REGOS" w:date="2019-09-05T11:56:00Z">
        <w:r w:rsidR="00E70A34">
          <w:rPr>
            <w:rFonts w:ascii="Tahoma" w:hAnsi="Tahoma" w:cs="Tahoma"/>
            <w:sz w:val="22"/>
            <w:szCs w:val="22"/>
          </w:rPr>
          <w:t>descump</w:t>
        </w:r>
      </w:ins>
      <w:ins w:id="129" w:author="MARCO ANTONIO KRAUSE MARTINS" w:date="2019-09-05T14:24:00Z">
        <w:r w:rsidR="00C81C65">
          <w:rPr>
            <w:rFonts w:ascii="Tahoma" w:hAnsi="Tahoma" w:cs="Tahoma"/>
            <w:sz w:val="22"/>
            <w:szCs w:val="22"/>
          </w:rPr>
          <w:t>r</w:t>
        </w:r>
      </w:ins>
      <w:ins w:id="130" w:author="LUIZ HENRIQUE DE MIRANDA REGOS" w:date="2019-09-05T11:56:00Z">
        <w:r w:rsidR="00E70A34">
          <w:rPr>
            <w:rFonts w:ascii="Tahoma" w:hAnsi="Tahoma" w:cs="Tahoma"/>
            <w:sz w:val="22"/>
            <w:szCs w:val="22"/>
          </w:rPr>
          <w:t>imento</w:t>
        </w:r>
      </w:ins>
      <w:proofErr w:type="gramEnd"/>
      <w:r w:rsidR="00FE4CA9">
        <w:rPr>
          <w:rFonts w:ascii="Tahoma" w:hAnsi="Tahoma" w:cs="Tahoma"/>
          <w:sz w:val="22"/>
          <w:szCs w:val="22"/>
        </w:rPr>
        <w:t xml:space="preserve">, </w:t>
      </w:r>
      <w:r w:rsidRPr="00F91FEA">
        <w:rPr>
          <w:rFonts w:ascii="Tahoma" w:hAnsi="Tahoma" w:cs="Tahoma"/>
          <w:sz w:val="22"/>
          <w:szCs w:val="22"/>
        </w:rPr>
        <w:t>pela Emissora</w:t>
      </w:r>
      <w:r w:rsidR="00FE4CA9">
        <w:rPr>
          <w:rFonts w:ascii="Tahoma" w:hAnsi="Tahoma" w:cs="Tahoma"/>
          <w:sz w:val="22"/>
          <w:szCs w:val="22"/>
        </w:rPr>
        <w:t>,</w:t>
      </w:r>
      <w:r w:rsidRPr="00F91FEA">
        <w:rPr>
          <w:rFonts w:ascii="Tahoma" w:hAnsi="Tahoma" w:cs="Tahoma"/>
          <w:sz w:val="22"/>
          <w:szCs w:val="22"/>
        </w:rPr>
        <w:t xml:space="preserve"> das Leis Ambientais e Trabalhistas (conforme abaixo definido), incluindo mas não se limitando, à legislação e </w:t>
      </w:r>
      <w:r w:rsidRPr="00F91FEA">
        <w:rPr>
          <w:rFonts w:ascii="Tahoma" w:hAnsi="Tahoma" w:cs="Tahoma"/>
          <w:sz w:val="22"/>
          <w:szCs w:val="22"/>
        </w:rPr>
        <w:lastRenderedPageBreak/>
        <w:t>regulamentação relacionadas à saúde e segurança ocupacional</w:t>
      </w:r>
      <w:r w:rsidR="00FE4CA9">
        <w:rPr>
          <w:rFonts w:ascii="Tahoma" w:hAnsi="Tahoma" w:cs="Tahoma"/>
          <w:sz w:val="22"/>
          <w:szCs w:val="22"/>
        </w:rPr>
        <w:t>,</w:t>
      </w:r>
      <w:r w:rsidR="008665F0">
        <w:rPr>
          <w:rFonts w:ascii="Tahoma" w:hAnsi="Tahoma" w:cs="Tahoma"/>
          <w:sz w:val="22"/>
          <w:szCs w:val="22"/>
        </w:rPr>
        <w:t xml:space="preserve"> conforme aplicáveis à Emissora,</w:t>
      </w:r>
      <w:r w:rsidR="00AB2689">
        <w:rPr>
          <w:rFonts w:ascii="Tahoma" w:hAnsi="Tahoma" w:cs="Tahoma"/>
          <w:sz w:val="22"/>
          <w:szCs w:val="22"/>
        </w:rPr>
        <w:t xml:space="preserve"> exceto (a) por aquelas determinações questionadas nas esferas judiciais e/ou administrativas e cuja aplicabilidade e/ou exigibilidade estejam suspensas; e/ou (b) por aquelas que não causarem um</w:t>
      </w:r>
      <w:r w:rsidR="00FE4CA9">
        <w:rPr>
          <w:rFonts w:ascii="Tahoma" w:hAnsi="Tahoma" w:cs="Tahoma"/>
          <w:sz w:val="22"/>
          <w:szCs w:val="22"/>
        </w:rPr>
        <w:t xml:space="preserve"> Efeito Adverso Relevante (conforme abaixo</w:t>
      </w:r>
      <w:r w:rsidR="00275F3A">
        <w:rPr>
          <w:rFonts w:ascii="Tahoma" w:hAnsi="Tahoma" w:cs="Tahoma"/>
          <w:sz w:val="22"/>
          <w:szCs w:val="22"/>
        </w:rPr>
        <w:t xml:space="preserve"> definido</w:t>
      </w:r>
      <w:r w:rsidR="00FE4CA9">
        <w:rPr>
          <w:rFonts w:ascii="Tahoma" w:hAnsi="Tahoma" w:cs="Tahoma"/>
          <w:sz w:val="22"/>
          <w:szCs w:val="22"/>
        </w:rPr>
        <w:t>)</w:t>
      </w:r>
      <w:r w:rsidRPr="00F91FEA">
        <w:rPr>
          <w:rFonts w:ascii="Tahoma" w:hAnsi="Tahoma" w:cs="Tahoma"/>
          <w:sz w:val="22"/>
          <w:szCs w:val="22"/>
        </w:rPr>
        <w:t>.</w:t>
      </w:r>
      <w:r w:rsidR="00846D08">
        <w:rPr>
          <w:rFonts w:ascii="Tahoma" w:hAnsi="Tahoma" w:cs="Tahoma"/>
          <w:sz w:val="22"/>
          <w:szCs w:val="22"/>
        </w:rPr>
        <w:t xml:space="preserve"> </w:t>
      </w:r>
      <w:r w:rsidR="00275F3A" w:rsidRPr="00DC3E3C">
        <w:rPr>
          <w:rFonts w:ascii="Tahoma" w:hAnsi="Tahoma" w:cs="Tahoma"/>
          <w:i/>
          <w:sz w:val="22"/>
          <w:szCs w:val="22"/>
          <w:highlight w:val="yellow"/>
        </w:rPr>
        <w:t>[</w:t>
      </w:r>
      <w:r w:rsidR="00275F3A" w:rsidRPr="00DC3E3C">
        <w:rPr>
          <w:rFonts w:ascii="Tahoma" w:hAnsi="Tahoma" w:cs="Tahoma"/>
          <w:b/>
          <w:i/>
          <w:sz w:val="22"/>
          <w:szCs w:val="22"/>
          <w:highlight w:val="yellow"/>
        </w:rPr>
        <w:t>Nota Mattos Filho:</w:t>
      </w:r>
      <w:r w:rsidR="00275F3A" w:rsidRPr="00DC3E3C">
        <w:rPr>
          <w:rFonts w:ascii="Tahoma" w:hAnsi="Tahoma" w:cs="Tahoma"/>
          <w:i/>
          <w:sz w:val="22"/>
          <w:szCs w:val="22"/>
          <w:highlight w:val="yellow"/>
        </w:rPr>
        <w:t xml:space="preserve"> </w:t>
      </w:r>
      <w:r w:rsidR="00275F3A">
        <w:rPr>
          <w:rFonts w:ascii="Tahoma" w:hAnsi="Tahoma" w:cs="Tahoma"/>
          <w:i/>
          <w:sz w:val="22"/>
          <w:szCs w:val="22"/>
          <w:highlight w:val="yellow"/>
        </w:rPr>
        <w:t xml:space="preserve">Cláusula pendente de validação pelas </w:t>
      </w:r>
      <w:proofErr w:type="gramStart"/>
      <w:r w:rsidR="00275F3A">
        <w:rPr>
          <w:rFonts w:ascii="Tahoma" w:hAnsi="Tahoma" w:cs="Tahoma"/>
          <w:i/>
          <w:sz w:val="22"/>
          <w:szCs w:val="22"/>
          <w:highlight w:val="yellow"/>
        </w:rPr>
        <w:t>partes.]</w:t>
      </w:r>
      <w:proofErr w:type="gramEnd"/>
      <w:r w:rsidR="00275F3A" w:rsidRPr="008E0545" w:rsidDel="00AB2689">
        <w:rPr>
          <w:rFonts w:ascii="Tahoma" w:hAnsi="Tahoma" w:cs="Tahoma"/>
          <w:i/>
          <w:sz w:val="22"/>
          <w:szCs w:val="22"/>
          <w:highlight w:val="yellow"/>
        </w:rPr>
        <w:t xml:space="preserve"> </w:t>
      </w:r>
    </w:p>
    <w:p w14:paraId="28F89759" w14:textId="77777777" w:rsidR="00C81C65" w:rsidRDefault="002405F0" w:rsidP="00DC3E3C">
      <w:pPr>
        <w:pStyle w:val="Heading1"/>
        <w:keepNext w:val="0"/>
        <w:numPr>
          <w:ilvl w:val="1"/>
          <w:numId w:val="62"/>
        </w:numPr>
        <w:suppressAutoHyphens/>
        <w:spacing w:after="240" w:line="320" w:lineRule="exact"/>
        <w:ind w:left="0" w:firstLine="0"/>
        <w:rPr>
          <w:ins w:id="131" w:author="MARCO ANTONIO KRAUSE MARTINS" w:date="2019-09-05T14:25:00Z"/>
          <w:rFonts w:ascii="Tahoma" w:hAnsi="Tahoma" w:cs="Tahoma"/>
          <w:b w:val="0"/>
          <w:bCs/>
          <w:iCs/>
          <w:sz w:val="22"/>
          <w:szCs w:val="22"/>
        </w:rPr>
      </w:pPr>
      <w:r w:rsidRPr="00DC3E3C">
        <w:rPr>
          <w:rFonts w:ascii="Tahoma" w:hAnsi="Tahoma" w:cs="Tahoma"/>
          <w:b w:val="0"/>
          <w:bCs/>
          <w:iCs/>
          <w:sz w:val="22"/>
          <w:szCs w:val="22"/>
        </w:rPr>
        <w:t xml:space="preserve">Os valores indicados nesta Cláusula </w:t>
      </w:r>
      <w:r w:rsidR="00E0091C">
        <w:rPr>
          <w:rFonts w:ascii="Tahoma" w:hAnsi="Tahoma" w:cs="Tahoma"/>
          <w:b w:val="0"/>
          <w:bCs/>
          <w:iCs/>
          <w:sz w:val="22"/>
          <w:szCs w:val="22"/>
        </w:rPr>
        <w:t>5</w:t>
      </w:r>
      <w:r w:rsidRPr="00DC3E3C">
        <w:rPr>
          <w:rFonts w:ascii="Tahoma" w:hAnsi="Tahoma" w:cs="Tahoma"/>
          <w:b w:val="0"/>
          <w:bCs/>
          <w:iCs/>
          <w:sz w:val="22"/>
          <w:szCs w:val="22"/>
        </w:rPr>
        <w:t xml:space="preserve"> serão corrigidos anualmente, de acordo com a variação acumulada do Índice </w:t>
      </w:r>
    </w:p>
    <w:p w14:paraId="55F9919E" w14:textId="44526BA6" w:rsidR="007602CD" w:rsidRPr="00DC3E3C" w:rsidRDefault="002405F0" w:rsidP="00DC3E3C">
      <w:pPr>
        <w:pStyle w:val="Heading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Nacional de Preços ao Consumidor Amplo (“</w:t>
      </w:r>
      <w:r w:rsidRPr="00DC3E3C">
        <w:rPr>
          <w:rFonts w:ascii="Tahoma" w:hAnsi="Tahoma" w:cs="Tahoma"/>
          <w:b w:val="0"/>
          <w:bCs/>
          <w:iCs/>
          <w:sz w:val="22"/>
          <w:szCs w:val="22"/>
          <w:u w:val="single"/>
        </w:rPr>
        <w:t>IPCA</w:t>
      </w:r>
      <w:r w:rsidRPr="00DC3E3C">
        <w:rPr>
          <w:rFonts w:ascii="Tahoma" w:hAnsi="Tahoma" w:cs="Tahoma"/>
          <w:b w:val="0"/>
          <w:bCs/>
          <w:iCs/>
          <w:sz w:val="22"/>
          <w:szCs w:val="22"/>
        </w:rPr>
        <w:t>”), divulgado mensalmente pelo Instituto Brasileiro de Geografia e Estatística, a partir da Data de Emissão, ou no caso de impossibilidade, por proibição legal ou judicial, será utilizado seu substituto legal ou, na sua falta será utilizado o Índice Geral de Preços do Mercado, calculado pela FGV, ou, na sua falta, será utilizado seu substituto legal.</w:t>
      </w:r>
    </w:p>
    <w:p w14:paraId="62542F71" w14:textId="77777777" w:rsidR="007602CD" w:rsidRPr="00DC3E3C" w:rsidRDefault="007602CD" w:rsidP="00DC3E3C">
      <w:pPr>
        <w:pStyle w:val="Heading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A ocorrência de quaisquer dos Eventos de Vencimento Antecipado Automático, não sanados nos respectivos prazos de cura, se aplicável, acarretará o vencimento antecipado automático das Debêntures, independentemente de qualquer aviso ou notificação, judicial ou extrajudicial. </w:t>
      </w:r>
    </w:p>
    <w:p w14:paraId="52ACE21C" w14:textId="77777777" w:rsidR="007602CD" w:rsidRPr="00DC3E3C" w:rsidRDefault="007602CD" w:rsidP="00DC3E3C">
      <w:pPr>
        <w:pStyle w:val="Heading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ocorrência de quaisquer dos Evento de Vencimento Antecipado Automático, o Agente Fiduciário deverá comunicar, por escrito, a ocorrência de eventual vencimento antecipado das Debêntures à Emissora, à B3, e ao Banco Liquidante (i) por meio de correio eletrônico imediatamente após a ciência da ocorrência de um Evento de Vencimento Antecipado Automático, e (</w:t>
      </w:r>
      <w:proofErr w:type="spellStart"/>
      <w:r w:rsidRPr="00DC3E3C">
        <w:rPr>
          <w:rFonts w:ascii="Tahoma" w:hAnsi="Tahoma" w:cs="Tahoma"/>
          <w:b w:val="0"/>
          <w:bCs/>
          <w:iCs/>
          <w:sz w:val="22"/>
          <w:szCs w:val="22"/>
        </w:rPr>
        <w:t>ii</w:t>
      </w:r>
      <w:proofErr w:type="spellEnd"/>
      <w:r w:rsidRPr="00DC3E3C">
        <w:rPr>
          <w:rFonts w:ascii="Tahoma" w:hAnsi="Tahoma" w:cs="Tahoma"/>
          <w:b w:val="0"/>
          <w:bCs/>
          <w:iCs/>
          <w:sz w:val="22"/>
          <w:szCs w:val="22"/>
        </w:rPr>
        <w:t>) mediante carta protocolada ou com aviso de recebimento (“</w:t>
      </w:r>
      <w:r w:rsidRPr="00DC3E3C">
        <w:rPr>
          <w:rFonts w:ascii="Tahoma" w:hAnsi="Tahoma" w:cs="Tahoma"/>
          <w:b w:val="0"/>
          <w:bCs/>
          <w:iCs/>
          <w:sz w:val="22"/>
          <w:szCs w:val="22"/>
          <w:u w:val="single"/>
        </w:rPr>
        <w:t>AR</w:t>
      </w:r>
      <w:r w:rsidRPr="00DC3E3C">
        <w:rPr>
          <w:rFonts w:ascii="Tahoma" w:hAnsi="Tahoma" w:cs="Tahoma"/>
          <w:b w:val="0"/>
          <w:bCs/>
          <w:iCs/>
          <w:sz w:val="22"/>
          <w:szCs w:val="22"/>
        </w:rPr>
        <w:t xml:space="preserve">”) expedido pelos Correios, no prazo máximo de 3 (três) Dias Úteis contados da data de ciência da ocorrência do um Evento de Vencimento Antecipado Automático. </w:t>
      </w:r>
    </w:p>
    <w:p w14:paraId="4D6B20C4" w14:textId="77777777" w:rsidR="007602CD" w:rsidRPr="00DC3E3C" w:rsidRDefault="007602CD" w:rsidP="00DC3E3C">
      <w:pPr>
        <w:pStyle w:val="Heading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Mediante a ocorrência de quaisquer dos Eventos de Vencimento Antecipado Não Automático, o Agente Fiduciário deverá convocar, no prazo máximo de 3 (três) Dias Úteis contados da data de ciência da ocorrência do evento, Assembleia Geral de Debenturistas, a se realizar nos prazos e demais condições descritas na Cláusula </w:t>
      </w:r>
      <w:r w:rsidR="00E0091C">
        <w:rPr>
          <w:rFonts w:ascii="Tahoma" w:hAnsi="Tahoma" w:cs="Tahoma"/>
          <w:b w:val="0"/>
          <w:bCs/>
          <w:iCs/>
          <w:sz w:val="22"/>
          <w:szCs w:val="22"/>
        </w:rPr>
        <w:t>Oitava</w:t>
      </w:r>
      <w:r w:rsidRPr="00DC3E3C">
        <w:rPr>
          <w:rFonts w:ascii="Tahoma" w:hAnsi="Tahoma" w:cs="Tahoma"/>
          <w:b w:val="0"/>
          <w:bCs/>
          <w:iCs/>
          <w:sz w:val="22"/>
          <w:szCs w:val="22"/>
        </w:rPr>
        <w:t xml:space="preserve"> abaixo, para deliberar sobre a eventual não decretação de vencimento antecipado das obrigações decorrentes das Debêntures, nos termos desta Escritura de Emissão.</w:t>
      </w:r>
    </w:p>
    <w:p w14:paraId="21D4DBD1" w14:textId="77777777" w:rsidR="007602CD" w:rsidRPr="00AB2689" w:rsidRDefault="007602CD" w:rsidP="00DC3E3C">
      <w:pPr>
        <w:pStyle w:val="Heading1"/>
        <w:keepNext w:val="0"/>
        <w:numPr>
          <w:ilvl w:val="1"/>
          <w:numId w:val="62"/>
        </w:numPr>
        <w:suppressAutoHyphens/>
        <w:spacing w:after="240" w:line="320" w:lineRule="exact"/>
        <w:ind w:left="0" w:firstLine="0"/>
        <w:rPr>
          <w:rFonts w:ascii="Tahoma" w:hAnsi="Tahoma" w:cs="Tahoma"/>
          <w:b w:val="0"/>
          <w:bCs/>
          <w:iCs/>
          <w:sz w:val="22"/>
          <w:szCs w:val="22"/>
        </w:rPr>
      </w:pPr>
      <w:bookmarkStart w:id="132" w:name="_Ref392008629"/>
      <w:r w:rsidRPr="00DC3E3C">
        <w:rPr>
          <w:rFonts w:ascii="Tahoma" w:hAnsi="Tahoma" w:cs="Tahoma"/>
          <w:b w:val="0"/>
          <w:bCs/>
          <w:iCs/>
          <w:sz w:val="22"/>
          <w:szCs w:val="22"/>
        </w:rPr>
        <w:t>Na Assembleia Geral de Debentu</w:t>
      </w:r>
      <w:r w:rsidR="00C128BF" w:rsidRPr="00DC3E3C">
        <w:rPr>
          <w:rFonts w:ascii="Tahoma" w:hAnsi="Tahoma" w:cs="Tahoma"/>
          <w:b w:val="0"/>
          <w:bCs/>
          <w:iCs/>
          <w:sz w:val="22"/>
          <w:szCs w:val="22"/>
        </w:rPr>
        <w:t>ristas de que trata a Cláusula 5</w:t>
      </w:r>
      <w:r w:rsidRPr="00DC3E3C">
        <w:rPr>
          <w:rFonts w:ascii="Tahoma" w:hAnsi="Tahoma" w:cs="Tahoma"/>
          <w:b w:val="0"/>
          <w:bCs/>
          <w:iCs/>
          <w:sz w:val="22"/>
          <w:szCs w:val="22"/>
        </w:rPr>
        <w:t xml:space="preserve">.5 acima, os Debenturistas representando, no mínimo, (i) </w:t>
      </w:r>
      <w:r w:rsidR="00CD1E7C">
        <w:rPr>
          <w:rFonts w:ascii="Tahoma" w:hAnsi="Tahoma" w:cs="Tahoma"/>
          <w:b w:val="0"/>
          <w:bCs/>
          <w:iCs/>
          <w:sz w:val="22"/>
          <w:szCs w:val="22"/>
        </w:rPr>
        <w:t>2/3</w:t>
      </w:r>
      <w:r w:rsidR="00CD1E7C"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das Debêntures em Circulação, em primeira convocação, e (</w:t>
      </w:r>
      <w:proofErr w:type="spellStart"/>
      <w:r w:rsidRPr="00DC3E3C">
        <w:rPr>
          <w:rFonts w:ascii="Tahoma" w:hAnsi="Tahoma" w:cs="Tahoma"/>
          <w:b w:val="0"/>
          <w:bCs/>
          <w:iCs/>
          <w:sz w:val="22"/>
          <w:szCs w:val="22"/>
        </w:rPr>
        <w:t>ii</w:t>
      </w:r>
      <w:proofErr w:type="spellEnd"/>
      <w:r w:rsidRPr="00DC3E3C">
        <w:rPr>
          <w:rFonts w:ascii="Tahoma" w:hAnsi="Tahoma" w:cs="Tahoma"/>
          <w:b w:val="0"/>
          <w:bCs/>
          <w:iCs/>
          <w:sz w:val="22"/>
          <w:szCs w:val="22"/>
        </w:rPr>
        <w:t xml:space="preserve">) </w:t>
      </w:r>
      <w:r w:rsidR="00CD1E7C">
        <w:rPr>
          <w:rFonts w:ascii="Tahoma" w:hAnsi="Tahoma" w:cs="Tahoma"/>
          <w:b w:val="0"/>
          <w:bCs/>
          <w:iCs/>
          <w:sz w:val="22"/>
          <w:szCs w:val="22"/>
        </w:rPr>
        <w:t>2/3</w:t>
      </w:r>
      <w:r w:rsidRPr="00DC3E3C">
        <w:rPr>
          <w:rFonts w:ascii="Tahoma" w:hAnsi="Tahoma" w:cs="Tahoma"/>
          <w:b w:val="0"/>
          <w:bCs/>
          <w:iCs/>
          <w:sz w:val="22"/>
          <w:szCs w:val="22"/>
        </w:rPr>
        <w:t xml:space="preserve"> (</w:t>
      </w:r>
      <w:r w:rsidR="00CD1E7C">
        <w:rPr>
          <w:rFonts w:ascii="Tahoma" w:hAnsi="Tahoma" w:cs="Tahoma"/>
          <w:b w:val="0"/>
          <w:bCs/>
          <w:iCs/>
          <w:sz w:val="22"/>
          <w:szCs w:val="22"/>
        </w:rPr>
        <w:t>dois terços</w:t>
      </w:r>
      <w:r w:rsidRPr="00DC3E3C">
        <w:rPr>
          <w:rFonts w:ascii="Tahoma" w:hAnsi="Tahoma" w:cs="Tahoma"/>
          <w:b w:val="0"/>
          <w:bCs/>
          <w:iCs/>
          <w:sz w:val="22"/>
          <w:szCs w:val="22"/>
        </w:rPr>
        <w:t xml:space="preserve">) das Debêntures </w:t>
      </w:r>
      <w:r w:rsidRPr="00DC3E3C">
        <w:rPr>
          <w:rFonts w:ascii="Tahoma" w:hAnsi="Tahoma" w:cs="Tahoma"/>
          <w:b w:val="0"/>
          <w:bCs/>
          <w:iCs/>
          <w:sz w:val="22"/>
          <w:szCs w:val="22"/>
        </w:rPr>
        <w:lastRenderedPageBreak/>
        <w:t>em Circulação, em segunda convocação, poderão decidir por não declarar o vencimento antecipado das obrigações decorrentes das Debêntures, nos termos desta Escritura de Emissão, sendo certo que tal decisão terá caráter irrevogável e irretratável</w:t>
      </w:r>
      <w:bookmarkEnd w:id="132"/>
      <w:r w:rsidRPr="00AB2689">
        <w:rPr>
          <w:rFonts w:ascii="Tahoma" w:hAnsi="Tahoma" w:cs="Tahoma"/>
          <w:b w:val="0"/>
          <w:bCs/>
          <w:iCs/>
          <w:sz w:val="22"/>
          <w:szCs w:val="22"/>
        </w:rPr>
        <w:t>.</w:t>
      </w:r>
      <w:r w:rsidRPr="00AB2689">
        <w:rPr>
          <w:rFonts w:ascii="Tahoma" w:hAnsi="Tahoma" w:cs="Tahoma"/>
          <w:b w:val="0"/>
          <w:bCs/>
          <w:i/>
          <w:iCs/>
          <w:sz w:val="22"/>
          <w:szCs w:val="22"/>
        </w:rPr>
        <w:t xml:space="preserve"> </w:t>
      </w:r>
      <w:r w:rsidR="00CD1E7C" w:rsidRPr="00A52FDF">
        <w:rPr>
          <w:rFonts w:ascii="Tahoma" w:hAnsi="Tahoma" w:cs="Tahoma"/>
          <w:b w:val="0"/>
          <w:i/>
          <w:sz w:val="22"/>
          <w:szCs w:val="22"/>
          <w:highlight w:val="yellow"/>
        </w:rPr>
        <w:t>[</w:t>
      </w:r>
      <w:r w:rsidR="00CD1E7C" w:rsidRPr="00A52FDF">
        <w:rPr>
          <w:rFonts w:ascii="Tahoma" w:hAnsi="Tahoma" w:cs="Tahoma"/>
          <w:i/>
          <w:sz w:val="22"/>
          <w:szCs w:val="22"/>
          <w:highlight w:val="yellow"/>
        </w:rPr>
        <w:t>Nota Mattos Filho</w:t>
      </w:r>
      <w:r w:rsidR="00CD1E7C" w:rsidRPr="00AB2689">
        <w:rPr>
          <w:rFonts w:ascii="Tahoma" w:hAnsi="Tahoma" w:cs="Tahoma"/>
          <w:b w:val="0"/>
          <w:i/>
          <w:sz w:val="22"/>
          <w:szCs w:val="22"/>
          <w:highlight w:val="yellow"/>
        </w:rPr>
        <w:t>:</w:t>
      </w:r>
      <w:r w:rsidR="00CD1E7C" w:rsidRPr="00A52FDF">
        <w:rPr>
          <w:rFonts w:ascii="Tahoma" w:hAnsi="Tahoma" w:cs="Tahoma"/>
          <w:b w:val="0"/>
          <w:i/>
          <w:sz w:val="22"/>
          <w:szCs w:val="22"/>
          <w:highlight w:val="yellow"/>
        </w:rPr>
        <w:t xml:space="preserve"> A ser </w:t>
      </w:r>
      <w:r w:rsidR="00275F3A">
        <w:rPr>
          <w:rFonts w:ascii="Tahoma" w:hAnsi="Tahoma" w:cs="Tahoma"/>
          <w:b w:val="0"/>
          <w:i/>
          <w:sz w:val="22"/>
          <w:szCs w:val="22"/>
          <w:highlight w:val="yellow"/>
        </w:rPr>
        <w:t>avaliado</w:t>
      </w:r>
      <w:r w:rsidR="00CD1E7C" w:rsidRPr="00A52FDF">
        <w:rPr>
          <w:rFonts w:ascii="Tahoma" w:hAnsi="Tahoma" w:cs="Tahoma"/>
          <w:b w:val="0"/>
          <w:i/>
          <w:sz w:val="22"/>
          <w:szCs w:val="22"/>
          <w:highlight w:val="yellow"/>
        </w:rPr>
        <w:t xml:space="preserve"> pelo </w:t>
      </w:r>
      <w:proofErr w:type="gramStart"/>
      <w:r w:rsidR="00CD1E7C" w:rsidRPr="00A52FDF">
        <w:rPr>
          <w:rFonts w:ascii="Tahoma" w:hAnsi="Tahoma" w:cs="Tahoma"/>
          <w:b w:val="0"/>
          <w:i/>
          <w:sz w:val="22"/>
          <w:szCs w:val="22"/>
          <w:highlight w:val="yellow"/>
        </w:rPr>
        <w:t>Bradesco.]</w:t>
      </w:r>
      <w:proofErr w:type="gramEnd"/>
      <w:r w:rsidR="00CD1E7C" w:rsidRPr="00AB2689" w:rsidDel="00CD1E7C">
        <w:rPr>
          <w:rFonts w:ascii="Tahoma" w:hAnsi="Tahoma" w:cs="Tahoma"/>
          <w:b w:val="0"/>
          <w:bCs/>
          <w:i/>
          <w:iCs/>
          <w:sz w:val="22"/>
          <w:szCs w:val="22"/>
          <w:highlight w:val="yellow"/>
        </w:rPr>
        <w:t xml:space="preserve"> </w:t>
      </w:r>
      <w:r w:rsidR="006852E9" w:rsidRPr="00AB2689">
        <w:rPr>
          <w:rFonts w:ascii="Tahoma" w:hAnsi="Tahoma" w:cs="Tahoma"/>
          <w:b w:val="0"/>
          <w:bCs/>
          <w:i/>
          <w:iCs/>
          <w:sz w:val="22"/>
          <w:szCs w:val="22"/>
        </w:rPr>
        <w:t xml:space="preserve"> </w:t>
      </w:r>
    </w:p>
    <w:p w14:paraId="7E01A7E1" w14:textId="77777777" w:rsidR="007602CD" w:rsidRPr="00DC3E3C" w:rsidRDefault="007602CD" w:rsidP="00DC3E3C">
      <w:pPr>
        <w:pStyle w:val="Heading1"/>
        <w:keepNext w:val="0"/>
        <w:numPr>
          <w:ilvl w:val="1"/>
          <w:numId w:val="62"/>
        </w:numPr>
        <w:suppressAutoHyphens/>
        <w:spacing w:after="240" w:line="320" w:lineRule="exact"/>
        <w:ind w:left="0" w:firstLine="0"/>
        <w:rPr>
          <w:rFonts w:ascii="Tahoma" w:hAnsi="Tahoma" w:cs="Tahoma"/>
          <w:b w:val="0"/>
          <w:bCs/>
          <w:iCs/>
          <w:sz w:val="22"/>
          <w:szCs w:val="22"/>
        </w:rPr>
      </w:pPr>
      <w:bookmarkStart w:id="133" w:name="_Ref416258031"/>
      <w:bookmarkStart w:id="134" w:name="_Ref392008814"/>
      <w:r w:rsidRPr="00DC3E3C">
        <w:rPr>
          <w:rFonts w:ascii="Tahoma" w:hAnsi="Tahoma" w:cs="Tahoma"/>
          <w:b w:val="0"/>
          <w:bCs/>
          <w:iCs/>
          <w:sz w:val="22"/>
          <w:szCs w:val="22"/>
        </w:rPr>
        <w:t xml:space="preserve">Na hipótese: (i) da não instalação ou não obtenção de quórum para deliberação, em segunda convocação, da Assembleia Geral de Debenturistas mencionada na Cláusula </w:t>
      </w:r>
      <w:r w:rsidR="00E0091C">
        <w:rPr>
          <w:rFonts w:ascii="Tahoma" w:hAnsi="Tahoma" w:cs="Tahoma"/>
          <w:b w:val="0"/>
          <w:bCs/>
          <w:iCs/>
          <w:sz w:val="22"/>
          <w:szCs w:val="22"/>
        </w:rPr>
        <w:t>5</w:t>
      </w:r>
      <w:r w:rsidRPr="00DC3E3C">
        <w:rPr>
          <w:rFonts w:ascii="Tahoma" w:hAnsi="Tahoma" w:cs="Tahoma"/>
          <w:b w:val="0"/>
          <w:bCs/>
          <w:iCs/>
          <w:sz w:val="22"/>
          <w:szCs w:val="22"/>
        </w:rPr>
        <w:t>.5 acima; ou (</w:t>
      </w:r>
      <w:proofErr w:type="spellStart"/>
      <w:r w:rsidRPr="00DC3E3C">
        <w:rPr>
          <w:rFonts w:ascii="Tahoma" w:hAnsi="Tahoma" w:cs="Tahoma"/>
          <w:b w:val="0"/>
          <w:bCs/>
          <w:iCs/>
          <w:sz w:val="22"/>
          <w:szCs w:val="22"/>
        </w:rPr>
        <w:t>ii</w:t>
      </w:r>
      <w:proofErr w:type="spellEnd"/>
      <w:r w:rsidRPr="00DC3E3C">
        <w:rPr>
          <w:rFonts w:ascii="Tahoma" w:hAnsi="Tahoma" w:cs="Tahoma"/>
          <w:b w:val="0"/>
          <w:bCs/>
          <w:iCs/>
          <w:sz w:val="22"/>
          <w:szCs w:val="22"/>
        </w:rPr>
        <w:t>) de não ser aprovada a não declaração de ven</w:t>
      </w:r>
      <w:r w:rsidR="00C128BF" w:rsidRPr="00DC3E3C">
        <w:rPr>
          <w:rFonts w:ascii="Tahoma" w:hAnsi="Tahoma" w:cs="Tahoma"/>
          <w:b w:val="0"/>
          <w:bCs/>
          <w:iCs/>
          <w:sz w:val="22"/>
          <w:szCs w:val="22"/>
        </w:rPr>
        <w:t>cimento antecipado prevista na 5</w:t>
      </w:r>
      <w:r w:rsidRPr="00DC3E3C">
        <w:rPr>
          <w:rFonts w:ascii="Tahoma" w:hAnsi="Tahoma" w:cs="Tahoma"/>
          <w:b w:val="0"/>
          <w:bCs/>
          <w:iCs/>
          <w:sz w:val="22"/>
          <w:szCs w:val="22"/>
        </w:rPr>
        <w:t>.5 acima, o Agente Fiduciário deverá declarar o vencimento antecipado de todas as obrigações decorrentes das Debêntures, nos termos desta Escritura de Emissão.</w:t>
      </w:r>
      <w:bookmarkEnd w:id="133"/>
      <w:bookmarkEnd w:id="134"/>
      <w:r w:rsidRPr="00DC3E3C">
        <w:rPr>
          <w:rFonts w:ascii="Tahoma" w:hAnsi="Tahoma" w:cs="Tahoma"/>
          <w:b w:val="0"/>
          <w:bCs/>
          <w:iCs/>
          <w:sz w:val="22"/>
          <w:szCs w:val="22"/>
        </w:rPr>
        <w:t xml:space="preserve"> </w:t>
      </w:r>
    </w:p>
    <w:p w14:paraId="20926378" w14:textId="77777777" w:rsidR="007602CD" w:rsidRPr="00DC3E3C" w:rsidRDefault="007602CD" w:rsidP="00DC3E3C">
      <w:pPr>
        <w:pStyle w:val="Heading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Mediante a declaração de vencimento antecipado em função de quaisquer um dos Eventos de Vencimento Antecipado Não Automá</w:t>
      </w:r>
      <w:r w:rsidR="00C128BF" w:rsidRPr="00DC3E3C">
        <w:rPr>
          <w:rFonts w:ascii="Tahoma" w:hAnsi="Tahoma" w:cs="Tahoma"/>
          <w:b w:val="0"/>
          <w:bCs/>
          <w:iCs/>
          <w:sz w:val="22"/>
          <w:szCs w:val="22"/>
        </w:rPr>
        <w:t>tico, nos termos das Cláusulas 5.5 a 5</w:t>
      </w:r>
      <w:r w:rsidRPr="00DC3E3C">
        <w:rPr>
          <w:rFonts w:ascii="Tahoma" w:hAnsi="Tahoma" w:cs="Tahoma"/>
          <w:b w:val="0"/>
          <w:bCs/>
          <w:iCs/>
          <w:sz w:val="22"/>
          <w:szCs w:val="22"/>
        </w:rPr>
        <w:t>.7 acima, o Agente Fiduciário deverá comunicar, por escrito, a ocorrência de um eventual vencimento antecipado das Debêntures à Emissora, à B3 e ao Banco Liquidante (i) por meio de correio eletrônico imediatamente após a declaração do vencimento antecipado, e (</w:t>
      </w:r>
      <w:proofErr w:type="spellStart"/>
      <w:r w:rsidRPr="00DC3E3C">
        <w:rPr>
          <w:rFonts w:ascii="Tahoma" w:hAnsi="Tahoma" w:cs="Tahoma"/>
          <w:b w:val="0"/>
          <w:bCs/>
          <w:iCs/>
          <w:sz w:val="22"/>
          <w:szCs w:val="22"/>
        </w:rPr>
        <w:t>ii</w:t>
      </w:r>
      <w:proofErr w:type="spellEnd"/>
      <w:r w:rsidRPr="00DC3E3C">
        <w:rPr>
          <w:rFonts w:ascii="Tahoma" w:hAnsi="Tahoma" w:cs="Tahoma"/>
          <w:b w:val="0"/>
          <w:bCs/>
          <w:iCs/>
          <w:sz w:val="22"/>
          <w:szCs w:val="22"/>
        </w:rPr>
        <w:t xml:space="preserve">) mediante carta protocolada ou com AR expedido pelos Correios, no prazo máximo de 2 (dois) Dias Úteis contados da realização da respectiva Assembleia Geral de Debenturistas  ou, caso a mesma não ocorra em segunda convocação, da data que seja constatada a sua não instalação. </w:t>
      </w:r>
    </w:p>
    <w:p w14:paraId="2AFEA878" w14:textId="77777777" w:rsidR="007602CD" w:rsidRPr="00DC3E3C" w:rsidRDefault="007602CD" w:rsidP="00DC3E3C">
      <w:pPr>
        <w:pStyle w:val="Heading1"/>
        <w:keepNext w:val="0"/>
        <w:numPr>
          <w:ilvl w:val="1"/>
          <w:numId w:val="62"/>
        </w:numPr>
        <w:suppressAutoHyphens/>
        <w:spacing w:after="240" w:line="320" w:lineRule="exact"/>
        <w:ind w:left="0" w:firstLine="0"/>
        <w:rPr>
          <w:rFonts w:ascii="Tahoma" w:hAnsi="Tahoma" w:cs="Tahoma"/>
          <w:b w:val="0"/>
          <w:bCs/>
          <w:iCs/>
          <w:sz w:val="22"/>
          <w:szCs w:val="22"/>
        </w:rPr>
      </w:pPr>
      <w:r w:rsidRPr="00DC3E3C">
        <w:rPr>
          <w:rFonts w:ascii="Tahoma" w:hAnsi="Tahoma" w:cs="Tahoma"/>
          <w:b w:val="0"/>
          <w:bCs/>
          <w:iCs/>
          <w:sz w:val="22"/>
          <w:szCs w:val="22"/>
        </w:rPr>
        <w:t xml:space="preserve">Em caso de declaração do vencimento antecipado das obrigações decorrentes das Debêntures, a Emissora obriga-se a realizar o pagamento da totalidade das Debêntures, com o seu consequente cancelamento, pelo Valor Nominal Unitário das Debêntures, acrescido da Remuneração aplicável, calculada </w:t>
      </w:r>
      <w:r w:rsidRPr="00DC3E3C">
        <w:rPr>
          <w:rFonts w:ascii="Tahoma" w:hAnsi="Tahoma" w:cs="Tahoma"/>
          <w:b w:val="0"/>
          <w:bCs/>
          <w:i/>
          <w:iCs/>
          <w:sz w:val="22"/>
          <w:szCs w:val="22"/>
        </w:rPr>
        <w:t xml:space="preserve">pro rata </w:t>
      </w:r>
      <w:proofErr w:type="spellStart"/>
      <w:r w:rsidRPr="00DC3E3C">
        <w:rPr>
          <w:rFonts w:ascii="Tahoma" w:hAnsi="Tahoma" w:cs="Tahoma"/>
          <w:b w:val="0"/>
          <w:bCs/>
          <w:i/>
          <w:iCs/>
          <w:sz w:val="22"/>
          <w:szCs w:val="22"/>
        </w:rPr>
        <w:t>temporis</w:t>
      </w:r>
      <w:proofErr w:type="spellEnd"/>
      <w:r w:rsidRPr="00DC3E3C">
        <w:rPr>
          <w:rFonts w:ascii="Tahoma" w:hAnsi="Tahoma" w:cs="Tahoma"/>
          <w:b w:val="0"/>
          <w:bCs/>
          <w:iCs/>
          <w:sz w:val="22"/>
          <w:szCs w:val="22"/>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da declaração do vencimento antecipado das obrigações decorrentes das Debêntures. O pagamento ora descrito deverá ser efetuado fora do âmbito da B3. </w:t>
      </w:r>
    </w:p>
    <w:bookmarkEnd w:id="54"/>
    <w:bookmarkEnd w:id="55"/>
    <w:p w14:paraId="0691CE14" w14:textId="77777777" w:rsidR="005864C3" w:rsidRDefault="001969AC" w:rsidP="00DC3E3C">
      <w:pPr>
        <w:pStyle w:val="Heading1"/>
        <w:suppressAutoHyphens/>
        <w:spacing w:after="240" w:line="320" w:lineRule="exact"/>
        <w:ind w:left="390"/>
        <w:rPr>
          <w:rFonts w:ascii="Tahoma" w:hAnsi="Tahoma" w:cs="Tahoma"/>
          <w:sz w:val="22"/>
          <w:szCs w:val="22"/>
        </w:rPr>
      </w:pPr>
      <w:r w:rsidRPr="00DC3E3C">
        <w:rPr>
          <w:rFonts w:ascii="Tahoma" w:hAnsi="Tahoma" w:cs="Tahoma"/>
          <w:sz w:val="22"/>
          <w:szCs w:val="22"/>
        </w:rPr>
        <w:lastRenderedPageBreak/>
        <w:t xml:space="preserve">CLÁUSULA </w:t>
      </w:r>
      <w:r w:rsidR="00204B8B" w:rsidRPr="00DC3E3C">
        <w:rPr>
          <w:rFonts w:ascii="Tahoma" w:hAnsi="Tahoma" w:cs="Tahoma"/>
          <w:sz w:val="22"/>
          <w:szCs w:val="22"/>
        </w:rPr>
        <w:t>SEXTA</w:t>
      </w:r>
      <w:r w:rsidRPr="00DC3E3C">
        <w:rPr>
          <w:rFonts w:ascii="Tahoma" w:hAnsi="Tahoma" w:cs="Tahoma"/>
          <w:sz w:val="22"/>
          <w:szCs w:val="22"/>
        </w:rPr>
        <w:t xml:space="preserve"> – DAS OBRIGAÇÕES ADICIONAIS DA EMISSORA</w:t>
      </w:r>
      <w:r w:rsidR="005864C3">
        <w:rPr>
          <w:rFonts w:ascii="Tahoma" w:hAnsi="Tahoma" w:cs="Tahoma"/>
          <w:sz w:val="22"/>
          <w:szCs w:val="22"/>
        </w:rPr>
        <w:t xml:space="preserve"> </w:t>
      </w:r>
    </w:p>
    <w:p w14:paraId="229B7783" w14:textId="77777777" w:rsidR="007B0C41" w:rsidRPr="00DC3E3C" w:rsidRDefault="005864C3" w:rsidP="00DC3E3C">
      <w:pPr>
        <w:pStyle w:val="Heading1"/>
        <w:suppressAutoHyphens/>
        <w:spacing w:after="240" w:line="320" w:lineRule="exact"/>
        <w:ind w:left="390"/>
        <w:rPr>
          <w:rFonts w:ascii="Tahoma" w:hAnsi="Tahoma" w:cs="Tahoma"/>
          <w:sz w:val="22"/>
          <w:szCs w:val="22"/>
        </w:rPr>
      </w:pPr>
      <w:r w:rsidRPr="00DC3E3C">
        <w:rPr>
          <w:rFonts w:ascii="Tahoma" w:hAnsi="Tahoma" w:cs="Tahoma"/>
          <w:b w:val="0"/>
          <w:i/>
          <w:sz w:val="22"/>
          <w:szCs w:val="22"/>
          <w:highlight w:val="yellow"/>
        </w:rPr>
        <w:t>[</w:t>
      </w:r>
      <w:r w:rsidRPr="00DC3E3C">
        <w:rPr>
          <w:rFonts w:ascii="Tahoma" w:hAnsi="Tahoma" w:cs="Tahoma"/>
          <w:i/>
          <w:sz w:val="22"/>
          <w:szCs w:val="22"/>
          <w:highlight w:val="yellow"/>
        </w:rPr>
        <w:t>Nota Mattos Filho:</w:t>
      </w:r>
      <w:r w:rsidRPr="00DC3E3C">
        <w:rPr>
          <w:rFonts w:ascii="Tahoma" w:hAnsi="Tahoma" w:cs="Tahoma"/>
          <w:b w:val="0"/>
          <w:i/>
          <w:sz w:val="22"/>
          <w:szCs w:val="22"/>
          <w:highlight w:val="yellow"/>
        </w:rPr>
        <w:t xml:space="preserve"> </w:t>
      </w:r>
      <w:r w:rsidR="00F122FC" w:rsidRPr="004E7387">
        <w:rPr>
          <w:rFonts w:ascii="Tahoma" w:hAnsi="Tahoma" w:cs="Tahoma"/>
          <w:b w:val="0"/>
          <w:i/>
          <w:sz w:val="22"/>
          <w:szCs w:val="22"/>
          <w:highlight w:val="yellow"/>
        </w:rPr>
        <w:t xml:space="preserve">Cláusula de </w:t>
      </w:r>
      <w:r w:rsidR="00F122FC">
        <w:rPr>
          <w:rFonts w:ascii="Tahoma" w:hAnsi="Tahoma" w:cs="Tahoma"/>
          <w:b w:val="0"/>
          <w:i/>
          <w:sz w:val="22"/>
          <w:szCs w:val="22"/>
          <w:highlight w:val="yellow"/>
        </w:rPr>
        <w:t>Obrigações</w:t>
      </w:r>
      <w:r w:rsidR="00F122FC" w:rsidRPr="004E7387">
        <w:rPr>
          <w:rFonts w:ascii="Tahoma" w:hAnsi="Tahoma" w:cs="Tahoma"/>
          <w:b w:val="0"/>
          <w:i/>
          <w:sz w:val="22"/>
          <w:szCs w:val="22"/>
          <w:highlight w:val="yellow"/>
        </w:rPr>
        <w:t xml:space="preserve"> sujeita à avaliação e comentários do Bradesco e da </w:t>
      </w:r>
      <w:proofErr w:type="gramStart"/>
      <w:r w:rsidR="00F122FC" w:rsidRPr="004E7387">
        <w:rPr>
          <w:rFonts w:ascii="Tahoma" w:hAnsi="Tahoma" w:cs="Tahoma"/>
          <w:b w:val="0"/>
          <w:i/>
          <w:sz w:val="22"/>
          <w:szCs w:val="22"/>
          <w:highlight w:val="yellow"/>
        </w:rPr>
        <w:t>Companhia</w:t>
      </w:r>
      <w:r w:rsidR="00F122FC">
        <w:rPr>
          <w:rFonts w:ascii="Tahoma" w:hAnsi="Tahoma" w:cs="Tahoma"/>
          <w:b w:val="0"/>
          <w:i/>
          <w:sz w:val="22"/>
          <w:szCs w:val="22"/>
          <w:highlight w:val="yellow"/>
        </w:rPr>
        <w:t>.</w:t>
      </w:r>
      <w:r w:rsidRPr="00DC3E3C">
        <w:rPr>
          <w:rFonts w:ascii="Tahoma" w:hAnsi="Tahoma" w:cs="Tahoma"/>
          <w:b w:val="0"/>
          <w:i/>
          <w:sz w:val="22"/>
          <w:szCs w:val="22"/>
          <w:highlight w:val="yellow"/>
        </w:rPr>
        <w:t>]</w:t>
      </w:r>
      <w:proofErr w:type="gramEnd"/>
    </w:p>
    <w:p w14:paraId="41449071" w14:textId="77777777" w:rsidR="00107712" w:rsidRPr="0036286B" w:rsidRDefault="00C23766" w:rsidP="00E6045F">
      <w:pPr>
        <w:pStyle w:val="Heading1"/>
        <w:numPr>
          <w:ilvl w:val="1"/>
          <w:numId w:val="37"/>
        </w:numPr>
        <w:suppressAutoHyphens/>
        <w:ind w:left="0" w:firstLine="0"/>
        <w:rPr>
          <w:rFonts w:ascii="Tahoma" w:hAnsi="Tahoma" w:cs="Tahoma"/>
          <w:b w:val="0"/>
          <w:sz w:val="22"/>
          <w:szCs w:val="22"/>
        </w:rPr>
      </w:pPr>
      <w:bookmarkStart w:id="135" w:name="_Ref502148337"/>
      <w:bookmarkStart w:id="136" w:name="_Hlk9874220"/>
      <w:r w:rsidRPr="00DC3E3C">
        <w:rPr>
          <w:rFonts w:ascii="Tahoma" w:hAnsi="Tahoma" w:cs="Tahoma"/>
          <w:b w:val="0"/>
          <w:bCs/>
          <w:iCs/>
          <w:sz w:val="22"/>
          <w:szCs w:val="22"/>
        </w:rPr>
        <w:t>Sem prejuízo do disposto na regulamentação aplicável, a Emissora está obrigada a:</w:t>
      </w:r>
      <w:bookmarkEnd w:id="135"/>
    </w:p>
    <w:p w14:paraId="7E660D33" w14:textId="77777777" w:rsidR="00107712" w:rsidRPr="00107712" w:rsidRDefault="00107712" w:rsidP="00E6045F">
      <w:pPr>
        <w:pStyle w:val="Heading1"/>
        <w:numPr>
          <w:ilvl w:val="0"/>
          <w:numId w:val="27"/>
        </w:numPr>
        <w:tabs>
          <w:tab w:val="clear" w:pos="1080"/>
        </w:tabs>
        <w:suppressAutoHyphens/>
        <w:spacing w:line="276" w:lineRule="auto"/>
        <w:ind w:left="709" w:hanging="709"/>
        <w:rPr>
          <w:rFonts w:ascii="Tahoma" w:hAnsi="Tahoma" w:cs="Tahoma"/>
          <w:b w:val="0"/>
          <w:sz w:val="22"/>
          <w:szCs w:val="22"/>
        </w:rPr>
      </w:pPr>
      <w:proofErr w:type="gramStart"/>
      <w:r w:rsidRPr="00107712">
        <w:rPr>
          <w:rFonts w:ascii="Tahoma" w:hAnsi="Tahoma" w:cs="Tahoma"/>
          <w:b w:val="0"/>
          <w:sz w:val="22"/>
          <w:szCs w:val="22"/>
        </w:rPr>
        <w:t>fornecer</w:t>
      </w:r>
      <w:proofErr w:type="gramEnd"/>
      <w:r w:rsidRPr="00107712">
        <w:rPr>
          <w:rFonts w:ascii="Tahoma" w:hAnsi="Tahoma" w:cs="Tahoma"/>
          <w:b w:val="0"/>
          <w:sz w:val="22"/>
          <w:szCs w:val="22"/>
        </w:rPr>
        <w:t xml:space="preserve"> ao Agente Fiduciário: </w:t>
      </w:r>
    </w:p>
    <w:p w14:paraId="2C1548AD" w14:textId="77777777" w:rsidR="0055652B" w:rsidRDefault="00FE6186" w:rsidP="00E6045F">
      <w:pPr>
        <w:numPr>
          <w:ilvl w:val="1"/>
          <w:numId w:val="27"/>
        </w:numPr>
        <w:spacing w:line="276" w:lineRule="auto"/>
        <w:rPr>
          <w:rFonts w:ascii="Tahoma" w:hAnsi="Tahoma" w:cs="Tahoma"/>
          <w:sz w:val="22"/>
          <w:szCs w:val="22"/>
        </w:rPr>
      </w:pPr>
      <w:r w:rsidRPr="00FE6186">
        <w:rPr>
          <w:rFonts w:ascii="Tahoma" w:hAnsi="Tahoma" w:cs="Tahoma"/>
          <w:sz w:val="22"/>
          <w:szCs w:val="22"/>
        </w:rPr>
        <w:t>dentro de, no máximo, 90 (noventa) dias da data do encerramento de cada exercício social, (1) via correio eletrônico, cópia de suas demonstrações financeiras completas relativas ao respectivo exercício social, acompanhadas do relatório da administração e do parecer dos auditores independentes; e (2) declaração assinada pelo(s) representante(s) legal(</w:t>
      </w:r>
      <w:proofErr w:type="spellStart"/>
      <w:r w:rsidRPr="00FE6186">
        <w:rPr>
          <w:rFonts w:ascii="Tahoma" w:hAnsi="Tahoma" w:cs="Tahoma"/>
          <w:sz w:val="22"/>
          <w:szCs w:val="22"/>
        </w:rPr>
        <w:t>is</w:t>
      </w:r>
      <w:proofErr w:type="spellEnd"/>
      <w:r w:rsidRPr="00FE6186">
        <w:rPr>
          <w:rFonts w:ascii="Tahoma" w:hAnsi="Tahoma" w:cs="Tahoma"/>
          <w:sz w:val="22"/>
          <w:szCs w:val="22"/>
        </w:rPr>
        <w:t xml:space="preserve">) da Emissora, na forma do seu estatuto social, atestando: (a) que permanecem válidas as disposições contidas na Escritura de Emissão,  e a (b) a não ocorrência de qualquer das hipóteses de Vencimento Antecipado e inexistência de descumprimento de obrigações da Emissora perante os Debenturistas; </w:t>
      </w:r>
    </w:p>
    <w:p w14:paraId="4791E519" w14:textId="77777777" w:rsidR="0055652B" w:rsidRDefault="00FE6186" w:rsidP="00E6045F">
      <w:pPr>
        <w:numPr>
          <w:ilvl w:val="1"/>
          <w:numId w:val="27"/>
        </w:numPr>
        <w:spacing w:line="276" w:lineRule="auto"/>
        <w:rPr>
          <w:rFonts w:ascii="Tahoma" w:hAnsi="Tahoma" w:cs="Tahoma"/>
          <w:sz w:val="22"/>
          <w:szCs w:val="22"/>
        </w:rPr>
      </w:pPr>
      <w:proofErr w:type="gramStart"/>
      <w:r w:rsidRPr="0055652B">
        <w:rPr>
          <w:rFonts w:ascii="Tahoma" w:hAnsi="Tahoma" w:cs="Tahoma"/>
          <w:sz w:val="22"/>
          <w:szCs w:val="22"/>
        </w:rPr>
        <w:t>em</w:t>
      </w:r>
      <w:proofErr w:type="gramEnd"/>
      <w:r w:rsidRPr="0055652B">
        <w:rPr>
          <w:rFonts w:ascii="Tahoma" w:hAnsi="Tahoma" w:cs="Tahoma"/>
          <w:sz w:val="22"/>
          <w:szCs w:val="22"/>
        </w:rPr>
        <w:t xml:space="preserve">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Dias Úteis da data de solicitação, qualquer informação relevante para a presente Emissão que lhe venha a ser solicitada, por escrito, pelo Agente Fiduciário;</w:t>
      </w:r>
      <w:r w:rsidR="00FE4CA9">
        <w:rPr>
          <w:rFonts w:ascii="Tahoma" w:hAnsi="Tahoma" w:cs="Tahoma"/>
          <w:sz w:val="22"/>
          <w:szCs w:val="22"/>
        </w:rPr>
        <w:t xml:space="preserve"> </w:t>
      </w:r>
    </w:p>
    <w:p w14:paraId="430EB82A" w14:textId="77777777" w:rsidR="0055652B" w:rsidRDefault="00FE6186" w:rsidP="00E6045F">
      <w:pPr>
        <w:numPr>
          <w:ilvl w:val="1"/>
          <w:numId w:val="27"/>
        </w:numPr>
        <w:spacing w:line="276" w:lineRule="auto"/>
        <w:rPr>
          <w:rFonts w:ascii="Tahoma" w:hAnsi="Tahoma" w:cs="Tahoma"/>
          <w:sz w:val="22"/>
          <w:szCs w:val="22"/>
        </w:rPr>
      </w:pPr>
      <w:proofErr w:type="gramStart"/>
      <w:r w:rsidRPr="0055652B">
        <w:rPr>
          <w:rFonts w:ascii="Tahoma" w:hAnsi="Tahoma" w:cs="Tahoma"/>
          <w:sz w:val="22"/>
          <w:szCs w:val="22"/>
        </w:rPr>
        <w:t>caso</w:t>
      </w:r>
      <w:proofErr w:type="gramEnd"/>
      <w:r w:rsidRPr="0055652B">
        <w:rPr>
          <w:rFonts w:ascii="Tahoma" w:hAnsi="Tahoma" w:cs="Tahoma"/>
          <w:sz w:val="22"/>
          <w:szCs w:val="22"/>
        </w:rPr>
        <w:t xml:space="preserve"> solicitado, os comprovantes de cumprimento de suas obrigações pecuniárias previstas nesta Escritura de Emissão, no prazo de até </w:t>
      </w:r>
      <w:r w:rsidR="00CD1E7C">
        <w:rPr>
          <w:rFonts w:ascii="Tahoma" w:hAnsi="Tahoma" w:cs="Tahoma"/>
          <w:sz w:val="22"/>
          <w:szCs w:val="22"/>
        </w:rPr>
        <w:t>5</w:t>
      </w:r>
      <w:r w:rsidR="00FE4CA9" w:rsidRPr="0055652B">
        <w:rPr>
          <w:rFonts w:ascii="Tahoma" w:hAnsi="Tahoma" w:cs="Tahoma"/>
          <w:sz w:val="22"/>
          <w:szCs w:val="22"/>
        </w:rPr>
        <w:t xml:space="preserve"> </w:t>
      </w:r>
      <w:r w:rsidRPr="0055652B">
        <w:rPr>
          <w:rFonts w:ascii="Tahoma" w:hAnsi="Tahoma" w:cs="Tahoma"/>
          <w:sz w:val="22"/>
          <w:szCs w:val="22"/>
        </w:rPr>
        <w:t>(</w:t>
      </w:r>
      <w:r w:rsidR="00CD1E7C">
        <w:rPr>
          <w:rFonts w:ascii="Tahoma" w:hAnsi="Tahoma" w:cs="Tahoma"/>
          <w:sz w:val="22"/>
          <w:szCs w:val="22"/>
        </w:rPr>
        <w:t>cinco</w:t>
      </w:r>
      <w:r w:rsidRPr="0055652B">
        <w:rPr>
          <w:rFonts w:ascii="Tahoma" w:hAnsi="Tahoma" w:cs="Tahoma"/>
          <w:sz w:val="22"/>
          <w:szCs w:val="22"/>
        </w:rPr>
        <w:t xml:space="preserve">) Dias Úteis contados da respectiva data de solicitação do Agente Fiduciário neste sentido; </w:t>
      </w:r>
    </w:p>
    <w:p w14:paraId="26BBF30F" w14:textId="77777777" w:rsidR="00F122FC" w:rsidRDefault="00FE6186" w:rsidP="00E6045F">
      <w:pPr>
        <w:numPr>
          <w:ilvl w:val="1"/>
          <w:numId w:val="27"/>
        </w:numPr>
        <w:spacing w:line="276" w:lineRule="auto"/>
        <w:rPr>
          <w:rFonts w:ascii="Tahoma" w:hAnsi="Tahoma" w:cs="Tahoma"/>
          <w:sz w:val="22"/>
          <w:szCs w:val="22"/>
        </w:rPr>
      </w:pPr>
      <w:proofErr w:type="gramStart"/>
      <w:r w:rsidRPr="0055652B">
        <w:rPr>
          <w:rFonts w:ascii="Tahoma" w:hAnsi="Tahoma" w:cs="Tahoma"/>
          <w:sz w:val="22"/>
          <w:szCs w:val="22"/>
        </w:rPr>
        <w:t>informações</w:t>
      </w:r>
      <w:proofErr w:type="gramEnd"/>
      <w:r w:rsidRPr="0055652B">
        <w:rPr>
          <w:rFonts w:ascii="Tahoma" w:hAnsi="Tahoma" w:cs="Tahoma"/>
          <w:sz w:val="22"/>
          <w:szCs w:val="22"/>
        </w:rPr>
        <w:t xml:space="preserve"> a respeito da ocorrência de qualquer dos Eventos de Vencimento Antecipado, em até 02 (dois) Dias Úteis imediatamente a sua ocorrência. Essas informações deverão vir acompanhadas de um relatório da Emissora contendo a descrição da ocorrência e das medidas que a Emissora pretende tomar com relação a tal ocorrência, sem prejuízo da obrigação da Emissora de divulgar fato relevante, nos termos da Instrução da CVM nº 358, de 03 de janeiro de 2002, conforme alterada (“</w:t>
      </w:r>
      <w:r w:rsidRPr="0055652B">
        <w:rPr>
          <w:rFonts w:ascii="Tahoma" w:hAnsi="Tahoma" w:cs="Tahoma"/>
          <w:sz w:val="22"/>
          <w:szCs w:val="22"/>
          <w:u w:val="single"/>
        </w:rPr>
        <w:t>Instrução CVM 358</w:t>
      </w:r>
      <w:r w:rsidRPr="0055652B">
        <w:rPr>
          <w:rFonts w:ascii="Tahoma" w:hAnsi="Tahoma" w:cs="Tahoma"/>
          <w:sz w:val="22"/>
          <w:szCs w:val="22"/>
        </w:rPr>
        <w:t xml:space="preserve">”); </w:t>
      </w:r>
    </w:p>
    <w:p w14:paraId="13684B16" w14:textId="77777777" w:rsidR="00F122FC" w:rsidRPr="0036286B" w:rsidRDefault="00F122FC" w:rsidP="00E6045F">
      <w:pPr>
        <w:numPr>
          <w:ilvl w:val="1"/>
          <w:numId w:val="27"/>
        </w:numPr>
        <w:spacing w:line="276" w:lineRule="auto"/>
        <w:rPr>
          <w:rFonts w:ascii="Tahoma" w:hAnsi="Tahoma" w:cs="Tahoma"/>
          <w:sz w:val="22"/>
          <w:szCs w:val="22"/>
        </w:rPr>
      </w:pPr>
      <w:proofErr w:type="gramStart"/>
      <w:r w:rsidRPr="0036286B">
        <w:rPr>
          <w:rFonts w:ascii="Tahoma" w:hAnsi="Tahoma" w:cs="Tahoma"/>
          <w:sz w:val="22"/>
          <w:szCs w:val="22"/>
        </w:rPr>
        <w:t>todos</w:t>
      </w:r>
      <w:proofErr w:type="gramEnd"/>
      <w:r w:rsidRPr="0036286B">
        <w:rPr>
          <w:rFonts w:ascii="Tahoma" w:hAnsi="Tahoma" w:cs="Tahoma"/>
          <w:sz w:val="22"/>
          <w:szCs w:val="22"/>
        </w:rPr>
        <w:t xml:space="preserve"> os demais documentos e informações que a Emissora, nos termos e condições previstos nesta Escritura de Emissão, se comprometeu a enviar ao Agente Fiduciário;</w:t>
      </w:r>
    </w:p>
    <w:p w14:paraId="23154D28" w14:textId="77777777" w:rsidR="0055652B" w:rsidRDefault="00FE6186" w:rsidP="00E6045F">
      <w:pPr>
        <w:numPr>
          <w:ilvl w:val="1"/>
          <w:numId w:val="27"/>
        </w:numPr>
        <w:spacing w:line="276" w:lineRule="auto"/>
        <w:rPr>
          <w:rFonts w:ascii="Tahoma" w:hAnsi="Tahoma" w:cs="Tahoma"/>
          <w:sz w:val="22"/>
          <w:szCs w:val="22"/>
        </w:rPr>
      </w:pPr>
      <w:r w:rsidRPr="0055652B">
        <w:rPr>
          <w:rFonts w:ascii="Tahoma" w:hAnsi="Tahoma" w:cs="Tahoma"/>
          <w:sz w:val="22"/>
          <w:szCs w:val="22"/>
        </w:rPr>
        <w:lastRenderedPageBreak/>
        <w:t>em até 10 (dez) Dias Úteis após seu recebimento, cópia digital de qualquer correspondência ou notificação judicial recebida pela Emissora que possa resultar em qualquer efeito adverso relevante, (1) na situação (econômica, financeira, operacional</w:t>
      </w:r>
      <w:r w:rsidR="00D26B65">
        <w:rPr>
          <w:rFonts w:ascii="Tahoma" w:hAnsi="Tahoma" w:cs="Tahoma"/>
          <w:sz w:val="22"/>
          <w:szCs w:val="22"/>
        </w:rPr>
        <w:t xml:space="preserve">, jurídica, </w:t>
      </w:r>
      <w:proofErr w:type="spellStart"/>
      <w:r w:rsidR="00D26B65">
        <w:rPr>
          <w:rFonts w:ascii="Tahoma" w:hAnsi="Tahoma" w:cs="Tahoma"/>
          <w:sz w:val="22"/>
          <w:szCs w:val="22"/>
        </w:rPr>
        <w:t>reputacional</w:t>
      </w:r>
      <w:proofErr w:type="spellEnd"/>
      <w:r w:rsidRPr="0055652B">
        <w:rPr>
          <w:rFonts w:ascii="Tahoma" w:hAnsi="Tahoma" w:cs="Tahoma"/>
          <w:sz w:val="22"/>
          <w:szCs w:val="22"/>
        </w:rPr>
        <w:t xml:space="preserve"> ou de outra natureza) da Emissora, nos seus negócios, bens, ativos, resultados operacionais e/ou perspectivas; (2)</w:t>
      </w:r>
      <w:r w:rsidRPr="0055652B" w:rsidDel="008D3701">
        <w:rPr>
          <w:rFonts w:ascii="Tahoma" w:hAnsi="Tahoma" w:cs="Tahoma"/>
          <w:sz w:val="22"/>
          <w:szCs w:val="22"/>
        </w:rPr>
        <w:t xml:space="preserve"> </w:t>
      </w:r>
      <w:r w:rsidRPr="0055652B">
        <w:rPr>
          <w:rFonts w:ascii="Tahoma" w:hAnsi="Tahoma" w:cs="Tahoma"/>
          <w:sz w:val="22"/>
          <w:szCs w:val="22"/>
        </w:rPr>
        <w:t>no pontual cumprimento das obrigações assumidas pela Emissora perante os Debenturistas, nos termos desta Escritura de Emissão; e/ou (3)</w:t>
      </w:r>
      <w:r w:rsidRPr="0055652B" w:rsidDel="008D3701">
        <w:rPr>
          <w:rFonts w:ascii="Tahoma" w:hAnsi="Tahoma" w:cs="Tahoma"/>
          <w:sz w:val="22"/>
          <w:szCs w:val="22"/>
        </w:rPr>
        <w:t xml:space="preserve"> </w:t>
      </w:r>
      <w:r w:rsidRPr="0055652B">
        <w:rPr>
          <w:rFonts w:ascii="Tahoma" w:hAnsi="Tahoma" w:cs="Tahoma"/>
          <w:sz w:val="22"/>
          <w:szCs w:val="22"/>
        </w:rPr>
        <w:t>nos seus poderes ou capacidade jurídica</w:t>
      </w:r>
      <w:r w:rsidR="00D26B65">
        <w:rPr>
          <w:rFonts w:ascii="Tahoma" w:hAnsi="Tahoma" w:cs="Tahoma"/>
          <w:sz w:val="22"/>
          <w:szCs w:val="22"/>
        </w:rPr>
        <w:t>,</w:t>
      </w:r>
      <w:r w:rsidRPr="0055652B">
        <w:rPr>
          <w:rFonts w:ascii="Tahoma" w:hAnsi="Tahoma" w:cs="Tahoma"/>
          <w:sz w:val="22"/>
          <w:szCs w:val="22"/>
        </w:rPr>
        <w:t xml:space="preserve"> e/ou econômico-fina</w:t>
      </w:r>
      <w:r w:rsidRPr="00D26B65">
        <w:rPr>
          <w:rFonts w:ascii="Tahoma" w:hAnsi="Tahoma" w:cs="Tahoma"/>
          <w:sz w:val="22"/>
          <w:szCs w:val="22"/>
        </w:rPr>
        <w:t>nceira de cumprir qualquer de suas obrigações nos termos desta Escritura de Emissão e/ou dos demais documentos que instruem a Emissão e a Oferta, conforme aplicável (“</w:t>
      </w:r>
      <w:r w:rsidRPr="00D26B65">
        <w:rPr>
          <w:rFonts w:ascii="Tahoma" w:hAnsi="Tahoma" w:cs="Tahoma"/>
          <w:sz w:val="22"/>
          <w:szCs w:val="22"/>
          <w:u w:val="single"/>
        </w:rPr>
        <w:t>Efeito Adverso Relevante</w:t>
      </w:r>
      <w:r w:rsidRPr="00D26B65">
        <w:rPr>
          <w:rFonts w:ascii="Tahoma" w:hAnsi="Tahoma" w:cs="Tahoma"/>
          <w:sz w:val="22"/>
          <w:szCs w:val="22"/>
        </w:rPr>
        <w:t xml:space="preserve">”); </w:t>
      </w:r>
    </w:p>
    <w:p w14:paraId="033DB9EC" w14:textId="77777777" w:rsidR="0055652B" w:rsidRDefault="00FE6186" w:rsidP="00E6045F">
      <w:pPr>
        <w:numPr>
          <w:ilvl w:val="1"/>
          <w:numId w:val="27"/>
        </w:numPr>
        <w:spacing w:line="276" w:lineRule="auto"/>
        <w:rPr>
          <w:rFonts w:ascii="Tahoma" w:hAnsi="Tahoma" w:cs="Tahoma"/>
          <w:sz w:val="22"/>
          <w:szCs w:val="22"/>
        </w:rPr>
      </w:pPr>
      <w:proofErr w:type="gramStart"/>
      <w:r w:rsidRPr="0055652B">
        <w:rPr>
          <w:rFonts w:ascii="Tahoma" w:hAnsi="Tahoma" w:cs="Tahoma"/>
          <w:sz w:val="22"/>
          <w:szCs w:val="22"/>
        </w:rPr>
        <w:t>informar</w:t>
      </w:r>
      <w:proofErr w:type="gramEnd"/>
      <w:r w:rsidRPr="0055652B">
        <w:rPr>
          <w:rFonts w:ascii="Tahoma" w:hAnsi="Tahoma" w:cs="Tahoma"/>
          <w:sz w:val="22"/>
          <w:szCs w:val="22"/>
        </w:rPr>
        <w:t xml:space="preserve"> e enviar todos os dados financeiros, atos societários e organograma necessários à realização do relatório anual, conforme ICVM 583, que venham a ser solicitados pelo Agente Fiduciário, os </w:t>
      </w:r>
      <w:r w:rsidRPr="0036286B">
        <w:rPr>
          <w:rFonts w:ascii="Tahoma" w:hAnsi="Tahoma" w:cs="Tahoma"/>
          <w:sz w:val="22"/>
          <w:szCs w:val="22"/>
        </w:rPr>
        <w:t>quais deverão ser devidamente encaminhados pela Emissora em até 30 (trinta) dias antes do encerramento do prazo para disponibilização na CVM</w:t>
      </w:r>
      <w:r w:rsidRPr="00E6045F">
        <w:rPr>
          <w:rFonts w:ascii="Tahoma" w:hAnsi="Tahoma" w:cs="Tahoma"/>
          <w:sz w:val="22"/>
          <w:szCs w:val="22"/>
        </w:rPr>
        <w:t>. O referido organograma do grupo societário da Emissora deverá conter, inclusive</w:t>
      </w:r>
      <w:r w:rsidRPr="0055652B">
        <w:rPr>
          <w:rFonts w:ascii="Tahoma" w:hAnsi="Tahoma" w:cs="Tahoma"/>
          <w:sz w:val="22"/>
          <w:szCs w:val="22"/>
        </w:rPr>
        <w:t>, controladas, controladores, controle comum, coligadas, e integrante de bloco de controle, no encerramento de cada exercício social; e</w:t>
      </w:r>
      <w:r w:rsidR="00EF575E">
        <w:rPr>
          <w:rFonts w:ascii="Tahoma" w:hAnsi="Tahoma" w:cs="Tahoma"/>
          <w:sz w:val="22"/>
          <w:szCs w:val="22"/>
        </w:rPr>
        <w:t xml:space="preserve"> </w:t>
      </w:r>
      <w:r w:rsidR="00FE4CA9" w:rsidRPr="00F82317">
        <w:rPr>
          <w:rFonts w:ascii="Tahoma" w:hAnsi="Tahoma" w:cs="Tahoma"/>
          <w:bCs/>
          <w:i/>
          <w:iCs/>
          <w:sz w:val="22"/>
          <w:szCs w:val="22"/>
          <w:highlight w:val="yellow"/>
        </w:rPr>
        <w:t>[</w:t>
      </w:r>
      <w:r w:rsidR="00FE4CA9" w:rsidRPr="00F82317">
        <w:rPr>
          <w:rFonts w:ascii="Tahoma" w:hAnsi="Tahoma" w:cs="Tahoma"/>
          <w:b/>
          <w:bCs/>
          <w:i/>
          <w:iCs/>
          <w:sz w:val="22"/>
          <w:szCs w:val="22"/>
          <w:highlight w:val="yellow"/>
        </w:rPr>
        <w:t>Nota Mattos Filho:</w:t>
      </w:r>
      <w:r w:rsidR="00FE4CA9" w:rsidRPr="00F82317">
        <w:rPr>
          <w:rFonts w:ascii="Tahoma" w:hAnsi="Tahoma" w:cs="Tahoma"/>
          <w:bCs/>
          <w:i/>
          <w:iCs/>
          <w:sz w:val="22"/>
          <w:szCs w:val="22"/>
          <w:highlight w:val="yellow"/>
        </w:rPr>
        <w:t xml:space="preserve"> </w:t>
      </w:r>
      <w:r w:rsidR="00FE4CA9">
        <w:rPr>
          <w:rFonts w:ascii="Tahoma" w:hAnsi="Tahoma" w:cs="Tahoma"/>
          <w:bCs/>
          <w:i/>
          <w:iCs/>
          <w:sz w:val="22"/>
          <w:szCs w:val="22"/>
          <w:highlight w:val="yellow"/>
        </w:rPr>
        <w:t xml:space="preserve">A ser esclarecido com o Agente Fiduciário o conceito de dados </w:t>
      </w:r>
      <w:proofErr w:type="gramStart"/>
      <w:r w:rsidR="00FE4CA9">
        <w:rPr>
          <w:rFonts w:ascii="Tahoma" w:hAnsi="Tahoma" w:cs="Tahoma"/>
          <w:bCs/>
          <w:i/>
          <w:iCs/>
          <w:sz w:val="22"/>
          <w:szCs w:val="22"/>
          <w:highlight w:val="yellow"/>
        </w:rPr>
        <w:t>financeiros</w:t>
      </w:r>
      <w:r w:rsidR="00FE4CA9" w:rsidRPr="00F82317">
        <w:rPr>
          <w:rFonts w:ascii="Tahoma" w:hAnsi="Tahoma" w:cs="Tahoma"/>
          <w:bCs/>
          <w:i/>
          <w:iCs/>
          <w:sz w:val="22"/>
          <w:szCs w:val="22"/>
          <w:highlight w:val="yellow"/>
        </w:rPr>
        <w:t>.]</w:t>
      </w:r>
      <w:proofErr w:type="gramEnd"/>
    </w:p>
    <w:p w14:paraId="721243A9" w14:textId="77777777" w:rsidR="00FE6186" w:rsidRPr="0055652B" w:rsidRDefault="00FE6186" w:rsidP="00E6045F">
      <w:pPr>
        <w:numPr>
          <w:ilvl w:val="1"/>
          <w:numId w:val="27"/>
        </w:numPr>
        <w:spacing w:line="276" w:lineRule="auto"/>
        <w:rPr>
          <w:rFonts w:ascii="Tahoma" w:hAnsi="Tahoma" w:cs="Tahoma"/>
          <w:sz w:val="22"/>
          <w:szCs w:val="22"/>
        </w:rPr>
      </w:pPr>
      <w:proofErr w:type="gramStart"/>
      <w:r w:rsidRPr="0055652B">
        <w:rPr>
          <w:rFonts w:ascii="Tahoma" w:hAnsi="Tahoma" w:cs="Tahoma"/>
          <w:sz w:val="22"/>
          <w:szCs w:val="22"/>
        </w:rPr>
        <w:t>via</w:t>
      </w:r>
      <w:proofErr w:type="gramEnd"/>
      <w:r w:rsidRPr="0055652B">
        <w:rPr>
          <w:rFonts w:ascii="Tahoma" w:hAnsi="Tahoma" w:cs="Tahoma"/>
          <w:sz w:val="22"/>
          <w:szCs w:val="22"/>
        </w:rPr>
        <w:t xml:space="preserve"> original arquivada na JUCESP competente dos atos e reuniões dos Debenturistas que integrem a Emissão.</w:t>
      </w:r>
    </w:p>
    <w:p w14:paraId="41BA9BB0" w14:textId="77777777" w:rsidR="00D26B65" w:rsidRPr="00DC3E3C"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submeter</w:t>
      </w:r>
      <w:proofErr w:type="gramEnd"/>
      <w:r w:rsidRPr="00DC3E3C">
        <w:rPr>
          <w:rFonts w:ascii="Tahoma" w:hAnsi="Tahoma" w:cs="Tahoma"/>
          <w:b w:val="0"/>
          <w:sz w:val="22"/>
          <w:szCs w:val="22"/>
        </w:rPr>
        <w:t>, na forma da lei, suas contas e balanços a exame por empresa de auditoria independente registrada na CVM;</w:t>
      </w:r>
    </w:p>
    <w:p w14:paraId="2EF39212" w14:textId="77777777" w:rsidR="00D26B65"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cumprir</w:t>
      </w:r>
      <w:proofErr w:type="gramEnd"/>
      <w:r w:rsidRPr="00DC3E3C">
        <w:rPr>
          <w:rFonts w:ascii="Tahoma" w:hAnsi="Tahoma" w:cs="Tahoma"/>
          <w:b w:val="0"/>
          <w:sz w:val="22"/>
          <w:szCs w:val="22"/>
        </w:rPr>
        <w:t xml:space="preserve"> todas as normas e regulamentos relacionados à Emissão e à Oferta, incluindo, mas não se limitando às normas, regulamentos e determinações da CVM e da B3, inclusive mediante envio de documentos, prestando, ainda, as informações que lhe forem solicitadas;</w:t>
      </w:r>
    </w:p>
    <w:p w14:paraId="51377BED" w14:textId="77777777" w:rsidR="00D26B65" w:rsidRDefault="00F122FC"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r>
        <w:rPr>
          <w:rFonts w:ascii="Tahoma" w:hAnsi="Tahoma" w:cs="Tahoma"/>
          <w:b w:val="0"/>
          <w:sz w:val="22"/>
          <w:szCs w:val="22"/>
        </w:rPr>
        <w:t>cumprir e fazer com que suas c</w:t>
      </w:r>
      <w:r w:rsidR="00D26B65" w:rsidRPr="005878FA">
        <w:rPr>
          <w:rFonts w:ascii="Tahoma" w:hAnsi="Tahoma" w:cs="Tahoma"/>
          <w:b w:val="0"/>
          <w:sz w:val="22"/>
          <w:szCs w:val="22"/>
        </w:rPr>
        <w:t xml:space="preserve">ontroladas, empregados, administradores e eventuais </w:t>
      </w:r>
      <w:r w:rsidR="00D26B65" w:rsidRPr="0036286B">
        <w:rPr>
          <w:rFonts w:ascii="Tahoma" w:hAnsi="Tahoma" w:cs="Tahoma"/>
          <w:b w:val="0"/>
          <w:sz w:val="22"/>
          <w:szCs w:val="22"/>
        </w:rPr>
        <w:t xml:space="preserve">subcontratados,  agindo em benefício da Emissora, cumpram as </w:t>
      </w:r>
      <w:r w:rsidR="00D26B65" w:rsidRPr="00E6045F">
        <w:rPr>
          <w:rFonts w:ascii="Tahoma" w:hAnsi="Tahoma" w:cs="Tahoma"/>
          <w:b w:val="0"/>
          <w:sz w:val="22"/>
          <w:szCs w:val="22"/>
        </w:rPr>
        <w:t>Leis Anticorrupção</w:t>
      </w:r>
      <w:r w:rsidRPr="0036286B">
        <w:rPr>
          <w:rFonts w:ascii="Tahoma" w:hAnsi="Tahoma" w:cs="Tahoma"/>
          <w:b w:val="0"/>
          <w:sz w:val="22"/>
          <w:szCs w:val="22"/>
        </w:rPr>
        <w:t>,</w:t>
      </w:r>
      <w:r w:rsidR="00D26B65" w:rsidRPr="0036286B">
        <w:rPr>
          <w:rFonts w:ascii="Tahoma" w:hAnsi="Tahoma" w:cs="Tahoma"/>
          <w:b w:val="0"/>
          <w:sz w:val="22"/>
          <w:szCs w:val="22"/>
        </w:rPr>
        <w:t xml:space="preserve"> devendo: (i) manter políticas e procedimentos internos que assegurem integral cumprimento de tais normas; (</w:t>
      </w:r>
      <w:proofErr w:type="spellStart"/>
      <w:r w:rsidR="00D26B65" w:rsidRPr="0036286B">
        <w:rPr>
          <w:rFonts w:ascii="Tahoma" w:hAnsi="Tahoma" w:cs="Tahoma"/>
          <w:b w:val="0"/>
          <w:sz w:val="22"/>
          <w:szCs w:val="22"/>
        </w:rPr>
        <w:t>ii</w:t>
      </w:r>
      <w:proofErr w:type="spellEnd"/>
      <w:r w:rsidR="00D26B65" w:rsidRPr="0036286B">
        <w:rPr>
          <w:rFonts w:ascii="Tahoma" w:hAnsi="Tahoma" w:cs="Tahoma"/>
          <w:b w:val="0"/>
          <w:sz w:val="22"/>
          <w:szCs w:val="22"/>
        </w:rPr>
        <w:t>) dar pleno conhecimento de tais normas a todos os profissionais</w:t>
      </w:r>
      <w:r w:rsidR="00D26B65" w:rsidRPr="005878FA">
        <w:rPr>
          <w:rFonts w:ascii="Tahoma" w:hAnsi="Tahoma" w:cs="Tahoma"/>
          <w:b w:val="0"/>
          <w:sz w:val="22"/>
          <w:szCs w:val="22"/>
        </w:rPr>
        <w:t xml:space="preserve"> que venham a </w:t>
      </w:r>
      <w:r w:rsidR="00D26B65" w:rsidRPr="005878FA">
        <w:rPr>
          <w:rFonts w:ascii="Tahoma" w:hAnsi="Tahoma" w:cs="Tahoma"/>
          <w:b w:val="0"/>
          <w:sz w:val="22"/>
          <w:szCs w:val="22"/>
        </w:rPr>
        <w:lastRenderedPageBreak/>
        <w:t>se relacionar com a Emissora; (</w:t>
      </w:r>
      <w:proofErr w:type="spellStart"/>
      <w:r w:rsidR="00D26B65" w:rsidRPr="005878FA">
        <w:rPr>
          <w:rFonts w:ascii="Tahoma" w:hAnsi="Tahoma" w:cs="Tahoma"/>
          <w:b w:val="0"/>
          <w:sz w:val="22"/>
          <w:szCs w:val="22"/>
        </w:rPr>
        <w:t>iii</w:t>
      </w:r>
      <w:proofErr w:type="spellEnd"/>
      <w:r w:rsidR="00D26B65" w:rsidRPr="005878FA">
        <w:rPr>
          <w:rFonts w:ascii="Tahoma" w:hAnsi="Tahoma" w:cs="Tahoma"/>
          <w:b w:val="0"/>
          <w:sz w:val="22"/>
          <w:szCs w:val="22"/>
        </w:rPr>
        <w:t>) abster-se de praticar atos de corrupção e de agir de forma lesiva à administração pública, nacional e estrangeira, em seu interesse ou para seu benefício, exclusivo ou não; (</w:t>
      </w:r>
      <w:proofErr w:type="spellStart"/>
      <w:r w:rsidR="00D26B65" w:rsidRPr="005878FA">
        <w:rPr>
          <w:rFonts w:ascii="Tahoma" w:hAnsi="Tahoma" w:cs="Tahoma"/>
          <w:b w:val="0"/>
          <w:sz w:val="22"/>
          <w:szCs w:val="22"/>
        </w:rPr>
        <w:t>iv</w:t>
      </w:r>
      <w:proofErr w:type="spellEnd"/>
      <w:r w:rsidR="00D26B65" w:rsidRPr="005878FA">
        <w:rPr>
          <w:rFonts w:ascii="Tahoma" w:hAnsi="Tahoma" w:cs="Tahoma"/>
          <w:b w:val="0"/>
          <w:sz w:val="22"/>
          <w:szCs w:val="22"/>
        </w:rPr>
        <w:t>)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D26B65">
        <w:rPr>
          <w:rFonts w:ascii="Tahoma" w:hAnsi="Tahoma" w:cs="Tahoma"/>
          <w:b w:val="0"/>
          <w:sz w:val="22"/>
          <w:szCs w:val="22"/>
        </w:rPr>
        <w:t>;</w:t>
      </w:r>
      <w:r w:rsidR="00D26B65" w:rsidRPr="00DC3E3C">
        <w:rPr>
          <w:rFonts w:ascii="Tahoma" w:hAnsi="Tahoma" w:cs="Tahoma"/>
          <w:b w:val="0"/>
          <w:sz w:val="22"/>
          <w:szCs w:val="22"/>
        </w:rPr>
        <w:t xml:space="preserve"> </w:t>
      </w:r>
    </w:p>
    <w:p w14:paraId="589A2690" w14:textId="0C62B02C" w:rsidR="00CD1E7C" w:rsidRPr="00A52FDF" w:rsidRDefault="00CD1E7C" w:rsidP="00AB2689">
      <w:pPr>
        <w:pStyle w:val="Heading1"/>
        <w:numPr>
          <w:ilvl w:val="0"/>
          <w:numId w:val="27"/>
        </w:numPr>
        <w:tabs>
          <w:tab w:val="clear" w:pos="1080"/>
          <w:tab w:val="num" w:pos="709"/>
        </w:tabs>
        <w:suppressAutoHyphens/>
        <w:spacing w:line="276" w:lineRule="auto"/>
        <w:ind w:left="709" w:hanging="709"/>
        <w:rPr>
          <w:rFonts w:ascii="Tahoma" w:hAnsi="Tahoma" w:cs="Tahoma"/>
          <w:sz w:val="22"/>
          <w:szCs w:val="22"/>
        </w:rPr>
      </w:pPr>
      <w:r>
        <w:rPr>
          <w:rFonts w:ascii="Tahoma" w:hAnsi="Tahoma" w:cs="Tahoma"/>
          <w:b w:val="0"/>
          <w:sz w:val="22"/>
          <w:szCs w:val="22"/>
        </w:rPr>
        <w:t xml:space="preserve">manter seus bens e </w:t>
      </w:r>
      <w:r w:rsidRPr="00275F3A">
        <w:rPr>
          <w:rFonts w:ascii="Tahoma" w:hAnsi="Tahoma" w:cs="Tahoma"/>
          <w:b w:val="0"/>
          <w:sz w:val="22"/>
          <w:szCs w:val="22"/>
        </w:rPr>
        <w:t xml:space="preserve">ativos </w:t>
      </w:r>
      <w:del w:id="137" w:author="MARCO ANTONIO KRAUSE MARTINS" w:date="2019-09-05T14:15:00Z">
        <w:r w:rsidRPr="00275F3A" w:rsidDel="00782D5A">
          <w:rPr>
            <w:rFonts w:ascii="Tahoma" w:hAnsi="Tahoma" w:cs="Tahoma"/>
            <w:b w:val="0"/>
            <w:sz w:val="22"/>
            <w:szCs w:val="22"/>
          </w:rPr>
          <w:delText>[</w:delText>
        </w:r>
        <w:r w:rsidR="00AB2689" w:rsidRPr="00A52FDF" w:rsidDel="00782D5A">
          <w:rPr>
            <w:rFonts w:ascii="Tahoma" w:hAnsi="Tahoma" w:cs="Tahoma"/>
            <w:b w:val="0"/>
            <w:sz w:val="22"/>
            <w:szCs w:val="22"/>
          </w:rPr>
          <w:delText>r</w:delText>
        </w:r>
        <w:r w:rsidRPr="00275F3A" w:rsidDel="00782D5A">
          <w:rPr>
            <w:rFonts w:ascii="Tahoma" w:hAnsi="Tahoma" w:cs="Tahoma"/>
            <w:b w:val="0"/>
            <w:sz w:val="22"/>
            <w:szCs w:val="22"/>
          </w:rPr>
          <w:delText xml:space="preserve">elevantes] </w:delText>
        </w:r>
        <w:r w:rsidR="00275F3A" w:rsidDel="00782D5A">
          <w:rPr>
            <w:rFonts w:ascii="Tahoma" w:hAnsi="Tahoma" w:cs="Tahoma"/>
            <w:b w:val="0"/>
            <w:sz w:val="22"/>
            <w:szCs w:val="22"/>
          </w:rPr>
          <w:delText>//</w:delText>
        </w:r>
        <w:r w:rsidRPr="00275F3A" w:rsidDel="00782D5A">
          <w:rPr>
            <w:rFonts w:ascii="Tahoma" w:hAnsi="Tahoma" w:cs="Tahoma"/>
            <w:b w:val="0"/>
            <w:sz w:val="22"/>
            <w:szCs w:val="22"/>
          </w:rPr>
          <w:delText xml:space="preserve"> [</w:delText>
        </w:r>
      </w:del>
      <w:ins w:id="138" w:author="MARCO ANTONIO KRAUSE MARTINS" w:date="2019-09-05T14:15:00Z">
        <w:r w:rsidR="00782D5A">
          <w:rPr>
            <w:rFonts w:ascii="Tahoma" w:hAnsi="Tahoma" w:cs="Tahoma"/>
            <w:b w:val="0"/>
            <w:sz w:val="22"/>
            <w:szCs w:val="22"/>
          </w:rPr>
          <w:t xml:space="preserve">estratégicos e/ou </w:t>
        </w:r>
      </w:ins>
      <w:r w:rsidRPr="00275F3A">
        <w:rPr>
          <w:rFonts w:ascii="Tahoma" w:hAnsi="Tahoma" w:cs="Tahoma"/>
          <w:b w:val="0"/>
          <w:sz w:val="22"/>
          <w:szCs w:val="22"/>
        </w:rPr>
        <w:t>que</w:t>
      </w:r>
      <w:ins w:id="139" w:author="MARCO ANTONIO KRAUSE MARTINS" w:date="2019-09-05T14:17:00Z">
        <w:r w:rsidR="00782D5A">
          <w:rPr>
            <w:rFonts w:ascii="Tahoma" w:hAnsi="Tahoma" w:cs="Tahoma"/>
            <w:b w:val="0"/>
            <w:sz w:val="22"/>
            <w:szCs w:val="22"/>
          </w:rPr>
          <w:t xml:space="preserve"> individualmente</w:t>
        </w:r>
      </w:ins>
      <w:r w:rsidRPr="00275F3A">
        <w:rPr>
          <w:rFonts w:ascii="Tahoma" w:hAnsi="Tahoma" w:cs="Tahoma"/>
          <w:b w:val="0"/>
          <w:sz w:val="22"/>
          <w:szCs w:val="22"/>
        </w:rPr>
        <w:t xml:space="preserve"> representem </w:t>
      </w:r>
      <w:ins w:id="140" w:author="MARCO ANTONIO KRAUSE MARTINS" w:date="2019-09-05T14:17:00Z">
        <w:r w:rsidR="00782D5A">
          <w:rPr>
            <w:rFonts w:ascii="Tahoma" w:hAnsi="Tahoma" w:cs="Tahoma"/>
            <w:b w:val="0"/>
            <w:sz w:val="22"/>
            <w:szCs w:val="22"/>
          </w:rPr>
          <w:t xml:space="preserve">mais do que </w:t>
        </w:r>
      </w:ins>
      <w:del w:id="141" w:author="MARCO ANTONIO KRAUSE MARTINS" w:date="2019-09-05T14:15:00Z">
        <w:r w:rsidRPr="00275F3A" w:rsidDel="00782D5A">
          <w:rPr>
            <w:rFonts w:ascii="Tahoma" w:hAnsi="Tahoma" w:cs="Tahoma"/>
            <w:b w:val="0"/>
            <w:sz w:val="22"/>
            <w:szCs w:val="22"/>
          </w:rPr>
          <w:delText xml:space="preserve">[●]% </w:delText>
        </w:r>
      </w:del>
      <w:ins w:id="142" w:author="MARCO ANTONIO KRAUSE MARTINS" w:date="2019-09-05T14:16:00Z">
        <w:r w:rsidR="00782D5A">
          <w:rPr>
            <w:rFonts w:ascii="Tahoma" w:hAnsi="Tahoma" w:cs="Tahoma"/>
            <w:b w:val="0"/>
            <w:sz w:val="22"/>
            <w:szCs w:val="22"/>
          </w:rPr>
          <w:t>5</w:t>
        </w:r>
      </w:ins>
      <w:ins w:id="143" w:author="MARCO ANTONIO KRAUSE MARTINS" w:date="2019-09-05T14:15:00Z">
        <w:r w:rsidR="00782D5A" w:rsidRPr="00275F3A">
          <w:rPr>
            <w:rFonts w:ascii="Tahoma" w:hAnsi="Tahoma" w:cs="Tahoma"/>
            <w:b w:val="0"/>
            <w:sz w:val="22"/>
            <w:szCs w:val="22"/>
          </w:rPr>
          <w:t xml:space="preserve">% </w:t>
        </w:r>
      </w:ins>
      <w:del w:id="144" w:author="MARCO ANTONIO KRAUSE MARTINS" w:date="2019-09-05T14:15:00Z">
        <w:r w:rsidRPr="00275F3A" w:rsidDel="00782D5A">
          <w:rPr>
            <w:rFonts w:ascii="Tahoma" w:hAnsi="Tahoma" w:cs="Tahoma"/>
            <w:b w:val="0"/>
            <w:sz w:val="22"/>
            <w:szCs w:val="22"/>
          </w:rPr>
          <w:delText xml:space="preserve">[●] </w:delText>
        </w:r>
      </w:del>
      <w:r w:rsidRPr="00275F3A">
        <w:rPr>
          <w:rFonts w:ascii="Tahoma" w:hAnsi="Tahoma" w:cs="Tahoma"/>
          <w:b w:val="0"/>
          <w:sz w:val="22"/>
          <w:szCs w:val="22"/>
        </w:rPr>
        <w:t>(</w:t>
      </w:r>
      <w:ins w:id="145" w:author="MARCO ANTONIO KRAUSE MARTINS" w:date="2019-09-05T14:16:00Z">
        <w:r w:rsidR="00782D5A">
          <w:rPr>
            <w:rFonts w:ascii="Tahoma" w:hAnsi="Tahoma" w:cs="Tahoma"/>
            <w:b w:val="0"/>
            <w:sz w:val="22"/>
            <w:szCs w:val="22"/>
          </w:rPr>
          <w:t>cinco</w:t>
        </w:r>
      </w:ins>
      <w:ins w:id="146" w:author="MARCO ANTONIO KRAUSE MARTINS" w:date="2019-09-05T14:15:00Z">
        <w:r w:rsidR="00782D5A">
          <w:rPr>
            <w:rFonts w:ascii="Tahoma" w:hAnsi="Tahoma" w:cs="Tahoma"/>
            <w:b w:val="0"/>
            <w:sz w:val="22"/>
            <w:szCs w:val="22"/>
          </w:rPr>
          <w:t xml:space="preserve"> </w:t>
        </w:r>
      </w:ins>
      <w:r w:rsidRPr="00275F3A">
        <w:rPr>
          <w:rFonts w:ascii="Tahoma" w:hAnsi="Tahoma" w:cs="Tahoma"/>
          <w:b w:val="0"/>
          <w:sz w:val="22"/>
          <w:szCs w:val="22"/>
        </w:rPr>
        <w:t>por cento) do valor do</w:t>
      </w:r>
      <w:ins w:id="147" w:author="MARCO ANTONIO KRAUSE MARTINS" w:date="2019-09-05T14:18:00Z">
        <w:r w:rsidR="00782D5A">
          <w:rPr>
            <w:rFonts w:ascii="Tahoma" w:hAnsi="Tahoma" w:cs="Tahoma"/>
            <w:b w:val="0"/>
            <w:sz w:val="22"/>
            <w:szCs w:val="22"/>
          </w:rPr>
          <w:t xml:space="preserve"> </w:t>
        </w:r>
      </w:ins>
      <w:ins w:id="148" w:author="MARCO ANTONIO KRAUSE MARTINS" w:date="2019-09-05T14:17:00Z">
        <w:r w:rsidR="00782D5A">
          <w:rPr>
            <w:rFonts w:ascii="Tahoma" w:hAnsi="Tahoma" w:cs="Tahoma"/>
            <w:b w:val="0"/>
            <w:sz w:val="22"/>
            <w:szCs w:val="22"/>
          </w:rPr>
          <w:t>seu</w:t>
        </w:r>
      </w:ins>
      <w:r w:rsidRPr="00275F3A">
        <w:rPr>
          <w:rFonts w:ascii="Tahoma" w:hAnsi="Tahoma" w:cs="Tahoma"/>
          <w:b w:val="0"/>
          <w:sz w:val="22"/>
          <w:szCs w:val="22"/>
        </w:rPr>
        <w:t xml:space="preserve"> </w:t>
      </w:r>
      <w:del w:id="149" w:author="MARCO ANTONIO KRAUSE MARTINS" w:date="2019-09-05T14:15:00Z">
        <w:r w:rsidRPr="00275F3A" w:rsidDel="00782D5A">
          <w:rPr>
            <w:rFonts w:ascii="Tahoma" w:hAnsi="Tahoma" w:cs="Tahoma"/>
            <w:b w:val="0"/>
            <w:sz w:val="22"/>
            <w:szCs w:val="22"/>
          </w:rPr>
          <w:delText>[</w:delText>
        </w:r>
      </w:del>
      <w:r w:rsidRPr="00275F3A">
        <w:rPr>
          <w:rFonts w:ascii="Tahoma" w:hAnsi="Tahoma" w:cs="Tahoma"/>
          <w:b w:val="0"/>
          <w:sz w:val="22"/>
          <w:szCs w:val="22"/>
        </w:rPr>
        <w:t xml:space="preserve">ativo </w:t>
      </w:r>
      <w:del w:id="150" w:author="MARCO ANTONIO KRAUSE MARTINS" w:date="2019-09-05T14:16:00Z">
        <w:r w:rsidRPr="00275F3A" w:rsidDel="00782D5A">
          <w:rPr>
            <w:rFonts w:ascii="Tahoma" w:hAnsi="Tahoma" w:cs="Tahoma"/>
            <w:b w:val="0"/>
            <w:sz w:val="22"/>
            <w:szCs w:val="22"/>
          </w:rPr>
          <w:delText>imobilizado</w:delText>
        </w:r>
      </w:del>
      <w:del w:id="151" w:author="MARCO ANTONIO KRAUSE MARTINS" w:date="2019-09-05T14:15:00Z">
        <w:r w:rsidRPr="00275F3A" w:rsidDel="00782D5A">
          <w:rPr>
            <w:rFonts w:ascii="Tahoma" w:hAnsi="Tahoma" w:cs="Tahoma"/>
            <w:b w:val="0"/>
            <w:sz w:val="22"/>
            <w:szCs w:val="22"/>
          </w:rPr>
          <w:delText>]</w:delText>
        </w:r>
      </w:del>
      <w:del w:id="152" w:author="MARCO ANTONIO KRAUSE MARTINS" w:date="2019-09-05T14:16:00Z">
        <w:r w:rsidRPr="00275F3A" w:rsidDel="00782D5A">
          <w:rPr>
            <w:rFonts w:ascii="Tahoma" w:hAnsi="Tahoma" w:cs="Tahoma"/>
            <w:b w:val="0"/>
            <w:sz w:val="22"/>
            <w:szCs w:val="22"/>
          </w:rPr>
          <w:delText xml:space="preserve"> </w:delText>
        </w:r>
        <w:r w:rsidR="00275F3A" w:rsidDel="00782D5A">
          <w:rPr>
            <w:rFonts w:ascii="Tahoma" w:hAnsi="Tahoma" w:cs="Tahoma"/>
            <w:b w:val="0"/>
            <w:sz w:val="22"/>
            <w:szCs w:val="22"/>
          </w:rPr>
          <w:delText>//</w:delText>
        </w:r>
        <w:r w:rsidRPr="00275F3A" w:rsidDel="00782D5A">
          <w:rPr>
            <w:rFonts w:ascii="Tahoma" w:hAnsi="Tahoma" w:cs="Tahoma"/>
            <w:b w:val="0"/>
            <w:sz w:val="22"/>
            <w:szCs w:val="22"/>
          </w:rPr>
          <w:delText xml:space="preserve"> [ativo </w:delText>
        </w:r>
      </w:del>
      <w:r w:rsidRPr="00275F3A">
        <w:rPr>
          <w:rFonts w:ascii="Tahoma" w:hAnsi="Tahoma" w:cs="Tahoma"/>
          <w:b w:val="0"/>
          <w:sz w:val="22"/>
          <w:szCs w:val="22"/>
        </w:rPr>
        <w:t>total</w:t>
      </w:r>
      <w:ins w:id="153" w:author="MARCO ANTONIO KRAUSE MARTINS" w:date="2019-09-05T14:16:00Z">
        <w:r w:rsidR="00782D5A">
          <w:rPr>
            <w:rFonts w:ascii="Tahoma" w:hAnsi="Tahoma" w:cs="Tahoma"/>
            <w:b w:val="0"/>
            <w:sz w:val="22"/>
            <w:szCs w:val="22"/>
          </w:rPr>
          <w:t>, com base nas últimas demonstrações financeiras divulgadas pela Emissora,</w:t>
        </w:r>
      </w:ins>
      <w:del w:id="154" w:author="MARCO ANTONIO KRAUSE MARTINS" w:date="2019-09-05T14:16:00Z">
        <w:r w:rsidRPr="00275F3A" w:rsidDel="00782D5A">
          <w:rPr>
            <w:rFonts w:ascii="Tahoma" w:hAnsi="Tahoma" w:cs="Tahoma"/>
            <w:b w:val="0"/>
            <w:sz w:val="22"/>
            <w:szCs w:val="22"/>
          </w:rPr>
          <w:delText>]</w:delText>
        </w:r>
      </w:del>
      <w:del w:id="155" w:author="MARCO ANTONIO KRAUSE MARTINS" w:date="2019-09-05T14:17:00Z">
        <w:r w:rsidRPr="00275F3A" w:rsidDel="00782D5A">
          <w:rPr>
            <w:rFonts w:ascii="Tahoma" w:hAnsi="Tahoma" w:cs="Tahoma"/>
            <w:b w:val="0"/>
            <w:sz w:val="22"/>
            <w:szCs w:val="22"/>
          </w:rPr>
          <w:delText xml:space="preserve"> </w:delText>
        </w:r>
        <w:r w:rsidR="00275F3A" w:rsidDel="00782D5A">
          <w:rPr>
            <w:rFonts w:ascii="Tahoma" w:hAnsi="Tahoma" w:cs="Tahoma"/>
            <w:b w:val="0"/>
            <w:sz w:val="22"/>
            <w:szCs w:val="22"/>
          </w:rPr>
          <w:delText>//</w:delText>
        </w:r>
        <w:r w:rsidRPr="00275F3A" w:rsidDel="00782D5A">
          <w:rPr>
            <w:rFonts w:ascii="Tahoma" w:hAnsi="Tahoma" w:cs="Tahoma"/>
            <w:b w:val="0"/>
            <w:sz w:val="22"/>
            <w:szCs w:val="22"/>
          </w:rPr>
          <w:delText xml:space="preserve"> [patrimônio líquido]] </w:delText>
        </w:r>
      </w:del>
      <w:ins w:id="156" w:author="MARCO ANTONIO KRAUSE MARTINS" w:date="2019-09-05T14:17:00Z">
        <w:r w:rsidR="00782D5A">
          <w:rPr>
            <w:rFonts w:ascii="Tahoma" w:hAnsi="Tahoma" w:cs="Tahoma"/>
            <w:b w:val="0"/>
            <w:sz w:val="22"/>
            <w:szCs w:val="22"/>
          </w:rPr>
          <w:t xml:space="preserve"> </w:t>
        </w:r>
      </w:ins>
      <w:r w:rsidRPr="00275F3A">
        <w:rPr>
          <w:rFonts w:ascii="Tahoma" w:hAnsi="Tahoma" w:cs="Tahoma"/>
          <w:b w:val="0"/>
          <w:sz w:val="22"/>
          <w:szCs w:val="22"/>
        </w:rPr>
        <w:t>devidamente</w:t>
      </w:r>
      <w:r>
        <w:rPr>
          <w:rFonts w:ascii="Tahoma" w:hAnsi="Tahoma" w:cs="Tahoma"/>
          <w:b w:val="0"/>
          <w:sz w:val="22"/>
          <w:szCs w:val="22"/>
        </w:rPr>
        <w:t xml:space="preserve"> segurados, conforme práticas correntes da Emissora e do mercado; [</w:t>
      </w:r>
      <w:r w:rsidRPr="00A52FDF">
        <w:rPr>
          <w:rFonts w:ascii="Tahoma" w:hAnsi="Tahoma" w:cs="Tahoma"/>
          <w:i/>
          <w:sz w:val="22"/>
          <w:szCs w:val="22"/>
          <w:highlight w:val="yellow"/>
        </w:rPr>
        <w:t>Nota Mattos Filho</w:t>
      </w:r>
      <w:r w:rsidRPr="00A52FDF">
        <w:rPr>
          <w:rFonts w:ascii="Tahoma" w:hAnsi="Tahoma" w:cs="Tahoma"/>
          <w:b w:val="0"/>
          <w:i/>
          <w:sz w:val="22"/>
          <w:szCs w:val="22"/>
          <w:highlight w:val="yellow"/>
        </w:rPr>
        <w:t>: A ser avaliado pelo Bradesco.</w:t>
      </w:r>
      <w:r>
        <w:rPr>
          <w:rFonts w:ascii="Tahoma" w:hAnsi="Tahoma" w:cs="Tahoma"/>
          <w:b w:val="0"/>
          <w:sz w:val="22"/>
          <w:szCs w:val="22"/>
        </w:rPr>
        <w:t>]</w:t>
      </w:r>
      <w:ins w:id="157" w:author="MARCO ANTONIO KRAUSE MARTINS" w:date="2019-09-05T14:26:00Z">
        <w:r w:rsidR="00C81C65">
          <w:rPr>
            <w:rFonts w:ascii="Tahoma" w:hAnsi="Tahoma" w:cs="Tahoma"/>
            <w:b w:val="0"/>
            <w:sz w:val="22"/>
            <w:szCs w:val="22"/>
          </w:rPr>
          <w:t xml:space="preserve"> </w:t>
        </w:r>
        <w:r w:rsidR="00C81C65" w:rsidRPr="00C81C65">
          <w:rPr>
            <w:rFonts w:ascii="Tahoma" w:hAnsi="Tahoma" w:cs="Tahoma"/>
            <w:b w:val="0"/>
            <w:i/>
            <w:sz w:val="22"/>
            <w:szCs w:val="22"/>
            <w:rPrChange w:id="158" w:author="MARCO ANTONIO KRAUSE MARTINS" w:date="2019-09-05T14:27:00Z">
              <w:rPr>
                <w:rFonts w:ascii="Tahoma" w:hAnsi="Tahoma" w:cs="Tahoma"/>
                <w:b w:val="0"/>
                <w:sz w:val="22"/>
                <w:szCs w:val="22"/>
              </w:rPr>
            </w:rPrChange>
          </w:rPr>
          <w:t>[BBI: conseguimos flexibilizar para manter um critério de relevância]</w:t>
        </w:r>
      </w:ins>
    </w:p>
    <w:p w14:paraId="2CC638A2" w14:textId="77777777" w:rsidR="00D26B65" w:rsidRPr="00DC3E3C"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contratar</w:t>
      </w:r>
      <w:proofErr w:type="gramEnd"/>
      <w:r w:rsidRPr="00DC3E3C">
        <w:rPr>
          <w:rFonts w:ascii="Tahoma" w:hAnsi="Tahoma" w:cs="Tahoma"/>
          <w:b w:val="0"/>
          <w:sz w:val="22"/>
          <w:szCs w:val="22"/>
        </w:rPr>
        <w:t xml:space="preserve">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DC3E3C">
        <w:rPr>
          <w:rFonts w:ascii="Tahoma" w:hAnsi="Tahoma" w:cs="Tahoma"/>
          <w:b w:val="0"/>
          <w:sz w:val="22"/>
          <w:szCs w:val="22"/>
        </w:rPr>
        <w:t>Escriturador</w:t>
      </w:r>
      <w:proofErr w:type="spellEnd"/>
      <w:r w:rsidRPr="00DC3E3C">
        <w:rPr>
          <w:rFonts w:ascii="Tahoma" w:hAnsi="Tahoma" w:cs="Tahoma"/>
          <w:b w:val="0"/>
          <w:sz w:val="22"/>
          <w:szCs w:val="22"/>
        </w:rPr>
        <w:t>, o Agente Fiduciário e o ambiente de negociação das Debêntures no mercado secundário (CETIP21);</w:t>
      </w:r>
    </w:p>
    <w:p w14:paraId="4B775BEB" w14:textId="77777777" w:rsidR="00D26B65"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efetuar</w:t>
      </w:r>
      <w:proofErr w:type="gramEnd"/>
      <w:r w:rsidRPr="00DC3E3C">
        <w:rPr>
          <w:rFonts w:ascii="Tahoma" w:hAnsi="Tahoma" w:cs="Tahoma"/>
          <w:b w:val="0"/>
          <w:sz w:val="22"/>
          <w:szCs w:val="22"/>
        </w:rPr>
        <w:t xml:space="preserve"> recolhimento de quaisquer tributos ou contribuições que incidam ou venham a incidir sobre a Emissão e que sejam de responsabilidade da Emissora, entregando ao Agente Fiduciário os comprovantes, se assim solicitado pelos Debenturistas</w:t>
      </w:r>
      <w:r w:rsidR="00EF2C4E">
        <w:rPr>
          <w:rFonts w:ascii="Tahoma" w:hAnsi="Tahoma" w:cs="Tahoma"/>
          <w:b w:val="0"/>
          <w:sz w:val="22"/>
          <w:szCs w:val="22"/>
        </w:rPr>
        <w:t>, (i</w:t>
      </w:r>
      <w:r w:rsidR="00CD1E7C">
        <w:rPr>
          <w:rFonts w:ascii="Tahoma" w:hAnsi="Tahoma" w:cs="Tahoma"/>
          <w:b w:val="0"/>
          <w:sz w:val="22"/>
          <w:szCs w:val="22"/>
        </w:rPr>
        <w:t>) </w:t>
      </w:r>
      <w:r w:rsidR="00EF2C4E" w:rsidRPr="00DC3E3C">
        <w:rPr>
          <w:rFonts w:ascii="Tahoma" w:hAnsi="Tahoma" w:cs="Tahoma"/>
          <w:b w:val="0"/>
          <w:sz w:val="22"/>
          <w:szCs w:val="22"/>
        </w:rPr>
        <w:t>por aquelas questionadas nas esferas administrativa e/ou judicial</w:t>
      </w:r>
      <w:r w:rsidR="00EF2C4E">
        <w:rPr>
          <w:rFonts w:ascii="Tahoma" w:hAnsi="Tahoma" w:cs="Tahoma"/>
          <w:b w:val="0"/>
          <w:sz w:val="22"/>
          <w:szCs w:val="22"/>
        </w:rPr>
        <w:t xml:space="preserve"> e cuja a aplicabilidade e/ou exigibilidade estejam suspensas; </w:t>
      </w:r>
      <w:r w:rsidR="00CD1E7C">
        <w:rPr>
          <w:rFonts w:ascii="Tahoma" w:hAnsi="Tahoma" w:cs="Tahoma"/>
          <w:b w:val="0"/>
          <w:sz w:val="22"/>
          <w:szCs w:val="22"/>
        </w:rPr>
        <w:t>e/</w:t>
      </w:r>
      <w:r w:rsidR="00EF2C4E">
        <w:rPr>
          <w:rFonts w:ascii="Tahoma" w:hAnsi="Tahoma" w:cs="Tahoma"/>
          <w:b w:val="0"/>
          <w:sz w:val="22"/>
          <w:szCs w:val="22"/>
        </w:rPr>
        <w:t>ou (</w:t>
      </w:r>
      <w:proofErr w:type="spellStart"/>
      <w:r w:rsidR="00EF2C4E">
        <w:rPr>
          <w:rFonts w:ascii="Tahoma" w:hAnsi="Tahoma" w:cs="Tahoma"/>
          <w:b w:val="0"/>
          <w:sz w:val="22"/>
          <w:szCs w:val="22"/>
        </w:rPr>
        <w:t>ii</w:t>
      </w:r>
      <w:proofErr w:type="spellEnd"/>
      <w:r w:rsidR="00EF2C4E">
        <w:rPr>
          <w:rFonts w:ascii="Tahoma" w:hAnsi="Tahoma" w:cs="Tahoma"/>
          <w:b w:val="0"/>
          <w:sz w:val="22"/>
          <w:szCs w:val="22"/>
        </w:rPr>
        <w:t>)</w:t>
      </w:r>
      <w:r w:rsidR="00EF2C4E" w:rsidRPr="00D26B65">
        <w:rPr>
          <w:rFonts w:ascii="Tahoma" w:hAnsi="Tahoma" w:cs="Tahoma"/>
          <w:b w:val="0"/>
          <w:sz w:val="22"/>
          <w:szCs w:val="22"/>
        </w:rPr>
        <w:t xml:space="preserve"> </w:t>
      </w:r>
      <w:r w:rsidR="00EF2C4E" w:rsidRPr="00555F18">
        <w:rPr>
          <w:rFonts w:ascii="Tahoma" w:hAnsi="Tahoma" w:cs="Tahoma"/>
          <w:b w:val="0"/>
          <w:noProof/>
          <w:sz w:val="22"/>
          <w:szCs w:val="22"/>
        </w:rPr>
        <w:t>por aquelas</w:t>
      </w:r>
      <w:r w:rsidR="00EF2C4E" w:rsidRPr="00555F18">
        <w:rPr>
          <w:rFonts w:ascii="Tahoma" w:hAnsi="Tahoma" w:cs="Tahoma"/>
          <w:b w:val="0"/>
          <w:sz w:val="22"/>
          <w:szCs w:val="22"/>
        </w:rPr>
        <w:t>, que não causar</w:t>
      </w:r>
      <w:r w:rsidR="00EF2C4E">
        <w:rPr>
          <w:rFonts w:ascii="Tahoma" w:hAnsi="Tahoma" w:cs="Tahoma"/>
          <w:b w:val="0"/>
          <w:sz w:val="22"/>
          <w:szCs w:val="22"/>
        </w:rPr>
        <w:t>em um Efeito Adverso Relevante</w:t>
      </w:r>
      <w:r w:rsidRPr="00DC3E3C">
        <w:rPr>
          <w:rFonts w:ascii="Tahoma" w:hAnsi="Tahoma" w:cs="Tahoma"/>
          <w:b w:val="0"/>
          <w:sz w:val="22"/>
          <w:szCs w:val="22"/>
        </w:rPr>
        <w:t>;</w:t>
      </w:r>
    </w:p>
    <w:p w14:paraId="3D0E21A2" w14:textId="77777777" w:rsidR="00D26B65" w:rsidRPr="00DC3E3C"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pagar</w:t>
      </w:r>
      <w:proofErr w:type="gramEnd"/>
      <w:r w:rsidRPr="00DC3E3C">
        <w:rPr>
          <w:rFonts w:ascii="Tahoma" w:hAnsi="Tahoma" w:cs="Tahoma"/>
          <w:b w:val="0"/>
          <w:sz w:val="22"/>
          <w:szCs w:val="22"/>
        </w:rPr>
        <w:t xml:space="preserve"> nos seus respectivos vencimentos, de acordo com os termos estabelecidos pela legislação em vigor, todas as suas respectivas obrigações e responsabilidades (inclusive todas as obrigações de natureza tributária, trabalhista, ambiental e previdenciária), exceto </w:t>
      </w:r>
      <w:r>
        <w:rPr>
          <w:rFonts w:ascii="Tahoma" w:hAnsi="Tahoma" w:cs="Tahoma"/>
          <w:b w:val="0"/>
          <w:sz w:val="22"/>
          <w:szCs w:val="22"/>
        </w:rPr>
        <w:t>(</w:t>
      </w:r>
      <w:r w:rsidR="00EF2C4E">
        <w:rPr>
          <w:rFonts w:ascii="Tahoma" w:hAnsi="Tahoma" w:cs="Tahoma"/>
          <w:b w:val="0"/>
          <w:sz w:val="22"/>
          <w:szCs w:val="22"/>
        </w:rPr>
        <w:t>i</w:t>
      </w:r>
      <w:r>
        <w:rPr>
          <w:rFonts w:ascii="Tahoma" w:hAnsi="Tahoma" w:cs="Tahoma"/>
          <w:b w:val="0"/>
          <w:sz w:val="22"/>
          <w:szCs w:val="22"/>
        </w:rPr>
        <w:t xml:space="preserve">) </w:t>
      </w:r>
      <w:r w:rsidRPr="00DC3E3C">
        <w:rPr>
          <w:rFonts w:ascii="Tahoma" w:hAnsi="Tahoma" w:cs="Tahoma"/>
          <w:b w:val="0"/>
          <w:sz w:val="22"/>
          <w:szCs w:val="22"/>
        </w:rPr>
        <w:t>por aquelas questionadas nas esferas administrativa e/ou judicial</w:t>
      </w:r>
      <w:r>
        <w:rPr>
          <w:rFonts w:ascii="Tahoma" w:hAnsi="Tahoma" w:cs="Tahoma"/>
          <w:b w:val="0"/>
          <w:sz w:val="22"/>
          <w:szCs w:val="22"/>
        </w:rPr>
        <w:t xml:space="preserve"> e cuja a aplicabilidade e/ou exigibilidade estejam suspensas; ou (</w:t>
      </w:r>
      <w:proofErr w:type="spellStart"/>
      <w:r>
        <w:rPr>
          <w:rFonts w:ascii="Tahoma" w:hAnsi="Tahoma" w:cs="Tahoma"/>
          <w:b w:val="0"/>
          <w:sz w:val="22"/>
          <w:szCs w:val="22"/>
        </w:rPr>
        <w:t>ii</w:t>
      </w:r>
      <w:proofErr w:type="spellEnd"/>
      <w:r>
        <w:rPr>
          <w:rFonts w:ascii="Tahoma" w:hAnsi="Tahoma" w:cs="Tahoma"/>
          <w:b w:val="0"/>
          <w:sz w:val="22"/>
          <w:szCs w:val="22"/>
        </w:rPr>
        <w:t>)</w:t>
      </w:r>
      <w:r w:rsidRPr="00D26B65">
        <w:rPr>
          <w:rFonts w:ascii="Tahoma" w:hAnsi="Tahoma" w:cs="Tahoma"/>
          <w:b w:val="0"/>
          <w:sz w:val="22"/>
          <w:szCs w:val="22"/>
        </w:rPr>
        <w:t xml:space="preserve">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Pr="00DC3E3C">
        <w:rPr>
          <w:rFonts w:ascii="Tahoma" w:hAnsi="Tahoma" w:cs="Tahoma"/>
          <w:b w:val="0"/>
          <w:sz w:val="22"/>
          <w:szCs w:val="22"/>
        </w:rPr>
        <w:t>;</w:t>
      </w:r>
    </w:p>
    <w:p w14:paraId="622D26D4" w14:textId="77777777" w:rsidR="00D26B65" w:rsidRPr="00DC3E3C"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36286B">
        <w:rPr>
          <w:rFonts w:ascii="Tahoma" w:hAnsi="Tahoma" w:cs="Tahoma"/>
          <w:b w:val="0"/>
          <w:sz w:val="22"/>
          <w:szCs w:val="22"/>
        </w:rPr>
        <w:t>convocar</w:t>
      </w:r>
      <w:proofErr w:type="gramEnd"/>
      <w:r w:rsidRPr="0036286B">
        <w:rPr>
          <w:rFonts w:ascii="Tahoma" w:hAnsi="Tahoma" w:cs="Tahoma"/>
          <w:b w:val="0"/>
          <w:sz w:val="22"/>
          <w:szCs w:val="22"/>
        </w:rPr>
        <w:t xml:space="preserve">, nos termos da </w:t>
      </w:r>
      <w:r w:rsidRPr="00E6045F">
        <w:rPr>
          <w:rFonts w:ascii="Tahoma" w:hAnsi="Tahoma" w:cs="Tahoma"/>
          <w:b w:val="0"/>
          <w:sz w:val="22"/>
          <w:szCs w:val="22"/>
        </w:rPr>
        <w:t>Cláusula 8 abaixo, Assembleias Gerais de Debenturistas para deliberar sobre qualquer das matérias</w:t>
      </w:r>
      <w:r w:rsidRPr="00DC3E3C">
        <w:rPr>
          <w:rFonts w:ascii="Tahoma" w:hAnsi="Tahoma" w:cs="Tahoma"/>
          <w:b w:val="0"/>
          <w:sz w:val="22"/>
          <w:szCs w:val="22"/>
        </w:rPr>
        <w:t xml:space="preserve"> que direta ou indiretamente se relacione com a Emissão, a Oferta, e as Debêntures, caso o Agente Fiduciário deva fazer, nos termos da presente Escritura, mas não o faça, bem como informar por escrito ao Agente Fiduciário, na mesma </w:t>
      </w:r>
      <w:r w:rsidRPr="00DC3E3C">
        <w:rPr>
          <w:rFonts w:ascii="Tahoma" w:hAnsi="Tahoma" w:cs="Tahoma"/>
          <w:b w:val="0"/>
          <w:sz w:val="22"/>
          <w:szCs w:val="22"/>
        </w:rPr>
        <w:lastRenderedPageBreak/>
        <w:t xml:space="preserve">data de sua ocorrência, a convocação de qualquer Assembleia Geral de Debenturistas convocada pela Emissora; </w:t>
      </w:r>
    </w:p>
    <w:p w14:paraId="79379131" w14:textId="77777777" w:rsidR="00D26B65" w:rsidRPr="00DC3E3C"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comparecer</w:t>
      </w:r>
      <w:proofErr w:type="gramEnd"/>
      <w:r w:rsidRPr="00DC3E3C">
        <w:rPr>
          <w:rFonts w:ascii="Tahoma" w:hAnsi="Tahoma" w:cs="Tahoma"/>
          <w:b w:val="0"/>
          <w:sz w:val="22"/>
          <w:szCs w:val="22"/>
        </w:rPr>
        <w:t xml:space="preserve"> às Assembleias Gerais de Debenturistas, sempre que solicitado; </w:t>
      </w:r>
    </w:p>
    <w:p w14:paraId="63CA0081" w14:textId="77777777" w:rsidR="00D26B65" w:rsidRPr="00DC3E3C"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obter</w:t>
      </w:r>
      <w:proofErr w:type="gramEnd"/>
      <w:r w:rsidRPr="00DC3E3C">
        <w:rPr>
          <w:rFonts w:ascii="Tahoma" w:hAnsi="Tahoma" w:cs="Tahoma"/>
          <w:b w:val="0"/>
          <w:sz w:val="22"/>
          <w:szCs w:val="22"/>
        </w:rPr>
        <w:t xml:space="preserve"> e manter válidas e eficazes todas as autorizações, incluindo as societárias, regulatórias e governamentais, exigidas: (i) para a validade ou exequibilidade das Debêntures; e (</w:t>
      </w:r>
      <w:proofErr w:type="spellStart"/>
      <w:r w:rsidRPr="00DC3E3C">
        <w:rPr>
          <w:rFonts w:ascii="Tahoma" w:hAnsi="Tahoma" w:cs="Tahoma"/>
          <w:b w:val="0"/>
          <w:sz w:val="22"/>
          <w:szCs w:val="22"/>
        </w:rPr>
        <w:t>ii</w:t>
      </w:r>
      <w:proofErr w:type="spellEnd"/>
      <w:r w:rsidRPr="00DC3E3C">
        <w:rPr>
          <w:rFonts w:ascii="Tahoma" w:hAnsi="Tahoma" w:cs="Tahoma"/>
          <w:b w:val="0"/>
          <w:sz w:val="22"/>
          <w:szCs w:val="22"/>
        </w:rPr>
        <w:t xml:space="preserve">) para o fiel, pontual e integral cumprimento das obrigações decorrentes das Debêntures; </w:t>
      </w:r>
    </w:p>
    <w:p w14:paraId="578250DE" w14:textId="77777777" w:rsidR="00D26B65"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não</w:t>
      </w:r>
      <w:proofErr w:type="gramEnd"/>
      <w:r w:rsidRPr="00DC3E3C">
        <w:rPr>
          <w:rFonts w:ascii="Tahoma" w:hAnsi="Tahoma" w:cs="Tahoma"/>
          <w:b w:val="0"/>
          <w:sz w:val="22"/>
          <w:szCs w:val="22"/>
        </w:rPr>
        <w:t xml:space="preserve"> praticar qualquer ato em desacordo com o estatuto social, o que inclui, mas não se limita a realizar operações fora de seu objeto social, conforme descrito na Cláusula 2.5 acima, em especial os que possam, direta ou indiretamente, comprometer o pontual e integral cumprimento das obrigações assumidas perante os Debenturistas, nos termos desta Escritura de Emissão;</w:t>
      </w:r>
    </w:p>
    <w:p w14:paraId="3D654617" w14:textId="77777777" w:rsidR="00D26B65" w:rsidRPr="00DC3E3C"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abster</w:t>
      </w:r>
      <w:proofErr w:type="gramEnd"/>
      <w:r w:rsidRPr="00DC3E3C">
        <w:rPr>
          <w:rFonts w:ascii="Tahoma" w:hAnsi="Tahoma" w:cs="Tahoma"/>
          <w:b w:val="0"/>
          <w:sz w:val="22"/>
          <w:szCs w:val="22"/>
        </w:rPr>
        <w:t>-se, até o envio do Comunicado de Encerramento à CVM de (a) divulgar ao público informações referentes à Emissão e/ou à Oferta, exceto em relação às informações divulgadas ao mercado no curso normal das atividades da Emissora, advertindo os destinatários sobre o caráter reservado da informação transmitida; (b) utilizar as informações referentes à Emissão, exceto para fins estritamente relacionados com a preparação da Emissão; e (c) negociar valores mobiliários de sua emissão;</w:t>
      </w:r>
    </w:p>
    <w:p w14:paraId="713EBA57" w14:textId="77777777" w:rsidR="00D26B65" w:rsidRPr="00555F18"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DC3E3C">
        <w:rPr>
          <w:rFonts w:ascii="Tahoma" w:hAnsi="Tahoma" w:cs="Tahoma"/>
          <w:b w:val="0"/>
          <w:sz w:val="22"/>
          <w:szCs w:val="22"/>
        </w:rPr>
        <w:t>cumprir</w:t>
      </w:r>
      <w:proofErr w:type="gramEnd"/>
      <w:r w:rsidRPr="00DC3E3C">
        <w:rPr>
          <w:rFonts w:ascii="Tahoma" w:hAnsi="Tahoma" w:cs="Tahoma"/>
          <w:b w:val="0"/>
          <w:sz w:val="22"/>
          <w:szCs w:val="22"/>
        </w:rPr>
        <w:t xml:space="preserve">, em todos os aspectos, todas as leis, as regras, os regulamentos e as ordens aplicáveis em qualquer jurisdição na qual realize negócios ou possua ativos, exceto </w:t>
      </w:r>
      <w:r>
        <w:rPr>
          <w:rFonts w:ascii="Tahoma" w:hAnsi="Tahoma" w:cs="Tahoma"/>
          <w:b w:val="0"/>
          <w:sz w:val="22"/>
          <w:szCs w:val="22"/>
        </w:rPr>
        <w:t xml:space="preserve">(i) por aqueles questionados </w:t>
      </w:r>
      <w:r w:rsidRPr="00DC3E3C">
        <w:rPr>
          <w:rFonts w:ascii="Tahoma" w:hAnsi="Tahoma" w:cs="Tahoma"/>
          <w:b w:val="0"/>
          <w:sz w:val="22"/>
          <w:szCs w:val="22"/>
        </w:rPr>
        <w:t xml:space="preserve">nas esferas judiciais e/ou </w:t>
      </w:r>
      <w:r w:rsidRPr="00555F18">
        <w:rPr>
          <w:rFonts w:ascii="Tahoma" w:hAnsi="Tahoma" w:cs="Tahoma"/>
          <w:b w:val="0"/>
          <w:sz w:val="22"/>
          <w:szCs w:val="22"/>
        </w:rPr>
        <w:t>administrativas</w:t>
      </w:r>
      <w:r>
        <w:rPr>
          <w:rFonts w:ascii="Tahoma" w:hAnsi="Tahoma" w:cs="Tahoma"/>
          <w:b w:val="0"/>
          <w:sz w:val="22"/>
          <w:szCs w:val="22"/>
        </w:rPr>
        <w:t xml:space="preserve"> e cuja aplicabilidade e/ou exigibilidade estejam suspensas e/ou (</w:t>
      </w:r>
      <w:proofErr w:type="spellStart"/>
      <w:r>
        <w:rPr>
          <w:rFonts w:ascii="Tahoma" w:hAnsi="Tahoma" w:cs="Tahoma"/>
          <w:b w:val="0"/>
          <w:sz w:val="22"/>
          <w:szCs w:val="22"/>
        </w:rPr>
        <w:t>ii</w:t>
      </w:r>
      <w:proofErr w:type="spellEnd"/>
      <w:r>
        <w:rPr>
          <w:rFonts w:ascii="Tahoma" w:hAnsi="Tahoma" w:cs="Tahoma"/>
          <w:b w:val="0"/>
          <w:sz w:val="22"/>
          <w:szCs w:val="22"/>
        </w:rPr>
        <w:t xml:space="preserve">)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p>
    <w:p w14:paraId="0E7FA195" w14:textId="77777777" w:rsidR="00D26B65"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r w:rsidRPr="00555F18">
        <w:rPr>
          <w:rFonts w:ascii="Tahoma" w:hAnsi="Tahoma" w:cs="Tahoma"/>
          <w:b w:val="0"/>
          <w:sz w:val="22"/>
          <w:szCs w:val="22"/>
        </w:rPr>
        <w:t xml:space="preserve">cumprir a legislação pertinente à Política Nacional do Meio Ambiente e Resoluções do CONAMA – Conselho Nacional do Meio Ambiente, </w:t>
      </w:r>
      <w:r w:rsidR="00CD1E7C">
        <w:rPr>
          <w:rFonts w:ascii="Tahoma" w:hAnsi="Tahoma" w:cs="Tahoma"/>
          <w:b w:val="0"/>
          <w:sz w:val="22"/>
          <w:szCs w:val="22"/>
        </w:rPr>
        <w:t xml:space="preserve">se aplicável, </w:t>
      </w:r>
      <w:r w:rsidRPr="00555F18">
        <w:rPr>
          <w:rFonts w:ascii="Tahoma" w:hAnsi="Tahoma" w:cs="Tahoma"/>
          <w:b w:val="0"/>
          <w:sz w:val="22"/>
          <w:szCs w:val="22"/>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w:t>
      </w:r>
      <w:r w:rsidRPr="00555F18">
        <w:rPr>
          <w:rFonts w:ascii="Tahoma" w:hAnsi="Tahoma" w:cs="Tahoma"/>
          <w:b w:val="0"/>
          <w:sz w:val="22"/>
          <w:szCs w:val="22"/>
        </w:rPr>
        <w:lastRenderedPageBreak/>
        <w:t>descritas em seu objeto social (“</w:t>
      </w:r>
      <w:r w:rsidRPr="00555F18">
        <w:rPr>
          <w:rFonts w:ascii="Tahoma" w:hAnsi="Tahoma" w:cs="Tahoma"/>
          <w:b w:val="0"/>
          <w:sz w:val="22"/>
          <w:szCs w:val="22"/>
          <w:u w:val="single"/>
        </w:rPr>
        <w:t>Leis Ambientais e Trabalhistas</w:t>
      </w:r>
      <w:r w:rsidRPr="00555F18">
        <w:rPr>
          <w:rFonts w:ascii="Tahoma" w:hAnsi="Tahoma" w:cs="Tahoma"/>
          <w:b w:val="0"/>
          <w:sz w:val="22"/>
          <w:szCs w:val="22"/>
        </w:rPr>
        <w:t>”)</w:t>
      </w:r>
      <w:r w:rsidRPr="00D26D06">
        <w:rPr>
          <w:rFonts w:ascii="Tahoma" w:hAnsi="Tahoma" w:cs="Tahoma"/>
          <w:b w:val="0"/>
          <w:sz w:val="22"/>
          <w:szCs w:val="22"/>
        </w:rPr>
        <w:t xml:space="preserve"> </w:t>
      </w:r>
      <w:r w:rsidRPr="00555F18">
        <w:rPr>
          <w:rFonts w:ascii="Tahoma" w:hAnsi="Tahoma" w:cs="Tahoma"/>
          <w:b w:val="0"/>
          <w:sz w:val="22"/>
          <w:szCs w:val="22"/>
        </w:rPr>
        <w:t xml:space="preserve">exceto </w:t>
      </w:r>
      <w:r>
        <w:rPr>
          <w:rFonts w:ascii="Tahoma" w:hAnsi="Tahoma" w:cs="Tahoma"/>
          <w:b w:val="0"/>
          <w:sz w:val="22"/>
          <w:szCs w:val="22"/>
        </w:rPr>
        <w:t xml:space="preserve">(a) </w:t>
      </w:r>
      <w:r w:rsidRPr="00555F18">
        <w:rPr>
          <w:rFonts w:ascii="Tahoma" w:hAnsi="Tahoma" w:cs="Tahoma"/>
          <w:b w:val="0"/>
          <w:sz w:val="22"/>
          <w:szCs w:val="22"/>
        </w:rPr>
        <w:t>por aquelas</w:t>
      </w:r>
      <w:r>
        <w:rPr>
          <w:rFonts w:ascii="Tahoma" w:hAnsi="Tahoma" w:cs="Tahoma"/>
          <w:b w:val="0"/>
          <w:sz w:val="22"/>
          <w:szCs w:val="22"/>
        </w:rPr>
        <w:t xml:space="preserve"> </w:t>
      </w:r>
      <w:r w:rsidRPr="00555F18">
        <w:rPr>
          <w:rFonts w:ascii="Tahoma" w:hAnsi="Tahoma" w:cs="Tahoma"/>
          <w:b w:val="0"/>
          <w:sz w:val="22"/>
          <w:szCs w:val="22"/>
        </w:rPr>
        <w:t xml:space="preserve"> determinações questionadas nas esferas judiciais e/ou administrativas </w:t>
      </w:r>
      <w:r>
        <w:rPr>
          <w:rFonts w:ascii="Tahoma" w:hAnsi="Tahoma" w:cs="Tahoma"/>
          <w:b w:val="0"/>
          <w:sz w:val="22"/>
          <w:szCs w:val="22"/>
        </w:rPr>
        <w:t>e cuja aplicabilidade e/ou exigibilidade estejam suspensas; e/</w:t>
      </w:r>
      <w:r w:rsidRPr="00555F18">
        <w:rPr>
          <w:rFonts w:ascii="Tahoma" w:hAnsi="Tahoma" w:cs="Tahoma"/>
          <w:b w:val="0"/>
          <w:sz w:val="22"/>
          <w:szCs w:val="22"/>
        </w:rPr>
        <w:t xml:space="preserve">ou </w:t>
      </w:r>
      <w:r>
        <w:rPr>
          <w:rFonts w:ascii="Tahoma" w:hAnsi="Tahoma" w:cs="Tahoma"/>
          <w:b w:val="0"/>
          <w:sz w:val="22"/>
          <w:szCs w:val="22"/>
        </w:rPr>
        <w:t xml:space="preserve">(b) </w:t>
      </w:r>
      <w:r w:rsidRPr="00555F18">
        <w:rPr>
          <w:rFonts w:ascii="Tahoma" w:hAnsi="Tahoma" w:cs="Tahoma"/>
          <w:b w:val="0"/>
          <w:sz w:val="22"/>
          <w:szCs w:val="22"/>
        </w:rPr>
        <w:t xml:space="preserve">por aquelas que não causarem um Efeito Adverso Relevante; </w:t>
      </w:r>
    </w:p>
    <w:p w14:paraId="51667BEA" w14:textId="77777777" w:rsidR="00D26B65" w:rsidRPr="00555F18" w:rsidRDefault="00D26B65" w:rsidP="00D26B65">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555F18">
        <w:rPr>
          <w:rFonts w:ascii="Tahoma" w:hAnsi="Tahoma" w:cs="Tahoma"/>
          <w:b w:val="0"/>
          <w:sz w:val="22"/>
          <w:szCs w:val="22"/>
        </w:rPr>
        <w:t>cumprir</w:t>
      </w:r>
      <w:proofErr w:type="gramEnd"/>
      <w:r w:rsidRPr="00555F18">
        <w:rPr>
          <w:rFonts w:ascii="Tahoma" w:hAnsi="Tahoma" w:cs="Tahoma"/>
          <w:b w:val="0"/>
          <w:sz w:val="22"/>
          <w:szCs w:val="22"/>
        </w:rPr>
        <w:t xml:space="preserve"> com a legislação e regulamentação ambiental necessárias à operação das atividades da Emissora, exceto (i) por aquelas questionadas nas esferas judiciais e/ou administrativas </w:t>
      </w:r>
      <w:r>
        <w:rPr>
          <w:rFonts w:ascii="Tahoma" w:hAnsi="Tahoma" w:cs="Tahoma"/>
          <w:b w:val="0"/>
          <w:sz w:val="22"/>
          <w:szCs w:val="22"/>
        </w:rPr>
        <w:t>e cuja aplicabilidade e/ou exigibilidade estejam suspensas</w:t>
      </w:r>
      <w:r w:rsidRPr="00555F18">
        <w:rPr>
          <w:rFonts w:ascii="Tahoma" w:hAnsi="Tahoma" w:cs="Tahoma"/>
          <w:b w:val="0"/>
          <w:sz w:val="22"/>
          <w:szCs w:val="22"/>
        </w:rPr>
        <w:t xml:space="preserve"> </w:t>
      </w:r>
      <w:r>
        <w:rPr>
          <w:rFonts w:ascii="Tahoma" w:hAnsi="Tahoma" w:cs="Tahoma"/>
          <w:b w:val="0"/>
          <w:sz w:val="22"/>
          <w:szCs w:val="22"/>
        </w:rPr>
        <w:t>e/</w:t>
      </w:r>
      <w:r w:rsidRPr="00555F18">
        <w:rPr>
          <w:rFonts w:ascii="Tahoma" w:hAnsi="Tahoma" w:cs="Tahoma"/>
          <w:b w:val="0"/>
          <w:sz w:val="22"/>
          <w:szCs w:val="22"/>
        </w:rPr>
        <w:t>ou (</w:t>
      </w:r>
      <w:proofErr w:type="spellStart"/>
      <w:r w:rsidRPr="00555F18">
        <w:rPr>
          <w:rFonts w:ascii="Tahoma" w:hAnsi="Tahoma" w:cs="Tahoma"/>
          <w:b w:val="0"/>
          <w:sz w:val="22"/>
          <w:szCs w:val="22"/>
        </w:rPr>
        <w:t>ii</w:t>
      </w:r>
      <w:proofErr w:type="spellEnd"/>
      <w:r w:rsidRPr="00555F18">
        <w:rPr>
          <w:rFonts w:ascii="Tahoma" w:hAnsi="Tahoma" w:cs="Tahoma"/>
          <w:b w:val="0"/>
          <w:sz w:val="22"/>
          <w:szCs w:val="22"/>
        </w:rPr>
        <w:t xml:space="preserve">) </w:t>
      </w:r>
      <w:r w:rsidRPr="00555F18">
        <w:rPr>
          <w:rFonts w:ascii="Tahoma" w:hAnsi="Tahoma" w:cs="Tahoma"/>
          <w:b w:val="0"/>
          <w:noProof/>
          <w:sz w:val="22"/>
          <w:szCs w:val="22"/>
        </w:rPr>
        <w:t>por aquelas</w:t>
      </w:r>
      <w:r w:rsidRPr="00555F18">
        <w:rPr>
          <w:rFonts w:ascii="Tahoma" w:hAnsi="Tahoma" w:cs="Tahoma"/>
          <w:b w:val="0"/>
          <w:sz w:val="22"/>
          <w:szCs w:val="22"/>
        </w:rPr>
        <w:t>, que não causar</w:t>
      </w:r>
      <w:r>
        <w:rPr>
          <w:rFonts w:ascii="Tahoma" w:hAnsi="Tahoma" w:cs="Tahoma"/>
          <w:b w:val="0"/>
          <w:sz w:val="22"/>
          <w:szCs w:val="22"/>
        </w:rPr>
        <w:t>em um Efeito Adverso Relevante;</w:t>
      </w:r>
      <w:r w:rsidR="00FE4CA9">
        <w:rPr>
          <w:rFonts w:ascii="Tahoma" w:hAnsi="Tahoma" w:cs="Tahoma"/>
          <w:bCs/>
          <w:i/>
          <w:iCs/>
          <w:sz w:val="22"/>
          <w:szCs w:val="22"/>
        </w:rPr>
        <w:t xml:space="preserve"> </w:t>
      </w:r>
      <w:r w:rsidR="00F122FC">
        <w:rPr>
          <w:rFonts w:ascii="Tahoma" w:hAnsi="Tahoma" w:cs="Tahoma"/>
          <w:b w:val="0"/>
          <w:sz w:val="22"/>
          <w:szCs w:val="22"/>
        </w:rPr>
        <w:t>e</w:t>
      </w:r>
    </w:p>
    <w:p w14:paraId="63AC8EFB" w14:textId="77777777" w:rsidR="00D26B65" w:rsidRPr="00F122FC" w:rsidRDefault="00D26B65" w:rsidP="00F122FC">
      <w:pPr>
        <w:pStyle w:val="Heading1"/>
        <w:numPr>
          <w:ilvl w:val="0"/>
          <w:numId w:val="27"/>
        </w:numPr>
        <w:tabs>
          <w:tab w:val="clear" w:pos="1080"/>
          <w:tab w:val="num" w:pos="709"/>
        </w:tabs>
        <w:suppressAutoHyphens/>
        <w:spacing w:line="276" w:lineRule="auto"/>
        <w:ind w:left="709" w:hanging="709"/>
        <w:rPr>
          <w:rFonts w:ascii="Tahoma" w:hAnsi="Tahoma" w:cs="Tahoma"/>
          <w:b w:val="0"/>
          <w:sz w:val="22"/>
          <w:szCs w:val="22"/>
        </w:rPr>
      </w:pPr>
      <w:proofErr w:type="gramStart"/>
      <w:r w:rsidRPr="00555F18">
        <w:rPr>
          <w:rFonts w:ascii="Tahoma" w:hAnsi="Tahoma" w:cs="Tahoma"/>
          <w:b w:val="0"/>
          <w:sz w:val="22"/>
          <w:szCs w:val="22"/>
        </w:rPr>
        <w:t>cumprir</w:t>
      </w:r>
      <w:proofErr w:type="gramEnd"/>
      <w:r w:rsidRPr="00555F18">
        <w:rPr>
          <w:rFonts w:ascii="Tahoma" w:hAnsi="Tahoma" w:cs="Tahoma"/>
          <w:b w:val="0"/>
          <w:sz w:val="22"/>
          <w:szCs w:val="22"/>
        </w:rPr>
        <w:t xml:space="preserve"> a destinação dos recursos captados por meio da Emissão, nos termos da Cláusula </w:t>
      </w:r>
      <w:r w:rsidR="00F122FC">
        <w:rPr>
          <w:rFonts w:ascii="Tahoma" w:hAnsi="Tahoma" w:cs="Tahoma"/>
          <w:b w:val="0"/>
          <w:sz w:val="22"/>
          <w:szCs w:val="22"/>
        </w:rPr>
        <w:t>3</w:t>
      </w:r>
      <w:r>
        <w:rPr>
          <w:rFonts w:ascii="Tahoma" w:hAnsi="Tahoma" w:cs="Tahoma"/>
          <w:b w:val="0"/>
          <w:sz w:val="22"/>
          <w:szCs w:val="22"/>
        </w:rPr>
        <w:t>.5.</w:t>
      </w:r>
    </w:p>
    <w:p w14:paraId="6DF61E41" w14:textId="77777777" w:rsidR="005B1649" w:rsidRPr="00DC3E3C" w:rsidRDefault="005B1649" w:rsidP="00DC3E3C">
      <w:pPr>
        <w:pStyle w:val="Heading1"/>
        <w:widowControl w:val="0"/>
        <w:numPr>
          <w:ilvl w:val="1"/>
          <w:numId w:val="37"/>
        </w:numPr>
        <w:tabs>
          <w:tab w:val="clear" w:pos="1134"/>
          <w:tab w:val="num" w:pos="709"/>
        </w:tabs>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Além das obrig</w:t>
      </w:r>
      <w:r w:rsidR="003257D0" w:rsidRPr="00DC3E3C">
        <w:rPr>
          <w:rFonts w:ascii="Tahoma" w:hAnsi="Tahoma" w:cs="Tahoma"/>
          <w:b w:val="0"/>
          <w:sz w:val="22"/>
          <w:szCs w:val="22"/>
        </w:rPr>
        <w:t>ações previstas nesta Cláusula 6</w:t>
      </w:r>
      <w:r w:rsidRPr="00DC3E3C">
        <w:rPr>
          <w:rFonts w:ascii="Tahoma" w:hAnsi="Tahoma" w:cs="Tahoma"/>
          <w:b w:val="0"/>
          <w:sz w:val="22"/>
          <w:szCs w:val="22"/>
        </w:rPr>
        <w:t>, constituem obrigações específicas da Emissora, nos termos do artigo 17 da Instrução CVM 476:</w:t>
      </w:r>
      <w:r w:rsidRPr="00DC3E3C">
        <w:rPr>
          <w:rFonts w:ascii="Tahoma" w:hAnsi="Tahoma" w:cs="Tahoma"/>
          <w:sz w:val="22"/>
          <w:szCs w:val="22"/>
        </w:rPr>
        <w:t xml:space="preserve"> </w:t>
      </w:r>
    </w:p>
    <w:p w14:paraId="15F3931C" w14:textId="77777777" w:rsidR="005B1649" w:rsidRPr="00DC3E3C" w:rsidRDefault="005B1649" w:rsidP="005B1649">
      <w:pPr>
        <w:pStyle w:val="Level4"/>
        <w:numPr>
          <w:ilvl w:val="3"/>
          <w:numId w:val="61"/>
        </w:numPr>
        <w:spacing w:line="276" w:lineRule="auto"/>
        <w:ind w:left="1418" w:hanging="709"/>
        <w:rPr>
          <w:rFonts w:ascii="Tahoma" w:hAnsi="Tahoma" w:cs="Tahoma"/>
          <w:sz w:val="22"/>
          <w:szCs w:val="22"/>
        </w:rPr>
      </w:pPr>
      <w:proofErr w:type="gramStart"/>
      <w:r w:rsidRPr="00DC3E3C">
        <w:rPr>
          <w:rFonts w:ascii="Tahoma" w:hAnsi="Tahoma" w:cs="Tahoma"/>
          <w:sz w:val="22"/>
          <w:szCs w:val="22"/>
        </w:rPr>
        <w:t>preparar</w:t>
      </w:r>
      <w:proofErr w:type="gramEnd"/>
      <w:r w:rsidRPr="00DC3E3C">
        <w:rPr>
          <w:rFonts w:ascii="Tahoma" w:hAnsi="Tahoma" w:cs="Tahoma"/>
          <w:sz w:val="22"/>
          <w:szCs w:val="22"/>
        </w:rPr>
        <w:t xml:space="preserve"> demonstrações financeiras de encerramento de exercício e, se for o caso, demonstrações consolidadas, em conformidade com a Lei das Sociedades por Ações, e com as regras emitidas pela CVM;</w:t>
      </w:r>
    </w:p>
    <w:p w14:paraId="3C5F5770" w14:textId="77777777" w:rsidR="005B1649" w:rsidRPr="00DC3E3C" w:rsidRDefault="005B1649" w:rsidP="005B1649">
      <w:pPr>
        <w:pStyle w:val="Level4"/>
        <w:numPr>
          <w:ilvl w:val="3"/>
          <w:numId w:val="61"/>
        </w:numPr>
        <w:spacing w:line="276" w:lineRule="auto"/>
        <w:ind w:left="1418" w:hanging="709"/>
        <w:rPr>
          <w:rFonts w:ascii="Tahoma" w:hAnsi="Tahoma" w:cs="Tahoma"/>
          <w:sz w:val="22"/>
          <w:szCs w:val="22"/>
        </w:rPr>
      </w:pPr>
      <w:proofErr w:type="gramStart"/>
      <w:r w:rsidRPr="00DC3E3C">
        <w:rPr>
          <w:rFonts w:ascii="Tahoma" w:hAnsi="Tahoma" w:cs="Tahoma"/>
          <w:sz w:val="22"/>
          <w:szCs w:val="22"/>
        </w:rPr>
        <w:t>submeter</w:t>
      </w:r>
      <w:proofErr w:type="gramEnd"/>
      <w:r w:rsidRPr="00DC3E3C">
        <w:rPr>
          <w:rFonts w:ascii="Tahoma" w:hAnsi="Tahoma" w:cs="Tahoma"/>
          <w:sz w:val="22"/>
          <w:szCs w:val="22"/>
        </w:rPr>
        <w:t xml:space="preserve"> suas demonstrações financeiras a auditoria, por auditor registrado na CVM;</w:t>
      </w:r>
    </w:p>
    <w:p w14:paraId="30AA3B5B" w14:textId="77777777" w:rsidR="005B1649" w:rsidRPr="00DC3E3C" w:rsidRDefault="005B1649" w:rsidP="005B1649">
      <w:pPr>
        <w:pStyle w:val="Level4"/>
        <w:numPr>
          <w:ilvl w:val="3"/>
          <w:numId w:val="61"/>
        </w:numPr>
        <w:spacing w:line="276" w:lineRule="auto"/>
        <w:ind w:left="1418" w:hanging="709"/>
        <w:rPr>
          <w:rFonts w:ascii="Tahoma" w:hAnsi="Tahoma" w:cs="Tahoma"/>
          <w:sz w:val="22"/>
          <w:szCs w:val="22"/>
        </w:rPr>
      </w:pPr>
      <w:proofErr w:type="gramStart"/>
      <w:r w:rsidRPr="00DC3E3C">
        <w:rPr>
          <w:rFonts w:ascii="Tahoma" w:hAnsi="Tahoma" w:cs="Tahoma"/>
          <w:sz w:val="22"/>
          <w:szCs w:val="22"/>
        </w:rPr>
        <w:t>divulgar</w:t>
      </w:r>
      <w:proofErr w:type="gramEnd"/>
      <w:r w:rsidRPr="00DC3E3C">
        <w:rPr>
          <w:rFonts w:ascii="Tahoma" w:hAnsi="Tahoma" w:cs="Tahoma"/>
          <w:sz w:val="22"/>
          <w:szCs w:val="22"/>
        </w:rPr>
        <w:t>, até o dia anterior ao início das negociações das Debêntures, as demonstrações financeiras, acompanhadas de notas explicativas e do relatório dos auditores independentes, relativas aos 3 (três) últimos exercícios sociais encerrados;</w:t>
      </w:r>
      <w:r w:rsidRPr="00DC3E3C">
        <w:rPr>
          <w:rFonts w:ascii="Tahoma" w:hAnsi="Tahoma" w:cs="Tahoma"/>
          <w:iCs/>
          <w:w w:val="0"/>
          <w:sz w:val="22"/>
          <w:szCs w:val="22"/>
        </w:rPr>
        <w:t xml:space="preserve"> </w:t>
      </w:r>
    </w:p>
    <w:p w14:paraId="0DB3D978" w14:textId="77777777" w:rsidR="005B1649" w:rsidRPr="00DC3E3C" w:rsidRDefault="005B1649" w:rsidP="005B1649">
      <w:pPr>
        <w:pStyle w:val="Level4"/>
        <w:numPr>
          <w:ilvl w:val="3"/>
          <w:numId w:val="61"/>
        </w:numPr>
        <w:spacing w:line="276" w:lineRule="auto"/>
        <w:ind w:left="1418" w:hanging="709"/>
        <w:rPr>
          <w:rFonts w:ascii="Tahoma" w:hAnsi="Tahoma" w:cs="Tahoma"/>
          <w:sz w:val="22"/>
          <w:szCs w:val="22"/>
        </w:rPr>
      </w:pPr>
      <w:proofErr w:type="gramStart"/>
      <w:r w:rsidRPr="00DC3E3C">
        <w:rPr>
          <w:rFonts w:ascii="Tahoma" w:hAnsi="Tahoma" w:cs="Tahoma"/>
          <w:sz w:val="22"/>
          <w:szCs w:val="22"/>
        </w:rPr>
        <w:t>divulgar</w:t>
      </w:r>
      <w:proofErr w:type="gramEnd"/>
      <w:r w:rsidR="0061031F">
        <w:rPr>
          <w:rFonts w:ascii="Tahoma" w:hAnsi="Tahoma" w:cs="Tahoma"/>
          <w:sz w:val="22"/>
          <w:szCs w:val="22"/>
        </w:rPr>
        <w:t>,</w:t>
      </w:r>
      <w:r w:rsidR="0061031F" w:rsidRPr="0061031F">
        <w:rPr>
          <w:rFonts w:ascii="Tahoma" w:hAnsi="Tahoma" w:cs="Tahoma"/>
          <w:sz w:val="22"/>
          <w:szCs w:val="22"/>
        </w:rPr>
        <w:t xml:space="preserve"> em sua página na rede mundial de computadores</w:t>
      </w:r>
      <w:r w:rsidR="0061031F">
        <w:rPr>
          <w:rFonts w:ascii="Tahoma" w:hAnsi="Tahoma" w:cs="Tahoma"/>
          <w:sz w:val="22"/>
          <w:szCs w:val="22"/>
        </w:rPr>
        <w:t>,</w:t>
      </w:r>
      <w:r w:rsidRPr="00DC3E3C">
        <w:rPr>
          <w:rFonts w:ascii="Tahoma" w:hAnsi="Tahoma" w:cs="Tahoma"/>
          <w:sz w:val="22"/>
          <w:szCs w:val="22"/>
        </w:rPr>
        <w:t xml:space="preserve"> as demonstrações financeiras subsequentes, acompanhadas de notas explicativas e relatório dos auditores independentes, dentro de 3 (três) meses contados do encerramento do exercício social;</w:t>
      </w:r>
      <w:r w:rsidRPr="00DC3E3C">
        <w:rPr>
          <w:rFonts w:ascii="Tahoma" w:hAnsi="Tahoma" w:cs="Tahoma"/>
          <w:iCs/>
          <w:w w:val="0"/>
          <w:sz w:val="22"/>
          <w:szCs w:val="22"/>
        </w:rPr>
        <w:t xml:space="preserve"> </w:t>
      </w:r>
    </w:p>
    <w:p w14:paraId="47AA880A" w14:textId="77777777" w:rsidR="005B1649" w:rsidRPr="00DC3E3C" w:rsidRDefault="005B1649" w:rsidP="005B1649">
      <w:pPr>
        <w:pStyle w:val="Level4"/>
        <w:numPr>
          <w:ilvl w:val="3"/>
          <w:numId w:val="61"/>
        </w:numPr>
        <w:spacing w:line="276" w:lineRule="auto"/>
        <w:ind w:left="1418" w:hanging="709"/>
        <w:rPr>
          <w:rFonts w:ascii="Tahoma" w:hAnsi="Tahoma" w:cs="Tahoma"/>
          <w:sz w:val="22"/>
          <w:szCs w:val="22"/>
        </w:rPr>
      </w:pPr>
      <w:proofErr w:type="gramStart"/>
      <w:r w:rsidRPr="00DC3E3C">
        <w:rPr>
          <w:rFonts w:ascii="Tahoma" w:hAnsi="Tahoma" w:cs="Tahoma"/>
          <w:sz w:val="22"/>
          <w:szCs w:val="22"/>
        </w:rPr>
        <w:t>observar</w:t>
      </w:r>
      <w:proofErr w:type="gramEnd"/>
      <w:r w:rsidRPr="00DC3E3C">
        <w:rPr>
          <w:rFonts w:ascii="Tahoma" w:hAnsi="Tahoma" w:cs="Tahoma"/>
          <w:sz w:val="22"/>
          <w:szCs w:val="22"/>
        </w:rPr>
        <w:t xml:space="preserve"> as disposições da Instrução CVM nº 358, de 3 de janeiro de 2002, conforme alterada (“</w:t>
      </w:r>
      <w:r w:rsidRPr="00DC3E3C">
        <w:rPr>
          <w:rFonts w:ascii="Tahoma" w:hAnsi="Tahoma" w:cs="Tahoma"/>
          <w:b/>
          <w:sz w:val="22"/>
          <w:szCs w:val="22"/>
        </w:rPr>
        <w:t>Instrução CVM 358</w:t>
      </w:r>
      <w:r w:rsidRPr="00DC3E3C">
        <w:rPr>
          <w:rFonts w:ascii="Tahoma" w:hAnsi="Tahoma" w:cs="Tahoma"/>
          <w:sz w:val="22"/>
          <w:szCs w:val="22"/>
        </w:rPr>
        <w:t>”) no tocante a dever de sigilo e vedações à negociação;</w:t>
      </w:r>
    </w:p>
    <w:p w14:paraId="7431D15B" w14:textId="77777777" w:rsidR="005B1649" w:rsidRPr="00DC3E3C" w:rsidRDefault="005B1649" w:rsidP="005B1649">
      <w:pPr>
        <w:pStyle w:val="Level4"/>
        <w:numPr>
          <w:ilvl w:val="3"/>
          <w:numId w:val="61"/>
        </w:numPr>
        <w:spacing w:line="276" w:lineRule="auto"/>
        <w:ind w:left="1418" w:hanging="709"/>
        <w:rPr>
          <w:rFonts w:ascii="Tahoma" w:hAnsi="Tahoma" w:cs="Tahoma"/>
          <w:sz w:val="22"/>
          <w:szCs w:val="22"/>
        </w:rPr>
      </w:pPr>
      <w:proofErr w:type="gramStart"/>
      <w:r w:rsidRPr="00DC3E3C">
        <w:rPr>
          <w:rFonts w:ascii="Tahoma" w:hAnsi="Tahoma" w:cs="Tahoma"/>
          <w:sz w:val="22"/>
          <w:szCs w:val="22"/>
        </w:rPr>
        <w:t>divulgar</w:t>
      </w:r>
      <w:proofErr w:type="gramEnd"/>
      <w:r w:rsidRPr="00DC3E3C">
        <w:rPr>
          <w:rFonts w:ascii="Tahoma" w:hAnsi="Tahoma" w:cs="Tahoma"/>
          <w:sz w:val="22"/>
          <w:szCs w:val="22"/>
        </w:rPr>
        <w:t xml:space="preserve"> a ocorrência de fato relevante, conforme definido pelo art. 2º da Instrução CVM 358;</w:t>
      </w:r>
    </w:p>
    <w:p w14:paraId="36397536" w14:textId="77777777" w:rsidR="005B1649" w:rsidRPr="00DC3E3C" w:rsidRDefault="005B1649" w:rsidP="005B1649">
      <w:pPr>
        <w:pStyle w:val="Level4"/>
        <w:numPr>
          <w:ilvl w:val="3"/>
          <w:numId w:val="61"/>
        </w:numPr>
        <w:spacing w:line="276" w:lineRule="auto"/>
        <w:ind w:left="1418" w:hanging="709"/>
        <w:rPr>
          <w:rFonts w:ascii="Tahoma" w:hAnsi="Tahoma" w:cs="Tahoma"/>
          <w:sz w:val="22"/>
          <w:szCs w:val="22"/>
        </w:rPr>
      </w:pPr>
      <w:proofErr w:type="gramStart"/>
      <w:r w:rsidRPr="00DC3E3C">
        <w:rPr>
          <w:rFonts w:ascii="Tahoma" w:hAnsi="Tahoma" w:cs="Tahoma"/>
          <w:sz w:val="22"/>
          <w:szCs w:val="22"/>
        </w:rPr>
        <w:t>fornecer</w:t>
      </w:r>
      <w:proofErr w:type="gramEnd"/>
      <w:r w:rsidRPr="00DC3E3C">
        <w:rPr>
          <w:rFonts w:ascii="Tahoma" w:hAnsi="Tahoma" w:cs="Tahoma"/>
          <w:sz w:val="22"/>
          <w:szCs w:val="22"/>
        </w:rPr>
        <w:t xml:space="preserve"> as informações solicitadas pela CVM; e</w:t>
      </w:r>
    </w:p>
    <w:p w14:paraId="55527AD9" w14:textId="77777777" w:rsidR="005B1649" w:rsidRPr="00DC3E3C" w:rsidRDefault="005B1649" w:rsidP="005B1649">
      <w:pPr>
        <w:pStyle w:val="Level4"/>
        <w:numPr>
          <w:ilvl w:val="3"/>
          <w:numId w:val="61"/>
        </w:numPr>
        <w:spacing w:line="276" w:lineRule="auto"/>
        <w:ind w:left="1418" w:hanging="709"/>
        <w:rPr>
          <w:rFonts w:ascii="Tahoma" w:hAnsi="Tahoma" w:cs="Tahoma"/>
          <w:sz w:val="22"/>
          <w:szCs w:val="22"/>
        </w:rPr>
      </w:pPr>
      <w:proofErr w:type="gramStart"/>
      <w:r w:rsidRPr="00DC3E3C">
        <w:rPr>
          <w:rFonts w:ascii="Tahoma" w:hAnsi="Tahoma" w:cs="Tahoma"/>
          <w:sz w:val="22"/>
          <w:szCs w:val="22"/>
        </w:rPr>
        <w:lastRenderedPageBreak/>
        <w:t>divulgar</w:t>
      </w:r>
      <w:proofErr w:type="gramEnd"/>
      <w:r w:rsidRPr="00DC3E3C">
        <w:rPr>
          <w:rFonts w:ascii="Tahoma" w:hAnsi="Tahoma" w:cs="Tahoma"/>
          <w:sz w:val="22"/>
          <w:szCs w:val="22"/>
        </w:rPr>
        <w:t xml:space="preserve"> em sua página na rede mundial de computadores o relatório anual e demais comunicações enviadas pelo Agente Fiduciário na mesma data do seu recebimento, observado ainda o disposto na alínea “d” acima.</w:t>
      </w:r>
    </w:p>
    <w:p w14:paraId="583FB5B1" w14:textId="77777777" w:rsidR="00ED6489" w:rsidRPr="00DC3E3C" w:rsidRDefault="005B1649" w:rsidP="00DC3E3C">
      <w:pPr>
        <w:pStyle w:val="Heading1"/>
        <w:widowControl w:val="0"/>
        <w:numPr>
          <w:ilvl w:val="1"/>
          <w:numId w:val="37"/>
        </w:numPr>
        <w:tabs>
          <w:tab w:val="clear" w:pos="1134"/>
          <w:tab w:val="num" w:pos="709"/>
        </w:tabs>
        <w:suppressAutoHyphens/>
        <w:autoSpaceDE w:val="0"/>
        <w:autoSpaceDN w:val="0"/>
        <w:adjustRightInd w:val="0"/>
        <w:spacing w:line="276" w:lineRule="auto"/>
        <w:ind w:left="0" w:firstLine="0"/>
        <w:rPr>
          <w:rFonts w:ascii="Tahoma" w:hAnsi="Tahoma" w:cs="Tahoma"/>
          <w:b w:val="0"/>
          <w:sz w:val="22"/>
          <w:szCs w:val="22"/>
        </w:rPr>
      </w:pPr>
      <w:r w:rsidRPr="00DC3E3C">
        <w:rPr>
          <w:rFonts w:ascii="Tahoma" w:hAnsi="Tahoma" w:cs="Tahoma"/>
          <w:b w:val="0"/>
          <w:sz w:val="22"/>
          <w:szCs w:val="22"/>
        </w:rPr>
        <w:t>A Emissora deverá, em relação às obrigações previstas nos it</w:t>
      </w:r>
      <w:r w:rsidR="003257D0" w:rsidRPr="00DC3E3C">
        <w:rPr>
          <w:rFonts w:ascii="Tahoma" w:hAnsi="Tahoma" w:cs="Tahoma"/>
          <w:b w:val="0"/>
          <w:sz w:val="22"/>
          <w:szCs w:val="22"/>
        </w:rPr>
        <w:t xml:space="preserve">ens “c”, “d” e “f” da Cláusula </w:t>
      </w:r>
      <w:r w:rsidR="00E0091C">
        <w:rPr>
          <w:rFonts w:ascii="Tahoma" w:hAnsi="Tahoma" w:cs="Tahoma"/>
          <w:b w:val="0"/>
          <w:sz w:val="22"/>
          <w:szCs w:val="22"/>
        </w:rPr>
        <w:t>6</w:t>
      </w:r>
      <w:r w:rsidRPr="00DC3E3C">
        <w:rPr>
          <w:rFonts w:ascii="Tahoma" w:hAnsi="Tahoma" w:cs="Tahoma"/>
          <w:b w:val="0"/>
          <w:sz w:val="22"/>
          <w:szCs w:val="22"/>
        </w:rPr>
        <w:t xml:space="preserve">.2. </w:t>
      </w:r>
      <w:proofErr w:type="gramStart"/>
      <w:r w:rsidRPr="00DC3E3C">
        <w:rPr>
          <w:rFonts w:ascii="Tahoma" w:hAnsi="Tahoma" w:cs="Tahoma"/>
          <w:b w:val="0"/>
          <w:sz w:val="22"/>
          <w:szCs w:val="22"/>
        </w:rPr>
        <w:t>acima</w:t>
      </w:r>
      <w:proofErr w:type="gramEnd"/>
      <w:r w:rsidRPr="00DC3E3C">
        <w:rPr>
          <w:rFonts w:ascii="Tahoma" w:hAnsi="Tahoma" w:cs="Tahoma"/>
          <w:b w:val="0"/>
          <w:sz w:val="22"/>
          <w:szCs w:val="22"/>
        </w:rPr>
        <w:t xml:space="preserve"> (a) divulgar em sua página na rede mundial de computadores, mantendo-as disponíveis pelo prazo de 3 (três)</w:t>
      </w:r>
      <w:r w:rsidR="00E21948">
        <w:rPr>
          <w:rFonts w:ascii="Tahoma" w:hAnsi="Tahoma" w:cs="Tahoma"/>
          <w:b w:val="0"/>
          <w:sz w:val="22"/>
          <w:szCs w:val="22"/>
        </w:rPr>
        <w:t xml:space="preserve"> anos</w:t>
      </w:r>
      <w:r w:rsidRPr="00DC3E3C">
        <w:rPr>
          <w:rFonts w:ascii="Tahoma" w:hAnsi="Tahoma" w:cs="Tahoma"/>
          <w:b w:val="0"/>
          <w:sz w:val="22"/>
          <w:szCs w:val="22"/>
        </w:rPr>
        <w:t xml:space="preserve">; e (b) enviar imediatamente a B3, ou tão logo aplicável, divulgar em sistema disponibilizado pela B3, nos termos da Instrução CVM 476. </w:t>
      </w:r>
    </w:p>
    <w:p w14:paraId="1F2A1F7E" w14:textId="77777777" w:rsidR="007B0C41" w:rsidRDefault="001969AC" w:rsidP="00DC3E3C">
      <w:pPr>
        <w:pStyle w:val="Heading1"/>
        <w:numPr>
          <w:ilvl w:val="0"/>
          <w:numId w:val="37"/>
        </w:numPr>
        <w:suppressAutoHyphens/>
        <w:spacing w:after="240" w:line="320" w:lineRule="exact"/>
        <w:jc w:val="center"/>
        <w:rPr>
          <w:rFonts w:ascii="Tahoma" w:hAnsi="Tahoma" w:cs="Tahoma"/>
          <w:sz w:val="22"/>
          <w:szCs w:val="22"/>
        </w:rPr>
      </w:pPr>
      <w:bookmarkStart w:id="159" w:name="_DV_M195"/>
      <w:bookmarkStart w:id="160" w:name="_DV_M196"/>
      <w:bookmarkStart w:id="161" w:name="_DV_M197"/>
      <w:bookmarkStart w:id="162" w:name="_DV_M198"/>
      <w:bookmarkStart w:id="163" w:name="_DV_M199"/>
      <w:bookmarkStart w:id="164" w:name="_DV_M200"/>
      <w:bookmarkStart w:id="165" w:name="_DV_M201"/>
      <w:bookmarkStart w:id="166" w:name="_DV_M202"/>
      <w:bookmarkStart w:id="167" w:name="_DV_M203"/>
      <w:bookmarkStart w:id="168" w:name="_DV_M204"/>
      <w:bookmarkStart w:id="169" w:name="_DV_M205"/>
      <w:bookmarkStart w:id="170" w:name="_DV_M206"/>
      <w:bookmarkStart w:id="171" w:name="_DV_M207"/>
      <w:bookmarkStart w:id="172" w:name="_DV_M208"/>
      <w:bookmarkStart w:id="173" w:name="_DV_M209"/>
      <w:bookmarkStart w:id="174" w:name="_DV_M210"/>
      <w:bookmarkStart w:id="175" w:name="_DV_M211"/>
      <w:bookmarkStart w:id="176" w:name="_DV_M212"/>
      <w:bookmarkStart w:id="177" w:name="_DV_M213"/>
      <w:bookmarkStart w:id="178" w:name="_DV_M214"/>
      <w:bookmarkStart w:id="179" w:name="_DV_M215"/>
      <w:bookmarkStart w:id="180" w:name="_DV_M216"/>
      <w:bookmarkStart w:id="181" w:name="_DV_M217"/>
      <w:bookmarkStart w:id="182" w:name="_DV_M218"/>
      <w:bookmarkStart w:id="183" w:name="_DV_M219"/>
      <w:bookmarkStart w:id="184" w:name="_DV_M220"/>
      <w:bookmarkStart w:id="185" w:name="_DV_M221"/>
      <w:bookmarkStart w:id="186" w:name="_DV_M222"/>
      <w:bookmarkStart w:id="187" w:name="_DV_M223"/>
      <w:bookmarkStart w:id="188" w:name="_DV_M224"/>
      <w:bookmarkStart w:id="189" w:name="_DV_M225"/>
      <w:bookmarkStart w:id="190" w:name="_DV_M226"/>
      <w:bookmarkStart w:id="191" w:name="_DV_M227"/>
      <w:bookmarkStart w:id="192" w:name="_DV_M228"/>
      <w:bookmarkStart w:id="193" w:name="_DV_M229"/>
      <w:bookmarkStart w:id="194" w:name="_DV_M230"/>
      <w:bookmarkStart w:id="195" w:name="_DV_M231"/>
      <w:bookmarkStart w:id="196" w:name="_DV_M232"/>
      <w:bookmarkStart w:id="197" w:name="_DV_M233"/>
      <w:bookmarkStart w:id="198" w:name="_DV_M234"/>
      <w:bookmarkStart w:id="199" w:name="_DV_M235"/>
      <w:bookmarkStart w:id="200" w:name="_DV_M236"/>
      <w:bookmarkStart w:id="201" w:name="_DV_M237"/>
      <w:bookmarkStart w:id="202" w:name="_DV_M238"/>
      <w:bookmarkStart w:id="203" w:name="_DV_M239"/>
      <w:bookmarkStart w:id="204" w:name="_DV_M240"/>
      <w:bookmarkStart w:id="205" w:name="_DV_M241"/>
      <w:bookmarkStart w:id="206" w:name="_DV_M242"/>
      <w:bookmarkStart w:id="207" w:name="_DV_M243"/>
      <w:bookmarkStart w:id="208" w:name="_DV_M244"/>
      <w:bookmarkStart w:id="209" w:name="_DV_M245"/>
      <w:bookmarkStart w:id="210" w:name="_DV_M246"/>
      <w:bookmarkStart w:id="211" w:name="_DV_M247"/>
      <w:bookmarkStart w:id="212" w:name="_DV_M248"/>
      <w:bookmarkStart w:id="213" w:name="_DV_M249"/>
      <w:bookmarkEnd w:id="13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DC3E3C">
        <w:rPr>
          <w:rFonts w:ascii="Tahoma" w:hAnsi="Tahoma" w:cs="Tahoma"/>
          <w:sz w:val="22"/>
          <w:szCs w:val="22"/>
        </w:rPr>
        <w:t xml:space="preserve">CLÁUSULA </w:t>
      </w:r>
      <w:r w:rsidR="00C128BF">
        <w:rPr>
          <w:rFonts w:ascii="Tahoma" w:hAnsi="Tahoma" w:cs="Tahoma"/>
          <w:sz w:val="22"/>
          <w:szCs w:val="22"/>
        </w:rPr>
        <w:t>SÉTIMA</w:t>
      </w:r>
      <w:r w:rsidR="005864C3" w:rsidRPr="00DC3E3C">
        <w:rPr>
          <w:rFonts w:ascii="Tahoma" w:hAnsi="Tahoma" w:cs="Tahoma"/>
          <w:sz w:val="22"/>
          <w:szCs w:val="22"/>
        </w:rPr>
        <w:t xml:space="preserve"> </w:t>
      </w:r>
      <w:r w:rsidRPr="00DC3E3C">
        <w:rPr>
          <w:rFonts w:ascii="Tahoma" w:hAnsi="Tahoma" w:cs="Tahoma"/>
          <w:sz w:val="22"/>
          <w:szCs w:val="22"/>
        </w:rPr>
        <w:t>– DO AGENTE FIDUCIÁRIO</w:t>
      </w:r>
    </w:p>
    <w:p w14:paraId="2E06F699" w14:textId="77777777" w:rsidR="00ED6489" w:rsidRPr="00DC3E3C" w:rsidRDefault="00ED6489" w:rsidP="00DC3E3C">
      <w:pPr>
        <w:jc w:val="center"/>
      </w:pPr>
      <w:r w:rsidRPr="00D8574F">
        <w:rPr>
          <w:rFonts w:ascii="Tahoma" w:hAnsi="Tahoma" w:cs="Tahoma"/>
          <w:i/>
          <w:sz w:val="22"/>
          <w:szCs w:val="22"/>
          <w:highlight w:val="yellow"/>
        </w:rPr>
        <w:t>[</w:t>
      </w:r>
      <w:r w:rsidRPr="00D8574F">
        <w:rPr>
          <w:rFonts w:ascii="Tahoma" w:hAnsi="Tahoma" w:cs="Tahoma"/>
          <w:b/>
          <w:i/>
          <w:sz w:val="22"/>
          <w:szCs w:val="22"/>
          <w:highlight w:val="yellow"/>
        </w:rPr>
        <w:t>Nota Mattos Filho:</w:t>
      </w:r>
      <w:r w:rsidRPr="00D8574F">
        <w:rPr>
          <w:rFonts w:ascii="Tahoma" w:hAnsi="Tahoma" w:cs="Tahoma"/>
          <w:i/>
          <w:sz w:val="22"/>
          <w:szCs w:val="22"/>
          <w:highlight w:val="yellow"/>
        </w:rPr>
        <w:t xml:space="preserve"> </w:t>
      </w:r>
      <w:r>
        <w:rPr>
          <w:rFonts w:ascii="Tahoma" w:hAnsi="Tahoma" w:cs="Tahoma"/>
          <w:i/>
          <w:sz w:val="22"/>
          <w:szCs w:val="22"/>
          <w:highlight w:val="yellow"/>
        </w:rPr>
        <w:t xml:space="preserve">Cláusula a ser revista pelo Agente </w:t>
      </w:r>
      <w:proofErr w:type="gramStart"/>
      <w:r>
        <w:rPr>
          <w:rFonts w:ascii="Tahoma" w:hAnsi="Tahoma" w:cs="Tahoma"/>
          <w:i/>
          <w:sz w:val="22"/>
          <w:szCs w:val="22"/>
          <w:highlight w:val="yellow"/>
        </w:rPr>
        <w:t>Fiduciário</w:t>
      </w:r>
      <w:r w:rsidRPr="00D8574F">
        <w:rPr>
          <w:rFonts w:ascii="Tahoma" w:hAnsi="Tahoma" w:cs="Tahoma"/>
          <w:i/>
          <w:sz w:val="22"/>
          <w:szCs w:val="22"/>
          <w:highlight w:val="yellow"/>
        </w:rPr>
        <w:t>.]</w:t>
      </w:r>
      <w:proofErr w:type="gramEnd"/>
    </w:p>
    <w:p w14:paraId="5C2F0C8B" w14:textId="77777777" w:rsidR="003A73BE" w:rsidRPr="00DC3E3C" w:rsidRDefault="004137C5" w:rsidP="00DC3E3C">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Nomeação</w:t>
      </w:r>
      <w:r w:rsidR="00367F1F" w:rsidRPr="00DC3E3C">
        <w:rPr>
          <w:rFonts w:ascii="Tahoma" w:hAnsi="Tahoma" w:cs="Tahoma"/>
          <w:sz w:val="22"/>
          <w:szCs w:val="22"/>
        </w:rPr>
        <w:t xml:space="preserve"> do Agente Fiduciário</w:t>
      </w:r>
    </w:p>
    <w:p w14:paraId="14011CD8" w14:textId="77777777" w:rsidR="00F1700E" w:rsidRPr="00DC3E3C" w:rsidRDefault="00555F18" w:rsidP="00555F18">
      <w:pPr>
        <w:pStyle w:val="Heading1"/>
        <w:suppressAutoHyphens/>
        <w:spacing w:after="240" w:line="320" w:lineRule="exact"/>
        <w:rPr>
          <w:rFonts w:ascii="Tahoma" w:hAnsi="Tahoma" w:cs="Tahoma"/>
          <w:b w:val="0"/>
          <w:sz w:val="22"/>
          <w:szCs w:val="22"/>
        </w:rPr>
      </w:pPr>
      <w:r w:rsidRPr="00555F18">
        <w:rPr>
          <w:rFonts w:ascii="Tahoma" w:hAnsi="Tahoma" w:cs="Tahoma"/>
          <w:sz w:val="22"/>
          <w:szCs w:val="22"/>
        </w:rPr>
        <w:t>7.1.1.</w:t>
      </w:r>
      <w:r w:rsidRPr="00555F18">
        <w:rPr>
          <w:rFonts w:ascii="Tahoma" w:hAnsi="Tahoma" w:cs="Tahoma"/>
          <w:sz w:val="22"/>
          <w:szCs w:val="22"/>
        </w:rPr>
        <w:tab/>
      </w:r>
      <w:r w:rsidR="00F1700E" w:rsidRPr="00DC3E3C">
        <w:rPr>
          <w:rFonts w:ascii="Tahoma" w:hAnsi="Tahoma" w:cs="Tahoma"/>
          <w:b w:val="0"/>
          <w:sz w:val="22"/>
          <w:szCs w:val="22"/>
        </w:rPr>
        <w:t xml:space="preserve">A Emissora neste ato constitui e nomeia a </w:t>
      </w:r>
      <w:proofErr w:type="spellStart"/>
      <w:r w:rsidR="00075145" w:rsidRPr="00DC3E3C">
        <w:rPr>
          <w:rFonts w:ascii="Tahoma" w:hAnsi="Tahoma" w:cs="Tahoma"/>
          <w:bCs/>
          <w:sz w:val="22"/>
          <w:szCs w:val="22"/>
        </w:rPr>
        <w:t>Simplific</w:t>
      </w:r>
      <w:proofErr w:type="spellEnd"/>
      <w:r w:rsidR="00075145" w:rsidRPr="00DC3E3C">
        <w:rPr>
          <w:rFonts w:ascii="Tahoma" w:hAnsi="Tahoma" w:cs="Tahoma"/>
          <w:bCs/>
          <w:sz w:val="22"/>
          <w:szCs w:val="22"/>
        </w:rPr>
        <w:t xml:space="preserve"> </w:t>
      </w:r>
      <w:proofErr w:type="spellStart"/>
      <w:r w:rsidR="00075145" w:rsidRPr="00DC3E3C">
        <w:rPr>
          <w:rFonts w:ascii="Tahoma" w:hAnsi="Tahoma" w:cs="Tahoma"/>
          <w:bCs/>
          <w:sz w:val="22"/>
          <w:szCs w:val="22"/>
        </w:rPr>
        <w:t>Pavarini</w:t>
      </w:r>
      <w:proofErr w:type="spellEnd"/>
      <w:r w:rsidR="00075145" w:rsidRPr="00DC3E3C">
        <w:rPr>
          <w:rFonts w:ascii="Tahoma" w:hAnsi="Tahoma" w:cs="Tahoma"/>
          <w:bCs/>
          <w:sz w:val="22"/>
          <w:szCs w:val="22"/>
        </w:rPr>
        <w:t xml:space="preserve"> Distribuidora de Títulos e Valores Mobiliários Ltda.</w:t>
      </w:r>
      <w:r w:rsidR="00F1700E" w:rsidRPr="00DC3E3C">
        <w:rPr>
          <w:rFonts w:ascii="Tahoma" w:hAnsi="Tahoma" w:cs="Tahoma"/>
          <w:b w:val="0"/>
          <w:sz w:val="22"/>
          <w:szCs w:val="22"/>
        </w:rPr>
        <w:t xml:space="preserve">,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 </w:t>
      </w:r>
    </w:p>
    <w:p w14:paraId="09BC56F9" w14:textId="77777777" w:rsidR="003A73BE" w:rsidRPr="00DC3E3C" w:rsidRDefault="004137C5" w:rsidP="00DC3E3C">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Declaraç</w:t>
      </w:r>
      <w:r w:rsidR="00367F1F" w:rsidRPr="00DC3E3C">
        <w:rPr>
          <w:rFonts w:ascii="Tahoma" w:hAnsi="Tahoma" w:cs="Tahoma"/>
          <w:sz w:val="22"/>
          <w:szCs w:val="22"/>
        </w:rPr>
        <w:t>ões do Agente Fiduciário</w:t>
      </w:r>
    </w:p>
    <w:p w14:paraId="19615365" w14:textId="77777777" w:rsidR="003A73BE"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dos Debenturistas, nomeado na presente Escritura de Emissão, declara, sob as penas da lei:</w:t>
      </w:r>
    </w:p>
    <w:p w14:paraId="45C9015D" w14:textId="77777777" w:rsidR="003A73BE" w:rsidRPr="00DC3E3C" w:rsidRDefault="004137C5" w:rsidP="00DC3E3C">
      <w:pPr>
        <w:numPr>
          <w:ilvl w:val="0"/>
          <w:numId w:val="59"/>
        </w:numPr>
        <w:tabs>
          <w:tab w:val="clear" w:pos="1080"/>
          <w:tab w:val="num" w:pos="851"/>
        </w:tabs>
        <w:spacing w:after="240" w:line="320" w:lineRule="exact"/>
        <w:ind w:left="851" w:hanging="851"/>
        <w:rPr>
          <w:rFonts w:ascii="Tahoma" w:hAnsi="Tahoma" w:cs="Tahoma"/>
          <w:sz w:val="22"/>
          <w:szCs w:val="22"/>
        </w:rPr>
      </w:pPr>
      <w:proofErr w:type="spellStart"/>
      <w:proofErr w:type="gramStart"/>
      <w:r w:rsidRPr="00DC3E3C">
        <w:rPr>
          <w:rFonts w:ascii="Tahoma" w:hAnsi="Tahoma" w:cs="Tahoma"/>
          <w:sz w:val="22"/>
          <w:szCs w:val="22"/>
        </w:rPr>
        <w:t>é</w:t>
      </w:r>
      <w:proofErr w:type="spellEnd"/>
      <w:proofErr w:type="gramEnd"/>
      <w:r w:rsidRPr="00DC3E3C">
        <w:rPr>
          <w:rFonts w:ascii="Tahoma" w:hAnsi="Tahoma" w:cs="Tahoma"/>
          <w:sz w:val="22"/>
          <w:szCs w:val="22"/>
        </w:rPr>
        <w:t xml:space="preserve"> instituição financeira, estando devidamente organizado, constituído e existente de acordo com as leis da República Federativa do Brasil;</w:t>
      </w:r>
    </w:p>
    <w:p w14:paraId="4B46250D"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está</w:t>
      </w:r>
      <w:proofErr w:type="gramEnd"/>
      <w:r w:rsidRPr="00DC3E3C">
        <w:rPr>
          <w:rFonts w:ascii="Tahoma" w:hAnsi="Tahoma" w:cs="Tahoma"/>
          <w:sz w:val="22"/>
          <w:szCs w:val="22"/>
        </w:rPr>
        <w:t xml:space="preserve"> devidamente qualificado a exercer as atividades de agente fiduciário, nos termos da regulamentação aplicável vigente;</w:t>
      </w:r>
    </w:p>
    <w:p w14:paraId="5D083C83"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não</w:t>
      </w:r>
      <w:proofErr w:type="gramEnd"/>
      <w:r w:rsidRPr="00DC3E3C">
        <w:rPr>
          <w:rFonts w:ascii="Tahoma" w:hAnsi="Tahoma" w:cs="Tahoma"/>
          <w:sz w:val="22"/>
          <w:szCs w:val="22"/>
        </w:rPr>
        <w:t xml:space="preserve"> se encontra em nenhuma das situações de impedimento legal ou conflito de interesse previstas no artigo 66, parágrafo 3º da Lei das Sociedades por Ações, e/ou no artigo 6 da Instrução da CVM nº 583, de 20 de dezembro de 2016, conforme alterada (“</w:t>
      </w:r>
      <w:r w:rsidRPr="00DC3E3C">
        <w:rPr>
          <w:rFonts w:ascii="Tahoma" w:hAnsi="Tahoma" w:cs="Tahoma"/>
          <w:sz w:val="22"/>
          <w:szCs w:val="22"/>
          <w:u w:val="single"/>
        </w:rPr>
        <w:t>Instrução CVM 583</w:t>
      </w:r>
      <w:r w:rsidRPr="00DC3E3C">
        <w:rPr>
          <w:rFonts w:ascii="Tahoma" w:hAnsi="Tahoma" w:cs="Tahoma"/>
          <w:sz w:val="22"/>
          <w:szCs w:val="22"/>
        </w:rPr>
        <w:t>”), para exercer a função que lhe é conferida;</w:t>
      </w:r>
    </w:p>
    <w:p w14:paraId="200650CC"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aceita</w:t>
      </w:r>
      <w:proofErr w:type="gramEnd"/>
      <w:r w:rsidRPr="00DC3E3C">
        <w:rPr>
          <w:rFonts w:ascii="Tahoma" w:hAnsi="Tahoma" w:cs="Tahoma"/>
          <w:sz w:val="22"/>
          <w:szCs w:val="22"/>
        </w:rPr>
        <w:t xml:space="preserve"> a função para a qual foi nomeado, assumindo integralmente os deveres e atribuições previstas na legislação específica e nesta Escritura </w:t>
      </w:r>
      <w:r w:rsidRPr="00DC3E3C">
        <w:rPr>
          <w:rFonts w:ascii="Tahoma" w:hAnsi="Tahoma" w:cs="Tahoma"/>
          <w:sz w:val="22"/>
          <w:szCs w:val="22"/>
        </w:rPr>
        <w:lastRenderedPageBreak/>
        <w:t>de Emissão;</w:t>
      </w:r>
    </w:p>
    <w:p w14:paraId="2D566878"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14" w:name="_DV_M253"/>
      <w:bookmarkEnd w:id="214"/>
      <w:proofErr w:type="gramStart"/>
      <w:r w:rsidRPr="00DC3E3C">
        <w:rPr>
          <w:rFonts w:ascii="Tahoma" w:hAnsi="Tahoma" w:cs="Tahoma"/>
          <w:sz w:val="22"/>
          <w:szCs w:val="22"/>
        </w:rPr>
        <w:t>conhece</w:t>
      </w:r>
      <w:proofErr w:type="gramEnd"/>
      <w:r w:rsidRPr="00DC3E3C">
        <w:rPr>
          <w:rFonts w:ascii="Tahoma" w:hAnsi="Tahoma" w:cs="Tahoma"/>
          <w:sz w:val="22"/>
          <w:szCs w:val="22"/>
        </w:rPr>
        <w:t xml:space="preserve"> e aceita integralmente esta Escritura de Emissão, todas suas cláusulas e condições;</w:t>
      </w:r>
    </w:p>
    <w:p w14:paraId="66F28C92"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15" w:name="_DV_M254"/>
      <w:bookmarkEnd w:id="215"/>
      <w:proofErr w:type="gramStart"/>
      <w:r w:rsidRPr="00DC3E3C">
        <w:rPr>
          <w:rFonts w:ascii="Tahoma" w:hAnsi="Tahoma" w:cs="Tahoma"/>
          <w:sz w:val="22"/>
          <w:szCs w:val="22"/>
        </w:rPr>
        <w:t>está</w:t>
      </w:r>
      <w:proofErr w:type="gramEnd"/>
      <w:r w:rsidRPr="00DC3E3C">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14:paraId="0207BA19"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16" w:name="_DV_M255"/>
      <w:bookmarkEnd w:id="216"/>
      <w:proofErr w:type="gramStart"/>
      <w:r w:rsidRPr="00DC3E3C">
        <w:rPr>
          <w:rFonts w:ascii="Tahoma" w:hAnsi="Tahoma" w:cs="Tahoma"/>
          <w:sz w:val="22"/>
          <w:szCs w:val="22"/>
        </w:rPr>
        <w:t>a</w:t>
      </w:r>
      <w:proofErr w:type="gramEnd"/>
      <w:r w:rsidRPr="00DC3E3C">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14:paraId="7D7B0AA0"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17" w:name="_DV_M256"/>
      <w:bookmarkStart w:id="218" w:name="_DV_M257"/>
      <w:bookmarkStart w:id="219" w:name="_DV_M258"/>
      <w:bookmarkEnd w:id="217"/>
      <w:bookmarkEnd w:id="218"/>
      <w:bookmarkEnd w:id="219"/>
      <w:proofErr w:type="gramStart"/>
      <w:r w:rsidRPr="00DC3E3C">
        <w:rPr>
          <w:rFonts w:ascii="Tahoma" w:hAnsi="Tahoma" w:cs="Tahoma"/>
          <w:sz w:val="22"/>
          <w:szCs w:val="22"/>
        </w:rPr>
        <w:t>não</w:t>
      </w:r>
      <w:proofErr w:type="gramEnd"/>
      <w:r w:rsidRPr="00DC3E3C">
        <w:rPr>
          <w:rFonts w:ascii="Tahoma" w:hAnsi="Tahoma" w:cs="Tahoma"/>
          <w:sz w:val="22"/>
          <w:szCs w:val="22"/>
        </w:rPr>
        <w:t xml:space="preserve"> tem qualquer ligação com a Emissora que o impeça de exercer suas funções; </w:t>
      </w:r>
    </w:p>
    <w:p w14:paraId="74538925"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20" w:name="_DV_M259"/>
      <w:bookmarkEnd w:id="220"/>
      <w:proofErr w:type="gramStart"/>
      <w:r w:rsidRPr="00DC3E3C">
        <w:rPr>
          <w:rFonts w:ascii="Tahoma" w:hAnsi="Tahoma" w:cs="Tahoma"/>
          <w:sz w:val="22"/>
          <w:szCs w:val="22"/>
        </w:rPr>
        <w:t>está</w:t>
      </w:r>
      <w:proofErr w:type="gramEnd"/>
      <w:r w:rsidRPr="00DC3E3C">
        <w:rPr>
          <w:rFonts w:ascii="Tahoma" w:hAnsi="Tahoma" w:cs="Tahoma"/>
          <w:sz w:val="22"/>
          <w:szCs w:val="22"/>
        </w:rPr>
        <w:t xml:space="preserve"> ciente da regulamentação aplicável emanada pelo </w:t>
      </w:r>
      <w:r w:rsidR="00C478DB" w:rsidRPr="00DC3E3C">
        <w:rPr>
          <w:rFonts w:ascii="Tahoma" w:hAnsi="Tahoma" w:cs="Tahoma"/>
          <w:sz w:val="22"/>
          <w:szCs w:val="22"/>
        </w:rPr>
        <w:t>Banco Central do Brasil (“</w:t>
      </w:r>
      <w:r w:rsidRPr="00DC3E3C">
        <w:rPr>
          <w:rFonts w:ascii="Tahoma" w:hAnsi="Tahoma" w:cs="Tahoma"/>
          <w:sz w:val="22"/>
          <w:szCs w:val="22"/>
          <w:u w:val="single"/>
        </w:rPr>
        <w:t>BACEN</w:t>
      </w:r>
      <w:r w:rsidR="00C478DB" w:rsidRPr="00DC3E3C">
        <w:rPr>
          <w:rFonts w:ascii="Tahoma" w:hAnsi="Tahoma" w:cs="Tahoma"/>
          <w:sz w:val="22"/>
          <w:szCs w:val="22"/>
        </w:rPr>
        <w:t>”)</w:t>
      </w:r>
      <w:r w:rsidRPr="00DC3E3C">
        <w:rPr>
          <w:rFonts w:ascii="Tahoma" w:hAnsi="Tahoma" w:cs="Tahoma"/>
          <w:sz w:val="22"/>
          <w:szCs w:val="22"/>
        </w:rPr>
        <w:t xml:space="preserve"> e pela CVM, incluindo as disposições da Circular BACEN nº 1.832, de 31 de outubro de 1990, conforme alterada;</w:t>
      </w:r>
    </w:p>
    <w:p w14:paraId="43C14C4C"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21" w:name="_DV_M260"/>
      <w:bookmarkEnd w:id="221"/>
      <w:proofErr w:type="gramStart"/>
      <w:r w:rsidRPr="00DC3E3C">
        <w:rPr>
          <w:rFonts w:ascii="Tahoma" w:hAnsi="Tahoma" w:cs="Tahoma"/>
          <w:sz w:val="22"/>
          <w:szCs w:val="22"/>
        </w:rPr>
        <w:t>verificou</w:t>
      </w:r>
      <w:proofErr w:type="gramEnd"/>
      <w:r w:rsidRPr="00DC3E3C">
        <w:rPr>
          <w:rFonts w:ascii="Tahoma" w:hAnsi="Tahoma" w:cs="Tahoma"/>
          <w:sz w:val="22"/>
          <w:szCs w:val="22"/>
        </w:rPr>
        <w:t xml:space="preserve"> a </w:t>
      </w:r>
      <w:r w:rsidR="00A64279" w:rsidRPr="00DC3E3C">
        <w:rPr>
          <w:rFonts w:ascii="Tahoma" w:hAnsi="Tahoma" w:cs="Tahoma"/>
          <w:sz w:val="22"/>
          <w:szCs w:val="22"/>
        </w:rPr>
        <w:t>consistência</w:t>
      </w:r>
      <w:r w:rsidR="00A64279" w:rsidRPr="00DC3E3C" w:rsidDel="00A64279">
        <w:rPr>
          <w:rFonts w:ascii="Tahoma" w:hAnsi="Tahoma" w:cs="Tahoma"/>
          <w:sz w:val="22"/>
          <w:szCs w:val="22"/>
        </w:rPr>
        <w:t xml:space="preserve"> </w:t>
      </w:r>
      <w:r w:rsidRPr="00DC3E3C">
        <w:rPr>
          <w:rFonts w:ascii="Tahoma" w:hAnsi="Tahoma" w:cs="Tahoma"/>
          <w:sz w:val="22"/>
          <w:szCs w:val="22"/>
        </w:rPr>
        <w:t xml:space="preserve">das informações contidas </w:t>
      </w:r>
      <w:proofErr w:type="spellStart"/>
      <w:r w:rsidRPr="00DC3E3C">
        <w:rPr>
          <w:rFonts w:ascii="Tahoma" w:hAnsi="Tahoma" w:cs="Tahoma"/>
          <w:sz w:val="22"/>
          <w:szCs w:val="22"/>
        </w:rPr>
        <w:t>nesta</w:t>
      </w:r>
      <w:proofErr w:type="spellEnd"/>
      <w:r w:rsidRPr="00DC3E3C">
        <w:rPr>
          <w:rFonts w:ascii="Tahoma" w:hAnsi="Tahoma" w:cs="Tahoma"/>
          <w:sz w:val="22"/>
          <w:szCs w:val="22"/>
        </w:rPr>
        <w:t xml:space="preserve"> Escritura de Emissão, na Data de Emissão;</w:t>
      </w:r>
    </w:p>
    <w:p w14:paraId="6998E330"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22" w:name="_DV_M261"/>
      <w:bookmarkEnd w:id="222"/>
      <w:proofErr w:type="gramStart"/>
      <w:r w:rsidRPr="00DC3E3C">
        <w:rPr>
          <w:rFonts w:ascii="Tahoma" w:hAnsi="Tahoma" w:cs="Tahoma"/>
          <w:sz w:val="22"/>
          <w:szCs w:val="22"/>
        </w:rPr>
        <w:t>a</w:t>
      </w:r>
      <w:proofErr w:type="gramEnd"/>
      <w:r w:rsidRPr="00DC3E3C">
        <w:rPr>
          <w:rFonts w:ascii="Tahoma" w:hAnsi="Tahoma" w:cs="Tahoma"/>
          <w:sz w:val="22"/>
          <w:szCs w:val="22"/>
        </w:rPr>
        <w:t xml:space="preserve"> pessoa que o representa na assinatura desta Escritura de Emissão tem poderes bastantes para tanto; </w:t>
      </w:r>
    </w:p>
    <w:p w14:paraId="295091A3"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23" w:name="_DV_M263"/>
      <w:bookmarkEnd w:id="223"/>
      <w:proofErr w:type="gramStart"/>
      <w:r w:rsidRPr="00DC3E3C">
        <w:rPr>
          <w:rFonts w:ascii="Tahoma" w:hAnsi="Tahoma" w:cs="Tahoma"/>
          <w:sz w:val="22"/>
          <w:szCs w:val="22"/>
        </w:rPr>
        <w:t>que</w:t>
      </w:r>
      <w:proofErr w:type="gramEnd"/>
      <w:r w:rsidRPr="00DC3E3C">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DC3E3C">
        <w:rPr>
          <w:rFonts w:ascii="Tahoma" w:hAnsi="Tahoma" w:cs="Tahoma"/>
          <w:sz w:val="22"/>
          <w:szCs w:val="22"/>
          <w:u w:val="single"/>
        </w:rPr>
        <w:t>Código de Processo Civil</w:t>
      </w:r>
      <w:r w:rsidRPr="00DC3E3C">
        <w:rPr>
          <w:rFonts w:ascii="Tahoma" w:hAnsi="Tahoma" w:cs="Tahoma"/>
          <w:sz w:val="22"/>
          <w:szCs w:val="22"/>
        </w:rPr>
        <w:t xml:space="preserve">”); </w:t>
      </w:r>
    </w:p>
    <w:p w14:paraId="12EFF4F5" w14:textId="77777777" w:rsidR="003A73BE"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que</w:t>
      </w:r>
      <w:proofErr w:type="gramEnd"/>
      <w:r w:rsidRPr="00DC3E3C">
        <w:rPr>
          <w:rFonts w:ascii="Tahoma" w:hAnsi="Tahoma" w:cs="Tahoma"/>
          <w:sz w:val="22"/>
          <w:szCs w:val="22"/>
        </w:rPr>
        <w:t xml:space="preserve"> a celebração desta Escritura de Emissão e o cumprimento de suas obrigações aqui previstas não infringem qualquer obrigação anteriormente assumida pelo Agente Fiduciário;</w:t>
      </w:r>
      <w:r w:rsidR="00F06864" w:rsidRPr="00DC3E3C">
        <w:rPr>
          <w:rFonts w:ascii="Tahoma" w:hAnsi="Tahoma" w:cs="Tahoma"/>
          <w:sz w:val="22"/>
          <w:szCs w:val="22"/>
        </w:rPr>
        <w:t xml:space="preserve"> e</w:t>
      </w:r>
    </w:p>
    <w:p w14:paraId="1A950D35" w14:textId="77777777" w:rsidR="00A64279" w:rsidRPr="00DC3E3C" w:rsidRDefault="004137C5" w:rsidP="00DC3E3C">
      <w:pPr>
        <w:numPr>
          <w:ilvl w:val="0"/>
          <w:numId w:val="59"/>
        </w:numPr>
        <w:tabs>
          <w:tab w:val="num" w:pos="851"/>
          <w:tab w:val="num" w:pos="993"/>
        </w:tabs>
        <w:spacing w:after="240" w:line="320" w:lineRule="exact"/>
        <w:ind w:left="851" w:hanging="851"/>
        <w:rPr>
          <w:rFonts w:ascii="Tahoma" w:hAnsi="Tahoma" w:cs="Tahoma"/>
          <w:sz w:val="22"/>
          <w:szCs w:val="22"/>
        </w:rPr>
      </w:pPr>
      <w:bookmarkStart w:id="224" w:name="_DV_M264"/>
      <w:bookmarkEnd w:id="224"/>
      <w:proofErr w:type="gramStart"/>
      <w:r w:rsidRPr="00DC3E3C">
        <w:rPr>
          <w:rFonts w:ascii="Tahoma" w:hAnsi="Tahoma" w:cs="Tahoma"/>
          <w:sz w:val="22"/>
          <w:szCs w:val="22"/>
        </w:rPr>
        <w:t>na</w:t>
      </w:r>
      <w:proofErr w:type="gramEnd"/>
      <w:r w:rsidRPr="00DC3E3C">
        <w:rPr>
          <w:rFonts w:ascii="Tahoma" w:hAnsi="Tahoma" w:cs="Tahoma"/>
          <w:sz w:val="22"/>
          <w:szCs w:val="22"/>
        </w:rPr>
        <w:t xml:space="preserve"> data de assinatura da presente Escritura de Emissão, conforme organograma encaminhado pela Emissora, o Agente Fiduciário </w:t>
      </w:r>
      <w:r w:rsidR="00F06864" w:rsidRPr="00DC3E3C">
        <w:rPr>
          <w:rFonts w:ascii="Tahoma" w:hAnsi="Tahoma" w:cs="Tahoma"/>
          <w:sz w:val="22"/>
          <w:szCs w:val="22"/>
        </w:rPr>
        <w:t>n</w:t>
      </w:r>
      <w:r w:rsidR="00E878CB" w:rsidRPr="00DC3E3C">
        <w:rPr>
          <w:rFonts w:ascii="Tahoma" w:hAnsi="Tahoma" w:cs="Tahoma"/>
          <w:sz w:val="22"/>
          <w:szCs w:val="22"/>
        </w:rPr>
        <w:t>ão</w:t>
      </w:r>
      <w:r w:rsidR="00F06864" w:rsidRPr="00DC3E3C">
        <w:rPr>
          <w:rFonts w:ascii="Tahoma" w:hAnsi="Tahoma" w:cs="Tahoma"/>
          <w:sz w:val="22"/>
          <w:szCs w:val="22"/>
        </w:rPr>
        <w:t xml:space="preserve"> </w:t>
      </w:r>
      <w:r w:rsidRPr="00DC3E3C">
        <w:rPr>
          <w:rFonts w:ascii="Tahoma" w:hAnsi="Tahoma" w:cs="Tahoma"/>
          <w:sz w:val="22"/>
          <w:szCs w:val="22"/>
        </w:rPr>
        <w:t>presta se</w:t>
      </w:r>
      <w:r w:rsidR="00BC532F" w:rsidRPr="00DC3E3C">
        <w:rPr>
          <w:rFonts w:ascii="Tahoma" w:hAnsi="Tahoma" w:cs="Tahoma"/>
          <w:sz w:val="22"/>
          <w:szCs w:val="22"/>
        </w:rPr>
        <w:t xml:space="preserve">rviços de agente fiduciário </w:t>
      </w:r>
      <w:r w:rsidR="00E878CB" w:rsidRPr="00DC3E3C">
        <w:rPr>
          <w:rFonts w:ascii="Tahoma" w:hAnsi="Tahoma" w:cs="Tahoma"/>
          <w:sz w:val="22"/>
          <w:szCs w:val="22"/>
        </w:rPr>
        <w:t xml:space="preserve">em outras emissões de </w:t>
      </w:r>
      <w:r w:rsidR="00E878CB" w:rsidRPr="007B25F5">
        <w:rPr>
          <w:rFonts w:ascii="Tahoma" w:hAnsi="Tahoma" w:cs="Tahoma"/>
          <w:sz w:val="22"/>
          <w:szCs w:val="22"/>
        </w:rPr>
        <w:t>valores mobiliários da Emissora e/ou de entidades integrantes do grupo econômico da Emissora.</w:t>
      </w:r>
      <w:r w:rsidR="0042216E" w:rsidRPr="007B25F5">
        <w:rPr>
          <w:rFonts w:ascii="Tahoma" w:hAnsi="Tahoma" w:cs="Tahoma"/>
          <w:sz w:val="22"/>
          <w:szCs w:val="22"/>
        </w:rPr>
        <w:t xml:space="preserve"> </w:t>
      </w:r>
      <w:r w:rsidR="0042216E" w:rsidRPr="00A52FDF">
        <w:rPr>
          <w:rFonts w:ascii="Tahoma" w:hAnsi="Tahoma" w:cs="Tahoma"/>
          <w:i/>
          <w:sz w:val="22"/>
          <w:szCs w:val="22"/>
        </w:rPr>
        <w:t>[</w:t>
      </w:r>
      <w:r w:rsidR="0042216E" w:rsidRPr="007B25F5">
        <w:rPr>
          <w:rFonts w:ascii="Tahoma" w:hAnsi="Tahoma" w:cs="Tahoma"/>
          <w:b/>
          <w:i/>
          <w:sz w:val="22"/>
          <w:szCs w:val="22"/>
          <w:highlight w:val="yellow"/>
        </w:rPr>
        <w:t>Nota Mattos Filho:</w:t>
      </w:r>
      <w:r w:rsidR="0042216E" w:rsidRPr="007B25F5">
        <w:rPr>
          <w:rFonts w:ascii="Tahoma" w:hAnsi="Tahoma" w:cs="Tahoma"/>
          <w:i/>
          <w:sz w:val="22"/>
          <w:szCs w:val="22"/>
          <w:highlight w:val="yellow"/>
        </w:rPr>
        <w:t xml:space="preserve"> Pendente de confirmação pelo A</w:t>
      </w:r>
      <w:r w:rsidR="00F1700E" w:rsidRPr="007B25F5">
        <w:rPr>
          <w:rFonts w:ascii="Tahoma" w:hAnsi="Tahoma" w:cs="Tahoma"/>
          <w:i/>
          <w:sz w:val="22"/>
          <w:szCs w:val="22"/>
          <w:highlight w:val="yellow"/>
        </w:rPr>
        <w:t>gente Fidu</w:t>
      </w:r>
      <w:r w:rsidR="00F1700E" w:rsidRPr="007B25F5">
        <w:rPr>
          <w:rFonts w:ascii="Tahoma" w:hAnsi="Tahoma" w:cs="Tahoma"/>
          <w:i/>
          <w:sz w:val="22"/>
          <w:szCs w:val="22"/>
          <w:highlight w:val="yellow"/>
        </w:rPr>
        <w:lastRenderedPageBreak/>
        <w:t>ciário.</w:t>
      </w:r>
      <w:r w:rsidR="007B25F5" w:rsidRPr="00A52FDF">
        <w:rPr>
          <w:rFonts w:ascii="Tahoma" w:hAnsi="Tahoma" w:cs="Tahoma"/>
          <w:i/>
          <w:sz w:val="22"/>
          <w:szCs w:val="22"/>
          <w:highlight w:val="yellow"/>
        </w:rPr>
        <w:t xml:space="preserve"> Agente Fiduciário solicitou o organograma da Emissora</w:t>
      </w:r>
      <w:r w:rsidR="008665F0">
        <w:rPr>
          <w:rFonts w:ascii="Tahoma" w:hAnsi="Tahoma" w:cs="Tahoma"/>
          <w:i/>
          <w:sz w:val="22"/>
          <w:szCs w:val="22"/>
          <w:highlight w:val="yellow"/>
        </w:rPr>
        <w:t xml:space="preserve"> para </w:t>
      </w:r>
      <w:proofErr w:type="gramStart"/>
      <w:r w:rsidR="008665F0">
        <w:rPr>
          <w:rFonts w:ascii="Tahoma" w:hAnsi="Tahoma" w:cs="Tahoma"/>
          <w:i/>
          <w:sz w:val="22"/>
          <w:szCs w:val="22"/>
          <w:highlight w:val="yellow"/>
        </w:rPr>
        <w:t>confirmação</w:t>
      </w:r>
      <w:r w:rsidR="007B25F5" w:rsidRPr="00A52FDF">
        <w:rPr>
          <w:rFonts w:ascii="Tahoma" w:hAnsi="Tahoma" w:cs="Tahoma"/>
          <w:i/>
          <w:sz w:val="22"/>
          <w:szCs w:val="22"/>
          <w:highlight w:val="yellow"/>
        </w:rPr>
        <w:t>.</w:t>
      </w:r>
      <w:r w:rsidR="0042216E" w:rsidRPr="00A52FDF">
        <w:rPr>
          <w:rFonts w:ascii="Tahoma" w:hAnsi="Tahoma" w:cs="Tahoma"/>
          <w:i/>
          <w:sz w:val="22"/>
          <w:szCs w:val="22"/>
        </w:rPr>
        <w:t>]</w:t>
      </w:r>
      <w:proofErr w:type="gramEnd"/>
      <w:r w:rsidR="00C412A9">
        <w:rPr>
          <w:rFonts w:ascii="Tahoma" w:hAnsi="Tahoma" w:cs="Tahoma"/>
          <w:i/>
          <w:sz w:val="22"/>
          <w:szCs w:val="22"/>
        </w:rPr>
        <w:t xml:space="preserve"> </w:t>
      </w:r>
    </w:p>
    <w:p w14:paraId="6328788D" w14:textId="77777777" w:rsidR="003A73BE"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22A5B24F" w14:textId="77777777" w:rsidR="003A73BE" w:rsidRPr="00DC3E3C" w:rsidRDefault="004137C5" w:rsidP="00DC3E3C">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Deveres</w:t>
      </w:r>
      <w:r w:rsidR="00915B47" w:rsidRPr="00DC3E3C">
        <w:rPr>
          <w:rFonts w:ascii="Tahoma" w:hAnsi="Tahoma" w:cs="Tahoma"/>
          <w:sz w:val="22"/>
          <w:szCs w:val="22"/>
        </w:rPr>
        <w:t xml:space="preserve"> do Agente Fiduciário</w:t>
      </w:r>
    </w:p>
    <w:p w14:paraId="49B6488E" w14:textId="77777777" w:rsidR="003A73BE"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225" w:name="_DV_M324"/>
      <w:bookmarkStart w:id="226" w:name="_Ref486951807"/>
      <w:bookmarkEnd w:id="225"/>
      <w:r w:rsidRPr="00DC3E3C">
        <w:rPr>
          <w:rFonts w:ascii="Tahoma" w:hAnsi="Tahoma" w:cs="Tahoma"/>
          <w:b w:val="0"/>
          <w:sz w:val="22"/>
          <w:szCs w:val="22"/>
        </w:rPr>
        <w:t>Além de outros previstos em lei, em ato normativo da CVM, ou nesta Escritura de Emissão, constituem deveres e atribuições do Agente Fiduciário:</w:t>
      </w:r>
      <w:bookmarkEnd w:id="226"/>
      <w:r w:rsidRPr="00DC3E3C">
        <w:rPr>
          <w:rFonts w:ascii="Tahoma" w:hAnsi="Tahoma" w:cs="Tahoma"/>
          <w:b w:val="0"/>
          <w:sz w:val="22"/>
          <w:szCs w:val="22"/>
        </w:rPr>
        <w:t xml:space="preserve"> </w:t>
      </w:r>
    </w:p>
    <w:p w14:paraId="710A50D7"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27" w:name="_DV_M325"/>
      <w:bookmarkEnd w:id="227"/>
      <w:proofErr w:type="gramStart"/>
      <w:r w:rsidRPr="00DC3E3C">
        <w:rPr>
          <w:rFonts w:ascii="Tahoma" w:hAnsi="Tahoma" w:cs="Tahoma"/>
          <w:sz w:val="22"/>
          <w:szCs w:val="22"/>
        </w:rPr>
        <w:t>exercer</w:t>
      </w:r>
      <w:proofErr w:type="gramEnd"/>
      <w:r w:rsidRPr="00DC3E3C">
        <w:rPr>
          <w:rFonts w:ascii="Tahoma" w:hAnsi="Tahoma" w:cs="Tahoma"/>
          <w:sz w:val="22"/>
          <w:szCs w:val="22"/>
        </w:rPr>
        <w:t xml:space="preserve"> suas atividades com boa fé, transparência e lealdade para com os Debenturistas;</w:t>
      </w:r>
    </w:p>
    <w:p w14:paraId="33CC3F78"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proteger</w:t>
      </w:r>
      <w:proofErr w:type="gramEnd"/>
      <w:r w:rsidRPr="00DC3E3C">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14:paraId="3DAB9FB5"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28" w:name="_DV_M279"/>
      <w:bookmarkEnd w:id="228"/>
      <w:proofErr w:type="gramStart"/>
      <w:r w:rsidRPr="00DC3E3C">
        <w:rPr>
          <w:rFonts w:ascii="Tahoma" w:hAnsi="Tahoma" w:cs="Tahoma"/>
          <w:sz w:val="22"/>
          <w:szCs w:val="22"/>
        </w:rPr>
        <w:t>renunciar</w:t>
      </w:r>
      <w:proofErr w:type="gramEnd"/>
      <w:r w:rsidRPr="00DC3E3C">
        <w:rPr>
          <w:rFonts w:ascii="Tahoma" w:hAnsi="Tahoma" w:cs="Tahoma"/>
          <w:sz w:val="22"/>
          <w:szCs w:val="22"/>
        </w:rPr>
        <w:t xml:space="preserve"> à função, na hipótese de superveniência de conflitos de interesse ou de qualquer outra modalidade de inaptidão e realizar a imediata convocação da </w:t>
      </w:r>
      <w:r w:rsidR="00075145" w:rsidRPr="00DC3E3C">
        <w:rPr>
          <w:rFonts w:ascii="Tahoma" w:hAnsi="Tahoma" w:cs="Tahoma"/>
          <w:sz w:val="22"/>
          <w:szCs w:val="22"/>
        </w:rPr>
        <w:t xml:space="preserve">Assembleia Geral de Debenturistas </w:t>
      </w:r>
      <w:r w:rsidRPr="00DC3E3C">
        <w:rPr>
          <w:rFonts w:ascii="Tahoma" w:hAnsi="Tahoma" w:cs="Tahoma"/>
          <w:sz w:val="22"/>
          <w:szCs w:val="22"/>
        </w:rPr>
        <w:t>para deliberação de sua substituição;</w:t>
      </w:r>
    </w:p>
    <w:p w14:paraId="7C1AB6AC"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29" w:name="_DV_M280"/>
      <w:bookmarkEnd w:id="229"/>
      <w:proofErr w:type="gramStart"/>
      <w:r w:rsidRPr="00DC3E3C">
        <w:rPr>
          <w:rFonts w:ascii="Tahoma" w:hAnsi="Tahoma" w:cs="Tahoma"/>
          <w:sz w:val="22"/>
          <w:szCs w:val="22"/>
        </w:rPr>
        <w:t>conservar</w:t>
      </w:r>
      <w:proofErr w:type="gramEnd"/>
      <w:r w:rsidRPr="00DC3E3C">
        <w:rPr>
          <w:rFonts w:ascii="Tahoma" w:hAnsi="Tahoma" w:cs="Tahoma"/>
          <w:sz w:val="22"/>
          <w:szCs w:val="22"/>
        </w:rPr>
        <w:t xml:space="preserve"> em boa guarda </w:t>
      </w:r>
      <w:r w:rsidR="00BE6F3C" w:rsidRPr="00DC3E3C">
        <w:rPr>
          <w:rFonts w:ascii="Tahoma" w:hAnsi="Tahoma" w:cs="Tahoma"/>
          <w:sz w:val="22"/>
          <w:szCs w:val="22"/>
        </w:rPr>
        <w:t xml:space="preserve">a </w:t>
      </w:r>
      <w:r w:rsidRPr="00DC3E3C">
        <w:rPr>
          <w:rFonts w:ascii="Tahoma" w:hAnsi="Tahoma" w:cs="Tahoma"/>
          <w:sz w:val="22"/>
          <w:szCs w:val="22"/>
        </w:rPr>
        <w:t>documentação relativa ao exercício de suas funções;</w:t>
      </w:r>
    </w:p>
    <w:p w14:paraId="27DECF1C"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30" w:name="_DV_M282"/>
      <w:bookmarkEnd w:id="230"/>
      <w:proofErr w:type="gramStart"/>
      <w:r w:rsidRPr="00DC3E3C">
        <w:rPr>
          <w:rFonts w:ascii="Tahoma" w:hAnsi="Tahoma" w:cs="Tahoma"/>
          <w:sz w:val="22"/>
          <w:szCs w:val="22"/>
        </w:rPr>
        <w:t>diligenciar</w:t>
      </w:r>
      <w:proofErr w:type="gramEnd"/>
      <w:r w:rsidRPr="00DC3E3C">
        <w:rPr>
          <w:rFonts w:ascii="Tahoma" w:hAnsi="Tahoma" w:cs="Tahoma"/>
          <w:sz w:val="22"/>
          <w:szCs w:val="22"/>
        </w:rPr>
        <w:t xml:space="preserve"> junto a Emissora para que a Escritura de Emissão e seus respectivos aditam</w:t>
      </w:r>
      <w:r w:rsidR="00AA4BD4" w:rsidRPr="00DC3E3C">
        <w:rPr>
          <w:rFonts w:ascii="Tahoma" w:hAnsi="Tahoma" w:cs="Tahoma"/>
          <w:sz w:val="22"/>
          <w:szCs w:val="22"/>
        </w:rPr>
        <w:t>entos sejam registrados na JUCESP</w:t>
      </w:r>
      <w:r w:rsidRPr="00DC3E3C">
        <w:rPr>
          <w:rFonts w:ascii="Tahoma" w:hAnsi="Tahoma" w:cs="Tahoma"/>
          <w:sz w:val="22"/>
          <w:szCs w:val="22"/>
        </w:rPr>
        <w:t xml:space="preserve">, adotando, no caso de omissão da Emissora, as medidas eventualmente previstas em lei; </w:t>
      </w:r>
    </w:p>
    <w:p w14:paraId="29BC2AEF"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31" w:name="_DV_M283"/>
      <w:bookmarkEnd w:id="231"/>
      <w:r w:rsidRPr="00DC3E3C">
        <w:rPr>
          <w:rFonts w:ascii="Tahoma" w:hAnsi="Tahoma" w:cs="Tahoma"/>
          <w:sz w:val="22"/>
          <w:szCs w:val="22"/>
        </w:rPr>
        <w:t xml:space="preserve">acompanhar a prestação das informações periódicas pela Emissora, alertando os Debenturistas, no relatório anual de que trata o </w:t>
      </w:r>
      <w:r w:rsidR="001B6B8C" w:rsidRPr="00DC3E3C">
        <w:rPr>
          <w:rFonts w:ascii="Tahoma" w:hAnsi="Tahoma" w:cs="Tahoma"/>
          <w:sz w:val="22"/>
          <w:szCs w:val="22"/>
        </w:rPr>
        <w:t xml:space="preserve">item </w:t>
      </w:r>
      <w:r w:rsidR="00ED6E6A" w:rsidRPr="00DC3E3C">
        <w:rPr>
          <w:rFonts w:ascii="Tahoma" w:hAnsi="Tahoma" w:cs="Tahoma"/>
          <w:sz w:val="22"/>
          <w:szCs w:val="22"/>
        </w:rPr>
        <w:fldChar w:fldCharType="begin"/>
      </w:r>
      <w:r w:rsidR="00ED6E6A" w:rsidRPr="00DC3E3C">
        <w:rPr>
          <w:rFonts w:ascii="Tahoma" w:hAnsi="Tahoma" w:cs="Tahoma"/>
          <w:sz w:val="22"/>
          <w:szCs w:val="22"/>
        </w:rPr>
        <w:instrText xml:space="preserve"> REF _Ref486951789 \r \p \h </w:instrText>
      </w:r>
      <w:r w:rsidR="005B1649" w:rsidRPr="00DC3E3C">
        <w:rPr>
          <w:rFonts w:ascii="Tahoma" w:hAnsi="Tahoma" w:cs="Tahoma"/>
          <w:sz w:val="22"/>
          <w:szCs w:val="22"/>
        </w:rPr>
        <w:instrText xml:space="preserve"> \* MERGEFORMAT </w:instrText>
      </w:r>
      <w:r w:rsidR="00ED6E6A" w:rsidRPr="00DC3E3C">
        <w:rPr>
          <w:rFonts w:ascii="Tahoma" w:hAnsi="Tahoma" w:cs="Tahoma"/>
          <w:sz w:val="22"/>
          <w:szCs w:val="22"/>
        </w:rPr>
      </w:r>
      <w:r w:rsidR="00ED6E6A" w:rsidRPr="00DC3E3C">
        <w:rPr>
          <w:rFonts w:ascii="Tahoma" w:hAnsi="Tahoma" w:cs="Tahoma"/>
          <w:sz w:val="22"/>
          <w:szCs w:val="22"/>
        </w:rPr>
        <w:fldChar w:fldCharType="separate"/>
      </w:r>
      <w:r w:rsidR="002453E0">
        <w:rPr>
          <w:rFonts w:ascii="Tahoma" w:hAnsi="Tahoma" w:cs="Tahoma"/>
          <w:sz w:val="22"/>
          <w:szCs w:val="22"/>
        </w:rPr>
        <w:t>(</w:t>
      </w:r>
      <w:proofErr w:type="spellStart"/>
      <w:r w:rsidR="002453E0">
        <w:rPr>
          <w:rFonts w:ascii="Tahoma" w:hAnsi="Tahoma" w:cs="Tahoma"/>
          <w:sz w:val="22"/>
          <w:szCs w:val="22"/>
        </w:rPr>
        <w:t>xvi</w:t>
      </w:r>
      <w:proofErr w:type="spellEnd"/>
      <w:r w:rsidR="002453E0">
        <w:rPr>
          <w:rFonts w:ascii="Tahoma" w:hAnsi="Tahoma" w:cs="Tahoma"/>
          <w:sz w:val="22"/>
          <w:szCs w:val="22"/>
        </w:rPr>
        <w:t>) abaixo</w:t>
      </w:r>
      <w:r w:rsidR="00ED6E6A" w:rsidRPr="00DC3E3C">
        <w:rPr>
          <w:rFonts w:ascii="Tahoma" w:hAnsi="Tahoma" w:cs="Tahoma"/>
          <w:sz w:val="22"/>
          <w:szCs w:val="22"/>
        </w:rPr>
        <w:fldChar w:fldCharType="end"/>
      </w:r>
      <w:r w:rsidRPr="00DC3E3C">
        <w:rPr>
          <w:rFonts w:ascii="Tahoma" w:hAnsi="Tahoma" w:cs="Tahoma"/>
          <w:sz w:val="22"/>
          <w:szCs w:val="22"/>
        </w:rPr>
        <w:t>, sobre inconsistências ou omissões de que tenha conhecimento;</w:t>
      </w:r>
    </w:p>
    <w:p w14:paraId="32C7CA6C"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32" w:name="_DV_M284"/>
      <w:bookmarkEnd w:id="232"/>
      <w:proofErr w:type="gramStart"/>
      <w:r w:rsidRPr="00DC3E3C">
        <w:rPr>
          <w:rFonts w:ascii="Tahoma" w:hAnsi="Tahoma" w:cs="Tahoma"/>
          <w:sz w:val="22"/>
          <w:szCs w:val="22"/>
        </w:rPr>
        <w:t>opinar</w:t>
      </w:r>
      <w:proofErr w:type="gramEnd"/>
      <w:r w:rsidRPr="00DC3E3C">
        <w:rPr>
          <w:rFonts w:ascii="Tahoma" w:hAnsi="Tahoma" w:cs="Tahoma"/>
          <w:sz w:val="22"/>
          <w:szCs w:val="22"/>
        </w:rPr>
        <w:t xml:space="preserve"> sobre a suficiência das informações prestadas nas propostas de modificação das condições das Debêntures;</w:t>
      </w:r>
    </w:p>
    <w:p w14:paraId="35AD6288"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lastRenderedPageBreak/>
        <w:t>solicitar</w:t>
      </w:r>
      <w:proofErr w:type="gramEnd"/>
      <w:r w:rsidRPr="00DC3E3C">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w:t>
      </w:r>
      <w:r w:rsidR="0073337A" w:rsidRPr="00DC3E3C">
        <w:rPr>
          <w:rFonts w:ascii="Tahoma" w:hAnsi="Tahoma" w:cs="Tahoma"/>
          <w:sz w:val="22"/>
          <w:szCs w:val="22"/>
        </w:rPr>
        <w:t>;</w:t>
      </w:r>
    </w:p>
    <w:p w14:paraId="57A9D851" w14:textId="77777777" w:rsidR="003A73BE" w:rsidRPr="00DC3E3C" w:rsidRDefault="0049170E" w:rsidP="00142231">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33" w:name="_DV_M285"/>
      <w:bookmarkEnd w:id="233"/>
      <w:proofErr w:type="gramStart"/>
      <w:r w:rsidRPr="00DC3E3C">
        <w:rPr>
          <w:rFonts w:ascii="Tahoma" w:hAnsi="Tahoma" w:cs="Tahoma"/>
          <w:sz w:val="22"/>
          <w:szCs w:val="22"/>
        </w:rPr>
        <w:t>solicitar</w:t>
      </w:r>
      <w:proofErr w:type="gramEnd"/>
      <w:r w:rsidRPr="00DC3E3C">
        <w:rPr>
          <w:rFonts w:ascii="Tahoma" w:hAnsi="Tahoma" w:cs="Tahoma"/>
          <w:sz w:val="22"/>
          <w:szCs w:val="22"/>
        </w:rPr>
        <w:t>, quando considerar necessário, auditoria externa na Emissora, sendo que tal solicitação deverá ser acompanhada de relatório que devidamente fundamente a necessidade de realização da referida auditoria</w:t>
      </w:r>
      <w:r w:rsidR="0073337A" w:rsidRPr="00DC3E3C">
        <w:rPr>
          <w:rFonts w:ascii="Tahoma" w:hAnsi="Tahoma" w:cs="Tahoma"/>
          <w:sz w:val="22"/>
          <w:szCs w:val="22"/>
        </w:rPr>
        <w:t>;</w:t>
      </w:r>
    </w:p>
    <w:p w14:paraId="29DC7E42"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34" w:name="_DV_M286"/>
      <w:bookmarkEnd w:id="234"/>
      <w:proofErr w:type="gramStart"/>
      <w:r w:rsidRPr="00DC3E3C">
        <w:rPr>
          <w:rFonts w:ascii="Tahoma" w:hAnsi="Tahoma" w:cs="Tahoma"/>
          <w:sz w:val="22"/>
          <w:szCs w:val="22"/>
        </w:rPr>
        <w:t>convocar</w:t>
      </w:r>
      <w:proofErr w:type="gramEnd"/>
      <w:r w:rsidRPr="00DC3E3C">
        <w:rPr>
          <w:rFonts w:ascii="Tahoma" w:hAnsi="Tahoma" w:cs="Tahoma"/>
          <w:sz w:val="22"/>
          <w:szCs w:val="22"/>
        </w:rPr>
        <w:t xml:space="preserve">, quando necessário, a </w:t>
      </w:r>
      <w:r w:rsidR="00075145" w:rsidRPr="00DC3E3C">
        <w:rPr>
          <w:rFonts w:ascii="Tahoma" w:hAnsi="Tahoma" w:cs="Tahoma"/>
          <w:sz w:val="22"/>
          <w:szCs w:val="22"/>
        </w:rPr>
        <w:t>Assembleia Geral de Debenturistas</w:t>
      </w:r>
      <w:r w:rsidRPr="00DC3E3C">
        <w:rPr>
          <w:rFonts w:ascii="Tahoma" w:hAnsi="Tahoma" w:cs="Tahoma"/>
          <w:sz w:val="22"/>
          <w:szCs w:val="22"/>
        </w:rPr>
        <w:t xml:space="preserve">, nos termos da Cláusula </w:t>
      </w:r>
      <w:r w:rsidR="008D13B9" w:rsidRPr="00DC3E3C">
        <w:rPr>
          <w:rFonts w:ascii="Tahoma" w:hAnsi="Tahoma" w:cs="Tahoma"/>
          <w:sz w:val="22"/>
          <w:szCs w:val="22"/>
        </w:rPr>
        <w:t>Oitava</w:t>
      </w:r>
      <w:r w:rsidRPr="00DC3E3C">
        <w:rPr>
          <w:rFonts w:ascii="Tahoma" w:hAnsi="Tahoma" w:cs="Tahoma"/>
          <w:sz w:val="22"/>
          <w:szCs w:val="22"/>
        </w:rPr>
        <w:t xml:space="preserve"> abaixo;</w:t>
      </w:r>
    </w:p>
    <w:p w14:paraId="0AE473DC"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35" w:name="_DV_M287"/>
      <w:bookmarkEnd w:id="235"/>
      <w:proofErr w:type="gramStart"/>
      <w:r w:rsidRPr="00DC3E3C">
        <w:rPr>
          <w:rFonts w:ascii="Tahoma" w:hAnsi="Tahoma" w:cs="Tahoma"/>
          <w:sz w:val="22"/>
          <w:szCs w:val="22"/>
        </w:rPr>
        <w:t>comparecer</w:t>
      </w:r>
      <w:proofErr w:type="gramEnd"/>
      <w:r w:rsidRPr="00DC3E3C">
        <w:rPr>
          <w:rFonts w:ascii="Tahoma" w:hAnsi="Tahoma" w:cs="Tahoma"/>
          <w:sz w:val="22"/>
          <w:szCs w:val="22"/>
        </w:rPr>
        <w:t xml:space="preserve"> à </w:t>
      </w:r>
      <w:r w:rsidR="00075145" w:rsidRPr="00DC3E3C">
        <w:rPr>
          <w:rFonts w:ascii="Tahoma" w:hAnsi="Tahoma" w:cs="Tahoma"/>
          <w:sz w:val="22"/>
          <w:szCs w:val="22"/>
        </w:rPr>
        <w:t xml:space="preserve">Assembleia Geral de Debenturistas </w:t>
      </w:r>
      <w:r w:rsidRPr="00DC3E3C">
        <w:rPr>
          <w:rFonts w:ascii="Tahoma" w:hAnsi="Tahoma" w:cs="Tahoma"/>
          <w:sz w:val="22"/>
          <w:szCs w:val="22"/>
        </w:rPr>
        <w:t>a fim de prestar as informações que lhe forem solicitadas;</w:t>
      </w:r>
    </w:p>
    <w:p w14:paraId="793D7624"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36" w:name="_DV_M288"/>
      <w:bookmarkEnd w:id="236"/>
      <w:proofErr w:type="gramStart"/>
      <w:r w:rsidRPr="00DC3E3C">
        <w:rPr>
          <w:rFonts w:ascii="Tahoma" w:hAnsi="Tahoma" w:cs="Tahoma"/>
          <w:sz w:val="22"/>
          <w:szCs w:val="22"/>
        </w:rPr>
        <w:t>manter</w:t>
      </w:r>
      <w:proofErr w:type="gramEnd"/>
      <w:r w:rsidRPr="00DC3E3C">
        <w:rPr>
          <w:rFonts w:ascii="Tahoma" w:hAnsi="Tahoma" w:cs="Tahoma"/>
          <w:sz w:val="22"/>
          <w:szCs w:val="22"/>
        </w:rPr>
        <w:t xml:space="preserve"> atualizada a relação de Debenturistas e de seus endereços, mediante, inclusive, solicitação de informações à Emissora, ao Banco Liquidante </w:t>
      </w:r>
      <w:proofErr w:type="spellStart"/>
      <w:r w:rsidR="00400377" w:rsidRPr="00DC3E3C">
        <w:rPr>
          <w:rFonts w:ascii="Tahoma" w:hAnsi="Tahoma" w:cs="Tahoma"/>
          <w:sz w:val="22"/>
          <w:szCs w:val="22"/>
        </w:rPr>
        <w:t>Escriturador</w:t>
      </w:r>
      <w:proofErr w:type="spellEnd"/>
      <w:r w:rsidR="00400377" w:rsidRPr="00DC3E3C">
        <w:rPr>
          <w:rFonts w:ascii="Tahoma" w:hAnsi="Tahoma" w:cs="Tahoma"/>
          <w:sz w:val="22"/>
          <w:szCs w:val="22"/>
        </w:rPr>
        <w:t xml:space="preserve"> </w:t>
      </w:r>
      <w:r w:rsidRPr="00DC3E3C">
        <w:rPr>
          <w:rFonts w:ascii="Tahoma" w:hAnsi="Tahoma" w:cs="Tahoma"/>
          <w:sz w:val="22"/>
          <w:szCs w:val="22"/>
        </w:rPr>
        <w:t>e à B3, sendo que,</w:t>
      </w:r>
      <w:r w:rsidR="00C81163" w:rsidRPr="00DC3E3C">
        <w:rPr>
          <w:rFonts w:ascii="Tahoma" w:hAnsi="Tahoma" w:cs="Tahoma"/>
          <w:sz w:val="22"/>
          <w:szCs w:val="22"/>
        </w:rPr>
        <w:t xml:space="preserve"> </w:t>
      </w:r>
      <w:r w:rsidR="00400377" w:rsidRPr="00DC3E3C">
        <w:rPr>
          <w:rFonts w:ascii="Tahoma" w:hAnsi="Tahoma" w:cs="Tahoma"/>
          <w:sz w:val="22"/>
          <w:szCs w:val="22"/>
        </w:rPr>
        <w:t xml:space="preserve">exclusivamente </w:t>
      </w:r>
      <w:r w:rsidRPr="00DC3E3C">
        <w:rPr>
          <w:rFonts w:ascii="Tahoma" w:hAnsi="Tahoma" w:cs="Tahoma"/>
          <w:sz w:val="22"/>
          <w:szCs w:val="22"/>
        </w:rPr>
        <w:t>para fins de atendimento ao disposto nest</w:t>
      </w:r>
      <w:r w:rsidR="00A65417" w:rsidRPr="00DC3E3C">
        <w:rPr>
          <w:rFonts w:ascii="Tahoma" w:hAnsi="Tahoma" w:cs="Tahoma"/>
          <w:sz w:val="22"/>
          <w:szCs w:val="22"/>
        </w:rPr>
        <w:t>e</w:t>
      </w:r>
      <w:r w:rsidRPr="00DC3E3C">
        <w:rPr>
          <w:rFonts w:ascii="Tahoma" w:hAnsi="Tahoma" w:cs="Tahoma"/>
          <w:sz w:val="22"/>
          <w:szCs w:val="22"/>
        </w:rPr>
        <w:t xml:space="preserve"> </w:t>
      </w:r>
      <w:r w:rsidR="002E526D" w:rsidRPr="00DC3E3C">
        <w:rPr>
          <w:rFonts w:ascii="Tahoma" w:hAnsi="Tahoma" w:cs="Tahoma"/>
          <w:sz w:val="22"/>
          <w:szCs w:val="22"/>
        </w:rPr>
        <w:t>item</w:t>
      </w:r>
      <w:r w:rsidRPr="00DC3E3C">
        <w:rPr>
          <w:rFonts w:ascii="Tahoma" w:hAnsi="Tahoma" w:cs="Tahoma"/>
          <w:sz w:val="22"/>
          <w:szCs w:val="22"/>
        </w:rPr>
        <w:t xml:space="preserve">, a Emissora e os Debenturistas, assim que subscreverem, integralizarem ou adquirirem as Debêntures, expressamente autorizam, desde já, o Banco Liquidante </w:t>
      </w:r>
      <w:proofErr w:type="spellStart"/>
      <w:r w:rsidR="00400377" w:rsidRPr="00DC3E3C">
        <w:rPr>
          <w:rFonts w:ascii="Tahoma" w:hAnsi="Tahoma" w:cs="Tahoma"/>
          <w:sz w:val="22"/>
          <w:szCs w:val="22"/>
        </w:rPr>
        <w:t>Escriturador</w:t>
      </w:r>
      <w:proofErr w:type="spellEnd"/>
      <w:r w:rsidR="00400377" w:rsidRPr="00DC3E3C">
        <w:rPr>
          <w:rFonts w:ascii="Tahoma" w:hAnsi="Tahoma" w:cs="Tahoma"/>
          <w:sz w:val="22"/>
          <w:szCs w:val="22"/>
        </w:rPr>
        <w:t xml:space="preserve"> </w:t>
      </w:r>
      <w:r w:rsidRPr="00DC3E3C">
        <w:rPr>
          <w:rFonts w:ascii="Tahoma" w:hAnsi="Tahoma" w:cs="Tahoma"/>
          <w:sz w:val="22"/>
          <w:szCs w:val="22"/>
        </w:rPr>
        <w:t xml:space="preserve">e a B3 </w:t>
      </w:r>
      <w:r w:rsidR="00400377" w:rsidRPr="00DC3E3C">
        <w:rPr>
          <w:rFonts w:ascii="Tahoma" w:hAnsi="Tahoma" w:cs="Tahoma"/>
          <w:sz w:val="22"/>
          <w:szCs w:val="22"/>
        </w:rPr>
        <w:t>atenderem as solicitações necessárias para tanto feitas pelo Agente Fiduciário</w:t>
      </w:r>
      <w:r w:rsidRPr="00DC3E3C">
        <w:rPr>
          <w:rFonts w:ascii="Tahoma" w:hAnsi="Tahoma" w:cs="Tahoma"/>
          <w:sz w:val="22"/>
          <w:szCs w:val="22"/>
        </w:rPr>
        <w:t>;</w:t>
      </w:r>
    </w:p>
    <w:p w14:paraId="45EA3E43"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coordenar</w:t>
      </w:r>
      <w:proofErr w:type="gramEnd"/>
      <w:r w:rsidRPr="00DC3E3C">
        <w:rPr>
          <w:rFonts w:ascii="Tahoma" w:hAnsi="Tahoma" w:cs="Tahoma"/>
          <w:sz w:val="22"/>
          <w:szCs w:val="22"/>
        </w:rPr>
        <w:t xml:space="preserve"> o sorteio das Debêntures eventualmente resgatadas, na forma prevista nesta Escritura de Emissão;</w:t>
      </w:r>
    </w:p>
    <w:p w14:paraId="46635B7E"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fiscalizar</w:t>
      </w:r>
      <w:proofErr w:type="gramEnd"/>
      <w:r w:rsidRPr="00DC3E3C">
        <w:rPr>
          <w:rFonts w:ascii="Tahoma" w:hAnsi="Tahoma" w:cs="Tahoma"/>
          <w:sz w:val="22"/>
          <w:szCs w:val="22"/>
        </w:rPr>
        <w:t xml:space="preserve"> o cumprimento das cláusulas constantes desta Escritura de Emissão, especialmente daquelas impositivas de obrigações de fazer e de não fazer;</w:t>
      </w:r>
    </w:p>
    <w:p w14:paraId="6CB9D1BA"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comunicar aos Debenturistas qualquer inadimplemento, pela Emissora, de obrigações financeiras assumidas nesta Escritura de Emissão, </w:t>
      </w:r>
      <w:r w:rsidR="00400377" w:rsidRPr="00DC3E3C">
        <w:rPr>
          <w:rFonts w:ascii="Tahoma" w:hAnsi="Tahoma" w:cs="Tahoma"/>
          <w:sz w:val="22"/>
          <w:szCs w:val="22"/>
        </w:rPr>
        <w:t>observando contudo os eventuais prazos de cura previstos nesta Escritura</w:t>
      </w:r>
      <w:r w:rsidR="00C81163" w:rsidRPr="00DC3E3C">
        <w:rPr>
          <w:rFonts w:ascii="Tahoma" w:hAnsi="Tahoma" w:cs="Tahoma"/>
          <w:sz w:val="22"/>
          <w:szCs w:val="22"/>
        </w:rPr>
        <w:t xml:space="preserve"> de Emissão</w:t>
      </w:r>
      <w:r w:rsidR="00400377" w:rsidRPr="00DC3E3C">
        <w:rPr>
          <w:rFonts w:ascii="Tahoma" w:hAnsi="Tahoma" w:cs="Tahoma"/>
          <w:sz w:val="22"/>
          <w:szCs w:val="22"/>
        </w:rPr>
        <w:t xml:space="preserve">, </w:t>
      </w:r>
      <w:r w:rsidRPr="00DC3E3C">
        <w:rPr>
          <w:rFonts w:ascii="Tahoma" w:hAnsi="Tahoma" w:cs="Tahoma"/>
          <w:sz w:val="22"/>
          <w:szCs w:val="22"/>
        </w:rPr>
        <w:t xml:space="preserve">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2FAFCE6C"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37" w:name="_Ref486951789"/>
      <w:proofErr w:type="gramStart"/>
      <w:r w:rsidRPr="00DC3E3C">
        <w:rPr>
          <w:rFonts w:ascii="Tahoma" w:hAnsi="Tahoma" w:cs="Tahoma"/>
          <w:sz w:val="22"/>
          <w:szCs w:val="22"/>
        </w:rPr>
        <w:lastRenderedPageBreak/>
        <w:t>elaborar</w:t>
      </w:r>
      <w:proofErr w:type="gramEnd"/>
      <w:r w:rsidRPr="00DC3E3C">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37"/>
    </w:p>
    <w:p w14:paraId="068ED6D6"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38" w:name="_DV_M289"/>
      <w:bookmarkEnd w:id="238"/>
      <w:proofErr w:type="gramStart"/>
      <w:r w:rsidRPr="00DC3E3C">
        <w:rPr>
          <w:rFonts w:ascii="Tahoma" w:hAnsi="Tahoma" w:cs="Tahoma"/>
          <w:sz w:val="22"/>
          <w:szCs w:val="22"/>
        </w:rPr>
        <w:t>cumprimento</w:t>
      </w:r>
      <w:proofErr w:type="gramEnd"/>
      <w:r w:rsidRPr="00DC3E3C">
        <w:rPr>
          <w:rFonts w:ascii="Tahoma" w:hAnsi="Tahoma" w:cs="Tahoma"/>
          <w:sz w:val="22"/>
          <w:szCs w:val="22"/>
        </w:rPr>
        <w:t xml:space="preserve"> pela Emissora das suas obrigações de prestação de informações periódicas, indicando as inconsistências ou omissões de que tenha conhecimento;</w:t>
      </w:r>
    </w:p>
    <w:p w14:paraId="30D47BCD"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39" w:name="_DV_M290"/>
      <w:bookmarkEnd w:id="239"/>
      <w:proofErr w:type="gramStart"/>
      <w:r w:rsidRPr="00DC3E3C">
        <w:rPr>
          <w:rFonts w:ascii="Tahoma" w:hAnsi="Tahoma" w:cs="Tahoma"/>
          <w:sz w:val="22"/>
          <w:szCs w:val="22"/>
        </w:rPr>
        <w:t>alterações</w:t>
      </w:r>
      <w:proofErr w:type="gramEnd"/>
      <w:r w:rsidRPr="00DC3E3C">
        <w:rPr>
          <w:rFonts w:ascii="Tahoma" w:hAnsi="Tahoma" w:cs="Tahoma"/>
          <w:sz w:val="22"/>
          <w:szCs w:val="22"/>
        </w:rPr>
        <w:t xml:space="preserve"> estatutárias ocorridas no período com efeitos relevantes para os Debenturistas;</w:t>
      </w:r>
    </w:p>
    <w:p w14:paraId="629E39D1"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40" w:name="_DV_M291"/>
      <w:bookmarkEnd w:id="240"/>
      <w:proofErr w:type="gramStart"/>
      <w:r w:rsidRPr="00DC3E3C">
        <w:rPr>
          <w:rFonts w:ascii="Tahoma" w:hAnsi="Tahoma" w:cs="Tahoma"/>
          <w:sz w:val="22"/>
          <w:szCs w:val="22"/>
        </w:rPr>
        <w:t>comentários</w:t>
      </w:r>
      <w:proofErr w:type="gramEnd"/>
      <w:r w:rsidRPr="00DC3E3C">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B1CF8AA"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41" w:name="_DV_M292"/>
      <w:bookmarkEnd w:id="241"/>
      <w:proofErr w:type="gramStart"/>
      <w:r w:rsidRPr="00DC3E3C">
        <w:rPr>
          <w:rFonts w:ascii="Tahoma" w:hAnsi="Tahoma" w:cs="Tahoma"/>
          <w:sz w:val="22"/>
          <w:szCs w:val="22"/>
        </w:rPr>
        <w:t>quantidade</w:t>
      </w:r>
      <w:proofErr w:type="gramEnd"/>
      <w:r w:rsidRPr="00DC3E3C">
        <w:rPr>
          <w:rFonts w:ascii="Tahoma" w:hAnsi="Tahoma" w:cs="Tahoma"/>
          <w:sz w:val="22"/>
          <w:szCs w:val="22"/>
        </w:rPr>
        <w:t xml:space="preserve"> de Debêntures emitidas, quantidade de Debêntures em Circulação e saldo cancelado no período;</w:t>
      </w:r>
    </w:p>
    <w:p w14:paraId="517C879F"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42" w:name="_DV_M293"/>
      <w:bookmarkEnd w:id="242"/>
      <w:proofErr w:type="gramStart"/>
      <w:r w:rsidRPr="00DC3E3C">
        <w:rPr>
          <w:rFonts w:ascii="Tahoma" w:hAnsi="Tahoma" w:cs="Tahoma"/>
          <w:sz w:val="22"/>
          <w:szCs w:val="22"/>
        </w:rPr>
        <w:t>resgate</w:t>
      </w:r>
      <w:proofErr w:type="gramEnd"/>
      <w:r w:rsidRPr="00DC3E3C">
        <w:rPr>
          <w:rFonts w:ascii="Tahoma" w:hAnsi="Tahoma" w:cs="Tahoma"/>
          <w:sz w:val="22"/>
          <w:szCs w:val="22"/>
        </w:rPr>
        <w:t>, amortização, conversão, repactuação e pagamento de juros das Debêntures realizados no período</w:t>
      </w:r>
      <w:r w:rsidR="0073337A" w:rsidRPr="00DC3E3C">
        <w:rPr>
          <w:rFonts w:ascii="Tahoma" w:hAnsi="Tahoma" w:cs="Tahoma"/>
          <w:sz w:val="22"/>
          <w:szCs w:val="22"/>
        </w:rPr>
        <w:t>;</w:t>
      </w:r>
    </w:p>
    <w:p w14:paraId="316BADF6"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43" w:name="_DV_M294"/>
      <w:bookmarkEnd w:id="243"/>
      <w:proofErr w:type="gramStart"/>
      <w:r w:rsidRPr="00DC3E3C">
        <w:rPr>
          <w:rFonts w:ascii="Tahoma" w:hAnsi="Tahoma" w:cs="Tahoma"/>
          <w:sz w:val="22"/>
          <w:szCs w:val="22"/>
        </w:rPr>
        <w:t>destinação</w:t>
      </w:r>
      <w:proofErr w:type="gramEnd"/>
      <w:r w:rsidRPr="00DC3E3C">
        <w:rPr>
          <w:rFonts w:ascii="Tahoma" w:hAnsi="Tahoma" w:cs="Tahoma"/>
          <w:sz w:val="22"/>
          <w:szCs w:val="22"/>
        </w:rPr>
        <w:t xml:space="preserve"> dos recursos captados por meio da Emissão, conforme informações prestadas pela Emissora; </w:t>
      </w:r>
    </w:p>
    <w:p w14:paraId="0AFD8FFC"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44" w:name="_DV_M295"/>
      <w:bookmarkEnd w:id="244"/>
      <w:proofErr w:type="gramStart"/>
      <w:r w:rsidRPr="00DC3E3C">
        <w:rPr>
          <w:rFonts w:ascii="Tahoma" w:hAnsi="Tahoma" w:cs="Tahoma"/>
          <w:sz w:val="22"/>
          <w:szCs w:val="22"/>
        </w:rPr>
        <w:t>relação</w:t>
      </w:r>
      <w:proofErr w:type="gramEnd"/>
      <w:r w:rsidRPr="00DC3E3C">
        <w:rPr>
          <w:rFonts w:ascii="Tahoma" w:hAnsi="Tahoma" w:cs="Tahoma"/>
          <w:sz w:val="22"/>
          <w:szCs w:val="22"/>
        </w:rPr>
        <w:t xml:space="preserve"> dos bens e valores entregues à administração do Agente Fiduciário</w:t>
      </w:r>
      <w:r w:rsidR="00C9234E" w:rsidRPr="00DC3E3C">
        <w:rPr>
          <w:rFonts w:ascii="Tahoma" w:hAnsi="Tahoma" w:cs="Tahoma"/>
          <w:sz w:val="22"/>
          <w:szCs w:val="22"/>
        </w:rPr>
        <w:t>;</w:t>
      </w:r>
    </w:p>
    <w:p w14:paraId="3C897350"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45" w:name="_DV_M296"/>
      <w:bookmarkEnd w:id="245"/>
      <w:proofErr w:type="gramStart"/>
      <w:r w:rsidRPr="00DC3E3C">
        <w:rPr>
          <w:rFonts w:ascii="Tahoma" w:hAnsi="Tahoma" w:cs="Tahoma"/>
          <w:sz w:val="22"/>
          <w:szCs w:val="22"/>
        </w:rPr>
        <w:t>cumprimento</w:t>
      </w:r>
      <w:proofErr w:type="gramEnd"/>
      <w:r w:rsidRPr="00DC3E3C">
        <w:rPr>
          <w:rFonts w:ascii="Tahoma" w:hAnsi="Tahoma" w:cs="Tahoma"/>
          <w:sz w:val="22"/>
          <w:szCs w:val="22"/>
        </w:rPr>
        <w:t xml:space="preserve"> de outras obrigações assumidas pela Emissora nesta Escritura de Emissão;</w:t>
      </w:r>
    </w:p>
    <w:p w14:paraId="0019A9D2"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proofErr w:type="gramStart"/>
      <w:r w:rsidRPr="00DC3E3C">
        <w:rPr>
          <w:rFonts w:ascii="Tahoma" w:hAnsi="Tahoma" w:cs="Tahoma"/>
          <w:sz w:val="22"/>
          <w:szCs w:val="22"/>
        </w:rPr>
        <w:t>declaração</w:t>
      </w:r>
      <w:proofErr w:type="gramEnd"/>
      <w:r w:rsidRPr="00DC3E3C">
        <w:rPr>
          <w:rFonts w:ascii="Tahoma" w:hAnsi="Tahoma" w:cs="Tahoma"/>
          <w:sz w:val="22"/>
          <w:szCs w:val="22"/>
        </w:rPr>
        <w:t xml:space="preserve"> sobre a não existência de situação de conflito de interesses que o impeça a continuar exercendo a função de agente fiduciário da Emissão; e</w:t>
      </w:r>
    </w:p>
    <w:p w14:paraId="73948406" w14:textId="77777777" w:rsidR="003A73BE" w:rsidRPr="00DC3E3C" w:rsidRDefault="004137C5" w:rsidP="00C21373">
      <w:pPr>
        <w:widowControl/>
        <w:numPr>
          <w:ilvl w:val="2"/>
          <w:numId w:val="28"/>
        </w:numPr>
        <w:tabs>
          <w:tab w:val="num" w:pos="1418"/>
          <w:tab w:val="num" w:pos="2552"/>
        </w:tabs>
        <w:spacing w:after="240" w:line="320" w:lineRule="exact"/>
        <w:ind w:left="1418" w:hanging="567"/>
        <w:rPr>
          <w:rFonts w:ascii="Tahoma" w:hAnsi="Tahoma" w:cs="Tahoma"/>
          <w:sz w:val="22"/>
          <w:szCs w:val="22"/>
        </w:rPr>
      </w:pPr>
      <w:bookmarkStart w:id="246" w:name="_DV_M297"/>
      <w:bookmarkEnd w:id="246"/>
      <w:proofErr w:type="gramStart"/>
      <w:r w:rsidRPr="00DC3E3C">
        <w:rPr>
          <w:rFonts w:ascii="Tahoma" w:hAnsi="Tahoma" w:cs="Tahoma"/>
          <w:sz w:val="22"/>
          <w:szCs w:val="22"/>
        </w:rPr>
        <w:t>existência</w:t>
      </w:r>
      <w:proofErr w:type="gramEnd"/>
      <w:r w:rsidRPr="00DC3E3C">
        <w:rPr>
          <w:rFonts w:ascii="Tahoma" w:hAnsi="Tahoma" w:cs="Tahoma"/>
          <w:sz w:val="22"/>
          <w:szCs w:val="22"/>
        </w:rPr>
        <w:t xml:space="preserve">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2399D6DD" w14:textId="77777777" w:rsidR="003A73BE" w:rsidRPr="00DC3E3C" w:rsidRDefault="004137C5" w:rsidP="008C0230">
      <w:pPr>
        <w:numPr>
          <w:ilvl w:val="2"/>
          <w:numId w:val="39"/>
        </w:numPr>
        <w:spacing w:after="240" w:line="320" w:lineRule="exact"/>
        <w:rPr>
          <w:rFonts w:ascii="Tahoma" w:hAnsi="Tahoma" w:cs="Tahoma"/>
          <w:sz w:val="22"/>
          <w:szCs w:val="22"/>
        </w:rPr>
      </w:pPr>
      <w:proofErr w:type="gramStart"/>
      <w:r w:rsidRPr="00DC3E3C">
        <w:rPr>
          <w:rFonts w:ascii="Tahoma" w:hAnsi="Tahoma" w:cs="Tahoma"/>
          <w:sz w:val="22"/>
          <w:szCs w:val="22"/>
        </w:rPr>
        <w:lastRenderedPageBreak/>
        <w:t>denominação</w:t>
      </w:r>
      <w:proofErr w:type="gramEnd"/>
      <w:r w:rsidRPr="00DC3E3C">
        <w:rPr>
          <w:rFonts w:ascii="Tahoma" w:hAnsi="Tahoma" w:cs="Tahoma"/>
          <w:sz w:val="22"/>
          <w:szCs w:val="22"/>
        </w:rPr>
        <w:t xml:space="preserve"> da companhia ofertante;</w:t>
      </w:r>
    </w:p>
    <w:p w14:paraId="5FD4A723" w14:textId="77777777" w:rsidR="003A73BE" w:rsidRPr="00DC3E3C" w:rsidRDefault="004137C5" w:rsidP="008C0230">
      <w:pPr>
        <w:numPr>
          <w:ilvl w:val="2"/>
          <w:numId w:val="39"/>
        </w:numPr>
        <w:spacing w:after="240" w:line="320" w:lineRule="exact"/>
        <w:rPr>
          <w:rFonts w:ascii="Tahoma" w:hAnsi="Tahoma" w:cs="Tahoma"/>
          <w:sz w:val="22"/>
          <w:szCs w:val="22"/>
        </w:rPr>
      </w:pPr>
      <w:proofErr w:type="gramStart"/>
      <w:r w:rsidRPr="00DC3E3C">
        <w:rPr>
          <w:rFonts w:ascii="Tahoma" w:hAnsi="Tahoma" w:cs="Tahoma"/>
          <w:sz w:val="22"/>
          <w:szCs w:val="22"/>
        </w:rPr>
        <w:t>valor</w:t>
      </w:r>
      <w:proofErr w:type="gramEnd"/>
      <w:r w:rsidRPr="00DC3E3C">
        <w:rPr>
          <w:rFonts w:ascii="Tahoma" w:hAnsi="Tahoma" w:cs="Tahoma"/>
          <w:sz w:val="22"/>
          <w:szCs w:val="22"/>
        </w:rPr>
        <w:t xml:space="preserve"> da emissão;</w:t>
      </w:r>
    </w:p>
    <w:p w14:paraId="7C1CD529" w14:textId="77777777" w:rsidR="003A73BE" w:rsidRPr="00DC3E3C" w:rsidRDefault="004137C5" w:rsidP="008C0230">
      <w:pPr>
        <w:numPr>
          <w:ilvl w:val="2"/>
          <w:numId w:val="39"/>
        </w:numPr>
        <w:spacing w:after="240" w:line="320" w:lineRule="exact"/>
        <w:rPr>
          <w:rFonts w:ascii="Tahoma" w:hAnsi="Tahoma" w:cs="Tahoma"/>
          <w:sz w:val="22"/>
          <w:szCs w:val="22"/>
        </w:rPr>
      </w:pPr>
      <w:proofErr w:type="gramStart"/>
      <w:r w:rsidRPr="00DC3E3C">
        <w:rPr>
          <w:rFonts w:ascii="Tahoma" w:hAnsi="Tahoma" w:cs="Tahoma"/>
          <w:sz w:val="22"/>
          <w:szCs w:val="22"/>
        </w:rPr>
        <w:t>quantidade</w:t>
      </w:r>
      <w:proofErr w:type="gramEnd"/>
      <w:r w:rsidRPr="00DC3E3C">
        <w:rPr>
          <w:rFonts w:ascii="Tahoma" w:hAnsi="Tahoma" w:cs="Tahoma"/>
          <w:sz w:val="22"/>
          <w:szCs w:val="22"/>
        </w:rPr>
        <w:t xml:space="preserve"> de valores mobiliários emitidos;</w:t>
      </w:r>
    </w:p>
    <w:p w14:paraId="792A71DD" w14:textId="77777777" w:rsidR="003A73BE" w:rsidRPr="00DC3E3C" w:rsidRDefault="004137C5" w:rsidP="008C0230">
      <w:pPr>
        <w:numPr>
          <w:ilvl w:val="2"/>
          <w:numId w:val="39"/>
        </w:numPr>
        <w:spacing w:after="240" w:line="320" w:lineRule="exact"/>
        <w:rPr>
          <w:rFonts w:ascii="Tahoma" w:hAnsi="Tahoma" w:cs="Tahoma"/>
          <w:sz w:val="22"/>
          <w:szCs w:val="22"/>
        </w:rPr>
      </w:pPr>
      <w:proofErr w:type="gramStart"/>
      <w:r w:rsidRPr="00DC3E3C">
        <w:rPr>
          <w:rFonts w:ascii="Tahoma" w:hAnsi="Tahoma" w:cs="Tahoma"/>
          <w:sz w:val="22"/>
          <w:szCs w:val="22"/>
        </w:rPr>
        <w:t>espécie</w:t>
      </w:r>
      <w:proofErr w:type="gramEnd"/>
      <w:r w:rsidRPr="00DC3E3C">
        <w:rPr>
          <w:rFonts w:ascii="Tahoma" w:hAnsi="Tahoma" w:cs="Tahoma"/>
          <w:sz w:val="22"/>
          <w:szCs w:val="22"/>
        </w:rPr>
        <w:t xml:space="preserve"> e garantias envolvidas; </w:t>
      </w:r>
    </w:p>
    <w:p w14:paraId="6C5F21BF" w14:textId="77777777" w:rsidR="003A73BE" w:rsidRPr="00DC3E3C" w:rsidRDefault="004137C5" w:rsidP="008C0230">
      <w:pPr>
        <w:numPr>
          <w:ilvl w:val="2"/>
          <w:numId w:val="39"/>
        </w:numPr>
        <w:spacing w:after="240" w:line="320" w:lineRule="exact"/>
        <w:rPr>
          <w:rFonts w:ascii="Tahoma" w:hAnsi="Tahoma" w:cs="Tahoma"/>
          <w:sz w:val="22"/>
          <w:szCs w:val="22"/>
        </w:rPr>
      </w:pPr>
      <w:proofErr w:type="gramStart"/>
      <w:r w:rsidRPr="00DC3E3C">
        <w:rPr>
          <w:rFonts w:ascii="Tahoma" w:hAnsi="Tahoma" w:cs="Tahoma"/>
          <w:sz w:val="22"/>
          <w:szCs w:val="22"/>
        </w:rPr>
        <w:t>prazo</w:t>
      </w:r>
      <w:proofErr w:type="gramEnd"/>
      <w:r w:rsidRPr="00DC3E3C">
        <w:rPr>
          <w:rFonts w:ascii="Tahoma" w:hAnsi="Tahoma" w:cs="Tahoma"/>
          <w:sz w:val="22"/>
          <w:szCs w:val="22"/>
        </w:rPr>
        <w:t xml:space="preserve"> de vencimento e taxa de juros dos valores mobiliários; e</w:t>
      </w:r>
    </w:p>
    <w:p w14:paraId="189E7CF9" w14:textId="77777777" w:rsidR="003A73BE" w:rsidRPr="00DC3E3C" w:rsidRDefault="004137C5" w:rsidP="008C0230">
      <w:pPr>
        <w:numPr>
          <w:ilvl w:val="2"/>
          <w:numId w:val="39"/>
        </w:numPr>
        <w:spacing w:after="240" w:line="320" w:lineRule="exact"/>
        <w:rPr>
          <w:rFonts w:ascii="Tahoma" w:hAnsi="Tahoma" w:cs="Tahoma"/>
          <w:sz w:val="22"/>
          <w:szCs w:val="22"/>
        </w:rPr>
      </w:pPr>
      <w:proofErr w:type="gramStart"/>
      <w:r w:rsidRPr="00DC3E3C">
        <w:rPr>
          <w:rFonts w:ascii="Tahoma" w:hAnsi="Tahoma" w:cs="Tahoma"/>
          <w:sz w:val="22"/>
          <w:szCs w:val="22"/>
        </w:rPr>
        <w:t>inadimplemento</w:t>
      </w:r>
      <w:proofErr w:type="gramEnd"/>
      <w:r w:rsidRPr="00DC3E3C">
        <w:rPr>
          <w:rFonts w:ascii="Tahoma" w:hAnsi="Tahoma" w:cs="Tahoma"/>
          <w:sz w:val="22"/>
          <w:szCs w:val="22"/>
        </w:rPr>
        <w:t xml:space="preserve"> pecuniário no período.</w:t>
      </w:r>
    </w:p>
    <w:p w14:paraId="132D152E"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47" w:name="_DV_M305"/>
      <w:bookmarkStart w:id="248" w:name="_DV_M306"/>
      <w:bookmarkStart w:id="249" w:name="_DV_M307"/>
      <w:bookmarkStart w:id="250" w:name="_Ref486952486"/>
      <w:bookmarkEnd w:id="247"/>
      <w:bookmarkEnd w:id="248"/>
      <w:bookmarkEnd w:id="249"/>
      <w:r w:rsidRPr="00DC3E3C">
        <w:rPr>
          <w:rFonts w:ascii="Tahoma" w:hAnsi="Tahoma" w:cs="Tahoma"/>
          <w:sz w:val="22"/>
          <w:szCs w:val="22"/>
        </w:rPr>
        <w:t>disponibilizar em sua página na rede mundial de computadores (</w:t>
      </w:r>
      <w:r w:rsidRPr="00DC3E3C">
        <w:rPr>
          <w:rFonts w:ascii="Tahoma" w:hAnsi="Tahoma" w:cs="Tahoma"/>
          <w:i/>
          <w:sz w:val="22"/>
          <w:szCs w:val="22"/>
        </w:rPr>
        <w:t>website</w:t>
      </w:r>
      <w:r w:rsidRPr="00DC3E3C">
        <w:rPr>
          <w:rFonts w:ascii="Tahoma" w:hAnsi="Tahoma" w:cs="Tahoma"/>
          <w:sz w:val="22"/>
          <w:szCs w:val="22"/>
        </w:rPr>
        <w:t xml:space="preserve">) o relatório a que se refere o inciso </w:t>
      </w:r>
      <w:r w:rsidRPr="00DC3E3C">
        <w:rPr>
          <w:rFonts w:ascii="Tahoma" w:hAnsi="Tahoma" w:cs="Tahoma"/>
          <w:sz w:val="22"/>
          <w:szCs w:val="22"/>
        </w:rPr>
        <w:fldChar w:fldCharType="begin"/>
      </w:r>
      <w:r w:rsidRPr="00DC3E3C">
        <w:rPr>
          <w:rFonts w:ascii="Tahoma" w:hAnsi="Tahoma" w:cs="Tahoma"/>
          <w:sz w:val="22"/>
          <w:szCs w:val="22"/>
        </w:rPr>
        <w:instrText xml:space="preserve"> REF _Ref486951789 \r \p \h  \* MERGEFORMAT </w:instrText>
      </w:r>
      <w:r w:rsidRPr="00DC3E3C">
        <w:rPr>
          <w:rFonts w:ascii="Tahoma" w:hAnsi="Tahoma" w:cs="Tahoma"/>
          <w:sz w:val="22"/>
          <w:szCs w:val="22"/>
        </w:rPr>
      </w:r>
      <w:r w:rsidRPr="00DC3E3C">
        <w:rPr>
          <w:rFonts w:ascii="Tahoma" w:hAnsi="Tahoma" w:cs="Tahoma"/>
          <w:sz w:val="22"/>
          <w:szCs w:val="22"/>
        </w:rPr>
        <w:fldChar w:fldCharType="separate"/>
      </w:r>
      <w:r w:rsidR="002453E0">
        <w:rPr>
          <w:rFonts w:ascii="Tahoma" w:hAnsi="Tahoma" w:cs="Tahoma"/>
          <w:sz w:val="22"/>
          <w:szCs w:val="22"/>
        </w:rPr>
        <w:t>(</w:t>
      </w:r>
      <w:proofErr w:type="spellStart"/>
      <w:r w:rsidR="002453E0">
        <w:rPr>
          <w:rFonts w:ascii="Tahoma" w:hAnsi="Tahoma" w:cs="Tahoma"/>
          <w:sz w:val="22"/>
          <w:szCs w:val="22"/>
        </w:rPr>
        <w:t>xvi</w:t>
      </w:r>
      <w:proofErr w:type="spellEnd"/>
      <w:r w:rsidR="002453E0">
        <w:rPr>
          <w:rFonts w:ascii="Tahoma" w:hAnsi="Tahoma" w:cs="Tahoma"/>
          <w:sz w:val="22"/>
          <w:szCs w:val="22"/>
        </w:rPr>
        <w:t>) acima</w:t>
      </w:r>
      <w:r w:rsidRPr="00DC3E3C">
        <w:rPr>
          <w:rFonts w:ascii="Tahoma" w:hAnsi="Tahoma" w:cs="Tahoma"/>
          <w:sz w:val="22"/>
          <w:szCs w:val="22"/>
        </w:rPr>
        <w:fldChar w:fldCharType="end"/>
      </w:r>
      <w:r w:rsidRPr="00DC3E3C">
        <w:rPr>
          <w:rFonts w:ascii="Tahoma" w:hAnsi="Tahoma" w:cs="Tahoma"/>
          <w:sz w:val="22"/>
          <w:szCs w:val="22"/>
        </w:rPr>
        <w:t xml:space="preserve"> aos Debenturistas, no prazo máximo de 4 (quatro) meses a contar do encerramento do exercício social da Emissora; </w:t>
      </w:r>
      <w:bookmarkStart w:id="251" w:name="_DV_M308"/>
      <w:bookmarkStart w:id="252" w:name="_DV_M309"/>
      <w:bookmarkStart w:id="253" w:name="_DV_M310"/>
      <w:bookmarkStart w:id="254" w:name="_DV_M311"/>
      <w:bookmarkStart w:id="255" w:name="_DV_M312"/>
      <w:bookmarkStart w:id="256" w:name="_DV_M313"/>
      <w:bookmarkEnd w:id="250"/>
      <w:bookmarkEnd w:id="251"/>
      <w:bookmarkEnd w:id="252"/>
      <w:bookmarkEnd w:id="253"/>
      <w:bookmarkEnd w:id="254"/>
      <w:bookmarkEnd w:id="255"/>
      <w:bookmarkEnd w:id="256"/>
      <w:r w:rsidR="00E33941" w:rsidRPr="00DC3E3C">
        <w:rPr>
          <w:rFonts w:ascii="Tahoma" w:hAnsi="Tahoma" w:cs="Tahoma"/>
          <w:sz w:val="22"/>
          <w:szCs w:val="22"/>
        </w:rPr>
        <w:t>e</w:t>
      </w:r>
    </w:p>
    <w:p w14:paraId="43924C71" w14:textId="77777777" w:rsidR="003A73BE" w:rsidRPr="00DC3E3C" w:rsidRDefault="004137C5" w:rsidP="00C21373">
      <w:pPr>
        <w:widowControl/>
        <w:numPr>
          <w:ilvl w:val="0"/>
          <w:numId w:val="28"/>
        </w:numPr>
        <w:tabs>
          <w:tab w:val="clear" w:pos="1080"/>
          <w:tab w:val="num" w:pos="851"/>
        </w:tabs>
        <w:spacing w:after="240" w:line="320" w:lineRule="exact"/>
        <w:ind w:left="851" w:hanging="851"/>
        <w:rPr>
          <w:rFonts w:ascii="Tahoma" w:hAnsi="Tahoma" w:cs="Tahoma"/>
          <w:sz w:val="22"/>
          <w:szCs w:val="22"/>
        </w:rPr>
      </w:pPr>
      <w:bookmarkStart w:id="257" w:name="_DV_M314"/>
      <w:bookmarkEnd w:id="257"/>
      <w:proofErr w:type="gramStart"/>
      <w:r w:rsidRPr="00DC3E3C">
        <w:rPr>
          <w:rFonts w:ascii="Tahoma" w:hAnsi="Tahoma" w:cs="Tahoma"/>
          <w:sz w:val="22"/>
          <w:szCs w:val="22"/>
        </w:rPr>
        <w:t>disponibilizar</w:t>
      </w:r>
      <w:proofErr w:type="gramEnd"/>
      <w:r w:rsidRPr="00DC3E3C">
        <w:rPr>
          <w:rFonts w:ascii="Tahoma" w:hAnsi="Tahoma" w:cs="Tahoma"/>
          <w:sz w:val="22"/>
          <w:szCs w:val="22"/>
        </w:rPr>
        <w:t xml:space="preserve"> aos Debenturistas e demais participantes do mercado, em sua central de atendimento e/ou página na rede mundial de computadores (</w:t>
      </w:r>
      <w:r w:rsidRPr="00DC3E3C">
        <w:rPr>
          <w:rFonts w:ascii="Tahoma" w:hAnsi="Tahoma" w:cs="Tahoma"/>
          <w:i/>
          <w:sz w:val="22"/>
          <w:szCs w:val="22"/>
        </w:rPr>
        <w:t>website</w:t>
      </w:r>
      <w:r w:rsidRPr="00DC3E3C">
        <w:rPr>
          <w:rFonts w:ascii="Tahoma" w:hAnsi="Tahoma" w:cs="Tahoma"/>
          <w:sz w:val="22"/>
          <w:szCs w:val="22"/>
        </w:rPr>
        <w:t>), o Valor Nominal Unitário das Debêntures, a ser calculado pela Emissora</w:t>
      </w:r>
      <w:r w:rsidR="00E33941" w:rsidRPr="00DC3E3C">
        <w:rPr>
          <w:rFonts w:ascii="Tahoma" w:hAnsi="Tahoma" w:cs="Tahoma"/>
          <w:sz w:val="22"/>
          <w:szCs w:val="22"/>
        </w:rPr>
        <w:t>.</w:t>
      </w:r>
    </w:p>
    <w:p w14:paraId="5E8B76DF" w14:textId="77777777" w:rsidR="003A73BE" w:rsidRPr="00DC3E3C" w:rsidRDefault="004137C5" w:rsidP="00DC3E3C">
      <w:pPr>
        <w:pStyle w:val="Heading1"/>
        <w:numPr>
          <w:ilvl w:val="1"/>
          <w:numId w:val="37"/>
        </w:numPr>
        <w:suppressAutoHyphens/>
        <w:spacing w:after="240" w:line="320" w:lineRule="exact"/>
        <w:ind w:left="0" w:firstLine="0"/>
        <w:rPr>
          <w:rFonts w:ascii="Tahoma" w:hAnsi="Tahoma" w:cs="Tahoma"/>
          <w:sz w:val="22"/>
          <w:szCs w:val="22"/>
        </w:rPr>
      </w:pPr>
      <w:bookmarkStart w:id="258" w:name="_DV_M358"/>
      <w:bookmarkEnd w:id="258"/>
      <w:r w:rsidRPr="00DC3E3C">
        <w:rPr>
          <w:rFonts w:ascii="Tahoma" w:hAnsi="Tahoma" w:cs="Tahoma"/>
          <w:sz w:val="22"/>
          <w:szCs w:val="22"/>
        </w:rPr>
        <w:t>Atribuições Específicas</w:t>
      </w:r>
      <w:r w:rsidR="00540DA4" w:rsidRPr="00DC3E3C">
        <w:rPr>
          <w:rFonts w:ascii="Tahoma" w:hAnsi="Tahoma" w:cs="Tahoma"/>
          <w:sz w:val="22"/>
          <w:szCs w:val="22"/>
        </w:rPr>
        <w:t xml:space="preserve"> do Agente Fiduciário</w:t>
      </w:r>
    </w:p>
    <w:p w14:paraId="275C3177" w14:textId="77777777" w:rsidR="003A73BE"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259" w:name="_DV_M364"/>
      <w:bookmarkEnd w:id="259"/>
      <w:r w:rsidRPr="00DC3E3C">
        <w:rPr>
          <w:rFonts w:ascii="Tahoma" w:hAnsi="Tahoma" w:cs="Tahoma"/>
          <w:b w:val="0"/>
          <w:sz w:val="22"/>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16E25DA7" w14:textId="77777777" w:rsidR="003A73BE"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w:t>
      </w:r>
      <w:r w:rsidR="00FE7535" w:rsidRPr="00DC3E3C">
        <w:rPr>
          <w:rFonts w:ascii="Tahoma" w:hAnsi="Tahoma" w:cs="Tahoma"/>
          <w:b w:val="0"/>
          <w:sz w:val="22"/>
          <w:szCs w:val="22"/>
        </w:rPr>
        <w:t xml:space="preserve">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w:t>
      </w:r>
      <w:r w:rsidRPr="00DC3E3C">
        <w:rPr>
          <w:rFonts w:ascii="Tahoma" w:hAnsi="Tahoma" w:cs="Tahoma"/>
          <w:b w:val="0"/>
          <w:sz w:val="22"/>
          <w:szCs w:val="22"/>
        </w:rPr>
        <w:t>da operação.</w:t>
      </w:r>
    </w:p>
    <w:p w14:paraId="052F84B9" w14:textId="77777777" w:rsidR="003A73BE"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w:t>
      </w:r>
      <w:r w:rsidR="00ED6489">
        <w:rPr>
          <w:rFonts w:ascii="Tahoma" w:hAnsi="Tahoma" w:cs="Tahoma"/>
          <w:b w:val="0"/>
          <w:sz w:val="22"/>
          <w:szCs w:val="22"/>
        </w:rPr>
        <w:t>ssembleia Geral de Debenturistas</w:t>
      </w:r>
      <w:r w:rsidRPr="00DC3E3C">
        <w:rPr>
          <w:rFonts w:ascii="Tahoma" w:hAnsi="Tahoma" w:cs="Tahoma"/>
          <w:b w:val="0"/>
          <w:sz w:val="22"/>
          <w:szCs w:val="22"/>
        </w:rPr>
        <w:t>.</w:t>
      </w:r>
    </w:p>
    <w:p w14:paraId="0B035167" w14:textId="77777777" w:rsidR="003A73BE"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95685A2" w14:textId="77777777" w:rsidR="003A73BE"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usará de quaisquer procedimentos judiciais ou extrajudiciais contra a Emissora para a proteção e defesa dos interesses da comunhão dos Debenturistas, na forma do artigo 12 da Instrução CVM 583. </w:t>
      </w:r>
    </w:p>
    <w:p w14:paraId="27514795" w14:textId="77777777" w:rsidR="003A73BE" w:rsidRPr="00DC3E3C" w:rsidRDefault="004137C5" w:rsidP="00DC3E3C">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Substituição </w:t>
      </w:r>
      <w:r w:rsidR="00540DA4" w:rsidRPr="00DC3E3C">
        <w:rPr>
          <w:rFonts w:ascii="Tahoma" w:hAnsi="Tahoma" w:cs="Tahoma"/>
          <w:sz w:val="22"/>
          <w:szCs w:val="22"/>
        </w:rPr>
        <w:t>do Agente Fiduciário</w:t>
      </w:r>
    </w:p>
    <w:p w14:paraId="7433EDA7" w14:textId="77777777" w:rsidR="00127823" w:rsidRPr="00DC3E3C" w:rsidRDefault="004137C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Nas hipóteses </w:t>
      </w:r>
      <w:r w:rsidR="00540DA4" w:rsidRPr="00DC3E3C">
        <w:rPr>
          <w:rFonts w:ascii="Tahoma" w:hAnsi="Tahoma" w:cs="Tahoma"/>
          <w:b w:val="0"/>
          <w:sz w:val="22"/>
          <w:szCs w:val="22"/>
        </w:rPr>
        <w:t xml:space="preserve">de </w:t>
      </w:r>
      <w:r w:rsidRPr="00DC3E3C">
        <w:rPr>
          <w:rFonts w:ascii="Tahoma" w:hAnsi="Tahoma" w:cs="Tahoma"/>
          <w:b w:val="0"/>
          <w:sz w:val="22"/>
          <w:szCs w:val="22"/>
        </w:rPr>
        <w:t xml:space="preserve">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para a escolha do novo agente fiduciário da Emissão, a qual deverá ser convocada pelo próprio Agente Fiduciário a ser substituído, pela Emissora, por titulares de Debêntures que representem, no mínimo, 10% (dez por cento) das Debêntures em Circulação, ou pela CVM. Na hipótese </w:t>
      </w:r>
      <w:proofErr w:type="gramStart"/>
      <w:r w:rsidRPr="00DC3E3C">
        <w:rPr>
          <w:rFonts w:ascii="Tahoma" w:hAnsi="Tahoma" w:cs="Tahoma"/>
          <w:b w:val="0"/>
          <w:sz w:val="22"/>
          <w:szCs w:val="22"/>
        </w:rPr>
        <w:t>da</w:t>
      </w:r>
      <w:proofErr w:type="gramEnd"/>
      <w:r w:rsidRPr="00DC3E3C">
        <w:rPr>
          <w:rFonts w:ascii="Tahoma" w:hAnsi="Tahoma" w:cs="Tahoma"/>
          <w:b w:val="0"/>
          <w:sz w:val="22"/>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w:t>
      </w:r>
      <w:r w:rsidR="00400377" w:rsidRPr="00DC3E3C">
        <w:rPr>
          <w:rFonts w:ascii="Tahoma" w:hAnsi="Tahoma" w:cs="Tahoma"/>
          <w:b w:val="0"/>
          <w:sz w:val="22"/>
          <w:szCs w:val="22"/>
        </w:rPr>
        <w:t xml:space="preserve"> A remuneração do novo Agente Fiduciário será a mesma que a do Agente </w:t>
      </w:r>
      <w:r w:rsidR="00400377" w:rsidRPr="00DC3E3C">
        <w:rPr>
          <w:rFonts w:ascii="Tahoma" w:hAnsi="Tahoma" w:cs="Tahoma"/>
          <w:b w:val="0"/>
          <w:sz w:val="22"/>
          <w:szCs w:val="22"/>
        </w:rPr>
        <w:lastRenderedPageBreak/>
        <w:t>Fiduciário substituído, podendo ser alterada de comum acordo entre a Emissora e o Agente Fiduciário substituto.</w:t>
      </w:r>
    </w:p>
    <w:p w14:paraId="0731074C" w14:textId="77777777" w:rsidR="003A73BE" w:rsidRPr="00DC3E3C" w:rsidRDefault="004137C5" w:rsidP="00DC3E3C">
      <w:pPr>
        <w:pStyle w:val="Heading1"/>
        <w:keepNext w:val="0"/>
        <w:numPr>
          <w:ilvl w:val="3"/>
          <w:numId w:val="37"/>
        </w:numPr>
        <w:suppressAutoHyphens/>
        <w:spacing w:after="240" w:line="320" w:lineRule="exact"/>
        <w:ind w:left="0" w:firstLine="0"/>
        <w:rPr>
          <w:rFonts w:ascii="Tahoma" w:hAnsi="Tahoma" w:cs="Tahoma"/>
          <w:b w:val="0"/>
          <w:sz w:val="22"/>
          <w:szCs w:val="22"/>
        </w:rPr>
      </w:pPr>
      <w:bookmarkStart w:id="260" w:name="_Ref511570691"/>
      <w:r w:rsidRPr="00DC3E3C">
        <w:rPr>
          <w:rFonts w:ascii="Tahoma" w:hAnsi="Tahoma" w:cs="Tahoma"/>
          <w:b w:val="0"/>
          <w:sz w:val="22"/>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bookmarkEnd w:id="260"/>
    </w:p>
    <w:p w14:paraId="7EF1AA2D" w14:textId="6A1EDDEB" w:rsidR="00400377" w:rsidRPr="00DC3E3C" w:rsidRDefault="00400377" w:rsidP="00DC3E3C">
      <w:pPr>
        <w:pStyle w:val="Heading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nomeação do novo Agente Fiduciário será aprovada mediante deliberação de Debenturistas que representem no mínimo </w:t>
      </w:r>
      <w:r w:rsidR="00275F3A">
        <w:rPr>
          <w:rFonts w:ascii="Tahoma" w:hAnsi="Tahoma" w:cs="Tahoma"/>
          <w:b w:val="0"/>
          <w:sz w:val="22"/>
          <w:szCs w:val="22"/>
        </w:rPr>
        <w:t>2/3</w:t>
      </w:r>
      <w:r w:rsidR="00275F3A" w:rsidRPr="00DC3E3C">
        <w:rPr>
          <w:rFonts w:ascii="Tahoma" w:hAnsi="Tahoma" w:cs="Tahoma"/>
          <w:b w:val="0"/>
          <w:sz w:val="22"/>
          <w:szCs w:val="22"/>
        </w:rPr>
        <w:t xml:space="preserve"> </w:t>
      </w:r>
      <w:r w:rsidRPr="00DC3E3C">
        <w:rPr>
          <w:rFonts w:ascii="Tahoma" w:hAnsi="Tahoma" w:cs="Tahoma"/>
          <w:b w:val="0"/>
          <w:sz w:val="22"/>
          <w:szCs w:val="22"/>
        </w:rPr>
        <w:t>(</w:t>
      </w:r>
      <w:r w:rsidR="00275F3A">
        <w:rPr>
          <w:rFonts w:ascii="Tahoma" w:hAnsi="Tahoma" w:cs="Tahoma"/>
          <w:b w:val="0"/>
          <w:sz w:val="22"/>
          <w:szCs w:val="22"/>
        </w:rPr>
        <w:t>dois terços</w:t>
      </w:r>
      <w:r w:rsidRPr="00DC3E3C">
        <w:rPr>
          <w:rFonts w:ascii="Tahoma" w:hAnsi="Tahoma" w:cs="Tahoma"/>
          <w:b w:val="0"/>
          <w:sz w:val="22"/>
          <w:szCs w:val="22"/>
        </w:rPr>
        <w:t>) mais uma das Debêntures em Circulação.</w:t>
      </w:r>
      <w:r w:rsidR="00ED6489">
        <w:rPr>
          <w:rFonts w:ascii="Tahoma" w:hAnsi="Tahoma" w:cs="Tahoma"/>
          <w:b w:val="0"/>
          <w:sz w:val="22"/>
          <w:szCs w:val="22"/>
        </w:rPr>
        <w:t xml:space="preserve"> </w:t>
      </w:r>
      <w:r w:rsidR="00ED6489" w:rsidRPr="00DC3E3C">
        <w:rPr>
          <w:rFonts w:ascii="Tahoma" w:hAnsi="Tahoma" w:cs="Tahoma"/>
          <w:b w:val="0"/>
          <w:i/>
          <w:sz w:val="22"/>
          <w:szCs w:val="22"/>
          <w:highlight w:val="yellow"/>
        </w:rPr>
        <w:t>[</w:t>
      </w:r>
      <w:r w:rsidR="00ED6489" w:rsidRPr="00DC3E3C">
        <w:rPr>
          <w:rFonts w:ascii="Tahoma" w:hAnsi="Tahoma" w:cs="Tahoma"/>
          <w:i/>
          <w:sz w:val="22"/>
          <w:szCs w:val="22"/>
          <w:highlight w:val="yellow"/>
        </w:rPr>
        <w:t>Nota Mattos Filho:</w:t>
      </w:r>
      <w:r w:rsidR="00ED6489" w:rsidRPr="00DC3E3C">
        <w:rPr>
          <w:rFonts w:ascii="Tahoma" w:hAnsi="Tahoma" w:cs="Tahoma"/>
          <w:b w:val="0"/>
          <w:i/>
          <w:sz w:val="22"/>
          <w:szCs w:val="22"/>
          <w:highlight w:val="yellow"/>
        </w:rPr>
        <w:t xml:space="preserve"> A ser </w:t>
      </w:r>
      <w:r w:rsidR="00275F3A">
        <w:rPr>
          <w:rFonts w:ascii="Tahoma" w:hAnsi="Tahoma" w:cs="Tahoma"/>
          <w:b w:val="0"/>
          <w:i/>
          <w:sz w:val="22"/>
          <w:szCs w:val="22"/>
          <w:highlight w:val="yellow"/>
        </w:rPr>
        <w:t>validado</w:t>
      </w:r>
      <w:r w:rsidR="00275F3A" w:rsidRPr="00DC3E3C">
        <w:rPr>
          <w:rFonts w:ascii="Tahoma" w:hAnsi="Tahoma" w:cs="Tahoma"/>
          <w:b w:val="0"/>
          <w:i/>
          <w:sz w:val="22"/>
          <w:szCs w:val="22"/>
          <w:highlight w:val="yellow"/>
        </w:rPr>
        <w:t xml:space="preserve"> </w:t>
      </w:r>
      <w:r w:rsidR="00ED6489" w:rsidRPr="00DC3E3C">
        <w:rPr>
          <w:rFonts w:ascii="Tahoma" w:hAnsi="Tahoma" w:cs="Tahoma"/>
          <w:b w:val="0"/>
          <w:i/>
          <w:sz w:val="22"/>
          <w:szCs w:val="22"/>
          <w:highlight w:val="yellow"/>
        </w:rPr>
        <w:t xml:space="preserve">pelo </w:t>
      </w:r>
      <w:proofErr w:type="gramStart"/>
      <w:r w:rsidR="00ED6489" w:rsidRPr="00DC3E3C">
        <w:rPr>
          <w:rFonts w:ascii="Tahoma" w:hAnsi="Tahoma" w:cs="Tahoma"/>
          <w:b w:val="0"/>
          <w:i/>
          <w:sz w:val="22"/>
          <w:szCs w:val="22"/>
          <w:highlight w:val="yellow"/>
        </w:rPr>
        <w:t>Bradesco.]</w:t>
      </w:r>
      <w:proofErr w:type="gramEnd"/>
      <w:ins w:id="261" w:author="MARCO ANTONIO KRAUSE MARTINS" w:date="2019-09-05T14:27:00Z">
        <w:r w:rsidR="00C81C65">
          <w:rPr>
            <w:rFonts w:ascii="Tahoma" w:hAnsi="Tahoma" w:cs="Tahoma"/>
            <w:b w:val="0"/>
            <w:i/>
            <w:sz w:val="22"/>
            <w:szCs w:val="22"/>
          </w:rPr>
          <w:t xml:space="preserve"> [BBI: conseguimos flexibilizar para o quórum de 2/3]</w:t>
        </w:r>
      </w:ins>
    </w:p>
    <w:p w14:paraId="181A69B3" w14:textId="77777777" w:rsidR="003A73BE" w:rsidRPr="00DC3E3C" w:rsidRDefault="004137C5" w:rsidP="00DC3E3C">
      <w:pPr>
        <w:pStyle w:val="Heading1"/>
        <w:keepNext w:val="0"/>
        <w:numPr>
          <w:ilvl w:val="3"/>
          <w:numId w:val="37"/>
        </w:numPr>
        <w:suppressAutoHyphens/>
        <w:spacing w:after="240" w:line="320" w:lineRule="exact"/>
        <w:ind w:left="0" w:firstLine="0"/>
        <w:rPr>
          <w:rFonts w:ascii="Tahoma" w:hAnsi="Tahoma" w:cs="Tahoma"/>
          <w:b w:val="0"/>
          <w:sz w:val="22"/>
          <w:szCs w:val="22"/>
        </w:rPr>
      </w:pPr>
      <w:bookmarkStart w:id="262" w:name="_Ref9523856"/>
      <w:r w:rsidRPr="00DC3E3C">
        <w:rPr>
          <w:rFonts w:ascii="Tahoma" w:hAnsi="Tahoma" w:cs="Tahoma"/>
          <w:b w:val="0"/>
          <w:sz w:val="22"/>
          <w:szCs w:val="22"/>
        </w:rPr>
        <w:t>A substituição do Agente Fiduciário em caráter permanente deverá ser objeto de aditamento a esta Escritura de Emissão, que deverá ser registrado na JU</w:t>
      </w:r>
      <w:r w:rsidR="00BF7290" w:rsidRPr="00DC3E3C">
        <w:rPr>
          <w:rFonts w:ascii="Tahoma" w:hAnsi="Tahoma" w:cs="Tahoma"/>
          <w:b w:val="0"/>
          <w:sz w:val="22"/>
          <w:szCs w:val="22"/>
        </w:rPr>
        <w:t>CESP</w:t>
      </w:r>
      <w:r w:rsidRPr="00DC3E3C">
        <w:rPr>
          <w:rFonts w:ascii="Tahoma" w:hAnsi="Tahoma" w:cs="Tahoma"/>
          <w:b w:val="0"/>
          <w:sz w:val="22"/>
          <w:szCs w:val="22"/>
        </w:rPr>
        <w:t>.</w:t>
      </w:r>
      <w:bookmarkEnd w:id="262"/>
    </w:p>
    <w:p w14:paraId="4855BA7D" w14:textId="77777777" w:rsidR="003A73BE" w:rsidRPr="00DC3E3C" w:rsidRDefault="004137C5" w:rsidP="00DC3E3C">
      <w:pPr>
        <w:pStyle w:val="Heading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substituição do Agente Fiduciário deverá ser comunicada à CVM, no prazo de até 7 (sete) Dias Úteis contados da data do arqui</w:t>
      </w:r>
      <w:r w:rsidR="00BF7290" w:rsidRPr="00DC3E3C">
        <w:rPr>
          <w:rFonts w:ascii="Tahoma" w:hAnsi="Tahoma" w:cs="Tahoma"/>
          <w:b w:val="0"/>
          <w:sz w:val="22"/>
          <w:szCs w:val="22"/>
        </w:rPr>
        <w:t xml:space="preserve">vamento mencionado </w:t>
      </w:r>
      <w:r w:rsidR="00726F78" w:rsidRPr="00DC3E3C">
        <w:rPr>
          <w:rFonts w:ascii="Tahoma" w:hAnsi="Tahoma" w:cs="Tahoma"/>
          <w:b w:val="0"/>
          <w:sz w:val="22"/>
          <w:szCs w:val="22"/>
        </w:rPr>
        <w:t>n</w:t>
      </w:r>
      <w:r w:rsidR="005B5C07" w:rsidRPr="00DC3E3C">
        <w:rPr>
          <w:rFonts w:ascii="Tahoma" w:hAnsi="Tahoma" w:cs="Tahoma"/>
          <w:b w:val="0"/>
          <w:sz w:val="22"/>
          <w:szCs w:val="22"/>
        </w:rPr>
        <w:t>a</w:t>
      </w:r>
      <w:r w:rsidR="00726F78"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275F3A">
        <w:rPr>
          <w:rFonts w:ascii="Tahoma" w:hAnsi="Tahoma" w:cs="Tahoma"/>
          <w:b w:val="0"/>
          <w:sz w:val="22"/>
          <w:szCs w:val="22"/>
        </w:rPr>
        <w:t xml:space="preserve"> </w:t>
      </w:r>
      <w:r w:rsidR="00C369D3" w:rsidRPr="00DC3E3C">
        <w:rPr>
          <w:rFonts w:ascii="Tahoma" w:hAnsi="Tahoma" w:cs="Tahoma"/>
          <w:b w:val="0"/>
          <w:sz w:val="22"/>
          <w:szCs w:val="22"/>
        </w:rPr>
        <w:fldChar w:fldCharType="begin"/>
      </w:r>
      <w:r w:rsidR="00C369D3" w:rsidRPr="00DC3E3C">
        <w:rPr>
          <w:rFonts w:ascii="Tahoma" w:hAnsi="Tahoma" w:cs="Tahoma"/>
          <w:b w:val="0"/>
          <w:sz w:val="22"/>
          <w:szCs w:val="22"/>
        </w:rPr>
        <w:instrText xml:space="preserve"> REF _Ref9523856 \r \p \h </w:instrText>
      </w:r>
      <w:r w:rsidR="005B1649" w:rsidRPr="00DC3E3C">
        <w:rPr>
          <w:rFonts w:ascii="Tahoma" w:hAnsi="Tahoma" w:cs="Tahoma"/>
          <w:b w:val="0"/>
          <w:sz w:val="22"/>
          <w:szCs w:val="22"/>
        </w:rPr>
        <w:instrText xml:space="preserve"> \* MERGEFORMAT </w:instrText>
      </w:r>
      <w:r w:rsidR="00C369D3" w:rsidRPr="00DC3E3C">
        <w:rPr>
          <w:rFonts w:ascii="Tahoma" w:hAnsi="Tahoma" w:cs="Tahoma"/>
          <w:b w:val="0"/>
          <w:sz w:val="22"/>
          <w:szCs w:val="22"/>
        </w:rPr>
      </w:r>
      <w:r w:rsidR="00C369D3" w:rsidRPr="00DC3E3C">
        <w:rPr>
          <w:rFonts w:ascii="Tahoma" w:hAnsi="Tahoma" w:cs="Tahoma"/>
          <w:b w:val="0"/>
          <w:sz w:val="22"/>
          <w:szCs w:val="22"/>
        </w:rPr>
        <w:fldChar w:fldCharType="separate"/>
      </w:r>
      <w:r w:rsidR="002453E0">
        <w:rPr>
          <w:rFonts w:ascii="Tahoma" w:hAnsi="Tahoma" w:cs="Tahoma"/>
          <w:b w:val="0"/>
          <w:sz w:val="22"/>
          <w:szCs w:val="22"/>
        </w:rPr>
        <w:t>7.5.1.3 acima</w:t>
      </w:r>
      <w:r w:rsidR="00C369D3" w:rsidRPr="00DC3E3C">
        <w:rPr>
          <w:rFonts w:ascii="Tahoma" w:hAnsi="Tahoma" w:cs="Tahoma"/>
          <w:b w:val="0"/>
          <w:sz w:val="22"/>
          <w:szCs w:val="22"/>
        </w:rPr>
        <w:fldChar w:fldCharType="end"/>
      </w:r>
      <w:r w:rsidRPr="00DC3E3C">
        <w:rPr>
          <w:rFonts w:ascii="Tahoma" w:hAnsi="Tahoma" w:cs="Tahoma"/>
          <w:b w:val="0"/>
          <w:sz w:val="22"/>
          <w:szCs w:val="22"/>
        </w:rPr>
        <w:t>.</w:t>
      </w:r>
    </w:p>
    <w:p w14:paraId="1BE02BAC" w14:textId="77777777" w:rsidR="003A73BE" w:rsidRPr="00DC3E3C" w:rsidRDefault="004137C5" w:rsidP="00DC3E3C">
      <w:pPr>
        <w:pStyle w:val="Heading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O Agente Fiduciário substituto deverá, imediatamente após sua nomeação, comunicá-la aos Debenturistas em forma de aviso nos termos d</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726F78" w:rsidRPr="00DC3E3C">
        <w:rPr>
          <w:rFonts w:ascii="Tahoma" w:hAnsi="Tahoma" w:cs="Tahoma"/>
          <w:b w:val="0"/>
          <w:sz w:val="22"/>
          <w:szCs w:val="22"/>
        </w:rPr>
        <w:fldChar w:fldCharType="begin"/>
      </w:r>
      <w:r w:rsidR="00726F78" w:rsidRPr="00DC3E3C">
        <w:rPr>
          <w:rFonts w:ascii="Tahoma" w:hAnsi="Tahoma" w:cs="Tahoma"/>
          <w:b w:val="0"/>
          <w:sz w:val="22"/>
          <w:szCs w:val="22"/>
        </w:rPr>
        <w:instrText xml:space="preserve"> REF _Ref511570691 \r \p \h </w:instrText>
      </w:r>
      <w:r w:rsidR="005B1649" w:rsidRPr="00DC3E3C">
        <w:rPr>
          <w:rFonts w:ascii="Tahoma" w:hAnsi="Tahoma" w:cs="Tahoma"/>
          <w:b w:val="0"/>
          <w:sz w:val="22"/>
          <w:szCs w:val="22"/>
        </w:rPr>
        <w:instrText xml:space="preserve"> \* MERGEFORMAT </w:instrText>
      </w:r>
      <w:r w:rsidR="00726F78" w:rsidRPr="00DC3E3C">
        <w:rPr>
          <w:rFonts w:ascii="Tahoma" w:hAnsi="Tahoma" w:cs="Tahoma"/>
          <w:b w:val="0"/>
          <w:sz w:val="22"/>
          <w:szCs w:val="22"/>
        </w:rPr>
      </w:r>
      <w:r w:rsidR="00726F78" w:rsidRPr="00DC3E3C">
        <w:rPr>
          <w:rFonts w:ascii="Tahoma" w:hAnsi="Tahoma" w:cs="Tahoma"/>
          <w:b w:val="0"/>
          <w:sz w:val="22"/>
          <w:szCs w:val="22"/>
        </w:rPr>
        <w:fldChar w:fldCharType="separate"/>
      </w:r>
      <w:r w:rsidR="002453E0">
        <w:rPr>
          <w:rFonts w:ascii="Tahoma" w:hAnsi="Tahoma" w:cs="Tahoma"/>
          <w:b w:val="0"/>
          <w:sz w:val="22"/>
          <w:szCs w:val="22"/>
        </w:rPr>
        <w:t>7.5.1.1 acima</w:t>
      </w:r>
      <w:r w:rsidR="00726F78" w:rsidRPr="00DC3E3C">
        <w:rPr>
          <w:rFonts w:ascii="Tahoma" w:hAnsi="Tahoma" w:cs="Tahoma"/>
          <w:b w:val="0"/>
          <w:sz w:val="22"/>
          <w:szCs w:val="22"/>
        </w:rPr>
        <w:fldChar w:fldCharType="end"/>
      </w:r>
      <w:r w:rsidRPr="00DC3E3C">
        <w:rPr>
          <w:rFonts w:ascii="Tahoma" w:hAnsi="Tahoma" w:cs="Tahoma"/>
          <w:b w:val="0"/>
          <w:sz w:val="22"/>
          <w:szCs w:val="22"/>
        </w:rPr>
        <w:t>.</w:t>
      </w:r>
    </w:p>
    <w:p w14:paraId="01F82C4C" w14:textId="77777777" w:rsidR="003A73BE" w:rsidRPr="00DC3E3C" w:rsidRDefault="004137C5" w:rsidP="00DC3E3C">
      <w:pPr>
        <w:pStyle w:val="Heading1"/>
        <w:keepNext w:val="0"/>
        <w:numPr>
          <w:ilvl w:val="3"/>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Aplicam-se às hipóteses de substituição do Agente Fiduciário as normas e preceitos a este respeito promulgados por atos da CVM.</w:t>
      </w:r>
    </w:p>
    <w:p w14:paraId="28C805AD" w14:textId="77777777" w:rsidR="003A73BE" w:rsidRPr="00DC3E3C" w:rsidRDefault="004137C5" w:rsidP="00DC3E3C">
      <w:pPr>
        <w:pStyle w:val="Heading1"/>
        <w:numPr>
          <w:ilvl w:val="1"/>
          <w:numId w:val="37"/>
        </w:numPr>
        <w:suppressAutoHyphens/>
        <w:spacing w:after="240" w:line="320" w:lineRule="exact"/>
        <w:ind w:left="0" w:firstLine="0"/>
        <w:rPr>
          <w:rFonts w:ascii="Tahoma" w:hAnsi="Tahoma" w:cs="Tahoma"/>
          <w:sz w:val="22"/>
          <w:szCs w:val="22"/>
        </w:rPr>
      </w:pPr>
      <w:r w:rsidRPr="00DC3E3C">
        <w:rPr>
          <w:rFonts w:ascii="Tahoma" w:hAnsi="Tahoma" w:cs="Tahoma"/>
          <w:sz w:val="22"/>
          <w:szCs w:val="22"/>
        </w:rPr>
        <w:t xml:space="preserve">Remuneração do Agente Fiduciário </w:t>
      </w:r>
    </w:p>
    <w:p w14:paraId="1C8E7BD1" w14:textId="77777777" w:rsidR="007B0C41" w:rsidRPr="00DC3E3C" w:rsidRDefault="001969AC"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Será devida pela Emissora ao Agente Fiduciário, a título de honorários pelos deveres e atribuições que lhe competem, nos termos da legislação e regulamentação aplicáveis e desta Escritura de Emissão, a seguinte remuneração:</w:t>
      </w:r>
      <w:r w:rsidR="009D4AE3" w:rsidRPr="00DC3E3C">
        <w:rPr>
          <w:rFonts w:ascii="Tahoma" w:hAnsi="Tahoma" w:cs="Tahoma"/>
          <w:b w:val="0"/>
          <w:sz w:val="22"/>
          <w:szCs w:val="22"/>
        </w:rPr>
        <w:t xml:space="preserve"> </w:t>
      </w:r>
    </w:p>
    <w:p w14:paraId="2130D3B9" w14:textId="77777777"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parcelas</w:t>
      </w:r>
      <w:proofErr w:type="gramEnd"/>
      <w:r w:rsidRPr="00DC3E3C">
        <w:rPr>
          <w:rFonts w:ascii="Tahoma" w:hAnsi="Tahoma" w:cs="Tahoma"/>
          <w:sz w:val="22"/>
          <w:szCs w:val="22"/>
        </w:rPr>
        <w:t xml:space="preserve"> anuais no valor de R</w:t>
      </w:r>
      <w:r w:rsidR="00075145" w:rsidRPr="00DC3E3C">
        <w:rPr>
          <w:rFonts w:ascii="Tahoma" w:hAnsi="Tahoma" w:cs="Tahoma"/>
          <w:sz w:val="22"/>
          <w:szCs w:val="22"/>
        </w:rPr>
        <w:t>$</w:t>
      </w:r>
      <w:r w:rsidR="00C70DCB">
        <w:rPr>
          <w:rFonts w:ascii="Tahoma" w:hAnsi="Tahoma" w:cs="Tahoma"/>
          <w:sz w:val="22"/>
          <w:szCs w:val="22"/>
        </w:rPr>
        <w:t>10.000</w:t>
      </w:r>
      <w:r w:rsidR="00E6045F">
        <w:rPr>
          <w:rFonts w:ascii="Tahoma" w:hAnsi="Tahoma" w:cs="Tahoma"/>
          <w:sz w:val="22"/>
          <w:szCs w:val="22"/>
        </w:rPr>
        <w:t>,00</w:t>
      </w:r>
      <w:r w:rsidR="00075145" w:rsidRPr="00DC3E3C">
        <w:rPr>
          <w:rFonts w:ascii="Tahoma" w:hAnsi="Tahoma" w:cs="Tahoma"/>
          <w:sz w:val="22"/>
          <w:szCs w:val="22"/>
        </w:rPr>
        <w:t xml:space="preserve"> (</w:t>
      </w:r>
      <w:r w:rsidR="00E6045F">
        <w:rPr>
          <w:rFonts w:ascii="Tahoma" w:hAnsi="Tahoma" w:cs="Tahoma"/>
          <w:sz w:val="22"/>
          <w:szCs w:val="22"/>
        </w:rPr>
        <w:t xml:space="preserve">onze mil e quatrocentos </w:t>
      </w:r>
      <w:r w:rsidRPr="00DC3E3C">
        <w:rPr>
          <w:rFonts w:ascii="Tahoma" w:hAnsi="Tahoma" w:cs="Tahoma"/>
          <w:sz w:val="22"/>
          <w:szCs w:val="22"/>
        </w:rPr>
        <w:t xml:space="preserve">reais) cada uma, sendo a primeira parcela devida no </w:t>
      </w:r>
      <w:r w:rsidR="00C70DCB">
        <w:rPr>
          <w:rFonts w:ascii="Tahoma" w:hAnsi="Tahoma" w:cs="Tahoma"/>
          <w:sz w:val="22"/>
          <w:szCs w:val="22"/>
        </w:rPr>
        <w:t>10</w:t>
      </w:r>
      <w:r w:rsidR="00C70DCB" w:rsidRPr="00DC3E3C">
        <w:rPr>
          <w:rFonts w:ascii="Tahoma" w:hAnsi="Tahoma" w:cs="Tahoma"/>
          <w:sz w:val="22"/>
          <w:szCs w:val="22"/>
        </w:rPr>
        <w:t xml:space="preserve">º </w:t>
      </w:r>
      <w:r w:rsidRPr="00DC3E3C">
        <w:rPr>
          <w:rFonts w:ascii="Tahoma" w:hAnsi="Tahoma" w:cs="Tahoma"/>
          <w:sz w:val="22"/>
          <w:szCs w:val="22"/>
        </w:rPr>
        <w:t>(</w:t>
      </w:r>
      <w:r w:rsidR="00C70DCB">
        <w:rPr>
          <w:rFonts w:ascii="Tahoma" w:hAnsi="Tahoma" w:cs="Tahoma"/>
          <w:sz w:val="22"/>
          <w:szCs w:val="22"/>
        </w:rPr>
        <w:t>dez</w:t>
      </w:r>
      <w:r w:rsidRPr="00DC3E3C">
        <w:rPr>
          <w:rFonts w:ascii="Tahoma" w:hAnsi="Tahoma" w:cs="Tahoma"/>
          <w:sz w:val="22"/>
          <w:szCs w:val="22"/>
        </w:rPr>
        <w:t>) dia útil após a assinatura da Escritura de Emissão</w:t>
      </w:r>
      <w:r w:rsidR="00875391" w:rsidRPr="00DC3E3C">
        <w:rPr>
          <w:rFonts w:ascii="Tahoma" w:hAnsi="Tahoma" w:cs="Tahoma"/>
          <w:sz w:val="22"/>
          <w:szCs w:val="22"/>
        </w:rPr>
        <w:t xml:space="preserve"> e a</w:t>
      </w:r>
      <w:r w:rsidRPr="00DC3E3C">
        <w:rPr>
          <w:rFonts w:ascii="Tahoma" w:hAnsi="Tahoma" w:cs="Tahoma"/>
          <w:sz w:val="22"/>
          <w:szCs w:val="22"/>
        </w:rPr>
        <w:t xml:space="preserve">s demais parcelas devidas </w:t>
      </w:r>
      <w:r w:rsidR="006F0DDA" w:rsidRPr="00DC3E3C">
        <w:rPr>
          <w:rFonts w:ascii="Tahoma" w:hAnsi="Tahoma" w:cs="Tahoma"/>
          <w:sz w:val="22"/>
          <w:szCs w:val="22"/>
        </w:rPr>
        <w:t xml:space="preserve">no dia </w:t>
      </w:r>
      <w:r w:rsidR="00E6045F">
        <w:rPr>
          <w:rFonts w:ascii="Tahoma" w:hAnsi="Tahoma" w:cs="Tahoma"/>
          <w:sz w:val="22"/>
          <w:szCs w:val="22"/>
        </w:rPr>
        <w:t>15</w:t>
      </w:r>
      <w:r w:rsidR="006F0DDA" w:rsidRPr="00DC3E3C">
        <w:rPr>
          <w:rFonts w:ascii="Tahoma" w:hAnsi="Tahoma" w:cs="Tahoma"/>
          <w:sz w:val="22"/>
          <w:szCs w:val="22"/>
        </w:rPr>
        <w:t xml:space="preserve"> (</w:t>
      </w:r>
      <w:r w:rsidR="00E6045F">
        <w:rPr>
          <w:rFonts w:ascii="Tahoma" w:hAnsi="Tahoma" w:cs="Tahoma"/>
          <w:sz w:val="22"/>
          <w:szCs w:val="22"/>
        </w:rPr>
        <w:t>quinze</w:t>
      </w:r>
      <w:r w:rsidR="006F0DDA" w:rsidRPr="00DC3E3C">
        <w:rPr>
          <w:rFonts w:ascii="Tahoma" w:hAnsi="Tahoma" w:cs="Tahoma"/>
          <w:sz w:val="22"/>
          <w:szCs w:val="22"/>
        </w:rPr>
        <w:t>) do mesmo mês da emissão</w:t>
      </w:r>
      <w:r w:rsidRPr="00DC3E3C">
        <w:rPr>
          <w:rFonts w:ascii="Tahoma" w:hAnsi="Tahoma" w:cs="Tahoma"/>
          <w:sz w:val="22"/>
          <w:szCs w:val="22"/>
        </w:rPr>
        <w:t xml:space="preserve"> dos anos subsequentes, calculad</w:t>
      </w:r>
      <w:r w:rsidR="00875391" w:rsidRPr="00DC3E3C">
        <w:rPr>
          <w:rFonts w:ascii="Tahoma" w:hAnsi="Tahoma" w:cs="Tahoma"/>
          <w:sz w:val="22"/>
          <w:szCs w:val="22"/>
        </w:rPr>
        <w:t>a</w:t>
      </w:r>
      <w:r w:rsidRPr="00DC3E3C">
        <w:rPr>
          <w:rFonts w:ascii="Tahoma" w:hAnsi="Tahoma" w:cs="Tahoma"/>
          <w:sz w:val="22"/>
          <w:szCs w:val="22"/>
        </w:rPr>
        <w:t xml:space="preserve">s </w:t>
      </w:r>
      <w:r w:rsidRPr="00DC3E3C">
        <w:rPr>
          <w:rFonts w:ascii="Tahoma" w:hAnsi="Tahoma" w:cs="Tahoma"/>
          <w:i/>
          <w:sz w:val="22"/>
          <w:szCs w:val="22"/>
        </w:rPr>
        <w:t>pro rata die</w:t>
      </w:r>
      <w:r w:rsidRPr="00DC3E3C">
        <w:rPr>
          <w:rFonts w:ascii="Tahoma" w:hAnsi="Tahoma" w:cs="Tahoma"/>
          <w:sz w:val="22"/>
          <w:szCs w:val="22"/>
        </w:rPr>
        <w:t xml:space="preserve">, se necessário, até o vencimento da </w:t>
      </w:r>
      <w:r w:rsidR="00875391" w:rsidRPr="00DC3E3C">
        <w:rPr>
          <w:rFonts w:ascii="Tahoma" w:hAnsi="Tahoma" w:cs="Tahoma"/>
          <w:sz w:val="22"/>
          <w:szCs w:val="22"/>
        </w:rPr>
        <w:t>E</w:t>
      </w:r>
      <w:r w:rsidRPr="00DC3E3C">
        <w:rPr>
          <w:rFonts w:ascii="Tahoma" w:hAnsi="Tahoma" w:cs="Tahoma"/>
          <w:sz w:val="22"/>
          <w:szCs w:val="22"/>
        </w:rPr>
        <w:t xml:space="preserve">missão ou </w:t>
      </w:r>
      <w:r w:rsidRPr="00DC3E3C">
        <w:rPr>
          <w:rFonts w:ascii="Tahoma" w:hAnsi="Tahoma" w:cs="Tahoma"/>
          <w:sz w:val="22"/>
          <w:szCs w:val="22"/>
        </w:rPr>
        <w:lastRenderedPageBreak/>
        <w:t>enquanto o Agente Fiduciário representar os interesses dos Debenturistas</w:t>
      </w:r>
      <w:r w:rsidR="00AB2BB9" w:rsidRPr="00DC3E3C">
        <w:rPr>
          <w:rFonts w:ascii="Tahoma" w:hAnsi="Tahoma" w:cs="Tahoma"/>
          <w:sz w:val="22"/>
          <w:szCs w:val="22"/>
        </w:rPr>
        <w:t>;</w:t>
      </w:r>
      <w:r w:rsidR="009D32FA" w:rsidRPr="00DC3E3C">
        <w:rPr>
          <w:rFonts w:ascii="Tahoma" w:hAnsi="Tahoma" w:cs="Tahoma"/>
          <w:sz w:val="22"/>
          <w:szCs w:val="22"/>
        </w:rPr>
        <w:t xml:space="preserve"> </w:t>
      </w:r>
    </w:p>
    <w:p w14:paraId="69372F08" w14:textId="77777777"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o pagamento das parcelas de remuneração descritas no item (i) acima deverão ser feitos ao Agente Fiduciário, acrescidos dos valores relativos aos impostos e incidentes sobre o faturamento: ISSQN (Imposto sobre serviços de qualquer natureza), PIS (Contribuição ao Programa de Integração Social), e COFINS (Contribuição Social para o Financiamento da Seguridade Social)</w:t>
      </w:r>
      <w:r w:rsidR="006F0DDA" w:rsidRPr="00DC3E3C">
        <w:rPr>
          <w:rFonts w:ascii="Tahoma" w:hAnsi="Tahoma" w:cs="Tahoma"/>
          <w:sz w:val="22"/>
          <w:szCs w:val="22"/>
        </w:rPr>
        <w:t xml:space="preserve"> excetuando-se o IR (Imposto de Renda) e a CSLL (Contribuição Social sobre o Lucro Líquido), nas alíquotas vigentes na data do efetivo pagamento</w:t>
      </w:r>
      <w:r w:rsidRPr="00DC3E3C">
        <w:rPr>
          <w:rFonts w:ascii="Tahoma" w:hAnsi="Tahoma" w:cs="Tahoma"/>
          <w:sz w:val="22"/>
          <w:szCs w:val="22"/>
        </w:rPr>
        <w:t xml:space="preserve"> incluindo quaisquer majorações das alíquotas já existentes, de forma que o Agente Fiduciário receba a remuneração como se tais tributos não fossem incidentes</w:t>
      </w:r>
    </w:p>
    <w:p w14:paraId="0514230C" w14:textId="77777777" w:rsidR="00BE5B86" w:rsidRPr="00DC3E3C" w:rsidRDefault="00BE5B86"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o</w:t>
      </w:r>
      <w:proofErr w:type="gramEnd"/>
      <w:r w:rsidRPr="00DC3E3C">
        <w:rPr>
          <w:rFonts w:ascii="Tahoma" w:hAnsi="Tahoma" w:cs="Tahoma"/>
          <w:sz w:val="22"/>
          <w:szCs w:val="22"/>
        </w:rPr>
        <w:t xml:space="preserve"> pagamento das parcelas de remuneração descritas no item (i) acima dever</w:t>
      </w:r>
      <w:r w:rsidR="009D4AE3" w:rsidRPr="00DC3E3C">
        <w:rPr>
          <w:rFonts w:ascii="Tahoma" w:hAnsi="Tahoma" w:cs="Tahoma"/>
          <w:sz w:val="22"/>
          <w:szCs w:val="22"/>
        </w:rPr>
        <w:t>á</w:t>
      </w:r>
      <w:r w:rsidRPr="00DC3E3C">
        <w:rPr>
          <w:rFonts w:ascii="Tahoma" w:hAnsi="Tahoma" w:cs="Tahoma"/>
          <w:sz w:val="22"/>
          <w:szCs w:val="22"/>
        </w:rPr>
        <w:t xml:space="preserve"> ser feito ao Agente Fiduciário mediante depósito na conta corrente a ser indicada por este no momento oportuno, servindo o comprovante do depósito como prova de quitação do pagamento;</w:t>
      </w:r>
    </w:p>
    <w:p w14:paraId="70912E5E" w14:textId="77777777" w:rsidR="007B0C41" w:rsidRPr="00DC3E3C" w:rsidRDefault="00E33941"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as</w:t>
      </w:r>
      <w:proofErr w:type="gramEnd"/>
      <w:r w:rsidRPr="00DC3E3C">
        <w:rPr>
          <w:rFonts w:ascii="Tahoma" w:hAnsi="Tahoma" w:cs="Tahoma"/>
          <w:sz w:val="22"/>
          <w:szCs w:val="22"/>
        </w:rPr>
        <w:t xml:space="preserve"> parcelas referidas no item (i) acima serão atualizadas, anualmente, de acordo com a variação acumulada do </w:t>
      </w:r>
      <w:r w:rsidR="006F0DDA" w:rsidRPr="00DC3E3C">
        <w:rPr>
          <w:rFonts w:ascii="Tahoma" w:hAnsi="Tahoma" w:cs="Tahoma"/>
          <w:sz w:val="22"/>
          <w:szCs w:val="22"/>
        </w:rPr>
        <w:t>Índice de Preços ao Consumidor - Amplo – IPC-A divulgado pelo Instituto Brasileiro de Geografia e Estatística - IBGE</w:t>
      </w:r>
      <w:r w:rsidR="00875391" w:rsidRPr="00DC3E3C">
        <w:rPr>
          <w:rFonts w:ascii="Tahoma" w:hAnsi="Tahoma" w:cs="Tahoma"/>
          <w:sz w:val="22"/>
          <w:szCs w:val="22"/>
        </w:rPr>
        <w:t xml:space="preserve">, </w:t>
      </w:r>
      <w:r w:rsidRPr="00DC3E3C">
        <w:rPr>
          <w:rFonts w:ascii="Tahoma" w:hAnsi="Tahoma" w:cs="Tahoma"/>
          <w:sz w:val="22"/>
          <w:szCs w:val="22"/>
        </w:rPr>
        <w:t>ou na sua falta ou impossibilidade de aplicação, pelo índice oficial que vier a substituí-lo, a partir da data do pagamento da primeira parcela, até as datas de pagamento de cada parcela subsequente calculada “</w:t>
      </w:r>
      <w:r w:rsidRPr="00DC3E3C">
        <w:rPr>
          <w:rFonts w:ascii="Tahoma" w:hAnsi="Tahoma" w:cs="Tahoma"/>
          <w:i/>
          <w:sz w:val="22"/>
          <w:szCs w:val="22"/>
        </w:rPr>
        <w:t xml:space="preserve">pro rata </w:t>
      </w:r>
      <w:proofErr w:type="spellStart"/>
      <w:r w:rsidRPr="00DC3E3C">
        <w:rPr>
          <w:rFonts w:ascii="Tahoma" w:hAnsi="Tahoma" w:cs="Tahoma"/>
          <w:i/>
          <w:sz w:val="22"/>
          <w:szCs w:val="22"/>
        </w:rPr>
        <w:t>temporis</w:t>
      </w:r>
      <w:proofErr w:type="spellEnd"/>
      <w:r w:rsidRPr="00DC3E3C">
        <w:rPr>
          <w:rFonts w:ascii="Tahoma" w:hAnsi="Tahoma" w:cs="Tahoma"/>
          <w:i/>
          <w:sz w:val="22"/>
          <w:szCs w:val="22"/>
        </w:rPr>
        <w:t>”</w:t>
      </w:r>
      <w:r w:rsidR="00AB2BB9" w:rsidRPr="00DC3E3C">
        <w:rPr>
          <w:rFonts w:ascii="Tahoma" w:hAnsi="Tahoma" w:cs="Tahoma"/>
          <w:sz w:val="22"/>
          <w:szCs w:val="22"/>
        </w:rPr>
        <w:t>;</w:t>
      </w:r>
    </w:p>
    <w:p w14:paraId="0CACB008" w14:textId="77777777" w:rsidR="007B0C41" w:rsidRPr="00DC3E3C" w:rsidRDefault="00A65417" w:rsidP="00B96AFE">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no </w:t>
      </w:r>
      <w:r w:rsidR="00E33941" w:rsidRPr="00DC3E3C">
        <w:rPr>
          <w:rFonts w:ascii="Tahoma" w:hAnsi="Tahoma" w:cs="Tahoma"/>
          <w:sz w:val="22"/>
          <w:szCs w:val="22"/>
        </w:rPr>
        <w:t>caso de</w:t>
      </w:r>
      <w:r w:rsidR="006708AF" w:rsidRPr="00DC3E3C">
        <w:rPr>
          <w:rFonts w:ascii="Tahoma" w:hAnsi="Tahoma" w:cs="Tahoma"/>
          <w:sz w:val="22"/>
          <w:szCs w:val="22"/>
        </w:rPr>
        <w:t xml:space="preserve"> eventos extraordinários relacionados às Debêntures, quais sejam,</w:t>
      </w:r>
      <w:r w:rsidR="00E33941" w:rsidRPr="00DC3E3C">
        <w:rPr>
          <w:rFonts w:ascii="Tahoma" w:hAnsi="Tahoma" w:cs="Tahoma"/>
          <w:sz w:val="22"/>
          <w:szCs w:val="22"/>
        </w:rPr>
        <w:t xml:space="preserve"> </w:t>
      </w:r>
      <w:r w:rsidR="006708AF" w:rsidRPr="00DC3E3C">
        <w:rPr>
          <w:rFonts w:ascii="Tahoma" w:hAnsi="Tahoma" w:cs="Tahoma"/>
          <w:b/>
          <w:sz w:val="22"/>
          <w:szCs w:val="22"/>
        </w:rPr>
        <w:t>(a)</w:t>
      </w:r>
      <w:r w:rsidR="001E3F48" w:rsidRPr="00DC3E3C">
        <w:rPr>
          <w:rFonts w:ascii="Tahoma" w:hAnsi="Tahoma" w:cs="Tahoma"/>
          <w:sz w:val="22"/>
          <w:szCs w:val="22"/>
        </w:rPr>
        <w:t> </w:t>
      </w:r>
      <w:r w:rsidR="00E33941" w:rsidRPr="00DC3E3C">
        <w:rPr>
          <w:rFonts w:ascii="Tahoma" w:hAnsi="Tahoma" w:cs="Tahoma"/>
          <w:sz w:val="22"/>
          <w:szCs w:val="22"/>
        </w:rPr>
        <w:t xml:space="preserve">inadimplemento no pagamento das </w:t>
      </w:r>
      <w:r w:rsidR="00875391" w:rsidRPr="00DC3E3C">
        <w:rPr>
          <w:rFonts w:ascii="Tahoma" w:hAnsi="Tahoma" w:cs="Tahoma"/>
          <w:sz w:val="22"/>
          <w:szCs w:val="22"/>
        </w:rPr>
        <w:t>D</w:t>
      </w:r>
      <w:r w:rsidR="00E33941" w:rsidRPr="00DC3E3C">
        <w:rPr>
          <w:rFonts w:ascii="Tahoma" w:hAnsi="Tahoma" w:cs="Tahoma"/>
          <w:sz w:val="22"/>
          <w:szCs w:val="22"/>
        </w:rPr>
        <w:t>ebêntures</w:t>
      </w:r>
      <w:r w:rsidR="006708AF" w:rsidRPr="00DC3E3C">
        <w:rPr>
          <w:rFonts w:ascii="Tahoma" w:hAnsi="Tahoma" w:cs="Tahoma"/>
          <w:sz w:val="22"/>
          <w:szCs w:val="22"/>
        </w:rPr>
        <w:t xml:space="preserve">, </w:t>
      </w:r>
      <w:r w:rsidR="006708AF" w:rsidRPr="00DC3E3C">
        <w:rPr>
          <w:rFonts w:ascii="Tahoma" w:hAnsi="Tahoma" w:cs="Tahoma"/>
          <w:b/>
          <w:sz w:val="22"/>
          <w:szCs w:val="22"/>
        </w:rPr>
        <w:t>(b)</w:t>
      </w:r>
      <w:r w:rsidR="001E3F48" w:rsidRPr="00DC3E3C">
        <w:rPr>
          <w:rFonts w:ascii="Tahoma" w:hAnsi="Tahoma" w:cs="Tahoma"/>
          <w:sz w:val="22"/>
          <w:szCs w:val="22"/>
        </w:rPr>
        <w:t> </w:t>
      </w:r>
      <w:r w:rsidR="006708AF" w:rsidRPr="00DC3E3C">
        <w:rPr>
          <w:rFonts w:ascii="Tahoma" w:hAnsi="Tahoma" w:cs="Tahoma"/>
          <w:sz w:val="22"/>
          <w:szCs w:val="22"/>
        </w:rPr>
        <w:t xml:space="preserve">reestruturação das condições das Debêntures após a Emissão, </w:t>
      </w:r>
      <w:r w:rsidR="006708AF" w:rsidRPr="00DC3E3C">
        <w:rPr>
          <w:rFonts w:ascii="Tahoma" w:hAnsi="Tahoma" w:cs="Tahoma"/>
          <w:b/>
          <w:sz w:val="22"/>
          <w:szCs w:val="22"/>
        </w:rPr>
        <w:t>(c)</w:t>
      </w:r>
      <w:r w:rsidR="006708AF" w:rsidRPr="00DC3E3C">
        <w:rPr>
          <w:rFonts w:ascii="Tahoma" w:hAnsi="Tahoma" w:cs="Tahoma"/>
          <w:sz w:val="22"/>
          <w:szCs w:val="22"/>
        </w:rPr>
        <w:t> participação em conferências telefônicas ou reuniões com a Emissora e/ou com os titulares das Debêntures</w:t>
      </w:r>
      <w:r w:rsidR="003E2B48">
        <w:rPr>
          <w:rFonts w:ascii="Tahoma" w:hAnsi="Tahoma" w:cs="Tahoma"/>
          <w:sz w:val="22"/>
          <w:szCs w:val="22"/>
        </w:rPr>
        <w:t xml:space="preserve"> após a integralização das Debêntures</w:t>
      </w:r>
      <w:r w:rsidR="006708AF" w:rsidRPr="00DC3E3C">
        <w:rPr>
          <w:rFonts w:ascii="Tahoma" w:hAnsi="Tahoma" w:cs="Tahoma"/>
          <w:sz w:val="22"/>
          <w:szCs w:val="22"/>
        </w:rPr>
        <w:t xml:space="preserve">, e/ou </w:t>
      </w:r>
      <w:r w:rsidR="006708AF" w:rsidRPr="00DC3E3C">
        <w:rPr>
          <w:rFonts w:ascii="Tahoma" w:hAnsi="Tahoma" w:cs="Tahoma"/>
          <w:b/>
          <w:sz w:val="22"/>
          <w:szCs w:val="22"/>
        </w:rPr>
        <w:t>(d)</w:t>
      </w:r>
      <w:r w:rsidR="001E3F48" w:rsidRPr="00DC3E3C">
        <w:rPr>
          <w:rFonts w:ascii="Tahoma" w:hAnsi="Tahoma" w:cs="Tahoma"/>
          <w:sz w:val="22"/>
          <w:szCs w:val="22"/>
        </w:rPr>
        <w:t> </w:t>
      </w:r>
      <w:r w:rsidR="006708AF" w:rsidRPr="00DC3E3C">
        <w:rPr>
          <w:rFonts w:ascii="Tahoma" w:hAnsi="Tahoma" w:cs="Tahoma"/>
          <w:sz w:val="22"/>
          <w:szCs w:val="22"/>
        </w:rPr>
        <w:t>a implementação das consequentes decisões dos titulares das Debêntures e da Emissora, inclusive celebração de aditamentos a Escritura de Emissão</w:t>
      </w:r>
      <w:r w:rsidR="00B96AFE" w:rsidRPr="00DC3E3C">
        <w:rPr>
          <w:rFonts w:ascii="Tahoma" w:hAnsi="Tahoma" w:cs="Tahoma"/>
          <w:sz w:val="22"/>
          <w:szCs w:val="22"/>
        </w:rPr>
        <w:t>,</w:t>
      </w:r>
      <w:r w:rsidR="006708AF" w:rsidRPr="00DC3E3C">
        <w:rPr>
          <w:rFonts w:ascii="Tahoma" w:hAnsi="Tahoma" w:cs="Tahoma"/>
          <w:sz w:val="22"/>
          <w:szCs w:val="22"/>
        </w:rPr>
        <w:t xml:space="preserve"> </w:t>
      </w:r>
      <w:r w:rsidR="00E33941" w:rsidRPr="00DC3E3C">
        <w:rPr>
          <w:rFonts w:ascii="Tahoma" w:hAnsi="Tahoma" w:cs="Tahoma"/>
          <w:sz w:val="22"/>
          <w:szCs w:val="22"/>
        </w:rPr>
        <w:t xml:space="preserve">será devido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o valor</w:t>
      </w:r>
      <w:r w:rsidR="00875391" w:rsidRPr="00DC3E3C">
        <w:rPr>
          <w:rFonts w:ascii="Tahoma" w:hAnsi="Tahoma" w:cs="Tahoma"/>
          <w:sz w:val="22"/>
          <w:szCs w:val="22"/>
        </w:rPr>
        <w:t xml:space="preserve"> adicional</w:t>
      </w:r>
      <w:r w:rsidR="00E33941" w:rsidRPr="00DC3E3C">
        <w:rPr>
          <w:rFonts w:ascii="Tahoma" w:hAnsi="Tahoma" w:cs="Tahoma"/>
          <w:sz w:val="22"/>
          <w:szCs w:val="22"/>
        </w:rPr>
        <w:t xml:space="preserve"> de R$</w:t>
      </w:r>
      <w:r w:rsidR="00C70DCB">
        <w:rPr>
          <w:rFonts w:ascii="Tahoma" w:hAnsi="Tahoma" w:cs="Tahoma"/>
          <w:sz w:val="22"/>
          <w:szCs w:val="22"/>
        </w:rPr>
        <w:t>5</w:t>
      </w:r>
      <w:r w:rsidR="00E33941" w:rsidRPr="00DC3E3C">
        <w:rPr>
          <w:rFonts w:ascii="Tahoma" w:hAnsi="Tahoma" w:cs="Tahoma"/>
          <w:sz w:val="22"/>
          <w:szCs w:val="22"/>
        </w:rPr>
        <w:t>00,00 (</w:t>
      </w:r>
      <w:r w:rsidR="003E2B48">
        <w:rPr>
          <w:rFonts w:ascii="Tahoma" w:hAnsi="Tahoma" w:cs="Tahoma"/>
          <w:sz w:val="22"/>
          <w:szCs w:val="22"/>
        </w:rPr>
        <w:t>quinhentos</w:t>
      </w:r>
      <w:r w:rsidR="003E2B48" w:rsidRPr="00DC3E3C">
        <w:rPr>
          <w:rFonts w:ascii="Tahoma" w:hAnsi="Tahoma" w:cs="Tahoma"/>
          <w:sz w:val="22"/>
          <w:szCs w:val="22"/>
        </w:rPr>
        <w:t xml:space="preserve"> </w:t>
      </w:r>
      <w:r w:rsidR="00E33941" w:rsidRPr="00DC3E3C">
        <w:rPr>
          <w:rFonts w:ascii="Tahoma" w:hAnsi="Tahoma" w:cs="Tahoma"/>
          <w:sz w:val="22"/>
          <w:szCs w:val="22"/>
        </w:rPr>
        <w:t xml:space="preserve">reais) por hora-homem de trabalho </w:t>
      </w:r>
      <w:r w:rsidR="00B96AFE" w:rsidRPr="00DC3E3C">
        <w:rPr>
          <w:rFonts w:ascii="Tahoma" w:hAnsi="Tahoma" w:cs="Tahoma"/>
          <w:sz w:val="22"/>
          <w:szCs w:val="22"/>
        </w:rPr>
        <w:t xml:space="preserve">efetivamente </w:t>
      </w:r>
      <w:r w:rsidR="00E33941" w:rsidRPr="00DC3E3C">
        <w:rPr>
          <w:rFonts w:ascii="Tahoma" w:hAnsi="Tahoma" w:cs="Tahoma"/>
          <w:sz w:val="22"/>
          <w:szCs w:val="22"/>
        </w:rPr>
        <w:t>dedicad</w:t>
      </w:r>
      <w:r w:rsidR="00B96AFE" w:rsidRPr="00DC3E3C">
        <w:rPr>
          <w:rFonts w:ascii="Tahoma" w:hAnsi="Tahoma" w:cs="Tahoma"/>
          <w:sz w:val="22"/>
          <w:szCs w:val="22"/>
        </w:rPr>
        <w:t>a</w:t>
      </w:r>
      <w:r w:rsidR="00E33941" w:rsidRPr="00DC3E3C">
        <w:rPr>
          <w:rFonts w:ascii="Tahoma" w:hAnsi="Tahoma" w:cs="Tahoma"/>
          <w:sz w:val="22"/>
          <w:szCs w:val="22"/>
        </w:rPr>
        <w:t xml:space="preserve"> a tais fatos,</w:t>
      </w:r>
      <w:r w:rsidR="006708AF" w:rsidRPr="00DC3E3C">
        <w:rPr>
          <w:rFonts w:ascii="Tahoma" w:hAnsi="Tahoma" w:cs="Tahoma"/>
          <w:sz w:val="22"/>
          <w:szCs w:val="22"/>
        </w:rPr>
        <w:t xml:space="preserve"> </w:t>
      </w:r>
      <w:r w:rsidR="00B96AFE" w:rsidRPr="00DC3E3C">
        <w:rPr>
          <w:rFonts w:ascii="Tahoma" w:hAnsi="Tahoma" w:cs="Tahoma"/>
          <w:sz w:val="22"/>
          <w:szCs w:val="22"/>
        </w:rPr>
        <w:t xml:space="preserve">conforme </w:t>
      </w:r>
      <w:r w:rsidR="006708AF" w:rsidRPr="00DC3E3C">
        <w:rPr>
          <w:rFonts w:ascii="Tahoma" w:hAnsi="Tahoma" w:cs="Tahoma"/>
          <w:sz w:val="22"/>
          <w:szCs w:val="22"/>
        </w:rPr>
        <w:t>devidamente comprovad</w:t>
      </w:r>
      <w:r w:rsidR="00B96AFE" w:rsidRPr="00DC3E3C">
        <w:rPr>
          <w:rFonts w:ascii="Tahoma" w:hAnsi="Tahoma" w:cs="Tahoma"/>
          <w:sz w:val="22"/>
          <w:szCs w:val="22"/>
        </w:rPr>
        <w:t>a</w:t>
      </w:r>
      <w:r w:rsidR="006708AF" w:rsidRPr="00DC3E3C">
        <w:rPr>
          <w:rFonts w:ascii="Tahoma" w:hAnsi="Tahoma" w:cs="Tahoma"/>
          <w:sz w:val="22"/>
          <w:szCs w:val="22"/>
        </w:rPr>
        <w:t>s</w:t>
      </w:r>
      <w:r w:rsidR="00B96AFE" w:rsidRPr="00DC3E3C">
        <w:rPr>
          <w:rFonts w:ascii="Tahoma" w:hAnsi="Tahoma" w:cs="Tahoma"/>
          <w:sz w:val="22"/>
          <w:szCs w:val="22"/>
        </w:rPr>
        <w:t>,</w:t>
      </w:r>
      <w:r w:rsidR="006708AF" w:rsidRPr="00DC3E3C">
        <w:rPr>
          <w:rFonts w:ascii="Tahoma" w:hAnsi="Tahoma" w:cs="Tahoma"/>
          <w:sz w:val="22"/>
          <w:szCs w:val="22"/>
        </w:rPr>
        <w:t xml:space="preserve"> </w:t>
      </w:r>
      <w:r w:rsidR="00B96AFE" w:rsidRPr="00DC3E3C">
        <w:rPr>
          <w:rFonts w:ascii="Tahoma" w:hAnsi="Tahoma" w:cs="Tahoma"/>
          <w:sz w:val="22"/>
          <w:szCs w:val="22"/>
        </w:rPr>
        <w:t>pagas</w:t>
      </w:r>
      <w:r w:rsidR="006708AF" w:rsidRPr="00DC3E3C">
        <w:rPr>
          <w:rFonts w:ascii="Tahoma" w:hAnsi="Tahoma" w:cs="Tahoma"/>
          <w:sz w:val="22"/>
          <w:szCs w:val="22"/>
        </w:rPr>
        <w:t xml:space="preserve"> diretamente </w:t>
      </w:r>
      <w:r w:rsidR="00B96AFE" w:rsidRPr="00DC3E3C">
        <w:rPr>
          <w:rFonts w:ascii="Tahoma" w:hAnsi="Tahoma" w:cs="Tahoma"/>
          <w:sz w:val="22"/>
          <w:szCs w:val="22"/>
        </w:rPr>
        <w:t>pel</w:t>
      </w:r>
      <w:r w:rsidR="006708AF" w:rsidRPr="00DC3E3C">
        <w:rPr>
          <w:rFonts w:ascii="Tahoma" w:hAnsi="Tahoma" w:cs="Tahoma"/>
          <w:sz w:val="22"/>
          <w:szCs w:val="22"/>
        </w:rPr>
        <w:t>a Emissora ou mediante reembolso após aprovação prévia</w:t>
      </w:r>
      <w:r w:rsidR="00B96AFE" w:rsidRPr="00DC3E3C">
        <w:rPr>
          <w:rFonts w:ascii="Tahoma" w:hAnsi="Tahoma" w:cs="Tahoma"/>
          <w:sz w:val="22"/>
          <w:szCs w:val="22"/>
        </w:rPr>
        <w:t>.</w:t>
      </w:r>
      <w:r w:rsidRPr="00DC3E3C">
        <w:rPr>
          <w:rFonts w:ascii="Tahoma" w:hAnsi="Tahoma" w:cs="Tahoma"/>
          <w:sz w:val="22"/>
          <w:szCs w:val="22"/>
        </w:rPr>
        <w:t xml:space="preserve"> </w:t>
      </w:r>
      <w:r w:rsidR="00E6045F">
        <w:rPr>
          <w:rFonts w:ascii="Tahoma" w:hAnsi="Tahoma" w:cs="Tahoma"/>
          <w:sz w:val="22"/>
          <w:szCs w:val="22"/>
        </w:rPr>
        <w:t>Os</w:t>
      </w:r>
      <w:r w:rsidR="00B96AFE" w:rsidRPr="00DC3E3C">
        <w:rPr>
          <w:rFonts w:ascii="Tahoma" w:hAnsi="Tahoma" w:cs="Tahoma"/>
          <w:sz w:val="22"/>
          <w:szCs w:val="22"/>
        </w:rPr>
        <w:t xml:space="preserve"> valores devidos nos termos deste inciso (</w:t>
      </w:r>
      <w:proofErr w:type="spellStart"/>
      <w:r w:rsidR="00B96AFE" w:rsidRPr="00DC3E3C">
        <w:rPr>
          <w:rFonts w:ascii="Tahoma" w:hAnsi="Tahoma" w:cs="Tahoma"/>
          <w:sz w:val="22"/>
          <w:szCs w:val="22"/>
        </w:rPr>
        <w:t>iv</w:t>
      </w:r>
      <w:proofErr w:type="spellEnd"/>
      <w:r w:rsidR="00B96AFE" w:rsidRPr="00DC3E3C">
        <w:rPr>
          <w:rFonts w:ascii="Tahoma" w:hAnsi="Tahoma" w:cs="Tahoma"/>
          <w:sz w:val="22"/>
          <w:szCs w:val="22"/>
        </w:rPr>
        <w:t>) serão pagos</w:t>
      </w:r>
      <w:r w:rsidR="00E33941" w:rsidRPr="00DC3E3C">
        <w:rPr>
          <w:rFonts w:ascii="Tahoma" w:hAnsi="Tahoma" w:cs="Tahoma"/>
          <w:sz w:val="22"/>
          <w:szCs w:val="22"/>
        </w:rPr>
        <w:t xml:space="preserve"> pela Emissora </w:t>
      </w:r>
      <w:r w:rsidRPr="00DC3E3C">
        <w:rPr>
          <w:rFonts w:ascii="Tahoma" w:hAnsi="Tahoma" w:cs="Tahoma"/>
          <w:sz w:val="22"/>
          <w:szCs w:val="22"/>
        </w:rPr>
        <w:t>ao</w:t>
      </w:r>
      <w:r w:rsidR="00E33941" w:rsidRPr="00DC3E3C">
        <w:rPr>
          <w:rFonts w:ascii="Tahoma" w:hAnsi="Tahoma" w:cs="Tahoma"/>
          <w:sz w:val="22"/>
          <w:szCs w:val="22"/>
        </w:rPr>
        <w:t xml:space="preserve"> </w:t>
      </w:r>
      <w:r w:rsidRPr="00DC3E3C">
        <w:rPr>
          <w:rFonts w:ascii="Tahoma" w:hAnsi="Tahoma" w:cs="Tahoma"/>
          <w:sz w:val="22"/>
          <w:szCs w:val="22"/>
        </w:rPr>
        <w:t xml:space="preserve">Agente Fiduciário </w:t>
      </w:r>
      <w:r w:rsidR="00E33941" w:rsidRPr="00DC3E3C">
        <w:rPr>
          <w:rFonts w:ascii="Tahoma" w:hAnsi="Tahoma" w:cs="Tahoma"/>
          <w:sz w:val="22"/>
          <w:szCs w:val="22"/>
        </w:rPr>
        <w:t xml:space="preserve">no prazo de até 15 </w:t>
      </w:r>
      <w:r w:rsidR="00E33941" w:rsidRPr="00DC3E3C">
        <w:rPr>
          <w:rFonts w:ascii="Tahoma" w:hAnsi="Tahoma" w:cs="Tahoma"/>
          <w:sz w:val="22"/>
          <w:szCs w:val="22"/>
        </w:rPr>
        <w:lastRenderedPageBreak/>
        <w:t>(quinze) dias corridos após a entrega do relatório demonstrativo de tempo dedicado</w:t>
      </w:r>
      <w:r w:rsidR="00AB2BB9" w:rsidRPr="00DC3E3C">
        <w:rPr>
          <w:rFonts w:ascii="Tahoma" w:hAnsi="Tahoma" w:cs="Tahoma"/>
          <w:sz w:val="22"/>
          <w:szCs w:val="22"/>
        </w:rPr>
        <w:t>;</w:t>
      </w:r>
      <w:r w:rsidR="006708AF" w:rsidRPr="00DC3E3C">
        <w:rPr>
          <w:rFonts w:ascii="Tahoma" w:hAnsi="Tahoma" w:cs="Tahoma"/>
          <w:sz w:val="22"/>
          <w:szCs w:val="22"/>
        </w:rPr>
        <w:t xml:space="preserve"> </w:t>
      </w:r>
    </w:p>
    <w:p w14:paraId="57E9DB53" w14:textId="77777777" w:rsidR="007B0C41" w:rsidRPr="00DC3E3C"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em</w:t>
      </w:r>
      <w:proofErr w:type="gramEnd"/>
      <w:r w:rsidRPr="00DC3E3C">
        <w:rPr>
          <w:rFonts w:ascii="Tahoma" w:hAnsi="Tahoma" w:cs="Tahoma"/>
          <w:sz w:val="22"/>
          <w:szCs w:val="22"/>
        </w:rPr>
        <w:t xml:space="preserve"> caso de mora no pagamento de qualquer quantia devida em decorrência da remuneração </w:t>
      </w:r>
      <w:r w:rsidR="00875391" w:rsidRPr="00DC3E3C">
        <w:rPr>
          <w:rFonts w:ascii="Tahoma" w:hAnsi="Tahoma" w:cs="Tahoma"/>
          <w:sz w:val="22"/>
          <w:szCs w:val="22"/>
        </w:rPr>
        <w:t>ao Agente Fiduciário indicada nesta cláusula</w:t>
      </w:r>
      <w:r w:rsidRPr="00DC3E3C">
        <w:rPr>
          <w:rFonts w:ascii="Tahoma" w:hAnsi="Tahoma" w:cs="Tahoma"/>
          <w:sz w:val="22"/>
          <w:szCs w:val="22"/>
        </w:rPr>
        <w:t xml:space="preserve">, os </w:t>
      </w:r>
      <w:r w:rsidR="00875391" w:rsidRPr="00DC3E3C">
        <w:rPr>
          <w:rFonts w:ascii="Tahoma" w:hAnsi="Tahoma" w:cs="Tahoma"/>
          <w:sz w:val="22"/>
          <w:szCs w:val="22"/>
        </w:rPr>
        <w:t>valores</w:t>
      </w:r>
      <w:r w:rsidRPr="00DC3E3C">
        <w:rPr>
          <w:rFonts w:ascii="Tahoma" w:hAnsi="Tahoma" w:cs="Tahoma"/>
          <w:sz w:val="22"/>
          <w:szCs w:val="22"/>
        </w:rPr>
        <w:t xml:space="preserve"> em atraso ficarão sujeitos a juros de mora de 1% (um por cento) ao mês e multa não compensatória de 2% (dois por cento) sobre o valor devido</w:t>
      </w:r>
      <w:r w:rsidR="006708AF" w:rsidRPr="00DC3E3C">
        <w:rPr>
          <w:rFonts w:ascii="Tahoma" w:hAnsi="Tahoma" w:cs="Tahoma"/>
          <w:sz w:val="22"/>
          <w:szCs w:val="22"/>
        </w:rPr>
        <w:t xml:space="preserve"> e não pago</w:t>
      </w:r>
      <w:r w:rsidR="006F0DDA" w:rsidRPr="00DC3E3C">
        <w:rPr>
          <w:rFonts w:ascii="Tahoma" w:hAnsi="Tahoma" w:cs="Tahoma"/>
          <w:sz w:val="22"/>
          <w:szCs w:val="22"/>
        </w:rPr>
        <w:t xml:space="preserve"> ficando o valor do débito em atraso sujeito a atualização monetária pelo IPC-A, incidente desde a data da inadimplência até a data do efetivo pagamento, calculado pro rata die</w:t>
      </w:r>
      <w:r w:rsidR="00AB2BB9" w:rsidRPr="00DC3E3C">
        <w:rPr>
          <w:rFonts w:ascii="Tahoma" w:hAnsi="Tahoma" w:cs="Tahoma"/>
          <w:sz w:val="22"/>
          <w:szCs w:val="22"/>
        </w:rPr>
        <w:t>;</w:t>
      </w:r>
    </w:p>
    <w:p w14:paraId="418FF6BD" w14:textId="77777777" w:rsidR="00AB2BB9" w:rsidRPr="008E0545"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a</w:t>
      </w:r>
      <w:proofErr w:type="gramEnd"/>
      <w:r w:rsidRPr="00DC3E3C">
        <w:rPr>
          <w:rFonts w:ascii="Tahoma" w:hAnsi="Tahoma" w:cs="Tahoma"/>
          <w:sz w:val="22"/>
          <w:szCs w:val="22"/>
        </w:rPr>
        <w:t xml:space="preserve"> remuneração</w:t>
      </w:r>
      <w:r w:rsidR="006708AF" w:rsidRPr="00DC3E3C">
        <w:rPr>
          <w:rFonts w:ascii="Tahoma" w:hAnsi="Tahoma" w:cs="Tahoma"/>
          <w:sz w:val="22"/>
          <w:szCs w:val="22"/>
        </w:rPr>
        <w:t xml:space="preserve"> do Agente Fiduciário</w:t>
      </w:r>
      <w:r w:rsidRPr="00DC3E3C">
        <w:rPr>
          <w:rFonts w:ascii="Tahoma" w:hAnsi="Tahoma" w:cs="Tahoma"/>
          <w:sz w:val="22"/>
          <w:szCs w:val="22"/>
        </w:rPr>
        <w:t xml:space="preserve"> será devida mesmo após o vencimento das Debêntures, </w:t>
      </w:r>
      <w:r w:rsidR="003E2B48">
        <w:rPr>
          <w:rFonts w:ascii="Tahoma" w:hAnsi="Tahoma" w:cs="Tahoma"/>
          <w:sz w:val="22"/>
          <w:szCs w:val="22"/>
        </w:rPr>
        <w:t xml:space="preserve">na proporção </w:t>
      </w:r>
      <w:r w:rsidR="003E2B48" w:rsidRPr="008E0545">
        <w:rPr>
          <w:rFonts w:ascii="Tahoma" w:hAnsi="Tahoma" w:cs="Tahoma"/>
          <w:i/>
          <w:sz w:val="22"/>
          <w:szCs w:val="22"/>
        </w:rPr>
        <w:t>pro rata die</w:t>
      </w:r>
      <w:r w:rsidR="003E2B48">
        <w:rPr>
          <w:rFonts w:ascii="Tahoma" w:hAnsi="Tahoma" w:cs="Tahoma"/>
          <w:sz w:val="22"/>
          <w:szCs w:val="22"/>
        </w:rPr>
        <w:t xml:space="preserve"> de 365 dias, </w:t>
      </w:r>
      <w:r w:rsidRPr="00DC3E3C">
        <w:rPr>
          <w:rFonts w:ascii="Tahoma" w:hAnsi="Tahoma" w:cs="Tahoma"/>
          <w:sz w:val="22"/>
          <w:szCs w:val="22"/>
        </w:rPr>
        <w:t xml:space="preserve">caso o Agente Fiduciário ainda esteja atuando na cobrança de cumprimento de obrigações da Emissora, e não incluem o pagamento de honorários de terceiros especialistas, tais como auditores </w:t>
      </w:r>
      <w:r w:rsidRPr="008E0545">
        <w:rPr>
          <w:rFonts w:ascii="Tahoma" w:hAnsi="Tahoma" w:cs="Tahoma"/>
          <w:sz w:val="22"/>
          <w:szCs w:val="22"/>
        </w:rPr>
        <w:t xml:space="preserve">independentes, advogados, consultores financeiros, entre outros; </w:t>
      </w:r>
    </w:p>
    <w:p w14:paraId="4AF9869A" w14:textId="77777777" w:rsidR="00BE5B86" w:rsidRPr="008E0545" w:rsidRDefault="00BE5B86"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8E0545">
        <w:rPr>
          <w:rFonts w:ascii="Tahoma" w:hAnsi="Tahoma" w:cs="Tahoma"/>
          <w:sz w:val="22"/>
          <w:szCs w:val="22"/>
        </w:rPr>
        <w:t>quaisquer</w:t>
      </w:r>
      <w:proofErr w:type="gramEnd"/>
      <w:r w:rsidRPr="008E0545">
        <w:rPr>
          <w:rFonts w:ascii="Tahoma" w:hAnsi="Tahoma" w:cs="Tahoma"/>
          <w:sz w:val="22"/>
          <w:szCs w:val="22"/>
        </w:rPr>
        <w:t xml:space="preserve"> despesas que, individual ou conjuntamente, excedam R$</w:t>
      </w:r>
      <w:r w:rsidR="003E2B48" w:rsidRPr="008E0545">
        <w:rPr>
          <w:rFonts w:ascii="Tahoma" w:hAnsi="Tahoma" w:cs="Tahoma"/>
          <w:sz w:val="22"/>
          <w:szCs w:val="22"/>
        </w:rPr>
        <w:t>5.000</w:t>
      </w:r>
      <w:r w:rsidRPr="008E0545">
        <w:rPr>
          <w:rFonts w:ascii="Tahoma" w:hAnsi="Tahoma" w:cs="Tahoma"/>
          <w:sz w:val="22"/>
          <w:szCs w:val="22"/>
        </w:rPr>
        <w:t>,00 (</w:t>
      </w:r>
      <w:r w:rsidR="003E2B48" w:rsidRPr="008E0545">
        <w:rPr>
          <w:rFonts w:ascii="Tahoma" w:hAnsi="Tahoma" w:cs="Tahoma"/>
          <w:sz w:val="22"/>
          <w:szCs w:val="22"/>
        </w:rPr>
        <w:t xml:space="preserve">cinco mil </w:t>
      </w:r>
      <w:r w:rsidRPr="008E0545">
        <w:rPr>
          <w:rFonts w:ascii="Tahoma" w:hAnsi="Tahoma" w:cs="Tahoma"/>
          <w:sz w:val="22"/>
          <w:szCs w:val="22"/>
        </w:rPr>
        <w:t>reais) deverão ser, sempre que possível, previamente aprovadas por escrito pela Emissora;</w:t>
      </w:r>
    </w:p>
    <w:p w14:paraId="61ADA8E5" w14:textId="77777777" w:rsidR="00A26DD3" w:rsidRPr="00DC3E3C" w:rsidRDefault="00A65417"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r w:rsidRPr="00DC3E3C">
        <w:rPr>
          <w:rFonts w:ascii="Tahoma" w:hAnsi="Tahoma" w:cs="Tahoma"/>
          <w:sz w:val="22"/>
          <w:szCs w:val="22"/>
        </w:rPr>
        <w:t xml:space="preserve">a remuneração </w:t>
      </w:r>
      <w:r w:rsidR="00875391" w:rsidRPr="00DC3E3C">
        <w:rPr>
          <w:rFonts w:ascii="Tahoma" w:hAnsi="Tahoma" w:cs="Tahoma"/>
          <w:sz w:val="22"/>
          <w:szCs w:val="22"/>
        </w:rPr>
        <w:t xml:space="preserve">do Agente Fiduciário prevista </w:t>
      </w:r>
      <w:r w:rsidR="00B96AFE" w:rsidRPr="00DC3E3C">
        <w:rPr>
          <w:rFonts w:ascii="Tahoma" w:hAnsi="Tahoma" w:cs="Tahoma"/>
          <w:sz w:val="22"/>
          <w:szCs w:val="22"/>
        </w:rPr>
        <w:t>n</w:t>
      </w:r>
      <w:r w:rsidR="00875391" w:rsidRPr="00DC3E3C">
        <w:rPr>
          <w:rFonts w:ascii="Tahoma" w:hAnsi="Tahoma" w:cs="Tahoma"/>
          <w:sz w:val="22"/>
          <w:szCs w:val="22"/>
        </w:rPr>
        <w:t>esta cláusula</w:t>
      </w:r>
      <w:r w:rsidRPr="00DC3E3C">
        <w:rPr>
          <w:rFonts w:ascii="Tahoma" w:hAnsi="Tahoma" w:cs="Tahoma"/>
          <w:sz w:val="22"/>
          <w:szCs w:val="22"/>
        </w:rPr>
        <w:t xml:space="preserve"> não inclui as despesas consideradas necessárias ao exercício das funções de Agente Fiduciário, quais sejam: reconhecimento de firmas, cópias autenticadas, notificações, extração de certidões, despesas com viagens e estad</w:t>
      </w:r>
      <w:r w:rsidR="00875391" w:rsidRPr="00DC3E3C">
        <w:rPr>
          <w:rFonts w:ascii="Tahoma" w:hAnsi="Tahoma" w:cs="Tahoma"/>
          <w:sz w:val="22"/>
          <w:szCs w:val="22"/>
        </w:rPr>
        <w:t>i</w:t>
      </w:r>
      <w:r w:rsidRPr="00DC3E3C">
        <w:rPr>
          <w:rFonts w:ascii="Tahoma" w:hAnsi="Tahoma" w:cs="Tahoma"/>
          <w:sz w:val="22"/>
          <w:szCs w:val="22"/>
        </w:rPr>
        <w:t>as, despesas com especialistas, tais como, auditoria e/ou fiscalização</w:t>
      </w:r>
      <w:r w:rsidR="00B96AFE" w:rsidRPr="00DC3E3C">
        <w:rPr>
          <w:rFonts w:ascii="Tahoma" w:hAnsi="Tahoma" w:cs="Tahoma"/>
          <w:sz w:val="22"/>
          <w:szCs w:val="22"/>
        </w:rPr>
        <w:t>,</w:t>
      </w:r>
      <w:r w:rsidRPr="00DC3E3C">
        <w:rPr>
          <w:rFonts w:ascii="Tahoma" w:hAnsi="Tahoma" w:cs="Tahoma"/>
          <w:sz w:val="22"/>
          <w:szCs w:val="22"/>
        </w:rPr>
        <w:t xml:space="preserve"> entre outros</w:t>
      </w:r>
      <w:r w:rsidR="00B96AFE" w:rsidRPr="00DC3E3C">
        <w:rPr>
          <w:rFonts w:ascii="Tahoma" w:hAnsi="Tahoma" w:cs="Tahoma"/>
          <w:sz w:val="22"/>
          <w:szCs w:val="22"/>
        </w:rPr>
        <w:t>,</w:t>
      </w:r>
      <w:r w:rsidRPr="00DC3E3C">
        <w:rPr>
          <w:rFonts w:ascii="Tahoma" w:hAnsi="Tahoma" w:cs="Tahoma"/>
          <w:sz w:val="22"/>
          <w:szCs w:val="22"/>
        </w:rPr>
        <w:t xml:space="preserve"> desde que devidamente comprovados</w:t>
      </w:r>
      <w:r w:rsidR="00B96AFE" w:rsidRPr="00DC3E3C">
        <w:rPr>
          <w:rFonts w:ascii="Tahoma" w:hAnsi="Tahoma" w:cs="Tahoma"/>
          <w:sz w:val="22"/>
          <w:szCs w:val="22"/>
        </w:rPr>
        <w:t xml:space="preserve">, sendo as faturas emitidas </w:t>
      </w:r>
      <w:r w:rsidRPr="00DC3E3C">
        <w:rPr>
          <w:rFonts w:ascii="Tahoma" w:hAnsi="Tahoma" w:cs="Tahoma"/>
          <w:sz w:val="22"/>
          <w:szCs w:val="22"/>
        </w:rPr>
        <w:t xml:space="preserve">diretamente em nome da Emissora ou </w:t>
      </w:r>
      <w:r w:rsidR="00B96AFE" w:rsidRPr="00DC3E3C">
        <w:rPr>
          <w:rFonts w:ascii="Tahoma" w:hAnsi="Tahoma" w:cs="Tahoma"/>
          <w:sz w:val="22"/>
          <w:szCs w:val="22"/>
        </w:rPr>
        <w:t>pagas mediante</w:t>
      </w:r>
      <w:r w:rsidRPr="00DC3E3C">
        <w:rPr>
          <w:rFonts w:ascii="Tahoma" w:hAnsi="Tahoma" w:cs="Tahoma"/>
          <w:sz w:val="22"/>
          <w:szCs w:val="22"/>
        </w:rPr>
        <w:t xml:space="preserve"> reembolso após aprovação</w:t>
      </w:r>
      <w:r w:rsidR="00875391" w:rsidRPr="00DC3E3C">
        <w:rPr>
          <w:rFonts w:ascii="Tahoma" w:hAnsi="Tahoma" w:cs="Tahoma"/>
          <w:sz w:val="22"/>
          <w:szCs w:val="22"/>
        </w:rPr>
        <w:t xml:space="preserve"> prévia pela Emissora</w:t>
      </w:r>
      <w:r w:rsidR="00A26DD3" w:rsidRPr="00DC3E3C">
        <w:rPr>
          <w:rFonts w:ascii="Tahoma" w:hAnsi="Tahoma" w:cs="Tahoma"/>
          <w:sz w:val="22"/>
          <w:szCs w:val="22"/>
        </w:rPr>
        <w:t>; e</w:t>
      </w:r>
    </w:p>
    <w:p w14:paraId="5E35490F" w14:textId="77777777" w:rsidR="007B0C41" w:rsidRPr="00DC3E3C" w:rsidRDefault="00A26DD3" w:rsidP="00C21373">
      <w:pPr>
        <w:numPr>
          <w:ilvl w:val="0"/>
          <w:numId w:val="14"/>
        </w:numPr>
        <w:tabs>
          <w:tab w:val="left" w:pos="851"/>
        </w:tabs>
        <w:suppressAutoHyphens/>
        <w:autoSpaceDE w:val="0"/>
        <w:autoSpaceDN w:val="0"/>
        <w:adjustRightInd w:val="0"/>
        <w:spacing w:after="240" w:line="320" w:lineRule="exact"/>
        <w:ind w:left="851" w:hanging="851"/>
        <w:rPr>
          <w:rFonts w:ascii="Tahoma" w:hAnsi="Tahoma" w:cs="Tahoma"/>
          <w:sz w:val="22"/>
          <w:szCs w:val="22"/>
        </w:rPr>
      </w:pPr>
      <w:proofErr w:type="gramStart"/>
      <w:r w:rsidRPr="00DC3E3C">
        <w:rPr>
          <w:rFonts w:ascii="Tahoma" w:hAnsi="Tahoma" w:cs="Tahoma"/>
          <w:sz w:val="22"/>
          <w:szCs w:val="22"/>
        </w:rPr>
        <w:t>todas</w:t>
      </w:r>
      <w:proofErr w:type="gramEnd"/>
      <w:r w:rsidRPr="00DC3E3C">
        <w:rPr>
          <w:rFonts w:ascii="Tahoma" w:hAnsi="Tahoma" w:cs="Tahoma"/>
          <w:sz w:val="22"/>
          <w:szCs w:val="22"/>
        </w:rPr>
        <w:t xml:space="preserve"> as despesas decorrentes de procedimentos legais, inclusive as administrativas, em que o Agente Fiduciário venha a incorrer para resguardar os interesses dos Debenturistas deverão ser previamente aprovadas e adiantadas </w:t>
      </w:r>
      <w:r w:rsidRPr="008E0545">
        <w:rPr>
          <w:rFonts w:ascii="Tahoma" w:hAnsi="Tahoma" w:cs="Tahoma"/>
          <w:sz w:val="22"/>
          <w:szCs w:val="22"/>
        </w:rPr>
        <w:t xml:space="preserve">pelos Debenturistas e, posteriormente, ressarcidas pela Emissora no prazo de até </w:t>
      </w:r>
      <w:r w:rsidR="00AD011D" w:rsidRPr="008E0545">
        <w:rPr>
          <w:rFonts w:ascii="Tahoma" w:hAnsi="Tahoma" w:cs="Tahoma"/>
          <w:sz w:val="22"/>
          <w:szCs w:val="22"/>
        </w:rPr>
        <w:t>05</w:t>
      </w:r>
      <w:r w:rsidR="00AD011D" w:rsidRPr="008E0545" w:rsidDel="006F0DDA">
        <w:rPr>
          <w:rFonts w:ascii="Tahoma" w:hAnsi="Tahoma" w:cs="Tahoma"/>
          <w:sz w:val="22"/>
          <w:szCs w:val="22"/>
        </w:rPr>
        <w:t xml:space="preserve"> </w:t>
      </w:r>
      <w:r w:rsidR="00AD011D" w:rsidRPr="008E0545">
        <w:rPr>
          <w:rFonts w:ascii="Tahoma" w:hAnsi="Tahoma" w:cs="Tahoma"/>
          <w:sz w:val="22"/>
          <w:szCs w:val="22"/>
        </w:rPr>
        <w:t xml:space="preserve">(cinco) </w:t>
      </w:r>
      <w:r w:rsidRPr="008E0545">
        <w:rPr>
          <w:rFonts w:ascii="Tahoma" w:hAnsi="Tahoma" w:cs="Tahoma"/>
          <w:sz w:val="22"/>
          <w:szCs w:val="22"/>
        </w:rPr>
        <w:t>Dias</w:t>
      </w:r>
      <w:r w:rsidRPr="00DC3E3C">
        <w:rPr>
          <w:rFonts w:ascii="Tahoma" w:hAnsi="Tahoma" w:cs="Tahoma"/>
          <w:sz w:val="22"/>
          <w:szCs w:val="22"/>
        </w:rPr>
        <w:t xml:space="preserve"> </w:t>
      </w:r>
      <w:r w:rsidR="00957664" w:rsidRPr="00DC3E3C">
        <w:rPr>
          <w:rFonts w:ascii="Tahoma" w:hAnsi="Tahoma" w:cs="Tahoma"/>
          <w:sz w:val="22"/>
          <w:szCs w:val="22"/>
        </w:rPr>
        <w:t xml:space="preserve">Úteis </w:t>
      </w:r>
      <w:r w:rsidRPr="00DC3E3C">
        <w:rPr>
          <w:rFonts w:ascii="Tahoma" w:hAnsi="Tahoma" w:cs="Tahoma"/>
          <w:sz w:val="22"/>
          <w:szCs w:val="22"/>
        </w:rPr>
        <w:t>após a entrega do relatório demonstrativo das respectivas despesas</w:t>
      </w:r>
      <w:r w:rsidR="00A65417" w:rsidRPr="00DC3E3C">
        <w:rPr>
          <w:rFonts w:ascii="Tahoma" w:hAnsi="Tahoma" w:cs="Tahoma"/>
          <w:sz w:val="22"/>
          <w:szCs w:val="22"/>
        </w:rPr>
        <w:t>.</w:t>
      </w:r>
      <w:r w:rsidR="00AD011D">
        <w:rPr>
          <w:rFonts w:ascii="Tahoma" w:hAnsi="Tahoma" w:cs="Tahoma"/>
          <w:sz w:val="22"/>
          <w:szCs w:val="22"/>
        </w:rPr>
        <w:t xml:space="preserve"> </w:t>
      </w:r>
      <w:r w:rsidR="00AD011D" w:rsidRPr="008E0545">
        <w:rPr>
          <w:rFonts w:ascii="Tahoma" w:hAnsi="Tahoma" w:cs="Tahoma"/>
          <w:i/>
          <w:sz w:val="22"/>
          <w:szCs w:val="22"/>
          <w:highlight w:val="yellow"/>
        </w:rPr>
        <w:t>[</w:t>
      </w:r>
      <w:r w:rsidR="00AD011D" w:rsidRPr="008E0545">
        <w:rPr>
          <w:rFonts w:ascii="Tahoma" w:hAnsi="Tahoma" w:cs="Tahoma"/>
          <w:b/>
          <w:i/>
          <w:sz w:val="22"/>
          <w:szCs w:val="22"/>
          <w:highlight w:val="yellow"/>
        </w:rPr>
        <w:t>Nota Mattos Filho:</w:t>
      </w:r>
      <w:r w:rsidR="00AD011D" w:rsidRPr="008E0545">
        <w:rPr>
          <w:rFonts w:ascii="Tahoma" w:hAnsi="Tahoma" w:cs="Tahoma"/>
          <w:i/>
          <w:sz w:val="22"/>
          <w:szCs w:val="22"/>
          <w:highlight w:val="yellow"/>
        </w:rPr>
        <w:t xml:space="preserve"> Prazo sugerido pelo Bradesco. Companhia, favor </w:t>
      </w:r>
      <w:proofErr w:type="gramStart"/>
      <w:r w:rsidR="00AD011D" w:rsidRPr="008E0545">
        <w:rPr>
          <w:rFonts w:ascii="Tahoma" w:hAnsi="Tahoma" w:cs="Tahoma"/>
          <w:i/>
          <w:sz w:val="22"/>
          <w:szCs w:val="22"/>
          <w:highlight w:val="yellow"/>
        </w:rPr>
        <w:t>confirmar.]</w:t>
      </w:r>
      <w:proofErr w:type="gramEnd"/>
    </w:p>
    <w:p w14:paraId="3D40A58F" w14:textId="77777777" w:rsidR="007B0C41" w:rsidRPr="00DC3E3C" w:rsidRDefault="001969AC" w:rsidP="00DC3E3C">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 xml:space="preserve">CLÁUSULA </w:t>
      </w:r>
      <w:r w:rsidR="00C128BF">
        <w:rPr>
          <w:rFonts w:ascii="Tahoma" w:hAnsi="Tahoma" w:cs="Tahoma"/>
          <w:sz w:val="22"/>
          <w:szCs w:val="22"/>
        </w:rPr>
        <w:t>OITAVA</w:t>
      </w:r>
      <w:r w:rsidR="005864C3">
        <w:rPr>
          <w:rFonts w:ascii="Tahoma" w:hAnsi="Tahoma" w:cs="Tahoma"/>
          <w:sz w:val="22"/>
          <w:szCs w:val="22"/>
        </w:rPr>
        <w:t xml:space="preserve"> </w:t>
      </w:r>
      <w:r w:rsidRPr="00DC3E3C">
        <w:rPr>
          <w:rFonts w:ascii="Tahoma" w:hAnsi="Tahoma" w:cs="Tahoma"/>
          <w:sz w:val="22"/>
          <w:szCs w:val="22"/>
        </w:rPr>
        <w:t>– DA ASSEMBLEIA GERAL DE DEBENTURISTAS</w:t>
      </w:r>
    </w:p>
    <w:p w14:paraId="741C2202" w14:textId="77777777" w:rsidR="007B0C41" w:rsidRPr="00DC3E3C" w:rsidRDefault="00CA35B9"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Debenturistas poderão, a qualquer tempo, reunir-se em </w:t>
      </w:r>
      <w:r w:rsidR="00F877B3" w:rsidRPr="00DC3E3C">
        <w:rPr>
          <w:rFonts w:ascii="Tahoma" w:hAnsi="Tahoma" w:cs="Tahoma"/>
          <w:b w:val="0"/>
          <w:sz w:val="22"/>
          <w:szCs w:val="22"/>
        </w:rPr>
        <w:t>assembleia geral</w:t>
      </w:r>
      <w:r w:rsidRPr="00DC3E3C">
        <w:rPr>
          <w:rFonts w:ascii="Tahoma" w:hAnsi="Tahoma" w:cs="Tahoma"/>
          <w:b w:val="0"/>
          <w:sz w:val="22"/>
          <w:szCs w:val="22"/>
        </w:rPr>
        <w:t xml:space="preserve">, de acordo com o disposto no </w:t>
      </w:r>
      <w:r w:rsidR="00386066" w:rsidRPr="00DC3E3C">
        <w:rPr>
          <w:rFonts w:ascii="Tahoma" w:hAnsi="Tahoma" w:cs="Tahoma"/>
          <w:b w:val="0"/>
          <w:sz w:val="22"/>
          <w:szCs w:val="22"/>
        </w:rPr>
        <w:t>artigo </w:t>
      </w:r>
      <w:r w:rsidRPr="00DC3E3C">
        <w:rPr>
          <w:rFonts w:ascii="Tahoma" w:hAnsi="Tahoma" w:cs="Tahoma"/>
          <w:b w:val="0"/>
          <w:sz w:val="22"/>
          <w:szCs w:val="22"/>
        </w:rPr>
        <w:t>71 da Lei das Sociedades por Ações, a fim de deliberar sobre matéria de interesse da comunhão dos Debenturistas</w:t>
      </w:r>
      <w:r w:rsidR="00F877B3" w:rsidRPr="00DC3E3C">
        <w:rPr>
          <w:rFonts w:ascii="Tahoma" w:hAnsi="Tahoma" w:cs="Tahoma"/>
          <w:b w:val="0"/>
          <w:sz w:val="22"/>
          <w:szCs w:val="22"/>
        </w:rPr>
        <w:t xml:space="preserve"> (“</w:t>
      </w:r>
      <w:r w:rsidR="00F877B3" w:rsidRPr="00DC3E3C">
        <w:rPr>
          <w:rFonts w:ascii="Tahoma" w:hAnsi="Tahoma" w:cs="Tahoma"/>
          <w:b w:val="0"/>
          <w:sz w:val="22"/>
          <w:szCs w:val="22"/>
          <w:u w:val="single"/>
        </w:rPr>
        <w:t>Assembleia Geral de Debenturistas</w:t>
      </w:r>
      <w:r w:rsidR="00F877B3" w:rsidRPr="00DC3E3C">
        <w:rPr>
          <w:rFonts w:ascii="Tahoma" w:hAnsi="Tahoma" w:cs="Tahoma"/>
          <w:b w:val="0"/>
          <w:sz w:val="22"/>
          <w:szCs w:val="22"/>
        </w:rPr>
        <w:t>”)</w:t>
      </w:r>
      <w:r w:rsidRPr="00DC3E3C">
        <w:rPr>
          <w:rFonts w:ascii="Tahoma" w:hAnsi="Tahoma" w:cs="Tahoma"/>
          <w:b w:val="0"/>
          <w:sz w:val="22"/>
          <w:szCs w:val="22"/>
        </w:rPr>
        <w:t>.</w:t>
      </w:r>
    </w:p>
    <w:p w14:paraId="7651965E" w14:textId="77777777" w:rsidR="007B0C41" w:rsidRPr="00DC3E3C" w:rsidRDefault="00CA35B9"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F63666"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pode</w:t>
      </w:r>
      <w:r w:rsidR="00F63666" w:rsidRPr="00DC3E3C">
        <w:rPr>
          <w:rFonts w:ascii="Tahoma" w:hAnsi="Tahoma" w:cs="Tahoma"/>
          <w:b w:val="0"/>
          <w:sz w:val="22"/>
          <w:szCs w:val="22"/>
        </w:rPr>
        <w:t>rão</w:t>
      </w:r>
      <w:r w:rsidRPr="00DC3E3C">
        <w:rPr>
          <w:rFonts w:ascii="Tahoma" w:hAnsi="Tahoma" w:cs="Tahoma"/>
          <w:b w:val="0"/>
          <w:sz w:val="22"/>
          <w:szCs w:val="22"/>
        </w:rPr>
        <w:t xml:space="preserve"> ser convocada</w:t>
      </w:r>
      <w:r w:rsidR="00F63666" w:rsidRPr="00DC3E3C">
        <w:rPr>
          <w:rFonts w:ascii="Tahoma" w:hAnsi="Tahoma" w:cs="Tahoma"/>
          <w:b w:val="0"/>
          <w:sz w:val="22"/>
          <w:szCs w:val="22"/>
        </w:rPr>
        <w:t>s</w:t>
      </w:r>
      <w:r w:rsidRPr="00DC3E3C">
        <w:rPr>
          <w:rFonts w:ascii="Tahoma" w:hAnsi="Tahoma" w:cs="Tahoma"/>
          <w:b w:val="0"/>
          <w:sz w:val="22"/>
          <w:szCs w:val="22"/>
        </w:rPr>
        <w:t xml:space="preserve"> pelo Agente Fiduciário, pela Emissora, por </w:t>
      </w:r>
      <w:r w:rsidR="003D2E35" w:rsidRPr="00DC3E3C">
        <w:rPr>
          <w:rFonts w:ascii="Tahoma" w:hAnsi="Tahoma" w:cs="Tahoma"/>
          <w:b w:val="0"/>
          <w:sz w:val="22"/>
          <w:szCs w:val="22"/>
        </w:rPr>
        <w:t>Debenturistas</w:t>
      </w:r>
      <w:r w:rsidRPr="00DC3E3C">
        <w:rPr>
          <w:rFonts w:ascii="Tahoma" w:hAnsi="Tahoma" w:cs="Tahoma"/>
          <w:b w:val="0"/>
          <w:sz w:val="22"/>
          <w:szCs w:val="22"/>
        </w:rPr>
        <w:t xml:space="preserve"> que representem, no mínimo, 10%</w:t>
      </w:r>
      <w:r w:rsidR="00E96E50" w:rsidRPr="00DC3E3C">
        <w:rPr>
          <w:rFonts w:ascii="Tahoma" w:hAnsi="Tahoma" w:cs="Tahoma"/>
          <w:b w:val="0"/>
          <w:sz w:val="22"/>
          <w:szCs w:val="22"/>
        </w:rPr>
        <w:t> </w:t>
      </w:r>
      <w:r w:rsidRPr="00DC3E3C">
        <w:rPr>
          <w:rFonts w:ascii="Tahoma" w:hAnsi="Tahoma" w:cs="Tahoma"/>
          <w:b w:val="0"/>
          <w:sz w:val="22"/>
          <w:szCs w:val="22"/>
        </w:rPr>
        <w:t xml:space="preserve">(dez por cento) das Debêntures </w:t>
      </w:r>
      <w:r w:rsidR="00F63666" w:rsidRPr="00DC3E3C">
        <w:rPr>
          <w:rFonts w:ascii="Tahoma" w:hAnsi="Tahoma" w:cs="Tahoma"/>
          <w:b w:val="0"/>
          <w:sz w:val="22"/>
          <w:szCs w:val="22"/>
        </w:rPr>
        <w:t xml:space="preserve">em </w:t>
      </w:r>
      <w:r w:rsidR="00392B06" w:rsidRPr="00DC3E3C">
        <w:rPr>
          <w:rFonts w:ascii="Tahoma" w:hAnsi="Tahoma" w:cs="Tahoma"/>
          <w:b w:val="0"/>
          <w:sz w:val="22"/>
          <w:szCs w:val="22"/>
        </w:rPr>
        <w:t>C</w:t>
      </w:r>
      <w:r w:rsidRPr="00DC3E3C">
        <w:rPr>
          <w:rFonts w:ascii="Tahoma" w:hAnsi="Tahoma" w:cs="Tahoma"/>
          <w:b w:val="0"/>
          <w:sz w:val="22"/>
          <w:szCs w:val="22"/>
        </w:rPr>
        <w:t>irculação</w:t>
      </w:r>
      <w:r w:rsidR="003D2E35" w:rsidRPr="00DC3E3C">
        <w:rPr>
          <w:rFonts w:ascii="Tahoma" w:hAnsi="Tahoma" w:cs="Tahoma"/>
          <w:b w:val="0"/>
          <w:sz w:val="22"/>
          <w:szCs w:val="22"/>
        </w:rPr>
        <w:t>,</w:t>
      </w:r>
      <w:r w:rsidR="00F63666" w:rsidRPr="00DC3E3C">
        <w:rPr>
          <w:rFonts w:ascii="Tahoma" w:hAnsi="Tahoma" w:cs="Tahoma"/>
          <w:b w:val="0"/>
          <w:sz w:val="22"/>
          <w:szCs w:val="22"/>
        </w:rPr>
        <w:t xml:space="preserve"> </w:t>
      </w:r>
      <w:r w:rsidRPr="00DC3E3C">
        <w:rPr>
          <w:rFonts w:ascii="Tahoma" w:hAnsi="Tahoma" w:cs="Tahoma"/>
          <w:b w:val="0"/>
          <w:sz w:val="22"/>
          <w:szCs w:val="22"/>
        </w:rPr>
        <w:t>ou pela CVM.</w:t>
      </w:r>
    </w:p>
    <w:p w14:paraId="330286DD" w14:textId="77777777" w:rsidR="007B0C41" w:rsidRPr="00DC3E3C" w:rsidRDefault="003D2E35"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convocação 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dar-se-á mediante anúncio publicado pelo menos 3</w:t>
      </w:r>
      <w:r w:rsidR="00E96E50" w:rsidRPr="00DC3E3C">
        <w:rPr>
          <w:rFonts w:ascii="Tahoma" w:hAnsi="Tahoma" w:cs="Tahoma"/>
          <w:b w:val="0"/>
          <w:sz w:val="22"/>
          <w:szCs w:val="22"/>
        </w:rPr>
        <w:t> </w:t>
      </w:r>
      <w:r w:rsidRPr="00DC3E3C">
        <w:rPr>
          <w:rFonts w:ascii="Tahoma" w:hAnsi="Tahoma" w:cs="Tahoma"/>
          <w:b w:val="0"/>
          <w:sz w:val="22"/>
          <w:szCs w:val="22"/>
        </w:rPr>
        <w:t xml:space="preserve">(três) vezes nos veículos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 </w:t>
      </w:r>
    </w:p>
    <w:p w14:paraId="02FCA9BA" w14:textId="77777777" w:rsidR="007B0C41" w:rsidRPr="00DC3E3C" w:rsidRDefault="003D2E35"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deverão ser realizadas em prazo mínimo de 15</w:t>
      </w:r>
      <w:r w:rsidR="00E96E50" w:rsidRPr="00DC3E3C">
        <w:rPr>
          <w:rFonts w:ascii="Tahoma" w:hAnsi="Tahoma" w:cs="Tahoma"/>
          <w:b w:val="0"/>
          <w:sz w:val="22"/>
          <w:szCs w:val="22"/>
        </w:rPr>
        <w:t> </w:t>
      </w:r>
      <w:r w:rsidRPr="00DC3E3C">
        <w:rPr>
          <w:rFonts w:ascii="Tahoma" w:hAnsi="Tahoma" w:cs="Tahoma"/>
          <w:b w:val="0"/>
          <w:sz w:val="22"/>
          <w:szCs w:val="22"/>
        </w:rPr>
        <w:t>(quinze) dias contados da data da primeira publicação da respectiva convocação. Em segunda convocação</w:t>
      </w:r>
      <w:r w:rsidR="00BE523E" w:rsidRPr="00DC3E3C">
        <w:rPr>
          <w:rFonts w:ascii="Tahoma" w:hAnsi="Tahoma" w:cs="Tahoma"/>
          <w:b w:val="0"/>
          <w:sz w:val="22"/>
          <w:szCs w:val="22"/>
        </w:rPr>
        <w:t>,</w:t>
      </w:r>
      <w:r w:rsidRPr="00DC3E3C">
        <w:rPr>
          <w:rFonts w:ascii="Tahoma" w:hAnsi="Tahoma" w:cs="Tahoma"/>
          <w:b w:val="0"/>
          <w:sz w:val="22"/>
          <w:szCs w:val="22"/>
        </w:rPr>
        <w:t xml:space="preserve"> a </w:t>
      </w:r>
      <w:r w:rsidR="00075145" w:rsidRPr="00DC3E3C">
        <w:rPr>
          <w:rFonts w:ascii="Tahoma" w:hAnsi="Tahoma" w:cs="Tahoma"/>
          <w:b w:val="0"/>
          <w:sz w:val="22"/>
          <w:szCs w:val="22"/>
        </w:rPr>
        <w:t xml:space="preserve">Assembleia Geral de Debenturistas </w:t>
      </w:r>
      <w:r w:rsidR="00A057A5" w:rsidRPr="00DC3E3C">
        <w:rPr>
          <w:rFonts w:ascii="Tahoma" w:hAnsi="Tahoma" w:cs="Tahoma"/>
          <w:b w:val="0"/>
          <w:sz w:val="22"/>
          <w:szCs w:val="22"/>
        </w:rPr>
        <w:t>s</w:t>
      </w:r>
      <w:r w:rsidRPr="00DC3E3C">
        <w:rPr>
          <w:rFonts w:ascii="Tahoma" w:hAnsi="Tahoma" w:cs="Tahoma"/>
          <w:b w:val="0"/>
          <w:sz w:val="22"/>
          <w:szCs w:val="22"/>
        </w:rPr>
        <w:t xml:space="preserve">omente poderá ser realizada </w:t>
      </w:r>
      <w:r w:rsidR="00C22120" w:rsidRPr="00DC3E3C">
        <w:rPr>
          <w:rFonts w:ascii="Tahoma" w:hAnsi="Tahoma" w:cs="Tahoma"/>
          <w:b w:val="0"/>
          <w:sz w:val="22"/>
          <w:szCs w:val="22"/>
        </w:rPr>
        <w:t>em</w:t>
      </w:r>
      <w:r w:rsidRPr="00DC3E3C">
        <w:rPr>
          <w:rFonts w:ascii="Tahoma" w:hAnsi="Tahoma" w:cs="Tahoma"/>
          <w:b w:val="0"/>
          <w:sz w:val="22"/>
          <w:szCs w:val="22"/>
        </w:rPr>
        <w:t>, no mínimo, 8</w:t>
      </w:r>
      <w:r w:rsidR="00E96E50" w:rsidRPr="00DC3E3C">
        <w:rPr>
          <w:rFonts w:ascii="Tahoma" w:hAnsi="Tahoma" w:cs="Tahoma"/>
          <w:b w:val="0"/>
          <w:sz w:val="22"/>
          <w:szCs w:val="22"/>
        </w:rPr>
        <w:t> </w:t>
      </w:r>
      <w:r w:rsidRPr="00DC3E3C">
        <w:rPr>
          <w:rFonts w:ascii="Tahoma" w:hAnsi="Tahoma" w:cs="Tahoma"/>
          <w:b w:val="0"/>
          <w:sz w:val="22"/>
          <w:szCs w:val="22"/>
        </w:rPr>
        <w:t xml:space="preserve">(oito) dias </w:t>
      </w:r>
      <w:r w:rsidR="00C22120" w:rsidRPr="00DC3E3C">
        <w:rPr>
          <w:rFonts w:ascii="Tahoma" w:hAnsi="Tahoma" w:cs="Tahoma"/>
          <w:b w:val="0"/>
          <w:sz w:val="22"/>
          <w:szCs w:val="22"/>
        </w:rPr>
        <w:t xml:space="preserve">após a data marcada para instalação da respectiva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em primeira convocação.</w:t>
      </w:r>
      <w:r w:rsidR="00FC6E82" w:rsidRPr="00DC3E3C">
        <w:rPr>
          <w:rFonts w:ascii="Tahoma" w:hAnsi="Tahoma" w:cs="Tahoma"/>
          <w:b w:val="0"/>
          <w:sz w:val="22"/>
          <w:szCs w:val="22"/>
        </w:rPr>
        <w:t xml:space="preserve"> </w:t>
      </w:r>
    </w:p>
    <w:p w14:paraId="3207E517" w14:textId="77777777" w:rsidR="007B0C41" w:rsidRPr="00DC3E3C" w:rsidRDefault="00C22120"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deliberações adotadas pelos Debenturistas no âmbito de sua competência legal, observados os </w:t>
      </w:r>
      <w:r w:rsidR="00830A34" w:rsidRPr="00DC3E3C">
        <w:rPr>
          <w:rFonts w:ascii="Tahoma" w:hAnsi="Tahoma" w:cs="Tahoma"/>
          <w:b w:val="0"/>
          <w:sz w:val="22"/>
          <w:szCs w:val="22"/>
        </w:rPr>
        <w:t>quóruns</w:t>
      </w:r>
      <w:r w:rsidRPr="00DC3E3C">
        <w:rPr>
          <w:rFonts w:ascii="Tahoma" w:hAnsi="Tahoma" w:cs="Tahoma"/>
          <w:b w:val="0"/>
          <w:sz w:val="22"/>
          <w:szCs w:val="22"/>
        </w:rPr>
        <w:t xml:space="preserve"> estabelecidos nesta Escritura de Emissão serão existentes, válidas e eficazes perante a Emissora e obrigarão a todos os Debenturistas titulares de Debêntures, independentemente de terem comparecido à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ou do voto proferido na respectiva </w:t>
      </w:r>
      <w:r w:rsidR="00075145" w:rsidRPr="00DC3E3C">
        <w:rPr>
          <w:rFonts w:ascii="Tahoma" w:hAnsi="Tahoma" w:cs="Tahoma"/>
          <w:b w:val="0"/>
          <w:sz w:val="22"/>
          <w:szCs w:val="22"/>
        </w:rPr>
        <w:t>Assembleia Geral de Debenturistas</w:t>
      </w:r>
      <w:r w:rsidRPr="00DC3E3C">
        <w:rPr>
          <w:rFonts w:ascii="Tahoma" w:hAnsi="Tahoma" w:cs="Tahoma"/>
          <w:b w:val="0"/>
          <w:sz w:val="22"/>
          <w:szCs w:val="22"/>
        </w:rPr>
        <w:t>.</w:t>
      </w:r>
    </w:p>
    <w:p w14:paraId="73EC76C0" w14:textId="77777777" w:rsidR="007B0C41" w:rsidRPr="00DC3E3C" w:rsidRDefault="00CA35B9"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w:t>
      </w:r>
      <w:r w:rsidR="00C22120" w:rsidRPr="00DC3E3C">
        <w:rPr>
          <w:rFonts w:ascii="Tahoma" w:hAnsi="Tahoma" w:cs="Tahoma"/>
          <w:b w:val="0"/>
          <w:sz w:val="22"/>
          <w:szCs w:val="22"/>
        </w:rPr>
        <w:t>s</w:t>
      </w:r>
      <w:r w:rsidRPr="00DC3E3C">
        <w:rPr>
          <w:rFonts w:ascii="Tahoma" w:hAnsi="Tahoma" w:cs="Tahoma"/>
          <w:b w:val="0"/>
          <w:sz w:val="22"/>
          <w:szCs w:val="22"/>
        </w:rPr>
        <w:t xml:space="preserve">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 xml:space="preserve">instalar-se-ão, em primeira convocação, com a presença de titulares de, no mínimo, </w:t>
      </w:r>
      <w:r w:rsidR="0008419B" w:rsidRPr="00DC3E3C">
        <w:rPr>
          <w:rFonts w:ascii="Tahoma" w:hAnsi="Tahoma" w:cs="Tahoma"/>
          <w:b w:val="0"/>
          <w:sz w:val="22"/>
          <w:szCs w:val="22"/>
        </w:rPr>
        <w:t>metade</w:t>
      </w:r>
      <w:r w:rsidR="008C0230" w:rsidRPr="00DC3E3C">
        <w:rPr>
          <w:rFonts w:ascii="Tahoma" w:hAnsi="Tahoma" w:cs="Tahoma"/>
          <w:b w:val="0"/>
          <w:sz w:val="22"/>
          <w:szCs w:val="22"/>
        </w:rPr>
        <w:t xml:space="preserve"> das</w:t>
      </w:r>
      <w:r w:rsidRPr="00DC3E3C">
        <w:rPr>
          <w:rFonts w:ascii="Tahoma" w:hAnsi="Tahoma" w:cs="Tahoma"/>
          <w:b w:val="0"/>
          <w:sz w:val="22"/>
          <w:szCs w:val="22"/>
        </w:rPr>
        <w:t xml:space="preserve"> Debêntures em Circulação e, em segunda convocação, com qualquer </w:t>
      </w:r>
      <w:r w:rsidR="00E96E50" w:rsidRPr="00DC3E3C">
        <w:rPr>
          <w:rFonts w:ascii="Tahoma" w:hAnsi="Tahoma" w:cs="Tahoma"/>
          <w:b w:val="0"/>
          <w:sz w:val="22"/>
          <w:szCs w:val="22"/>
        </w:rPr>
        <w:t>quórum</w:t>
      </w:r>
      <w:r w:rsidRPr="00DC3E3C">
        <w:rPr>
          <w:rFonts w:ascii="Tahoma" w:hAnsi="Tahoma" w:cs="Tahoma"/>
          <w:b w:val="0"/>
          <w:sz w:val="22"/>
          <w:szCs w:val="22"/>
        </w:rPr>
        <w:t>.</w:t>
      </w:r>
    </w:p>
    <w:p w14:paraId="51949AF6" w14:textId="77777777" w:rsidR="007B0C41" w:rsidRPr="00DC3E3C" w:rsidRDefault="00CA35B9"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Para efeito da constituição d</w:t>
      </w:r>
      <w:r w:rsidR="00C22120" w:rsidRPr="00DC3E3C">
        <w:rPr>
          <w:rFonts w:ascii="Tahoma" w:hAnsi="Tahoma" w:cs="Tahoma"/>
          <w:b w:val="0"/>
          <w:sz w:val="22"/>
          <w:szCs w:val="22"/>
        </w:rPr>
        <w:t xml:space="preserve">e qualquer </w:t>
      </w:r>
      <w:r w:rsidR="00A013DD" w:rsidRPr="00DC3E3C">
        <w:rPr>
          <w:rFonts w:ascii="Tahoma" w:hAnsi="Tahoma" w:cs="Tahoma"/>
          <w:b w:val="0"/>
          <w:sz w:val="22"/>
          <w:szCs w:val="22"/>
        </w:rPr>
        <w:t>quórum</w:t>
      </w:r>
      <w:r w:rsidRPr="00DC3E3C">
        <w:rPr>
          <w:rFonts w:ascii="Tahoma" w:hAnsi="Tahoma" w:cs="Tahoma"/>
          <w:b w:val="0"/>
          <w:sz w:val="22"/>
          <w:szCs w:val="22"/>
        </w:rPr>
        <w:t xml:space="preserve"> de instalação e/ou deliberação </w:t>
      </w:r>
      <w:r w:rsidR="00C22120" w:rsidRPr="00DC3E3C">
        <w:rPr>
          <w:rFonts w:ascii="Tahoma" w:hAnsi="Tahoma" w:cs="Tahoma"/>
          <w:b w:val="0"/>
          <w:sz w:val="22"/>
          <w:szCs w:val="22"/>
        </w:rPr>
        <w:t xml:space="preserve">de uma </w:t>
      </w:r>
      <w:r w:rsidR="00075145" w:rsidRPr="00DC3E3C">
        <w:rPr>
          <w:rFonts w:ascii="Tahoma" w:hAnsi="Tahoma" w:cs="Tahoma"/>
          <w:b w:val="0"/>
          <w:sz w:val="22"/>
          <w:szCs w:val="22"/>
        </w:rPr>
        <w:t xml:space="preserve">Assembleia Geral de Debenturistas </w:t>
      </w:r>
      <w:r w:rsidR="00C22120" w:rsidRPr="00DC3E3C">
        <w:rPr>
          <w:rFonts w:ascii="Tahoma" w:hAnsi="Tahoma" w:cs="Tahoma"/>
          <w:b w:val="0"/>
          <w:sz w:val="22"/>
          <w:szCs w:val="22"/>
        </w:rPr>
        <w:t xml:space="preserve">a que se refere esta Escritura de Emissão, </w:t>
      </w:r>
      <w:r w:rsidRPr="00DC3E3C">
        <w:rPr>
          <w:rFonts w:ascii="Tahoma" w:hAnsi="Tahoma" w:cs="Tahoma"/>
          <w:b w:val="0"/>
          <w:sz w:val="22"/>
          <w:szCs w:val="22"/>
        </w:rPr>
        <w:t>serão consideradas “</w:t>
      </w:r>
      <w:r w:rsidRPr="00DC3E3C">
        <w:rPr>
          <w:rFonts w:ascii="Tahoma" w:hAnsi="Tahoma" w:cs="Tahoma"/>
          <w:b w:val="0"/>
          <w:sz w:val="22"/>
          <w:szCs w:val="22"/>
          <w:u w:val="single"/>
        </w:rPr>
        <w:t>Debêntures em Circulação</w:t>
      </w:r>
      <w:r w:rsidRPr="00DC3E3C">
        <w:rPr>
          <w:rFonts w:ascii="Tahoma" w:hAnsi="Tahoma" w:cs="Tahoma"/>
          <w:b w:val="0"/>
          <w:sz w:val="22"/>
          <w:szCs w:val="22"/>
        </w:rPr>
        <w:t xml:space="preserve">” todas as Debêntures </w:t>
      </w:r>
      <w:r w:rsidR="00C22120" w:rsidRPr="00DC3E3C">
        <w:rPr>
          <w:rFonts w:ascii="Tahoma" w:hAnsi="Tahoma" w:cs="Tahoma"/>
          <w:b w:val="0"/>
          <w:sz w:val="22"/>
          <w:szCs w:val="22"/>
        </w:rPr>
        <w:t xml:space="preserve">subscritas </w:t>
      </w:r>
      <w:r w:rsidRPr="00DC3E3C">
        <w:rPr>
          <w:rFonts w:ascii="Tahoma" w:hAnsi="Tahoma" w:cs="Tahoma"/>
          <w:b w:val="0"/>
          <w:sz w:val="22"/>
          <w:szCs w:val="22"/>
        </w:rPr>
        <w:t xml:space="preserve">em circulação no mercado, excluídas as Debêntures que a Emissora possuir em tesouraria, ou que sejam de </w:t>
      </w:r>
      <w:r w:rsidR="00C22120" w:rsidRPr="00DC3E3C">
        <w:rPr>
          <w:rFonts w:ascii="Tahoma" w:hAnsi="Tahoma" w:cs="Tahoma"/>
          <w:b w:val="0"/>
          <w:sz w:val="22"/>
          <w:szCs w:val="22"/>
        </w:rPr>
        <w:t xml:space="preserve">titularidade de sociedades direta </w:t>
      </w:r>
      <w:r w:rsidR="00C22120" w:rsidRPr="00DC3E3C">
        <w:rPr>
          <w:rFonts w:ascii="Tahoma" w:hAnsi="Tahoma" w:cs="Tahoma"/>
          <w:b w:val="0"/>
          <w:sz w:val="22"/>
          <w:szCs w:val="22"/>
        </w:rPr>
        <w:lastRenderedPageBreak/>
        <w:t>ou indiretamente</w:t>
      </w:r>
      <w:r w:rsidR="008B2DD0" w:rsidRPr="00DC3E3C">
        <w:rPr>
          <w:rFonts w:ascii="Tahoma" w:hAnsi="Tahoma" w:cs="Tahoma"/>
          <w:b w:val="0"/>
          <w:sz w:val="22"/>
          <w:szCs w:val="22"/>
        </w:rPr>
        <w:t xml:space="preserve"> </w:t>
      </w:r>
      <w:r w:rsidR="00C22120" w:rsidRPr="00DC3E3C">
        <w:rPr>
          <w:rFonts w:ascii="Tahoma" w:hAnsi="Tahoma" w:cs="Tahoma"/>
          <w:b w:val="0"/>
          <w:sz w:val="22"/>
          <w:szCs w:val="22"/>
        </w:rPr>
        <w:t>controladas, da Emissora</w:t>
      </w:r>
      <w:r w:rsidRPr="00DC3E3C">
        <w:rPr>
          <w:rFonts w:ascii="Tahoma" w:hAnsi="Tahoma" w:cs="Tahoma"/>
          <w:b w:val="0"/>
          <w:sz w:val="22"/>
          <w:szCs w:val="22"/>
        </w:rPr>
        <w:t>, bem como dos respectivos diretores ou conselheiros e respectivos cônjuges.</w:t>
      </w:r>
      <w:r w:rsidR="00A057A5" w:rsidRPr="00DC3E3C">
        <w:rPr>
          <w:rFonts w:ascii="Tahoma" w:hAnsi="Tahoma" w:cs="Tahoma"/>
          <w:b w:val="0"/>
          <w:sz w:val="22"/>
          <w:szCs w:val="22"/>
        </w:rPr>
        <w:t xml:space="preserve"> Para efeitos de </w:t>
      </w:r>
      <w:r w:rsidR="00225257" w:rsidRPr="00DC3E3C">
        <w:rPr>
          <w:rFonts w:ascii="Tahoma" w:hAnsi="Tahoma" w:cs="Tahoma"/>
          <w:b w:val="0"/>
          <w:sz w:val="22"/>
          <w:szCs w:val="22"/>
        </w:rPr>
        <w:t>quórum</w:t>
      </w:r>
      <w:r w:rsidR="00A057A5" w:rsidRPr="00DC3E3C">
        <w:rPr>
          <w:rFonts w:ascii="Tahoma" w:hAnsi="Tahoma" w:cs="Tahoma"/>
          <w:b w:val="0"/>
          <w:sz w:val="22"/>
          <w:szCs w:val="22"/>
        </w:rPr>
        <w:t xml:space="preserve"> de deliberação, não serão computados os votos em branco. </w:t>
      </w:r>
    </w:p>
    <w:p w14:paraId="4D09A8E8" w14:textId="77777777" w:rsidR="007B0C41" w:rsidRPr="00DC3E3C" w:rsidRDefault="00A162A8"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presidência </w:t>
      </w:r>
      <w:r w:rsidR="00E15A88" w:rsidRPr="00DC3E3C">
        <w:rPr>
          <w:rFonts w:ascii="Tahoma" w:hAnsi="Tahoma" w:cs="Tahoma"/>
          <w:b w:val="0"/>
          <w:sz w:val="22"/>
          <w:szCs w:val="22"/>
        </w:rPr>
        <w:t xml:space="preserve">e secretaria </w:t>
      </w:r>
      <w:r w:rsidRPr="00DC3E3C">
        <w:rPr>
          <w:rFonts w:ascii="Tahoma" w:hAnsi="Tahoma" w:cs="Tahoma"/>
          <w:b w:val="0"/>
          <w:sz w:val="22"/>
          <w:szCs w:val="22"/>
        </w:rPr>
        <w:t xml:space="preserve">das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caber</w:t>
      </w:r>
      <w:r w:rsidR="00E15A88" w:rsidRPr="00DC3E3C">
        <w:rPr>
          <w:rFonts w:ascii="Tahoma" w:hAnsi="Tahoma" w:cs="Tahoma"/>
          <w:b w:val="0"/>
          <w:sz w:val="22"/>
          <w:szCs w:val="22"/>
        </w:rPr>
        <w:t>ão aos representantes eleitos pela maioria dos Debenturistas presentes,</w:t>
      </w:r>
      <w:r w:rsidR="00FC6E82" w:rsidRPr="00DC3E3C">
        <w:rPr>
          <w:rFonts w:ascii="Tahoma" w:hAnsi="Tahoma" w:cs="Tahoma"/>
          <w:b w:val="0"/>
          <w:sz w:val="22"/>
          <w:szCs w:val="22"/>
        </w:rPr>
        <w:t xml:space="preserve"> </w:t>
      </w:r>
      <w:r w:rsidR="00E15A88" w:rsidRPr="00DC3E3C">
        <w:rPr>
          <w:rFonts w:ascii="Tahoma" w:hAnsi="Tahoma" w:cs="Tahoma"/>
          <w:b w:val="0"/>
          <w:sz w:val="22"/>
          <w:szCs w:val="22"/>
        </w:rPr>
        <w:t>ou àqueles que forem designados pela CVM</w:t>
      </w:r>
      <w:r w:rsidRPr="00DC3E3C">
        <w:rPr>
          <w:rFonts w:ascii="Tahoma" w:hAnsi="Tahoma" w:cs="Tahoma"/>
          <w:b w:val="0"/>
          <w:sz w:val="22"/>
          <w:szCs w:val="22"/>
        </w:rPr>
        <w:t>.</w:t>
      </w:r>
    </w:p>
    <w:p w14:paraId="06A1A872" w14:textId="25AB60C1" w:rsidR="007B0C41" w:rsidRPr="00DC3E3C" w:rsidRDefault="00E15A88" w:rsidP="00DC3E3C">
      <w:pPr>
        <w:pStyle w:val="Heading1"/>
        <w:keepNext w:val="0"/>
        <w:numPr>
          <w:ilvl w:val="1"/>
          <w:numId w:val="37"/>
        </w:numPr>
        <w:suppressAutoHyphens/>
        <w:spacing w:after="240" w:line="320" w:lineRule="exact"/>
        <w:ind w:left="0" w:firstLine="0"/>
        <w:rPr>
          <w:rFonts w:ascii="Tahoma" w:hAnsi="Tahoma" w:cs="Tahoma"/>
          <w:b w:val="0"/>
          <w:sz w:val="22"/>
          <w:szCs w:val="22"/>
        </w:rPr>
      </w:pPr>
      <w:bookmarkStart w:id="263" w:name="_Ref511570791"/>
      <w:r w:rsidRPr="00DC3E3C">
        <w:rPr>
          <w:rFonts w:ascii="Tahoma" w:hAnsi="Tahoma" w:cs="Tahoma"/>
          <w:b w:val="0"/>
          <w:sz w:val="22"/>
          <w:szCs w:val="22"/>
        </w:rPr>
        <w:t xml:space="preserve">Exceto conforme estabelecido nesta Escritura de Emissão, as deliberações tomadas em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dependerão de aprovação de Debenturistas representando, no mínimo, </w:t>
      </w:r>
      <w:r w:rsidR="00C74346">
        <w:rPr>
          <w:rFonts w:ascii="Tahoma" w:hAnsi="Tahoma" w:cs="Tahoma"/>
          <w:b w:val="0"/>
          <w:sz w:val="22"/>
          <w:szCs w:val="22"/>
        </w:rPr>
        <w:t>2/3</w:t>
      </w:r>
      <w:r w:rsidR="006F0DDA" w:rsidRPr="00DC3E3C">
        <w:rPr>
          <w:rFonts w:ascii="Tahoma" w:hAnsi="Tahoma" w:cs="Tahoma"/>
          <w:b w:val="0"/>
          <w:sz w:val="22"/>
          <w:szCs w:val="22"/>
        </w:rPr>
        <w:t xml:space="preserve"> (</w:t>
      </w:r>
      <w:r w:rsidR="00C74346">
        <w:rPr>
          <w:rFonts w:ascii="Tahoma" w:hAnsi="Tahoma" w:cs="Tahoma"/>
          <w:b w:val="0"/>
          <w:sz w:val="22"/>
          <w:szCs w:val="22"/>
        </w:rPr>
        <w:t>dois terços</w:t>
      </w:r>
      <w:r w:rsidR="006F0DDA" w:rsidRPr="00DC3E3C">
        <w:rPr>
          <w:rFonts w:ascii="Tahoma" w:hAnsi="Tahoma" w:cs="Tahoma"/>
          <w:b w:val="0"/>
          <w:sz w:val="22"/>
          <w:szCs w:val="22"/>
        </w:rPr>
        <w:t>)</w:t>
      </w:r>
      <w:r w:rsidRPr="00DC3E3C">
        <w:rPr>
          <w:rFonts w:ascii="Tahoma" w:hAnsi="Tahoma" w:cs="Tahoma"/>
          <w:b w:val="0"/>
          <w:sz w:val="22"/>
          <w:szCs w:val="22"/>
        </w:rPr>
        <w:t xml:space="preserve"> das Debêntures em Circulação</w:t>
      </w:r>
      <w:r w:rsidR="00B66A61" w:rsidRPr="00DC3E3C">
        <w:rPr>
          <w:rFonts w:ascii="Tahoma" w:hAnsi="Tahoma" w:cs="Tahoma"/>
          <w:b w:val="0"/>
          <w:sz w:val="22"/>
          <w:szCs w:val="22"/>
        </w:rPr>
        <w:t>.</w:t>
      </w:r>
      <w:bookmarkEnd w:id="263"/>
      <w:r w:rsidR="00ED6489">
        <w:rPr>
          <w:rFonts w:ascii="Tahoma" w:hAnsi="Tahoma" w:cs="Tahoma"/>
          <w:b w:val="0"/>
          <w:sz w:val="22"/>
          <w:szCs w:val="22"/>
        </w:rPr>
        <w:t xml:space="preserve"> </w:t>
      </w:r>
      <w:r w:rsidR="00275F3A" w:rsidRPr="00275F3A">
        <w:rPr>
          <w:rFonts w:ascii="Tahoma" w:hAnsi="Tahoma" w:cs="Tahoma"/>
          <w:i/>
          <w:sz w:val="22"/>
          <w:szCs w:val="22"/>
          <w:highlight w:val="yellow"/>
        </w:rPr>
        <w:t>[</w:t>
      </w:r>
      <w:r w:rsidR="00275F3A" w:rsidRPr="00A52FDF">
        <w:rPr>
          <w:rFonts w:ascii="Tahoma" w:hAnsi="Tahoma" w:cs="Tahoma"/>
          <w:i/>
          <w:sz w:val="22"/>
          <w:szCs w:val="22"/>
          <w:highlight w:val="yellow"/>
        </w:rPr>
        <w:t>Nota Mattos Filho:</w:t>
      </w:r>
      <w:r w:rsidR="00275F3A" w:rsidRPr="00275F3A">
        <w:rPr>
          <w:rFonts w:ascii="Tahoma" w:hAnsi="Tahoma" w:cs="Tahoma"/>
          <w:i/>
          <w:sz w:val="22"/>
          <w:szCs w:val="22"/>
          <w:highlight w:val="yellow"/>
        </w:rPr>
        <w:t xml:space="preserve"> </w:t>
      </w:r>
      <w:r w:rsidR="00275F3A">
        <w:rPr>
          <w:rFonts w:ascii="Tahoma" w:hAnsi="Tahoma" w:cs="Tahoma"/>
          <w:b w:val="0"/>
          <w:i/>
          <w:sz w:val="22"/>
          <w:szCs w:val="22"/>
          <w:highlight w:val="yellow"/>
        </w:rPr>
        <w:t xml:space="preserve">Quórum a ser validado pelo </w:t>
      </w:r>
      <w:proofErr w:type="gramStart"/>
      <w:r w:rsidR="00275F3A">
        <w:rPr>
          <w:rFonts w:ascii="Tahoma" w:hAnsi="Tahoma" w:cs="Tahoma"/>
          <w:b w:val="0"/>
          <w:i/>
          <w:sz w:val="22"/>
          <w:szCs w:val="22"/>
          <w:highlight w:val="yellow"/>
        </w:rPr>
        <w:t>Bradesco.</w:t>
      </w:r>
      <w:r w:rsidR="00275F3A" w:rsidRPr="00275F3A">
        <w:rPr>
          <w:rFonts w:ascii="Tahoma" w:hAnsi="Tahoma" w:cs="Tahoma"/>
          <w:i/>
          <w:sz w:val="22"/>
          <w:szCs w:val="22"/>
          <w:highlight w:val="yellow"/>
        </w:rPr>
        <w:t>]</w:t>
      </w:r>
      <w:proofErr w:type="gramEnd"/>
      <w:r w:rsidR="00275F3A" w:rsidRPr="00A52FDF" w:rsidDel="00C74346">
        <w:rPr>
          <w:rFonts w:ascii="Tahoma" w:hAnsi="Tahoma" w:cs="Tahoma"/>
          <w:i/>
          <w:sz w:val="22"/>
          <w:szCs w:val="22"/>
          <w:highlight w:val="yellow"/>
        </w:rPr>
        <w:t xml:space="preserve"> </w:t>
      </w:r>
      <w:ins w:id="264" w:author="MARCO ANTONIO KRAUSE MARTINS" w:date="2019-09-05T14:28:00Z">
        <w:r w:rsidR="00C81C65">
          <w:rPr>
            <w:rFonts w:ascii="Tahoma" w:hAnsi="Tahoma" w:cs="Tahoma"/>
            <w:b w:val="0"/>
            <w:i/>
            <w:sz w:val="22"/>
            <w:szCs w:val="22"/>
          </w:rPr>
          <w:t>[BBI: conseguimos flexibilizar para o quórum de 2/3]</w:t>
        </w:r>
      </w:ins>
      <w:bookmarkStart w:id="265" w:name="_GoBack"/>
      <w:bookmarkEnd w:id="265"/>
    </w:p>
    <w:p w14:paraId="02C7E0EE" w14:textId="77777777" w:rsidR="007B0C41" w:rsidRPr="00DC3E3C" w:rsidRDefault="00A77262" w:rsidP="00DC3E3C">
      <w:pPr>
        <w:pStyle w:val="Heading1"/>
        <w:keepNext w:val="0"/>
        <w:numPr>
          <w:ilvl w:val="2"/>
          <w:numId w:val="37"/>
        </w:numPr>
        <w:suppressAutoHyphens/>
        <w:spacing w:after="240" w:line="320" w:lineRule="exact"/>
        <w:ind w:left="0" w:firstLine="0"/>
        <w:rPr>
          <w:rFonts w:ascii="Tahoma" w:hAnsi="Tahoma" w:cs="Tahoma"/>
          <w:b w:val="0"/>
          <w:sz w:val="22"/>
          <w:szCs w:val="22"/>
        </w:rPr>
      </w:pPr>
      <w:bookmarkStart w:id="266" w:name="_Ref511570813"/>
      <w:r w:rsidRPr="00DC3E3C">
        <w:rPr>
          <w:rFonts w:ascii="Tahoma" w:hAnsi="Tahoma" w:cs="Tahoma"/>
          <w:b w:val="0"/>
          <w:sz w:val="22"/>
          <w:szCs w:val="22"/>
        </w:rPr>
        <w:t xml:space="preserve">Nas deliberações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 xml:space="preserve">que tenham por objeto alterar a </w:t>
      </w:r>
      <w:r w:rsidRPr="00DC3E3C">
        <w:rPr>
          <w:rFonts w:ascii="Tahoma" w:hAnsi="Tahoma" w:cs="Tahoma"/>
          <w:sz w:val="22"/>
          <w:szCs w:val="22"/>
        </w:rPr>
        <w:t>(i)</w:t>
      </w:r>
      <w:r w:rsidR="00344D09" w:rsidRPr="00DC3E3C">
        <w:rPr>
          <w:rFonts w:ascii="Tahoma" w:hAnsi="Tahoma" w:cs="Tahoma"/>
          <w:b w:val="0"/>
          <w:sz w:val="22"/>
          <w:szCs w:val="22"/>
        </w:rPr>
        <w:t> </w:t>
      </w:r>
      <w:r w:rsidRPr="00DC3E3C">
        <w:rPr>
          <w:rFonts w:ascii="Tahoma" w:hAnsi="Tahoma" w:cs="Tahoma"/>
          <w:b w:val="0"/>
          <w:sz w:val="22"/>
          <w:szCs w:val="22"/>
        </w:rPr>
        <w:t xml:space="preserve">Remuneração; </w:t>
      </w:r>
      <w:r w:rsidRPr="00DC3E3C">
        <w:rPr>
          <w:rFonts w:ascii="Tahoma" w:hAnsi="Tahoma" w:cs="Tahoma"/>
          <w:sz w:val="22"/>
          <w:szCs w:val="22"/>
        </w:rPr>
        <w:t>(</w:t>
      </w:r>
      <w:proofErr w:type="spellStart"/>
      <w:r w:rsidRPr="00DC3E3C">
        <w:rPr>
          <w:rFonts w:ascii="Tahoma" w:hAnsi="Tahoma" w:cs="Tahoma"/>
          <w:sz w:val="22"/>
          <w:szCs w:val="22"/>
        </w:rPr>
        <w:t>ii</w:t>
      </w:r>
      <w:proofErr w:type="spellEnd"/>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a Data de Vencimento;</w:t>
      </w:r>
      <w:r w:rsidR="00457892" w:rsidRPr="00DC3E3C">
        <w:rPr>
          <w:rFonts w:ascii="Tahoma" w:hAnsi="Tahoma" w:cs="Tahoma"/>
          <w:b w:val="0"/>
          <w:sz w:val="22"/>
          <w:szCs w:val="22"/>
        </w:rPr>
        <w:t xml:space="preserve"> </w:t>
      </w:r>
      <w:r w:rsidR="00457892" w:rsidRPr="00DC3E3C">
        <w:rPr>
          <w:rFonts w:ascii="Tahoma" w:hAnsi="Tahoma" w:cs="Tahoma"/>
          <w:sz w:val="22"/>
          <w:szCs w:val="22"/>
        </w:rPr>
        <w:t>(</w:t>
      </w:r>
      <w:proofErr w:type="spellStart"/>
      <w:r w:rsidR="00457892" w:rsidRPr="00DC3E3C">
        <w:rPr>
          <w:rFonts w:ascii="Tahoma" w:hAnsi="Tahoma" w:cs="Tahoma"/>
          <w:sz w:val="22"/>
          <w:szCs w:val="22"/>
        </w:rPr>
        <w:t>iii</w:t>
      </w:r>
      <w:proofErr w:type="spellEnd"/>
      <w:r w:rsidR="00457892" w:rsidRPr="00DC3E3C">
        <w:rPr>
          <w:rFonts w:ascii="Tahoma" w:hAnsi="Tahoma" w:cs="Tahoma"/>
          <w:sz w:val="22"/>
          <w:szCs w:val="22"/>
        </w:rPr>
        <w:t>)</w:t>
      </w:r>
      <w:r w:rsidR="00424150" w:rsidRPr="00DC3E3C">
        <w:rPr>
          <w:rFonts w:ascii="Tahoma" w:hAnsi="Tahoma" w:cs="Tahoma"/>
          <w:b w:val="0"/>
          <w:sz w:val="22"/>
          <w:szCs w:val="22"/>
        </w:rPr>
        <w:t> </w:t>
      </w:r>
      <w:r w:rsidR="00457892" w:rsidRPr="00DC3E3C">
        <w:rPr>
          <w:rFonts w:ascii="Tahoma" w:hAnsi="Tahoma" w:cs="Tahoma"/>
          <w:b w:val="0"/>
          <w:sz w:val="22"/>
          <w:szCs w:val="22"/>
        </w:rPr>
        <w:t xml:space="preserve">a data de pagamento da </w:t>
      </w:r>
      <w:r w:rsidR="00390FD3" w:rsidRPr="00DC3E3C">
        <w:rPr>
          <w:rFonts w:ascii="Tahoma" w:hAnsi="Tahoma" w:cs="Tahoma"/>
          <w:b w:val="0"/>
          <w:sz w:val="22"/>
          <w:szCs w:val="22"/>
        </w:rPr>
        <w:t>Remuneração</w:t>
      </w:r>
      <w:r w:rsidR="00457892" w:rsidRPr="00DC3E3C">
        <w:rPr>
          <w:rFonts w:ascii="Tahoma" w:hAnsi="Tahoma" w:cs="Tahoma"/>
          <w:b w:val="0"/>
          <w:sz w:val="22"/>
          <w:szCs w:val="22"/>
        </w:rPr>
        <w:t xml:space="preserve">; </w:t>
      </w:r>
      <w:r w:rsidR="00457892" w:rsidRPr="00DC3E3C">
        <w:rPr>
          <w:rFonts w:ascii="Tahoma" w:hAnsi="Tahoma" w:cs="Tahoma"/>
          <w:sz w:val="22"/>
          <w:szCs w:val="22"/>
        </w:rPr>
        <w:t>(</w:t>
      </w:r>
      <w:proofErr w:type="spellStart"/>
      <w:r w:rsidR="00457892" w:rsidRPr="00DC3E3C">
        <w:rPr>
          <w:rFonts w:ascii="Tahoma" w:hAnsi="Tahoma" w:cs="Tahoma"/>
          <w:sz w:val="22"/>
          <w:szCs w:val="22"/>
        </w:rPr>
        <w:t>iv</w:t>
      </w:r>
      <w:proofErr w:type="spellEnd"/>
      <w:r w:rsidR="00457892" w:rsidRPr="00DC3E3C">
        <w:rPr>
          <w:rFonts w:ascii="Tahoma" w:hAnsi="Tahoma" w:cs="Tahoma"/>
          <w:sz w:val="22"/>
          <w:szCs w:val="22"/>
        </w:rPr>
        <w:t>)</w:t>
      </w:r>
      <w:r w:rsidR="00457892" w:rsidRPr="00DC3E3C">
        <w:rPr>
          <w:rFonts w:ascii="Tahoma" w:hAnsi="Tahoma" w:cs="Tahoma"/>
          <w:b w:val="0"/>
          <w:sz w:val="22"/>
          <w:szCs w:val="22"/>
        </w:rPr>
        <w:t xml:space="preserve"> os valores e data de amortização do </w:t>
      </w:r>
      <w:r w:rsidR="00390FD3" w:rsidRPr="00DC3E3C">
        <w:rPr>
          <w:rFonts w:ascii="Tahoma" w:hAnsi="Tahoma" w:cs="Tahoma"/>
          <w:b w:val="0"/>
          <w:sz w:val="22"/>
          <w:szCs w:val="22"/>
        </w:rPr>
        <w:t xml:space="preserve">valor Nominal Unitário </w:t>
      </w:r>
      <w:r w:rsidR="00457892" w:rsidRPr="00DC3E3C">
        <w:rPr>
          <w:rFonts w:ascii="Tahoma" w:hAnsi="Tahoma" w:cs="Tahoma"/>
          <w:b w:val="0"/>
          <w:sz w:val="22"/>
          <w:szCs w:val="22"/>
        </w:rPr>
        <w:t>das Debêntures</w:t>
      </w:r>
      <w:r w:rsidR="00495FE1" w:rsidRPr="00DC3E3C">
        <w:rPr>
          <w:rFonts w:ascii="Tahoma" w:hAnsi="Tahoma" w:cs="Tahoma"/>
          <w:b w:val="0"/>
          <w:sz w:val="22"/>
          <w:szCs w:val="22"/>
        </w:rPr>
        <w:t>;</w:t>
      </w:r>
      <w:r w:rsidRPr="00DC3E3C">
        <w:rPr>
          <w:rFonts w:ascii="Tahoma" w:hAnsi="Tahoma" w:cs="Tahoma"/>
          <w:b w:val="0"/>
          <w:sz w:val="22"/>
          <w:szCs w:val="22"/>
        </w:rPr>
        <w:t xml:space="preserve"> </w:t>
      </w:r>
      <w:r w:rsidR="00457892" w:rsidRPr="00DC3E3C">
        <w:rPr>
          <w:rFonts w:ascii="Tahoma" w:hAnsi="Tahoma" w:cs="Tahoma"/>
          <w:sz w:val="22"/>
          <w:szCs w:val="22"/>
        </w:rPr>
        <w:t>(v)</w:t>
      </w:r>
      <w:r w:rsidR="00344D09" w:rsidRPr="00DC3E3C">
        <w:rPr>
          <w:rFonts w:ascii="Tahoma" w:hAnsi="Tahoma" w:cs="Tahoma"/>
          <w:b w:val="0"/>
          <w:sz w:val="22"/>
          <w:szCs w:val="22"/>
        </w:rPr>
        <w:t> quóruns</w:t>
      </w:r>
      <w:r w:rsidRPr="00DC3E3C">
        <w:rPr>
          <w:rFonts w:ascii="Tahoma" w:hAnsi="Tahoma" w:cs="Tahoma"/>
          <w:b w:val="0"/>
          <w:sz w:val="22"/>
          <w:szCs w:val="22"/>
        </w:rPr>
        <w:t xml:space="preserve"> de deliberação</w:t>
      </w:r>
      <w:r w:rsidR="00C36231" w:rsidRPr="00DC3E3C">
        <w:rPr>
          <w:rFonts w:ascii="Tahoma" w:hAnsi="Tahoma" w:cs="Tahoma"/>
          <w:b w:val="0"/>
          <w:sz w:val="22"/>
          <w:szCs w:val="22"/>
        </w:rPr>
        <w:t xml:space="preserve"> de </w:t>
      </w:r>
      <w:r w:rsidR="00075145" w:rsidRPr="00DC3E3C">
        <w:rPr>
          <w:rFonts w:ascii="Tahoma" w:hAnsi="Tahoma" w:cs="Tahoma"/>
          <w:b w:val="0"/>
          <w:sz w:val="22"/>
          <w:szCs w:val="22"/>
        </w:rPr>
        <w:t xml:space="preserve">Assembleia Geral de Debenturistas </w:t>
      </w:r>
      <w:r w:rsidR="00C36231" w:rsidRPr="00DC3E3C">
        <w:rPr>
          <w:rFonts w:ascii="Tahoma" w:hAnsi="Tahoma" w:cs="Tahoma"/>
          <w:b w:val="0"/>
          <w:sz w:val="22"/>
          <w:szCs w:val="22"/>
        </w:rPr>
        <w:t>previstos nest</w:t>
      </w:r>
      <w:r w:rsidR="005B5C07" w:rsidRPr="00DC3E3C">
        <w:rPr>
          <w:rFonts w:ascii="Tahoma" w:hAnsi="Tahoma" w:cs="Tahoma"/>
          <w:b w:val="0"/>
          <w:sz w:val="22"/>
          <w:szCs w:val="22"/>
        </w:rPr>
        <w:t>a</w:t>
      </w:r>
      <w:r w:rsidR="00C36231"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_Ref511570791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w:t>
      </w:r>
      <w:r w:rsidR="00E127CE" w:rsidRPr="00DC3E3C">
        <w:rPr>
          <w:rFonts w:ascii="Tahoma" w:hAnsi="Tahoma" w:cs="Tahoma"/>
          <w:b w:val="0"/>
          <w:sz w:val="22"/>
          <w:szCs w:val="22"/>
        </w:rPr>
        <w:fldChar w:fldCharType="end"/>
      </w:r>
      <w:r w:rsidRPr="00DC3E3C">
        <w:rPr>
          <w:rFonts w:ascii="Tahoma" w:hAnsi="Tahoma" w:cs="Tahoma"/>
          <w:b w:val="0"/>
          <w:sz w:val="22"/>
          <w:szCs w:val="22"/>
        </w:rPr>
        <w:t>;</w:t>
      </w:r>
      <w:r w:rsidR="00457892" w:rsidRPr="00DC3E3C">
        <w:rPr>
          <w:rFonts w:ascii="Tahoma" w:hAnsi="Tahoma" w:cs="Tahoma"/>
          <w:b w:val="0"/>
          <w:sz w:val="22"/>
          <w:szCs w:val="22"/>
        </w:rPr>
        <w:t xml:space="preserve"> </w:t>
      </w:r>
      <w:r w:rsidRPr="00DC3E3C">
        <w:rPr>
          <w:rFonts w:ascii="Tahoma" w:hAnsi="Tahoma" w:cs="Tahoma"/>
          <w:b w:val="0"/>
          <w:sz w:val="22"/>
          <w:szCs w:val="22"/>
        </w:rPr>
        <w:t xml:space="preserve">e </w:t>
      </w:r>
      <w:r w:rsidRPr="00DC3E3C">
        <w:rPr>
          <w:rFonts w:ascii="Tahoma" w:hAnsi="Tahoma" w:cs="Tahoma"/>
          <w:sz w:val="22"/>
          <w:szCs w:val="22"/>
        </w:rPr>
        <w:t>(</w:t>
      </w:r>
      <w:r w:rsidR="00457892" w:rsidRPr="00DC3E3C">
        <w:rPr>
          <w:rFonts w:ascii="Tahoma" w:hAnsi="Tahoma" w:cs="Tahoma"/>
          <w:sz w:val="22"/>
          <w:szCs w:val="22"/>
        </w:rPr>
        <w:t>vi</w:t>
      </w:r>
      <w:r w:rsidRPr="00DC3E3C">
        <w:rPr>
          <w:rFonts w:ascii="Tahoma" w:hAnsi="Tahoma" w:cs="Tahoma"/>
          <w:sz w:val="22"/>
          <w:szCs w:val="22"/>
        </w:rPr>
        <w:t>)</w:t>
      </w:r>
      <w:r w:rsidR="00344D09" w:rsidRPr="00DC3E3C">
        <w:rPr>
          <w:rFonts w:ascii="Tahoma" w:hAnsi="Tahoma" w:cs="Tahoma"/>
          <w:b w:val="0"/>
          <w:sz w:val="22"/>
          <w:szCs w:val="22"/>
        </w:rPr>
        <w:t> </w:t>
      </w:r>
      <w:r w:rsidRPr="00DC3E3C">
        <w:rPr>
          <w:rFonts w:ascii="Tahoma" w:hAnsi="Tahoma" w:cs="Tahoma"/>
          <w:b w:val="0"/>
          <w:sz w:val="22"/>
          <w:szCs w:val="22"/>
        </w:rPr>
        <w:t xml:space="preserve">hipóteses de </w:t>
      </w:r>
      <w:r w:rsidR="00A057A5" w:rsidRPr="00DC3E3C">
        <w:rPr>
          <w:rFonts w:ascii="Tahoma" w:hAnsi="Tahoma" w:cs="Tahoma"/>
          <w:b w:val="0"/>
          <w:sz w:val="22"/>
          <w:szCs w:val="22"/>
        </w:rPr>
        <w:t>Eventos de Inadimplemento</w:t>
      </w:r>
      <w:r w:rsidRPr="00DC3E3C">
        <w:rPr>
          <w:rFonts w:ascii="Tahoma" w:hAnsi="Tahoma" w:cs="Tahoma"/>
          <w:b w:val="0"/>
          <w:sz w:val="22"/>
          <w:szCs w:val="22"/>
        </w:rPr>
        <w:t>, conforme previstas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_Ref511569665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5.1 acima</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deverão ser aprovadas, seja em primeira convocação da </w:t>
      </w:r>
      <w:r w:rsidR="00075145" w:rsidRPr="00DC3E3C">
        <w:rPr>
          <w:rFonts w:ascii="Tahoma" w:hAnsi="Tahoma" w:cs="Tahoma"/>
          <w:b w:val="0"/>
          <w:sz w:val="22"/>
          <w:szCs w:val="22"/>
        </w:rPr>
        <w:t xml:space="preserve">Assembleia Geral de Debenturistas </w:t>
      </w:r>
      <w:r w:rsidRPr="00DC3E3C">
        <w:rPr>
          <w:rFonts w:ascii="Tahoma" w:hAnsi="Tahoma" w:cs="Tahoma"/>
          <w:b w:val="0"/>
          <w:sz w:val="22"/>
          <w:szCs w:val="22"/>
        </w:rPr>
        <w:t>ou em qualquer outra subseq</w:t>
      </w:r>
      <w:r w:rsidR="00D204D4" w:rsidRPr="00DC3E3C">
        <w:rPr>
          <w:rFonts w:ascii="Tahoma" w:hAnsi="Tahoma" w:cs="Tahoma"/>
          <w:b w:val="0"/>
          <w:sz w:val="22"/>
          <w:szCs w:val="22"/>
        </w:rPr>
        <w:t>u</w:t>
      </w:r>
      <w:r w:rsidRPr="00DC3E3C">
        <w:rPr>
          <w:rFonts w:ascii="Tahoma" w:hAnsi="Tahoma" w:cs="Tahoma"/>
          <w:b w:val="0"/>
          <w:sz w:val="22"/>
          <w:szCs w:val="22"/>
        </w:rPr>
        <w:t xml:space="preserve">ente, por Debenturistas que representem no mínimo </w:t>
      </w:r>
      <w:r w:rsidR="00E60605">
        <w:rPr>
          <w:rFonts w:ascii="Tahoma" w:hAnsi="Tahoma" w:cs="Tahoma"/>
          <w:b w:val="0"/>
          <w:sz w:val="22"/>
          <w:szCs w:val="22"/>
        </w:rPr>
        <w:t>90</w:t>
      </w:r>
      <w:r w:rsidRPr="00DC3E3C">
        <w:rPr>
          <w:rFonts w:ascii="Tahoma" w:hAnsi="Tahoma" w:cs="Tahoma"/>
          <w:b w:val="0"/>
          <w:sz w:val="22"/>
          <w:szCs w:val="22"/>
        </w:rPr>
        <w:t>% (</w:t>
      </w:r>
      <w:r w:rsidR="00E60605">
        <w:rPr>
          <w:rFonts w:ascii="Tahoma" w:hAnsi="Tahoma" w:cs="Tahoma"/>
          <w:b w:val="0"/>
          <w:sz w:val="22"/>
          <w:szCs w:val="22"/>
        </w:rPr>
        <w:t>noventa</w:t>
      </w:r>
      <w:r w:rsidR="00ED6489">
        <w:rPr>
          <w:rFonts w:ascii="Tahoma" w:hAnsi="Tahoma" w:cs="Tahoma"/>
          <w:b w:val="0"/>
          <w:sz w:val="22"/>
          <w:szCs w:val="22"/>
        </w:rPr>
        <w:t xml:space="preserve"> </w:t>
      </w:r>
      <w:r w:rsidRPr="00DC3E3C">
        <w:rPr>
          <w:rFonts w:ascii="Tahoma" w:hAnsi="Tahoma" w:cs="Tahoma"/>
          <w:b w:val="0"/>
          <w:sz w:val="22"/>
          <w:szCs w:val="22"/>
        </w:rPr>
        <w:t>por cento) das Debêntures em Circulação</w:t>
      </w:r>
      <w:r w:rsidR="00E95B2D" w:rsidRPr="00DC3E3C">
        <w:rPr>
          <w:rFonts w:ascii="Tahoma" w:hAnsi="Tahoma" w:cs="Tahoma"/>
          <w:b w:val="0"/>
          <w:sz w:val="22"/>
          <w:szCs w:val="22"/>
        </w:rPr>
        <w:t xml:space="preserve">, observado o disposto </w:t>
      </w:r>
      <w:r w:rsidR="00E127CE" w:rsidRPr="00DC3E3C">
        <w:rPr>
          <w:rFonts w:ascii="Tahoma" w:hAnsi="Tahoma" w:cs="Tahoma"/>
          <w:b w:val="0"/>
          <w:sz w:val="22"/>
          <w:szCs w:val="22"/>
        </w:rPr>
        <w:t>n</w:t>
      </w:r>
      <w:r w:rsidR="005B5C07" w:rsidRPr="00DC3E3C">
        <w:rPr>
          <w:rFonts w:ascii="Tahoma" w:hAnsi="Tahoma" w:cs="Tahoma"/>
          <w:b w:val="0"/>
          <w:sz w:val="22"/>
          <w:szCs w:val="22"/>
        </w:rPr>
        <w:t>a</w:t>
      </w:r>
      <w:r w:rsidR="00E127CE"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_Ref511570830 \r \p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11.1 abaixo</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O </w:t>
      </w:r>
      <w:r w:rsidR="00344D09" w:rsidRPr="00DC3E3C">
        <w:rPr>
          <w:rFonts w:ascii="Tahoma" w:hAnsi="Tahoma" w:cs="Tahoma"/>
          <w:b w:val="0"/>
          <w:sz w:val="22"/>
          <w:szCs w:val="22"/>
        </w:rPr>
        <w:t>quórum</w:t>
      </w:r>
      <w:r w:rsidRPr="00DC3E3C">
        <w:rPr>
          <w:rFonts w:ascii="Tahoma" w:hAnsi="Tahoma" w:cs="Tahoma"/>
          <w:b w:val="0"/>
          <w:sz w:val="22"/>
          <w:szCs w:val="22"/>
        </w:rPr>
        <w:t xml:space="preserve"> previsto para alterar as hipóteses de </w:t>
      </w:r>
      <w:r w:rsidR="00795AE5" w:rsidRPr="00DC3E3C">
        <w:rPr>
          <w:rFonts w:ascii="Tahoma" w:hAnsi="Tahoma" w:cs="Tahoma"/>
          <w:b w:val="0"/>
          <w:sz w:val="22"/>
          <w:szCs w:val="22"/>
        </w:rPr>
        <w:t>Eventos de Inadimplemento</w:t>
      </w:r>
      <w:r w:rsidRPr="00DC3E3C">
        <w:rPr>
          <w:rFonts w:ascii="Tahoma" w:hAnsi="Tahoma" w:cs="Tahoma"/>
          <w:b w:val="0"/>
          <w:sz w:val="22"/>
          <w:szCs w:val="22"/>
        </w:rPr>
        <w:t>, conforme item (v</w:t>
      </w:r>
      <w:r w:rsidR="00D85855" w:rsidRPr="00DC3E3C">
        <w:rPr>
          <w:rFonts w:ascii="Tahoma" w:hAnsi="Tahoma" w:cs="Tahoma"/>
          <w:b w:val="0"/>
          <w:sz w:val="22"/>
          <w:szCs w:val="22"/>
        </w:rPr>
        <w:t>i</w:t>
      </w:r>
      <w:r w:rsidRPr="00DC3E3C">
        <w:rPr>
          <w:rFonts w:ascii="Tahoma" w:hAnsi="Tahoma" w:cs="Tahoma"/>
          <w:b w:val="0"/>
          <w:sz w:val="22"/>
          <w:szCs w:val="22"/>
        </w:rPr>
        <w:t>) dest</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E127CE" w:rsidRPr="00DC3E3C">
        <w:rPr>
          <w:rFonts w:ascii="Tahoma" w:hAnsi="Tahoma" w:cs="Tahoma"/>
          <w:b w:val="0"/>
          <w:sz w:val="22"/>
          <w:szCs w:val="22"/>
        </w:rPr>
        <w:fldChar w:fldCharType="begin"/>
      </w:r>
      <w:r w:rsidR="00E127CE" w:rsidRPr="00DC3E3C">
        <w:rPr>
          <w:rFonts w:ascii="Tahoma" w:hAnsi="Tahoma" w:cs="Tahoma"/>
          <w:b w:val="0"/>
          <w:sz w:val="22"/>
          <w:szCs w:val="22"/>
        </w:rPr>
        <w:instrText xml:space="preserve"> REF _Ref511570813 \r \h </w:instrText>
      </w:r>
      <w:r w:rsidR="005B1649" w:rsidRPr="00DC3E3C">
        <w:rPr>
          <w:rFonts w:ascii="Tahoma" w:hAnsi="Tahoma" w:cs="Tahoma"/>
          <w:b w:val="0"/>
          <w:sz w:val="22"/>
          <w:szCs w:val="22"/>
        </w:rPr>
        <w:instrText xml:space="preserve"> \* MERGEFORMAT </w:instrText>
      </w:r>
      <w:r w:rsidR="00E127CE" w:rsidRPr="00DC3E3C">
        <w:rPr>
          <w:rFonts w:ascii="Tahoma" w:hAnsi="Tahoma" w:cs="Tahoma"/>
          <w:b w:val="0"/>
          <w:sz w:val="22"/>
          <w:szCs w:val="22"/>
        </w:rPr>
      </w:r>
      <w:r w:rsidR="00E127CE" w:rsidRPr="00DC3E3C">
        <w:rPr>
          <w:rFonts w:ascii="Tahoma" w:hAnsi="Tahoma" w:cs="Tahoma"/>
          <w:b w:val="0"/>
          <w:sz w:val="22"/>
          <w:szCs w:val="22"/>
        </w:rPr>
        <w:fldChar w:fldCharType="separate"/>
      </w:r>
      <w:r w:rsidR="002453E0">
        <w:rPr>
          <w:rFonts w:ascii="Tahoma" w:hAnsi="Tahoma" w:cs="Tahoma"/>
          <w:b w:val="0"/>
          <w:sz w:val="22"/>
          <w:szCs w:val="22"/>
        </w:rPr>
        <w:t>8.7.1</w:t>
      </w:r>
      <w:r w:rsidR="00E127CE" w:rsidRPr="00DC3E3C">
        <w:rPr>
          <w:rFonts w:ascii="Tahoma" w:hAnsi="Tahoma" w:cs="Tahoma"/>
          <w:b w:val="0"/>
          <w:sz w:val="22"/>
          <w:szCs w:val="22"/>
        </w:rPr>
        <w:fldChar w:fldCharType="end"/>
      </w:r>
      <w:r w:rsidRPr="00DC3E3C">
        <w:rPr>
          <w:rFonts w:ascii="Tahoma" w:hAnsi="Tahoma" w:cs="Tahoma"/>
          <w:b w:val="0"/>
          <w:sz w:val="22"/>
          <w:szCs w:val="22"/>
        </w:rPr>
        <w:t xml:space="preserve">, não </w:t>
      </w:r>
      <w:r w:rsidR="00ED6489">
        <w:rPr>
          <w:rFonts w:ascii="Tahoma" w:hAnsi="Tahoma" w:cs="Tahoma"/>
          <w:b w:val="0"/>
          <w:sz w:val="22"/>
          <w:szCs w:val="22"/>
        </w:rPr>
        <w:t xml:space="preserve">possui </w:t>
      </w:r>
      <w:r w:rsidRPr="00DC3E3C">
        <w:rPr>
          <w:rFonts w:ascii="Tahoma" w:hAnsi="Tahoma" w:cs="Tahoma"/>
          <w:b w:val="0"/>
          <w:sz w:val="22"/>
          <w:szCs w:val="22"/>
        </w:rPr>
        <w:t xml:space="preserve">qualquer relação com o </w:t>
      </w:r>
      <w:r w:rsidR="00670B5C" w:rsidRPr="00DC3E3C">
        <w:rPr>
          <w:rFonts w:ascii="Tahoma" w:hAnsi="Tahoma" w:cs="Tahoma"/>
          <w:b w:val="0"/>
          <w:sz w:val="22"/>
          <w:szCs w:val="22"/>
        </w:rPr>
        <w:t>quórum</w:t>
      </w:r>
      <w:r w:rsidRPr="00DC3E3C">
        <w:rPr>
          <w:rFonts w:ascii="Tahoma" w:hAnsi="Tahoma" w:cs="Tahoma"/>
          <w:b w:val="0"/>
          <w:sz w:val="22"/>
          <w:szCs w:val="22"/>
        </w:rPr>
        <w:t xml:space="preserve"> para </w:t>
      </w:r>
      <w:r w:rsidR="00ED6489">
        <w:rPr>
          <w:rFonts w:ascii="Tahoma" w:hAnsi="Tahoma" w:cs="Tahoma"/>
          <w:b w:val="0"/>
          <w:sz w:val="22"/>
          <w:szCs w:val="22"/>
        </w:rPr>
        <w:t xml:space="preserve">não </w:t>
      </w:r>
      <w:r w:rsidRPr="00DC3E3C">
        <w:rPr>
          <w:rFonts w:ascii="Tahoma" w:hAnsi="Tahoma" w:cs="Tahoma"/>
          <w:b w:val="0"/>
          <w:sz w:val="22"/>
          <w:szCs w:val="22"/>
        </w:rPr>
        <w:t>declaração de vencimento antecipado estabelecido n</w:t>
      </w:r>
      <w:r w:rsidR="005B5C07" w:rsidRPr="00DC3E3C">
        <w:rPr>
          <w:rFonts w:ascii="Tahoma" w:hAnsi="Tahoma" w:cs="Tahoma"/>
          <w:b w:val="0"/>
          <w:sz w:val="22"/>
          <w:szCs w:val="22"/>
        </w:rPr>
        <w:t>a</w:t>
      </w:r>
      <w:r w:rsidRPr="00DC3E3C">
        <w:rPr>
          <w:rFonts w:ascii="Tahoma" w:hAnsi="Tahoma" w:cs="Tahoma"/>
          <w:b w:val="0"/>
          <w:sz w:val="22"/>
          <w:szCs w:val="22"/>
        </w:rPr>
        <w:t xml:space="preserve"> </w:t>
      </w:r>
      <w:r w:rsidR="005B5C07" w:rsidRPr="00DC3E3C">
        <w:rPr>
          <w:rFonts w:ascii="Tahoma" w:hAnsi="Tahoma" w:cs="Tahoma"/>
          <w:b w:val="0"/>
          <w:sz w:val="22"/>
          <w:szCs w:val="22"/>
        </w:rPr>
        <w:t>Cláusula</w:t>
      </w:r>
      <w:r w:rsidR="00ED6489">
        <w:rPr>
          <w:rFonts w:ascii="Tahoma" w:hAnsi="Tahoma" w:cs="Tahoma"/>
          <w:b w:val="0"/>
          <w:sz w:val="22"/>
          <w:szCs w:val="22"/>
        </w:rPr>
        <w:t xml:space="preserve"> </w:t>
      </w:r>
      <w:r w:rsidR="001D404B">
        <w:rPr>
          <w:rFonts w:ascii="Tahoma" w:hAnsi="Tahoma" w:cs="Tahoma"/>
          <w:b w:val="0"/>
          <w:sz w:val="22"/>
          <w:szCs w:val="22"/>
        </w:rPr>
        <w:t>5</w:t>
      </w:r>
      <w:r w:rsidR="00ED6489">
        <w:rPr>
          <w:rFonts w:ascii="Tahoma" w:hAnsi="Tahoma" w:cs="Tahoma"/>
          <w:b w:val="0"/>
          <w:sz w:val="22"/>
          <w:szCs w:val="22"/>
        </w:rPr>
        <w:t>.6 acima</w:t>
      </w:r>
      <w:r w:rsidRPr="00DC3E3C">
        <w:rPr>
          <w:rFonts w:ascii="Tahoma" w:hAnsi="Tahoma" w:cs="Tahoma"/>
          <w:b w:val="0"/>
          <w:sz w:val="22"/>
          <w:szCs w:val="22"/>
        </w:rPr>
        <w:t>.</w:t>
      </w:r>
      <w:bookmarkEnd w:id="266"/>
      <w:r w:rsidR="00400377" w:rsidRPr="00DC3E3C">
        <w:rPr>
          <w:rFonts w:ascii="Tahoma" w:hAnsi="Tahoma" w:cs="Tahoma"/>
          <w:b w:val="0"/>
          <w:sz w:val="22"/>
          <w:szCs w:val="22"/>
        </w:rPr>
        <w:t xml:space="preserve"> </w:t>
      </w:r>
    </w:p>
    <w:p w14:paraId="490CB0D3" w14:textId="77777777" w:rsidR="007B0C41" w:rsidRPr="00DC3E3C" w:rsidRDefault="001969AC" w:rsidP="00DC3E3C">
      <w:pPr>
        <w:pStyle w:val="Heading1"/>
        <w:keepNext w:val="0"/>
        <w:numPr>
          <w:ilvl w:val="2"/>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Será facultada a presença dos representantes legais da Emissora nas </w:t>
      </w:r>
      <w:r w:rsidR="00075145" w:rsidRPr="00DC3E3C">
        <w:rPr>
          <w:rFonts w:ascii="Tahoma" w:hAnsi="Tahoma" w:cs="Tahoma"/>
          <w:b w:val="0"/>
          <w:sz w:val="22"/>
          <w:szCs w:val="22"/>
        </w:rPr>
        <w:t>Assembleias Gerais de Debenturistas</w:t>
      </w:r>
      <w:r w:rsidR="007124A0" w:rsidRPr="00DC3E3C">
        <w:rPr>
          <w:rFonts w:ascii="Tahoma" w:hAnsi="Tahoma" w:cs="Tahoma"/>
          <w:b w:val="0"/>
          <w:sz w:val="22"/>
          <w:szCs w:val="22"/>
        </w:rPr>
        <w:t>, exceto nas hipóteses de convocação pela Emissora</w:t>
      </w:r>
      <w:r w:rsidR="00836896" w:rsidRPr="00DC3E3C">
        <w:rPr>
          <w:rFonts w:ascii="Tahoma" w:hAnsi="Tahoma" w:cs="Tahoma"/>
          <w:b w:val="0"/>
          <w:sz w:val="22"/>
          <w:szCs w:val="22"/>
        </w:rPr>
        <w:t>, nas quais a presença da Emissora será obrigatória</w:t>
      </w:r>
      <w:r w:rsidR="007124A0" w:rsidRPr="00DC3E3C">
        <w:rPr>
          <w:rFonts w:ascii="Tahoma" w:hAnsi="Tahoma" w:cs="Tahoma"/>
          <w:b w:val="0"/>
          <w:sz w:val="22"/>
          <w:szCs w:val="22"/>
        </w:rPr>
        <w:t>.</w:t>
      </w:r>
      <w:r w:rsidR="00093807" w:rsidRPr="00DC3E3C">
        <w:rPr>
          <w:rFonts w:ascii="Tahoma" w:hAnsi="Tahoma" w:cs="Tahoma"/>
          <w:b w:val="0"/>
          <w:sz w:val="22"/>
          <w:szCs w:val="22"/>
        </w:rPr>
        <w:t xml:space="preserve"> </w:t>
      </w:r>
      <w:bookmarkStart w:id="267" w:name="_DV_M385"/>
      <w:bookmarkStart w:id="268" w:name="_DV_M386"/>
      <w:bookmarkEnd w:id="267"/>
      <w:bookmarkEnd w:id="268"/>
    </w:p>
    <w:p w14:paraId="06E8687F" w14:textId="77777777" w:rsidR="007B0C41" w:rsidRPr="00DC3E3C" w:rsidRDefault="00CA35B9"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Independentemente das formalidades previstas na Lei e nesta Escritura de Emissão serão consideradas regulares as deliberações tomadas pelos Debenturistas em </w:t>
      </w:r>
      <w:r w:rsidR="00ED6489">
        <w:rPr>
          <w:rFonts w:ascii="Tahoma" w:hAnsi="Tahoma" w:cs="Tahoma"/>
          <w:b w:val="0"/>
          <w:sz w:val="22"/>
          <w:szCs w:val="22"/>
        </w:rPr>
        <w:t>Assembleia Geral de Debenturistas</w:t>
      </w:r>
      <w:r w:rsidR="00ED6489" w:rsidRPr="00DC3E3C">
        <w:rPr>
          <w:rFonts w:ascii="Tahoma" w:hAnsi="Tahoma" w:cs="Tahoma"/>
          <w:b w:val="0"/>
          <w:sz w:val="22"/>
          <w:szCs w:val="22"/>
        </w:rPr>
        <w:t xml:space="preserve"> </w:t>
      </w:r>
      <w:r w:rsidRPr="00DC3E3C">
        <w:rPr>
          <w:rFonts w:ascii="Tahoma" w:hAnsi="Tahoma" w:cs="Tahoma"/>
          <w:b w:val="0"/>
          <w:sz w:val="22"/>
          <w:szCs w:val="22"/>
        </w:rPr>
        <w:t>a que comparecerem os titulares de todas as Debêntures em Circulação.</w:t>
      </w:r>
    </w:p>
    <w:p w14:paraId="1CFD9273" w14:textId="77777777" w:rsidR="007B0C41" w:rsidRPr="00DC3E3C" w:rsidRDefault="00A057A5"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deverá comparecer às </w:t>
      </w:r>
      <w:r w:rsidR="00075145" w:rsidRPr="00DC3E3C">
        <w:rPr>
          <w:rFonts w:ascii="Tahoma" w:hAnsi="Tahoma" w:cs="Tahoma"/>
          <w:b w:val="0"/>
          <w:sz w:val="22"/>
          <w:szCs w:val="22"/>
        </w:rPr>
        <w:t xml:space="preserve">Assembleias Gerais de Debenturistas </w:t>
      </w:r>
      <w:r w:rsidRPr="00DC3E3C">
        <w:rPr>
          <w:rFonts w:ascii="Tahoma" w:hAnsi="Tahoma" w:cs="Tahoma"/>
          <w:b w:val="0"/>
          <w:sz w:val="22"/>
          <w:szCs w:val="22"/>
        </w:rPr>
        <w:t>e prestar aos Debenturistas as informações que lhe forem solicitadas.</w:t>
      </w:r>
    </w:p>
    <w:p w14:paraId="46E8161A" w14:textId="77777777" w:rsidR="007B0C41" w:rsidRPr="00DC3E3C" w:rsidRDefault="001969AC" w:rsidP="00DC3E3C">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lastRenderedPageBreak/>
        <w:t xml:space="preserve">CLÁUSULA </w:t>
      </w:r>
      <w:r w:rsidR="00C128BF">
        <w:rPr>
          <w:rFonts w:ascii="Tahoma" w:hAnsi="Tahoma" w:cs="Tahoma"/>
          <w:sz w:val="22"/>
          <w:szCs w:val="22"/>
        </w:rPr>
        <w:t>NONA</w:t>
      </w:r>
      <w:r w:rsidRPr="00DC3E3C">
        <w:rPr>
          <w:rFonts w:ascii="Tahoma" w:hAnsi="Tahoma" w:cs="Tahoma"/>
          <w:sz w:val="22"/>
          <w:szCs w:val="22"/>
        </w:rPr>
        <w:t xml:space="preserve"> – DAS DECLARAÇÕES DA EMISSORA</w:t>
      </w:r>
    </w:p>
    <w:p w14:paraId="50A4B27E" w14:textId="77777777" w:rsidR="001969AC"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A Emissora neste ato declara que:</w:t>
      </w:r>
    </w:p>
    <w:p w14:paraId="59607DD0" w14:textId="77777777" w:rsidR="007B0C41" w:rsidRPr="00DC3E3C" w:rsidRDefault="00075145"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spellStart"/>
      <w:proofErr w:type="gramStart"/>
      <w:r w:rsidRPr="00DC3E3C">
        <w:rPr>
          <w:rFonts w:ascii="Tahoma" w:hAnsi="Tahoma" w:cs="Tahoma"/>
          <w:sz w:val="22"/>
          <w:szCs w:val="22"/>
        </w:rPr>
        <w:t>é</w:t>
      </w:r>
      <w:proofErr w:type="spellEnd"/>
      <w:proofErr w:type="gramEnd"/>
      <w:r w:rsidRPr="00DC3E3C">
        <w:rPr>
          <w:rFonts w:ascii="Tahoma" w:hAnsi="Tahoma" w:cs="Tahoma"/>
          <w:sz w:val="22"/>
          <w:szCs w:val="22"/>
        </w:rPr>
        <w:t xml:space="preserve"> sociedade devidamente organizada, constituída e existente sob a forma de sociedade por ações, de acordo com as leis brasileiras e a regulamentação da CVM aplicável</w:t>
      </w:r>
      <w:r w:rsidR="00CD0EC8" w:rsidRPr="00DC3E3C">
        <w:rPr>
          <w:rFonts w:ascii="Tahoma" w:hAnsi="Tahoma" w:cs="Tahoma"/>
          <w:sz w:val="22"/>
          <w:szCs w:val="22"/>
        </w:rPr>
        <w:t xml:space="preserve">, </w:t>
      </w:r>
      <w:r w:rsidR="0042216E" w:rsidRPr="00DC3E3C">
        <w:rPr>
          <w:rFonts w:ascii="Tahoma" w:hAnsi="Tahoma" w:cs="Tahoma"/>
          <w:sz w:val="22"/>
          <w:szCs w:val="22"/>
        </w:rPr>
        <w:t xml:space="preserve">sem </w:t>
      </w:r>
      <w:r w:rsidR="00CD0EC8" w:rsidRPr="00DC3E3C">
        <w:rPr>
          <w:rFonts w:ascii="Tahoma" w:hAnsi="Tahoma" w:cs="Tahoma"/>
          <w:sz w:val="22"/>
          <w:szCs w:val="22"/>
        </w:rPr>
        <w:t>registro de companhia aberta perante a CVM;</w:t>
      </w:r>
    </w:p>
    <w:p w14:paraId="65C77FEF" w14:textId="77777777"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cada</w:t>
      </w:r>
      <w:proofErr w:type="gramEnd"/>
      <w:r w:rsidRPr="00DC3E3C">
        <w:rPr>
          <w:rFonts w:ascii="Tahoma" w:hAnsi="Tahoma" w:cs="Tahoma"/>
          <w:sz w:val="22"/>
          <w:szCs w:val="22"/>
        </w:rPr>
        <w:t xml:space="preserve"> uma de suas controladas foi devidamente constituída e é uma sociedade existente de acordo com as respectivas leis de suas respectivas jurisdições, com plenos poderes e autoridade para ser titular, arrendar e operar suas propriedades e para conduzir seus negócios;</w:t>
      </w:r>
    </w:p>
    <w:p w14:paraId="3183D8D4" w14:textId="77777777"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está</w:t>
      </w:r>
      <w:proofErr w:type="gramEnd"/>
      <w:r w:rsidRPr="00DC3E3C">
        <w:rPr>
          <w:rFonts w:ascii="Tahoma" w:hAnsi="Tahoma" w:cs="Tahoma"/>
          <w:sz w:val="22"/>
          <w:szCs w:val="22"/>
        </w:rPr>
        <w:t xml:space="preserve"> devidamente autorizada e obteve todas as licenças e as autorizações, inclusive, conforme aplicável, legais, societárias, regulatórias e de terceiros, necessárias à celebração desta Escritura de Emissão e dos demais documentos da Emissão e da Oferta </w:t>
      </w:r>
      <w:r w:rsidR="004B74A1" w:rsidRPr="00DC3E3C">
        <w:rPr>
          <w:rFonts w:ascii="Tahoma" w:hAnsi="Tahoma" w:cs="Tahoma"/>
          <w:sz w:val="22"/>
          <w:szCs w:val="22"/>
        </w:rPr>
        <w:t xml:space="preserve">Restrita </w:t>
      </w:r>
      <w:r w:rsidRPr="00DC3E3C">
        <w:rPr>
          <w:rFonts w:ascii="Tahoma" w:hAnsi="Tahoma" w:cs="Tahoma"/>
          <w:sz w:val="22"/>
          <w:szCs w:val="22"/>
        </w:rPr>
        <w:t>e ao cumprimento de todas as obrigações aqui e ali previstas e à realização da Emissão e da Oferta;</w:t>
      </w:r>
    </w:p>
    <w:p w14:paraId="2A221129" w14:textId="77777777"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seus</w:t>
      </w:r>
      <w:proofErr w:type="gramEnd"/>
      <w:r w:rsidRPr="00DC3E3C">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7F92B0E" w14:textId="77777777"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esta</w:t>
      </w:r>
      <w:proofErr w:type="gramEnd"/>
      <w:r w:rsidRPr="00DC3E3C">
        <w:rPr>
          <w:rFonts w:ascii="Tahoma" w:hAnsi="Tahoma" w:cs="Tahoma"/>
          <w:sz w:val="22"/>
          <w:szCs w:val="22"/>
        </w:rPr>
        <w:t xml:space="preserve"> Escritura de Emissão e as obrigações aqui previstas constituem obrigações lícitas, válidas, vinculantes e eficazes da Emissora, exequíveis de acordo com os seus termos e condições, com força de título executivo extrajudicial nos termos do artigo 784, incisos I e III, do Código de Processo Civil;</w:t>
      </w:r>
    </w:p>
    <w:p w14:paraId="2CF5BE22" w14:textId="77777777" w:rsidR="00F56BAA" w:rsidRPr="00DC3E3C" w:rsidRDefault="00F56BA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004B74A1" w:rsidRPr="00DC3E3C">
        <w:rPr>
          <w:rFonts w:ascii="Tahoma" w:hAnsi="Tahoma" w:cs="Tahoma"/>
          <w:sz w:val="22"/>
          <w:szCs w:val="22"/>
        </w:rPr>
        <w:t xml:space="preserve">Restrita </w:t>
      </w:r>
      <w:r w:rsidRPr="00DC3E3C">
        <w:rPr>
          <w:rFonts w:ascii="Tahoma" w:hAnsi="Tahoma" w:cs="Tahoma"/>
          <w:b/>
          <w:sz w:val="22"/>
          <w:szCs w:val="22"/>
        </w:rPr>
        <w:t>(a)</w:t>
      </w:r>
      <w:r w:rsidRPr="00DC3E3C">
        <w:rPr>
          <w:rFonts w:ascii="Tahoma" w:hAnsi="Tahoma" w:cs="Tahoma"/>
          <w:sz w:val="22"/>
          <w:szCs w:val="22"/>
        </w:rPr>
        <w:t xml:space="preserve"> não infringem o estatuto social da Emissora e demais documentos societários da Emissora; </w:t>
      </w:r>
      <w:r w:rsidRPr="00DC3E3C">
        <w:rPr>
          <w:rFonts w:ascii="Tahoma" w:hAnsi="Tahoma" w:cs="Tahoma"/>
          <w:b/>
          <w:sz w:val="22"/>
          <w:szCs w:val="22"/>
        </w:rPr>
        <w:t>(b)</w:t>
      </w:r>
      <w:r w:rsidRPr="00DC3E3C">
        <w:rPr>
          <w:rFonts w:ascii="Tahoma" w:hAnsi="Tahoma" w:cs="Tahoma"/>
          <w:sz w:val="22"/>
          <w:szCs w:val="22"/>
        </w:rPr>
        <w:t> </w:t>
      </w:r>
      <w:r w:rsidR="003E2B48">
        <w:rPr>
          <w:rFonts w:ascii="Tahoma" w:hAnsi="Tahoma" w:cs="Tahoma"/>
          <w:sz w:val="22"/>
          <w:szCs w:val="22"/>
        </w:rPr>
        <w:t xml:space="preserve"> </w:t>
      </w:r>
      <w:r w:rsidRPr="00DC3E3C">
        <w:rPr>
          <w:rFonts w:ascii="Tahoma" w:hAnsi="Tahoma" w:cs="Tahoma"/>
          <w:sz w:val="22"/>
          <w:szCs w:val="22"/>
        </w:rPr>
        <w:t xml:space="preserve">não infringem qualquer contrato ou instrumento do qual a Emissora seja parte e/ou pelo qual qualquer de seus ativos esteja sujeito; </w:t>
      </w:r>
      <w:r w:rsidRPr="00DC3E3C">
        <w:rPr>
          <w:rFonts w:ascii="Tahoma" w:hAnsi="Tahoma" w:cs="Tahoma"/>
          <w:b/>
          <w:sz w:val="22"/>
          <w:szCs w:val="22"/>
        </w:rPr>
        <w:t>(c)</w:t>
      </w:r>
      <w:r w:rsidRPr="00DC3E3C">
        <w:rPr>
          <w:rFonts w:ascii="Tahoma" w:hAnsi="Tahoma" w:cs="Tahoma"/>
          <w:sz w:val="22"/>
          <w:szCs w:val="22"/>
        </w:rPr>
        <w:t xml:space="preserve"> não resultarão em </w:t>
      </w:r>
      <w:r w:rsidRPr="00DC3E3C">
        <w:rPr>
          <w:rFonts w:ascii="Tahoma" w:hAnsi="Tahoma" w:cs="Tahoma"/>
          <w:i/>
          <w:sz w:val="22"/>
          <w:szCs w:val="22"/>
        </w:rPr>
        <w:t>(1)</w:t>
      </w:r>
      <w:r w:rsidRPr="00DC3E3C">
        <w:rPr>
          <w:rFonts w:ascii="Tahoma" w:hAnsi="Tahoma" w:cs="Tahoma"/>
          <w:sz w:val="22"/>
          <w:szCs w:val="22"/>
        </w:rPr>
        <w:t> vencimento anteci</w:t>
      </w:r>
      <w:r w:rsidRPr="00DC3E3C">
        <w:rPr>
          <w:rFonts w:ascii="Tahoma" w:hAnsi="Tahoma" w:cs="Tahoma"/>
          <w:sz w:val="22"/>
          <w:szCs w:val="22"/>
        </w:rPr>
        <w:lastRenderedPageBreak/>
        <w:t xml:space="preserve">pado de qualquer obrigação estabelecida em qualquer contrato ou instrumento do qual a Emissora seja parte e/ou pelo qual qualquer de seus ativos esteja sujeito, bem como não criará qualquer ônus ou gravames sobre qualquer ativo ou bem da Emissora; ou </w:t>
      </w:r>
      <w:r w:rsidRPr="00DC3E3C">
        <w:rPr>
          <w:rFonts w:ascii="Tahoma" w:hAnsi="Tahoma" w:cs="Tahoma"/>
          <w:i/>
          <w:sz w:val="22"/>
          <w:szCs w:val="22"/>
        </w:rPr>
        <w:t>(2)</w:t>
      </w:r>
      <w:r w:rsidRPr="00DC3E3C" w:rsidDel="00663ADA">
        <w:rPr>
          <w:rFonts w:ascii="Tahoma" w:hAnsi="Tahoma" w:cs="Tahoma"/>
          <w:sz w:val="22"/>
          <w:szCs w:val="22"/>
        </w:rPr>
        <w:t xml:space="preserve"> </w:t>
      </w:r>
      <w:r w:rsidRPr="00DC3E3C">
        <w:rPr>
          <w:rFonts w:ascii="Tahoma" w:hAnsi="Tahoma" w:cs="Tahoma"/>
          <w:sz w:val="22"/>
          <w:szCs w:val="22"/>
        </w:rPr>
        <w:t xml:space="preserve">rescisão de qualquer desses contratos ou instrumentos; </w:t>
      </w:r>
      <w:r w:rsidRPr="00DC3E3C">
        <w:rPr>
          <w:rFonts w:ascii="Tahoma" w:hAnsi="Tahoma" w:cs="Tahoma"/>
          <w:b/>
          <w:sz w:val="22"/>
          <w:szCs w:val="22"/>
        </w:rPr>
        <w:t>(d)</w:t>
      </w:r>
      <w:r w:rsidRPr="00DC3E3C">
        <w:rPr>
          <w:rFonts w:ascii="Tahoma" w:hAnsi="Tahoma" w:cs="Tahoma"/>
          <w:sz w:val="22"/>
          <w:szCs w:val="22"/>
        </w:rPr>
        <w:t xml:space="preserve"> não resultarão na criação de qualquer ônus sobre qualquer ativo da Emissora; </w:t>
      </w:r>
      <w:r w:rsidRPr="00DC3E3C">
        <w:rPr>
          <w:rFonts w:ascii="Tahoma" w:hAnsi="Tahoma" w:cs="Tahoma"/>
          <w:b/>
          <w:sz w:val="22"/>
          <w:szCs w:val="22"/>
        </w:rPr>
        <w:t>(e)</w:t>
      </w:r>
      <w:r w:rsidRPr="00DC3E3C">
        <w:rPr>
          <w:rFonts w:ascii="Tahoma" w:hAnsi="Tahoma" w:cs="Tahoma"/>
          <w:sz w:val="22"/>
          <w:szCs w:val="22"/>
        </w:rPr>
        <w:t xml:space="preserve"> não infringem qualquer disposição legal ou regulamentar a que a Emissora esteja sujeita; e </w:t>
      </w:r>
      <w:r w:rsidRPr="00DC3E3C">
        <w:rPr>
          <w:rFonts w:ascii="Tahoma" w:hAnsi="Tahoma" w:cs="Tahoma"/>
          <w:b/>
          <w:sz w:val="22"/>
          <w:szCs w:val="22"/>
        </w:rPr>
        <w:t>(f)</w:t>
      </w:r>
      <w:r w:rsidRPr="00DC3E3C">
        <w:rPr>
          <w:rFonts w:ascii="Tahoma" w:hAnsi="Tahoma" w:cs="Tahoma"/>
          <w:sz w:val="22"/>
          <w:szCs w:val="22"/>
        </w:rPr>
        <w:t> não infringem qualquer ordem, decisão ou sentença administrativa, judicial ou arbitral que afete a Emissora e/ou qualquer de seus ativos;</w:t>
      </w:r>
    </w:p>
    <w:p w14:paraId="6A8BF68A" w14:textId="77777777" w:rsidR="00F56BAA" w:rsidRPr="00DC3E3C" w:rsidRDefault="00F56BAA" w:rsidP="00F56BAA">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DC3E3C">
        <w:rPr>
          <w:rFonts w:ascii="Tahoma" w:hAnsi="Tahoma" w:cs="Tahoma"/>
          <w:b/>
          <w:sz w:val="22"/>
          <w:szCs w:val="22"/>
        </w:rPr>
        <w:t>(a)</w:t>
      </w:r>
      <w:r w:rsidRPr="00DC3E3C">
        <w:rPr>
          <w:rFonts w:ascii="Tahoma" w:hAnsi="Tahoma" w:cs="Tahoma"/>
          <w:sz w:val="22"/>
          <w:szCs w:val="22"/>
        </w:rPr>
        <w:t xml:space="preserve"> pelo arquivamento da AGE da Emissora na JUCESP;</w:t>
      </w:r>
      <w:r w:rsidRPr="00DC3E3C">
        <w:rPr>
          <w:rFonts w:ascii="Tahoma" w:hAnsi="Tahoma" w:cs="Tahoma"/>
          <w:b/>
          <w:sz w:val="22"/>
          <w:szCs w:val="22"/>
        </w:rPr>
        <w:t xml:space="preserve"> (b)</w:t>
      </w:r>
      <w:r w:rsidRPr="00DC3E3C">
        <w:rPr>
          <w:rFonts w:ascii="Tahoma" w:hAnsi="Tahoma" w:cs="Tahoma"/>
          <w:sz w:val="22"/>
          <w:szCs w:val="22"/>
        </w:rPr>
        <w:t xml:space="preserve"> pela inscrição desta Escritura de Emissão, e seus eventuais aditamentos, na JUCESP, nos termos previstos </w:t>
      </w:r>
      <w:r w:rsidR="005864C3" w:rsidRPr="00DC3E3C">
        <w:rPr>
          <w:rFonts w:ascii="Tahoma" w:hAnsi="Tahoma" w:cs="Tahoma"/>
          <w:sz w:val="22"/>
          <w:szCs w:val="22"/>
        </w:rPr>
        <w:t xml:space="preserve">da Cláusula </w:t>
      </w:r>
      <w:r w:rsidRPr="00DC3E3C">
        <w:rPr>
          <w:rFonts w:ascii="Tahoma" w:hAnsi="Tahoma" w:cs="Tahoma"/>
          <w:sz w:val="22"/>
          <w:szCs w:val="22"/>
        </w:rPr>
        <w:t xml:space="preserve"> </w:t>
      </w:r>
      <w:r w:rsidR="005864C3" w:rsidRPr="00DC3E3C">
        <w:rPr>
          <w:rFonts w:ascii="Tahoma" w:hAnsi="Tahoma" w:cs="Tahoma"/>
          <w:sz w:val="22"/>
          <w:szCs w:val="22"/>
        </w:rPr>
        <w:t xml:space="preserve">2.3 </w:t>
      </w:r>
      <w:r w:rsidRPr="00DC3E3C">
        <w:rPr>
          <w:rFonts w:ascii="Tahoma" w:hAnsi="Tahoma" w:cs="Tahoma"/>
          <w:sz w:val="22"/>
          <w:szCs w:val="22"/>
        </w:rPr>
        <w:t xml:space="preserve">acima; </w:t>
      </w:r>
      <w:r w:rsidRPr="00DC3E3C">
        <w:rPr>
          <w:rFonts w:ascii="Tahoma" w:hAnsi="Tahoma" w:cs="Tahoma"/>
          <w:b/>
          <w:sz w:val="22"/>
          <w:szCs w:val="22"/>
        </w:rPr>
        <w:t>(d)</w:t>
      </w:r>
      <w:r w:rsidRPr="00DC3E3C">
        <w:rPr>
          <w:rFonts w:ascii="Tahoma" w:hAnsi="Tahoma" w:cs="Tahoma"/>
          <w:sz w:val="22"/>
          <w:szCs w:val="22"/>
        </w:rPr>
        <w:t xml:space="preserve"> pela publicação da ata da AGE da Emissora no DOESP e no jornal “</w:t>
      </w:r>
      <w:r w:rsidR="001D404B">
        <w:rPr>
          <w:rFonts w:ascii="Tahoma" w:hAnsi="Tahoma" w:cs="Tahoma"/>
          <w:sz w:val="20"/>
        </w:rPr>
        <w:t>O DIA SP</w:t>
      </w:r>
      <w:r w:rsidRPr="00DC3E3C">
        <w:rPr>
          <w:rFonts w:ascii="Tahoma" w:hAnsi="Tahoma" w:cs="Tahoma"/>
          <w:sz w:val="22"/>
          <w:szCs w:val="22"/>
        </w:rPr>
        <w:t xml:space="preserve">”; e </w:t>
      </w:r>
      <w:r w:rsidRPr="00DC3E3C">
        <w:rPr>
          <w:rFonts w:ascii="Tahoma" w:hAnsi="Tahoma" w:cs="Tahoma"/>
          <w:b/>
          <w:sz w:val="22"/>
          <w:szCs w:val="22"/>
        </w:rPr>
        <w:t>(e)</w:t>
      </w:r>
      <w:r w:rsidRPr="00DC3E3C">
        <w:rPr>
          <w:rFonts w:ascii="Tahoma" w:hAnsi="Tahoma" w:cs="Tahoma"/>
          <w:sz w:val="22"/>
          <w:szCs w:val="22"/>
        </w:rPr>
        <w:t xml:space="preserve"> pelo depósito das Debêntures na B3;</w:t>
      </w:r>
    </w:p>
    <w:p w14:paraId="167E0452" w14:textId="77777777" w:rsidR="00F56BAA" w:rsidRPr="00DC3E3C" w:rsidRDefault="00F56BAA"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cumpre</w:t>
      </w:r>
      <w:proofErr w:type="gramEnd"/>
      <w:r w:rsidRPr="00DC3E3C">
        <w:rPr>
          <w:rFonts w:ascii="Tahoma" w:hAnsi="Tahoma" w:cs="Tahoma"/>
          <w:sz w:val="22"/>
          <w:szCs w:val="22"/>
        </w:rPr>
        <w:t>, em todos os aspectos, todas as leis e regulamentos, as regras, os regulamentos e as ordens aplicáveis em qualquer jurisdição na qual realize negócios ou possua ativos, salvo nos casos em que a Emissora esteja discutindo a aplicabilidade da lei, regra, regulamento ou ordem nas esferas administrativa ou judicial e desde que devido ao questionamento tenham tido sua aplicabilidade suspensa, ou estejam garantidas;</w:t>
      </w:r>
    </w:p>
    <w:p w14:paraId="7B787EC0" w14:textId="77777777" w:rsidR="00F56BAA" w:rsidRPr="00DC3E3C" w:rsidRDefault="00F56BAA" w:rsidP="00F56BAA">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 Emissora e suas </w:t>
      </w:r>
      <w:r w:rsidR="00AB2689">
        <w:rPr>
          <w:rFonts w:ascii="Tahoma" w:hAnsi="Tahoma" w:cs="Tahoma"/>
          <w:sz w:val="22"/>
          <w:szCs w:val="22"/>
        </w:rPr>
        <w:t>c</w:t>
      </w:r>
      <w:r w:rsidRPr="00DC3E3C">
        <w:rPr>
          <w:rFonts w:ascii="Tahoma" w:hAnsi="Tahoma" w:cs="Tahoma"/>
          <w:sz w:val="22"/>
          <w:szCs w:val="22"/>
        </w:rPr>
        <w:t>ontroladas</w:t>
      </w:r>
      <w:r w:rsidR="005864C3">
        <w:rPr>
          <w:rFonts w:ascii="Tahoma" w:hAnsi="Tahoma" w:cs="Tahoma"/>
          <w:sz w:val="22"/>
          <w:szCs w:val="22"/>
        </w:rPr>
        <w:t xml:space="preserve"> </w:t>
      </w:r>
      <w:r w:rsidRPr="00DC3E3C">
        <w:rPr>
          <w:rFonts w:ascii="Tahoma" w:hAnsi="Tahoma" w:cs="Tahoma"/>
          <w:sz w:val="22"/>
          <w:szCs w:val="22"/>
        </w:rPr>
        <w:t>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a Emissora esteja discutindo a aplicabilidade da lei, regra, regulamento ou ordem nas esferas administrativa ou judicial e que devido ao questionamento tenham tido sua aplicabilidade suspensa ou estejam garantidas;</w:t>
      </w:r>
    </w:p>
    <w:p w14:paraId="58A37818" w14:textId="77777777" w:rsidR="00A12CB9" w:rsidRPr="00DC3E3C" w:rsidRDefault="00F56BAA"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 xml:space="preserve">as demonstrações financeiras consolidadas da Emissora, referentes aos exercícios sociais encerrados em 31 de dezembro de 2016, 2017 e 2018,  </w:t>
      </w:r>
      <w:r w:rsidRPr="00DC3E3C">
        <w:rPr>
          <w:rFonts w:ascii="Tahoma" w:hAnsi="Tahoma" w:cs="Tahoma"/>
          <w:sz w:val="22"/>
          <w:szCs w:val="22"/>
        </w:rPr>
        <w:lastRenderedPageBreak/>
        <w:t>representam corretamente as posições patrimonial e financeiras da Emissora e de sua controlada naquela data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suas controladas;</w:t>
      </w:r>
    </w:p>
    <w:p w14:paraId="124323BD" w14:textId="77777777"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b/>
          <w:sz w:val="22"/>
          <w:szCs w:val="22"/>
        </w:rPr>
        <w:t>(a)</w:t>
      </w:r>
      <w:r w:rsidRPr="00DC3E3C">
        <w:rPr>
          <w:rFonts w:ascii="Tahoma" w:hAnsi="Tahoma" w:cs="Tahoma"/>
          <w:sz w:val="22"/>
          <w:szCs w:val="22"/>
        </w:rPr>
        <w:t xml:space="preserve"> os documentos e as informações fornecidos por ocasião da Oferta </w:t>
      </w:r>
      <w:r w:rsidR="004B74A1" w:rsidRPr="00DC3E3C">
        <w:rPr>
          <w:rFonts w:ascii="Tahoma" w:hAnsi="Tahoma" w:cs="Tahoma"/>
          <w:sz w:val="22"/>
          <w:szCs w:val="22"/>
        </w:rPr>
        <w:t xml:space="preserve">Restrita </w:t>
      </w:r>
      <w:r w:rsidRPr="00DC3E3C">
        <w:rPr>
          <w:rFonts w:ascii="Tahoma" w:hAnsi="Tahoma" w:cs="Tahoma"/>
          <w:sz w:val="22"/>
          <w:szCs w:val="22"/>
        </w:rPr>
        <w:t xml:space="preserve">incluindo, mas não se limitando, àquelas contidas nesta Escritura de Emissão, e no material de divulgação da Oferta </w:t>
      </w:r>
      <w:r w:rsidR="004B74A1" w:rsidRPr="00DC3E3C">
        <w:rPr>
          <w:rFonts w:ascii="Tahoma" w:hAnsi="Tahoma" w:cs="Tahoma"/>
          <w:sz w:val="22"/>
          <w:szCs w:val="22"/>
        </w:rPr>
        <w:t xml:space="preserve">Restrita </w:t>
      </w:r>
      <w:r w:rsidRPr="00DC3E3C">
        <w:rPr>
          <w:rFonts w:ascii="Tahoma" w:hAnsi="Tahoma" w:cs="Tahoma"/>
          <w:sz w:val="22"/>
          <w:szCs w:val="22"/>
        </w:rPr>
        <w:t>para Investidores Profissionais, serão verdadeiros, consistentes, completos corretos e suficientes, permitindo aos Investidores uma tomada de decisão fundamentada a respeito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e </w:t>
      </w:r>
      <w:r w:rsidRPr="00DC3E3C">
        <w:rPr>
          <w:rFonts w:ascii="Tahoma" w:hAnsi="Tahoma" w:cs="Tahoma"/>
          <w:b/>
          <w:sz w:val="22"/>
          <w:szCs w:val="22"/>
        </w:rPr>
        <w:t>(b)</w:t>
      </w:r>
      <w:r w:rsidRPr="00DC3E3C">
        <w:rPr>
          <w:rFonts w:ascii="Tahoma" w:hAnsi="Tahoma" w:cs="Tahoma"/>
          <w:sz w:val="22"/>
          <w:szCs w:val="22"/>
        </w:rPr>
        <w:t xml:space="preserve"> não tem conhecimento de informações que não aquelas mencionadas no item (a) acima e conforme constem dos documentos da Emissão e da Oferta disponibilizados até esta data </w:t>
      </w:r>
      <w:r w:rsidRPr="00DC3E3C">
        <w:rPr>
          <w:rFonts w:ascii="Tahoma" w:hAnsi="Tahoma" w:cs="Tahoma"/>
          <w:i/>
          <w:sz w:val="22"/>
          <w:szCs w:val="22"/>
        </w:rPr>
        <w:t>(1)</w:t>
      </w:r>
      <w:r w:rsidRPr="00DC3E3C">
        <w:rPr>
          <w:rFonts w:ascii="Tahoma" w:hAnsi="Tahoma" w:cs="Tahoma"/>
          <w:sz w:val="22"/>
          <w:szCs w:val="22"/>
        </w:rPr>
        <w:t xml:space="preserve"> cuja omissão faça com que qualquer informação seja falsa, inconsistente, imprecisa, incompleta, incorreta e/ou insuficiente e/ou </w:t>
      </w:r>
      <w:r w:rsidRPr="00DC3E3C">
        <w:rPr>
          <w:rFonts w:ascii="Tahoma" w:hAnsi="Tahoma" w:cs="Tahoma"/>
          <w:i/>
          <w:sz w:val="22"/>
          <w:szCs w:val="22"/>
        </w:rPr>
        <w:t>(2)</w:t>
      </w:r>
      <w:r w:rsidRPr="00DC3E3C">
        <w:rPr>
          <w:rFonts w:ascii="Tahoma" w:hAnsi="Tahoma" w:cs="Tahoma"/>
          <w:sz w:val="22"/>
          <w:szCs w:val="22"/>
        </w:rPr>
        <w:t xml:space="preserve"> que possam resultar em um Efeito Adverso Relevante; </w:t>
      </w:r>
    </w:p>
    <w:p w14:paraId="34BEB62B" w14:textId="77777777"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está</w:t>
      </w:r>
      <w:proofErr w:type="gramEnd"/>
      <w:r w:rsidRPr="00DC3E3C">
        <w:rPr>
          <w:rFonts w:ascii="Tahoma" w:hAnsi="Tahoma" w:cs="Tahoma"/>
          <w:sz w:val="22"/>
          <w:szCs w:val="22"/>
        </w:rPr>
        <w:t xml:space="preserve"> adimplente e cumprirá todas as obrigações assumidas nos termos desta Escritura de Emissão;</w:t>
      </w:r>
    </w:p>
    <w:p w14:paraId="135F656B" w14:textId="77777777" w:rsidR="00A12CB9" w:rsidRPr="00DC3E3C" w:rsidRDefault="00A12CB9"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tem</w:t>
      </w:r>
      <w:proofErr w:type="gramEnd"/>
      <w:r w:rsidRPr="00DC3E3C">
        <w:rPr>
          <w:rFonts w:ascii="Tahoma" w:hAnsi="Tahoma" w:cs="Tahoma"/>
          <w:sz w:val="22"/>
          <w:szCs w:val="22"/>
        </w:rPr>
        <w:t xml:space="preserve"> plena ciência e concorda integralmente com a forma de divulgação e apuração da Taxa DI, divulgada pela B3, e que a forma de cálculo da Remuneração foi acordada por livre vontade da Emissora, em observância ao princípio da boa-fé; </w:t>
      </w:r>
    </w:p>
    <w:p w14:paraId="4DC26C86" w14:textId="77777777" w:rsidR="00A12CB9" w:rsidRPr="00DC3E3C" w:rsidRDefault="00A12CB9" w:rsidP="00DC3E3C">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está</w:t>
      </w:r>
      <w:proofErr w:type="gramEnd"/>
      <w:r w:rsidRPr="00DC3E3C">
        <w:rPr>
          <w:rFonts w:ascii="Tahoma" w:hAnsi="Tahoma" w:cs="Tahoma"/>
          <w:sz w:val="22"/>
          <w:szCs w:val="22"/>
        </w:rPr>
        <w:t xml:space="preserve"> em dia com o pagamento de todas as obrigações de natureza tributária (municipal, estadual e federal), trabalhista, previdenciária, ambiental e de quaisquer outras obrigações impostas por lei, salvo nos casos em que, a Emissora esteja discutindo nas esferas administrativa ou judicial e que tenham tido sua aplicabilidade suspensa;</w:t>
      </w:r>
    </w:p>
    <w:p w14:paraId="36CA226D" w14:textId="77777777" w:rsidR="00F56BAA"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não</w:t>
      </w:r>
      <w:proofErr w:type="gramEnd"/>
      <w:r w:rsidRPr="00DC3E3C">
        <w:rPr>
          <w:rFonts w:ascii="Tahoma" w:hAnsi="Tahoma" w:cs="Tahoma"/>
          <w:sz w:val="22"/>
          <w:szCs w:val="22"/>
        </w:rPr>
        <w:t xml:space="preserve"> foi citada, intimada, notificada ou de qualquer outra forma cientificada do descumprimento de qualquer disposição contratual ou legal ou </w:t>
      </w:r>
      <w:r w:rsidRPr="00DC3E3C">
        <w:rPr>
          <w:rFonts w:ascii="Tahoma" w:hAnsi="Tahoma" w:cs="Tahoma"/>
          <w:sz w:val="22"/>
          <w:szCs w:val="22"/>
        </w:rPr>
        <w:lastRenderedPageBreak/>
        <w:t>de qualquer outra ordem judicial, administrativa ou arbitral, salvo nos casos em que, a Emissora esteja discutindo tal descumprimento e que tenham tido sua aplicabilidade suspensa ou estejam garantidas;</w:t>
      </w:r>
    </w:p>
    <w:p w14:paraId="03978FF6" w14:textId="77777777" w:rsidR="00FF76CA" w:rsidRPr="00275F3A" w:rsidRDefault="00FF76CA"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275F3A">
        <w:rPr>
          <w:rFonts w:ascii="Tahoma" w:hAnsi="Tahoma" w:cs="Tahoma"/>
          <w:sz w:val="22"/>
          <w:szCs w:val="22"/>
        </w:rPr>
        <w:t>possui</w:t>
      </w:r>
      <w:proofErr w:type="gramEnd"/>
      <w:r w:rsidRPr="00275F3A">
        <w:rPr>
          <w:rFonts w:ascii="Tahoma" w:hAnsi="Tahoma" w:cs="Tahoma"/>
          <w:sz w:val="22"/>
          <w:szCs w:val="22"/>
        </w:rPr>
        <w:t xml:space="preserve"> justo título de todos os seus direitos e suas controladas possuem justo título de todos os seus bens imóveis e demais direi</w:t>
      </w:r>
      <w:r w:rsidRPr="00A52FDF">
        <w:rPr>
          <w:rFonts w:ascii="Tahoma" w:hAnsi="Tahoma" w:cs="Tahoma"/>
          <w:sz w:val="22"/>
          <w:szCs w:val="22"/>
        </w:rPr>
        <w:t xml:space="preserve">tos e ativos por ela detidos, exceto pelos descritos no Anexo </w:t>
      </w:r>
      <w:r w:rsidR="00275F3A" w:rsidRPr="00A52FDF">
        <w:rPr>
          <w:rFonts w:ascii="Tahoma" w:hAnsi="Tahoma" w:cs="Tahoma"/>
          <w:sz w:val="22"/>
          <w:szCs w:val="22"/>
        </w:rPr>
        <w:t>A</w:t>
      </w:r>
      <w:r w:rsidRPr="00275F3A">
        <w:rPr>
          <w:rFonts w:ascii="Tahoma" w:hAnsi="Tahoma" w:cs="Tahoma"/>
          <w:sz w:val="22"/>
          <w:szCs w:val="22"/>
        </w:rPr>
        <w:t xml:space="preserve"> à presente Escritura de Emissão; </w:t>
      </w:r>
    </w:p>
    <w:p w14:paraId="687A741B" w14:textId="77777777" w:rsidR="00A12CB9" w:rsidRPr="00DC3E3C"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não</w:t>
      </w:r>
      <w:proofErr w:type="gramEnd"/>
      <w:r w:rsidRPr="00DC3E3C">
        <w:rPr>
          <w:rFonts w:ascii="Tahoma" w:hAnsi="Tahoma" w:cs="Tahoma"/>
          <w:sz w:val="22"/>
          <w:szCs w:val="22"/>
        </w:rPr>
        <w:t xml:space="preserve"> tem conhecimento de outros fatos relevantes em relação à Emissora ou a suas controladas, ou às Debêntures, existentes nesta data cuja omissão, no contexto da Oferta, faça com que qualquer declaração nos documentos da Emissão e da Oferta</w:t>
      </w:r>
      <w:r w:rsidR="004B74A1" w:rsidRPr="00DC3E3C">
        <w:rPr>
          <w:rFonts w:ascii="Tahoma" w:hAnsi="Tahoma" w:cs="Tahoma"/>
          <w:sz w:val="22"/>
          <w:szCs w:val="22"/>
        </w:rPr>
        <w:t xml:space="preserve"> Restrita</w:t>
      </w:r>
      <w:r w:rsidRPr="00DC3E3C">
        <w:rPr>
          <w:rFonts w:ascii="Tahoma" w:hAnsi="Tahoma" w:cs="Tahoma"/>
          <w:sz w:val="22"/>
          <w:szCs w:val="22"/>
        </w:rPr>
        <w:t xml:space="preserve"> seja enganosa, incorreta, inverídica, inconsistente e insuficiente;</w:t>
      </w:r>
    </w:p>
    <w:p w14:paraId="3CC5224D" w14:textId="77777777" w:rsidR="00A12CB9" w:rsidRPr="00DC3E3C" w:rsidRDefault="00A12CB9" w:rsidP="00C21373">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proofErr w:type="gramStart"/>
      <w:r w:rsidRPr="00DC3E3C">
        <w:rPr>
          <w:rFonts w:ascii="Tahoma" w:hAnsi="Tahoma" w:cs="Tahoma"/>
          <w:sz w:val="22"/>
          <w:szCs w:val="22"/>
        </w:rPr>
        <w:t>mantém</w:t>
      </w:r>
      <w:proofErr w:type="gramEnd"/>
      <w:r w:rsidRPr="00DC3E3C">
        <w:rPr>
          <w:rFonts w:ascii="Tahoma" w:hAnsi="Tahoma" w:cs="Tahoma"/>
          <w:sz w:val="22"/>
          <w:szCs w:val="22"/>
        </w:rPr>
        <w:t xml:space="preserve"> os seus bens e de suas controladas adequadamente segurados, conforme razoavelmente esperado e de acordo com as práticas correntes de mercado;</w:t>
      </w:r>
    </w:p>
    <w:p w14:paraId="71C1AC6D" w14:textId="77777777"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bookmarkStart w:id="269" w:name="_Ref434840536"/>
      <w:r w:rsidRPr="00DC3E3C">
        <w:rPr>
          <w:rFonts w:ascii="Tahoma" w:hAnsi="Tahoma" w:cs="Tahoma"/>
          <w:sz w:val="22"/>
          <w:szCs w:val="22"/>
        </w:rPr>
        <w:t xml:space="preserve">até a presente data, não incorreu, conforme o caso, nas seguintes hipóteses: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 xml:space="preserve">(c) </w:t>
      </w:r>
      <w:r w:rsidRPr="00DC3E3C">
        <w:rPr>
          <w:rFonts w:ascii="Tahoma" w:hAnsi="Tahoma" w:cs="Tahoma"/>
          <w:sz w:val="22"/>
          <w:szCs w:val="22"/>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r w:rsidRPr="00DC3E3C">
        <w:rPr>
          <w:rFonts w:ascii="Tahoma" w:hAnsi="Tahoma" w:cs="Tahoma"/>
          <w:b/>
          <w:sz w:val="22"/>
          <w:szCs w:val="22"/>
        </w:rPr>
        <w:t xml:space="preserve"> (d)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quaisquer Leis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bookmarkEnd w:id="269"/>
      <w:r w:rsidRPr="00DC3E3C">
        <w:rPr>
          <w:rFonts w:ascii="Tahoma" w:hAnsi="Tahoma" w:cs="Tahoma"/>
          <w:sz w:val="22"/>
          <w:szCs w:val="22"/>
        </w:rPr>
        <w:t>;</w:t>
      </w:r>
    </w:p>
    <w:p w14:paraId="2E00C43D" w14:textId="77777777"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lastRenderedPageBreak/>
        <w:t xml:space="preserve">até a presente data, seus respectivos diretores e membros do conselho de administração, no estrito exercício das respectivas funções de administradores da Emissora, não incorreram, conforme o caso, nas seguintes hipóteses: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 e</w:t>
      </w:r>
    </w:p>
    <w:p w14:paraId="6E752EB3" w14:textId="77777777" w:rsidR="00A12CB9" w:rsidRPr="00DC3E3C" w:rsidRDefault="00A12CB9" w:rsidP="00A12CB9">
      <w:pPr>
        <w:pStyle w:val="p0"/>
        <w:widowControl/>
        <w:numPr>
          <w:ilvl w:val="0"/>
          <w:numId w:val="3"/>
        </w:numPr>
        <w:tabs>
          <w:tab w:val="clear" w:pos="720"/>
          <w:tab w:val="clear" w:pos="1416"/>
          <w:tab w:val="num" w:pos="851"/>
        </w:tabs>
        <w:spacing w:after="240" w:line="320" w:lineRule="exact"/>
        <w:ind w:left="851" w:hanging="851"/>
        <w:rPr>
          <w:rFonts w:ascii="Tahoma" w:hAnsi="Tahoma" w:cs="Tahoma"/>
          <w:sz w:val="22"/>
          <w:szCs w:val="22"/>
        </w:rPr>
      </w:pPr>
      <w:r w:rsidRPr="00DC3E3C">
        <w:rPr>
          <w:rFonts w:ascii="Tahoma" w:hAnsi="Tahoma" w:cs="Tahoma"/>
          <w:sz w:val="22"/>
          <w:szCs w:val="22"/>
        </w:rPr>
        <w:t>possui política própria e procedimentos rigorosos de verificação de conformidade com as leis realizados sempre de forma prévia à contratação de terceiros ou prestadores de serviços e, baseado em tais procedimentos, declara, em seu melhor conhecimento, que nenhum terceiro, incluindo assessores ou prestadores de serviço agindo em benefício e interesse da Emissora (“</w:t>
      </w:r>
      <w:r w:rsidRPr="00DC3E3C">
        <w:rPr>
          <w:rFonts w:ascii="Tahoma" w:hAnsi="Tahoma" w:cs="Tahoma"/>
          <w:sz w:val="22"/>
          <w:szCs w:val="22"/>
          <w:u w:val="single"/>
        </w:rPr>
        <w:t>Representantes</w:t>
      </w:r>
      <w:r w:rsidRPr="00DC3E3C">
        <w:rPr>
          <w:rFonts w:ascii="Tahoma" w:hAnsi="Tahoma" w:cs="Tahoma"/>
          <w:sz w:val="22"/>
          <w:szCs w:val="22"/>
        </w:rPr>
        <w:t xml:space="preserve">”), não incorreram, conforme o caso, nas seguintes hipóteses, bem como declara ter ciência, no seu melhor conhecimento, de que tais Representantes, para fins de seu relacionamento com a Emissora não incorreram em: </w:t>
      </w:r>
      <w:r w:rsidRPr="00DC3E3C">
        <w:rPr>
          <w:rFonts w:ascii="Tahoma" w:hAnsi="Tahoma" w:cs="Tahoma"/>
          <w:b/>
          <w:sz w:val="22"/>
          <w:szCs w:val="22"/>
        </w:rPr>
        <w:t>(a)</w:t>
      </w:r>
      <w:r w:rsidRPr="00DC3E3C">
        <w:rPr>
          <w:rFonts w:ascii="Tahoma" w:hAnsi="Tahoma" w:cs="Tahoma"/>
          <w:sz w:val="22"/>
          <w:szCs w:val="22"/>
        </w:rPr>
        <w:t xml:space="preserve"> ter utilizado recursos da Emissora para o pagamento de contribuições, presentes ou atividades de entretenimento ilegais ou qualquer outra despesa ilegal relativa a atividade política; </w:t>
      </w:r>
      <w:r w:rsidRPr="00DC3E3C">
        <w:rPr>
          <w:rFonts w:ascii="Tahoma" w:hAnsi="Tahoma" w:cs="Tahoma"/>
          <w:b/>
          <w:sz w:val="22"/>
          <w:szCs w:val="22"/>
        </w:rPr>
        <w:t>(b)</w:t>
      </w:r>
      <w:r w:rsidRPr="00DC3E3C">
        <w:rPr>
          <w:rFonts w:ascii="Tahoma" w:hAnsi="Tahoma" w:cs="Tahoma"/>
          <w:sz w:val="22"/>
          <w:szCs w:val="22"/>
        </w:rPr>
        <w:t xml:space="preserve"> ter feito qualquer pagamento ilegal, direto ou indireto, a empregados ou funcionários públicos, partidos políticos, políticos ou candidatos políticos (incluindo seus familiares), nacionais ou estrangeiros; </w:t>
      </w:r>
      <w:r w:rsidRPr="00DC3E3C">
        <w:rPr>
          <w:rFonts w:ascii="Tahoma" w:hAnsi="Tahoma" w:cs="Tahoma"/>
          <w:b/>
          <w:sz w:val="22"/>
          <w:szCs w:val="22"/>
        </w:rPr>
        <w:t>(c)</w:t>
      </w:r>
      <w:r w:rsidRPr="00DC3E3C">
        <w:rPr>
          <w:rFonts w:ascii="Tahoma" w:hAnsi="Tahoma" w:cs="Tahoma"/>
          <w:sz w:val="22"/>
          <w:szCs w:val="22"/>
        </w:rPr>
        <w:t xml:space="preserve"> ter realizado ação destinada a facilitar uma oferta, pagamento </w:t>
      </w:r>
      <w:r w:rsidRPr="00DC3E3C">
        <w:rPr>
          <w:rFonts w:ascii="Tahoma" w:hAnsi="Tahoma" w:cs="Tahoma"/>
          <w:sz w:val="22"/>
          <w:szCs w:val="22"/>
        </w:rPr>
        <w:lastRenderedPageBreak/>
        <w:t xml:space="preserve">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C3E3C">
        <w:rPr>
          <w:rFonts w:ascii="Tahoma" w:hAnsi="Tahoma" w:cs="Tahoma"/>
          <w:b/>
          <w:sz w:val="22"/>
          <w:szCs w:val="22"/>
        </w:rPr>
        <w:t>(d)</w:t>
      </w:r>
      <w:r w:rsidRPr="00DC3E3C">
        <w:rPr>
          <w:rFonts w:ascii="Tahoma" w:hAnsi="Tahoma" w:cs="Tahoma"/>
          <w:sz w:val="22"/>
          <w:szCs w:val="22"/>
        </w:rPr>
        <w:t xml:space="preserve"> ter praticado quaisquer atos para obter ou manter qualquer negócio, transação ou vantagem comercial indevida; </w:t>
      </w:r>
      <w:r w:rsidRPr="00DC3E3C">
        <w:rPr>
          <w:rFonts w:ascii="Tahoma" w:hAnsi="Tahoma" w:cs="Tahoma"/>
          <w:b/>
          <w:sz w:val="22"/>
          <w:szCs w:val="22"/>
        </w:rPr>
        <w:t>(e)</w:t>
      </w:r>
      <w:r w:rsidRPr="00DC3E3C">
        <w:rPr>
          <w:rFonts w:ascii="Tahoma" w:hAnsi="Tahoma" w:cs="Tahoma"/>
          <w:sz w:val="22"/>
          <w:szCs w:val="22"/>
        </w:rPr>
        <w:t xml:space="preserve"> ter realizado qualquer pagamento ou tomar qualquer ação que viole qualquer Lei Anticorrupção; ou </w:t>
      </w:r>
      <w:r w:rsidRPr="00DC3E3C">
        <w:rPr>
          <w:rFonts w:ascii="Tahoma" w:hAnsi="Tahoma" w:cs="Tahoma"/>
          <w:b/>
          <w:sz w:val="22"/>
          <w:szCs w:val="22"/>
        </w:rPr>
        <w:t>(f)</w:t>
      </w:r>
      <w:r w:rsidRPr="00DC3E3C">
        <w:rPr>
          <w:rFonts w:ascii="Tahoma" w:hAnsi="Tahoma" w:cs="Tahoma"/>
          <w:sz w:val="22"/>
          <w:szCs w:val="22"/>
        </w:rPr>
        <w:t xml:space="preserve"> ter realizado um ato de corrupção, pago propina ou qualquer outro valor ilegal, bem como influenciado o pagamento de qualquer valor indevido.</w:t>
      </w:r>
    </w:p>
    <w:p w14:paraId="208D815D" w14:textId="77777777" w:rsidR="00A12CB9" w:rsidRPr="00DC3E3C" w:rsidRDefault="00A12CB9" w:rsidP="00DC3E3C">
      <w:pPr>
        <w:pStyle w:val="p0"/>
        <w:widowControl/>
        <w:numPr>
          <w:ilvl w:val="1"/>
          <w:numId w:val="37"/>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declara, ainda (a) não ter qualquer ligação com o Agente Fiduciário que impeça de exercer, plenamente, suas funções conforme descritas nesta Escritura de Emissão e na Instrução CVM 583; (b) ter ciência de todas as disposições da Instrução CVM 583 a serem cumpridas pelo Agente Fiduciário; (c) que cumprirá todas as determinações do Agente Fiduciário vinculadas ao cumprimento das disposições previstas naquela Instrução; e (d) não existir nenhum impedimento legal, contratual ou acordo de acionistas que impeça a presente Emissão.</w:t>
      </w:r>
    </w:p>
    <w:p w14:paraId="6FA89BD5" w14:textId="77777777" w:rsidR="00A12CB9" w:rsidRPr="00DC3E3C" w:rsidRDefault="00A12CB9" w:rsidP="00DC3E3C">
      <w:pPr>
        <w:pStyle w:val="p0"/>
        <w:widowControl/>
        <w:numPr>
          <w:ilvl w:val="1"/>
          <w:numId w:val="37"/>
        </w:numPr>
        <w:tabs>
          <w:tab w:val="clear" w:pos="720"/>
        </w:tabs>
        <w:spacing w:after="240" w:line="320" w:lineRule="exact"/>
        <w:ind w:left="0" w:firstLine="0"/>
        <w:rPr>
          <w:rFonts w:ascii="Tahoma" w:hAnsi="Tahoma" w:cs="Tahoma"/>
          <w:sz w:val="22"/>
          <w:szCs w:val="22"/>
        </w:rPr>
      </w:pPr>
      <w:r w:rsidRPr="00DC3E3C">
        <w:rPr>
          <w:rFonts w:ascii="Tahoma" w:hAnsi="Tahoma" w:cs="Tahoma"/>
          <w:sz w:val="22"/>
          <w:szCs w:val="22"/>
        </w:rPr>
        <w:t>A Emissora se compromete a notificar em até 2 (dois) Dias Úteis os Debenturistas e o Agente Fiduciário caso quaisquer das declarações aqui prestadas tornem-se total ou parcialmente inverídicas, incompletas ou incorretas.</w:t>
      </w:r>
    </w:p>
    <w:p w14:paraId="326F2C6C" w14:textId="77777777" w:rsidR="007B0C41" w:rsidRPr="00DC3E3C" w:rsidRDefault="001969AC" w:rsidP="00DC3E3C">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CLÁUSULA</w:t>
      </w:r>
      <w:r w:rsidR="005864C3">
        <w:rPr>
          <w:rFonts w:ascii="Tahoma" w:hAnsi="Tahoma" w:cs="Tahoma"/>
          <w:sz w:val="22"/>
          <w:szCs w:val="22"/>
        </w:rPr>
        <w:t xml:space="preserve"> </w:t>
      </w:r>
      <w:r w:rsidR="00C128BF">
        <w:rPr>
          <w:rFonts w:ascii="Tahoma" w:hAnsi="Tahoma" w:cs="Tahoma"/>
          <w:sz w:val="22"/>
          <w:szCs w:val="22"/>
        </w:rPr>
        <w:t xml:space="preserve">DÉCIMA </w:t>
      </w:r>
      <w:r w:rsidRPr="00DC3E3C">
        <w:rPr>
          <w:rFonts w:ascii="Tahoma" w:hAnsi="Tahoma" w:cs="Tahoma"/>
          <w:sz w:val="22"/>
          <w:szCs w:val="22"/>
        </w:rPr>
        <w:t>– DAS NOTIFICAÇÕES</w:t>
      </w:r>
    </w:p>
    <w:p w14:paraId="6E07F064"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D67D98" w:rsidRPr="00DC3E3C">
        <w:rPr>
          <w:rFonts w:ascii="Tahoma" w:hAnsi="Tahoma" w:cs="Tahoma"/>
          <w:b w:val="0"/>
          <w:sz w:val="22"/>
          <w:szCs w:val="22"/>
        </w:rPr>
        <w:t xml:space="preserve"> </w:t>
      </w:r>
    </w:p>
    <w:p w14:paraId="419E1F45" w14:textId="77777777" w:rsidR="00CD0EC8" w:rsidRPr="00DC3E3C" w:rsidRDefault="00CD0EC8" w:rsidP="002B3BDB">
      <w:pPr>
        <w:keepNext/>
        <w:keepLines/>
        <w:suppressAutoHyphens/>
        <w:spacing w:after="0" w:line="320" w:lineRule="exact"/>
        <w:ind w:left="709"/>
        <w:rPr>
          <w:rFonts w:ascii="Tahoma" w:hAnsi="Tahoma" w:cs="Tahoma"/>
          <w:b/>
          <w:bCs/>
          <w:sz w:val="22"/>
          <w:szCs w:val="22"/>
        </w:rPr>
      </w:pPr>
      <w:r w:rsidRPr="00DC3E3C">
        <w:rPr>
          <w:rFonts w:ascii="Tahoma" w:hAnsi="Tahoma" w:cs="Tahoma"/>
          <w:b/>
          <w:bCs/>
          <w:sz w:val="22"/>
          <w:szCs w:val="22"/>
        </w:rPr>
        <w:lastRenderedPageBreak/>
        <w:t>Para a Emissora:</w:t>
      </w:r>
    </w:p>
    <w:p w14:paraId="6A22661E" w14:textId="77777777" w:rsidR="007B0C41" w:rsidRPr="00DC3E3C" w:rsidRDefault="006F0DDA" w:rsidP="002B3BDB">
      <w:pPr>
        <w:pStyle w:val="BodyText3"/>
        <w:keepNext/>
        <w:keepLines/>
        <w:spacing w:after="240" w:line="320" w:lineRule="exact"/>
        <w:ind w:left="709"/>
        <w:jc w:val="left"/>
        <w:rPr>
          <w:rFonts w:ascii="Tahoma" w:hAnsi="Tahoma" w:cs="Tahoma"/>
          <w:bCs/>
          <w:sz w:val="22"/>
          <w:szCs w:val="22"/>
        </w:rPr>
      </w:pPr>
      <w:r w:rsidRPr="00DC3E3C">
        <w:rPr>
          <w:rFonts w:ascii="Tahoma" w:eastAsia="Arial Unicode MS" w:hAnsi="Tahoma" w:cs="Tahoma"/>
          <w:b/>
          <w:bCs/>
          <w:sz w:val="22"/>
          <w:szCs w:val="22"/>
        </w:rPr>
        <w:t>VIGOR ALIMENTOS S.A.</w:t>
      </w:r>
      <w:r w:rsidR="00AC56E1" w:rsidRPr="00DC3E3C">
        <w:rPr>
          <w:rFonts w:ascii="Tahoma" w:eastAsia="Arial Unicode MS" w:hAnsi="Tahoma" w:cs="Tahoma"/>
          <w:b/>
          <w:bCs/>
          <w:sz w:val="22"/>
          <w:szCs w:val="22"/>
        </w:rPr>
        <w:t xml:space="preserve"> </w:t>
      </w:r>
      <w:r w:rsidR="00435087" w:rsidRPr="00DC3E3C">
        <w:rPr>
          <w:rFonts w:ascii="Tahoma" w:hAnsi="Tahoma" w:cs="Tahoma"/>
          <w:b/>
          <w:sz w:val="22"/>
          <w:szCs w:val="22"/>
        </w:rPr>
        <w:br/>
      </w:r>
      <w:r w:rsidRPr="00DC3E3C">
        <w:rPr>
          <w:rFonts w:ascii="Tahoma" w:eastAsia="Arial Unicode MS" w:hAnsi="Tahoma" w:cs="Tahoma"/>
          <w:bCs/>
          <w:sz w:val="22"/>
          <w:szCs w:val="22"/>
        </w:rPr>
        <w:t xml:space="preserve">Rua Joaquim Carlos, n 396, 1º Andar, Brás, </w:t>
      </w:r>
      <w:r w:rsidR="00435087" w:rsidRPr="00DC3E3C">
        <w:rPr>
          <w:rFonts w:ascii="Tahoma" w:hAnsi="Tahoma" w:cs="Tahoma"/>
          <w:bCs/>
          <w:sz w:val="22"/>
          <w:szCs w:val="22"/>
        </w:rPr>
        <w:br/>
      </w:r>
      <w:r w:rsidR="00A613E5" w:rsidRPr="00DC3E3C">
        <w:rPr>
          <w:rFonts w:ascii="Tahoma" w:hAnsi="Tahoma" w:cs="Tahoma"/>
          <w:bCs/>
          <w:sz w:val="22"/>
          <w:szCs w:val="22"/>
        </w:rPr>
        <w:t>São Paulo – SP</w:t>
      </w:r>
      <w:r w:rsidR="00435087" w:rsidRPr="00DC3E3C">
        <w:rPr>
          <w:rFonts w:ascii="Tahoma" w:hAnsi="Tahoma" w:cs="Tahoma"/>
          <w:bCs/>
          <w:sz w:val="22"/>
          <w:szCs w:val="22"/>
        </w:rPr>
        <w:br/>
      </w:r>
      <w:r w:rsidRPr="00DC3E3C">
        <w:rPr>
          <w:rFonts w:ascii="Tahoma" w:eastAsia="Arial Unicode MS" w:hAnsi="Tahoma" w:cs="Tahoma"/>
          <w:bCs/>
          <w:sz w:val="22"/>
          <w:szCs w:val="22"/>
        </w:rPr>
        <w:t>CEP 03019-900</w:t>
      </w:r>
      <w:r w:rsidR="00435087" w:rsidRPr="00DC3E3C">
        <w:rPr>
          <w:rFonts w:ascii="Tahoma" w:hAnsi="Tahoma" w:cs="Tahoma"/>
          <w:bCs/>
          <w:sz w:val="22"/>
          <w:szCs w:val="22"/>
        </w:rPr>
        <w:br/>
      </w:r>
      <w:r w:rsidR="002C5407" w:rsidRPr="00DC3E3C">
        <w:rPr>
          <w:rFonts w:ascii="Tahoma" w:hAnsi="Tahoma" w:cs="Tahoma"/>
          <w:bCs/>
          <w:sz w:val="22"/>
          <w:szCs w:val="22"/>
        </w:rPr>
        <w:t>A</w:t>
      </w:r>
      <w:r w:rsidR="00046DE5" w:rsidRPr="00DC3E3C">
        <w:rPr>
          <w:rFonts w:ascii="Tahoma" w:hAnsi="Tahoma" w:cs="Tahoma"/>
          <w:bCs/>
          <w:sz w:val="22"/>
          <w:szCs w:val="22"/>
        </w:rPr>
        <w:t xml:space="preserve">t.: </w:t>
      </w:r>
      <w:r w:rsidRPr="00DC3E3C">
        <w:rPr>
          <w:rFonts w:ascii="Tahoma" w:hAnsi="Tahoma" w:cs="Tahoma"/>
          <w:sz w:val="22"/>
          <w:szCs w:val="22"/>
          <w:highlight w:val="yellow"/>
        </w:rPr>
        <w:t>[●]</w:t>
      </w:r>
      <w:r w:rsidR="00435087" w:rsidRPr="00DC3E3C">
        <w:rPr>
          <w:rFonts w:ascii="Tahoma" w:hAnsi="Tahoma" w:cs="Tahoma"/>
          <w:bCs/>
          <w:sz w:val="22"/>
          <w:szCs w:val="22"/>
        </w:rPr>
        <w:br/>
      </w:r>
      <w:r w:rsidR="002C5407" w:rsidRPr="00DC3E3C">
        <w:rPr>
          <w:rFonts w:ascii="Tahoma" w:hAnsi="Tahoma" w:cs="Tahoma"/>
          <w:bCs/>
          <w:sz w:val="22"/>
          <w:szCs w:val="22"/>
        </w:rPr>
        <w:t>Tel</w:t>
      </w:r>
      <w:r w:rsidR="00046DE5" w:rsidRPr="00DC3E3C">
        <w:rPr>
          <w:rFonts w:ascii="Tahoma" w:hAnsi="Tahoma" w:cs="Tahoma"/>
          <w:bCs/>
          <w:sz w:val="22"/>
          <w:szCs w:val="22"/>
        </w:rPr>
        <w:t>efone</w:t>
      </w:r>
      <w:r w:rsidR="002C5407" w:rsidRPr="00DC3E3C">
        <w:rPr>
          <w:rFonts w:ascii="Tahoma" w:hAnsi="Tahoma" w:cs="Tahoma"/>
          <w:bCs/>
          <w:sz w:val="22"/>
          <w:szCs w:val="22"/>
        </w:rPr>
        <w:t xml:space="preserve">: </w:t>
      </w:r>
      <w:r w:rsidR="00EB64C4" w:rsidRPr="00DC3E3C">
        <w:rPr>
          <w:rFonts w:ascii="Tahoma" w:hAnsi="Tahoma" w:cs="Tahoma"/>
          <w:bCs/>
          <w:sz w:val="22"/>
          <w:szCs w:val="22"/>
        </w:rPr>
        <w:t>(</w:t>
      </w:r>
      <w:r w:rsidR="00FB3947" w:rsidRPr="00DC3E3C">
        <w:rPr>
          <w:rFonts w:ascii="Tahoma" w:hAnsi="Tahoma" w:cs="Tahoma"/>
          <w:bCs/>
          <w:sz w:val="22"/>
          <w:szCs w:val="22"/>
        </w:rPr>
        <w:t>11</w:t>
      </w:r>
      <w:r w:rsidR="00EB64C4" w:rsidRPr="00DC3E3C">
        <w:rPr>
          <w:rFonts w:ascii="Tahoma" w:hAnsi="Tahoma" w:cs="Tahoma"/>
          <w:bCs/>
          <w:sz w:val="22"/>
          <w:szCs w:val="22"/>
        </w:rPr>
        <w:t xml:space="preserve">) </w:t>
      </w:r>
      <w:r w:rsidRPr="00DC3E3C">
        <w:rPr>
          <w:rFonts w:ascii="Tahoma" w:hAnsi="Tahoma" w:cs="Tahoma"/>
          <w:sz w:val="22"/>
          <w:szCs w:val="22"/>
          <w:highlight w:val="yellow"/>
        </w:rPr>
        <w:t>[●]</w:t>
      </w:r>
      <w:r w:rsidR="00435087" w:rsidRPr="00DC3E3C">
        <w:rPr>
          <w:rFonts w:ascii="Tahoma" w:hAnsi="Tahoma" w:cs="Tahoma"/>
          <w:bCs/>
          <w:sz w:val="22"/>
          <w:szCs w:val="22"/>
        </w:rPr>
        <w:br/>
      </w:r>
      <w:r w:rsidR="00046DE5" w:rsidRPr="00DC3E3C">
        <w:rPr>
          <w:rFonts w:ascii="Tahoma" w:hAnsi="Tahoma" w:cs="Tahoma"/>
          <w:bCs/>
          <w:sz w:val="22"/>
          <w:szCs w:val="22"/>
        </w:rPr>
        <w:t>Correio Eletrônico</w:t>
      </w:r>
      <w:r w:rsidR="00A613E5" w:rsidRPr="00DC3E3C">
        <w:rPr>
          <w:rFonts w:ascii="Tahoma" w:hAnsi="Tahoma" w:cs="Tahoma"/>
          <w:bCs/>
          <w:sz w:val="22"/>
          <w:szCs w:val="22"/>
        </w:rPr>
        <w:t>:</w:t>
      </w:r>
      <w:r w:rsidR="00435087" w:rsidRPr="00DC3E3C">
        <w:rPr>
          <w:rFonts w:ascii="Tahoma" w:hAnsi="Tahoma" w:cs="Tahoma"/>
          <w:bCs/>
          <w:sz w:val="22"/>
          <w:szCs w:val="22"/>
        </w:rPr>
        <w:t xml:space="preserve"> </w:t>
      </w:r>
      <w:r w:rsidRPr="00DC3E3C">
        <w:rPr>
          <w:rFonts w:ascii="Tahoma" w:hAnsi="Tahoma" w:cs="Tahoma"/>
          <w:sz w:val="22"/>
          <w:szCs w:val="22"/>
          <w:highlight w:val="yellow"/>
        </w:rPr>
        <w:t>[●]</w:t>
      </w:r>
    </w:p>
    <w:p w14:paraId="44B474C0" w14:textId="77777777" w:rsidR="007124A0" w:rsidRPr="00DC3E3C" w:rsidRDefault="001969AC" w:rsidP="002B3BDB">
      <w:pPr>
        <w:pStyle w:val="BodyText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Para o Agente Fiduciário:</w:t>
      </w:r>
    </w:p>
    <w:p w14:paraId="59EFBA26" w14:textId="77777777" w:rsidR="002504AC" w:rsidRPr="002504AC" w:rsidRDefault="00A12CB9" w:rsidP="00A52FDF">
      <w:pPr>
        <w:pStyle w:val="BodyText3"/>
        <w:keepLines/>
        <w:spacing w:after="0" w:line="320" w:lineRule="exact"/>
        <w:ind w:left="708"/>
        <w:jc w:val="left"/>
        <w:rPr>
          <w:rFonts w:ascii="Tahoma" w:hAnsi="Tahoma" w:cs="Tahoma"/>
          <w:bCs/>
          <w:sz w:val="22"/>
          <w:szCs w:val="22"/>
        </w:rPr>
      </w:pPr>
      <w:proofErr w:type="spellStart"/>
      <w:r w:rsidRPr="00DC3E3C">
        <w:rPr>
          <w:rFonts w:ascii="Tahoma" w:hAnsi="Tahoma" w:cs="Tahoma"/>
          <w:b/>
          <w:bCs/>
          <w:sz w:val="22"/>
          <w:szCs w:val="22"/>
        </w:rPr>
        <w:t>Simplific</w:t>
      </w:r>
      <w:proofErr w:type="spellEnd"/>
      <w:r w:rsidRPr="00DC3E3C">
        <w:rPr>
          <w:rFonts w:ascii="Tahoma" w:hAnsi="Tahoma" w:cs="Tahoma"/>
          <w:b/>
          <w:bCs/>
          <w:sz w:val="22"/>
          <w:szCs w:val="22"/>
        </w:rPr>
        <w:t xml:space="preserve"> </w:t>
      </w:r>
      <w:proofErr w:type="spellStart"/>
      <w:r w:rsidRPr="00DC3E3C">
        <w:rPr>
          <w:rFonts w:ascii="Tahoma" w:hAnsi="Tahoma" w:cs="Tahoma"/>
          <w:b/>
          <w:bCs/>
          <w:sz w:val="22"/>
          <w:szCs w:val="22"/>
        </w:rPr>
        <w:t>Pavarini</w:t>
      </w:r>
      <w:proofErr w:type="spellEnd"/>
      <w:r w:rsidRPr="00DC3E3C">
        <w:rPr>
          <w:rFonts w:ascii="Tahoma" w:hAnsi="Tahoma" w:cs="Tahoma"/>
          <w:b/>
          <w:bCs/>
          <w:sz w:val="22"/>
          <w:szCs w:val="22"/>
        </w:rPr>
        <w:t xml:space="preserve"> Distribuidora de Títulos e Valores Mobiliários </w:t>
      </w:r>
      <w:proofErr w:type="spellStart"/>
      <w:r w:rsidRPr="00DC3E3C">
        <w:rPr>
          <w:rFonts w:ascii="Tahoma" w:hAnsi="Tahoma" w:cs="Tahoma"/>
          <w:b/>
          <w:bCs/>
          <w:sz w:val="22"/>
          <w:szCs w:val="22"/>
        </w:rPr>
        <w:t>Ltda</w:t>
      </w:r>
      <w:proofErr w:type="spellEnd"/>
      <w:r w:rsidR="00D74EB9" w:rsidRPr="00DC3E3C">
        <w:rPr>
          <w:rFonts w:ascii="Tahoma" w:hAnsi="Tahoma" w:cs="Tahoma"/>
          <w:b/>
          <w:bCs/>
          <w:sz w:val="22"/>
          <w:szCs w:val="22"/>
        </w:rPr>
        <w:br/>
      </w:r>
      <w:r w:rsidRPr="00DC3E3C">
        <w:rPr>
          <w:rFonts w:ascii="Tahoma" w:hAnsi="Tahoma" w:cs="Tahoma"/>
          <w:sz w:val="22"/>
          <w:szCs w:val="22"/>
        </w:rPr>
        <w:t>Rua Joaquim Floriano, nº 466, bloco B, conjunto 1.401</w:t>
      </w:r>
      <w:r w:rsidR="00D74EB9" w:rsidRPr="00DC3E3C">
        <w:rPr>
          <w:rFonts w:ascii="Tahoma" w:hAnsi="Tahoma" w:cs="Tahoma"/>
          <w:bCs/>
          <w:sz w:val="22"/>
          <w:szCs w:val="22"/>
        </w:rPr>
        <w:br/>
      </w:r>
      <w:r w:rsidRPr="00DC3E3C">
        <w:rPr>
          <w:rFonts w:ascii="Tahoma" w:hAnsi="Tahoma" w:cs="Tahoma"/>
          <w:bCs/>
          <w:sz w:val="22"/>
          <w:szCs w:val="22"/>
        </w:rPr>
        <w:t>São Paulo – SP</w:t>
      </w:r>
      <w:r w:rsidRPr="00DC3E3C">
        <w:rPr>
          <w:rFonts w:ascii="Tahoma" w:hAnsi="Tahoma" w:cs="Tahoma"/>
          <w:bCs/>
          <w:sz w:val="22"/>
          <w:szCs w:val="22"/>
        </w:rPr>
        <w:br/>
      </w:r>
      <w:r w:rsidRPr="00DC3E3C">
        <w:rPr>
          <w:rFonts w:ascii="Tahoma" w:hAnsi="Tahoma" w:cs="Tahoma"/>
          <w:sz w:val="22"/>
          <w:szCs w:val="22"/>
        </w:rPr>
        <w:t>CEP 04534-002</w:t>
      </w:r>
    </w:p>
    <w:p w14:paraId="5CC519D2" w14:textId="77777777" w:rsidR="002504AC" w:rsidRPr="002504AC" w:rsidRDefault="002504AC" w:rsidP="00A52FDF">
      <w:pPr>
        <w:pStyle w:val="BodyText3"/>
        <w:keepLines/>
        <w:spacing w:after="0" w:line="320" w:lineRule="exact"/>
        <w:ind w:left="708"/>
        <w:jc w:val="left"/>
        <w:rPr>
          <w:rFonts w:ascii="Tahoma" w:hAnsi="Tahoma" w:cs="Tahoma"/>
          <w:bCs/>
          <w:sz w:val="22"/>
          <w:szCs w:val="22"/>
        </w:rPr>
      </w:pPr>
      <w:r w:rsidRPr="002504AC">
        <w:rPr>
          <w:rFonts w:ascii="Tahoma" w:hAnsi="Tahoma" w:cs="Tahoma"/>
          <w:bCs/>
          <w:sz w:val="22"/>
          <w:szCs w:val="22"/>
        </w:rPr>
        <w:t xml:space="preserve">At.: Matheus Gomes Faria / </w:t>
      </w:r>
      <w:r>
        <w:rPr>
          <w:rFonts w:ascii="Tahoma" w:hAnsi="Tahoma" w:cs="Tahoma"/>
          <w:bCs/>
          <w:sz w:val="22"/>
          <w:szCs w:val="22"/>
        </w:rPr>
        <w:t xml:space="preserve">Pedro Paulo Farme </w:t>
      </w:r>
      <w:r w:rsidR="00814B68">
        <w:rPr>
          <w:rFonts w:ascii="Tahoma" w:hAnsi="Tahoma" w:cs="Tahoma"/>
          <w:bCs/>
          <w:sz w:val="22"/>
          <w:szCs w:val="22"/>
        </w:rPr>
        <w:t>d’</w:t>
      </w:r>
      <w:proofErr w:type="spellStart"/>
      <w:r w:rsidR="00814B68">
        <w:rPr>
          <w:rFonts w:ascii="Tahoma" w:hAnsi="Tahoma" w:cs="Tahoma"/>
          <w:bCs/>
          <w:sz w:val="22"/>
          <w:szCs w:val="22"/>
        </w:rPr>
        <w:t>Amoed</w:t>
      </w:r>
      <w:proofErr w:type="spellEnd"/>
      <w:r w:rsidR="00814B68">
        <w:rPr>
          <w:rFonts w:ascii="Tahoma" w:hAnsi="Tahoma" w:cs="Tahoma"/>
          <w:bCs/>
          <w:sz w:val="22"/>
          <w:szCs w:val="22"/>
        </w:rPr>
        <w:t xml:space="preserve"> Fernandes de Oliveira </w:t>
      </w:r>
    </w:p>
    <w:p w14:paraId="107C7B36" w14:textId="77777777" w:rsidR="002504AC" w:rsidRPr="002504AC" w:rsidRDefault="002504AC" w:rsidP="00A52FDF">
      <w:pPr>
        <w:pStyle w:val="BodyText3"/>
        <w:keepLines/>
        <w:spacing w:after="0" w:line="320" w:lineRule="exact"/>
        <w:ind w:left="708"/>
        <w:jc w:val="left"/>
        <w:rPr>
          <w:rFonts w:ascii="Tahoma" w:hAnsi="Tahoma" w:cs="Tahoma"/>
          <w:bCs/>
          <w:sz w:val="22"/>
          <w:szCs w:val="22"/>
        </w:rPr>
      </w:pPr>
      <w:r w:rsidRPr="002504AC">
        <w:rPr>
          <w:rFonts w:ascii="Tahoma" w:hAnsi="Tahoma" w:cs="Tahoma"/>
          <w:bCs/>
          <w:sz w:val="22"/>
          <w:szCs w:val="22"/>
        </w:rPr>
        <w:t>Telefone: (11) 3090-0447</w:t>
      </w:r>
    </w:p>
    <w:p w14:paraId="128F8C01" w14:textId="77777777" w:rsidR="00561AEA" w:rsidRPr="00DC3E3C" w:rsidRDefault="002504AC" w:rsidP="00A52FDF">
      <w:pPr>
        <w:pStyle w:val="BodyText3"/>
        <w:keepLines/>
        <w:spacing w:after="0" w:line="320" w:lineRule="exact"/>
        <w:ind w:left="708"/>
        <w:jc w:val="left"/>
        <w:rPr>
          <w:rFonts w:ascii="Tahoma" w:hAnsi="Tahoma" w:cs="Tahoma"/>
          <w:b/>
          <w:bCs/>
          <w:sz w:val="22"/>
          <w:szCs w:val="22"/>
        </w:rPr>
      </w:pPr>
      <w:r w:rsidRPr="002504AC">
        <w:rPr>
          <w:rFonts w:ascii="Tahoma" w:hAnsi="Tahoma" w:cs="Tahoma"/>
          <w:bCs/>
          <w:sz w:val="22"/>
          <w:szCs w:val="22"/>
        </w:rPr>
        <w:t>E-mail: fiduciario@simplificpavarini.com.br</w:t>
      </w:r>
    </w:p>
    <w:p w14:paraId="27FABD7C" w14:textId="77777777" w:rsidR="00496ECA" w:rsidRPr="00DC3E3C" w:rsidRDefault="00496ECA" w:rsidP="002B3BDB">
      <w:pPr>
        <w:pStyle w:val="BodyText3"/>
        <w:keepNext/>
        <w:keepLine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o </w:t>
      </w:r>
      <w:r w:rsidR="00AC7B15" w:rsidRPr="00DC3E3C">
        <w:rPr>
          <w:rFonts w:ascii="Tahoma" w:hAnsi="Tahoma" w:cs="Tahoma"/>
          <w:b/>
          <w:sz w:val="22"/>
          <w:szCs w:val="22"/>
        </w:rPr>
        <w:t xml:space="preserve">Banco Liquidante e </w:t>
      </w:r>
      <w:proofErr w:type="spellStart"/>
      <w:r w:rsidR="00AC7B15" w:rsidRPr="00DC3E3C">
        <w:rPr>
          <w:rFonts w:ascii="Tahoma" w:hAnsi="Tahoma" w:cs="Tahoma"/>
          <w:b/>
          <w:sz w:val="22"/>
          <w:szCs w:val="22"/>
        </w:rPr>
        <w:t>Escriturador</w:t>
      </w:r>
      <w:proofErr w:type="spellEnd"/>
      <w:r w:rsidRPr="00DC3E3C">
        <w:rPr>
          <w:rFonts w:ascii="Tahoma" w:hAnsi="Tahoma" w:cs="Tahoma"/>
          <w:b/>
          <w:sz w:val="22"/>
          <w:szCs w:val="22"/>
        </w:rPr>
        <w:t>:</w:t>
      </w:r>
      <w:r w:rsidR="00F02149" w:rsidRPr="00DC3E3C">
        <w:rPr>
          <w:rFonts w:ascii="Tahoma" w:hAnsi="Tahoma" w:cs="Tahoma"/>
          <w:b/>
          <w:sz w:val="22"/>
          <w:szCs w:val="22"/>
        </w:rPr>
        <w:t xml:space="preserve"> </w:t>
      </w:r>
    </w:p>
    <w:p w14:paraId="5943FD96" w14:textId="77777777" w:rsidR="00D74EB9" w:rsidRPr="00DC3E3C" w:rsidRDefault="00A12CB9" w:rsidP="00D74EB9">
      <w:pPr>
        <w:pStyle w:val="BodyTextIndent"/>
        <w:keepLines/>
        <w:suppressAutoHyphens/>
        <w:spacing w:after="240" w:line="320" w:lineRule="exact"/>
        <w:ind w:left="708"/>
        <w:jc w:val="left"/>
        <w:rPr>
          <w:rFonts w:ascii="Tahoma" w:hAnsi="Tahoma" w:cs="Tahoma"/>
          <w:bCs/>
          <w:sz w:val="22"/>
          <w:szCs w:val="22"/>
        </w:rPr>
      </w:pPr>
      <w:r w:rsidRPr="00DC3E3C">
        <w:rPr>
          <w:rFonts w:ascii="Tahoma" w:hAnsi="Tahoma" w:cs="Tahoma"/>
          <w:b/>
          <w:sz w:val="22"/>
          <w:szCs w:val="22"/>
          <w:highlight w:val="yellow"/>
        </w:rPr>
        <w:t>[●]</w:t>
      </w:r>
      <w:r w:rsidR="00D74EB9" w:rsidRPr="00DC3E3C">
        <w:rPr>
          <w:rFonts w:ascii="Tahoma" w:hAnsi="Tahoma" w:cs="Tahoma"/>
          <w:b/>
          <w:bCs/>
          <w:sz w:val="22"/>
          <w:szCs w:val="22"/>
        </w:rPr>
        <w:br/>
      </w:r>
      <w:r w:rsidRPr="00DC3E3C">
        <w:rPr>
          <w:rFonts w:ascii="Tahoma" w:hAnsi="Tahoma" w:cs="Tahoma"/>
          <w:b/>
          <w:sz w:val="22"/>
          <w:szCs w:val="22"/>
          <w:highlight w:val="yellow"/>
        </w:rPr>
        <w:t>[●]</w:t>
      </w:r>
      <w:r w:rsidR="00D74EB9" w:rsidRPr="00DC3E3C">
        <w:rPr>
          <w:rFonts w:ascii="Tahoma" w:hAnsi="Tahoma" w:cs="Tahoma"/>
          <w:bCs/>
          <w:sz w:val="22"/>
          <w:szCs w:val="22"/>
        </w:rPr>
        <w:br/>
        <w:t xml:space="preserve">At.: </w:t>
      </w:r>
      <w:r w:rsidRPr="00DC3E3C">
        <w:rPr>
          <w:rFonts w:ascii="Tahoma" w:hAnsi="Tahoma" w:cs="Tahoma"/>
          <w:b/>
          <w:sz w:val="22"/>
          <w:szCs w:val="22"/>
          <w:highlight w:val="yellow"/>
        </w:rPr>
        <w:t>[●]</w:t>
      </w:r>
      <w:r w:rsidR="00D74EB9" w:rsidRPr="00DC3E3C">
        <w:rPr>
          <w:rFonts w:ascii="Tahoma" w:hAnsi="Tahoma" w:cs="Tahoma"/>
          <w:bCs/>
          <w:sz w:val="22"/>
          <w:szCs w:val="22"/>
        </w:rPr>
        <w:br/>
        <w:t xml:space="preserve">Telefone: </w:t>
      </w:r>
      <w:r w:rsidRPr="00DC3E3C">
        <w:rPr>
          <w:rFonts w:ascii="Tahoma" w:hAnsi="Tahoma" w:cs="Tahoma"/>
          <w:b/>
          <w:sz w:val="22"/>
          <w:szCs w:val="22"/>
          <w:highlight w:val="yellow"/>
        </w:rPr>
        <w:t>[●]</w:t>
      </w:r>
      <w:r w:rsidR="00D74EB9" w:rsidRPr="00DC3E3C">
        <w:rPr>
          <w:rFonts w:ascii="Tahoma" w:hAnsi="Tahoma" w:cs="Tahoma"/>
          <w:bCs/>
          <w:sz w:val="22"/>
          <w:szCs w:val="22"/>
        </w:rPr>
        <w:br/>
        <w:t xml:space="preserve">E-mail: </w:t>
      </w:r>
      <w:r w:rsidRPr="00DC3E3C">
        <w:rPr>
          <w:rFonts w:ascii="Tahoma" w:hAnsi="Tahoma" w:cs="Tahoma"/>
          <w:b/>
          <w:sz w:val="22"/>
          <w:szCs w:val="22"/>
          <w:highlight w:val="yellow"/>
        </w:rPr>
        <w:t>[●]</w:t>
      </w:r>
    </w:p>
    <w:p w14:paraId="20643E88" w14:textId="77777777" w:rsidR="001969AC" w:rsidRPr="00DC3E3C" w:rsidRDefault="001969AC" w:rsidP="002B3BDB">
      <w:pPr>
        <w:pStyle w:val="BodyTextIndent"/>
        <w:keepNext/>
        <w:keepLines/>
        <w:suppressAutoHyphens/>
        <w:spacing w:after="0" w:line="320" w:lineRule="exact"/>
        <w:ind w:left="708"/>
        <w:jc w:val="left"/>
        <w:rPr>
          <w:rFonts w:ascii="Tahoma" w:hAnsi="Tahoma" w:cs="Tahoma"/>
          <w:b/>
          <w:sz w:val="22"/>
          <w:szCs w:val="22"/>
        </w:rPr>
      </w:pPr>
      <w:r w:rsidRPr="00DC3E3C">
        <w:rPr>
          <w:rFonts w:ascii="Tahoma" w:hAnsi="Tahoma" w:cs="Tahoma"/>
          <w:b/>
          <w:sz w:val="22"/>
          <w:szCs w:val="22"/>
        </w:rPr>
        <w:t xml:space="preserve">Para a </w:t>
      </w:r>
      <w:r w:rsidR="00940C0E" w:rsidRPr="00DC3E3C">
        <w:rPr>
          <w:rFonts w:ascii="Tahoma" w:hAnsi="Tahoma" w:cs="Tahoma"/>
          <w:b/>
          <w:sz w:val="22"/>
          <w:szCs w:val="22"/>
        </w:rPr>
        <w:t>B3</w:t>
      </w:r>
      <w:r w:rsidR="002E6EF3" w:rsidRPr="00DC3E3C">
        <w:rPr>
          <w:rFonts w:ascii="Tahoma" w:hAnsi="Tahoma" w:cs="Tahoma"/>
          <w:b/>
          <w:sz w:val="22"/>
          <w:szCs w:val="22"/>
        </w:rPr>
        <w:t>:</w:t>
      </w:r>
    </w:p>
    <w:p w14:paraId="40BFB57B" w14:textId="77777777" w:rsidR="00F51BD3" w:rsidRPr="00DC3E3C" w:rsidRDefault="00940C0E" w:rsidP="008445C8">
      <w:pPr>
        <w:pStyle w:val="BodyTextIndent"/>
        <w:keepLines/>
        <w:suppressAutoHyphens/>
        <w:spacing w:after="0" w:line="320" w:lineRule="exact"/>
        <w:ind w:left="708"/>
        <w:jc w:val="left"/>
        <w:rPr>
          <w:rFonts w:ascii="Tahoma" w:hAnsi="Tahoma" w:cs="Tahoma"/>
          <w:bCs/>
          <w:sz w:val="22"/>
          <w:szCs w:val="22"/>
        </w:rPr>
      </w:pPr>
      <w:r w:rsidRPr="00DC3E3C">
        <w:rPr>
          <w:rFonts w:ascii="Tahoma" w:hAnsi="Tahoma" w:cs="Tahoma"/>
          <w:b/>
          <w:sz w:val="22"/>
          <w:szCs w:val="22"/>
        </w:rPr>
        <w:t xml:space="preserve">B3 S.A. – BRASIL, BOLSA, BALCÃO – SEGMENTO </w:t>
      </w:r>
      <w:r w:rsidR="00CE1888" w:rsidRPr="00DC3E3C">
        <w:rPr>
          <w:rFonts w:ascii="Tahoma" w:hAnsi="Tahoma" w:cs="Tahoma"/>
          <w:b/>
          <w:sz w:val="22"/>
          <w:szCs w:val="22"/>
        </w:rPr>
        <w:t xml:space="preserve">CETIP </w:t>
      </w:r>
      <w:r w:rsidRPr="00DC3E3C">
        <w:rPr>
          <w:rFonts w:ascii="Tahoma" w:hAnsi="Tahoma" w:cs="Tahoma"/>
          <w:b/>
          <w:sz w:val="22"/>
          <w:szCs w:val="22"/>
        </w:rPr>
        <w:t>U</w:t>
      </w:r>
      <w:r w:rsidR="00586708" w:rsidRPr="00DC3E3C">
        <w:rPr>
          <w:rFonts w:ascii="Tahoma" w:hAnsi="Tahoma" w:cs="Tahoma"/>
          <w:b/>
          <w:sz w:val="22"/>
          <w:szCs w:val="22"/>
        </w:rPr>
        <w:t>TVM</w:t>
      </w:r>
      <w:r w:rsidR="00351068" w:rsidRPr="00DC3E3C">
        <w:rPr>
          <w:rFonts w:ascii="Tahoma" w:hAnsi="Tahoma" w:cs="Tahoma"/>
          <w:bCs/>
          <w:sz w:val="22"/>
          <w:szCs w:val="22"/>
        </w:rPr>
        <w:br/>
      </w:r>
      <w:r w:rsidR="002F7F0C" w:rsidRPr="00DC3E3C">
        <w:rPr>
          <w:rFonts w:ascii="Tahoma" w:hAnsi="Tahoma" w:cs="Tahoma"/>
          <w:bCs/>
          <w:sz w:val="22"/>
          <w:szCs w:val="22"/>
        </w:rPr>
        <w:t xml:space="preserve">Praça Antônio Prado, </w:t>
      </w:r>
      <w:r w:rsidR="004B31E6" w:rsidRPr="00DC3E3C">
        <w:rPr>
          <w:rFonts w:ascii="Tahoma" w:hAnsi="Tahoma" w:cs="Tahoma"/>
          <w:bCs/>
          <w:sz w:val="22"/>
          <w:szCs w:val="22"/>
        </w:rPr>
        <w:t>n.º </w:t>
      </w:r>
      <w:r w:rsidR="002F7F0C" w:rsidRPr="00DC3E3C">
        <w:rPr>
          <w:rFonts w:ascii="Tahoma" w:hAnsi="Tahoma" w:cs="Tahoma"/>
          <w:bCs/>
          <w:sz w:val="22"/>
          <w:szCs w:val="22"/>
        </w:rPr>
        <w:t>48,</w:t>
      </w:r>
      <w:r w:rsidR="00E07AED" w:rsidRPr="00DC3E3C">
        <w:rPr>
          <w:rFonts w:ascii="Tahoma" w:hAnsi="Tahoma" w:cs="Tahoma"/>
          <w:bCs/>
          <w:sz w:val="22"/>
          <w:szCs w:val="22"/>
        </w:rPr>
        <w:t xml:space="preserve"> 4º andar,</w:t>
      </w:r>
      <w:r w:rsidR="002F7F0C" w:rsidRPr="00DC3E3C">
        <w:rPr>
          <w:rFonts w:ascii="Tahoma" w:hAnsi="Tahoma" w:cs="Tahoma"/>
          <w:bCs/>
          <w:sz w:val="22"/>
          <w:szCs w:val="22"/>
        </w:rPr>
        <w:t xml:space="preserve"> Centro</w:t>
      </w:r>
      <w:r w:rsidR="00351068" w:rsidRPr="00DC3E3C">
        <w:rPr>
          <w:rFonts w:ascii="Tahoma" w:hAnsi="Tahoma" w:cs="Tahoma"/>
          <w:bCs/>
          <w:sz w:val="22"/>
          <w:szCs w:val="22"/>
        </w:rPr>
        <w:br/>
      </w:r>
      <w:r w:rsidR="002F7F0C" w:rsidRPr="00DC3E3C">
        <w:rPr>
          <w:rFonts w:ascii="Tahoma" w:hAnsi="Tahoma" w:cs="Tahoma"/>
          <w:bCs/>
          <w:sz w:val="22"/>
          <w:szCs w:val="22"/>
        </w:rPr>
        <w:t>São Paulo – SP</w:t>
      </w:r>
      <w:r w:rsidR="00351068" w:rsidRPr="00DC3E3C">
        <w:rPr>
          <w:rFonts w:ascii="Tahoma" w:hAnsi="Tahoma" w:cs="Tahoma"/>
          <w:bCs/>
          <w:sz w:val="22"/>
          <w:szCs w:val="22"/>
        </w:rPr>
        <w:br/>
      </w:r>
      <w:r w:rsidRPr="00DC3E3C">
        <w:rPr>
          <w:rFonts w:ascii="Tahoma" w:hAnsi="Tahoma" w:cs="Tahoma"/>
          <w:bCs/>
          <w:sz w:val="22"/>
          <w:szCs w:val="22"/>
        </w:rPr>
        <w:t>CEP</w:t>
      </w:r>
      <w:r w:rsidR="002F7F0C" w:rsidRPr="00DC3E3C">
        <w:rPr>
          <w:rFonts w:ascii="Tahoma" w:hAnsi="Tahoma" w:cs="Tahoma"/>
          <w:bCs/>
          <w:sz w:val="22"/>
          <w:szCs w:val="22"/>
        </w:rPr>
        <w:t xml:space="preserve"> 01010-</w:t>
      </w:r>
      <w:r w:rsidR="00E07AED" w:rsidRPr="00DC3E3C">
        <w:rPr>
          <w:rFonts w:ascii="Tahoma" w:hAnsi="Tahoma" w:cs="Tahoma"/>
          <w:bCs/>
          <w:sz w:val="22"/>
          <w:szCs w:val="22"/>
        </w:rPr>
        <w:t xml:space="preserve">901 </w:t>
      </w:r>
      <w:r w:rsidR="00351068" w:rsidRPr="00DC3E3C">
        <w:rPr>
          <w:rFonts w:ascii="Tahoma" w:hAnsi="Tahoma" w:cs="Tahoma"/>
          <w:bCs/>
          <w:sz w:val="22"/>
          <w:szCs w:val="22"/>
        </w:rPr>
        <w:br/>
      </w:r>
      <w:r w:rsidRPr="00DC3E3C">
        <w:rPr>
          <w:rFonts w:ascii="Tahoma" w:hAnsi="Tahoma" w:cs="Tahoma"/>
          <w:bCs/>
          <w:sz w:val="22"/>
          <w:szCs w:val="22"/>
        </w:rPr>
        <w:t xml:space="preserve">At.: Superintendência de </w:t>
      </w:r>
      <w:r w:rsidR="00E07AED" w:rsidRPr="00DC3E3C">
        <w:rPr>
          <w:rFonts w:ascii="Tahoma" w:hAnsi="Tahoma" w:cs="Tahoma"/>
          <w:bCs/>
          <w:sz w:val="22"/>
          <w:szCs w:val="22"/>
        </w:rPr>
        <w:t xml:space="preserve">Ofertas </w:t>
      </w:r>
      <w:r w:rsidR="009171E6" w:rsidRPr="00DC3E3C">
        <w:rPr>
          <w:rFonts w:ascii="Tahoma" w:hAnsi="Tahoma" w:cs="Tahoma"/>
          <w:bCs/>
          <w:sz w:val="22"/>
          <w:szCs w:val="22"/>
        </w:rPr>
        <w:t>de Títulos Corporativos e Fundos</w:t>
      </w:r>
    </w:p>
    <w:p w14:paraId="15A213DE" w14:textId="77777777" w:rsidR="00940C0E" w:rsidRPr="00DC3E3C" w:rsidRDefault="00F51BD3" w:rsidP="00A1608F">
      <w:pPr>
        <w:pStyle w:val="BodyTextIndent"/>
        <w:keepLines/>
        <w:suppressAutoHyphens/>
        <w:spacing w:after="240" w:line="320" w:lineRule="exact"/>
        <w:ind w:left="708"/>
        <w:jc w:val="left"/>
        <w:rPr>
          <w:rFonts w:ascii="Tahoma" w:hAnsi="Tahoma" w:cs="Tahoma"/>
          <w:sz w:val="22"/>
          <w:szCs w:val="22"/>
        </w:rPr>
      </w:pPr>
      <w:r w:rsidRPr="00DC3E3C">
        <w:rPr>
          <w:rFonts w:ascii="Tahoma" w:hAnsi="Tahoma" w:cs="Tahoma"/>
          <w:bCs/>
          <w:sz w:val="22"/>
          <w:szCs w:val="22"/>
        </w:rPr>
        <w:t xml:space="preserve">Tel.: </w:t>
      </w:r>
      <w:r w:rsidR="009171E6" w:rsidRPr="00DC3E3C">
        <w:rPr>
          <w:rFonts w:ascii="Tahoma" w:hAnsi="Tahoma" w:cs="Tahoma"/>
          <w:bCs/>
          <w:sz w:val="22"/>
          <w:szCs w:val="22"/>
        </w:rPr>
        <w:t>(11) 2565-5061</w:t>
      </w:r>
      <w:r w:rsidR="00351068" w:rsidRPr="00DC3E3C">
        <w:rPr>
          <w:rFonts w:ascii="Tahoma" w:hAnsi="Tahoma" w:cs="Tahoma"/>
          <w:bCs/>
          <w:sz w:val="22"/>
          <w:szCs w:val="22"/>
        </w:rPr>
        <w:br/>
      </w:r>
      <w:r w:rsidR="00940C0E" w:rsidRPr="00DC3E3C">
        <w:rPr>
          <w:rFonts w:ascii="Tahoma" w:hAnsi="Tahoma" w:cs="Tahoma"/>
          <w:sz w:val="22"/>
          <w:szCs w:val="22"/>
        </w:rPr>
        <w:t xml:space="preserve">Correio Eletrônico: </w:t>
      </w:r>
      <w:r w:rsidR="004B31E6" w:rsidRPr="00DC3E3C">
        <w:rPr>
          <w:rFonts w:ascii="Tahoma" w:hAnsi="Tahoma" w:cs="Tahoma"/>
          <w:sz w:val="22"/>
          <w:szCs w:val="22"/>
        </w:rPr>
        <w:t>valores.mobiliarios@b3.com.br</w:t>
      </w:r>
    </w:p>
    <w:p w14:paraId="05E0D982"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seu envio, desde que seu recebimento seja confirmado através de indicativo </w:t>
      </w:r>
      <w:r w:rsidRPr="00DC3E3C">
        <w:rPr>
          <w:rFonts w:ascii="Tahoma" w:hAnsi="Tahoma" w:cs="Tahoma"/>
          <w:b w:val="0"/>
          <w:sz w:val="22"/>
          <w:szCs w:val="22"/>
        </w:rPr>
        <w:lastRenderedPageBreak/>
        <w:t>(recibo emitido pela máquina utilizada pelo remetente)</w:t>
      </w:r>
      <w:r w:rsidR="004C208F" w:rsidRPr="00DC3E3C">
        <w:rPr>
          <w:rFonts w:ascii="Tahoma" w:hAnsi="Tahoma" w:cs="Tahoma"/>
          <w:b w:val="0"/>
          <w:sz w:val="22"/>
          <w:szCs w:val="22"/>
        </w:rPr>
        <w:t>, sendo que os prazos serão contados a partir da data do Aviso de Recebimento</w:t>
      </w:r>
      <w:r w:rsidRPr="00DC3E3C">
        <w:rPr>
          <w:rFonts w:ascii="Tahoma" w:hAnsi="Tahoma" w:cs="Tahoma"/>
          <w:b w:val="0"/>
          <w:sz w:val="22"/>
          <w:szCs w:val="22"/>
        </w:rPr>
        <w:t xml:space="preserve">. Os respectivos originais deverão ser encaminhados para os endereços acima em até </w:t>
      </w:r>
      <w:r w:rsidR="00CD0EC8" w:rsidRPr="00DC3E3C">
        <w:rPr>
          <w:rFonts w:ascii="Tahoma" w:hAnsi="Tahoma" w:cs="Tahoma"/>
          <w:b w:val="0"/>
          <w:sz w:val="22"/>
          <w:szCs w:val="22"/>
        </w:rPr>
        <w:t>5</w:t>
      </w:r>
      <w:r w:rsidR="00CB3FE0" w:rsidRPr="00DC3E3C">
        <w:rPr>
          <w:rFonts w:ascii="Tahoma" w:hAnsi="Tahoma" w:cs="Tahoma"/>
          <w:b w:val="0"/>
          <w:sz w:val="22"/>
          <w:szCs w:val="22"/>
        </w:rPr>
        <w:t> </w:t>
      </w:r>
      <w:r w:rsidRPr="00DC3E3C">
        <w:rPr>
          <w:rFonts w:ascii="Tahoma" w:hAnsi="Tahoma" w:cs="Tahoma"/>
          <w:b w:val="0"/>
          <w:sz w:val="22"/>
          <w:szCs w:val="22"/>
        </w:rPr>
        <w:t>(</w:t>
      </w:r>
      <w:r w:rsidR="00CD0EC8" w:rsidRPr="00DC3E3C">
        <w:rPr>
          <w:rFonts w:ascii="Tahoma" w:hAnsi="Tahoma" w:cs="Tahoma"/>
          <w:b w:val="0"/>
          <w:sz w:val="22"/>
          <w:szCs w:val="22"/>
        </w:rPr>
        <w:t>cinco</w:t>
      </w:r>
      <w:r w:rsidRPr="00DC3E3C">
        <w:rPr>
          <w:rFonts w:ascii="Tahoma" w:hAnsi="Tahoma" w:cs="Tahoma"/>
          <w:b w:val="0"/>
          <w:sz w:val="22"/>
          <w:szCs w:val="22"/>
        </w:rPr>
        <w:t>) Dias Úteis após o envio da mensagem. A mudança de qualquer dos endereços acima deverá ser comunicada imediatamente à outra parte pela parte que tiver seu endereço alterado, observado que a parte que não cumprir com esta obrigação será responsável pelos prejuízos que der causa.</w:t>
      </w:r>
    </w:p>
    <w:p w14:paraId="1E050A00" w14:textId="77777777" w:rsidR="007B0C41" w:rsidRPr="00DC3E3C" w:rsidRDefault="001969AC" w:rsidP="00DC3E3C">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PRIMEIRA</w:t>
      </w:r>
      <w:r w:rsidRPr="00DC3E3C">
        <w:rPr>
          <w:rFonts w:ascii="Tahoma" w:hAnsi="Tahoma" w:cs="Tahoma"/>
          <w:sz w:val="22"/>
          <w:szCs w:val="22"/>
        </w:rPr>
        <w:t xml:space="preserve"> – DAS DISPOSIÇÕES GERAIS</w:t>
      </w:r>
    </w:p>
    <w:p w14:paraId="425D5733" w14:textId="77777777" w:rsidR="00E7258D" w:rsidRPr="00DC3E3C" w:rsidRDefault="00E7258D" w:rsidP="00DC3E3C">
      <w:pPr>
        <w:pStyle w:val="Heading1"/>
        <w:keepNext w:val="0"/>
        <w:numPr>
          <w:ilvl w:val="1"/>
          <w:numId w:val="37"/>
        </w:numPr>
        <w:suppressAutoHyphens/>
        <w:spacing w:after="240" w:line="320" w:lineRule="exact"/>
        <w:ind w:left="0" w:firstLine="0"/>
        <w:rPr>
          <w:rFonts w:ascii="Tahoma" w:hAnsi="Tahoma" w:cs="Tahoma"/>
          <w:b w:val="0"/>
          <w:sz w:val="22"/>
          <w:szCs w:val="22"/>
        </w:rPr>
      </w:pPr>
      <w:bookmarkStart w:id="270" w:name="_Ref511570830"/>
      <w:r w:rsidRPr="00DC3E3C">
        <w:rPr>
          <w:rFonts w:ascii="Tahoma" w:hAnsi="Tahoma" w:cs="Tahoma"/>
          <w:b w:val="0"/>
          <w:sz w:val="22"/>
          <w:szCs w:val="22"/>
        </w:rPr>
        <w:t xml:space="preserve">Quaisquer alterações nos termos e condições </w:t>
      </w:r>
      <w:r w:rsidR="00495FE1" w:rsidRPr="00DC3E3C">
        <w:rPr>
          <w:rFonts w:ascii="Tahoma" w:hAnsi="Tahoma" w:cs="Tahoma"/>
          <w:b w:val="0"/>
          <w:sz w:val="22"/>
          <w:szCs w:val="22"/>
        </w:rPr>
        <w:t>d</w:t>
      </w:r>
      <w:r w:rsidRPr="00DC3E3C">
        <w:rPr>
          <w:rFonts w:ascii="Tahoma" w:hAnsi="Tahoma" w:cs="Tahoma"/>
          <w:b w:val="0"/>
          <w:sz w:val="22"/>
          <w:szCs w:val="22"/>
        </w:rPr>
        <w:t xml:space="preserve">esta Escritura de Emissão deverão ser objeto de </w:t>
      </w:r>
      <w:r w:rsidR="0005389A" w:rsidRPr="00DC3E3C">
        <w:rPr>
          <w:rFonts w:ascii="Tahoma" w:hAnsi="Tahoma" w:cs="Tahoma"/>
          <w:b w:val="0"/>
          <w:sz w:val="22"/>
          <w:szCs w:val="22"/>
        </w:rPr>
        <w:t>a</w:t>
      </w:r>
      <w:r w:rsidRPr="00DC3E3C">
        <w:rPr>
          <w:rFonts w:ascii="Tahoma" w:hAnsi="Tahoma" w:cs="Tahoma"/>
          <w:b w:val="0"/>
          <w:sz w:val="22"/>
          <w:szCs w:val="22"/>
        </w:rPr>
        <w:t xml:space="preserve">ditamento </w:t>
      </w:r>
      <w:r w:rsidR="000A025E" w:rsidRPr="00DC3E3C">
        <w:rPr>
          <w:rFonts w:ascii="Tahoma" w:hAnsi="Tahoma" w:cs="Tahoma"/>
          <w:b w:val="0"/>
          <w:sz w:val="22"/>
          <w:szCs w:val="22"/>
        </w:rPr>
        <w:t xml:space="preserve">a ser </w:t>
      </w:r>
      <w:r w:rsidRPr="00DC3E3C">
        <w:rPr>
          <w:rFonts w:ascii="Tahoma" w:hAnsi="Tahoma" w:cs="Tahoma"/>
          <w:b w:val="0"/>
          <w:sz w:val="22"/>
          <w:szCs w:val="22"/>
        </w:rPr>
        <w:t>c</w:t>
      </w:r>
      <w:r w:rsidR="000A025E" w:rsidRPr="00DC3E3C">
        <w:rPr>
          <w:rFonts w:ascii="Tahoma" w:hAnsi="Tahoma" w:cs="Tahoma"/>
          <w:b w:val="0"/>
          <w:sz w:val="22"/>
          <w:szCs w:val="22"/>
        </w:rPr>
        <w:t>elebrado</w:t>
      </w:r>
      <w:r w:rsidRPr="00DC3E3C">
        <w:rPr>
          <w:rFonts w:ascii="Tahoma" w:hAnsi="Tahoma" w:cs="Tahoma"/>
          <w:b w:val="0"/>
          <w:sz w:val="22"/>
          <w:szCs w:val="22"/>
        </w:rPr>
        <w:t xml:space="preserve"> pela </w:t>
      </w:r>
      <w:r w:rsidR="0005389A" w:rsidRPr="00DC3E3C">
        <w:rPr>
          <w:rFonts w:ascii="Tahoma" w:hAnsi="Tahoma" w:cs="Tahoma"/>
          <w:b w:val="0"/>
          <w:sz w:val="22"/>
          <w:szCs w:val="22"/>
        </w:rPr>
        <w:t>Emissora</w:t>
      </w:r>
      <w:r w:rsidRPr="00DC3E3C">
        <w:rPr>
          <w:rFonts w:ascii="Tahoma" w:hAnsi="Tahoma" w:cs="Tahoma"/>
          <w:b w:val="0"/>
          <w:sz w:val="22"/>
          <w:szCs w:val="22"/>
        </w:rPr>
        <w:t xml:space="preserve"> e pelo Agente Fiduciário; e somente poderão ser realizados após aprovação em Assembleia Geral de Debenturistas, com exceção das hipóteses expressamente previstas </w:t>
      </w:r>
      <w:r w:rsidR="008E6388" w:rsidRPr="00DC3E3C">
        <w:rPr>
          <w:rFonts w:ascii="Tahoma" w:hAnsi="Tahoma" w:cs="Tahoma"/>
          <w:b w:val="0"/>
          <w:sz w:val="22"/>
          <w:szCs w:val="22"/>
        </w:rPr>
        <w:t>n</w:t>
      </w:r>
      <w:r w:rsidR="005B5C07" w:rsidRPr="00DC3E3C">
        <w:rPr>
          <w:rFonts w:ascii="Tahoma" w:hAnsi="Tahoma" w:cs="Tahoma"/>
          <w:b w:val="0"/>
          <w:sz w:val="22"/>
          <w:szCs w:val="22"/>
        </w:rPr>
        <w:t>a</w:t>
      </w:r>
      <w:r w:rsidR="008E6388" w:rsidRPr="00DC3E3C">
        <w:rPr>
          <w:rFonts w:ascii="Tahoma" w:hAnsi="Tahoma" w:cs="Tahoma"/>
          <w:b w:val="0"/>
          <w:sz w:val="22"/>
          <w:szCs w:val="22"/>
        </w:rPr>
        <w:t xml:space="preserve"> </w:t>
      </w:r>
      <w:r w:rsidR="005B5C07" w:rsidRPr="00DC3E3C">
        <w:rPr>
          <w:rFonts w:ascii="Tahoma" w:hAnsi="Tahoma" w:cs="Tahoma"/>
          <w:b w:val="0"/>
          <w:sz w:val="22"/>
          <w:szCs w:val="22"/>
        </w:rPr>
        <w:t xml:space="preserve">Cláusula </w:t>
      </w:r>
      <w:r w:rsidR="008E6388" w:rsidRPr="00DC3E3C">
        <w:rPr>
          <w:rFonts w:ascii="Tahoma" w:hAnsi="Tahoma" w:cs="Tahoma"/>
          <w:b w:val="0"/>
          <w:sz w:val="22"/>
          <w:szCs w:val="22"/>
        </w:rPr>
        <w:fldChar w:fldCharType="begin"/>
      </w:r>
      <w:r w:rsidR="008E6388" w:rsidRPr="00DC3E3C">
        <w:rPr>
          <w:rFonts w:ascii="Tahoma" w:hAnsi="Tahoma" w:cs="Tahoma"/>
          <w:b w:val="0"/>
          <w:sz w:val="22"/>
          <w:szCs w:val="22"/>
        </w:rPr>
        <w:instrText xml:space="preserve"> REF _MailEndCompose \r \h </w:instrText>
      </w:r>
      <w:r w:rsidR="005B1649" w:rsidRPr="00DC3E3C">
        <w:rPr>
          <w:rFonts w:ascii="Tahoma" w:hAnsi="Tahoma" w:cs="Tahoma"/>
          <w:b w:val="0"/>
          <w:sz w:val="22"/>
          <w:szCs w:val="22"/>
        </w:rPr>
        <w:instrText xml:space="preserve"> \* MERGEFORMAT </w:instrText>
      </w:r>
      <w:r w:rsidR="008E6388" w:rsidRPr="00DC3E3C">
        <w:rPr>
          <w:rFonts w:ascii="Tahoma" w:hAnsi="Tahoma" w:cs="Tahoma"/>
          <w:b w:val="0"/>
          <w:sz w:val="22"/>
          <w:szCs w:val="22"/>
        </w:rPr>
      </w:r>
      <w:r w:rsidR="008E6388" w:rsidRPr="00DC3E3C">
        <w:rPr>
          <w:rFonts w:ascii="Tahoma" w:hAnsi="Tahoma" w:cs="Tahoma"/>
          <w:b w:val="0"/>
          <w:sz w:val="22"/>
          <w:szCs w:val="22"/>
        </w:rPr>
        <w:fldChar w:fldCharType="separate"/>
      </w:r>
      <w:r w:rsidR="002453E0">
        <w:rPr>
          <w:rFonts w:ascii="Tahoma" w:hAnsi="Tahoma" w:cs="Tahoma"/>
          <w:b w:val="0"/>
          <w:sz w:val="22"/>
          <w:szCs w:val="22"/>
        </w:rPr>
        <w:t>11.2</w:t>
      </w:r>
      <w:r w:rsidR="008E6388" w:rsidRPr="00DC3E3C">
        <w:rPr>
          <w:rFonts w:ascii="Tahoma" w:hAnsi="Tahoma" w:cs="Tahoma"/>
          <w:b w:val="0"/>
          <w:sz w:val="22"/>
          <w:szCs w:val="22"/>
        </w:rPr>
        <w:fldChar w:fldCharType="end"/>
      </w:r>
      <w:r w:rsidR="007C5DB4" w:rsidRPr="00DC3E3C">
        <w:rPr>
          <w:rFonts w:ascii="Tahoma" w:hAnsi="Tahoma" w:cs="Tahoma"/>
          <w:b w:val="0"/>
          <w:sz w:val="22"/>
          <w:szCs w:val="22"/>
        </w:rPr>
        <w:t xml:space="preserve"> </w:t>
      </w:r>
      <w:r w:rsidR="00D773D2" w:rsidRPr="00DC3E3C">
        <w:rPr>
          <w:rFonts w:ascii="Tahoma" w:hAnsi="Tahoma" w:cs="Tahoma"/>
          <w:b w:val="0"/>
          <w:sz w:val="22"/>
          <w:szCs w:val="22"/>
        </w:rPr>
        <w:t>abaixo</w:t>
      </w:r>
      <w:r w:rsidRPr="00DC3E3C">
        <w:rPr>
          <w:rFonts w:ascii="Tahoma" w:hAnsi="Tahoma" w:cs="Tahoma"/>
          <w:b w:val="0"/>
          <w:sz w:val="22"/>
          <w:szCs w:val="22"/>
        </w:rPr>
        <w:t>.</w:t>
      </w:r>
      <w:bookmarkEnd w:id="270"/>
    </w:p>
    <w:p w14:paraId="11E71805" w14:textId="77777777" w:rsidR="00587D4E" w:rsidRPr="00DC3E3C" w:rsidRDefault="00587D4E" w:rsidP="00DC3E3C">
      <w:pPr>
        <w:pStyle w:val="Heading1"/>
        <w:keepNext w:val="0"/>
        <w:numPr>
          <w:ilvl w:val="1"/>
          <w:numId w:val="37"/>
        </w:numPr>
        <w:suppressAutoHyphens/>
        <w:spacing w:after="240" w:line="320" w:lineRule="exact"/>
        <w:ind w:left="0" w:firstLine="0"/>
        <w:rPr>
          <w:rFonts w:ascii="Tahoma" w:hAnsi="Tahoma" w:cs="Tahoma"/>
          <w:b w:val="0"/>
          <w:sz w:val="22"/>
          <w:szCs w:val="22"/>
        </w:rPr>
      </w:pPr>
      <w:bookmarkStart w:id="271" w:name="_MailEndCompose"/>
      <w:r w:rsidRPr="00DC3E3C">
        <w:rPr>
          <w:rFonts w:ascii="Tahoma" w:hAnsi="Tahoma" w:cs="Tahoma"/>
          <w:b w:val="0"/>
          <w:sz w:val="22"/>
          <w:szCs w:val="22"/>
        </w:rPr>
        <w:t xml:space="preserve">As Partes concordam que a presente Escritura de Emissão, assim como os demais documentos da Oferta Restrita poderão ser alterados, sem a necessidade de qualquer aprovação dos Debenturistas, sempre que e somente </w:t>
      </w:r>
      <w:r w:rsidRPr="00DC3E3C">
        <w:rPr>
          <w:rFonts w:ascii="Tahoma" w:hAnsi="Tahoma" w:cs="Tahoma"/>
          <w:sz w:val="22"/>
          <w:szCs w:val="22"/>
        </w:rPr>
        <w:t>(i)</w:t>
      </w:r>
      <w:r w:rsidR="004B31E6" w:rsidRPr="00DC3E3C">
        <w:rPr>
          <w:rFonts w:ascii="Tahoma" w:hAnsi="Tahoma" w:cs="Tahoma"/>
          <w:b w:val="0"/>
          <w:sz w:val="22"/>
          <w:szCs w:val="22"/>
        </w:rPr>
        <w:t> </w:t>
      </w:r>
      <w:r w:rsidRPr="00DC3E3C">
        <w:rPr>
          <w:rFonts w:ascii="Tahoma" w:hAnsi="Tahoma" w:cs="Tahoma"/>
          <w:b w:val="0"/>
          <w:sz w:val="22"/>
          <w:szCs w:val="22"/>
        </w:rPr>
        <w:t xml:space="preserve">quando tal alteração decorrer exclusivamente da necessidade de atendimento a exigências de adequação a normas legais, regulamentares ou exigências da CVM, ANBIMA ou da B3; </w:t>
      </w:r>
      <w:r w:rsidRPr="00DC3E3C">
        <w:rPr>
          <w:rFonts w:ascii="Tahoma" w:hAnsi="Tahoma" w:cs="Tahoma"/>
          <w:sz w:val="22"/>
          <w:szCs w:val="22"/>
        </w:rPr>
        <w:t>(</w:t>
      </w:r>
      <w:proofErr w:type="spellStart"/>
      <w:r w:rsidRPr="00DC3E3C">
        <w:rPr>
          <w:rFonts w:ascii="Tahoma" w:hAnsi="Tahoma" w:cs="Tahoma"/>
          <w:sz w:val="22"/>
          <w:szCs w:val="22"/>
        </w:rPr>
        <w:t>ii</w:t>
      </w:r>
      <w:proofErr w:type="spellEnd"/>
      <w:r w:rsidRPr="00DC3E3C">
        <w:rPr>
          <w:rFonts w:ascii="Tahoma" w:hAnsi="Tahoma" w:cs="Tahoma"/>
          <w:sz w:val="22"/>
          <w:szCs w:val="22"/>
        </w:rPr>
        <w:t>)</w:t>
      </w:r>
      <w:r w:rsidRPr="00DC3E3C">
        <w:rPr>
          <w:rFonts w:ascii="Tahoma" w:hAnsi="Tahoma" w:cs="Tahoma"/>
          <w:b w:val="0"/>
          <w:sz w:val="22"/>
          <w:szCs w:val="22"/>
        </w:rPr>
        <w:t xml:space="preserve"> quando verificado erro material, seja ele um erro grosseiro, de digitação ou aritmético; ou ainda </w:t>
      </w:r>
      <w:r w:rsidRPr="00DC3E3C">
        <w:rPr>
          <w:rFonts w:ascii="Tahoma" w:hAnsi="Tahoma" w:cs="Tahoma"/>
          <w:sz w:val="22"/>
          <w:szCs w:val="22"/>
        </w:rPr>
        <w:t>(</w:t>
      </w:r>
      <w:proofErr w:type="spellStart"/>
      <w:r w:rsidRPr="00DC3E3C">
        <w:rPr>
          <w:rFonts w:ascii="Tahoma" w:hAnsi="Tahoma" w:cs="Tahoma"/>
          <w:sz w:val="22"/>
          <w:szCs w:val="22"/>
        </w:rPr>
        <w:t>iii</w:t>
      </w:r>
      <w:proofErr w:type="spellEnd"/>
      <w:r w:rsidRPr="00DC3E3C">
        <w:rPr>
          <w:rFonts w:ascii="Tahoma" w:hAnsi="Tahoma" w:cs="Tahoma"/>
          <w:sz w:val="22"/>
          <w:szCs w:val="22"/>
        </w:rPr>
        <w:t>)</w:t>
      </w:r>
      <w:r w:rsidR="004B31E6" w:rsidRPr="00DC3E3C">
        <w:rPr>
          <w:rFonts w:ascii="Tahoma" w:hAnsi="Tahoma" w:cs="Tahoma"/>
          <w:b w:val="0"/>
          <w:sz w:val="22"/>
          <w:szCs w:val="22"/>
        </w:rPr>
        <w:t> </w:t>
      </w:r>
      <w:r w:rsidRPr="00DC3E3C">
        <w:rPr>
          <w:rFonts w:ascii="Tahoma" w:hAnsi="Tahoma" w:cs="Tahoma"/>
          <w:b w:val="0"/>
          <w:sz w:val="22"/>
          <w:szCs w:val="22"/>
        </w:rPr>
        <w:t>em virtude da atualização dos dados cadastrais das Partes, tais como alteração na razão social, endereço e telefone, entre outros, desde que, em qualquer caso, não haja qualquer custo, despesa ou prejuízo para os Debenturistas.</w:t>
      </w:r>
      <w:bookmarkEnd w:id="271"/>
    </w:p>
    <w:p w14:paraId="69913F25"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Não se presume a renúncia a qualquer dos direitos decorrentes da presente Escritura de Emissão. Dessa forma, nenhum atraso, omissão ou liberalidade no exercício de qualquer direito, faculdade ou remédio que caiba ao Agente Fiduciário e/ou aos titulares de Debêntures</w:t>
      </w:r>
      <w:r w:rsidR="004C208F" w:rsidRPr="00DC3E3C">
        <w:rPr>
          <w:rFonts w:ascii="Tahoma" w:hAnsi="Tahoma" w:cs="Tahoma"/>
          <w:b w:val="0"/>
          <w:sz w:val="22"/>
          <w:szCs w:val="22"/>
        </w:rPr>
        <w:t xml:space="preserve"> e/ou à Emissora</w:t>
      </w:r>
      <w:r w:rsidRPr="00DC3E3C">
        <w:rPr>
          <w:rFonts w:ascii="Tahoma" w:hAnsi="Tahoma" w:cs="Tahoma"/>
          <w:b w:val="0"/>
          <w:sz w:val="22"/>
          <w:szCs w:val="22"/>
        </w:rPr>
        <w:t xml:space="preserve"> em razão de qualquer inadimplemento das obrigações</w:t>
      </w:r>
      <w:r w:rsidR="004C208F" w:rsidRPr="00DC3E3C">
        <w:rPr>
          <w:rFonts w:ascii="Tahoma" w:hAnsi="Tahoma" w:cs="Tahoma"/>
          <w:b w:val="0"/>
          <w:sz w:val="22"/>
          <w:szCs w:val="22"/>
        </w:rPr>
        <w:t xml:space="preserve"> relativas à Emissão</w:t>
      </w:r>
      <w:r w:rsidRPr="00DC3E3C">
        <w:rPr>
          <w:rFonts w:ascii="Tahoma" w:hAnsi="Tahoma" w:cs="Tahoma"/>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4306BA7"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A presente Escritura de Emissão é firmada em caráter irrevogável e irretratável, salvo na hipótese de não preenchimento dos requisitos relacionados na Cláusula Segunda supra, obrigando as partes por si e seus sucessores.</w:t>
      </w:r>
    </w:p>
    <w:p w14:paraId="509E86C9"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Caso qualquer das disposições desta Escritura de Emissão venha a ser julgada ilegal, inválida</w:t>
      </w:r>
      <w:r w:rsidR="004D506E" w:rsidRPr="00DC3E3C">
        <w:rPr>
          <w:rFonts w:ascii="Tahoma" w:hAnsi="Tahoma" w:cs="Tahoma"/>
          <w:b w:val="0"/>
          <w:sz w:val="22"/>
          <w:szCs w:val="22"/>
        </w:rPr>
        <w:t>,</w:t>
      </w:r>
      <w:r w:rsidRPr="00DC3E3C">
        <w:rPr>
          <w:rFonts w:ascii="Tahoma" w:hAnsi="Tahoma" w:cs="Tahoma"/>
          <w:b w:val="0"/>
          <w:sz w:val="22"/>
          <w:szCs w:val="22"/>
        </w:rPr>
        <w:t xml:space="preserve"> ineficaz</w:t>
      </w:r>
      <w:r w:rsidR="004D506E" w:rsidRPr="00DC3E3C">
        <w:rPr>
          <w:rFonts w:ascii="Tahoma" w:hAnsi="Tahoma" w:cs="Tahoma"/>
          <w:b w:val="0"/>
          <w:sz w:val="22"/>
          <w:szCs w:val="22"/>
        </w:rPr>
        <w:t>, nula ou inexequível</w:t>
      </w:r>
      <w:r w:rsidRPr="00DC3E3C">
        <w:rPr>
          <w:rFonts w:ascii="Tahoma" w:hAnsi="Tahoma" w:cs="Tahoma"/>
          <w:b w:val="0"/>
          <w:sz w:val="22"/>
          <w:szCs w:val="22"/>
        </w:rPr>
        <w:t>, prevalecerão todas as demais disposições não afetadas por tal julgamento, comprometendo-se as partes, em boa-fé, a substituir a disposição afetada por outra que, na medida do possível, produza o mesmo efeito.</w:t>
      </w:r>
    </w:p>
    <w:p w14:paraId="6CA5B1CC" w14:textId="77777777" w:rsidR="007B0C41" w:rsidRPr="00DC3E3C" w:rsidRDefault="006907CF"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A presente Escritura de Emissão e as Debêntures constituem título executivo extrajudicial, nos termos do artigo 784, incisos I e </w:t>
      </w:r>
      <w:r w:rsidR="004D506E" w:rsidRPr="00DC3E3C">
        <w:rPr>
          <w:rFonts w:ascii="Tahoma" w:hAnsi="Tahoma" w:cs="Tahoma"/>
          <w:b w:val="0"/>
          <w:sz w:val="22"/>
          <w:szCs w:val="22"/>
        </w:rPr>
        <w:t>I</w:t>
      </w:r>
      <w:r w:rsidRPr="00DC3E3C">
        <w:rPr>
          <w:rFonts w:ascii="Tahoma" w:hAnsi="Tahoma" w:cs="Tahoma"/>
          <w:b w:val="0"/>
          <w:sz w:val="22"/>
          <w:szCs w:val="22"/>
        </w:rPr>
        <w:t>II, do Código de Processo Civil, e as obrigações nelas encerradas estão sujeitas a execução específica, de acordo com os artigos 815 e seguintes do Código de Processo Civil</w:t>
      </w:r>
      <w:r w:rsidR="001969AC" w:rsidRPr="00DC3E3C">
        <w:rPr>
          <w:rFonts w:ascii="Tahoma" w:hAnsi="Tahoma" w:cs="Tahoma"/>
          <w:b w:val="0"/>
          <w:sz w:val="22"/>
          <w:szCs w:val="22"/>
        </w:rPr>
        <w:t>.</w:t>
      </w:r>
    </w:p>
    <w:p w14:paraId="2BA2C4B7"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Esta Escritura de Emissão é regida pelas Leis da República Federativa do Brasil.</w:t>
      </w:r>
    </w:p>
    <w:p w14:paraId="1E615FA6"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Os prazos estabelecidos na presente Escritura de Emissão serão computados de acordo com a regra prescrita no </w:t>
      </w:r>
      <w:r w:rsidR="00386066" w:rsidRPr="00DC3E3C">
        <w:rPr>
          <w:rFonts w:ascii="Tahoma" w:hAnsi="Tahoma" w:cs="Tahoma"/>
          <w:b w:val="0"/>
          <w:sz w:val="22"/>
          <w:szCs w:val="22"/>
        </w:rPr>
        <w:t>artigo </w:t>
      </w:r>
      <w:r w:rsidRPr="00DC3E3C">
        <w:rPr>
          <w:rFonts w:ascii="Tahoma" w:hAnsi="Tahoma" w:cs="Tahoma"/>
          <w:b w:val="0"/>
          <w:sz w:val="22"/>
          <w:szCs w:val="22"/>
        </w:rPr>
        <w:t xml:space="preserve">132 do Código Civil, sendo excluído o dia do começo e incluído o do vencimento. </w:t>
      </w:r>
    </w:p>
    <w:p w14:paraId="189F1B81"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Todos e quaisquer custos incorridos em razão do registro desta Escritura de Emissão e seus eventuais aditamentos e dos atos societários relacionados a esta Emissão na </w:t>
      </w:r>
      <w:r w:rsidR="007563B0" w:rsidRPr="00DC3E3C">
        <w:rPr>
          <w:rFonts w:ascii="Tahoma" w:hAnsi="Tahoma" w:cs="Tahoma"/>
          <w:b w:val="0"/>
          <w:sz w:val="22"/>
          <w:szCs w:val="22"/>
        </w:rPr>
        <w:t xml:space="preserve">JUCESP </w:t>
      </w:r>
      <w:r w:rsidRPr="00DC3E3C">
        <w:rPr>
          <w:rFonts w:ascii="Tahoma" w:hAnsi="Tahoma" w:cs="Tahoma"/>
          <w:b w:val="0"/>
          <w:sz w:val="22"/>
          <w:szCs w:val="22"/>
        </w:rPr>
        <w:t>serão de responsabilidade exclusiva da Emissora.</w:t>
      </w:r>
    </w:p>
    <w:p w14:paraId="2AEEE02F" w14:textId="77777777" w:rsidR="007B0C41" w:rsidRPr="00DC3E3C" w:rsidRDefault="00B821D1"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Todas as informações prestadas pela Emissora nos termos desta Escritura e que estejam relacionadas às suas demonstrações financeiras e/ou demonstrações financeiras padronizadas e/ou informações trimestrais devem ser interpretadas como sendo informações consolidadas da Emissora.</w:t>
      </w:r>
    </w:p>
    <w:p w14:paraId="291B2705" w14:textId="77777777" w:rsidR="007B0C41" w:rsidRPr="00DC3E3C" w:rsidRDefault="0018290B"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DC3E3C">
        <w:rPr>
          <w:rFonts w:ascii="Tahoma" w:hAnsi="Tahoma" w:cs="Tahoma"/>
          <w:b w:val="0"/>
          <w:sz w:val="22"/>
          <w:szCs w:val="22"/>
        </w:rPr>
        <w:t>da</w:t>
      </w:r>
      <w:proofErr w:type="gramEnd"/>
      <w:r w:rsidRPr="00DC3E3C">
        <w:rPr>
          <w:rFonts w:ascii="Tahoma" w:hAnsi="Tahoma" w:cs="Tahoma"/>
          <w:b w:val="0"/>
          <w:sz w:val="22"/>
          <w:szCs w:val="22"/>
        </w:rPr>
        <w:t xml:space="preserve"> Emissora elaborá-los, nos termos da legislação aplicável.</w:t>
      </w:r>
    </w:p>
    <w:p w14:paraId="11B4AA49" w14:textId="77777777" w:rsidR="007B0C41" w:rsidRPr="00DC3E3C" w:rsidRDefault="002339C7"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5AF56039" w14:textId="77777777" w:rsidR="007B0C41" w:rsidRPr="00DC3E3C" w:rsidRDefault="0018290B"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O Agente Fiduciário não emitirá qualquer tipo de opinião ou fará qualquer juízo sobre a orientação acerca de qualquer fato da </w:t>
      </w:r>
      <w:r w:rsidR="00B66A61" w:rsidRPr="00DC3E3C">
        <w:rPr>
          <w:rFonts w:ascii="Tahoma" w:hAnsi="Tahoma" w:cs="Tahoma"/>
          <w:b w:val="0"/>
          <w:sz w:val="22"/>
          <w:szCs w:val="22"/>
        </w:rPr>
        <w:t xml:space="preserve">Emissão </w:t>
      </w:r>
      <w:r w:rsidRPr="00DC3E3C">
        <w:rPr>
          <w:rFonts w:ascii="Tahoma" w:hAnsi="Tahoma" w:cs="Tahoma"/>
          <w:b w:val="0"/>
          <w:sz w:val="22"/>
          <w:szCs w:val="22"/>
        </w:rPr>
        <w:t xml:space="preserve">que seja de competência de definição pelos Debenturistas, comprometendo-se tão-somente a agir em conformidade </w:t>
      </w:r>
      <w:r w:rsidR="00B66A61" w:rsidRPr="00DC3E3C">
        <w:rPr>
          <w:rFonts w:ascii="Tahoma" w:hAnsi="Tahoma" w:cs="Tahoma"/>
          <w:b w:val="0"/>
          <w:sz w:val="22"/>
          <w:szCs w:val="22"/>
        </w:rPr>
        <w:t xml:space="preserve">com o disposto nesta Escritura de Emissão e, conforme aplicável nos termos desta Escritura de Emissão, </w:t>
      </w:r>
      <w:r w:rsidRPr="00DC3E3C">
        <w:rPr>
          <w:rFonts w:ascii="Tahoma" w:hAnsi="Tahoma" w:cs="Tahoma"/>
          <w:b w:val="0"/>
          <w:sz w:val="22"/>
          <w:szCs w:val="22"/>
        </w:rPr>
        <w:t>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w:t>
      </w:r>
      <w:r w:rsidR="00B66A61" w:rsidRPr="00DC3E3C">
        <w:rPr>
          <w:rFonts w:ascii="Tahoma" w:hAnsi="Tahoma" w:cs="Tahoma"/>
          <w:b w:val="0"/>
          <w:sz w:val="22"/>
          <w:szCs w:val="22"/>
        </w:rPr>
        <w:t xml:space="preserve"> que não contrariem as disposições legais e regulamentares em vigor à época, tampouco as disposições da presente Escritura de Emissão</w:t>
      </w:r>
      <w:r w:rsidRPr="00DC3E3C">
        <w:rPr>
          <w:rFonts w:ascii="Tahoma" w:hAnsi="Tahoma" w:cs="Tahoma"/>
          <w:b w:val="0"/>
          <w:sz w:val="22"/>
          <w:szCs w:val="22"/>
        </w:rPr>
        <w:t>, independentemente de eventuais prejuízos que venham a ser causados em decorrência disto aos Debenturistas ou à Emissora</w:t>
      </w:r>
      <w:r w:rsidR="00B66A61" w:rsidRPr="00DC3E3C">
        <w:rPr>
          <w:rFonts w:ascii="Tahoma" w:hAnsi="Tahoma" w:cs="Tahoma"/>
          <w:b w:val="0"/>
          <w:sz w:val="22"/>
          <w:szCs w:val="22"/>
        </w:rPr>
        <w:t xml:space="preserve"> que não decorram de sua comprovada </w:t>
      </w:r>
      <w:r w:rsidR="00B57E1C" w:rsidRPr="00DC3E3C">
        <w:rPr>
          <w:rFonts w:ascii="Tahoma" w:hAnsi="Tahoma" w:cs="Tahoma"/>
          <w:b w:val="0"/>
          <w:sz w:val="22"/>
          <w:szCs w:val="22"/>
        </w:rPr>
        <w:t>e exclusiva culpa</w:t>
      </w:r>
      <w:r w:rsidRPr="00DC3E3C">
        <w:rPr>
          <w:rFonts w:ascii="Tahoma" w:hAnsi="Tahoma" w:cs="Tahoma"/>
          <w:b w:val="0"/>
          <w:sz w:val="22"/>
          <w:szCs w:val="22"/>
        </w:rPr>
        <w:t xml:space="preserve">. A atuação do Agente Fiduciário limita-se ao escopo da Instrução </w:t>
      </w:r>
      <w:r w:rsidR="00CB14BC" w:rsidRPr="00DC3E3C">
        <w:rPr>
          <w:rFonts w:ascii="Tahoma" w:hAnsi="Tahoma" w:cs="Tahoma"/>
          <w:b w:val="0"/>
          <w:sz w:val="22"/>
          <w:szCs w:val="22"/>
        </w:rPr>
        <w:t>CVM</w:t>
      </w:r>
      <w:r w:rsidR="00BF7290" w:rsidRPr="00DC3E3C">
        <w:rPr>
          <w:rFonts w:ascii="Tahoma" w:hAnsi="Tahoma" w:cs="Tahoma"/>
          <w:b w:val="0"/>
          <w:sz w:val="22"/>
          <w:szCs w:val="22"/>
        </w:rPr>
        <w:t xml:space="preserve"> 583</w:t>
      </w:r>
      <w:r w:rsidRPr="00DC3E3C">
        <w:rPr>
          <w:rFonts w:ascii="Tahoma" w:hAnsi="Tahoma" w:cs="Tahoma"/>
          <w:b w:val="0"/>
          <w:sz w:val="22"/>
          <w:szCs w:val="22"/>
        </w:rPr>
        <w:t>, conforme alterada e dos artigos aplicáveis da Lei das Sociedades por Ações</w:t>
      </w:r>
      <w:r w:rsidR="00D854EF" w:rsidRPr="00DC3E3C">
        <w:rPr>
          <w:rFonts w:ascii="Tahoma" w:hAnsi="Tahoma" w:cs="Tahoma"/>
          <w:b w:val="0"/>
          <w:sz w:val="22"/>
          <w:szCs w:val="22"/>
        </w:rPr>
        <w:t xml:space="preserve"> e desta Escritura de Emissão</w:t>
      </w:r>
      <w:r w:rsidRPr="00DC3E3C">
        <w:rPr>
          <w:rFonts w:ascii="Tahoma" w:hAnsi="Tahoma" w:cs="Tahoma"/>
          <w:b w:val="0"/>
          <w:sz w:val="22"/>
          <w:szCs w:val="22"/>
        </w:rPr>
        <w:t>, estando este isento, sob qualquer forma ou pretexto, de qualquer responsabilidade adicional que não tenha decorrido da legislação aplicável.</w:t>
      </w:r>
    </w:p>
    <w:p w14:paraId="12796345" w14:textId="77777777" w:rsidR="007B0C41" w:rsidRPr="00DC3E3C" w:rsidRDefault="001969AC" w:rsidP="00DC3E3C">
      <w:pPr>
        <w:pStyle w:val="Heading1"/>
        <w:numPr>
          <w:ilvl w:val="0"/>
          <w:numId w:val="37"/>
        </w:numPr>
        <w:suppressAutoHyphens/>
        <w:spacing w:after="240" w:line="320" w:lineRule="exact"/>
        <w:jc w:val="center"/>
        <w:rPr>
          <w:rFonts w:ascii="Tahoma" w:hAnsi="Tahoma" w:cs="Tahoma"/>
          <w:sz w:val="22"/>
          <w:szCs w:val="22"/>
        </w:rPr>
      </w:pPr>
      <w:r w:rsidRPr="00DC3E3C">
        <w:rPr>
          <w:rFonts w:ascii="Tahoma" w:hAnsi="Tahoma" w:cs="Tahoma"/>
          <w:sz w:val="22"/>
          <w:szCs w:val="22"/>
        </w:rPr>
        <w:t xml:space="preserve">CLÁUSULA </w:t>
      </w:r>
      <w:r w:rsidR="00E6045F">
        <w:rPr>
          <w:rFonts w:ascii="Tahoma" w:hAnsi="Tahoma" w:cs="Tahoma"/>
          <w:sz w:val="22"/>
          <w:szCs w:val="22"/>
        </w:rPr>
        <w:t>DÉCIMA SEGUNDA</w:t>
      </w:r>
      <w:r w:rsidRPr="00DC3E3C">
        <w:rPr>
          <w:rFonts w:ascii="Tahoma" w:hAnsi="Tahoma" w:cs="Tahoma"/>
          <w:sz w:val="22"/>
          <w:szCs w:val="22"/>
        </w:rPr>
        <w:t xml:space="preserve"> – DO FORO</w:t>
      </w:r>
    </w:p>
    <w:p w14:paraId="55E20B82" w14:textId="77777777" w:rsidR="007B0C41" w:rsidRPr="00DC3E3C" w:rsidRDefault="001969AC" w:rsidP="00DC3E3C">
      <w:pPr>
        <w:pStyle w:val="Heading1"/>
        <w:keepNext w:val="0"/>
        <w:numPr>
          <w:ilvl w:val="1"/>
          <w:numId w:val="37"/>
        </w:numPr>
        <w:suppressAutoHyphens/>
        <w:spacing w:after="240" w:line="320" w:lineRule="exact"/>
        <w:ind w:left="0" w:firstLine="0"/>
        <w:rPr>
          <w:rFonts w:ascii="Tahoma" w:hAnsi="Tahoma" w:cs="Tahoma"/>
          <w:b w:val="0"/>
          <w:sz w:val="22"/>
          <w:szCs w:val="22"/>
        </w:rPr>
      </w:pPr>
      <w:r w:rsidRPr="00DC3E3C">
        <w:rPr>
          <w:rFonts w:ascii="Tahoma" w:hAnsi="Tahoma" w:cs="Tahoma"/>
          <w:b w:val="0"/>
          <w:sz w:val="22"/>
          <w:szCs w:val="22"/>
        </w:rPr>
        <w:t xml:space="preserve">Fica eleito o foro da Comarca </w:t>
      </w:r>
      <w:r w:rsidR="00724C4D" w:rsidRPr="00DC3E3C">
        <w:rPr>
          <w:rFonts w:ascii="Tahoma" w:hAnsi="Tahoma" w:cs="Tahoma"/>
          <w:b w:val="0"/>
          <w:sz w:val="22"/>
          <w:szCs w:val="22"/>
        </w:rPr>
        <w:t>d</w:t>
      </w:r>
      <w:r w:rsidR="00E03A1F" w:rsidRPr="00DC3E3C">
        <w:rPr>
          <w:rFonts w:ascii="Tahoma" w:hAnsi="Tahoma" w:cs="Tahoma"/>
          <w:b w:val="0"/>
          <w:sz w:val="22"/>
          <w:szCs w:val="22"/>
        </w:rPr>
        <w:t>e São Paulo</w:t>
      </w:r>
      <w:r w:rsidRPr="00DC3E3C">
        <w:rPr>
          <w:rFonts w:ascii="Tahoma" w:hAnsi="Tahoma" w:cs="Tahoma"/>
          <w:b w:val="0"/>
          <w:sz w:val="22"/>
          <w:szCs w:val="22"/>
        </w:rPr>
        <w:t>, com exclusão de qualquer outro, por mais privilegiado que seja, para dirimir as questões porventura oriundas desta Escritura de Emissão.</w:t>
      </w:r>
    </w:p>
    <w:p w14:paraId="5BE051F7" w14:textId="77777777" w:rsidR="007B0C41" w:rsidRPr="00DC3E3C" w:rsidRDefault="001969AC" w:rsidP="00C21373">
      <w:pPr>
        <w:suppressAutoHyphens/>
        <w:spacing w:after="240" w:line="320" w:lineRule="exact"/>
        <w:rPr>
          <w:rFonts w:ascii="Tahoma" w:hAnsi="Tahoma" w:cs="Tahoma"/>
          <w:sz w:val="22"/>
          <w:szCs w:val="22"/>
        </w:rPr>
      </w:pPr>
      <w:r w:rsidRPr="00DC3E3C">
        <w:rPr>
          <w:rFonts w:ascii="Tahoma" w:hAnsi="Tahoma" w:cs="Tahoma"/>
          <w:sz w:val="22"/>
          <w:szCs w:val="22"/>
        </w:rPr>
        <w:t>E por estarem assim justas e contratadas, firmam a presente Escritura de Emissão</w:t>
      </w:r>
      <w:r w:rsidR="00C81F01" w:rsidRPr="00DC3E3C">
        <w:rPr>
          <w:rFonts w:ascii="Tahoma" w:hAnsi="Tahoma" w:cs="Tahoma"/>
          <w:sz w:val="22"/>
          <w:szCs w:val="22"/>
        </w:rPr>
        <w:t>,</w:t>
      </w:r>
      <w:r w:rsidRPr="00DC3E3C">
        <w:rPr>
          <w:rFonts w:ascii="Tahoma" w:hAnsi="Tahoma" w:cs="Tahoma"/>
          <w:sz w:val="22"/>
          <w:szCs w:val="22"/>
        </w:rPr>
        <w:t xml:space="preserve"> a Emissora e o Agente Fiduciário em </w:t>
      </w:r>
      <w:r w:rsidR="00E878CB" w:rsidRPr="00DC3E3C">
        <w:rPr>
          <w:rFonts w:ascii="Tahoma" w:hAnsi="Tahoma" w:cs="Tahoma"/>
          <w:sz w:val="22"/>
          <w:szCs w:val="22"/>
        </w:rPr>
        <w:t>3 </w:t>
      </w:r>
      <w:r w:rsidRPr="00DC3E3C">
        <w:rPr>
          <w:rFonts w:ascii="Tahoma" w:hAnsi="Tahoma" w:cs="Tahoma"/>
          <w:sz w:val="22"/>
          <w:szCs w:val="22"/>
        </w:rPr>
        <w:t>(</w:t>
      </w:r>
      <w:r w:rsidR="00E878CB" w:rsidRPr="00DC3E3C">
        <w:rPr>
          <w:rFonts w:ascii="Tahoma" w:hAnsi="Tahoma" w:cs="Tahoma"/>
          <w:sz w:val="22"/>
          <w:szCs w:val="22"/>
        </w:rPr>
        <w:t>três</w:t>
      </w:r>
      <w:r w:rsidRPr="00DC3E3C">
        <w:rPr>
          <w:rFonts w:ascii="Tahoma" w:hAnsi="Tahoma" w:cs="Tahoma"/>
          <w:sz w:val="22"/>
          <w:szCs w:val="22"/>
        </w:rPr>
        <w:t>) vias de igual forma e teor e para o mesmo fim, em conjunto com as 2 (duas) testemunhas abaixo assinadas.</w:t>
      </w:r>
    </w:p>
    <w:p w14:paraId="47B56578" w14:textId="77777777" w:rsidR="007B0C41" w:rsidRPr="00DC3E3C" w:rsidRDefault="0048735D" w:rsidP="00C21373">
      <w:pPr>
        <w:suppressAutoHyphens/>
        <w:spacing w:after="240" w:line="320" w:lineRule="exact"/>
        <w:jc w:val="center"/>
        <w:rPr>
          <w:rFonts w:ascii="Tahoma" w:hAnsi="Tahoma" w:cs="Tahoma"/>
          <w:sz w:val="22"/>
          <w:szCs w:val="22"/>
        </w:rPr>
      </w:pPr>
      <w:r w:rsidRPr="00DC3E3C">
        <w:rPr>
          <w:rFonts w:ascii="Tahoma" w:hAnsi="Tahoma" w:cs="Tahoma"/>
          <w:sz w:val="22"/>
          <w:szCs w:val="22"/>
        </w:rPr>
        <w:t>São Paulo</w:t>
      </w:r>
      <w:r w:rsidR="001969AC" w:rsidRPr="00DC3E3C">
        <w:rPr>
          <w:rFonts w:ascii="Tahoma" w:hAnsi="Tahoma" w:cs="Tahoma"/>
          <w:sz w:val="22"/>
          <w:szCs w:val="22"/>
        </w:rPr>
        <w:t xml:space="preserve">, </w:t>
      </w:r>
      <w:r w:rsidR="00620BB9" w:rsidRPr="00DC3E3C">
        <w:rPr>
          <w:rFonts w:ascii="Tahoma" w:hAnsi="Tahoma" w:cs="Tahoma"/>
          <w:b/>
          <w:sz w:val="22"/>
          <w:szCs w:val="22"/>
        </w:rPr>
        <w:t>[</w:t>
      </w:r>
      <w:r w:rsidR="00620BB9" w:rsidRPr="00DC3E3C">
        <w:rPr>
          <w:rFonts w:ascii="Tahoma" w:hAnsi="Tahoma" w:cs="Tahoma"/>
          <w:b/>
          <w:sz w:val="22"/>
          <w:szCs w:val="22"/>
          <w:highlight w:val="yellow"/>
        </w:rPr>
        <w:t>●</w:t>
      </w:r>
      <w:r w:rsidR="00620BB9" w:rsidRPr="00DC3E3C">
        <w:rPr>
          <w:rFonts w:ascii="Tahoma" w:hAnsi="Tahoma" w:cs="Tahoma"/>
          <w:b/>
          <w:sz w:val="22"/>
          <w:szCs w:val="22"/>
        </w:rPr>
        <w:t>]</w:t>
      </w:r>
      <w:r w:rsidR="00F877B3" w:rsidRPr="00DC3E3C">
        <w:rPr>
          <w:rFonts w:ascii="Tahoma" w:hAnsi="Tahoma" w:cs="Tahoma"/>
          <w:b/>
          <w:sz w:val="22"/>
          <w:szCs w:val="22"/>
        </w:rPr>
        <w:t xml:space="preserve"> </w:t>
      </w:r>
      <w:r w:rsidR="00097BA7" w:rsidRPr="00DC3E3C">
        <w:rPr>
          <w:rFonts w:ascii="Tahoma" w:hAnsi="Tahoma" w:cs="Tahoma"/>
          <w:sz w:val="22"/>
          <w:szCs w:val="22"/>
        </w:rPr>
        <w:t>de</w:t>
      </w:r>
      <w:r w:rsidR="00097BA7" w:rsidRPr="008E0545">
        <w:rPr>
          <w:rFonts w:ascii="Tahoma" w:hAnsi="Tahoma" w:cs="Tahoma"/>
          <w:sz w:val="22"/>
          <w:szCs w:val="22"/>
        </w:rPr>
        <w:t xml:space="preserve"> </w:t>
      </w:r>
      <w:r w:rsidR="00AD011D" w:rsidRPr="008E0545">
        <w:rPr>
          <w:rFonts w:ascii="Tahoma" w:hAnsi="Tahoma" w:cs="Tahoma"/>
          <w:sz w:val="22"/>
          <w:szCs w:val="22"/>
        </w:rPr>
        <w:t>setembro</w:t>
      </w:r>
      <w:r w:rsidR="00AD011D" w:rsidRPr="00DC3E3C">
        <w:rPr>
          <w:rFonts w:ascii="Tahoma" w:hAnsi="Tahoma" w:cs="Tahoma"/>
          <w:b/>
          <w:sz w:val="22"/>
          <w:szCs w:val="22"/>
        </w:rPr>
        <w:t xml:space="preserve"> </w:t>
      </w:r>
      <w:r w:rsidR="00097BA7" w:rsidRPr="00DC3E3C">
        <w:rPr>
          <w:rFonts w:ascii="Tahoma" w:hAnsi="Tahoma" w:cs="Tahoma"/>
          <w:sz w:val="22"/>
          <w:szCs w:val="22"/>
        </w:rPr>
        <w:t>de 201</w:t>
      </w:r>
      <w:r w:rsidR="002E2300" w:rsidRPr="00DC3E3C">
        <w:rPr>
          <w:rFonts w:ascii="Tahoma" w:hAnsi="Tahoma" w:cs="Tahoma"/>
          <w:sz w:val="22"/>
          <w:szCs w:val="22"/>
        </w:rPr>
        <w:t>9</w:t>
      </w:r>
      <w:r w:rsidR="00401531" w:rsidRPr="00DC3E3C">
        <w:rPr>
          <w:rFonts w:ascii="Tahoma" w:hAnsi="Tahoma" w:cs="Tahoma"/>
          <w:sz w:val="22"/>
          <w:szCs w:val="22"/>
        </w:rPr>
        <w:t>.</w:t>
      </w:r>
    </w:p>
    <w:p w14:paraId="15028649" w14:textId="77777777" w:rsidR="007B0C41" w:rsidRPr="00DC3E3C" w:rsidRDefault="001B7FCC" w:rsidP="00C21373">
      <w:pPr>
        <w:suppressAutoHyphens/>
        <w:spacing w:after="240" w:line="320" w:lineRule="exact"/>
        <w:jc w:val="center"/>
        <w:rPr>
          <w:rFonts w:ascii="Tahoma" w:hAnsi="Tahoma" w:cs="Tahoma"/>
          <w:bCs/>
          <w:sz w:val="22"/>
          <w:szCs w:val="22"/>
        </w:rPr>
      </w:pPr>
      <w:r w:rsidRPr="00DC3E3C">
        <w:rPr>
          <w:rFonts w:ascii="Tahoma" w:hAnsi="Tahoma" w:cs="Tahoma"/>
          <w:bCs/>
          <w:sz w:val="22"/>
          <w:szCs w:val="22"/>
        </w:rPr>
        <w:t>(</w:t>
      </w:r>
      <w:proofErr w:type="gramStart"/>
      <w:r w:rsidR="001A7537" w:rsidRPr="00DC3E3C">
        <w:rPr>
          <w:rFonts w:ascii="Tahoma" w:hAnsi="Tahoma" w:cs="Tahoma"/>
          <w:bCs/>
          <w:i/>
          <w:sz w:val="22"/>
          <w:szCs w:val="22"/>
        </w:rPr>
        <w:t>restante</w:t>
      </w:r>
      <w:proofErr w:type="gramEnd"/>
      <w:r w:rsidR="001A7537" w:rsidRPr="00DC3E3C">
        <w:rPr>
          <w:rFonts w:ascii="Tahoma" w:hAnsi="Tahoma" w:cs="Tahoma"/>
          <w:bCs/>
          <w:i/>
          <w:sz w:val="22"/>
          <w:szCs w:val="22"/>
        </w:rPr>
        <w:t xml:space="preserve"> da página deixado intencionalmente em branco</w:t>
      </w:r>
      <w:r w:rsidRPr="00DC3E3C">
        <w:rPr>
          <w:rFonts w:ascii="Tahoma" w:hAnsi="Tahoma" w:cs="Tahoma"/>
          <w:bCs/>
          <w:sz w:val="22"/>
          <w:szCs w:val="22"/>
        </w:rPr>
        <w:t>)</w:t>
      </w:r>
    </w:p>
    <w:p w14:paraId="1CE66242" w14:textId="77777777" w:rsidR="00592759" w:rsidRPr="00DC3E3C" w:rsidRDefault="00592759" w:rsidP="00592759">
      <w:pPr>
        <w:suppressAutoHyphens/>
        <w:spacing w:after="240" w:line="320" w:lineRule="exact"/>
        <w:jc w:val="center"/>
        <w:rPr>
          <w:rFonts w:ascii="Tahoma" w:hAnsi="Tahoma" w:cs="Tahoma"/>
          <w:sz w:val="22"/>
          <w:szCs w:val="22"/>
        </w:rPr>
      </w:pPr>
    </w:p>
    <w:p w14:paraId="4D54393F" w14:textId="77777777" w:rsidR="00592759" w:rsidRPr="00DC3E3C" w:rsidRDefault="00592759" w:rsidP="00592759">
      <w:pPr>
        <w:suppressAutoHyphens/>
        <w:spacing w:after="240" w:line="320" w:lineRule="exact"/>
        <w:jc w:val="center"/>
        <w:rPr>
          <w:rFonts w:ascii="Tahoma" w:hAnsi="Tahoma" w:cs="Tahoma"/>
          <w:sz w:val="22"/>
          <w:szCs w:val="22"/>
        </w:rPr>
      </w:pPr>
    </w:p>
    <w:p w14:paraId="3324F35D" w14:textId="77777777" w:rsidR="007B0C41" w:rsidRPr="00DC3E3C" w:rsidRDefault="00565784" w:rsidP="00C21373">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E03A1F" w:rsidRPr="00DC3E3C">
        <w:rPr>
          <w:rFonts w:ascii="Tahoma" w:hAnsi="Tahoma" w:cs="Tahoma"/>
          <w:i/>
          <w:sz w:val="22"/>
          <w:szCs w:val="22"/>
        </w:rPr>
        <w:t>Página de assinaturas do “</w:t>
      </w:r>
      <w:r w:rsidR="00042DCC" w:rsidRPr="00DC3E3C">
        <w:rPr>
          <w:rFonts w:ascii="Tahoma" w:hAnsi="Tahoma" w:cs="Tahoma"/>
          <w:i/>
          <w:sz w:val="22"/>
          <w:szCs w:val="22"/>
        </w:rPr>
        <w:t xml:space="preserve">Instrumento Particular de Escritura da </w:t>
      </w:r>
      <w:r w:rsidR="00A12CB9" w:rsidRPr="00DC3E3C">
        <w:rPr>
          <w:rFonts w:ascii="Tahoma" w:hAnsi="Tahoma" w:cs="Tahoma"/>
          <w:i/>
          <w:sz w:val="22"/>
          <w:szCs w:val="22"/>
        </w:rPr>
        <w:t>2</w:t>
      </w:r>
      <w:r w:rsidR="00042DCC" w:rsidRPr="00DC3E3C">
        <w:rPr>
          <w:rFonts w:ascii="Tahoma" w:hAnsi="Tahoma" w:cs="Tahoma"/>
          <w:i/>
          <w:sz w:val="22"/>
          <w:szCs w:val="22"/>
        </w:rPr>
        <w:t>ª (</w:t>
      </w:r>
      <w:r w:rsidR="00A12CB9" w:rsidRPr="00DC3E3C">
        <w:rPr>
          <w:rFonts w:ascii="Tahoma" w:hAnsi="Tahoma" w:cs="Tahoma"/>
          <w:i/>
          <w:sz w:val="22"/>
          <w:szCs w:val="22"/>
        </w:rPr>
        <w:t>Segunda</w:t>
      </w:r>
      <w:r w:rsidR="00042DCC"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042DCC" w:rsidRPr="00DC3E3C">
        <w:rPr>
          <w:rFonts w:ascii="Tahoma" w:hAnsi="Tahoma" w:cs="Tahoma"/>
          <w:i/>
          <w:sz w:val="22"/>
          <w:szCs w:val="22"/>
        </w:rPr>
        <w:t xml:space="preserve">, da </w:t>
      </w:r>
      <w:r w:rsidR="00FF1769" w:rsidRPr="00DC3E3C">
        <w:rPr>
          <w:rFonts w:ascii="Tahoma" w:hAnsi="Tahoma" w:cs="Tahoma"/>
          <w:i/>
          <w:sz w:val="22"/>
          <w:szCs w:val="22"/>
        </w:rPr>
        <w:t>Vigor Alimentos</w:t>
      </w:r>
      <w:r w:rsidR="002E2300" w:rsidRPr="00DC3E3C">
        <w:rPr>
          <w:rFonts w:ascii="Tahoma" w:hAnsi="Tahoma" w:cs="Tahoma"/>
          <w:i/>
          <w:sz w:val="22"/>
          <w:szCs w:val="22"/>
        </w:rPr>
        <w:t xml:space="preserve"> </w:t>
      </w:r>
      <w:r w:rsidR="00042DCC" w:rsidRPr="00DC3E3C">
        <w:rPr>
          <w:rFonts w:ascii="Tahoma" w:hAnsi="Tahoma" w:cs="Tahoma"/>
          <w:i/>
          <w:sz w:val="22"/>
          <w:szCs w:val="22"/>
        </w:rPr>
        <w:t>S.A.”</w:t>
      </w:r>
      <w:r w:rsidR="00881D60" w:rsidRPr="00DC3E3C">
        <w:rPr>
          <w:rFonts w:ascii="Tahoma" w:hAnsi="Tahoma" w:cs="Tahoma"/>
          <w:i/>
          <w:sz w:val="22"/>
          <w:szCs w:val="22"/>
        </w:rPr>
        <w:t>)</w:t>
      </w:r>
    </w:p>
    <w:p w14:paraId="2B990995" w14:textId="77777777" w:rsidR="007B0C41" w:rsidRPr="00DC3E3C" w:rsidRDefault="007B0C41" w:rsidP="00C21373">
      <w:pPr>
        <w:spacing w:after="240" w:line="320" w:lineRule="exact"/>
        <w:rPr>
          <w:rFonts w:ascii="Tahoma" w:hAnsi="Tahoma" w:cs="Tahoma"/>
          <w:i/>
          <w:sz w:val="22"/>
          <w:szCs w:val="22"/>
        </w:rPr>
      </w:pPr>
    </w:p>
    <w:p w14:paraId="291167F5" w14:textId="77777777" w:rsidR="008E4340" w:rsidRPr="00DC3E3C" w:rsidRDefault="00FF1769" w:rsidP="00C21373">
      <w:pPr>
        <w:spacing w:after="240" w:line="320" w:lineRule="exact"/>
        <w:rPr>
          <w:rFonts w:ascii="Tahoma" w:hAnsi="Tahoma" w:cs="Tahoma"/>
          <w:sz w:val="22"/>
          <w:szCs w:val="22"/>
        </w:rPr>
      </w:pPr>
      <w:r w:rsidRPr="00DC3E3C">
        <w:rPr>
          <w:rFonts w:ascii="Tahoma" w:eastAsia="Arial Unicode MS" w:hAnsi="Tahoma" w:cs="Tahoma"/>
          <w:b/>
          <w:bCs/>
          <w:sz w:val="22"/>
          <w:szCs w:val="22"/>
        </w:rPr>
        <w:t>VIGOR ALIMENTOS</w:t>
      </w:r>
      <w:r w:rsidR="00620BB9" w:rsidRPr="00DC3E3C">
        <w:rPr>
          <w:rFonts w:ascii="Tahoma" w:eastAsia="Arial Unicode MS" w:hAnsi="Tahoma" w:cs="Tahoma"/>
          <w:b/>
          <w:bCs/>
          <w:sz w:val="22"/>
          <w:szCs w:val="22"/>
        </w:rPr>
        <w:t xml:space="preserve"> S.A</w:t>
      </w:r>
      <w:r w:rsidR="00620BB9" w:rsidRPr="00DC3E3C" w:rsidDel="00620BB9">
        <w:rPr>
          <w:rFonts w:ascii="Tahoma" w:eastAsia="Arial Unicode MS" w:hAnsi="Tahoma" w:cs="Tahoma"/>
          <w:b/>
          <w:bCs/>
          <w:sz w:val="22"/>
          <w:szCs w:val="22"/>
        </w:rPr>
        <w:t xml:space="preserve"> </w:t>
      </w:r>
    </w:p>
    <w:p w14:paraId="1BCDD8C7" w14:textId="77777777" w:rsidR="001969AC" w:rsidRPr="00DC3E3C" w:rsidRDefault="001969AC"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969AC" w:rsidRPr="00DC3E3C" w14:paraId="3CC9195A" w14:textId="77777777">
        <w:trPr>
          <w:cantSplit/>
        </w:trPr>
        <w:tc>
          <w:tcPr>
            <w:tcW w:w="4391" w:type="dxa"/>
            <w:tcBorders>
              <w:top w:val="single" w:sz="6" w:space="0" w:color="auto"/>
            </w:tcBorders>
          </w:tcPr>
          <w:p w14:paraId="43021BAA" w14:textId="77777777"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14:paraId="42EC2CA3" w14:textId="77777777" w:rsidR="001969AC" w:rsidRPr="00DC3E3C" w:rsidRDefault="001969AC" w:rsidP="00C21373">
            <w:pPr>
              <w:spacing w:after="240" w:line="320" w:lineRule="exact"/>
              <w:rPr>
                <w:rFonts w:ascii="Tahoma" w:hAnsi="Tahoma" w:cs="Tahoma"/>
                <w:sz w:val="22"/>
                <w:szCs w:val="22"/>
              </w:rPr>
            </w:pPr>
          </w:p>
        </w:tc>
        <w:tc>
          <w:tcPr>
            <w:tcW w:w="4111" w:type="dxa"/>
            <w:tcBorders>
              <w:top w:val="single" w:sz="6" w:space="0" w:color="auto"/>
            </w:tcBorders>
          </w:tcPr>
          <w:p w14:paraId="797947EC" w14:textId="77777777" w:rsidR="001969AC" w:rsidRPr="00DC3E3C" w:rsidRDefault="001969AC"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14:paraId="09DE6BD6" w14:textId="77777777" w:rsidR="00872853" w:rsidRPr="00DC3E3C" w:rsidRDefault="00872853" w:rsidP="00C21373">
      <w:pPr>
        <w:spacing w:after="240" w:line="320" w:lineRule="exact"/>
        <w:jc w:val="left"/>
        <w:rPr>
          <w:rFonts w:ascii="Tahoma" w:hAnsi="Tahoma" w:cs="Tahoma"/>
          <w:sz w:val="22"/>
          <w:szCs w:val="22"/>
        </w:rPr>
      </w:pPr>
    </w:p>
    <w:p w14:paraId="34DBB7ED" w14:textId="77777777" w:rsidR="00872853" w:rsidRPr="00DC3E3C" w:rsidRDefault="00872853" w:rsidP="00C21373">
      <w:pPr>
        <w:rPr>
          <w:rFonts w:ascii="Tahoma" w:hAnsi="Tahoma" w:cs="Tahoma"/>
          <w:sz w:val="22"/>
          <w:szCs w:val="22"/>
        </w:rPr>
      </w:pPr>
    </w:p>
    <w:p w14:paraId="6C2BC800" w14:textId="77777777" w:rsidR="003B13B7" w:rsidRPr="00DC3E3C" w:rsidRDefault="003B13B7" w:rsidP="003B13B7">
      <w:pPr>
        <w:rPr>
          <w:rFonts w:ascii="Tahoma" w:hAnsi="Tahoma" w:cs="Tahoma"/>
          <w:sz w:val="22"/>
          <w:szCs w:val="22"/>
        </w:rPr>
      </w:pPr>
    </w:p>
    <w:p w14:paraId="66A49E16" w14:textId="77777777" w:rsidR="00872853" w:rsidRPr="00DC3E3C" w:rsidRDefault="00872853" w:rsidP="00C21373">
      <w:pPr>
        <w:rPr>
          <w:rFonts w:ascii="Tahoma" w:hAnsi="Tahoma" w:cs="Tahoma"/>
          <w:sz w:val="22"/>
          <w:szCs w:val="22"/>
        </w:rPr>
      </w:pPr>
    </w:p>
    <w:p w14:paraId="54519605" w14:textId="77777777" w:rsidR="00872853" w:rsidRPr="00DC3E3C" w:rsidRDefault="00872853" w:rsidP="00390922">
      <w:pPr>
        <w:spacing w:after="240" w:line="320" w:lineRule="exact"/>
        <w:rPr>
          <w:rFonts w:ascii="Tahoma" w:hAnsi="Tahoma" w:cs="Tahoma"/>
          <w:sz w:val="22"/>
          <w:szCs w:val="22"/>
        </w:rPr>
      </w:pPr>
    </w:p>
    <w:p w14:paraId="58F52A76" w14:textId="77777777" w:rsidR="00592759" w:rsidRPr="00DC3E3C" w:rsidRDefault="001969AC" w:rsidP="00592759">
      <w:pPr>
        <w:spacing w:after="240" w:line="320" w:lineRule="exact"/>
        <w:rPr>
          <w:rFonts w:ascii="Tahoma" w:hAnsi="Tahoma" w:cs="Tahoma"/>
          <w:i/>
          <w:sz w:val="22"/>
          <w:szCs w:val="22"/>
        </w:rPr>
      </w:pPr>
      <w:r w:rsidRPr="00DC3E3C">
        <w:rPr>
          <w:rFonts w:ascii="Tahoma" w:hAnsi="Tahoma" w:cs="Tahoma"/>
          <w:sz w:val="22"/>
          <w:szCs w:val="22"/>
        </w:rPr>
        <w:br w:type="page"/>
      </w:r>
      <w:r w:rsidR="00881D60" w:rsidRPr="00DC3E3C">
        <w:rPr>
          <w:rFonts w:ascii="Tahoma" w:hAnsi="Tahoma" w:cs="Tahoma"/>
          <w:i/>
          <w:sz w:val="22"/>
          <w:szCs w:val="22"/>
        </w:rPr>
        <w:lastRenderedPageBreak/>
        <w:t>(</w:t>
      </w:r>
      <w:r w:rsidR="00872853" w:rsidRPr="00DC3E3C">
        <w:rPr>
          <w:rFonts w:ascii="Tahoma" w:hAnsi="Tahoma" w:cs="Tahoma"/>
          <w:i/>
          <w:sz w:val="22"/>
          <w:szCs w:val="22"/>
        </w:rPr>
        <w:t xml:space="preserve">Página de assinaturas do “Instrumento Particular de Escritura da </w:t>
      </w:r>
      <w:r w:rsidR="00A12CB9" w:rsidRPr="00DC3E3C">
        <w:rPr>
          <w:rFonts w:ascii="Tahoma" w:hAnsi="Tahoma" w:cs="Tahoma"/>
          <w:i/>
          <w:sz w:val="22"/>
          <w:szCs w:val="22"/>
        </w:rPr>
        <w:t>2</w:t>
      </w:r>
      <w:r w:rsidR="00872853" w:rsidRPr="00DC3E3C">
        <w:rPr>
          <w:rFonts w:ascii="Tahoma" w:hAnsi="Tahoma" w:cs="Tahoma"/>
          <w:i/>
          <w:sz w:val="22"/>
          <w:szCs w:val="22"/>
        </w:rPr>
        <w:t>ª (</w:t>
      </w:r>
      <w:r w:rsidR="00A12CB9" w:rsidRPr="00DC3E3C">
        <w:rPr>
          <w:rFonts w:ascii="Tahoma" w:hAnsi="Tahoma" w:cs="Tahoma"/>
          <w:i/>
          <w:sz w:val="22"/>
          <w:szCs w:val="22"/>
        </w:rPr>
        <w:t>Segunda</w:t>
      </w:r>
      <w:r w:rsidR="00872853" w:rsidRPr="00DC3E3C">
        <w:rPr>
          <w:rFonts w:ascii="Tahoma" w:hAnsi="Tahoma" w:cs="Tahoma"/>
          <w:i/>
          <w:sz w:val="22"/>
          <w:szCs w:val="22"/>
        </w:rPr>
        <w:t>) Emissão de Debêntures Simples, Não Conversíveis em Ações, em Série Única, da Espécie Quirografária, para Distribuição Pública com Esforços Restritos</w:t>
      </w:r>
      <w:r w:rsidR="00BE523E" w:rsidRPr="00DC3E3C">
        <w:rPr>
          <w:rFonts w:ascii="Tahoma" w:hAnsi="Tahoma" w:cs="Tahoma"/>
          <w:i/>
          <w:sz w:val="22"/>
          <w:szCs w:val="22"/>
        </w:rPr>
        <w:t xml:space="preserve"> de Distribuição</w:t>
      </w:r>
      <w:r w:rsidR="00872853" w:rsidRPr="00DC3E3C">
        <w:rPr>
          <w:rFonts w:ascii="Tahoma" w:hAnsi="Tahoma" w:cs="Tahoma"/>
          <w:i/>
          <w:sz w:val="22"/>
          <w:szCs w:val="22"/>
        </w:rPr>
        <w:t xml:space="preserve">, da </w:t>
      </w:r>
      <w:r w:rsidR="00FF1769" w:rsidRPr="00DC3E3C">
        <w:rPr>
          <w:rFonts w:ascii="Tahoma" w:hAnsi="Tahoma" w:cs="Tahoma"/>
          <w:i/>
          <w:sz w:val="22"/>
          <w:szCs w:val="22"/>
        </w:rPr>
        <w:t xml:space="preserve">Vigor Alimentos </w:t>
      </w:r>
      <w:r w:rsidR="002E2300" w:rsidRPr="00DC3E3C">
        <w:rPr>
          <w:rFonts w:ascii="Tahoma" w:hAnsi="Tahoma" w:cs="Tahoma"/>
          <w:i/>
          <w:sz w:val="22"/>
          <w:szCs w:val="22"/>
        </w:rPr>
        <w:t>S.A</w:t>
      </w:r>
      <w:r w:rsidR="00872853" w:rsidRPr="00DC3E3C">
        <w:rPr>
          <w:rFonts w:ascii="Tahoma" w:hAnsi="Tahoma" w:cs="Tahoma"/>
          <w:i/>
          <w:sz w:val="22"/>
          <w:szCs w:val="22"/>
        </w:rPr>
        <w:t>.”</w:t>
      </w:r>
      <w:r w:rsidR="00881D60" w:rsidRPr="00DC3E3C">
        <w:rPr>
          <w:rFonts w:ascii="Tahoma" w:hAnsi="Tahoma" w:cs="Tahoma"/>
          <w:i/>
          <w:sz w:val="22"/>
          <w:szCs w:val="22"/>
        </w:rPr>
        <w:t>)</w:t>
      </w:r>
    </w:p>
    <w:p w14:paraId="506AD93E" w14:textId="77777777" w:rsidR="00592759" w:rsidRPr="00DC3E3C" w:rsidRDefault="00592759" w:rsidP="00592759">
      <w:pPr>
        <w:spacing w:after="240" w:line="320" w:lineRule="exact"/>
        <w:rPr>
          <w:rFonts w:ascii="Tahoma" w:hAnsi="Tahoma" w:cs="Tahoma"/>
          <w:i/>
          <w:sz w:val="22"/>
          <w:szCs w:val="22"/>
        </w:rPr>
      </w:pPr>
    </w:p>
    <w:p w14:paraId="2E1CFA57" w14:textId="77777777" w:rsidR="00557571" w:rsidRPr="00DC3E3C" w:rsidRDefault="00FF1769" w:rsidP="00C21373">
      <w:pPr>
        <w:spacing w:after="240" w:line="320" w:lineRule="exact"/>
        <w:rPr>
          <w:rFonts w:ascii="Tahoma" w:hAnsi="Tahoma" w:cs="Tahoma"/>
          <w:b/>
          <w:bCs/>
          <w:sz w:val="22"/>
          <w:szCs w:val="22"/>
        </w:rPr>
      </w:pPr>
      <w:r w:rsidRPr="00DC3E3C">
        <w:rPr>
          <w:rFonts w:ascii="Tahoma" w:hAnsi="Tahoma" w:cs="Tahoma"/>
          <w:b/>
          <w:sz w:val="22"/>
          <w:szCs w:val="22"/>
        </w:rPr>
        <w:t>SIMPLIFIC PAVARINI DISTRIBUIDORA DE TÍTULOS E VALORES MOBILIÁRIOS LTDA.</w:t>
      </w:r>
      <w:r w:rsidR="001934FB">
        <w:rPr>
          <w:rFonts w:ascii="Tahoma" w:hAnsi="Tahoma" w:cs="Tahoma"/>
          <w:noProof/>
          <w:sz w:val="22"/>
          <w:szCs w:val="22"/>
        </w:rPr>
        <w:drawing>
          <wp:anchor distT="0" distB="0" distL="114300" distR="114300" simplePos="0" relativeHeight="251659264" behindDoc="0" locked="0" layoutInCell="1" allowOverlap="1" wp14:anchorId="45BB5B7D" wp14:editId="3FB19C62">
            <wp:simplePos x="0" y="0"/>
            <wp:positionH relativeFrom="margin">
              <wp:posOffset>2019300</wp:posOffset>
            </wp:positionH>
            <wp:positionV relativeFrom="margin">
              <wp:posOffset>2031365</wp:posOffset>
            </wp:positionV>
            <wp:extent cx="1362075" cy="781050"/>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pic:spPr>
                </pic:pic>
              </a:graphicData>
            </a:graphic>
            <wp14:sizeRelH relativeFrom="page">
              <wp14:pctWidth>0</wp14:pctWidth>
            </wp14:sizeRelH>
            <wp14:sizeRelV relativeFrom="page">
              <wp14:pctHeight>0</wp14:pctHeight>
            </wp14:sizeRelV>
          </wp:anchor>
        </w:drawing>
      </w:r>
    </w:p>
    <w:p w14:paraId="28BC94C7" w14:textId="77777777" w:rsidR="00557571" w:rsidRPr="00DC3E3C" w:rsidRDefault="00557571" w:rsidP="00C21373">
      <w:pPr>
        <w:spacing w:after="240" w:line="320" w:lineRule="exact"/>
        <w:rPr>
          <w:rFonts w:ascii="Tahoma" w:hAnsi="Tahoma" w:cs="Tahoma"/>
          <w:b/>
          <w:bCs/>
          <w:sz w:val="22"/>
          <w:szCs w:val="22"/>
        </w:rPr>
      </w:pPr>
    </w:p>
    <w:p w14:paraId="65A46078" w14:textId="77777777" w:rsidR="00D74EB9" w:rsidRPr="00DC3E3C" w:rsidRDefault="00D74EB9" w:rsidP="00C21373">
      <w:pPr>
        <w:spacing w:after="240" w:line="320" w:lineRule="exact"/>
        <w:rPr>
          <w:rFonts w:ascii="Tahoma" w:hAnsi="Tahoma" w:cs="Tahoma"/>
          <w:b/>
          <w:bCs/>
          <w:sz w:val="22"/>
          <w:szCs w:val="22"/>
        </w:rPr>
      </w:pPr>
    </w:p>
    <w:p w14:paraId="6E15D50D" w14:textId="77777777" w:rsidR="00557571" w:rsidRPr="00DC3E3C" w:rsidRDefault="00557571" w:rsidP="00C21373">
      <w:pPr>
        <w:spacing w:after="240" w:line="320" w:lineRule="exact"/>
        <w:rPr>
          <w:rFonts w:ascii="Tahoma" w:hAnsi="Tahoma" w:cs="Tahoma"/>
          <w:sz w:val="22"/>
          <w:szCs w:val="22"/>
        </w:rPr>
      </w:pPr>
    </w:p>
    <w:p w14:paraId="569B3E6B" w14:textId="77777777" w:rsidR="00557571" w:rsidRPr="00DC3E3C" w:rsidRDefault="00557571" w:rsidP="00C21373">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157FE6" w:rsidRPr="00DC3E3C" w14:paraId="11B6BB4A" w14:textId="77777777" w:rsidTr="007E1A26">
        <w:trPr>
          <w:cantSplit/>
        </w:trPr>
        <w:tc>
          <w:tcPr>
            <w:tcW w:w="4391" w:type="dxa"/>
            <w:tcBorders>
              <w:top w:val="single" w:sz="6" w:space="0" w:color="auto"/>
            </w:tcBorders>
          </w:tcPr>
          <w:p w14:paraId="1CB681E3" w14:textId="77777777"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c>
          <w:tcPr>
            <w:tcW w:w="500" w:type="dxa"/>
          </w:tcPr>
          <w:p w14:paraId="20A1B456" w14:textId="77777777" w:rsidR="00157FE6" w:rsidRPr="00DC3E3C" w:rsidRDefault="00157FE6" w:rsidP="00C21373">
            <w:pPr>
              <w:spacing w:after="240" w:line="320" w:lineRule="exact"/>
              <w:rPr>
                <w:rFonts w:ascii="Tahoma" w:hAnsi="Tahoma" w:cs="Tahoma"/>
                <w:sz w:val="22"/>
                <w:szCs w:val="22"/>
              </w:rPr>
            </w:pPr>
          </w:p>
        </w:tc>
        <w:tc>
          <w:tcPr>
            <w:tcW w:w="4111" w:type="dxa"/>
            <w:tcBorders>
              <w:top w:val="single" w:sz="6" w:space="0" w:color="auto"/>
            </w:tcBorders>
          </w:tcPr>
          <w:p w14:paraId="76901D08" w14:textId="77777777" w:rsidR="00157FE6" w:rsidRPr="00DC3E3C" w:rsidRDefault="00157FE6" w:rsidP="00C2137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Cargo:</w:t>
            </w:r>
          </w:p>
        </w:tc>
      </w:tr>
    </w:tbl>
    <w:p w14:paraId="2A3BB145" w14:textId="77777777" w:rsidR="00592759" w:rsidRPr="00DC3E3C" w:rsidRDefault="00592759" w:rsidP="000D3914">
      <w:pPr>
        <w:spacing w:after="240" w:line="320" w:lineRule="exact"/>
        <w:jc w:val="left"/>
        <w:rPr>
          <w:rFonts w:ascii="Tahoma" w:hAnsi="Tahoma" w:cs="Tahoma"/>
          <w:b/>
          <w:sz w:val="22"/>
          <w:szCs w:val="22"/>
        </w:rPr>
      </w:pPr>
    </w:p>
    <w:p w14:paraId="4F0C5E0F" w14:textId="77777777" w:rsidR="000D3914" w:rsidRPr="00DC3E3C" w:rsidRDefault="000D3914" w:rsidP="000D3914">
      <w:pPr>
        <w:spacing w:after="240" w:line="320" w:lineRule="exact"/>
        <w:jc w:val="left"/>
        <w:rPr>
          <w:rFonts w:ascii="Tahoma" w:hAnsi="Tahoma" w:cs="Tahoma"/>
          <w:sz w:val="22"/>
          <w:szCs w:val="22"/>
        </w:rPr>
      </w:pPr>
      <w:r w:rsidRPr="00DC3E3C">
        <w:rPr>
          <w:rFonts w:ascii="Tahoma" w:hAnsi="Tahoma" w:cs="Tahoma"/>
          <w:b/>
          <w:sz w:val="22"/>
          <w:szCs w:val="22"/>
        </w:rPr>
        <w:t>TESTEMUNHAS:</w:t>
      </w:r>
    </w:p>
    <w:p w14:paraId="288155EB" w14:textId="77777777" w:rsidR="000D3914" w:rsidRPr="00DC3E3C" w:rsidRDefault="000D3914" w:rsidP="000D3914">
      <w:pPr>
        <w:spacing w:after="240" w:line="320" w:lineRule="exact"/>
        <w:rPr>
          <w:rFonts w:ascii="Tahoma" w:hAnsi="Tahoma" w:cs="Tahoma"/>
          <w:sz w:val="22"/>
          <w:szCs w:val="22"/>
        </w:rPr>
      </w:pPr>
    </w:p>
    <w:p w14:paraId="04C9E481" w14:textId="77777777" w:rsidR="000D3914" w:rsidRPr="00DC3E3C" w:rsidRDefault="000D3914" w:rsidP="000D3914">
      <w:pPr>
        <w:spacing w:after="240" w:line="320" w:lineRule="exac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0D3914" w:rsidRPr="00DC3E3C" w14:paraId="7E6CD241" w14:textId="77777777" w:rsidTr="007276F3">
        <w:trPr>
          <w:cantSplit/>
        </w:trPr>
        <w:tc>
          <w:tcPr>
            <w:tcW w:w="4391" w:type="dxa"/>
            <w:tcBorders>
              <w:top w:val="single" w:sz="6" w:space="0" w:color="auto"/>
            </w:tcBorders>
          </w:tcPr>
          <w:p w14:paraId="504FCAF4" w14:textId="77777777"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c>
          <w:tcPr>
            <w:tcW w:w="500" w:type="dxa"/>
          </w:tcPr>
          <w:p w14:paraId="2029E548" w14:textId="77777777" w:rsidR="000D3914" w:rsidRPr="00DC3E3C" w:rsidRDefault="000D3914" w:rsidP="007276F3">
            <w:pPr>
              <w:spacing w:after="240" w:line="320" w:lineRule="exact"/>
              <w:rPr>
                <w:rFonts w:ascii="Tahoma" w:hAnsi="Tahoma" w:cs="Tahoma"/>
                <w:sz w:val="22"/>
                <w:szCs w:val="22"/>
              </w:rPr>
            </w:pPr>
          </w:p>
        </w:tc>
        <w:tc>
          <w:tcPr>
            <w:tcW w:w="4111" w:type="dxa"/>
            <w:tcBorders>
              <w:top w:val="single" w:sz="6" w:space="0" w:color="auto"/>
            </w:tcBorders>
          </w:tcPr>
          <w:p w14:paraId="024DD18D" w14:textId="77777777" w:rsidR="000D3914" w:rsidRPr="00DC3E3C" w:rsidRDefault="000D3914" w:rsidP="007276F3">
            <w:pPr>
              <w:spacing w:after="240" w:line="320" w:lineRule="exact"/>
              <w:jc w:val="left"/>
              <w:rPr>
                <w:rFonts w:ascii="Tahoma" w:hAnsi="Tahoma" w:cs="Tahoma"/>
                <w:sz w:val="22"/>
                <w:szCs w:val="22"/>
              </w:rPr>
            </w:pPr>
            <w:r w:rsidRPr="00DC3E3C">
              <w:rPr>
                <w:rFonts w:ascii="Tahoma" w:hAnsi="Tahoma" w:cs="Tahoma"/>
                <w:sz w:val="22"/>
                <w:szCs w:val="22"/>
              </w:rPr>
              <w:t>Nome:</w:t>
            </w:r>
            <w:r w:rsidRPr="00DC3E3C">
              <w:rPr>
                <w:rFonts w:ascii="Tahoma" w:hAnsi="Tahoma" w:cs="Tahoma"/>
                <w:sz w:val="22"/>
                <w:szCs w:val="22"/>
              </w:rPr>
              <w:br/>
              <w:t>CPF:</w:t>
            </w:r>
          </w:p>
        </w:tc>
      </w:tr>
    </w:tbl>
    <w:p w14:paraId="2FCB051F" w14:textId="77777777" w:rsidR="000D3914" w:rsidRPr="00DC3E3C" w:rsidRDefault="000D3914" w:rsidP="00C21373">
      <w:pPr>
        <w:spacing w:after="240" w:line="320" w:lineRule="exact"/>
        <w:rPr>
          <w:rFonts w:ascii="Tahoma" w:hAnsi="Tahoma" w:cs="Tahoma"/>
          <w:sz w:val="22"/>
          <w:szCs w:val="22"/>
        </w:rPr>
      </w:pPr>
    </w:p>
    <w:p w14:paraId="1A904A42" w14:textId="77777777" w:rsidR="00872853" w:rsidRPr="00DC3E3C" w:rsidRDefault="00872853" w:rsidP="00C21373">
      <w:pPr>
        <w:spacing w:after="240" w:line="320" w:lineRule="exact"/>
        <w:rPr>
          <w:rFonts w:ascii="Tahoma" w:hAnsi="Tahoma" w:cs="Tahoma"/>
          <w:b/>
          <w:color w:val="000000"/>
          <w:sz w:val="22"/>
          <w:szCs w:val="22"/>
        </w:rPr>
      </w:pPr>
    </w:p>
    <w:p w14:paraId="2C7D9135" w14:textId="77777777" w:rsidR="00A52FDF" w:rsidRDefault="00A52FDF">
      <w:pPr>
        <w:spacing w:after="0"/>
        <w:jc w:val="left"/>
        <w:rPr>
          <w:rFonts w:ascii="Tahoma" w:hAnsi="Tahoma" w:cs="Tahoma"/>
          <w:sz w:val="22"/>
          <w:szCs w:val="22"/>
        </w:rPr>
      </w:pPr>
      <w:r>
        <w:rPr>
          <w:rFonts w:ascii="Tahoma" w:hAnsi="Tahoma" w:cs="Tahoma"/>
          <w:sz w:val="22"/>
          <w:szCs w:val="22"/>
        </w:rPr>
        <w:br w:type="page"/>
      </w:r>
    </w:p>
    <w:p w14:paraId="68385FD0" w14:textId="77777777" w:rsidR="007A0C95" w:rsidRDefault="00A52FDF" w:rsidP="00A52FDF">
      <w:pPr>
        <w:spacing w:after="240" w:line="320" w:lineRule="exact"/>
        <w:jc w:val="center"/>
        <w:rPr>
          <w:rFonts w:ascii="Tahoma" w:hAnsi="Tahoma" w:cs="Tahoma"/>
          <w:b/>
          <w:sz w:val="22"/>
          <w:szCs w:val="22"/>
        </w:rPr>
      </w:pPr>
      <w:r w:rsidRPr="00A52FDF">
        <w:rPr>
          <w:rFonts w:ascii="Tahoma" w:hAnsi="Tahoma" w:cs="Tahoma"/>
          <w:b/>
          <w:sz w:val="22"/>
          <w:szCs w:val="22"/>
        </w:rPr>
        <w:lastRenderedPageBreak/>
        <w:t>ANEXO A</w:t>
      </w:r>
    </w:p>
    <w:p w14:paraId="55C0AC4B" w14:textId="77777777" w:rsidR="00A52FDF" w:rsidRPr="00A52FDF" w:rsidRDefault="00A52FDF" w:rsidP="00A52FDF">
      <w:pPr>
        <w:spacing w:after="240" w:line="320" w:lineRule="exact"/>
        <w:jc w:val="center"/>
        <w:rPr>
          <w:rFonts w:ascii="Tahoma" w:hAnsi="Tahoma" w:cs="Tahoma"/>
          <w:b/>
          <w:i/>
          <w:sz w:val="22"/>
          <w:szCs w:val="22"/>
        </w:rPr>
      </w:pPr>
      <w:r w:rsidRPr="00A52FDF">
        <w:rPr>
          <w:rFonts w:ascii="Tahoma" w:hAnsi="Tahoma" w:cs="Tahoma"/>
          <w:b/>
          <w:i/>
          <w:sz w:val="22"/>
          <w:szCs w:val="22"/>
          <w:highlight w:val="yellow"/>
        </w:rPr>
        <w:t xml:space="preserve">[Nota Mattos Filho: A ser </w:t>
      </w:r>
      <w:proofErr w:type="gramStart"/>
      <w:r w:rsidRPr="00A52FDF">
        <w:rPr>
          <w:rFonts w:ascii="Tahoma" w:hAnsi="Tahoma" w:cs="Tahoma"/>
          <w:b/>
          <w:i/>
          <w:sz w:val="22"/>
          <w:szCs w:val="22"/>
          <w:highlight w:val="yellow"/>
        </w:rPr>
        <w:t>incluído.]</w:t>
      </w:r>
      <w:proofErr w:type="gramEnd"/>
    </w:p>
    <w:sectPr w:rsidR="00A52FDF" w:rsidRPr="00A52FDF" w:rsidSect="00BF6CC2">
      <w:headerReference w:type="default" r:id="rId15"/>
      <w:footerReference w:type="even" r:id="rId16"/>
      <w:footerReference w:type="default" r:id="rId17"/>
      <w:pgSz w:w="11906" w:h="16838" w:code="9"/>
      <w:pgMar w:top="1701" w:right="1418" w:bottom="1418" w:left="1701" w:header="680" w:footer="680" w:gutter="0"/>
      <w:paperSrc w:first="3" w:other="3"/>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3CC57" w14:textId="77777777" w:rsidR="00640793" w:rsidRDefault="00640793">
      <w:r>
        <w:separator/>
      </w:r>
    </w:p>
  </w:endnote>
  <w:endnote w:type="continuationSeparator" w:id="0">
    <w:p w14:paraId="4FBB7EB4" w14:textId="77777777" w:rsidR="00640793" w:rsidRDefault="0064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6B5B" w14:textId="77777777" w:rsidR="00640793" w:rsidRDefault="00640793" w:rsidP="00AB5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F53F4" w14:textId="77777777" w:rsidR="00640793" w:rsidRDefault="00640793" w:rsidP="00571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EAA0C" w14:textId="6FCEE6A5" w:rsidR="00640793" w:rsidRPr="00A1608F" w:rsidRDefault="00640793" w:rsidP="00AB5579">
    <w:pPr>
      <w:pStyle w:val="Footer"/>
      <w:framePr w:wrap="around" w:vAnchor="text" w:hAnchor="margin" w:xAlign="right" w:y="1"/>
      <w:rPr>
        <w:rStyle w:val="PageNumber"/>
        <w:rFonts w:ascii="Tahoma" w:hAnsi="Tahoma" w:cs="Tahoma"/>
        <w:sz w:val="22"/>
        <w:szCs w:val="22"/>
      </w:rPr>
    </w:pPr>
    <w:r w:rsidRPr="00A1608F">
      <w:rPr>
        <w:rStyle w:val="PageNumber"/>
        <w:rFonts w:ascii="Tahoma" w:hAnsi="Tahoma" w:cs="Tahoma"/>
        <w:sz w:val="22"/>
        <w:szCs w:val="22"/>
      </w:rPr>
      <w:fldChar w:fldCharType="begin"/>
    </w:r>
    <w:r w:rsidRPr="00A1608F">
      <w:rPr>
        <w:rStyle w:val="PageNumber"/>
        <w:rFonts w:ascii="Tahoma" w:hAnsi="Tahoma" w:cs="Tahoma"/>
        <w:sz w:val="22"/>
        <w:szCs w:val="22"/>
      </w:rPr>
      <w:instrText xml:space="preserve">PAGE  </w:instrText>
    </w:r>
    <w:r w:rsidRPr="00A1608F">
      <w:rPr>
        <w:rStyle w:val="PageNumber"/>
        <w:rFonts w:ascii="Tahoma" w:hAnsi="Tahoma" w:cs="Tahoma"/>
        <w:sz w:val="22"/>
        <w:szCs w:val="22"/>
      </w:rPr>
      <w:fldChar w:fldCharType="separate"/>
    </w:r>
    <w:r w:rsidR="00C81C65">
      <w:rPr>
        <w:rStyle w:val="PageNumber"/>
        <w:rFonts w:ascii="Tahoma" w:hAnsi="Tahoma" w:cs="Tahoma"/>
        <w:noProof/>
        <w:sz w:val="22"/>
        <w:szCs w:val="22"/>
      </w:rPr>
      <w:t>49</w:t>
    </w:r>
    <w:r w:rsidRPr="00A1608F">
      <w:rPr>
        <w:rStyle w:val="PageNumber"/>
        <w:rFonts w:ascii="Tahoma" w:hAnsi="Tahoma" w:cs="Tahoma"/>
        <w:sz w:val="22"/>
        <w:szCs w:val="22"/>
      </w:rPr>
      <w:fldChar w:fldCharType="end"/>
    </w:r>
  </w:p>
  <w:p w14:paraId="5ADE8199" w14:textId="77777777" w:rsidR="00640793" w:rsidRDefault="00640793" w:rsidP="00A83D91">
    <w:pPr>
      <w:pStyle w:val="Footer"/>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1EB282" w14:textId="77777777" w:rsidR="00640793" w:rsidRPr="00DE0680" w:rsidRDefault="00640793" w:rsidP="00DE0680">
    <w:pPr>
      <w:pStyle w:val="Footer"/>
      <w:ind w:right="360"/>
      <w:jc w:val="left"/>
      <w:rPr>
        <w:rFonts w:ascii="Tahoma" w:hAnsi="Tahoma" w:cs="Tahoma"/>
        <w:color w:val="FFFFFF"/>
        <w:sz w:val="12"/>
      </w:rPr>
    </w:pPr>
    <w:r>
      <w:rPr>
        <w:rFonts w:ascii="Tahoma" w:hAnsi="Tahoma" w:cs="Tahoma"/>
        <w:color w:val="FFFFFF"/>
        <w:sz w:val="12"/>
      </w:rPr>
      <w:t xml:space="preserve">SP - 25464110v5 </w:t>
    </w:r>
    <w:r>
      <w:rPr>
        <w:rFonts w:ascii="Tahoma" w:hAnsi="Tahoma" w:cs="Tahoma"/>
        <w:color w:val="FFFFF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E352F" w14:textId="77777777" w:rsidR="00640793" w:rsidRDefault="00640793">
      <w:r>
        <w:separator/>
      </w:r>
    </w:p>
  </w:footnote>
  <w:footnote w:type="continuationSeparator" w:id="0">
    <w:p w14:paraId="545BFA7A" w14:textId="77777777" w:rsidR="00640793" w:rsidRDefault="0064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9FC5" w14:textId="77777777" w:rsidR="00640793" w:rsidRPr="001720D2" w:rsidRDefault="00640793" w:rsidP="00112952">
    <w:pPr>
      <w:pStyle w:val="Header"/>
      <w:spacing w:after="0" w:line="320" w:lineRule="exact"/>
      <w:jc w:val="right"/>
      <w:rPr>
        <w:rFonts w:ascii="Tahoma" w:hAnsi="Tahoma" w:cs="Tahoma"/>
        <w:b/>
        <w:i/>
        <w:sz w:val="22"/>
        <w:szCs w:val="22"/>
      </w:rPr>
    </w:pPr>
    <w:r>
      <w:rPr>
        <w:rFonts w:ascii="Tahoma" w:hAnsi="Tahoma" w:cs="Tahoma"/>
        <w:b/>
        <w:noProof/>
        <w:sz w:val="22"/>
        <w:szCs w:val="22"/>
      </w:rPr>
      <w:drawing>
        <wp:inline distT="0" distB="0" distL="0" distR="0" wp14:anchorId="0149B7D5" wp14:editId="041E283F">
          <wp:extent cx="771525" cy="447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Pr>
        <w:rFonts w:ascii="Tahoma" w:hAnsi="Tahoma" w:cs="Tahoma"/>
        <w:b/>
        <w:sz w:val="22"/>
        <w:szCs w:val="22"/>
      </w:rPr>
      <w:t xml:space="preserve">                                                  </w:t>
    </w:r>
    <w:r w:rsidRPr="001720D2">
      <w:rPr>
        <w:rFonts w:ascii="Tahoma" w:hAnsi="Tahoma" w:cs="Tahoma"/>
        <w:b/>
        <w:i/>
        <w:sz w:val="22"/>
        <w:szCs w:val="22"/>
      </w:rPr>
      <w:t xml:space="preserve">   [</w:t>
    </w:r>
    <w:r>
      <w:rPr>
        <w:rFonts w:ascii="Tahoma" w:hAnsi="Tahoma" w:cs="Tahoma"/>
        <w:b/>
        <w:i/>
        <w:sz w:val="22"/>
        <w:szCs w:val="22"/>
      </w:rPr>
      <w:t>Comentários Companhia e Bradesco</w:t>
    </w:r>
    <w:r w:rsidRPr="001720D2">
      <w:rPr>
        <w:rFonts w:ascii="Tahoma" w:hAnsi="Tahoma" w:cs="Tahoma"/>
        <w:b/>
        <w:i/>
        <w:sz w:val="22"/>
        <w:szCs w:val="22"/>
      </w:rPr>
      <w:t xml:space="preserve">: </w:t>
    </w:r>
    <w:r>
      <w:rPr>
        <w:rFonts w:ascii="Tahoma" w:hAnsi="Tahoma" w:cs="Tahoma"/>
        <w:b/>
        <w:i/>
        <w:sz w:val="22"/>
        <w:szCs w:val="22"/>
      </w:rPr>
      <w:t>04/09/</w:t>
    </w:r>
    <w:r w:rsidRPr="001720D2">
      <w:rPr>
        <w:rFonts w:ascii="Tahoma" w:hAnsi="Tahoma" w:cs="Tahoma"/>
        <w:b/>
        <w:i/>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7E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1C682BEE"/>
    <w:lvl w:ilvl="0" w:tplc="FFFFFFFF">
      <w:start w:val="1"/>
      <w:numFmt w:val="lowerRoman"/>
      <w:lvlText w:val="(%1)"/>
      <w:lvlJc w:val="left"/>
      <w:pPr>
        <w:widowControl w:val="0"/>
        <w:tabs>
          <w:tab w:val="num" w:pos="720"/>
        </w:tabs>
        <w:autoSpaceDE w:val="0"/>
        <w:autoSpaceDN w:val="0"/>
        <w:adjustRightInd w:val="0"/>
        <w:ind w:left="720" w:hanging="720"/>
      </w:pPr>
      <w:rPr>
        <w:rFonts w:ascii="Tahoma" w:hAnsi="Tahoma" w:cs="Tahoma"/>
        <w:b/>
        <w:bCs/>
        <w:i w:val="0"/>
        <w:iCs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0F"/>
    <w:multiLevelType w:val="multilevel"/>
    <w:tmpl w:val="5A2A5DB0"/>
    <w:lvl w:ilvl="0">
      <w:start w:val="11"/>
      <w:numFmt w:val="decimal"/>
      <w:lvlText w:val="%1"/>
      <w:lvlJc w:val="left"/>
      <w:pPr>
        <w:widowControl w:val="0"/>
        <w:autoSpaceDE w:val="0"/>
        <w:autoSpaceDN w:val="0"/>
        <w:adjustRightInd w:val="0"/>
        <w:ind w:left="420" w:hanging="420"/>
      </w:pPr>
      <w:rPr>
        <w:rFonts w:ascii="Times New Roman" w:hAnsi="Times New Roman" w:cs="Times New Roman"/>
        <w:sz w:val="24"/>
        <w:szCs w:val="24"/>
      </w:rPr>
    </w:lvl>
    <w:lvl w:ilvl="1">
      <w:start w:val="2"/>
      <w:numFmt w:val="decimal"/>
      <w:lvlText w:val="%1.%2"/>
      <w:lvlJc w:val="left"/>
      <w:pPr>
        <w:widowControl w:val="0"/>
        <w:autoSpaceDE w:val="0"/>
        <w:autoSpaceDN w:val="0"/>
        <w:adjustRightInd w:val="0"/>
        <w:ind w:left="420" w:hanging="420"/>
      </w:pPr>
      <w:rPr>
        <w:rFonts w:ascii="Times New Roman" w:hAnsi="Times New Roman" w:cs="Times New Roman"/>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1800" w:hanging="1800"/>
      </w:pPr>
      <w:rPr>
        <w:rFonts w:ascii="Times New Roman" w:hAnsi="Times New Roman" w:cs="Times New Roman"/>
        <w:sz w:val="24"/>
        <w:szCs w:val="24"/>
      </w:rPr>
    </w:lvl>
  </w:abstractNum>
  <w:abstractNum w:abstractNumId="3"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80189110"/>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9ECA39BA">
      <w:start w:val="1"/>
      <w:numFmt w:val="lowerLetter"/>
      <w:lvlText w:val="%2."/>
      <w:lvlJc w:val="left"/>
      <w:pPr>
        <w:widowControl w:val="0"/>
        <w:tabs>
          <w:tab w:val="num" w:pos="1440"/>
        </w:tabs>
        <w:autoSpaceDE w:val="0"/>
        <w:autoSpaceDN w:val="0"/>
        <w:adjustRightInd w:val="0"/>
        <w:ind w:left="1440" w:hanging="360"/>
        <w:jc w:val="both"/>
      </w:pPr>
      <w:rPr>
        <w:rFonts w:ascii="Tahoma" w:hAnsi="Tahoma" w:cs="Tahoma" w:hint="default"/>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484832"/>
    <w:multiLevelType w:val="hybridMultilevel"/>
    <w:tmpl w:val="B9569F08"/>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AF3487"/>
    <w:multiLevelType w:val="multilevel"/>
    <w:tmpl w:val="CE0AEC50"/>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97177B9"/>
    <w:multiLevelType w:val="hybridMultilevel"/>
    <w:tmpl w:val="01349E0A"/>
    <w:lvl w:ilvl="0" w:tplc="8D4AED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C54EC1"/>
    <w:multiLevelType w:val="hybridMultilevel"/>
    <w:tmpl w:val="9DD6B53C"/>
    <w:lvl w:ilvl="0" w:tplc="A2809950">
      <w:start w:val="1"/>
      <w:numFmt w:val="decimal"/>
      <w:lvlText w:val="8.5.%1"/>
      <w:lvlJc w:val="left"/>
      <w:pPr>
        <w:tabs>
          <w:tab w:val="num" w:pos="0"/>
        </w:tabs>
        <w:ind w:left="0" w:firstLine="0"/>
      </w:pPr>
      <w:rPr>
        <w:rFonts w:ascii="Arial" w:hAnsi="Arial" w:hint="default"/>
        <w:b w:val="0"/>
        <w:i w:val="0"/>
        <w:sz w:val="24"/>
        <w:u w:val="none"/>
      </w:rPr>
    </w:lvl>
    <w:lvl w:ilvl="1" w:tplc="41DCEED2">
      <w:start w:val="1"/>
      <w:numFmt w:val="lowerLetter"/>
      <w:lvlText w:val="(%2)"/>
      <w:lvlJc w:val="left"/>
      <w:pPr>
        <w:tabs>
          <w:tab w:val="num" w:pos="1080"/>
        </w:tabs>
        <w:ind w:left="1080" w:firstLine="0"/>
      </w:pPr>
      <w:rPr>
        <w:rFonts w:ascii="Tahoma" w:hAnsi="Tahoma" w:cs="Tahoma" w:hint="default"/>
        <w:b w:val="0"/>
        <w:i w:val="0"/>
        <w:sz w:val="22"/>
        <w:szCs w:val="22"/>
        <w:u w:val="none"/>
      </w:rPr>
    </w:lvl>
    <w:lvl w:ilvl="2" w:tplc="69E01FF6">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AD663BD"/>
    <w:multiLevelType w:val="hybridMultilevel"/>
    <w:tmpl w:val="591036A2"/>
    <w:lvl w:ilvl="0" w:tplc="41328886">
      <w:start w:val="1"/>
      <w:numFmt w:val="lowerLetter"/>
      <w:lvlText w:val="(%1)"/>
      <w:lvlJc w:val="left"/>
      <w:pPr>
        <w:widowControl w:val="0"/>
        <w:tabs>
          <w:tab w:val="num" w:pos="1080"/>
        </w:tabs>
        <w:autoSpaceDE w:val="0"/>
        <w:autoSpaceDN w:val="0"/>
        <w:adjustRightInd w:val="0"/>
        <w:ind w:left="1080" w:hanging="360"/>
        <w:jc w:val="both"/>
      </w:pPr>
      <w:rPr>
        <w:rFonts w:ascii="Tahoma" w:eastAsia="Times New Roman" w:hAnsi="Tahoma" w:cs="Tahoma"/>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0F695AC5"/>
    <w:multiLevelType w:val="hybridMultilevel"/>
    <w:tmpl w:val="5828574E"/>
    <w:lvl w:ilvl="0" w:tplc="DBE68E76">
      <w:start w:val="1"/>
      <w:numFmt w:val="lowerLetter"/>
      <w:lvlText w:val="(%1)"/>
      <w:lvlJc w:val="left"/>
      <w:pPr>
        <w:ind w:left="2136" w:hanging="360"/>
      </w:pPr>
      <w:rPr>
        <w:rFonts w:ascii="Tahoma" w:eastAsia="Times New Roman" w:hAnsi="Tahoma" w:cs="Tahoma"/>
        <w:b w:val="0"/>
        <w:spacing w:val="0"/>
      </w:rPr>
    </w:lvl>
    <w:lvl w:ilvl="1" w:tplc="04160019">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0FD74FC5"/>
    <w:multiLevelType w:val="hybridMultilevel"/>
    <w:tmpl w:val="E508F4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3382D"/>
    <w:multiLevelType w:val="multilevel"/>
    <w:tmpl w:val="A95248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0B25B6"/>
    <w:multiLevelType w:val="hybridMultilevel"/>
    <w:tmpl w:val="9E14033A"/>
    <w:lvl w:ilvl="0" w:tplc="42D07398">
      <w:start w:val="1"/>
      <w:numFmt w:val="lowerLetter"/>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8C186E"/>
    <w:multiLevelType w:val="hybridMultilevel"/>
    <w:tmpl w:val="CB168A50"/>
    <w:lvl w:ilvl="0" w:tplc="1E98F3C4">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DA2AAD"/>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65A38"/>
    <w:multiLevelType w:val="hybridMultilevel"/>
    <w:tmpl w:val="DA929366"/>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1D3854"/>
    <w:multiLevelType w:val="hybridMultilevel"/>
    <w:tmpl w:val="1C00A622"/>
    <w:lvl w:ilvl="0" w:tplc="2C2A8D7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6BC3C4A">
      <w:start w:val="1"/>
      <w:numFmt w:val="lowerLetter"/>
      <w:lvlText w:val="(%4)"/>
      <w:lvlJc w:val="left"/>
      <w:pPr>
        <w:ind w:left="2880" w:hanging="360"/>
      </w:pPr>
      <w:rPr>
        <w:rFonts w:cs="Times New Roman" w:hint="default"/>
        <w:b/>
        <w:spacing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220BE1"/>
    <w:multiLevelType w:val="hybridMultilevel"/>
    <w:tmpl w:val="ECB2161A"/>
    <w:lvl w:ilvl="0" w:tplc="35F8E788">
      <w:start w:val="1"/>
      <w:numFmt w:val="lowerLetter"/>
      <w:lvlText w:val="(%1)"/>
      <w:lvlJc w:val="left"/>
      <w:pPr>
        <w:tabs>
          <w:tab w:val="num" w:pos="2280"/>
        </w:tabs>
        <w:ind w:left="228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A655C2"/>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2" w15:restartNumberingAfterBreak="0">
    <w:nsid w:val="27AA6E6C"/>
    <w:multiLevelType w:val="multilevel"/>
    <w:tmpl w:val="A0B6F09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24"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041730F"/>
    <w:multiLevelType w:val="hybridMultilevel"/>
    <w:tmpl w:val="A4302D1A"/>
    <w:lvl w:ilvl="0" w:tplc="30EE76C4">
      <w:start w:val="1"/>
      <w:numFmt w:val="lowerLetter"/>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26" w15:restartNumberingAfterBreak="0">
    <w:nsid w:val="31641968"/>
    <w:multiLevelType w:val="hybridMultilevel"/>
    <w:tmpl w:val="541E83A2"/>
    <w:lvl w:ilvl="0" w:tplc="1F7AF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8" w15:restartNumberingAfterBreak="0">
    <w:nsid w:val="37061103"/>
    <w:multiLevelType w:val="hybridMultilevel"/>
    <w:tmpl w:val="20D62B50"/>
    <w:lvl w:ilvl="0" w:tplc="FFFFFFFF">
      <w:start w:val="1"/>
      <w:numFmt w:val="lowerRoman"/>
      <w:lvlText w:val="%1."/>
      <w:lvlJc w:val="right"/>
      <w:pPr>
        <w:tabs>
          <w:tab w:val="num" w:pos="1080"/>
        </w:tabs>
        <w:ind w:left="1080" w:firstLine="0"/>
      </w:pPr>
      <w:rPr>
        <w:rFonts w:hint="default"/>
        <w:b w:val="0"/>
        <w:i w:val="0"/>
        <w:sz w:val="24"/>
        <w:szCs w:val="24"/>
      </w:rPr>
    </w:lvl>
    <w:lvl w:ilvl="1" w:tplc="04160019" w:tentative="1">
      <w:start w:val="1"/>
      <w:numFmt w:val="lowerLetter"/>
      <w:lvlText w:val="%2."/>
      <w:lvlJc w:val="left"/>
      <w:pPr>
        <w:tabs>
          <w:tab w:val="num" w:pos="1811"/>
        </w:tabs>
        <w:ind w:left="1811" w:hanging="360"/>
      </w:pPr>
    </w:lvl>
    <w:lvl w:ilvl="2" w:tplc="0416001B">
      <w:start w:val="1"/>
      <w:numFmt w:val="lowerRoman"/>
      <w:lvlText w:val="%3."/>
      <w:lvlJc w:val="right"/>
      <w:pPr>
        <w:tabs>
          <w:tab w:val="num" w:pos="2531"/>
        </w:tabs>
        <w:ind w:left="2531" w:hanging="180"/>
      </w:pPr>
    </w:lvl>
    <w:lvl w:ilvl="3" w:tplc="0416000F" w:tentative="1">
      <w:start w:val="1"/>
      <w:numFmt w:val="decimal"/>
      <w:lvlText w:val="%4."/>
      <w:lvlJc w:val="left"/>
      <w:pPr>
        <w:tabs>
          <w:tab w:val="num" w:pos="3251"/>
        </w:tabs>
        <w:ind w:left="3251" w:hanging="360"/>
      </w:pPr>
    </w:lvl>
    <w:lvl w:ilvl="4" w:tplc="04160019" w:tentative="1">
      <w:start w:val="1"/>
      <w:numFmt w:val="lowerLetter"/>
      <w:lvlText w:val="%5."/>
      <w:lvlJc w:val="left"/>
      <w:pPr>
        <w:tabs>
          <w:tab w:val="num" w:pos="3971"/>
        </w:tabs>
        <w:ind w:left="3971" w:hanging="360"/>
      </w:pPr>
    </w:lvl>
    <w:lvl w:ilvl="5" w:tplc="0416001B" w:tentative="1">
      <w:start w:val="1"/>
      <w:numFmt w:val="lowerRoman"/>
      <w:lvlText w:val="%6."/>
      <w:lvlJc w:val="right"/>
      <w:pPr>
        <w:tabs>
          <w:tab w:val="num" w:pos="4691"/>
        </w:tabs>
        <w:ind w:left="4691" w:hanging="180"/>
      </w:pPr>
    </w:lvl>
    <w:lvl w:ilvl="6" w:tplc="0416000F" w:tentative="1">
      <w:start w:val="1"/>
      <w:numFmt w:val="decimal"/>
      <w:lvlText w:val="%7."/>
      <w:lvlJc w:val="left"/>
      <w:pPr>
        <w:tabs>
          <w:tab w:val="num" w:pos="5411"/>
        </w:tabs>
        <w:ind w:left="5411" w:hanging="360"/>
      </w:pPr>
    </w:lvl>
    <w:lvl w:ilvl="7" w:tplc="04160019" w:tentative="1">
      <w:start w:val="1"/>
      <w:numFmt w:val="lowerLetter"/>
      <w:lvlText w:val="%8."/>
      <w:lvlJc w:val="left"/>
      <w:pPr>
        <w:tabs>
          <w:tab w:val="num" w:pos="6131"/>
        </w:tabs>
        <w:ind w:left="6131" w:hanging="360"/>
      </w:pPr>
    </w:lvl>
    <w:lvl w:ilvl="8" w:tplc="0416001B" w:tentative="1">
      <w:start w:val="1"/>
      <w:numFmt w:val="lowerRoman"/>
      <w:lvlText w:val="%9."/>
      <w:lvlJc w:val="right"/>
      <w:pPr>
        <w:tabs>
          <w:tab w:val="num" w:pos="6851"/>
        </w:tabs>
        <w:ind w:left="6851" w:hanging="180"/>
      </w:pPr>
    </w:lvl>
  </w:abstractNum>
  <w:abstractNum w:abstractNumId="29" w15:restartNumberingAfterBreak="0">
    <w:nsid w:val="38734387"/>
    <w:multiLevelType w:val="hybridMultilevel"/>
    <w:tmpl w:val="F2B21A7A"/>
    <w:lvl w:ilvl="0" w:tplc="0902F4AC">
      <w:start w:val="1"/>
      <w:numFmt w:val="decimal"/>
      <w:lvlText w:val="%1."/>
      <w:lvlJc w:val="left"/>
      <w:pPr>
        <w:ind w:left="720" w:hanging="360"/>
      </w:pPr>
      <w:rPr>
        <w:color w:val="FFFFFF"/>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CC0D25"/>
    <w:multiLevelType w:val="multilevel"/>
    <w:tmpl w:val="FD5E96C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3D2903A5"/>
    <w:multiLevelType w:val="hybridMultilevel"/>
    <w:tmpl w:val="DFC633D2"/>
    <w:lvl w:ilvl="0" w:tplc="77E86B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D9006D4"/>
    <w:multiLevelType w:val="multilevel"/>
    <w:tmpl w:val="2E5AA176"/>
    <w:lvl w:ilvl="0">
      <w:start w:val="7"/>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17171E"/>
    <w:multiLevelType w:val="multilevel"/>
    <w:tmpl w:val="6CE29478"/>
    <w:lvl w:ilvl="0">
      <w:start w:val="1"/>
      <w:numFmt w:val="decimal"/>
      <w:lvlText w:val="%1."/>
      <w:lvlJc w:val="left"/>
      <w:pPr>
        <w:ind w:left="0" w:firstLine="0"/>
      </w:pPr>
      <w:rPr>
        <w:rFonts w:hint="default"/>
        <w:b/>
        <w:color w:val="FFFFFF"/>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CF1BD7"/>
    <w:multiLevelType w:val="hybridMultilevel"/>
    <w:tmpl w:val="C12E9B70"/>
    <w:lvl w:ilvl="0" w:tplc="9ADA3BC8">
      <w:start w:val="1"/>
      <w:numFmt w:val="lowerRoman"/>
      <w:lvlText w:val="%1."/>
      <w:lvlJc w:val="right"/>
      <w:pPr>
        <w:tabs>
          <w:tab w:val="num" w:pos="1080"/>
        </w:tabs>
        <w:ind w:left="1080" w:firstLine="0"/>
      </w:pPr>
      <w:rPr>
        <w:rFonts w:hint="default"/>
        <w:b w:val="0"/>
        <w:i w:val="0"/>
        <w:sz w:val="22"/>
        <w:szCs w:val="22"/>
      </w:rPr>
    </w:lvl>
    <w:lvl w:ilvl="1" w:tplc="69E01FF6">
      <w:start w:val="1"/>
      <w:numFmt w:val="lowerLetter"/>
      <w:lvlText w:val="%2)"/>
      <w:lvlJc w:val="left"/>
      <w:pPr>
        <w:tabs>
          <w:tab w:val="num" w:pos="2508"/>
        </w:tabs>
        <w:ind w:left="2508" w:hanging="360"/>
      </w:pPr>
      <w:rPr>
        <w:rFonts w:hint="default"/>
      </w:r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5" w15:restartNumberingAfterBreak="0">
    <w:nsid w:val="45AF13BC"/>
    <w:multiLevelType w:val="multilevel"/>
    <w:tmpl w:val="741CED7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77508D"/>
    <w:multiLevelType w:val="multilevel"/>
    <w:tmpl w:val="FE3AB78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134"/>
        </w:tabs>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E75784"/>
    <w:multiLevelType w:val="multilevel"/>
    <w:tmpl w:val="FD927C30"/>
    <w:lvl w:ilvl="0">
      <w:start w:val="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F105339"/>
    <w:multiLevelType w:val="hybridMultilevel"/>
    <w:tmpl w:val="930A4CC8"/>
    <w:lvl w:ilvl="0" w:tplc="06BA61CA">
      <w:start w:val="1"/>
      <w:numFmt w:val="lowerLetter"/>
      <w:lvlText w:val="(%1)"/>
      <w:lvlJc w:val="left"/>
      <w:pPr>
        <w:ind w:left="1571" w:hanging="360"/>
      </w:pPr>
      <w:rPr>
        <w:rFonts w:ascii="Tahoma" w:hAnsi="Tahoma" w:cs="Tahoma" w:hint="default"/>
        <w:spacing w:val="0"/>
        <w:sz w:val="22"/>
        <w:szCs w:val="22"/>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15:restartNumberingAfterBreak="0">
    <w:nsid w:val="512073AF"/>
    <w:multiLevelType w:val="hybridMultilevel"/>
    <w:tmpl w:val="E99CA12E"/>
    <w:lvl w:ilvl="0" w:tplc="EA94F268">
      <w:start w:val="1"/>
      <w:numFmt w:val="lowerRoman"/>
      <w:lvlText w:val="(%1)"/>
      <w:lvlJc w:val="left"/>
      <w:pPr>
        <w:ind w:left="720" w:hanging="360"/>
      </w:pPr>
      <w:rPr>
        <w:rFonts w:hint="default"/>
        <w:b/>
        <w:color w:val="2F2F2F"/>
        <w:sz w:val="20"/>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A24547"/>
    <w:multiLevelType w:val="hybridMultilevel"/>
    <w:tmpl w:val="176A912C"/>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BBB8F90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371CB3"/>
    <w:multiLevelType w:val="multilevel"/>
    <w:tmpl w:val="295650B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6" w15:restartNumberingAfterBreak="0">
    <w:nsid w:val="5E3B5412"/>
    <w:multiLevelType w:val="hybridMultilevel"/>
    <w:tmpl w:val="9A3423A0"/>
    <w:lvl w:ilvl="0" w:tplc="FBB61A26">
      <w:start w:val="1"/>
      <w:numFmt w:val="decimal"/>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8" w15:restartNumberingAfterBreak="0">
    <w:nsid w:val="6161174D"/>
    <w:multiLevelType w:val="hybridMultilevel"/>
    <w:tmpl w:val="AB8CC5D0"/>
    <w:lvl w:ilvl="0" w:tplc="A948CC0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254F95"/>
    <w:multiLevelType w:val="multilevel"/>
    <w:tmpl w:val="3D8ED6E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ahoma" w:hAnsi="Tahoma" w:cs="Tahoma" w:hint="default"/>
        <w:b w:val="0"/>
        <w:bCs w:val="0"/>
        <w:i w:val="0"/>
        <w:iCs w:val="0"/>
        <w:caps w:val="0"/>
        <w:smallCaps w:val="0"/>
        <w:strike w:val="0"/>
        <w:color w:val="000000"/>
        <w:spacing w:val="0"/>
        <w:w w:val="100"/>
        <w:position w:val="0"/>
        <w:sz w:val="22"/>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6D133E19"/>
    <w:multiLevelType w:val="multilevel"/>
    <w:tmpl w:val="3C0C0922"/>
    <w:lvl w:ilvl="0">
      <w:start w:val="1"/>
      <w:numFmt w:val="decimal"/>
      <w:lvlText w:val="%1."/>
      <w:lvlJc w:val="left"/>
      <w:pPr>
        <w:ind w:left="644" w:hanging="360"/>
      </w:pPr>
      <w:rPr>
        <w:rFonts w:hint="default"/>
        <w:b/>
      </w:rPr>
    </w:lvl>
    <w:lvl w:ilvl="1">
      <w:start w:val="1"/>
      <w:numFmt w:val="decimal"/>
      <w:lvlText w:val="%1.%2."/>
      <w:lvlJc w:val="left"/>
      <w:pPr>
        <w:ind w:left="5394" w:hanging="432"/>
      </w:pPr>
      <w:rPr>
        <w:rFonts w:hint="default"/>
        <w:b w:val="0"/>
        <w:sz w:val="22"/>
      </w:rPr>
    </w:lvl>
    <w:lvl w:ilvl="2">
      <w:start w:val="1"/>
      <w:numFmt w:val="decimal"/>
      <w:lvlText w:val="%1.%2.%3."/>
      <w:lvlJc w:val="left"/>
      <w:pPr>
        <w:ind w:left="1497" w:hanging="504"/>
      </w:pPr>
      <w:rPr>
        <w:rFonts w:ascii="Calibri" w:hAnsi="Calibri" w:hint="default"/>
        <w:b w:val="0"/>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315460F"/>
    <w:multiLevelType w:val="hybridMultilevel"/>
    <w:tmpl w:val="72B05C7E"/>
    <w:lvl w:ilvl="0" w:tplc="F2ECFE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36945D6"/>
    <w:multiLevelType w:val="multilevel"/>
    <w:tmpl w:val="4ED21F10"/>
    <w:lvl w:ilvl="0">
      <w:start w:val="1"/>
      <w:numFmt w:val="decimal"/>
      <w:lvlText w:val="%1."/>
      <w:lvlJc w:val="left"/>
      <w:pPr>
        <w:ind w:left="360" w:hanging="360"/>
      </w:pPr>
      <w:rPr>
        <w:color w:val="FFFFFF"/>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3B247E0"/>
    <w:multiLevelType w:val="hybridMultilevel"/>
    <w:tmpl w:val="1966A442"/>
    <w:lvl w:ilvl="0" w:tplc="F3B06E74">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4D97C8C"/>
    <w:multiLevelType w:val="multilevel"/>
    <w:tmpl w:val="A72A6CD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BE2408"/>
    <w:multiLevelType w:val="hybridMultilevel"/>
    <w:tmpl w:val="B4F0CF0C"/>
    <w:lvl w:ilvl="0" w:tplc="AA6EBFE6">
      <w:start w:val="1"/>
      <w:numFmt w:val="lowerLetter"/>
      <w:lvlText w:val="(%1)"/>
      <w:lvlJc w:val="left"/>
      <w:pPr>
        <w:tabs>
          <w:tab w:val="num" w:pos="1416"/>
        </w:tabs>
        <w:ind w:left="1416" w:hanging="360"/>
      </w:pPr>
      <w:rPr>
        <w:rFonts w:cs="Times New Roman" w:hint="default"/>
        <w:b w:val="0"/>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57"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8D3041D"/>
    <w:multiLevelType w:val="hybridMultilevel"/>
    <w:tmpl w:val="D728DCAE"/>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15:restartNumberingAfterBreak="0">
    <w:nsid w:val="79770DF2"/>
    <w:multiLevelType w:val="multilevel"/>
    <w:tmpl w:val="291678B4"/>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58"/>
  </w:num>
  <w:num w:numId="2">
    <w:abstractNumId w:val="24"/>
  </w:num>
  <w:num w:numId="3">
    <w:abstractNumId w:val="23"/>
  </w:num>
  <w:num w:numId="4">
    <w:abstractNumId w:val="34"/>
  </w:num>
  <w:num w:numId="5">
    <w:abstractNumId w:val="28"/>
  </w:num>
  <w:num w:numId="6">
    <w:abstractNumId w:val="8"/>
  </w:num>
  <w:num w:numId="7">
    <w:abstractNumId w:val="18"/>
  </w:num>
  <w:num w:numId="8">
    <w:abstractNumId w:val="12"/>
  </w:num>
  <w:num w:numId="9">
    <w:abstractNumId w:val="52"/>
  </w:num>
  <w:num w:numId="10">
    <w:abstractNumId w:val="32"/>
  </w:num>
  <w:num w:numId="11">
    <w:abstractNumId w:val="14"/>
  </w:num>
  <w:num w:numId="12">
    <w:abstractNumId w:val="0"/>
  </w:num>
  <w:num w:numId="13">
    <w:abstractNumId w:val="54"/>
  </w:num>
  <w:num w:numId="14">
    <w:abstractNumId w:val="57"/>
  </w:num>
  <w:num w:numId="15">
    <w:abstractNumId w:val="48"/>
  </w:num>
  <w:num w:numId="16">
    <w:abstractNumId w:val="7"/>
  </w:num>
  <w:num w:numId="17">
    <w:abstractNumId w:val="21"/>
  </w:num>
  <w:num w:numId="18">
    <w:abstractNumId w:val="13"/>
  </w:num>
  <w:num w:numId="19">
    <w:abstractNumId w:val="17"/>
  </w:num>
  <w:num w:numId="20">
    <w:abstractNumId w:val="20"/>
  </w:num>
  <w:num w:numId="21">
    <w:abstractNumId w:val="2"/>
  </w:num>
  <w:num w:numId="22">
    <w:abstractNumId w:val="1"/>
  </w:num>
  <w:num w:numId="23">
    <w:abstractNumId w:val="56"/>
  </w:num>
  <w:num w:numId="24">
    <w:abstractNumId w:val="39"/>
  </w:num>
  <w:num w:numId="25">
    <w:abstractNumId w:val="43"/>
  </w:num>
  <w:num w:numId="26">
    <w:abstractNumId w:val="33"/>
  </w:num>
  <w:num w:numId="27">
    <w:abstractNumId w:val="4"/>
  </w:num>
  <w:num w:numId="28">
    <w:abstractNumId w:val="3"/>
  </w:num>
  <w:num w:numId="29">
    <w:abstractNumId w:val="6"/>
  </w:num>
  <w:num w:numId="30">
    <w:abstractNumId w:val="55"/>
  </w:num>
  <w:num w:numId="31">
    <w:abstractNumId w:val="19"/>
  </w:num>
  <w:num w:numId="32">
    <w:abstractNumId w:val="42"/>
  </w:num>
  <w:num w:numId="33">
    <w:abstractNumId w:val="59"/>
  </w:num>
  <w:num w:numId="34">
    <w:abstractNumId w:val="26"/>
  </w:num>
  <w:num w:numId="35">
    <w:abstractNumId w:val="11"/>
  </w:num>
  <w:num w:numId="36">
    <w:abstractNumId w:val="29"/>
  </w:num>
  <w:num w:numId="37">
    <w:abstractNumId w:val="36"/>
  </w:num>
  <w:num w:numId="38">
    <w:abstractNumId w:val="5"/>
  </w:num>
  <w:num w:numId="39">
    <w:abstractNumId w:val="47"/>
  </w:num>
  <w:num w:numId="40">
    <w:abstractNumId w:val="31"/>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35"/>
  </w:num>
  <w:num w:numId="44">
    <w:abstractNumId w:val="6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50"/>
  </w:num>
  <w:num w:numId="48">
    <w:abstractNumId w:val="40"/>
  </w:num>
  <w:num w:numId="49">
    <w:abstractNumId w:val="16"/>
  </w:num>
  <w:num w:numId="50">
    <w:abstractNumId w:val="15"/>
  </w:num>
  <w:num w:numId="51">
    <w:abstractNumId w:val="22"/>
  </w:num>
  <w:num w:numId="52">
    <w:abstractNumId w:val="9"/>
  </w:num>
  <w:num w:numId="53">
    <w:abstractNumId w:val="38"/>
  </w:num>
  <w:num w:numId="54">
    <w:abstractNumId w:val="61"/>
  </w:num>
  <w:num w:numId="55">
    <w:abstractNumId w:val="37"/>
  </w:num>
  <w:num w:numId="56">
    <w:abstractNumId w:val="53"/>
  </w:num>
  <w:num w:numId="57">
    <w:abstractNumId w:val="49"/>
  </w:num>
  <w:num w:numId="58">
    <w:abstractNumId w:val="25"/>
  </w:num>
  <w:num w:numId="59">
    <w:abstractNumId w:val="45"/>
  </w:num>
  <w:num w:numId="60">
    <w:abstractNumId w:val="27"/>
  </w:num>
  <w:num w:numId="61">
    <w:abstractNumId w:val="41"/>
  </w:num>
  <w:num w:numId="62">
    <w:abstractNumId w:val="30"/>
  </w:num>
  <w:num w:numId="63">
    <w:abstractNumId w:val="1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O ANTONIO KRAUSE MARTINS">
    <w15:presenceInfo w15:providerId="AD" w15:userId="S-1-5-21-448539723-412668190-1644491937-2890873"/>
  </w15:person>
  <w15:person w15:author="LUIZ HENRIQUE DE MIRANDA REGOS">
    <w15:presenceInfo w15:providerId="AD" w15:userId="S-1-5-21-448539723-412668190-1644491937-2010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2"/>
    <w:rsid w:val="00000151"/>
    <w:rsid w:val="0000077B"/>
    <w:rsid w:val="00000AF2"/>
    <w:rsid w:val="00001C03"/>
    <w:rsid w:val="0000204B"/>
    <w:rsid w:val="000025CF"/>
    <w:rsid w:val="00002754"/>
    <w:rsid w:val="00002B0C"/>
    <w:rsid w:val="000047FA"/>
    <w:rsid w:val="0000511C"/>
    <w:rsid w:val="00005600"/>
    <w:rsid w:val="00005A91"/>
    <w:rsid w:val="00005B15"/>
    <w:rsid w:val="00006288"/>
    <w:rsid w:val="0000687A"/>
    <w:rsid w:val="00007351"/>
    <w:rsid w:val="000075D4"/>
    <w:rsid w:val="00007CEA"/>
    <w:rsid w:val="00010910"/>
    <w:rsid w:val="00011140"/>
    <w:rsid w:val="00011D3F"/>
    <w:rsid w:val="00013A02"/>
    <w:rsid w:val="000159BB"/>
    <w:rsid w:val="000163EF"/>
    <w:rsid w:val="0001640F"/>
    <w:rsid w:val="00017D25"/>
    <w:rsid w:val="00017E15"/>
    <w:rsid w:val="00020005"/>
    <w:rsid w:val="000203A9"/>
    <w:rsid w:val="00020CE5"/>
    <w:rsid w:val="00023B03"/>
    <w:rsid w:val="00024CB8"/>
    <w:rsid w:val="00024CD1"/>
    <w:rsid w:val="0002591D"/>
    <w:rsid w:val="000259A5"/>
    <w:rsid w:val="00025F0D"/>
    <w:rsid w:val="00026248"/>
    <w:rsid w:val="00030841"/>
    <w:rsid w:val="000309B0"/>
    <w:rsid w:val="00030A02"/>
    <w:rsid w:val="00030BDE"/>
    <w:rsid w:val="000310FD"/>
    <w:rsid w:val="0003192A"/>
    <w:rsid w:val="00032597"/>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90F"/>
    <w:rsid w:val="00046B91"/>
    <w:rsid w:val="00046D18"/>
    <w:rsid w:val="00046DE5"/>
    <w:rsid w:val="00051B4F"/>
    <w:rsid w:val="00051E5B"/>
    <w:rsid w:val="0005389A"/>
    <w:rsid w:val="00054193"/>
    <w:rsid w:val="00054C36"/>
    <w:rsid w:val="0005513B"/>
    <w:rsid w:val="0005591B"/>
    <w:rsid w:val="00055D4D"/>
    <w:rsid w:val="00056DB3"/>
    <w:rsid w:val="00061411"/>
    <w:rsid w:val="00064D01"/>
    <w:rsid w:val="00064ED4"/>
    <w:rsid w:val="000653AD"/>
    <w:rsid w:val="00065BBB"/>
    <w:rsid w:val="00065EB8"/>
    <w:rsid w:val="0006601E"/>
    <w:rsid w:val="00066A18"/>
    <w:rsid w:val="00066DBB"/>
    <w:rsid w:val="00072028"/>
    <w:rsid w:val="00072F16"/>
    <w:rsid w:val="0007302A"/>
    <w:rsid w:val="00073EDF"/>
    <w:rsid w:val="00074661"/>
    <w:rsid w:val="00075145"/>
    <w:rsid w:val="00075677"/>
    <w:rsid w:val="0008104F"/>
    <w:rsid w:val="00081B46"/>
    <w:rsid w:val="00083623"/>
    <w:rsid w:val="00084103"/>
    <w:rsid w:val="0008419B"/>
    <w:rsid w:val="000844F1"/>
    <w:rsid w:val="000845CF"/>
    <w:rsid w:val="000846BF"/>
    <w:rsid w:val="00084757"/>
    <w:rsid w:val="00086046"/>
    <w:rsid w:val="0008672D"/>
    <w:rsid w:val="00087832"/>
    <w:rsid w:val="0009011E"/>
    <w:rsid w:val="00090169"/>
    <w:rsid w:val="000903B1"/>
    <w:rsid w:val="000917DF"/>
    <w:rsid w:val="00091959"/>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22DD"/>
    <w:rsid w:val="000A2901"/>
    <w:rsid w:val="000A5A25"/>
    <w:rsid w:val="000A5B88"/>
    <w:rsid w:val="000A5C81"/>
    <w:rsid w:val="000A6C6E"/>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DFC"/>
    <w:rsid w:val="000D0509"/>
    <w:rsid w:val="000D087F"/>
    <w:rsid w:val="000D0D15"/>
    <w:rsid w:val="000D13CF"/>
    <w:rsid w:val="000D1E62"/>
    <w:rsid w:val="000D2085"/>
    <w:rsid w:val="000D3914"/>
    <w:rsid w:val="000D3A77"/>
    <w:rsid w:val="000D4507"/>
    <w:rsid w:val="000D4621"/>
    <w:rsid w:val="000D4EB8"/>
    <w:rsid w:val="000D58C5"/>
    <w:rsid w:val="000D5F29"/>
    <w:rsid w:val="000D6DBE"/>
    <w:rsid w:val="000D6FC7"/>
    <w:rsid w:val="000D7044"/>
    <w:rsid w:val="000E0216"/>
    <w:rsid w:val="000E0637"/>
    <w:rsid w:val="000E07B3"/>
    <w:rsid w:val="000E1543"/>
    <w:rsid w:val="000E2B8A"/>
    <w:rsid w:val="000E4866"/>
    <w:rsid w:val="000E515C"/>
    <w:rsid w:val="000E729B"/>
    <w:rsid w:val="000E747B"/>
    <w:rsid w:val="000E7BE7"/>
    <w:rsid w:val="000F092D"/>
    <w:rsid w:val="000F15AA"/>
    <w:rsid w:val="000F1C17"/>
    <w:rsid w:val="000F1F84"/>
    <w:rsid w:val="000F2983"/>
    <w:rsid w:val="000F2AD6"/>
    <w:rsid w:val="000F3E12"/>
    <w:rsid w:val="000F49DE"/>
    <w:rsid w:val="000F4BD9"/>
    <w:rsid w:val="000F4C9A"/>
    <w:rsid w:val="000F5D49"/>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514"/>
    <w:rsid w:val="00117C37"/>
    <w:rsid w:val="00120782"/>
    <w:rsid w:val="00120B20"/>
    <w:rsid w:val="00122CF7"/>
    <w:rsid w:val="00123426"/>
    <w:rsid w:val="00123CF1"/>
    <w:rsid w:val="00123EDD"/>
    <w:rsid w:val="0012571D"/>
    <w:rsid w:val="00125AD7"/>
    <w:rsid w:val="00125D44"/>
    <w:rsid w:val="0012612E"/>
    <w:rsid w:val="00126DC7"/>
    <w:rsid w:val="00127823"/>
    <w:rsid w:val="00127BE7"/>
    <w:rsid w:val="00127C95"/>
    <w:rsid w:val="00130286"/>
    <w:rsid w:val="00130D4C"/>
    <w:rsid w:val="00131183"/>
    <w:rsid w:val="00131ABD"/>
    <w:rsid w:val="00133659"/>
    <w:rsid w:val="00133EDB"/>
    <w:rsid w:val="001340B5"/>
    <w:rsid w:val="00134696"/>
    <w:rsid w:val="001349E2"/>
    <w:rsid w:val="00135041"/>
    <w:rsid w:val="001359C8"/>
    <w:rsid w:val="0013628E"/>
    <w:rsid w:val="001364BD"/>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738C"/>
    <w:rsid w:val="00150B01"/>
    <w:rsid w:val="00150F5A"/>
    <w:rsid w:val="001512EA"/>
    <w:rsid w:val="00151632"/>
    <w:rsid w:val="001523C8"/>
    <w:rsid w:val="001524E1"/>
    <w:rsid w:val="001528FE"/>
    <w:rsid w:val="00152ECF"/>
    <w:rsid w:val="00153258"/>
    <w:rsid w:val="001532FC"/>
    <w:rsid w:val="001546A5"/>
    <w:rsid w:val="00154A84"/>
    <w:rsid w:val="00154D09"/>
    <w:rsid w:val="00154D4A"/>
    <w:rsid w:val="00156263"/>
    <w:rsid w:val="0015763A"/>
    <w:rsid w:val="00157928"/>
    <w:rsid w:val="00157CBF"/>
    <w:rsid w:val="00157FE6"/>
    <w:rsid w:val="0016007F"/>
    <w:rsid w:val="00160184"/>
    <w:rsid w:val="0016037F"/>
    <w:rsid w:val="001611EB"/>
    <w:rsid w:val="00162552"/>
    <w:rsid w:val="00162C2B"/>
    <w:rsid w:val="00162DAD"/>
    <w:rsid w:val="00163B70"/>
    <w:rsid w:val="001647F5"/>
    <w:rsid w:val="00165208"/>
    <w:rsid w:val="001657E6"/>
    <w:rsid w:val="00166A8B"/>
    <w:rsid w:val="00166F87"/>
    <w:rsid w:val="00167075"/>
    <w:rsid w:val="001674BB"/>
    <w:rsid w:val="001717AD"/>
    <w:rsid w:val="0017195B"/>
    <w:rsid w:val="00171D09"/>
    <w:rsid w:val="001720D2"/>
    <w:rsid w:val="00172328"/>
    <w:rsid w:val="001725CF"/>
    <w:rsid w:val="00172B66"/>
    <w:rsid w:val="00172B6F"/>
    <w:rsid w:val="00172DB1"/>
    <w:rsid w:val="00172E0D"/>
    <w:rsid w:val="0017309D"/>
    <w:rsid w:val="00173F97"/>
    <w:rsid w:val="00175424"/>
    <w:rsid w:val="00175E81"/>
    <w:rsid w:val="0017630C"/>
    <w:rsid w:val="00176462"/>
    <w:rsid w:val="001764E1"/>
    <w:rsid w:val="0017692D"/>
    <w:rsid w:val="00176CB0"/>
    <w:rsid w:val="00177AED"/>
    <w:rsid w:val="0018136D"/>
    <w:rsid w:val="001821CD"/>
    <w:rsid w:val="0018290B"/>
    <w:rsid w:val="00182C8F"/>
    <w:rsid w:val="00183281"/>
    <w:rsid w:val="00183698"/>
    <w:rsid w:val="00183A3D"/>
    <w:rsid w:val="001843B6"/>
    <w:rsid w:val="00184AE0"/>
    <w:rsid w:val="0018666B"/>
    <w:rsid w:val="00186E71"/>
    <w:rsid w:val="001870C7"/>
    <w:rsid w:val="00187EC8"/>
    <w:rsid w:val="00187FE5"/>
    <w:rsid w:val="00190ABB"/>
    <w:rsid w:val="001911B2"/>
    <w:rsid w:val="001934FB"/>
    <w:rsid w:val="00194495"/>
    <w:rsid w:val="00194C11"/>
    <w:rsid w:val="00194EFB"/>
    <w:rsid w:val="001951DA"/>
    <w:rsid w:val="001953C3"/>
    <w:rsid w:val="0019572B"/>
    <w:rsid w:val="00195BBB"/>
    <w:rsid w:val="00195C7C"/>
    <w:rsid w:val="00195D6E"/>
    <w:rsid w:val="001961B8"/>
    <w:rsid w:val="001962B2"/>
    <w:rsid w:val="001963C4"/>
    <w:rsid w:val="001969AC"/>
    <w:rsid w:val="0019700E"/>
    <w:rsid w:val="001A107D"/>
    <w:rsid w:val="001A12D6"/>
    <w:rsid w:val="001A2647"/>
    <w:rsid w:val="001A26AE"/>
    <w:rsid w:val="001A2710"/>
    <w:rsid w:val="001A305B"/>
    <w:rsid w:val="001A3513"/>
    <w:rsid w:val="001A412C"/>
    <w:rsid w:val="001A4E00"/>
    <w:rsid w:val="001A5015"/>
    <w:rsid w:val="001A68D6"/>
    <w:rsid w:val="001A7537"/>
    <w:rsid w:val="001B03FB"/>
    <w:rsid w:val="001B105A"/>
    <w:rsid w:val="001B161B"/>
    <w:rsid w:val="001B182C"/>
    <w:rsid w:val="001B2AC1"/>
    <w:rsid w:val="001B3074"/>
    <w:rsid w:val="001B3BF5"/>
    <w:rsid w:val="001B4D9D"/>
    <w:rsid w:val="001B6B8C"/>
    <w:rsid w:val="001B6F91"/>
    <w:rsid w:val="001B79E3"/>
    <w:rsid w:val="001B7EDA"/>
    <w:rsid w:val="001B7FCC"/>
    <w:rsid w:val="001C0D7C"/>
    <w:rsid w:val="001C1D56"/>
    <w:rsid w:val="001C2026"/>
    <w:rsid w:val="001C233C"/>
    <w:rsid w:val="001C3EBA"/>
    <w:rsid w:val="001C3F67"/>
    <w:rsid w:val="001C57E2"/>
    <w:rsid w:val="001C611D"/>
    <w:rsid w:val="001C6271"/>
    <w:rsid w:val="001C6ADF"/>
    <w:rsid w:val="001C6F55"/>
    <w:rsid w:val="001C71E5"/>
    <w:rsid w:val="001D0572"/>
    <w:rsid w:val="001D0677"/>
    <w:rsid w:val="001D0725"/>
    <w:rsid w:val="001D13F2"/>
    <w:rsid w:val="001D1808"/>
    <w:rsid w:val="001D1B96"/>
    <w:rsid w:val="001D2019"/>
    <w:rsid w:val="001D3054"/>
    <w:rsid w:val="001D30DA"/>
    <w:rsid w:val="001D3DCE"/>
    <w:rsid w:val="001D404B"/>
    <w:rsid w:val="001D50C5"/>
    <w:rsid w:val="001D50F9"/>
    <w:rsid w:val="001D63F4"/>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5997"/>
    <w:rsid w:val="001F69E3"/>
    <w:rsid w:val="001F75CC"/>
    <w:rsid w:val="001F7C25"/>
    <w:rsid w:val="001F7D60"/>
    <w:rsid w:val="001F7ED1"/>
    <w:rsid w:val="0020036C"/>
    <w:rsid w:val="002009B5"/>
    <w:rsid w:val="00200B0E"/>
    <w:rsid w:val="002018BD"/>
    <w:rsid w:val="00201C02"/>
    <w:rsid w:val="002021D3"/>
    <w:rsid w:val="00202E41"/>
    <w:rsid w:val="00204869"/>
    <w:rsid w:val="00204B8B"/>
    <w:rsid w:val="00204FD0"/>
    <w:rsid w:val="0020525E"/>
    <w:rsid w:val="00205ABC"/>
    <w:rsid w:val="00205D88"/>
    <w:rsid w:val="00205F48"/>
    <w:rsid w:val="002064E2"/>
    <w:rsid w:val="00206D7C"/>
    <w:rsid w:val="002103D7"/>
    <w:rsid w:val="00210E38"/>
    <w:rsid w:val="002110E9"/>
    <w:rsid w:val="00211238"/>
    <w:rsid w:val="0021230E"/>
    <w:rsid w:val="002132B6"/>
    <w:rsid w:val="002144D7"/>
    <w:rsid w:val="002152B6"/>
    <w:rsid w:val="002154EA"/>
    <w:rsid w:val="002156E3"/>
    <w:rsid w:val="00215B6E"/>
    <w:rsid w:val="00215E1B"/>
    <w:rsid w:val="00216960"/>
    <w:rsid w:val="00217BBB"/>
    <w:rsid w:val="00220910"/>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EFC"/>
    <w:rsid w:val="00241238"/>
    <w:rsid w:val="00241241"/>
    <w:rsid w:val="002412A6"/>
    <w:rsid w:val="002417FE"/>
    <w:rsid w:val="00242FA9"/>
    <w:rsid w:val="00243D94"/>
    <w:rsid w:val="002453E0"/>
    <w:rsid w:val="00245BE4"/>
    <w:rsid w:val="0024657D"/>
    <w:rsid w:val="00246A85"/>
    <w:rsid w:val="00246C42"/>
    <w:rsid w:val="0024729F"/>
    <w:rsid w:val="002504AC"/>
    <w:rsid w:val="00250C6B"/>
    <w:rsid w:val="00251D85"/>
    <w:rsid w:val="00251DAD"/>
    <w:rsid w:val="0025234A"/>
    <w:rsid w:val="00252383"/>
    <w:rsid w:val="00252937"/>
    <w:rsid w:val="00252F26"/>
    <w:rsid w:val="00255EC0"/>
    <w:rsid w:val="00256240"/>
    <w:rsid w:val="00257E65"/>
    <w:rsid w:val="002604C8"/>
    <w:rsid w:val="002609BA"/>
    <w:rsid w:val="00260A0C"/>
    <w:rsid w:val="00260F38"/>
    <w:rsid w:val="0026135C"/>
    <w:rsid w:val="002613DB"/>
    <w:rsid w:val="00262200"/>
    <w:rsid w:val="00263233"/>
    <w:rsid w:val="00263274"/>
    <w:rsid w:val="002643ED"/>
    <w:rsid w:val="002645C7"/>
    <w:rsid w:val="00265373"/>
    <w:rsid w:val="00265DAB"/>
    <w:rsid w:val="00265FB9"/>
    <w:rsid w:val="00266BCA"/>
    <w:rsid w:val="00270C06"/>
    <w:rsid w:val="00272412"/>
    <w:rsid w:val="00272D4F"/>
    <w:rsid w:val="00273065"/>
    <w:rsid w:val="00274929"/>
    <w:rsid w:val="00274F1A"/>
    <w:rsid w:val="002756FD"/>
    <w:rsid w:val="00275F3A"/>
    <w:rsid w:val="00276111"/>
    <w:rsid w:val="00276998"/>
    <w:rsid w:val="00277373"/>
    <w:rsid w:val="00277962"/>
    <w:rsid w:val="00280844"/>
    <w:rsid w:val="002814A1"/>
    <w:rsid w:val="00282D75"/>
    <w:rsid w:val="0028476E"/>
    <w:rsid w:val="00284A31"/>
    <w:rsid w:val="00285D87"/>
    <w:rsid w:val="0028620F"/>
    <w:rsid w:val="00286C92"/>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56B"/>
    <w:rsid w:val="002B3BDB"/>
    <w:rsid w:val="002B4060"/>
    <w:rsid w:val="002B4650"/>
    <w:rsid w:val="002B571C"/>
    <w:rsid w:val="002B649A"/>
    <w:rsid w:val="002B7819"/>
    <w:rsid w:val="002C08D8"/>
    <w:rsid w:val="002C0A58"/>
    <w:rsid w:val="002C207F"/>
    <w:rsid w:val="002C20B0"/>
    <w:rsid w:val="002C26B3"/>
    <w:rsid w:val="002C2A09"/>
    <w:rsid w:val="002C4D96"/>
    <w:rsid w:val="002C5407"/>
    <w:rsid w:val="002C5705"/>
    <w:rsid w:val="002C5A20"/>
    <w:rsid w:val="002C6E50"/>
    <w:rsid w:val="002C731E"/>
    <w:rsid w:val="002D0F5C"/>
    <w:rsid w:val="002D1055"/>
    <w:rsid w:val="002D19D4"/>
    <w:rsid w:val="002D2150"/>
    <w:rsid w:val="002D3586"/>
    <w:rsid w:val="002D4D1A"/>
    <w:rsid w:val="002D71AB"/>
    <w:rsid w:val="002D7635"/>
    <w:rsid w:val="002D7B90"/>
    <w:rsid w:val="002E0B4D"/>
    <w:rsid w:val="002E1614"/>
    <w:rsid w:val="002E2300"/>
    <w:rsid w:val="002E273D"/>
    <w:rsid w:val="002E2ADB"/>
    <w:rsid w:val="002E330C"/>
    <w:rsid w:val="002E3963"/>
    <w:rsid w:val="002E47DE"/>
    <w:rsid w:val="002E526D"/>
    <w:rsid w:val="002E5416"/>
    <w:rsid w:val="002E5510"/>
    <w:rsid w:val="002E558F"/>
    <w:rsid w:val="002E5F53"/>
    <w:rsid w:val="002E6366"/>
    <w:rsid w:val="002E6EF3"/>
    <w:rsid w:val="002E735D"/>
    <w:rsid w:val="002E78F9"/>
    <w:rsid w:val="002F08DB"/>
    <w:rsid w:val="002F0DDC"/>
    <w:rsid w:val="002F1277"/>
    <w:rsid w:val="002F1C40"/>
    <w:rsid w:val="002F1FC1"/>
    <w:rsid w:val="002F224D"/>
    <w:rsid w:val="002F2848"/>
    <w:rsid w:val="002F399D"/>
    <w:rsid w:val="002F3BF6"/>
    <w:rsid w:val="002F4079"/>
    <w:rsid w:val="002F41D5"/>
    <w:rsid w:val="002F4ECF"/>
    <w:rsid w:val="002F4FB7"/>
    <w:rsid w:val="002F5095"/>
    <w:rsid w:val="002F5E0C"/>
    <w:rsid w:val="002F63E4"/>
    <w:rsid w:val="002F6458"/>
    <w:rsid w:val="002F6500"/>
    <w:rsid w:val="002F7155"/>
    <w:rsid w:val="002F7EF3"/>
    <w:rsid w:val="002F7F0C"/>
    <w:rsid w:val="003001A7"/>
    <w:rsid w:val="003006CE"/>
    <w:rsid w:val="00300B20"/>
    <w:rsid w:val="00300D32"/>
    <w:rsid w:val="00301A9E"/>
    <w:rsid w:val="00302559"/>
    <w:rsid w:val="00303F37"/>
    <w:rsid w:val="00304C49"/>
    <w:rsid w:val="00305139"/>
    <w:rsid w:val="00305C05"/>
    <w:rsid w:val="003061C0"/>
    <w:rsid w:val="003062A8"/>
    <w:rsid w:val="00307011"/>
    <w:rsid w:val="00307F55"/>
    <w:rsid w:val="00310CA5"/>
    <w:rsid w:val="00311220"/>
    <w:rsid w:val="003113D9"/>
    <w:rsid w:val="00311D82"/>
    <w:rsid w:val="00311D9A"/>
    <w:rsid w:val="0031228F"/>
    <w:rsid w:val="00312290"/>
    <w:rsid w:val="00312CD8"/>
    <w:rsid w:val="0031307F"/>
    <w:rsid w:val="00313778"/>
    <w:rsid w:val="0031379F"/>
    <w:rsid w:val="00314E5E"/>
    <w:rsid w:val="00315361"/>
    <w:rsid w:val="00315C2D"/>
    <w:rsid w:val="00315FCF"/>
    <w:rsid w:val="00320058"/>
    <w:rsid w:val="00320A12"/>
    <w:rsid w:val="00320D10"/>
    <w:rsid w:val="00321802"/>
    <w:rsid w:val="00321C9B"/>
    <w:rsid w:val="00322A83"/>
    <w:rsid w:val="003238C0"/>
    <w:rsid w:val="00324B15"/>
    <w:rsid w:val="003257D0"/>
    <w:rsid w:val="003259A0"/>
    <w:rsid w:val="0032725F"/>
    <w:rsid w:val="00327F01"/>
    <w:rsid w:val="003301CC"/>
    <w:rsid w:val="003310F3"/>
    <w:rsid w:val="00331519"/>
    <w:rsid w:val="00331BB9"/>
    <w:rsid w:val="0033218D"/>
    <w:rsid w:val="00333053"/>
    <w:rsid w:val="00333570"/>
    <w:rsid w:val="0033365D"/>
    <w:rsid w:val="003336F6"/>
    <w:rsid w:val="00333B6C"/>
    <w:rsid w:val="0033503B"/>
    <w:rsid w:val="00335A8C"/>
    <w:rsid w:val="00336EBC"/>
    <w:rsid w:val="00340EA3"/>
    <w:rsid w:val="00342701"/>
    <w:rsid w:val="003428C9"/>
    <w:rsid w:val="00342C65"/>
    <w:rsid w:val="00342C7B"/>
    <w:rsid w:val="00342FEA"/>
    <w:rsid w:val="003430DC"/>
    <w:rsid w:val="0034369C"/>
    <w:rsid w:val="00344B85"/>
    <w:rsid w:val="00344D09"/>
    <w:rsid w:val="00344E3A"/>
    <w:rsid w:val="003462C8"/>
    <w:rsid w:val="003472B7"/>
    <w:rsid w:val="00347525"/>
    <w:rsid w:val="00347876"/>
    <w:rsid w:val="00347F4B"/>
    <w:rsid w:val="00350442"/>
    <w:rsid w:val="003508EF"/>
    <w:rsid w:val="00351068"/>
    <w:rsid w:val="003525FB"/>
    <w:rsid w:val="003526BD"/>
    <w:rsid w:val="00352D8F"/>
    <w:rsid w:val="00352EEF"/>
    <w:rsid w:val="003542CA"/>
    <w:rsid w:val="00354968"/>
    <w:rsid w:val="00355753"/>
    <w:rsid w:val="00355AC4"/>
    <w:rsid w:val="00355DF6"/>
    <w:rsid w:val="00357355"/>
    <w:rsid w:val="00357BDF"/>
    <w:rsid w:val="00357E29"/>
    <w:rsid w:val="00361328"/>
    <w:rsid w:val="00362020"/>
    <w:rsid w:val="0036207C"/>
    <w:rsid w:val="00362520"/>
    <w:rsid w:val="0036286B"/>
    <w:rsid w:val="00363782"/>
    <w:rsid w:val="003639BA"/>
    <w:rsid w:val="003648F6"/>
    <w:rsid w:val="00364CE4"/>
    <w:rsid w:val="00365F0D"/>
    <w:rsid w:val="0036623E"/>
    <w:rsid w:val="003668BE"/>
    <w:rsid w:val="003668FC"/>
    <w:rsid w:val="00366CA8"/>
    <w:rsid w:val="00367C4F"/>
    <w:rsid w:val="00367F1F"/>
    <w:rsid w:val="0037006A"/>
    <w:rsid w:val="003709E8"/>
    <w:rsid w:val="00372071"/>
    <w:rsid w:val="003726FF"/>
    <w:rsid w:val="003728A8"/>
    <w:rsid w:val="0037337C"/>
    <w:rsid w:val="00373504"/>
    <w:rsid w:val="00374241"/>
    <w:rsid w:val="003757C5"/>
    <w:rsid w:val="0037652C"/>
    <w:rsid w:val="00376889"/>
    <w:rsid w:val="0037722C"/>
    <w:rsid w:val="00377267"/>
    <w:rsid w:val="00377679"/>
    <w:rsid w:val="00377F9B"/>
    <w:rsid w:val="003807D2"/>
    <w:rsid w:val="00381E21"/>
    <w:rsid w:val="00382955"/>
    <w:rsid w:val="00383282"/>
    <w:rsid w:val="00383E4F"/>
    <w:rsid w:val="00386066"/>
    <w:rsid w:val="00386464"/>
    <w:rsid w:val="00386FC0"/>
    <w:rsid w:val="00387198"/>
    <w:rsid w:val="0039002E"/>
    <w:rsid w:val="00390922"/>
    <w:rsid w:val="00390FD3"/>
    <w:rsid w:val="00391372"/>
    <w:rsid w:val="00391EAD"/>
    <w:rsid w:val="00392A69"/>
    <w:rsid w:val="00392B06"/>
    <w:rsid w:val="00392D11"/>
    <w:rsid w:val="00392E6A"/>
    <w:rsid w:val="003937DF"/>
    <w:rsid w:val="00393D1D"/>
    <w:rsid w:val="0039508B"/>
    <w:rsid w:val="00395A93"/>
    <w:rsid w:val="00396A25"/>
    <w:rsid w:val="00397438"/>
    <w:rsid w:val="003976D7"/>
    <w:rsid w:val="00397A0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691"/>
    <w:rsid w:val="003B080B"/>
    <w:rsid w:val="003B0E17"/>
    <w:rsid w:val="003B13B7"/>
    <w:rsid w:val="003B1A30"/>
    <w:rsid w:val="003B1F66"/>
    <w:rsid w:val="003B21D8"/>
    <w:rsid w:val="003B3203"/>
    <w:rsid w:val="003B3F45"/>
    <w:rsid w:val="003B52C2"/>
    <w:rsid w:val="003B5356"/>
    <w:rsid w:val="003B63A3"/>
    <w:rsid w:val="003B70B3"/>
    <w:rsid w:val="003B795B"/>
    <w:rsid w:val="003C1302"/>
    <w:rsid w:val="003C1BD4"/>
    <w:rsid w:val="003C6FFA"/>
    <w:rsid w:val="003C7A79"/>
    <w:rsid w:val="003D0486"/>
    <w:rsid w:val="003D1270"/>
    <w:rsid w:val="003D1CF6"/>
    <w:rsid w:val="003D21CF"/>
    <w:rsid w:val="003D2364"/>
    <w:rsid w:val="003D2E35"/>
    <w:rsid w:val="003D2F6C"/>
    <w:rsid w:val="003D31E2"/>
    <w:rsid w:val="003D3890"/>
    <w:rsid w:val="003D41F4"/>
    <w:rsid w:val="003D4727"/>
    <w:rsid w:val="003D5D4A"/>
    <w:rsid w:val="003D5E35"/>
    <w:rsid w:val="003D66D7"/>
    <w:rsid w:val="003D69FD"/>
    <w:rsid w:val="003D6F95"/>
    <w:rsid w:val="003D7C44"/>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E82"/>
    <w:rsid w:val="00406280"/>
    <w:rsid w:val="00407A0A"/>
    <w:rsid w:val="00410184"/>
    <w:rsid w:val="004112E6"/>
    <w:rsid w:val="00411C0F"/>
    <w:rsid w:val="0041377A"/>
    <w:rsid w:val="004137C5"/>
    <w:rsid w:val="00413D25"/>
    <w:rsid w:val="00415AC4"/>
    <w:rsid w:val="00416760"/>
    <w:rsid w:val="00416FF2"/>
    <w:rsid w:val="00417B23"/>
    <w:rsid w:val="00421341"/>
    <w:rsid w:val="00421CC9"/>
    <w:rsid w:val="00421CCE"/>
    <w:rsid w:val="00421E6D"/>
    <w:rsid w:val="0042216E"/>
    <w:rsid w:val="0042293C"/>
    <w:rsid w:val="004231FB"/>
    <w:rsid w:val="0042391F"/>
    <w:rsid w:val="00423E5E"/>
    <w:rsid w:val="00424150"/>
    <w:rsid w:val="004242E6"/>
    <w:rsid w:val="00425618"/>
    <w:rsid w:val="0042566B"/>
    <w:rsid w:val="00426983"/>
    <w:rsid w:val="00426AF0"/>
    <w:rsid w:val="00427D26"/>
    <w:rsid w:val="00430132"/>
    <w:rsid w:val="00430E0F"/>
    <w:rsid w:val="004322DC"/>
    <w:rsid w:val="0043298F"/>
    <w:rsid w:val="00432BE9"/>
    <w:rsid w:val="00432DA0"/>
    <w:rsid w:val="00433055"/>
    <w:rsid w:val="00434722"/>
    <w:rsid w:val="00435087"/>
    <w:rsid w:val="004353A5"/>
    <w:rsid w:val="004358D5"/>
    <w:rsid w:val="0043681E"/>
    <w:rsid w:val="0043735A"/>
    <w:rsid w:val="00437BCA"/>
    <w:rsid w:val="004422C5"/>
    <w:rsid w:val="00443018"/>
    <w:rsid w:val="00445788"/>
    <w:rsid w:val="004457B4"/>
    <w:rsid w:val="00446305"/>
    <w:rsid w:val="004469C7"/>
    <w:rsid w:val="00450212"/>
    <w:rsid w:val="00450DC3"/>
    <w:rsid w:val="0045136B"/>
    <w:rsid w:val="00451631"/>
    <w:rsid w:val="00451C7F"/>
    <w:rsid w:val="0045302F"/>
    <w:rsid w:val="00453F4B"/>
    <w:rsid w:val="004546D4"/>
    <w:rsid w:val="00454EEE"/>
    <w:rsid w:val="00454F11"/>
    <w:rsid w:val="00457166"/>
    <w:rsid w:val="00457892"/>
    <w:rsid w:val="00457E8F"/>
    <w:rsid w:val="0046080E"/>
    <w:rsid w:val="00461629"/>
    <w:rsid w:val="00462722"/>
    <w:rsid w:val="00462FF6"/>
    <w:rsid w:val="00463A39"/>
    <w:rsid w:val="0046419C"/>
    <w:rsid w:val="00464C6A"/>
    <w:rsid w:val="00464C87"/>
    <w:rsid w:val="0046537B"/>
    <w:rsid w:val="00466263"/>
    <w:rsid w:val="00467C76"/>
    <w:rsid w:val="00470826"/>
    <w:rsid w:val="00471131"/>
    <w:rsid w:val="004716C4"/>
    <w:rsid w:val="004717AC"/>
    <w:rsid w:val="0047271B"/>
    <w:rsid w:val="00473462"/>
    <w:rsid w:val="00475DCC"/>
    <w:rsid w:val="00476993"/>
    <w:rsid w:val="00476D04"/>
    <w:rsid w:val="00477137"/>
    <w:rsid w:val="00477A66"/>
    <w:rsid w:val="00477FB0"/>
    <w:rsid w:val="0048118F"/>
    <w:rsid w:val="004814A1"/>
    <w:rsid w:val="00482659"/>
    <w:rsid w:val="00482AD7"/>
    <w:rsid w:val="00483284"/>
    <w:rsid w:val="0048431D"/>
    <w:rsid w:val="00484896"/>
    <w:rsid w:val="00485E5E"/>
    <w:rsid w:val="0048735D"/>
    <w:rsid w:val="00487DBB"/>
    <w:rsid w:val="0049073B"/>
    <w:rsid w:val="00490753"/>
    <w:rsid w:val="004907DF"/>
    <w:rsid w:val="00490EA1"/>
    <w:rsid w:val="0049170E"/>
    <w:rsid w:val="00491B29"/>
    <w:rsid w:val="004938BA"/>
    <w:rsid w:val="0049477B"/>
    <w:rsid w:val="004957A8"/>
    <w:rsid w:val="00495FE1"/>
    <w:rsid w:val="00496175"/>
    <w:rsid w:val="00496ECA"/>
    <w:rsid w:val="00497531"/>
    <w:rsid w:val="004976CE"/>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8AF"/>
    <w:rsid w:val="004C0959"/>
    <w:rsid w:val="004C153A"/>
    <w:rsid w:val="004C1820"/>
    <w:rsid w:val="004C208F"/>
    <w:rsid w:val="004C24B0"/>
    <w:rsid w:val="004C2523"/>
    <w:rsid w:val="004C2950"/>
    <w:rsid w:val="004C438A"/>
    <w:rsid w:val="004C5DD0"/>
    <w:rsid w:val="004C5F9A"/>
    <w:rsid w:val="004C6227"/>
    <w:rsid w:val="004C6631"/>
    <w:rsid w:val="004D1425"/>
    <w:rsid w:val="004D14B6"/>
    <w:rsid w:val="004D3427"/>
    <w:rsid w:val="004D3577"/>
    <w:rsid w:val="004D3905"/>
    <w:rsid w:val="004D3AAD"/>
    <w:rsid w:val="004D506E"/>
    <w:rsid w:val="004D5202"/>
    <w:rsid w:val="004D5773"/>
    <w:rsid w:val="004D646F"/>
    <w:rsid w:val="004D6471"/>
    <w:rsid w:val="004D65F8"/>
    <w:rsid w:val="004D79B5"/>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B3E"/>
    <w:rsid w:val="00512CBA"/>
    <w:rsid w:val="0051375B"/>
    <w:rsid w:val="00513ADC"/>
    <w:rsid w:val="00513B21"/>
    <w:rsid w:val="00516712"/>
    <w:rsid w:val="005169D8"/>
    <w:rsid w:val="00516A32"/>
    <w:rsid w:val="00517104"/>
    <w:rsid w:val="00517D9A"/>
    <w:rsid w:val="00521850"/>
    <w:rsid w:val="00521CD3"/>
    <w:rsid w:val="00524B28"/>
    <w:rsid w:val="00526419"/>
    <w:rsid w:val="00526FFB"/>
    <w:rsid w:val="0052776E"/>
    <w:rsid w:val="00527CEF"/>
    <w:rsid w:val="00530195"/>
    <w:rsid w:val="00530210"/>
    <w:rsid w:val="0053089B"/>
    <w:rsid w:val="00530E10"/>
    <w:rsid w:val="00531732"/>
    <w:rsid w:val="00531A85"/>
    <w:rsid w:val="00532151"/>
    <w:rsid w:val="005323CF"/>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331F"/>
    <w:rsid w:val="00563F1D"/>
    <w:rsid w:val="00565784"/>
    <w:rsid w:val="00565C7D"/>
    <w:rsid w:val="00566910"/>
    <w:rsid w:val="0057078F"/>
    <w:rsid w:val="00571409"/>
    <w:rsid w:val="00571912"/>
    <w:rsid w:val="00571C50"/>
    <w:rsid w:val="00572376"/>
    <w:rsid w:val="005736E9"/>
    <w:rsid w:val="00573F18"/>
    <w:rsid w:val="00574074"/>
    <w:rsid w:val="00574630"/>
    <w:rsid w:val="00577E3C"/>
    <w:rsid w:val="0058102E"/>
    <w:rsid w:val="00581035"/>
    <w:rsid w:val="00581E0B"/>
    <w:rsid w:val="00583040"/>
    <w:rsid w:val="00583B39"/>
    <w:rsid w:val="005842A9"/>
    <w:rsid w:val="00585507"/>
    <w:rsid w:val="005864C3"/>
    <w:rsid w:val="00586708"/>
    <w:rsid w:val="00586793"/>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5E4"/>
    <w:rsid w:val="00597307"/>
    <w:rsid w:val="0059757F"/>
    <w:rsid w:val="005A0A18"/>
    <w:rsid w:val="005A1E97"/>
    <w:rsid w:val="005A2CDC"/>
    <w:rsid w:val="005A372F"/>
    <w:rsid w:val="005A4802"/>
    <w:rsid w:val="005A5298"/>
    <w:rsid w:val="005A54DD"/>
    <w:rsid w:val="005A6B3D"/>
    <w:rsid w:val="005B06C6"/>
    <w:rsid w:val="005B1649"/>
    <w:rsid w:val="005B1958"/>
    <w:rsid w:val="005B209F"/>
    <w:rsid w:val="005B30A8"/>
    <w:rsid w:val="005B30EC"/>
    <w:rsid w:val="005B31BD"/>
    <w:rsid w:val="005B421E"/>
    <w:rsid w:val="005B43C4"/>
    <w:rsid w:val="005B4CA9"/>
    <w:rsid w:val="005B5338"/>
    <w:rsid w:val="005B5C07"/>
    <w:rsid w:val="005B7F48"/>
    <w:rsid w:val="005C0211"/>
    <w:rsid w:val="005C1052"/>
    <w:rsid w:val="005C269D"/>
    <w:rsid w:val="005C2A87"/>
    <w:rsid w:val="005C4114"/>
    <w:rsid w:val="005C55AE"/>
    <w:rsid w:val="005C5CB4"/>
    <w:rsid w:val="005C5E88"/>
    <w:rsid w:val="005C6277"/>
    <w:rsid w:val="005C6484"/>
    <w:rsid w:val="005C6C11"/>
    <w:rsid w:val="005C7319"/>
    <w:rsid w:val="005D03D8"/>
    <w:rsid w:val="005D0CD2"/>
    <w:rsid w:val="005D0E9F"/>
    <w:rsid w:val="005D2419"/>
    <w:rsid w:val="005D29DF"/>
    <w:rsid w:val="005D2E46"/>
    <w:rsid w:val="005D2F09"/>
    <w:rsid w:val="005D2FA2"/>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40E1"/>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FDB"/>
    <w:rsid w:val="005F765F"/>
    <w:rsid w:val="005F7A10"/>
    <w:rsid w:val="00601512"/>
    <w:rsid w:val="00602313"/>
    <w:rsid w:val="0060254A"/>
    <w:rsid w:val="006028AC"/>
    <w:rsid w:val="00602EE8"/>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A91"/>
    <w:rsid w:val="00631FE7"/>
    <w:rsid w:val="006322E5"/>
    <w:rsid w:val="00633A1E"/>
    <w:rsid w:val="00633CC6"/>
    <w:rsid w:val="00635A41"/>
    <w:rsid w:val="00635F65"/>
    <w:rsid w:val="006363F2"/>
    <w:rsid w:val="00636E5E"/>
    <w:rsid w:val="006373C0"/>
    <w:rsid w:val="00637C65"/>
    <w:rsid w:val="00637D0C"/>
    <w:rsid w:val="006405A7"/>
    <w:rsid w:val="00640793"/>
    <w:rsid w:val="0064082B"/>
    <w:rsid w:val="0064112C"/>
    <w:rsid w:val="00641903"/>
    <w:rsid w:val="00642FE4"/>
    <w:rsid w:val="00643839"/>
    <w:rsid w:val="00643A4E"/>
    <w:rsid w:val="00643E8D"/>
    <w:rsid w:val="006456A5"/>
    <w:rsid w:val="00645CD4"/>
    <w:rsid w:val="00645E9C"/>
    <w:rsid w:val="0064690E"/>
    <w:rsid w:val="00646AAE"/>
    <w:rsid w:val="00646B05"/>
    <w:rsid w:val="006476BA"/>
    <w:rsid w:val="00647E8D"/>
    <w:rsid w:val="00650523"/>
    <w:rsid w:val="0065090A"/>
    <w:rsid w:val="00650D73"/>
    <w:rsid w:val="00650EE1"/>
    <w:rsid w:val="006521DB"/>
    <w:rsid w:val="0065309C"/>
    <w:rsid w:val="006532ED"/>
    <w:rsid w:val="00655AF5"/>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7087"/>
    <w:rsid w:val="00677A6F"/>
    <w:rsid w:val="00680C18"/>
    <w:rsid w:val="00681D88"/>
    <w:rsid w:val="00681E74"/>
    <w:rsid w:val="00682ECC"/>
    <w:rsid w:val="00683284"/>
    <w:rsid w:val="0068517C"/>
    <w:rsid w:val="006852E9"/>
    <w:rsid w:val="006854D2"/>
    <w:rsid w:val="006859D6"/>
    <w:rsid w:val="00685FE4"/>
    <w:rsid w:val="006871D5"/>
    <w:rsid w:val="006871F2"/>
    <w:rsid w:val="00687488"/>
    <w:rsid w:val="00687871"/>
    <w:rsid w:val="006907CF"/>
    <w:rsid w:val="00690B2B"/>
    <w:rsid w:val="006916E0"/>
    <w:rsid w:val="00691988"/>
    <w:rsid w:val="006924AD"/>
    <w:rsid w:val="00692CE3"/>
    <w:rsid w:val="00693776"/>
    <w:rsid w:val="0069390B"/>
    <w:rsid w:val="00693A15"/>
    <w:rsid w:val="00693E66"/>
    <w:rsid w:val="006941CC"/>
    <w:rsid w:val="00694999"/>
    <w:rsid w:val="00694CCC"/>
    <w:rsid w:val="0069596B"/>
    <w:rsid w:val="006968B2"/>
    <w:rsid w:val="006A050C"/>
    <w:rsid w:val="006A0F5E"/>
    <w:rsid w:val="006A1310"/>
    <w:rsid w:val="006A1605"/>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4020"/>
    <w:rsid w:val="006C486E"/>
    <w:rsid w:val="006C58D5"/>
    <w:rsid w:val="006C5A6F"/>
    <w:rsid w:val="006C64D4"/>
    <w:rsid w:val="006C726E"/>
    <w:rsid w:val="006C7C5B"/>
    <w:rsid w:val="006D0222"/>
    <w:rsid w:val="006D0FF4"/>
    <w:rsid w:val="006D124C"/>
    <w:rsid w:val="006D17D8"/>
    <w:rsid w:val="006D2553"/>
    <w:rsid w:val="006D34C0"/>
    <w:rsid w:val="006D4008"/>
    <w:rsid w:val="006D4A8B"/>
    <w:rsid w:val="006D56FA"/>
    <w:rsid w:val="006D576D"/>
    <w:rsid w:val="006D5837"/>
    <w:rsid w:val="006D59F9"/>
    <w:rsid w:val="006D68FC"/>
    <w:rsid w:val="006E07A8"/>
    <w:rsid w:val="006E07E9"/>
    <w:rsid w:val="006E10E5"/>
    <w:rsid w:val="006E1529"/>
    <w:rsid w:val="006E1916"/>
    <w:rsid w:val="006E26F0"/>
    <w:rsid w:val="006E34EA"/>
    <w:rsid w:val="006E445A"/>
    <w:rsid w:val="006E6143"/>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1238"/>
    <w:rsid w:val="0070155B"/>
    <w:rsid w:val="00701E57"/>
    <w:rsid w:val="007021BB"/>
    <w:rsid w:val="007037EC"/>
    <w:rsid w:val="0070441E"/>
    <w:rsid w:val="00704982"/>
    <w:rsid w:val="00704DD6"/>
    <w:rsid w:val="00705468"/>
    <w:rsid w:val="00706015"/>
    <w:rsid w:val="0070606E"/>
    <w:rsid w:val="00706597"/>
    <w:rsid w:val="00707BFA"/>
    <w:rsid w:val="00707FBA"/>
    <w:rsid w:val="007100F4"/>
    <w:rsid w:val="00710BB1"/>
    <w:rsid w:val="00711318"/>
    <w:rsid w:val="007124A0"/>
    <w:rsid w:val="00712B2D"/>
    <w:rsid w:val="0071329D"/>
    <w:rsid w:val="0071463E"/>
    <w:rsid w:val="007162A9"/>
    <w:rsid w:val="00716741"/>
    <w:rsid w:val="00717829"/>
    <w:rsid w:val="00717E6E"/>
    <w:rsid w:val="0072010A"/>
    <w:rsid w:val="007206EB"/>
    <w:rsid w:val="007206FA"/>
    <w:rsid w:val="00720791"/>
    <w:rsid w:val="00720A38"/>
    <w:rsid w:val="00720B15"/>
    <w:rsid w:val="00720F4D"/>
    <w:rsid w:val="00721D98"/>
    <w:rsid w:val="00721F89"/>
    <w:rsid w:val="00722BA9"/>
    <w:rsid w:val="007242A0"/>
    <w:rsid w:val="007244E5"/>
    <w:rsid w:val="00724C4D"/>
    <w:rsid w:val="007253DA"/>
    <w:rsid w:val="0072662E"/>
    <w:rsid w:val="007268CC"/>
    <w:rsid w:val="00726F78"/>
    <w:rsid w:val="007276F3"/>
    <w:rsid w:val="0073070F"/>
    <w:rsid w:val="0073168A"/>
    <w:rsid w:val="0073337A"/>
    <w:rsid w:val="00733718"/>
    <w:rsid w:val="0073465F"/>
    <w:rsid w:val="00734A65"/>
    <w:rsid w:val="00734ABB"/>
    <w:rsid w:val="00734EE1"/>
    <w:rsid w:val="00734F30"/>
    <w:rsid w:val="00735655"/>
    <w:rsid w:val="007402DE"/>
    <w:rsid w:val="00740B1E"/>
    <w:rsid w:val="00740E17"/>
    <w:rsid w:val="007418A4"/>
    <w:rsid w:val="00742D83"/>
    <w:rsid w:val="007437E2"/>
    <w:rsid w:val="00743B12"/>
    <w:rsid w:val="0074403F"/>
    <w:rsid w:val="0074409A"/>
    <w:rsid w:val="00744434"/>
    <w:rsid w:val="007451EA"/>
    <w:rsid w:val="00745A7C"/>
    <w:rsid w:val="00745C80"/>
    <w:rsid w:val="007466F3"/>
    <w:rsid w:val="007468F3"/>
    <w:rsid w:val="00746FFD"/>
    <w:rsid w:val="007470BE"/>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3CF5"/>
    <w:rsid w:val="00765438"/>
    <w:rsid w:val="0076556B"/>
    <w:rsid w:val="00765A76"/>
    <w:rsid w:val="00766147"/>
    <w:rsid w:val="00766516"/>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D5A"/>
    <w:rsid w:val="007834CE"/>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294D"/>
    <w:rsid w:val="007A3CF5"/>
    <w:rsid w:val="007A3FAC"/>
    <w:rsid w:val="007A5555"/>
    <w:rsid w:val="007A6664"/>
    <w:rsid w:val="007A6D1F"/>
    <w:rsid w:val="007A779F"/>
    <w:rsid w:val="007B0A58"/>
    <w:rsid w:val="007B0C41"/>
    <w:rsid w:val="007B1106"/>
    <w:rsid w:val="007B2296"/>
    <w:rsid w:val="007B25F5"/>
    <w:rsid w:val="007B4393"/>
    <w:rsid w:val="007B5766"/>
    <w:rsid w:val="007B6154"/>
    <w:rsid w:val="007B6BD6"/>
    <w:rsid w:val="007B71A8"/>
    <w:rsid w:val="007B753B"/>
    <w:rsid w:val="007B761E"/>
    <w:rsid w:val="007B7844"/>
    <w:rsid w:val="007B797F"/>
    <w:rsid w:val="007C09A4"/>
    <w:rsid w:val="007C2ADC"/>
    <w:rsid w:val="007C32E9"/>
    <w:rsid w:val="007C36C3"/>
    <w:rsid w:val="007C3DB5"/>
    <w:rsid w:val="007C3EEC"/>
    <w:rsid w:val="007C4C7D"/>
    <w:rsid w:val="007C504F"/>
    <w:rsid w:val="007C5234"/>
    <w:rsid w:val="007C5655"/>
    <w:rsid w:val="007C5DB4"/>
    <w:rsid w:val="007C6F28"/>
    <w:rsid w:val="007C6F2C"/>
    <w:rsid w:val="007C752D"/>
    <w:rsid w:val="007C767C"/>
    <w:rsid w:val="007C7A03"/>
    <w:rsid w:val="007C7E5A"/>
    <w:rsid w:val="007D0F41"/>
    <w:rsid w:val="007D1EBC"/>
    <w:rsid w:val="007D1F28"/>
    <w:rsid w:val="007D26D7"/>
    <w:rsid w:val="007D2912"/>
    <w:rsid w:val="007D4701"/>
    <w:rsid w:val="007D509F"/>
    <w:rsid w:val="007D57AF"/>
    <w:rsid w:val="007D57F8"/>
    <w:rsid w:val="007D5C00"/>
    <w:rsid w:val="007D6556"/>
    <w:rsid w:val="007D750A"/>
    <w:rsid w:val="007E03F9"/>
    <w:rsid w:val="007E096C"/>
    <w:rsid w:val="007E1A26"/>
    <w:rsid w:val="007E2133"/>
    <w:rsid w:val="007E2E9B"/>
    <w:rsid w:val="007E3400"/>
    <w:rsid w:val="007E39BE"/>
    <w:rsid w:val="007E3FA5"/>
    <w:rsid w:val="007E47A5"/>
    <w:rsid w:val="007E47F9"/>
    <w:rsid w:val="007E4936"/>
    <w:rsid w:val="007E4E46"/>
    <w:rsid w:val="007E60E1"/>
    <w:rsid w:val="007E6DBE"/>
    <w:rsid w:val="007E774B"/>
    <w:rsid w:val="007E7AB9"/>
    <w:rsid w:val="007F29F5"/>
    <w:rsid w:val="007F5471"/>
    <w:rsid w:val="007F56CF"/>
    <w:rsid w:val="007F6211"/>
    <w:rsid w:val="007F6469"/>
    <w:rsid w:val="007F7877"/>
    <w:rsid w:val="007F7C24"/>
    <w:rsid w:val="00801042"/>
    <w:rsid w:val="008015D3"/>
    <w:rsid w:val="008035C8"/>
    <w:rsid w:val="00803919"/>
    <w:rsid w:val="00803960"/>
    <w:rsid w:val="0080398F"/>
    <w:rsid w:val="00803BF3"/>
    <w:rsid w:val="00804095"/>
    <w:rsid w:val="00804627"/>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53F"/>
    <w:rsid w:val="00813BF1"/>
    <w:rsid w:val="00813DF0"/>
    <w:rsid w:val="00814217"/>
    <w:rsid w:val="00814405"/>
    <w:rsid w:val="00814B68"/>
    <w:rsid w:val="00815416"/>
    <w:rsid w:val="0081640E"/>
    <w:rsid w:val="00816C4D"/>
    <w:rsid w:val="00817BD1"/>
    <w:rsid w:val="00817FAA"/>
    <w:rsid w:val="008201DF"/>
    <w:rsid w:val="00820463"/>
    <w:rsid w:val="008216E4"/>
    <w:rsid w:val="00821711"/>
    <w:rsid w:val="00821782"/>
    <w:rsid w:val="008238EE"/>
    <w:rsid w:val="00823A64"/>
    <w:rsid w:val="008245BC"/>
    <w:rsid w:val="008253F9"/>
    <w:rsid w:val="008256D5"/>
    <w:rsid w:val="00826A57"/>
    <w:rsid w:val="00827D29"/>
    <w:rsid w:val="008306D6"/>
    <w:rsid w:val="00830A34"/>
    <w:rsid w:val="00831093"/>
    <w:rsid w:val="00831CB3"/>
    <w:rsid w:val="00831FE7"/>
    <w:rsid w:val="008322A4"/>
    <w:rsid w:val="0083246B"/>
    <w:rsid w:val="00832547"/>
    <w:rsid w:val="008332F5"/>
    <w:rsid w:val="0083374E"/>
    <w:rsid w:val="00834C7D"/>
    <w:rsid w:val="0083582A"/>
    <w:rsid w:val="00835C3A"/>
    <w:rsid w:val="00836896"/>
    <w:rsid w:val="00836AE9"/>
    <w:rsid w:val="00837A7E"/>
    <w:rsid w:val="00837EDC"/>
    <w:rsid w:val="00842061"/>
    <w:rsid w:val="008428DB"/>
    <w:rsid w:val="00842B22"/>
    <w:rsid w:val="008440AB"/>
    <w:rsid w:val="00844283"/>
    <w:rsid w:val="008445C8"/>
    <w:rsid w:val="00846659"/>
    <w:rsid w:val="00846AE4"/>
    <w:rsid w:val="00846BD0"/>
    <w:rsid w:val="00846D08"/>
    <w:rsid w:val="0084744C"/>
    <w:rsid w:val="008503FF"/>
    <w:rsid w:val="008506D0"/>
    <w:rsid w:val="00850ADC"/>
    <w:rsid w:val="008543AB"/>
    <w:rsid w:val="00855574"/>
    <w:rsid w:val="00856843"/>
    <w:rsid w:val="00856EBF"/>
    <w:rsid w:val="008572DC"/>
    <w:rsid w:val="008610E2"/>
    <w:rsid w:val="00861B0D"/>
    <w:rsid w:val="00861F65"/>
    <w:rsid w:val="008627CB"/>
    <w:rsid w:val="00862BE0"/>
    <w:rsid w:val="00863E23"/>
    <w:rsid w:val="00865296"/>
    <w:rsid w:val="00865634"/>
    <w:rsid w:val="008659B6"/>
    <w:rsid w:val="00865B48"/>
    <w:rsid w:val="008665F0"/>
    <w:rsid w:val="0086685C"/>
    <w:rsid w:val="00866F2C"/>
    <w:rsid w:val="00867DE9"/>
    <w:rsid w:val="0087149A"/>
    <w:rsid w:val="00871FC4"/>
    <w:rsid w:val="0087208C"/>
    <w:rsid w:val="00872853"/>
    <w:rsid w:val="00872B82"/>
    <w:rsid w:val="0087352A"/>
    <w:rsid w:val="00875391"/>
    <w:rsid w:val="008757E5"/>
    <w:rsid w:val="0088023A"/>
    <w:rsid w:val="00881D60"/>
    <w:rsid w:val="00881E14"/>
    <w:rsid w:val="008826AC"/>
    <w:rsid w:val="00883E7C"/>
    <w:rsid w:val="00883E9F"/>
    <w:rsid w:val="008847B1"/>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528"/>
    <w:rsid w:val="008A124C"/>
    <w:rsid w:val="008A1330"/>
    <w:rsid w:val="008A37C3"/>
    <w:rsid w:val="008A38B2"/>
    <w:rsid w:val="008A42E9"/>
    <w:rsid w:val="008A4908"/>
    <w:rsid w:val="008A4CE4"/>
    <w:rsid w:val="008A59FC"/>
    <w:rsid w:val="008A60B2"/>
    <w:rsid w:val="008A61A8"/>
    <w:rsid w:val="008A754F"/>
    <w:rsid w:val="008A77BD"/>
    <w:rsid w:val="008A794F"/>
    <w:rsid w:val="008B01F5"/>
    <w:rsid w:val="008B0B1E"/>
    <w:rsid w:val="008B24D9"/>
    <w:rsid w:val="008B2DD0"/>
    <w:rsid w:val="008B39C8"/>
    <w:rsid w:val="008B45D5"/>
    <w:rsid w:val="008B4C34"/>
    <w:rsid w:val="008B6537"/>
    <w:rsid w:val="008B7004"/>
    <w:rsid w:val="008B7644"/>
    <w:rsid w:val="008B7AD0"/>
    <w:rsid w:val="008B7F32"/>
    <w:rsid w:val="008C0230"/>
    <w:rsid w:val="008C13C9"/>
    <w:rsid w:val="008C1BFE"/>
    <w:rsid w:val="008C2468"/>
    <w:rsid w:val="008C2F5B"/>
    <w:rsid w:val="008C4607"/>
    <w:rsid w:val="008C53F1"/>
    <w:rsid w:val="008C5572"/>
    <w:rsid w:val="008C5ED4"/>
    <w:rsid w:val="008D13B9"/>
    <w:rsid w:val="008D1660"/>
    <w:rsid w:val="008D1698"/>
    <w:rsid w:val="008D41F6"/>
    <w:rsid w:val="008D4C43"/>
    <w:rsid w:val="008D662B"/>
    <w:rsid w:val="008D77BD"/>
    <w:rsid w:val="008E0545"/>
    <w:rsid w:val="008E0A93"/>
    <w:rsid w:val="008E10CA"/>
    <w:rsid w:val="008E11FB"/>
    <w:rsid w:val="008E14EF"/>
    <w:rsid w:val="008E196A"/>
    <w:rsid w:val="008E2C94"/>
    <w:rsid w:val="008E2D7F"/>
    <w:rsid w:val="008E3DDB"/>
    <w:rsid w:val="008E4213"/>
    <w:rsid w:val="008E4340"/>
    <w:rsid w:val="008E5574"/>
    <w:rsid w:val="008E6388"/>
    <w:rsid w:val="008E7464"/>
    <w:rsid w:val="008E783B"/>
    <w:rsid w:val="008E7D30"/>
    <w:rsid w:val="008F0738"/>
    <w:rsid w:val="008F152C"/>
    <w:rsid w:val="008F18C8"/>
    <w:rsid w:val="008F2437"/>
    <w:rsid w:val="008F4FA9"/>
    <w:rsid w:val="008F5383"/>
    <w:rsid w:val="008F5E7E"/>
    <w:rsid w:val="008F6EED"/>
    <w:rsid w:val="008F742A"/>
    <w:rsid w:val="008F76AD"/>
    <w:rsid w:val="009006F3"/>
    <w:rsid w:val="0090133E"/>
    <w:rsid w:val="00901B0B"/>
    <w:rsid w:val="00901C60"/>
    <w:rsid w:val="0090221E"/>
    <w:rsid w:val="009024B2"/>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54A1"/>
    <w:rsid w:val="00915B47"/>
    <w:rsid w:val="009171E6"/>
    <w:rsid w:val="00917206"/>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345"/>
    <w:rsid w:val="00967451"/>
    <w:rsid w:val="0097100B"/>
    <w:rsid w:val="00971312"/>
    <w:rsid w:val="00971551"/>
    <w:rsid w:val="0097165B"/>
    <w:rsid w:val="00972483"/>
    <w:rsid w:val="00977267"/>
    <w:rsid w:val="0098011E"/>
    <w:rsid w:val="00980A83"/>
    <w:rsid w:val="00980AEC"/>
    <w:rsid w:val="00980F77"/>
    <w:rsid w:val="00981142"/>
    <w:rsid w:val="00981463"/>
    <w:rsid w:val="00982896"/>
    <w:rsid w:val="009828CE"/>
    <w:rsid w:val="009842C9"/>
    <w:rsid w:val="00985114"/>
    <w:rsid w:val="00985E39"/>
    <w:rsid w:val="00986426"/>
    <w:rsid w:val="0098653F"/>
    <w:rsid w:val="00987BC7"/>
    <w:rsid w:val="00987D80"/>
    <w:rsid w:val="0099044B"/>
    <w:rsid w:val="00990C1E"/>
    <w:rsid w:val="009910EC"/>
    <w:rsid w:val="009915F5"/>
    <w:rsid w:val="009916EF"/>
    <w:rsid w:val="00991FED"/>
    <w:rsid w:val="009921EA"/>
    <w:rsid w:val="00993CFE"/>
    <w:rsid w:val="00993DE7"/>
    <w:rsid w:val="00993DF4"/>
    <w:rsid w:val="00997205"/>
    <w:rsid w:val="009A0627"/>
    <w:rsid w:val="009A0947"/>
    <w:rsid w:val="009A096D"/>
    <w:rsid w:val="009A13B4"/>
    <w:rsid w:val="009A1A07"/>
    <w:rsid w:val="009A2369"/>
    <w:rsid w:val="009A40D5"/>
    <w:rsid w:val="009A44FC"/>
    <w:rsid w:val="009A5397"/>
    <w:rsid w:val="009A561E"/>
    <w:rsid w:val="009A5A7C"/>
    <w:rsid w:val="009A5D24"/>
    <w:rsid w:val="009A5F7E"/>
    <w:rsid w:val="009A7182"/>
    <w:rsid w:val="009A7AA9"/>
    <w:rsid w:val="009A7D4A"/>
    <w:rsid w:val="009B0BFC"/>
    <w:rsid w:val="009B21D6"/>
    <w:rsid w:val="009B2C26"/>
    <w:rsid w:val="009B3753"/>
    <w:rsid w:val="009B3A28"/>
    <w:rsid w:val="009B4D8A"/>
    <w:rsid w:val="009B5601"/>
    <w:rsid w:val="009B57E5"/>
    <w:rsid w:val="009B5C48"/>
    <w:rsid w:val="009B63B5"/>
    <w:rsid w:val="009B689B"/>
    <w:rsid w:val="009B6C8A"/>
    <w:rsid w:val="009B6FA6"/>
    <w:rsid w:val="009B78C2"/>
    <w:rsid w:val="009C0D39"/>
    <w:rsid w:val="009C133E"/>
    <w:rsid w:val="009C1E0F"/>
    <w:rsid w:val="009C2189"/>
    <w:rsid w:val="009C22A2"/>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7D4"/>
    <w:rsid w:val="009E2E44"/>
    <w:rsid w:val="009E32C6"/>
    <w:rsid w:val="009E3856"/>
    <w:rsid w:val="009E496D"/>
    <w:rsid w:val="009E4994"/>
    <w:rsid w:val="009E4BFB"/>
    <w:rsid w:val="009E4C1D"/>
    <w:rsid w:val="009E4CB6"/>
    <w:rsid w:val="009E7EAA"/>
    <w:rsid w:val="009F1294"/>
    <w:rsid w:val="009F1433"/>
    <w:rsid w:val="009F2846"/>
    <w:rsid w:val="009F29B0"/>
    <w:rsid w:val="009F3643"/>
    <w:rsid w:val="009F3A1C"/>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5009"/>
    <w:rsid w:val="00A057A5"/>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7584"/>
    <w:rsid w:val="00A2003A"/>
    <w:rsid w:val="00A20428"/>
    <w:rsid w:val="00A2187A"/>
    <w:rsid w:val="00A21D49"/>
    <w:rsid w:val="00A21E96"/>
    <w:rsid w:val="00A230AC"/>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911"/>
    <w:rsid w:val="00A339B1"/>
    <w:rsid w:val="00A340CF"/>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5056E"/>
    <w:rsid w:val="00A50ABC"/>
    <w:rsid w:val="00A50E64"/>
    <w:rsid w:val="00A51489"/>
    <w:rsid w:val="00A52309"/>
    <w:rsid w:val="00A52FDF"/>
    <w:rsid w:val="00A53620"/>
    <w:rsid w:val="00A5423F"/>
    <w:rsid w:val="00A547EA"/>
    <w:rsid w:val="00A54823"/>
    <w:rsid w:val="00A56640"/>
    <w:rsid w:val="00A567E0"/>
    <w:rsid w:val="00A56A08"/>
    <w:rsid w:val="00A56A25"/>
    <w:rsid w:val="00A57A82"/>
    <w:rsid w:val="00A57C16"/>
    <w:rsid w:val="00A60182"/>
    <w:rsid w:val="00A60B17"/>
    <w:rsid w:val="00A613E5"/>
    <w:rsid w:val="00A6172A"/>
    <w:rsid w:val="00A6225A"/>
    <w:rsid w:val="00A63156"/>
    <w:rsid w:val="00A64279"/>
    <w:rsid w:val="00A64AAF"/>
    <w:rsid w:val="00A6511B"/>
    <w:rsid w:val="00A65417"/>
    <w:rsid w:val="00A66852"/>
    <w:rsid w:val="00A669D9"/>
    <w:rsid w:val="00A66B05"/>
    <w:rsid w:val="00A66BAC"/>
    <w:rsid w:val="00A67096"/>
    <w:rsid w:val="00A67625"/>
    <w:rsid w:val="00A67812"/>
    <w:rsid w:val="00A67856"/>
    <w:rsid w:val="00A67C4A"/>
    <w:rsid w:val="00A67DC9"/>
    <w:rsid w:val="00A70A0C"/>
    <w:rsid w:val="00A71048"/>
    <w:rsid w:val="00A722B7"/>
    <w:rsid w:val="00A725A2"/>
    <w:rsid w:val="00A7278B"/>
    <w:rsid w:val="00A728FE"/>
    <w:rsid w:val="00A72A6C"/>
    <w:rsid w:val="00A73138"/>
    <w:rsid w:val="00A73A43"/>
    <w:rsid w:val="00A740A8"/>
    <w:rsid w:val="00A7493B"/>
    <w:rsid w:val="00A74F2C"/>
    <w:rsid w:val="00A754C4"/>
    <w:rsid w:val="00A7589A"/>
    <w:rsid w:val="00A760DC"/>
    <w:rsid w:val="00A763FE"/>
    <w:rsid w:val="00A77262"/>
    <w:rsid w:val="00A779F9"/>
    <w:rsid w:val="00A77CD7"/>
    <w:rsid w:val="00A815C7"/>
    <w:rsid w:val="00A8168C"/>
    <w:rsid w:val="00A81C7D"/>
    <w:rsid w:val="00A81E63"/>
    <w:rsid w:val="00A8229F"/>
    <w:rsid w:val="00A824F5"/>
    <w:rsid w:val="00A83038"/>
    <w:rsid w:val="00A831E1"/>
    <w:rsid w:val="00A83D01"/>
    <w:rsid w:val="00A83D91"/>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1F52"/>
    <w:rsid w:val="00AA255F"/>
    <w:rsid w:val="00AA29CA"/>
    <w:rsid w:val="00AA305E"/>
    <w:rsid w:val="00AA3A59"/>
    <w:rsid w:val="00AA3B05"/>
    <w:rsid w:val="00AA42B3"/>
    <w:rsid w:val="00AA44D7"/>
    <w:rsid w:val="00AA4A6D"/>
    <w:rsid w:val="00AA4BD4"/>
    <w:rsid w:val="00AA4FC5"/>
    <w:rsid w:val="00AA59FB"/>
    <w:rsid w:val="00AA5BCB"/>
    <w:rsid w:val="00AA6001"/>
    <w:rsid w:val="00AA642C"/>
    <w:rsid w:val="00AA7AA2"/>
    <w:rsid w:val="00AA7FF7"/>
    <w:rsid w:val="00AB0342"/>
    <w:rsid w:val="00AB0631"/>
    <w:rsid w:val="00AB0C2B"/>
    <w:rsid w:val="00AB0EAE"/>
    <w:rsid w:val="00AB1029"/>
    <w:rsid w:val="00AB12F5"/>
    <w:rsid w:val="00AB176C"/>
    <w:rsid w:val="00AB1A92"/>
    <w:rsid w:val="00AB1ACE"/>
    <w:rsid w:val="00AB2689"/>
    <w:rsid w:val="00AB27FB"/>
    <w:rsid w:val="00AB2BB9"/>
    <w:rsid w:val="00AB469F"/>
    <w:rsid w:val="00AB4AB3"/>
    <w:rsid w:val="00AB5579"/>
    <w:rsid w:val="00AB5BDE"/>
    <w:rsid w:val="00AB5E49"/>
    <w:rsid w:val="00AB6093"/>
    <w:rsid w:val="00AB6522"/>
    <w:rsid w:val="00AB65A9"/>
    <w:rsid w:val="00AB6C5F"/>
    <w:rsid w:val="00AB6F11"/>
    <w:rsid w:val="00AB766E"/>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22A0"/>
    <w:rsid w:val="00AD26F8"/>
    <w:rsid w:val="00AD3938"/>
    <w:rsid w:val="00AD4761"/>
    <w:rsid w:val="00AD5077"/>
    <w:rsid w:val="00AD5664"/>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F2B72"/>
    <w:rsid w:val="00AF3E26"/>
    <w:rsid w:val="00AF3FC1"/>
    <w:rsid w:val="00AF5965"/>
    <w:rsid w:val="00AF7960"/>
    <w:rsid w:val="00B038D9"/>
    <w:rsid w:val="00B04251"/>
    <w:rsid w:val="00B0570C"/>
    <w:rsid w:val="00B05A8B"/>
    <w:rsid w:val="00B05C6A"/>
    <w:rsid w:val="00B0662D"/>
    <w:rsid w:val="00B07833"/>
    <w:rsid w:val="00B0796B"/>
    <w:rsid w:val="00B106F7"/>
    <w:rsid w:val="00B107EC"/>
    <w:rsid w:val="00B10CF3"/>
    <w:rsid w:val="00B13BF6"/>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6E21"/>
    <w:rsid w:val="00B26FD4"/>
    <w:rsid w:val="00B274F2"/>
    <w:rsid w:val="00B300EB"/>
    <w:rsid w:val="00B336FB"/>
    <w:rsid w:val="00B3379C"/>
    <w:rsid w:val="00B349F2"/>
    <w:rsid w:val="00B3537F"/>
    <w:rsid w:val="00B3567F"/>
    <w:rsid w:val="00B3630A"/>
    <w:rsid w:val="00B3665D"/>
    <w:rsid w:val="00B3741D"/>
    <w:rsid w:val="00B37F1F"/>
    <w:rsid w:val="00B40707"/>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D71"/>
    <w:rsid w:val="00B5185E"/>
    <w:rsid w:val="00B5198A"/>
    <w:rsid w:val="00B51ED0"/>
    <w:rsid w:val="00B52B80"/>
    <w:rsid w:val="00B533B6"/>
    <w:rsid w:val="00B536D5"/>
    <w:rsid w:val="00B53D74"/>
    <w:rsid w:val="00B54199"/>
    <w:rsid w:val="00B54B58"/>
    <w:rsid w:val="00B55936"/>
    <w:rsid w:val="00B55952"/>
    <w:rsid w:val="00B56515"/>
    <w:rsid w:val="00B5656D"/>
    <w:rsid w:val="00B56FAC"/>
    <w:rsid w:val="00B57B57"/>
    <w:rsid w:val="00B57E1C"/>
    <w:rsid w:val="00B628E2"/>
    <w:rsid w:val="00B62C6A"/>
    <w:rsid w:val="00B64823"/>
    <w:rsid w:val="00B652F3"/>
    <w:rsid w:val="00B65AC9"/>
    <w:rsid w:val="00B66398"/>
    <w:rsid w:val="00B66466"/>
    <w:rsid w:val="00B665CF"/>
    <w:rsid w:val="00B66A61"/>
    <w:rsid w:val="00B67C1E"/>
    <w:rsid w:val="00B70004"/>
    <w:rsid w:val="00B7092E"/>
    <w:rsid w:val="00B71159"/>
    <w:rsid w:val="00B73970"/>
    <w:rsid w:val="00B74954"/>
    <w:rsid w:val="00B7601E"/>
    <w:rsid w:val="00B76C50"/>
    <w:rsid w:val="00B772BC"/>
    <w:rsid w:val="00B774CA"/>
    <w:rsid w:val="00B77874"/>
    <w:rsid w:val="00B800A2"/>
    <w:rsid w:val="00B80E94"/>
    <w:rsid w:val="00B81B33"/>
    <w:rsid w:val="00B81BE6"/>
    <w:rsid w:val="00B821D1"/>
    <w:rsid w:val="00B83089"/>
    <w:rsid w:val="00B8389E"/>
    <w:rsid w:val="00B83EAC"/>
    <w:rsid w:val="00B84A85"/>
    <w:rsid w:val="00B84AFF"/>
    <w:rsid w:val="00B854B9"/>
    <w:rsid w:val="00B85DCC"/>
    <w:rsid w:val="00B864BD"/>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9DE"/>
    <w:rsid w:val="00BA50C2"/>
    <w:rsid w:val="00BA6D66"/>
    <w:rsid w:val="00BA7017"/>
    <w:rsid w:val="00BA7396"/>
    <w:rsid w:val="00BB0286"/>
    <w:rsid w:val="00BB0CE3"/>
    <w:rsid w:val="00BB1915"/>
    <w:rsid w:val="00BB1C66"/>
    <w:rsid w:val="00BB1F44"/>
    <w:rsid w:val="00BB349A"/>
    <w:rsid w:val="00BB3543"/>
    <w:rsid w:val="00BB3B25"/>
    <w:rsid w:val="00BB4185"/>
    <w:rsid w:val="00BB534B"/>
    <w:rsid w:val="00BB55D3"/>
    <w:rsid w:val="00BB5C2C"/>
    <w:rsid w:val="00BB5C41"/>
    <w:rsid w:val="00BB6F43"/>
    <w:rsid w:val="00BB7188"/>
    <w:rsid w:val="00BC106B"/>
    <w:rsid w:val="00BC1CDC"/>
    <w:rsid w:val="00BC2F10"/>
    <w:rsid w:val="00BC2F91"/>
    <w:rsid w:val="00BC3010"/>
    <w:rsid w:val="00BC3FBB"/>
    <w:rsid w:val="00BC43AE"/>
    <w:rsid w:val="00BC463E"/>
    <w:rsid w:val="00BC48F1"/>
    <w:rsid w:val="00BC532F"/>
    <w:rsid w:val="00BC57E7"/>
    <w:rsid w:val="00BC5B4D"/>
    <w:rsid w:val="00BC6308"/>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2CA6"/>
    <w:rsid w:val="00BE515E"/>
    <w:rsid w:val="00BE523E"/>
    <w:rsid w:val="00BE5B86"/>
    <w:rsid w:val="00BE5E4A"/>
    <w:rsid w:val="00BE6F3C"/>
    <w:rsid w:val="00BE6F7A"/>
    <w:rsid w:val="00BE7AFA"/>
    <w:rsid w:val="00BF0D94"/>
    <w:rsid w:val="00BF120E"/>
    <w:rsid w:val="00BF1ED1"/>
    <w:rsid w:val="00BF1FD7"/>
    <w:rsid w:val="00BF2046"/>
    <w:rsid w:val="00BF258E"/>
    <w:rsid w:val="00BF2E35"/>
    <w:rsid w:val="00BF30EA"/>
    <w:rsid w:val="00BF4127"/>
    <w:rsid w:val="00BF4484"/>
    <w:rsid w:val="00BF4885"/>
    <w:rsid w:val="00BF5018"/>
    <w:rsid w:val="00BF5A92"/>
    <w:rsid w:val="00BF651D"/>
    <w:rsid w:val="00BF6CC2"/>
    <w:rsid w:val="00BF7290"/>
    <w:rsid w:val="00BF7DF5"/>
    <w:rsid w:val="00BF7EDA"/>
    <w:rsid w:val="00BF7F24"/>
    <w:rsid w:val="00C00CB8"/>
    <w:rsid w:val="00C015D2"/>
    <w:rsid w:val="00C016DF"/>
    <w:rsid w:val="00C01745"/>
    <w:rsid w:val="00C01804"/>
    <w:rsid w:val="00C023F0"/>
    <w:rsid w:val="00C02878"/>
    <w:rsid w:val="00C02AE3"/>
    <w:rsid w:val="00C02C1D"/>
    <w:rsid w:val="00C03480"/>
    <w:rsid w:val="00C034B0"/>
    <w:rsid w:val="00C035D4"/>
    <w:rsid w:val="00C03EDD"/>
    <w:rsid w:val="00C0518C"/>
    <w:rsid w:val="00C055E0"/>
    <w:rsid w:val="00C06B75"/>
    <w:rsid w:val="00C06F5E"/>
    <w:rsid w:val="00C07072"/>
    <w:rsid w:val="00C0728C"/>
    <w:rsid w:val="00C0742C"/>
    <w:rsid w:val="00C077CB"/>
    <w:rsid w:val="00C07CDF"/>
    <w:rsid w:val="00C07FA1"/>
    <w:rsid w:val="00C1011A"/>
    <w:rsid w:val="00C10F43"/>
    <w:rsid w:val="00C128BF"/>
    <w:rsid w:val="00C12B3A"/>
    <w:rsid w:val="00C14F19"/>
    <w:rsid w:val="00C16793"/>
    <w:rsid w:val="00C17BF6"/>
    <w:rsid w:val="00C20051"/>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537"/>
    <w:rsid w:val="00C34650"/>
    <w:rsid w:val="00C3482A"/>
    <w:rsid w:val="00C34B1A"/>
    <w:rsid w:val="00C3506D"/>
    <w:rsid w:val="00C35C2E"/>
    <w:rsid w:val="00C36231"/>
    <w:rsid w:val="00C362B3"/>
    <w:rsid w:val="00C36737"/>
    <w:rsid w:val="00C369D3"/>
    <w:rsid w:val="00C37E57"/>
    <w:rsid w:val="00C401EF"/>
    <w:rsid w:val="00C40C3F"/>
    <w:rsid w:val="00C41273"/>
    <w:rsid w:val="00C412A9"/>
    <w:rsid w:val="00C41518"/>
    <w:rsid w:val="00C41552"/>
    <w:rsid w:val="00C42886"/>
    <w:rsid w:val="00C42C4C"/>
    <w:rsid w:val="00C43003"/>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A17"/>
    <w:rsid w:val="00C52F86"/>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635EC"/>
    <w:rsid w:val="00C63E26"/>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5128"/>
    <w:rsid w:val="00C7520D"/>
    <w:rsid w:val="00C754E3"/>
    <w:rsid w:val="00C75530"/>
    <w:rsid w:val="00C75A1F"/>
    <w:rsid w:val="00C75F5B"/>
    <w:rsid w:val="00C76292"/>
    <w:rsid w:val="00C770ED"/>
    <w:rsid w:val="00C807E7"/>
    <w:rsid w:val="00C80850"/>
    <w:rsid w:val="00C80A88"/>
    <w:rsid w:val="00C81032"/>
    <w:rsid w:val="00C81163"/>
    <w:rsid w:val="00C816D7"/>
    <w:rsid w:val="00C81C65"/>
    <w:rsid w:val="00C81DEF"/>
    <w:rsid w:val="00C81F01"/>
    <w:rsid w:val="00C832CF"/>
    <w:rsid w:val="00C85077"/>
    <w:rsid w:val="00C8629F"/>
    <w:rsid w:val="00C86510"/>
    <w:rsid w:val="00C866FA"/>
    <w:rsid w:val="00C87898"/>
    <w:rsid w:val="00C87D5C"/>
    <w:rsid w:val="00C90B41"/>
    <w:rsid w:val="00C9234E"/>
    <w:rsid w:val="00C924ED"/>
    <w:rsid w:val="00C92ECE"/>
    <w:rsid w:val="00C93047"/>
    <w:rsid w:val="00C95061"/>
    <w:rsid w:val="00C95E57"/>
    <w:rsid w:val="00C970CE"/>
    <w:rsid w:val="00C97199"/>
    <w:rsid w:val="00C97511"/>
    <w:rsid w:val="00C97898"/>
    <w:rsid w:val="00C979BF"/>
    <w:rsid w:val="00CA09E3"/>
    <w:rsid w:val="00CA0DCE"/>
    <w:rsid w:val="00CA170A"/>
    <w:rsid w:val="00CA2A78"/>
    <w:rsid w:val="00CA35B9"/>
    <w:rsid w:val="00CA3C14"/>
    <w:rsid w:val="00CA3DC9"/>
    <w:rsid w:val="00CA3F4B"/>
    <w:rsid w:val="00CA42E6"/>
    <w:rsid w:val="00CA456A"/>
    <w:rsid w:val="00CA45BA"/>
    <w:rsid w:val="00CA4F2D"/>
    <w:rsid w:val="00CA5786"/>
    <w:rsid w:val="00CA7A82"/>
    <w:rsid w:val="00CA7B29"/>
    <w:rsid w:val="00CB0939"/>
    <w:rsid w:val="00CB0952"/>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8E9"/>
    <w:rsid w:val="00CC0CBD"/>
    <w:rsid w:val="00CC109F"/>
    <w:rsid w:val="00CC1D2D"/>
    <w:rsid w:val="00CC2336"/>
    <w:rsid w:val="00CC28C7"/>
    <w:rsid w:val="00CC424A"/>
    <w:rsid w:val="00CC489D"/>
    <w:rsid w:val="00CC6575"/>
    <w:rsid w:val="00CC6ADC"/>
    <w:rsid w:val="00CC6B66"/>
    <w:rsid w:val="00CC77D7"/>
    <w:rsid w:val="00CD02E3"/>
    <w:rsid w:val="00CD0EC8"/>
    <w:rsid w:val="00CD118F"/>
    <w:rsid w:val="00CD1961"/>
    <w:rsid w:val="00CD1DB0"/>
    <w:rsid w:val="00CD1E7C"/>
    <w:rsid w:val="00CD2721"/>
    <w:rsid w:val="00CD276E"/>
    <w:rsid w:val="00CD305D"/>
    <w:rsid w:val="00CD3504"/>
    <w:rsid w:val="00CD3D8D"/>
    <w:rsid w:val="00CD3DAE"/>
    <w:rsid w:val="00CD4AAD"/>
    <w:rsid w:val="00CD4BF2"/>
    <w:rsid w:val="00CD6FF4"/>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2012"/>
    <w:rsid w:val="00CF2474"/>
    <w:rsid w:val="00CF26ED"/>
    <w:rsid w:val="00CF36CB"/>
    <w:rsid w:val="00CF3CA2"/>
    <w:rsid w:val="00CF4881"/>
    <w:rsid w:val="00CF5CF7"/>
    <w:rsid w:val="00CF6609"/>
    <w:rsid w:val="00CF73F0"/>
    <w:rsid w:val="00CF7E9B"/>
    <w:rsid w:val="00D010D1"/>
    <w:rsid w:val="00D027F0"/>
    <w:rsid w:val="00D0308D"/>
    <w:rsid w:val="00D03845"/>
    <w:rsid w:val="00D03F62"/>
    <w:rsid w:val="00D0480D"/>
    <w:rsid w:val="00D051BE"/>
    <w:rsid w:val="00D05281"/>
    <w:rsid w:val="00D05597"/>
    <w:rsid w:val="00D0636B"/>
    <w:rsid w:val="00D07383"/>
    <w:rsid w:val="00D07B81"/>
    <w:rsid w:val="00D102B2"/>
    <w:rsid w:val="00D1089E"/>
    <w:rsid w:val="00D123BD"/>
    <w:rsid w:val="00D1294C"/>
    <w:rsid w:val="00D12F7B"/>
    <w:rsid w:val="00D13500"/>
    <w:rsid w:val="00D13B7F"/>
    <w:rsid w:val="00D145B0"/>
    <w:rsid w:val="00D1767F"/>
    <w:rsid w:val="00D204D4"/>
    <w:rsid w:val="00D20A1B"/>
    <w:rsid w:val="00D21B14"/>
    <w:rsid w:val="00D21ED2"/>
    <w:rsid w:val="00D228EC"/>
    <w:rsid w:val="00D25DC9"/>
    <w:rsid w:val="00D26B65"/>
    <w:rsid w:val="00D27933"/>
    <w:rsid w:val="00D30D03"/>
    <w:rsid w:val="00D30F91"/>
    <w:rsid w:val="00D311E9"/>
    <w:rsid w:val="00D3283A"/>
    <w:rsid w:val="00D33A8D"/>
    <w:rsid w:val="00D34313"/>
    <w:rsid w:val="00D352DF"/>
    <w:rsid w:val="00D377EC"/>
    <w:rsid w:val="00D37949"/>
    <w:rsid w:val="00D37AE6"/>
    <w:rsid w:val="00D40303"/>
    <w:rsid w:val="00D41B1C"/>
    <w:rsid w:val="00D42466"/>
    <w:rsid w:val="00D4248E"/>
    <w:rsid w:val="00D42499"/>
    <w:rsid w:val="00D42560"/>
    <w:rsid w:val="00D42E27"/>
    <w:rsid w:val="00D4324C"/>
    <w:rsid w:val="00D4325A"/>
    <w:rsid w:val="00D44066"/>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4292"/>
    <w:rsid w:val="00D64C74"/>
    <w:rsid w:val="00D65024"/>
    <w:rsid w:val="00D65848"/>
    <w:rsid w:val="00D66B75"/>
    <w:rsid w:val="00D67521"/>
    <w:rsid w:val="00D67D98"/>
    <w:rsid w:val="00D67DC1"/>
    <w:rsid w:val="00D67DE6"/>
    <w:rsid w:val="00D70331"/>
    <w:rsid w:val="00D710F5"/>
    <w:rsid w:val="00D71692"/>
    <w:rsid w:val="00D722F5"/>
    <w:rsid w:val="00D72730"/>
    <w:rsid w:val="00D7360C"/>
    <w:rsid w:val="00D73DCF"/>
    <w:rsid w:val="00D73FDB"/>
    <w:rsid w:val="00D7405D"/>
    <w:rsid w:val="00D741D2"/>
    <w:rsid w:val="00D74EB9"/>
    <w:rsid w:val="00D74F4F"/>
    <w:rsid w:val="00D75B33"/>
    <w:rsid w:val="00D76BE8"/>
    <w:rsid w:val="00D773D2"/>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4480"/>
    <w:rsid w:val="00D945E7"/>
    <w:rsid w:val="00D94719"/>
    <w:rsid w:val="00D94E56"/>
    <w:rsid w:val="00D9513F"/>
    <w:rsid w:val="00D97C79"/>
    <w:rsid w:val="00DA06DA"/>
    <w:rsid w:val="00DA0A04"/>
    <w:rsid w:val="00DA0ED0"/>
    <w:rsid w:val="00DA1008"/>
    <w:rsid w:val="00DA1F3B"/>
    <w:rsid w:val="00DA2455"/>
    <w:rsid w:val="00DA30E3"/>
    <w:rsid w:val="00DA34E9"/>
    <w:rsid w:val="00DA4FC2"/>
    <w:rsid w:val="00DA5A6E"/>
    <w:rsid w:val="00DA6E2C"/>
    <w:rsid w:val="00DA73A6"/>
    <w:rsid w:val="00DA77D5"/>
    <w:rsid w:val="00DB02EC"/>
    <w:rsid w:val="00DB0AFA"/>
    <w:rsid w:val="00DB256D"/>
    <w:rsid w:val="00DB5098"/>
    <w:rsid w:val="00DB6D89"/>
    <w:rsid w:val="00DB6F0C"/>
    <w:rsid w:val="00DB7008"/>
    <w:rsid w:val="00DB7666"/>
    <w:rsid w:val="00DB768C"/>
    <w:rsid w:val="00DB774A"/>
    <w:rsid w:val="00DB7959"/>
    <w:rsid w:val="00DC04FD"/>
    <w:rsid w:val="00DC139B"/>
    <w:rsid w:val="00DC1873"/>
    <w:rsid w:val="00DC20AE"/>
    <w:rsid w:val="00DC25FE"/>
    <w:rsid w:val="00DC27CE"/>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4A1"/>
    <w:rsid w:val="00DE0680"/>
    <w:rsid w:val="00DE29CC"/>
    <w:rsid w:val="00DE2FB0"/>
    <w:rsid w:val="00DE3406"/>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E86"/>
    <w:rsid w:val="00DF6AB7"/>
    <w:rsid w:val="00DF7AE7"/>
    <w:rsid w:val="00DF7CB5"/>
    <w:rsid w:val="00DF7DA9"/>
    <w:rsid w:val="00E00246"/>
    <w:rsid w:val="00E007FE"/>
    <w:rsid w:val="00E0091C"/>
    <w:rsid w:val="00E01A8C"/>
    <w:rsid w:val="00E02554"/>
    <w:rsid w:val="00E02C17"/>
    <w:rsid w:val="00E03A1F"/>
    <w:rsid w:val="00E05D99"/>
    <w:rsid w:val="00E077CA"/>
    <w:rsid w:val="00E07986"/>
    <w:rsid w:val="00E07AED"/>
    <w:rsid w:val="00E1035B"/>
    <w:rsid w:val="00E10574"/>
    <w:rsid w:val="00E11A86"/>
    <w:rsid w:val="00E12182"/>
    <w:rsid w:val="00E127C6"/>
    <w:rsid w:val="00E127CE"/>
    <w:rsid w:val="00E15A88"/>
    <w:rsid w:val="00E161AD"/>
    <w:rsid w:val="00E17D3B"/>
    <w:rsid w:val="00E17E65"/>
    <w:rsid w:val="00E20764"/>
    <w:rsid w:val="00E207A7"/>
    <w:rsid w:val="00E20A58"/>
    <w:rsid w:val="00E210C1"/>
    <w:rsid w:val="00E217CC"/>
    <w:rsid w:val="00E21948"/>
    <w:rsid w:val="00E21ADB"/>
    <w:rsid w:val="00E2207A"/>
    <w:rsid w:val="00E23026"/>
    <w:rsid w:val="00E2410F"/>
    <w:rsid w:val="00E243DB"/>
    <w:rsid w:val="00E24551"/>
    <w:rsid w:val="00E25229"/>
    <w:rsid w:val="00E2617E"/>
    <w:rsid w:val="00E30167"/>
    <w:rsid w:val="00E30443"/>
    <w:rsid w:val="00E30AB2"/>
    <w:rsid w:val="00E30B45"/>
    <w:rsid w:val="00E3222B"/>
    <w:rsid w:val="00E33941"/>
    <w:rsid w:val="00E34A40"/>
    <w:rsid w:val="00E34B0A"/>
    <w:rsid w:val="00E35769"/>
    <w:rsid w:val="00E35FF6"/>
    <w:rsid w:val="00E36B53"/>
    <w:rsid w:val="00E375B2"/>
    <w:rsid w:val="00E3768E"/>
    <w:rsid w:val="00E377D1"/>
    <w:rsid w:val="00E37879"/>
    <w:rsid w:val="00E40478"/>
    <w:rsid w:val="00E40548"/>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45F"/>
    <w:rsid w:val="00E60605"/>
    <w:rsid w:val="00E6070A"/>
    <w:rsid w:val="00E60D1F"/>
    <w:rsid w:val="00E610F6"/>
    <w:rsid w:val="00E63212"/>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54E4"/>
    <w:rsid w:val="00E7780D"/>
    <w:rsid w:val="00E8031C"/>
    <w:rsid w:val="00E80A87"/>
    <w:rsid w:val="00E8261E"/>
    <w:rsid w:val="00E82B2C"/>
    <w:rsid w:val="00E83583"/>
    <w:rsid w:val="00E83759"/>
    <w:rsid w:val="00E83C84"/>
    <w:rsid w:val="00E84281"/>
    <w:rsid w:val="00E85D30"/>
    <w:rsid w:val="00E8707B"/>
    <w:rsid w:val="00E878CB"/>
    <w:rsid w:val="00E87F07"/>
    <w:rsid w:val="00E9065C"/>
    <w:rsid w:val="00E90C0B"/>
    <w:rsid w:val="00E91E33"/>
    <w:rsid w:val="00E92DD9"/>
    <w:rsid w:val="00E9326E"/>
    <w:rsid w:val="00E932F6"/>
    <w:rsid w:val="00E93A27"/>
    <w:rsid w:val="00E940B4"/>
    <w:rsid w:val="00E94A29"/>
    <w:rsid w:val="00E953E4"/>
    <w:rsid w:val="00E95B2D"/>
    <w:rsid w:val="00E96E50"/>
    <w:rsid w:val="00E97F74"/>
    <w:rsid w:val="00EA05A1"/>
    <w:rsid w:val="00EA0EC1"/>
    <w:rsid w:val="00EA13A3"/>
    <w:rsid w:val="00EA1E02"/>
    <w:rsid w:val="00EA246E"/>
    <w:rsid w:val="00EA4F79"/>
    <w:rsid w:val="00EA542B"/>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C0852"/>
    <w:rsid w:val="00EC1A08"/>
    <w:rsid w:val="00EC242F"/>
    <w:rsid w:val="00EC3C10"/>
    <w:rsid w:val="00EC4159"/>
    <w:rsid w:val="00EC616A"/>
    <w:rsid w:val="00EC640C"/>
    <w:rsid w:val="00EC6681"/>
    <w:rsid w:val="00EC67FE"/>
    <w:rsid w:val="00EC7856"/>
    <w:rsid w:val="00ED1BA6"/>
    <w:rsid w:val="00ED2093"/>
    <w:rsid w:val="00ED2C52"/>
    <w:rsid w:val="00ED2D59"/>
    <w:rsid w:val="00ED3237"/>
    <w:rsid w:val="00ED3C25"/>
    <w:rsid w:val="00ED4B0B"/>
    <w:rsid w:val="00ED5C88"/>
    <w:rsid w:val="00ED5E8B"/>
    <w:rsid w:val="00ED6489"/>
    <w:rsid w:val="00ED6ACA"/>
    <w:rsid w:val="00ED6E6A"/>
    <w:rsid w:val="00ED77C7"/>
    <w:rsid w:val="00EE0C25"/>
    <w:rsid w:val="00EE0E6F"/>
    <w:rsid w:val="00EE159C"/>
    <w:rsid w:val="00EE1F60"/>
    <w:rsid w:val="00EE3698"/>
    <w:rsid w:val="00EE4792"/>
    <w:rsid w:val="00EE4BEE"/>
    <w:rsid w:val="00EE5519"/>
    <w:rsid w:val="00EE730A"/>
    <w:rsid w:val="00EE742B"/>
    <w:rsid w:val="00EF05DF"/>
    <w:rsid w:val="00EF05FD"/>
    <w:rsid w:val="00EF0696"/>
    <w:rsid w:val="00EF1505"/>
    <w:rsid w:val="00EF1A0C"/>
    <w:rsid w:val="00EF2760"/>
    <w:rsid w:val="00EF2C4E"/>
    <w:rsid w:val="00EF40A4"/>
    <w:rsid w:val="00EF4B7F"/>
    <w:rsid w:val="00EF5547"/>
    <w:rsid w:val="00EF575E"/>
    <w:rsid w:val="00EF599A"/>
    <w:rsid w:val="00EF6239"/>
    <w:rsid w:val="00EF74CE"/>
    <w:rsid w:val="00EF7C2D"/>
    <w:rsid w:val="00F01030"/>
    <w:rsid w:val="00F02149"/>
    <w:rsid w:val="00F02A46"/>
    <w:rsid w:val="00F032ED"/>
    <w:rsid w:val="00F03AA6"/>
    <w:rsid w:val="00F0440C"/>
    <w:rsid w:val="00F04558"/>
    <w:rsid w:val="00F049D9"/>
    <w:rsid w:val="00F0517C"/>
    <w:rsid w:val="00F05628"/>
    <w:rsid w:val="00F0591F"/>
    <w:rsid w:val="00F067AB"/>
    <w:rsid w:val="00F06864"/>
    <w:rsid w:val="00F10501"/>
    <w:rsid w:val="00F106CA"/>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4CA2"/>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A6C"/>
    <w:rsid w:val="00F56BAA"/>
    <w:rsid w:val="00F57AFA"/>
    <w:rsid w:val="00F60C7B"/>
    <w:rsid w:val="00F610E3"/>
    <w:rsid w:val="00F6200C"/>
    <w:rsid w:val="00F635DB"/>
    <w:rsid w:val="00F63666"/>
    <w:rsid w:val="00F639DA"/>
    <w:rsid w:val="00F642A2"/>
    <w:rsid w:val="00F64805"/>
    <w:rsid w:val="00F64F3F"/>
    <w:rsid w:val="00F67C44"/>
    <w:rsid w:val="00F72F38"/>
    <w:rsid w:val="00F7452F"/>
    <w:rsid w:val="00F752FF"/>
    <w:rsid w:val="00F75778"/>
    <w:rsid w:val="00F76B37"/>
    <w:rsid w:val="00F77622"/>
    <w:rsid w:val="00F77B85"/>
    <w:rsid w:val="00F80788"/>
    <w:rsid w:val="00F80D23"/>
    <w:rsid w:val="00F81185"/>
    <w:rsid w:val="00F8176F"/>
    <w:rsid w:val="00F82125"/>
    <w:rsid w:val="00F8238A"/>
    <w:rsid w:val="00F82B64"/>
    <w:rsid w:val="00F82D2C"/>
    <w:rsid w:val="00F8384B"/>
    <w:rsid w:val="00F85CA3"/>
    <w:rsid w:val="00F86D1E"/>
    <w:rsid w:val="00F87102"/>
    <w:rsid w:val="00F87640"/>
    <w:rsid w:val="00F877B3"/>
    <w:rsid w:val="00F90F07"/>
    <w:rsid w:val="00F92133"/>
    <w:rsid w:val="00F928FD"/>
    <w:rsid w:val="00F939A8"/>
    <w:rsid w:val="00F93DCE"/>
    <w:rsid w:val="00F9476C"/>
    <w:rsid w:val="00F9493D"/>
    <w:rsid w:val="00F94F5D"/>
    <w:rsid w:val="00F9543B"/>
    <w:rsid w:val="00F9573D"/>
    <w:rsid w:val="00F969D4"/>
    <w:rsid w:val="00F96B9B"/>
    <w:rsid w:val="00F97537"/>
    <w:rsid w:val="00FA059F"/>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E45"/>
    <w:rsid w:val="00FB50AD"/>
    <w:rsid w:val="00FB5FBF"/>
    <w:rsid w:val="00FB636A"/>
    <w:rsid w:val="00FB6FE8"/>
    <w:rsid w:val="00FB7008"/>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F36"/>
    <w:rsid w:val="00FF3FAF"/>
    <w:rsid w:val="00FF3FD4"/>
    <w:rsid w:val="00FF41C5"/>
    <w:rsid w:val="00FF4CDE"/>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B2453ED"/>
  <w15:chartTrackingRefBased/>
  <w15:docId w15:val="{5FE84523-782E-4E22-AB08-73F9CE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A60D0"/>
    <w:pPr>
      <w:spacing w:after="120"/>
      <w:jc w:val="both"/>
    </w:pPr>
    <w:rPr>
      <w:sz w:val="26"/>
    </w:rPr>
  </w:style>
  <w:style w:type="paragraph" w:styleId="Heading1">
    <w:name w:val="heading 1"/>
    <w:basedOn w:val="Normal"/>
    <w:next w:val="Normal"/>
    <w:qFormat/>
    <w:rsid w:val="00462722"/>
    <w:pPr>
      <w:keepNext/>
      <w:outlineLvl w:val="0"/>
    </w:pPr>
    <w:rPr>
      <w:rFonts w:ascii="CG Times" w:hAnsi="CG Times"/>
      <w:b/>
    </w:rPr>
  </w:style>
  <w:style w:type="paragraph" w:styleId="Heading2">
    <w:name w:val="heading 2"/>
    <w:basedOn w:val="Normal"/>
    <w:next w:val="Normal"/>
    <w:qFormat/>
    <w:rsid w:val="00462722"/>
    <w:pPr>
      <w:keepNext/>
      <w:outlineLvl w:val="1"/>
    </w:pPr>
    <w:rPr>
      <w:rFonts w:ascii="CG Times" w:hAnsi="CG Times"/>
    </w:rPr>
  </w:style>
  <w:style w:type="paragraph" w:styleId="Heading4">
    <w:name w:val="heading 4"/>
    <w:basedOn w:val="Normal"/>
    <w:next w:val="Normal"/>
    <w:qFormat/>
    <w:rsid w:val="004F03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Header">
    <w:name w:val="header"/>
    <w:basedOn w:val="Normal"/>
    <w:rsid w:val="0053618C"/>
    <w:pPr>
      <w:tabs>
        <w:tab w:val="center" w:pos="4419"/>
        <w:tab w:val="right" w:pos="8838"/>
      </w:tabs>
    </w:pPr>
  </w:style>
  <w:style w:type="paragraph" w:styleId="Footer">
    <w:name w:val="footer"/>
    <w:basedOn w:val="Normal"/>
    <w:link w:val="Footer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BodyText">
    <w:name w:val="Body Text"/>
    <w:aliases w:val="bt,BT"/>
    <w:basedOn w:val="Normal"/>
    <w:link w:val="BodyTextChar"/>
    <w:rsid w:val="007E2133"/>
    <w:pPr>
      <w:tabs>
        <w:tab w:val="left" w:pos="576"/>
        <w:tab w:val="left" w:pos="1152"/>
      </w:tabs>
      <w:spacing w:after="0" w:line="360" w:lineRule="exact"/>
      <w:ind w:right="-6"/>
    </w:pPr>
    <w:rPr>
      <w:sz w:val="24"/>
    </w:rPr>
  </w:style>
  <w:style w:type="paragraph" w:styleId="BodyTextIndent">
    <w:name w:val="Body Text Indent"/>
    <w:basedOn w:val="Normal"/>
    <w:rsid w:val="00E501EF"/>
    <w:pPr>
      <w:ind w:left="283"/>
    </w:pPr>
  </w:style>
  <w:style w:type="paragraph" w:styleId="BodyText2">
    <w:name w:val="Body Text 2"/>
    <w:basedOn w:val="Normal"/>
    <w:rsid w:val="004F032F"/>
    <w:pPr>
      <w:spacing w:line="480" w:lineRule="auto"/>
    </w:pPr>
  </w:style>
  <w:style w:type="paragraph" w:styleId="BodyText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BodyTextIndent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leGrid">
    <w:name w:val="Table Grid"/>
    <w:basedOn w:val="Table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PageNumber">
    <w:name w:val="page number"/>
    <w:rsid w:val="00571409"/>
    <w:rPr>
      <w:rFonts w:cs="Times New Roman"/>
    </w:rPr>
  </w:style>
  <w:style w:type="paragraph" w:styleId="BalloonText">
    <w:name w:val="Balloon Text"/>
    <w:basedOn w:val="Normal"/>
    <w:link w:val="BalloonTextChar"/>
    <w:semiHidden/>
    <w:rsid w:val="00AA42B3"/>
    <w:pPr>
      <w:spacing w:after="0"/>
    </w:pPr>
    <w:rPr>
      <w:rFonts w:ascii="Tahoma" w:hAnsi="Tahoma" w:cs="Tahoma"/>
      <w:sz w:val="16"/>
      <w:szCs w:val="16"/>
    </w:rPr>
  </w:style>
  <w:style w:type="character" w:customStyle="1" w:styleId="BalloonTextChar">
    <w:name w:val="Balloon Text Char"/>
    <w:link w:val="BalloonText"/>
    <w:locked/>
    <w:rsid w:val="00AA42B3"/>
    <w:rPr>
      <w:rFonts w:ascii="Tahoma" w:hAnsi="Tahoma" w:cs="Tahoma"/>
      <w:sz w:val="16"/>
      <w:szCs w:val="16"/>
    </w:rPr>
  </w:style>
  <w:style w:type="character" w:customStyle="1" w:styleId="BodyTextChar">
    <w:name w:val="Body Text Char"/>
    <w:aliases w:val="bt Char,BT Char"/>
    <w:link w:val="BodyText"/>
    <w:semiHidden/>
    <w:locked/>
    <w:rsid w:val="005965E4"/>
    <w:rPr>
      <w:sz w:val="24"/>
      <w:lang w:val="pt-BR" w:eastAsia="pt-BR" w:bidi="ar-SA"/>
    </w:rPr>
  </w:style>
  <w:style w:type="character" w:styleId="CommentReference">
    <w:name w:val="annotation reference"/>
    <w:semiHidden/>
    <w:rsid w:val="009371A5"/>
    <w:rPr>
      <w:sz w:val="16"/>
      <w:szCs w:val="16"/>
    </w:rPr>
  </w:style>
  <w:style w:type="paragraph" w:styleId="CommentText">
    <w:name w:val="annotation text"/>
    <w:basedOn w:val="Normal"/>
    <w:semiHidden/>
    <w:rsid w:val="009371A5"/>
    <w:rPr>
      <w:sz w:val="20"/>
    </w:rPr>
  </w:style>
  <w:style w:type="paragraph" w:styleId="CommentSubject">
    <w:name w:val="annotation subject"/>
    <w:basedOn w:val="CommentText"/>
    <w:next w:val="CommentText"/>
    <w:semiHidden/>
    <w:rsid w:val="009371A5"/>
    <w:rPr>
      <w:b/>
      <w:bCs/>
    </w:rPr>
  </w:style>
  <w:style w:type="character" w:styleId="Strong">
    <w:name w:val="Strong"/>
    <w:qFormat/>
    <w:locked/>
    <w:rsid w:val="007613C0"/>
    <w:rPr>
      <w:b/>
      <w:bCs/>
    </w:rPr>
  </w:style>
  <w:style w:type="character" w:customStyle="1" w:styleId="FooterChar">
    <w:name w:val="Footer Char"/>
    <w:link w:val="Footer"/>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FootnoteText">
    <w:name w:val="footnote text"/>
    <w:basedOn w:val="Normal"/>
    <w:link w:val="FootnoteTextChar"/>
    <w:rsid w:val="005461A1"/>
    <w:pPr>
      <w:spacing w:after="0"/>
    </w:pPr>
    <w:rPr>
      <w:sz w:val="20"/>
    </w:rPr>
  </w:style>
  <w:style w:type="character" w:customStyle="1" w:styleId="FootnoteTextChar">
    <w:name w:val="Footnote Text Char"/>
    <w:basedOn w:val="DefaultParagraphFont"/>
    <w:link w:val="FootnoteText"/>
    <w:rsid w:val="005461A1"/>
  </w:style>
  <w:style w:type="character" w:styleId="FootnoteReference">
    <w:name w:val="footnote reference"/>
    <w:rsid w:val="005461A1"/>
    <w:rPr>
      <w:vertAlign w:val="superscript"/>
    </w:rPr>
  </w:style>
  <w:style w:type="paragraph" w:styleId="ListBullet">
    <w:name w:val="List Bullet"/>
    <w:basedOn w:val="Normal"/>
    <w:rsid w:val="005901FF"/>
    <w:pPr>
      <w:numPr>
        <w:numId w:val="1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ion">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ListParagraph">
    <w:name w:val="List Paragraph"/>
    <w:aliases w:val="Vitor Título,Vitor T’tulo"/>
    <w:basedOn w:val="Normal"/>
    <w:link w:val="ListParagraph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43"/>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43"/>
      </w:numPr>
      <w:spacing w:after="140" w:line="290" w:lineRule="auto"/>
      <w:outlineLvl w:val="1"/>
    </w:pPr>
    <w:rPr>
      <w:rFonts w:ascii="Arial" w:hAnsi="Arial" w:cs="Arial"/>
      <w:sz w:val="20"/>
    </w:rPr>
  </w:style>
  <w:style w:type="paragraph" w:customStyle="1" w:styleId="Level3">
    <w:name w:val="Level 3"/>
    <w:basedOn w:val="Normal"/>
    <w:rsid w:val="007A1126"/>
    <w:pPr>
      <w:numPr>
        <w:ilvl w:val="2"/>
        <w:numId w:val="43"/>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43"/>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43"/>
      </w:numPr>
      <w:spacing w:after="140" w:line="290" w:lineRule="auto"/>
    </w:pPr>
    <w:rPr>
      <w:rFonts w:ascii="Arial" w:hAnsi="Arial" w:cs="Arial"/>
      <w:sz w:val="20"/>
    </w:rPr>
  </w:style>
  <w:style w:type="paragraph" w:customStyle="1" w:styleId="Level6">
    <w:name w:val="Level 6"/>
    <w:basedOn w:val="Normal"/>
    <w:rsid w:val="007A1126"/>
    <w:pPr>
      <w:numPr>
        <w:ilvl w:val="5"/>
        <w:numId w:val="43"/>
      </w:numPr>
      <w:spacing w:after="140" w:line="290" w:lineRule="auto"/>
    </w:pPr>
    <w:rPr>
      <w:rFonts w:ascii="Arial" w:hAnsi="Arial" w:cs="Arial"/>
      <w:sz w:val="20"/>
    </w:rPr>
  </w:style>
  <w:style w:type="character" w:customStyle="1" w:styleId="ListParagraphChar">
    <w:name w:val="List Paragraph Char"/>
    <w:aliases w:val="Vitor Título Char,Vitor T’tulo Char"/>
    <w:link w:val="ListParagraph"/>
    <w:uiPriority w:val="34"/>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CA29-9F64-427F-9538-48BC0951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49</Pages>
  <Words>16910</Words>
  <Characters>96489</Characters>
  <Application>Microsoft Office Word</Application>
  <DocSecurity>0</DocSecurity>
  <Lines>804</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SP - 106471-00083 - 6887450v1</dc:description>
  <cp:lastModifiedBy>MARCO ANTONIO KRAUSE MARTINS</cp:lastModifiedBy>
  <cp:revision>5</cp:revision>
  <cp:lastPrinted>2019-06-10T13:46:00Z</cp:lastPrinted>
  <dcterms:created xsi:type="dcterms:W3CDTF">2019-09-05T16:44:00Z</dcterms:created>
  <dcterms:modified xsi:type="dcterms:W3CDTF">2019-09-05T17:28:00Z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- 25464110v5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