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F6200C" w:rsidP="00F6200C">
      <w:pPr>
        <w:pStyle w:val="CM15"/>
        <w:spacing w:before="240" w:line="276" w:lineRule="auto"/>
        <w:jc w:val="center"/>
        <w:rPr>
          <w:rFonts w:ascii="Tahoma" w:hAnsi="Tahoma" w:cs="Tahoma"/>
          <w:i/>
          <w:iCs/>
          <w:sz w:val="22"/>
          <w:szCs w:val="22"/>
        </w:rPr>
      </w:pPr>
      <w:r w:rsidRPr="00DC3E3C">
        <w:rPr>
          <w:rFonts w:ascii="Tahoma" w:hAnsi="Tahoma" w:cs="Tahoma"/>
          <w:i/>
          <w:iCs/>
          <w:sz w:val="22"/>
          <w:szCs w:val="22"/>
        </w:rPr>
        <w:t xml:space="preserve">como Emissora,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F6200C" w:rsidP="00F6200C">
      <w:pPr>
        <w:pStyle w:val="CM14"/>
        <w:spacing w:before="240" w:line="276" w:lineRule="auto"/>
        <w:jc w:val="center"/>
        <w:rPr>
          <w:rFonts w:ascii="Tahoma" w:hAnsi="Tahoma" w:cs="Tahoma"/>
          <w:b/>
          <w:bCs/>
          <w:sz w:val="22"/>
          <w:szCs w:val="22"/>
        </w:rPr>
      </w:pPr>
      <w:del w:id="0" w:author="MARCO ANTONIO KRAUSE MARTINS" w:date="2019-09-11T18:51:00Z">
        <w:r w:rsidRPr="00DC3E3C" w:rsidDel="00656238">
          <w:rPr>
            <w:rFonts w:ascii="Tahoma" w:hAnsi="Tahoma" w:cs="Tahoma"/>
            <w:b/>
            <w:bCs/>
            <w:sz w:val="22"/>
            <w:szCs w:val="22"/>
          </w:rPr>
          <w:delText xml:space="preserve">[●] </w:delText>
        </w:r>
      </w:del>
      <w:ins w:id="1" w:author="MARCO ANTONIO KRAUSE MARTINS" w:date="2019-09-11T18:51:00Z">
        <w:r w:rsidR="00656238">
          <w:rPr>
            <w:rFonts w:ascii="Tahoma" w:hAnsi="Tahoma" w:cs="Tahoma"/>
            <w:b/>
            <w:bCs/>
            <w:sz w:val="22"/>
            <w:szCs w:val="22"/>
          </w:rPr>
          <w:t>16</w:t>
        </w:r>
        <w:r w:rsidR="00656238" w:rsidRPr="00DC3E3C">
          <w:rPr>
            <w:rFonts w:ascii="Tahoma" w:hAnsi="Tahoma" w:cs="Tahoma"/>
            <w:b/>
            <w:bCs/>
            <w:sz w:val="22"/>
            <w:szCs w:val="22"/>
          </w:rPr>
          <w:t xml:space="preserve"> </w:t>
        </w:r>
      </w:ins>
      <w:r w:rsidRPr="00DC3E3C">
        <w:rPr>
          <w:rFonts w:ascii="Tahoma" w:hAnsi="Tahoma" w:cs="Tahoma"/>
          <w:b/>
          <w:bCs/>
          <w:sz w:val="22"/>
          <w:szCs w:val="22"/>
        </w:rPr>
        <w:t xml:space="preserve">de </w:t>
      </w:r>
      <w:r w:rsidR="0046447C">
        <w:rPr>
          <w:rFonts w:ascii="Tahoma" w:hAnsi="Tahoma" w:cs="Tahoma"/>
          <w:b/>
          <w:bCs/>
          <w:sz w:val="22"/>
          <w:szCs w:val="22"/>
        </w:rPr>
        <w:t>setembro</w:t>
      </w:r>
      <w:r w:rsidR="0046447C" w:rsidRPr="00DC3E3C">
        <w:rPr>
          <w:rFonts w:ascii="Tahoma" w:hAnsi="Tahoma" w:cs="Tahoma"/>
          <w:b/>
          <w:bCs/>
          <w:sz w:val="22"/>
          <w:szCs w:val="22"/>
        </w:rPr>
        <w:t xml:space="preserve"> </w:t>
      </w:r>
      <w:r w:rsidRPr="00DC3E3C">
        <w:rPr>
          <w:rFonts w:ascii="Tahoma" w:hAnsi="Tahoma" w:cs="Tahoma"/>
          <w:b/>
          <w:bCs/>
          <w:sz w:val="22"/>
          <w:szCs w:val="22"/>
        </w:rPr>
        <w:t>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2" w:name="_Hlk17817199"/>
      <w:r w:rsidRPr="00DC3E3C">
        <w:rPr>
          <w:rFonts w:ascii="Tahoma" w:hAnsi="Tahoma" w:cs="Tahoma"/>
          <w:sz w:val="22"/>
          <w:szCs w:val="22"/>
        </w:rPr>
        <w:t>Rua Joaquim Floriano, nº 466, bloco B, conjunto 1.401, CEP 04534-002</w:t>
      </w:r>
      <w:bookmarkEnd w:id="2"/>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w:t>
      </w:r>
      <w:r w:rsidR="00273AEF">
        <w:rPr>
          <w:rFonts w:ascii="Tahoma" w:hAnsi="Tahoma" w:cs="Tahoma"/>
          <w:b w:val="0"/>
          <w:sz w:val="22"/>
          <w:szCs w:val="22"/>
        </w:rPr>
        <w:t>16</w:t>
      </w:r>
      <w:r w:rsidR="00273AEF" w:rsidRPr="00DC3E3C">
        <w:rPr>
          <w:rFonts w:ascii="Tahoma" w:hAnsi="Tahoma" w:cs="Tahoma"/>
          <w:b w:val="0"/>
          <w:sz w:val="22"/>
          <w:szCs w:val="22"/>
        </w:rPr>
        <w:t xml:space="preserve"> </w:t>
      </w:r>
      <w:r w:rsidR="009F5EB5" w:rsidRPr="00DC3E3C">
        <w:rPr>
          <w:rFonts w:ascii="Tahoma" w:hAnsi="Tahoma" w:cs="Tahoma"/>
          <w:b w:val="0"/>
          <w:sz w:val="22"/>
          <w:szCs w:val="22"/>
        </w:rPr>
        <w:t xml:space="preserve">de </w:t>
      </w:r>
      <w:r w:rsidR="00273AEF">
        <w:rPr>
          <w:rFonts w:ascii="Tahoma" w:hAnsi="Tahoma" w:cs="Tahoma"/>
          <w:b w:val="0"/>
          <w:sz w:val="22"/>
          <w:szCs w:val="22"/>
        </w:rPr>
        <w:t>setembro</w:t>
      </w:r>
      <w:r w:rsidR="00273AEF" w:rsidRPr="00DC3E3C">
        <w:rPr>
          <w:rFonts w:ascii="Tahoma" w:hAnsi="Tahoma" w:cs="Tahoma"/>
          <w:b w:val="0"/>
          <w:sz w:val="22"/>
          <w:szCs w:val="22"/>
        </w:rPr>
        <w:t xml:space="preserve"> </w:t>
      </w:r>
      <w:r w:rsidR="00FF3C7C" w:rsidRPr="00DC3E3C">
        <w:rPr>
          <w:rFonts w:ascii="Tahoma" w:hAnsi="Tahoma" w:cs="Tahoma"/>
          <w:b w:val="0"/>
          <w:sz w:val="22"/>
          <w:szCs w:val="22"/>
        </w:rPr>
        <w:t xml:space="preserve">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3"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3"/>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4" w:name="_Ref511568079"/>
      <w:r w:rsidRPr="00DC3E3C">
        <w:rPr>
          <w:rFonts w:ascii="Tahoma" w:hAnsi="Tahoma" w:cs="Tahoma"/>
          <w:b w:val="0"/>
          <w:sz w:val="22"/>
          <w:szCs w:val="22"/>
        </w:rPr>
        <w:t>A emissão das Debêntures será realizada com observância dos seguintes requisitos:</w:t>
      </w:r>
      <w:bookmarkEnd w:id="4"/>
    </w:p>
    <w:p w:rsidR="00127823" w:rsidRPr="00DC3E3C" w:rsidRDefault="001969AC"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5"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5"/>
      <w:r w:rsidR="00E007FE"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6"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6"/>
      <w:r w:rsidR="00F506B0" w:rsidRPr="00DC3E3C">
        <w:rPr>
          <w:rFonts w:ascii="Tahoma" w:hAnsi="Tahoma" w:cs="Tahoma"/>
          <w:b w:val="0"/>
          <w:sz w:val="22"/>
          <w:szCs w:val="22"/>
        </w:rPr>
        <w:t xml:space="preserve"> </w:t>
      </w:r>
    </w:p>
    <w:p w:rsidR="007B0C41" w:rsidRPr="00DC3E3C" w:rsidRDefault="000C6DF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7"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7"/>
      <w:r w:rsidR="005864C3">
        <w:rPr>
          <w:rFonts w:ascii="Tahoma" w:hAnsi="Tahoma" w:cs="Tahoma"/>
          <w:b w:val="0"/>
          <w:sz w:val="22"/>
          <w:szCs w:val="22"/>
        </w:rPr>
        <w:t xml:space="preserve"> </w:t>
      </w:r>
    </w:p>
    <w:p w:rsidR="007B0C41" w:rsidRPr="00DC3E3C" w:rsidRDefault="00C5334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8"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9"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9"/>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10"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10"/>
      <w:r w:rsidRPr="00DC3E3C">
        <w:rPr>
          <w:rFonts w:ascii="Tahoma" w:hAnsi="Tahoma" w:cs="Tahoma"/>
          <w:b w:val="0"/>
          <w:sz w:val="22"/>
          <w:szCs w:val="22"/>
        </w:rPr>
        <w:t>.</w:t>
      </w:r>
      <w:bookmarkEnd w:id="8"/>
    </w:p>
    <w:p w:rsidR="00B907EB" w:rsidRPr="00DC3E3C" w:rsidRDefault="00B907E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w:t>
      </w:r>
      <w:r w:rsidR="00975B2E">
        <w:rPr>
          <w:rFonts w:ascii="Tahoma" w:hAnsi="Tahoma" w:cs="Tahoma"/>
          <w:b w:val="0"/>
          <w:sz w:val="22"/>
          <w:szCs w:val="22"/>
        </w:rPr>
        <w:t xml:space="preserve">contados </w:t>
      </w:r>
      <w:r w:rsidRPr="00DC3E3C">
        <w:rPr>
          <w:rFonts w:ascii="Tahoma" w:hAnsi="Tahoma" w:cs="Tahoma"/>
          <w:b w:val="0"/>
          <w:sz w:val="22"/>
          <w:szCs w:val="22"/>
        </w:rPr>
        <w:t xml:space="preserve">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9C000A">
      <w:pPr>
        <w:pStyle w:val="Ttulo1"/>
        <w:keepNext w:val="0"/>
        <w:numPr>
          <w:ilvl w:val="2"/>
          <w:numId w:val="8"/>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bookmarkStart w:id="11" w:name="_Ref511570289"/>
      <w:r w:rsidRPr="00DC3E3C">
        <w:rPr>
          <w:rFonts w:ascii="Tahoma" w:hAnsi="Tahoma" w:cs="Tahoma"/>
          <w:sz w:val="22"/>
          <w:szCs w:val="22"/>
        </w:rPr>
        <w:t>Destinação de Recursos</w:t>
      </w:r>
      <w:bookmarkStart w:id="12" w:name="_DV_M70"/>
      <w:bookmarkStart w:id="13" w:name="_DV_M72"/>
      <w:bookmarkStart w:id="14" w:name="_DV_M73"/>
      <w:bookmarkEnd w:id="11"/>
      <w:bookmarkEnd w:id="12"/>
      <w:bookmarkEnd w:id="13"/>
      <w:bookmarkEnd w:id="14"/>
    </w:p>
    <w:p w:rsidR="00131ABD" w:rsidRPr="00A52FDF" w:rsidRDefault="00432BE9" w:rsidP="009C000A">
      <w:pPr>
        <w:pStyle w:val="Ttulo1"/>
        <w:keepNext w:val="0"/>
        <w:numPr>
          <w:ilvl w:val="2"/>
          <w:numId w:val="8"/>
        </w:numPr>
        <w:suppressAutoHyphens/>
        <w:spacing w:after="240" w:line="320" w:lineRule="exact"/>
        <w:ind w:left="0" w:firstLine="0"/>
        <w:rPr>
          <w:rFonts w:ascii="Tahoma" w:hAnsi="Tahoma" w:cs="Tahoma"/>
          <w:b w:val="0"/>
          <w:i/>
          <w:sz w:val="22"/>
          <w:szCs w:val="22"/>
        </w:rPr>
      </w:pPr>
      <w:bookmarkStart w:id="15"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5"/>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31ABD" w:rsidRPr="00F635DB">
        <w:rPr>
          <w:rFonts w:ascii="Tahoma" w:hAnsi="Tahoma" w:cs="Tahoma"/>
          <w:b w:val="0"/>
          <w:sz w:val="22"/>
          <w:szCs w:val="22"/>
        </w:rPr>
        <w:t>.</w:t>
      </w:r>
    </w:p>
    <w:p w:rsidR="007B0C41" w:rsidRPr="00DC3E3C" w:rsidRDefault="009A561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rsidR="005D2FA2" w:rsidRPr="00DC3E3C" w:rsidRDefault="005009D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definição 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6"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6"/>
    </w:p>
    <w:p w:rsidR="0003192A" w:rsidRPr="00DC3E3C" w:rsidRDefault="0003192A"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7"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w:t>
      </w:r>
      <w:r w:rsidRPr="00DC3E3C">
        <w:rPr>
          <w:rFonts w:ascii="Tahoma" w:hAnsi="Tahoma" w:cs="Tahoma"/>
          <w:b w:val="0"/>
          <w:sz w:val="22"/>
          <w:szCs w:val="22"/>
        </w:rPr>
        <w:lastRenderedPageBreak/>
        <w:t xml:space="preserve">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7"/>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8"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8"/>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9C000A">
      <w:pPr>
        <w:pStyle w:val="Ttulo1"/>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19"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9"/>
    </w:p>
    <w:p w:rsidR="00E35769" w:rsidRPr="00DC3E3C" w:rsidRDefault="000E48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20" w:name="_DV_M68"/>
      <w:bookmarkStart w:id="21" w:name="_DV_M69"/>
      <w:bookmarkEnd w:id="20"/>
      <w:bookmarkEnd w:id="21"/>
      <w:r w:rsidR="00F45DDA" w:rsidRPr="00DC3E3C">
        <w:rPr>
          <w:rFonts w:ascii="Tahoma" w:hAnsi="Tahoma" w:cs="Tahoma"/>
          <w:b w:val="0"/>
          <w:sz w:val="22"/>
          <w:szCs w:val="22"/>
        </w:rPr>
        <w:t xml:space="preserve"> </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del w:id="22" w:author="MARCO ANTONIO KRAUSE MARTINS" w:date="2019-09-11T19:14:00Z">
        <w:r w:rsidR="000D58C5" w:rsidRPr="00DC3E3C" w:rsidDel="00F91897">
          <w:rPr>
            <w:rFonts w:ascii="Tahoma" w:hAnsi="Tahoma" w:cs="Tahoma"/>
            <w:b w:val="0"/>
            <w:sz w:val="22"/>
            <w:szCs w:val="22"/>
          </w:rPr>
          <w:delText>[</w:delText>
        </w:r>
        <w:r w:rsidR="000D58C5" w:rsidRPr="00DC3E3C" w:rsidDel="00F91897">
          <w:rPr>
            <w:rFonts w:ascii="Tahoma" w:hAnsi="Tahoma" w:cs="Tahoma"/>
            <w:b w:val="0"/>
            <w:sz w:val="22"/>
            <w:szCs w:val="22"/>
            <w:highlight w:val="yellow"/>
          </w:rPr>
          <w:delText>●</w:delText>
        </w:r>
        <w:r w:rsidR="000D58C5" w:rsidRPr="00DC3E3C" w:rsidDel="00F91897">
          <w:rPr>
            <w:rFonts w:ascii="Tahoma" w:hAnsi="Tahoma" w:cs="Tahoma"/>
            <w:b w:val="0"/>
            <w:sz w:val="22"/>
            <w:szCs w:val="22"/>
          </w:rPr>
          <w:delText>]</w:delText>
        </w:r>
        <w:r w:rsidR="00406280" w:rsidRPr="00DC3E3C" w:rsidDel="00F91897">
          <w:rPr>
            <w:rFonts w:ascii="Tahoma" w:hAnsi="Tahoma" w:cs="Tahoma"/>
            <w:b w:val="0"/>
            <w:sz w:val="22"/>
            <w:szCs w:val="22"/>
          </w:rPr>
          <w:delText xml:space="preserve"> </w:delText>
        </w:r>
      </w:del>
      <w:ins w:id="23" w:author="MARCO ANTONIO KRAUSE MARTINS" w:date="2019-09-11T19:14:00Z">
        <w:r w:rsidR="00F91897">
          <w:rPr>
            <w:rFonts w:ascii="Tahoma" w:hAnsi="Tahoma" w:cs="Tahoma"/>
            <w:b w:val="0"/>
            <w:sz w:val="22"/>
            <w:szCs w:val="22"/>
          </w:rPr>
          <w:t>16</w:t>
        </w:r>
        <w:r w:rsidR="00F91897" w:rsidRPr="00DC3E3C">
          <w:rPr>
            <w:rFonts w:ascii="Tahoma" w:hAnsi="Tahoma" w:cs="Tahoma"/>
            <w:b w:val="0"/>
            <w:sz w:val="22"/>
            <w:szCs w:val="22"/>
          </w:rPr>
          <w:t xml:space="preserve"> </w:t>
        </w:r>
      </w:ins>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Espécie</w:t>
      </w:r>
    </w:p>
    <w:p w:rsidR="007B0C41" w:rsidRPr="00DC3E3C" w:rsidRDefault="00002754"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del w:id="24" w:author="MARCO ANTONIO KRAUSE MARTINS" w:date="2019-09-11T19:14:00Z">
        <w:r w:rsidR="000D58C5" w:rsidRPr="00DC3E3C" w:rsidDel="006355E4">
          <w:rPr>
            <w:rFonts w:ascii="Tahoma" w:hAnsi="Tahoma" w:cs="Tahoma"/>
            <w:b w:val="0"/>
            <w:sz w:val="22"/>
            <w:szCs w:val="22"/>
          </w:rPr>
          <w:delText>[</w:delText>
        </w:r>
        <w:r w:rsidR="000D58C5" w:rsidRPr="00DC3E3C" w:rsidDel="006355E4">
          <w:rPr>
            <w:rFonts w:ascii="Tahoma" w:hAnsi="Tahoma" w:cs="Tahoma"/>
            <w:b w:val="0"/>
            <w:sz w:val="22"/>
            <w:szCs w:val="22"/>
            <w:highlight w:val="yellow"/>
          </w:rPr>
          <w:delText>●</w:delText>
        </w:r>
        <w:r w:rsidR="000D58C5" w:rsidRPr="00DC3E3C" w:rsidDel="006355E4">
          <w:rPr>
            <w:rFonts w:ascii="Tahoma" w:hAnsi="Tahoma" w:cs="Tahoma"/>
            <w:b w:val="0"/>
            <w:sz w:val="22"/>
            <w:szCs w:val="22"/>
          </w:rPr>
          <w:delText>]</w:delText>
        </w:r>
        <w:r w:rsidR="00406280" w:rsidRPr="00DC3E3C" w:rsidDel="006355E4">
          <w:rPr>
            <w:rFonts w:ascii="Tahoma" w:hAnsi="Tahoma" w:cs="Tahoma"/>
            <w:b w:val="0"/>
            <w:sz w:val="22"/>
            <w:szCs w:val="22"/>
          </w:rPr>
          <w:delText xml:space="preserve"> </w:delText>
        </w:r>
      </w:del>
      <w:ins w:id="25" w:author="MARCO ANTONIO KRAUSE MARTINS" w:date="2019-09-11T19:14:00Z">
        <w:r w:rsidR="006355E4">
          <w:rPr>
            <w:rFonts w:ascii="Tahoma" w:hAnsi="Tahoma" w:cs="Tahoma"/>
            <w:b w:val="0"/>
            <w:sz w:val="22"/>
            <w:szCs w:val="22"/>
          </w:rPr>
          <w:t>16</w:t>
        </w:r>
        <w:r w:rsidR="006355E4" w:rsidRPr="00DC3E3C">
          <w:rPr>
            <w:rFonts w:ascii="Tahoma" w:hAnsi="Tahoma" w:cs="Tahoma"/>
            <w:b w:val="0"/>
            <w:sz w:val="22"/>
            <w:szCs w:val="22"/>
          </w:rPr>
          <w:t xml:space="preserve"> </w:t>
        </w:r>
      </w:ins>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r w:rsidR="00975B2E">
        <w:rPr>
          <w:rFonts w:ascii="Tahoma" w:hAnsi="Tahoma" w:cs="Tahoma"/>
          <w:b w:val="0"/>
          <w:sz w:val="22"/>
          <w:szCs w:val="22"/>
        </w:rPr>
        <w:t xml:space="preserve"> </w:t>
      </w:r>
      <w:r w:rsidR="00975B2E" w:rsidRPr="00476201">
        <w:rPr>
          <w:rFonts w:ascii="Tahoma" w:hAnsi="Tahoma" w:cs="Tahoma"/>
          <w:b w:val="0"/>
          <w:i/>
          <w:sz w:val="22"/>
          <w:szCs w:val="22"/>
          <w:highlight w:val="yellow"/>
        </w:rPr>
        <w:t>[</w:t>
      </w:r>
      <w:r w:rsidR="00975B2E" w:rsidRPr="00476201">
        <w:rPr>
          <w:rFonts w:ascii="Tahoma" w:hAnsi="Tahoma" w:cs="Tahoma"/>
          <w:i/>
          <w:sz w:val="22"/>
          <w:szCs w:val="22"/>
          <w:highlight w:val="yellow"/>
        </w:rPr>
        <w:t>Nota B3:</w:t>
      </w:r>
      <w:r w:rsidR="00975B2E" w:rsidRPr="00476201">
        <w:rPr>
          <w:rFonts w:ascii="Tahoma" w:hAnsi="Tahoma" w:cs="Tahoma"/>
          <w:b w:val="0"/>
          <w:i/>
          <w:sz w:val="22"/>
          <w:szCs w:val="22"/>
          <w:highlight w:val="yellow"/>
        </w:rPr>
        <w:t xml:space="preserve"> Garantir que o prazo e a data coincidem antes do registro.]</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9C000A">
      <w:pPr>
        <w:pStyle w:val="Ttulo1"/>
        <w:keepNext w:val="0"/>
        <w:numPr>
          <w:ilvl w:val="2"/>
          <w:numId w:val="8"/>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w:t>
      </w:r>
      <w:r w:rsidR="00975B2E">
        <w:rPr>
          <w:rFonts w:ascii="Tahoma" w:hAnsi="Tahoma" w:cs="Tahoma"/>
          <w:b w:val="0"/>
          <w:sz w:val="22"/>
          <w:szCs w:val="22"/>
        </w:rPr>
        <w:t xml:space="preserve">saldo do </w:t>
      </w:r>
      <w:r w:rsidR="00CE2294" w:rsidRPr="00DC3E3C">
        <w:rPr>
          <w:rFonts w:ascii="Tahoma" w:hAnsi="Tahoma" w:cs="Tahoma"/>
          <w:b w:val="0"/>
          <w:sz w:val="22"/>
          <w:szCs w:val="22"/>
        </w:rPr>
        <w:t>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del w:id="26" w:author="MARCO ANTONIO KRAUSE MARTINS" w:date="2019-09-11T19:15:00Z">
        <w:r w:rsidR="009006F3" w:rsidRPr="00CA3F4B" w:rsidDel="006355E4">
          <w:rPr>
            <w:rFonts w:ascii="Tahoma" w:hAnsi="Tahoma" w:cs="Tahoma"/>
            <w:b w:val="0"/>
            <w:sz w:val="22"/>
            <w:szCs w:val="22"/>
          </w:rPr>
          <w:delText>[</w:delText>
        </w:r>
        <w:r w:rsidR="009006F3" w:rsidRPr="00E6045F" w:rsidDel="006355E4">
          <w:rPr>
            <w:rFonts w:ascii="Tahoma" w:hAnsi="Tahoma" w:cs="Tahoma"/>
            <w:b w:val="0"/>
            <w:sz w:val="22"/>
            <w:szCs w:val="22"/>
          </w:rPr>
          <w:delText>●</w:delText>
        </w:r>
        <w:r w:rsidR="009006F3" w:rsidRPr="00CA3F4B" w:rsidDel="006355E4">
          <w:rPr>
            <w:rFonts w:ascii="Tahoma" w:hAnsi="Tahoma" w:cs="Tahoma"/>
            <w:b w:val="0"/>
            <w:sz w:val="22"/>
            <w:szCs w:val="22"/>
          </w:rPr>
          <w:delText xml:space="preserve">] </w:delText>
        </w:r>
      </w:del>
      <w:ins w:id="27" w:author="MARCO ANTONIO KRAUSE MARTINS" w:date="2019-09-11T19:15:00Z">
        <w:r w:rsidR="006355E4">
          <w:rPr>
            <w:rFonts w:ascii="Tahoma" w:hAnsi="Tahoma" w:cs="Tahoma"/>
            <w:b w:val="0"/>
            <w:sz w:val="22"/>
            <w:szCs w:val="22"/>
          </w:rPr>
          <w:t>16</w:t>
        </w:r>
        <w:r w:rsidR="006355E4" w:rsidRPr="00CA3F4B" w:rsidDel="009006F3">
          <w:rPr>
            <w:rFonts w:ascii="Tahoma" w:hAnsi="Tahoma" w:cs="Tahoma"/>
            <w:b w:val="0"/>
            <w:sz w:val="22"/>
            <w:szCs w:val="22"/>
          </w:rPr>
          <w:t xml:space="preserve"> </w:t>
        </w:r>
      </w:ins>
      <w:del w:id="28" w:author="MARCO ANTONIO KRAUSE MARTINS" w:date="2019-09-11T19:15:00Z">
        <w:r w:rsidR="001375A4" w:rsidRPr="00CA3F4B" w:rsidDel="006355E4">
          <w:rPr>
            <w:rFonts w:ascii="Tahoma" w:hAnsi="Tahoma" w:cs="Tahoma"/>
            <w:b w:val="0"/>
            <w:sz w:val="22"/>
            <w:szCs w:val="22"/>
          </w:rPr>
          <w:delText>(</w:delText>
        </w:r>
        <w:r w:rsidR="009006F3" w:rsidRPr="00CA3F4B" w:rsidDel="006355E4">
          <w:rPr>
            <w:rFonts w:ascii="Tahoma" w:hAnsi="Tahoma" w:cs="Tahoma"/>
            <w:b w:val="0"/>
            <w:sz w:val="22"/>
            <w:szCs w:val="22"/>
          </w:rPr>
          <w:delText>[</w:delText>
        </w:r>
        <w:r w:rsidR="009006F3" w:rsidRPr="00E6045F" w:rsidDel="006355E4">
          <w:rPr>
            <w:rFonts w:ascii="Tahoma" w:hAnsi="Tahoma" w:cs="Tahoma"/>
            <w:b w:val="0"/>
            <w:sz w:val="22"/>
            <w:szCs w:val="22"/>
          </w:rPr>
          <w:delText>●</w:delText>
        </w:r>
        <w:r w:rsidR="009006F3" w:rsidRPr="00CA3F4B" w:rsidDel="006355E4">
          <w:rPr>
            <w:rFonts w:ascii="Tahoma" w:hAnsi="Tahoma" w:cs="Tahoma"/>
            <w:b w:val="0"/>
            <w:sz w:val="22"/>
            <w:szCs w:val="22"/>
          </w:rPr>
          <w:delText>]</w:delText>
        </w:r>
        <w:r w:rsidR="001375A4" w:rsidRPr="00CA3F4B" w:rsidDel="006355E4">
          <w:rPr>
            <w:rFonts w:ascii="Tahoma" w:hAnsi="Tahoma" w:cs="Tahoma"/>
            <w:b w:val="0"/>
            <w:sz w:val="22"/>
            <w:szCs w:val="22"/>
          </w:rPr>
          <w:delText>)</w:delText>
        </w:r>
        <w:r w:rsidR="002C207F" w:rsidRPr="00CA3F4B" w:rsidDel="006355E4">
          <w:rPr>
            <w:rFonts w:ascii="Tahoma" w:hAnsi="Tahoma" w:cs="Tahoma"/>
            <w:b w:val="0"/>
            <w:sz w:val="22"/>
            <w:szCs w:val="22"/>
          </w:rPr>
          <w:delText xml:space="preserve"> </w:delText>
        </w:r>
      </w:del>
      <w:ins w:id="29" w:author="MARCO ANTONIO KRAUSE MARTINS" w:date="2019-09-11T19:15:00Z">
        <w:r w:rsidR="006355E4" w:rsidRPr="00CA3F4B">
          <w:rPr>
            <w:rFonts w:ascii="Tahoma" w:hAnsi="Tahoma" w:cs="Tahoma"/>
            <w:b w:val="0"/>
            <w:sz w:val="22"/>
            <w:szCs w:val="22"/>
          </w:rPr>
          <w:t>(</w:t>
        </w:r>
        <w:r w:rsidR="006355E4">
          <w:rPr>
            <w:rFonts w:ascii="Tahoma" w:hAnsi="Tahoma" w:cs="Tahoma"/>
            <w:b w:val="0"/>
            <w:sz w:val="22"/>
            <w:szCs w:val="22"/>
          </w:rPr>
          <w:t>dezesseis</w:t>
        </w:r>
        <w:r w:rsidR="006355E4" w:rsidRPr="00CA3F4B">
          <w:rPr>
            <w:rFonts w:ascii="Tahoma" w:hAnsi="Tahoma" w:cs="Tahoma"/>
            <w:b w:val="0"/>
            <w:sz w:val="22"/>
            <w:szCs w:val="22"/>
          </w:rPr>
          <w:t xml:space="preserve">) </w:t>
        </w:r>
      </w:ins>
      <w:r w:rsidR="002C207F" w:rsidRPr="00CA3F4B">
        <w:rPr>
          <w:rFonts w:ascii="Tahoma" w:hAnsi="Tahoma" w:cs="Tahoma"/>
          <w:b w:val="0"/>
          <w:sz w:val="22"/>
          <w:szCs w:val="22"/>
        </w:rPr>
        <w:t>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del w:id="30" w:author="MARCO ANTONIO KRAUSE MARTINS" w:date="2019-09-11T19:15:00Z">
        <w:r w:rsidR="009006F3" w:rsidRPr="00CA3F4B" w:rsidDel="006355E4">
          <w:rPr>
            <w:rFonts w:ascii="Tahoma" w:hAnsi="Tahoma" w:cs="Tahoma"/>
            <w:b w:val="0"/>
            <w:sz w:val="22"/>
            <w:szCs w:val="22"/>
          </w:rPr>
          <w:delText>[</w:delText>
        </w:r>
        <w:r w:rsidR="009006F3" w:rsidRPr="00E6045F" w:rsidDel="006355E4">
          <w:rPr>
            <w:rFonts w:ascii="Tahoma" w:hAnsi="Tahoma" w:cs="Tahoma"/>
            <w:b w:val="0"/>
            <w:sz w:val="22"/>
            <w:szCs w:val="22"/>
          </w:rPr>
          <w:delText>●</w:delText>
        </w:r>
        <w:r w:rsidR="009006F3" w:rsidRPr="00CA3F4B" w:rsidDel="006355E4">
          <w:rPr>
            <w:rFonts w:ascii="Tahoma" w:hAnsi="Tahoma" w:cs="Tahoma"/>
            <w:b w:val="0"/>
            <w:sz w:val="22"/>
            <w:szCs w:val="22"/>
          </w:rPr>
          <w:delText>]</w:delText>
        </w:r>
        <w:r w:rsidR="00F6200C" w:rsidRPr="00CA3F4B" w:rsidDel="006355E4">
          <w:rPr>
            <w:rFonts w:ascii="Tahoma" w:hAnsi="Tahoma" w:cs="Tahoma"/>
            <w:b w:val="0"/>
            <w:sz w:val="22"/>
            <w:szCs w:val="22"/>
          </w:rPr>
          <w:delText xml:space="preserve"> </w:delText>
        </w:r>
      </w:del>
      <w:ins w:id="31" w:author="MARCO ANTONIO KRAUSE MARTINS" w:date="2019-09-11T19:15:00Z">
        <w:r w:rsidR="006355E4">
          <w:rPr>
            <w:rFonts w:ascii="Tahoma" w:hAnsi="Tahoma" w:cs="Tahoma"/>
            <w:b w:val="0"/>
            <w:sz w:val="22"/>
            <w:szCs w:val="22"/>
          </w:rPr>
          <w:t>16</w:t>
        </w:r>
        <w:r w:rsidR="006355E4" w:rsidRPr="00CA3F4B">
          <w:rPr>
            <w:rFonts w:ascii="Tahoma" w:hAnsi="Tahoma" w:cs="Tahoma"/>
            <w:b w:val="0"/>
            <w:sz w:val="22"/>
            <w:szCs w:val="22"/>
          </w:rPr>
          <w:t xml:space="preserve"> </w:t>
        </w:r>
      </w:ins>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p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32" w:author="MARCO ANTONIO KRAUSE MARTINS" w:date="2019-09-11T19:15:00Z">
              <w:r w:rsidRPr="00705468" w:rsidDel="006355E4">
                <w:rPr>
                  <w:rFonts w:ascii="Tahoma" w:hAnsi="Tahoma" w:cs="Tahoma"/>
                  <w:color w:val="000000"/>
                  <w:sz w:val="22"/>
                  <w:szCs w:val="22"/>
                </w:rPr>
                <w:delText xml:space="preserve">[●] </w:delText>
              </w:r>
            </w:del>
            <w:ins w:id="33"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34" w:author="MARCO ANTONIO KRAUSE MARTINS" w:date="2019-09-11T19:15:00Z">
              <w:r w:rsidRPr="00705468" w:rsidDel="006355E4">
                <w:rPr>
                  <w:rFonts w:ascii="Tahoma" w:hAnsi="Tahoma" w:cs="Tahoma"/>
                  <w:color w:val="000000"/>
                  <w:sz w:val="22"/>
                  <w:szCs w:val="22"/>
                </w:rPr>
                <w:delText xml:space="preserve">[●] </w:delText>
              </w:r>
            </w:del>
            <w:ins w:id="35"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março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36" w:author="MARCO ANTONIO KRAUSE MARTINS" w:date="2019-09-11T19:15:00Z">
              <w:r w:rsidRPr="00705468" w:rsidDel="006355E4">
                <w:rPr>
                  <w:rFonts w:ascii="Tahoma" w:hAnsi="Tahoma" w:cs="Tahoma"/>
                  <w:color w:val="000000"/>
                  <w:sz w:val="22"/>
                  <w:szCs w:val="22"/>
                </w:rPr>
                <w:delText xml:space="preserve">[●] </w:delText>
              </w:r>
            </w:del>
            <w:ins w:id="37"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6355E4">
            <w:pPr>
              <w:spacing w:after="0"/>
              <w:jc w:val="center"/>
              <w:rPr>
                <w:rFonts w:ascii="Tahoma" w:hAnsi="Tahoma" w:cs="Tahoma"/>
                <w:color w:val="000000"/>
                <w:sz w:val="22"/>
                <w:szCs w:val="22"/>
              </w:rPr>
            </w:pPr>
            <w:r w:rsidRPr="00705468">
              <w:rPr>
                <w:rFonts w:ascii="Tahoma" w:hAnsi="Tahoma" w:cs="Tahoma"/>
                <w:color w:val="000000"/>
                <w:sz w:val="22"/>
                <w:szCs w:val="22"/>
              </w:rPr>
              <w:t>33,</w:t>
            </w:r>
            <w:del w:id="38" w:author="MARCO ANTONIO KRAUSE MARTINS" w:date="2019-09-11T19:15:00Z">
              <w:r w:rsidRPr="00705468" w:rsidDel="006355E4">
                <w:rPr>
                  <w:rFonts w:ascii="Tahoma" w:hAnsi="Tahoma" w:cs="Tahoma"/>
                  <w:color w:val="000000"/>
                  <w:sz w:val="22"/>
                  <w:szCs w:val="22"/>
                </w:rPr>
                <w:delText>33</w:delText>
              </w:r>
              <w:r w:rsidR="00975B2E" w:rsidDel="006355E4">
                <w:rPr>
                  <w:rFonts w:ascii="Tahoma" w:hAnsi="Tahoma" w:cs="Tahoma"/>
                  <w:color w:val="000000"/>
                  <w:sz w:val="22"/>
                  <w:szCs w:val="22"/>
                </w:rPr>
                <w:delText>00</w:delText>
              </w:r>
            </w:del>
            <w:ins w:id="39" w:author="MARCO ANTONIO KRAUSE MARTINS" w:date="2019-09-11T19:15:00Z">
              <w:r w:rsidR="006355E4" w:rsidRPr="00705468">
                <w:rPr>
                  <w:rFonts w:ascii="Tahoma" w:hAnsi="Tahoma" w:cs="Tahoma"/>
                  <w:color w:val="000000"/>
                  <w:sz w:val="22"/>
                  <w:szCs w:val="22"/>
                </w:rPr>
                <w:t>33</w:t>
              </w:r>
              <w:r w:rsidR="006355E4">
                <w:rPr>
                  <w:rFonts w:ascii="Tahoma" w:hAnsi="Tahoma" w:cs="Tahoma"/>
                  <w:color w:val="000000"/>
                  <w:sz w:val="22"/>
                  <w:szCs w:val="22"/>
                </w:rPr>
                <w:t>33</w:t>
              </w:r>
            </w:ins>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40" w:author="MARCO ANTONIO KRAUSE MARTINS" w:date="2019-09-11T19:15:00Z">
              <w:r w:rsidRPr="00705468" w:rsidDel="006355E4">
                <w:rPr>
                  <w:rFonts w:ascii="Tahoma" w:hAnsi="Tahoma" w:cs="Tahoma"/>
                  <w:color w:val="000000"/>
                  <w:sz w:val="22"/>
                  <w:szCs w:val="22"/>
                </w:rPr>
                <w:delText xml:space="preserve">[●] </w:delText>
              </w:r>
            </w:del>
            <w:ins w:id="41"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março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75B2E" w:rsidP="00705468">
            <w:pPr>
              <w:spacing w:after="0"/>
              <w:jc w:val="center"/>
              <w:rPr>
                <w:rFonts w:ascii="Tahoma" w:hAnsi="Tahoma" w:cs="Tahoma"/>
                <w:color w:val="000000"/>
                <w:sz w:val="22"/>
                <w:szCs w:val="22"/>
              </w:rPr>
            </w:pPr>
            <w:r>
              <w:rPr>
                <w:rFonts w:ascii="Tahoma" w:hAnsi="Tahoma" w:cs="Tahoma"/>
                <w:color w:val="000000"/>
                <w:sz w:val="22"/>
                <w:szCs w:val="22"/>
              </w:rPr>
              <w:t>Data de Vencimento</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r w:rsidR="00975B2E">
              <w:rPr>
                <w:rFonts w:ascii="Tahoma" w:hAnsi="Tahoma" w:cs="Tahoma"/>
                <w:color w:val="000000"/>
                <w:sz w:val="22"/>
                <w:szCs w:val="22"/>
              </w:rPr>
              <w:t>00</w:t>
            </w:r>
            <w:r w:rsidRPr="00705468">
              <w:rPr>
                <w:rFonts w:ascii="Tahoma" w:hAnsi="Tahoma" w:cs="Tahoma"/>
                <w:color w:val="000000"/>
                <w:sz w:val="22"/>
                <w:szCs w:val="22"/>
              </w:rPr>
              <w:t>%</w:t>
            </w:r>
          </w:p>
        </w:tc>
      </w:tr>
    </w:tbl>
    <w:p w:rsidR="00245BE4" w:rsidRDefault="00245BE4" w:rsidP="00E6045F"/>
    <w:p w:rsidR="00245BE4" w:rsidRDefault="00245BE4" w:rsidP="00E6045F"/>
    <w:p w:rsidR="00245BE4" w:rsidRPr="00E6045F" w:rsidRDefault="00245BE4" w:rsidP="00E6045F"/>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Preço e Forma de Subscrição e Integralização</w:t>
      </w:r>
    </w:p>
    <w:p w:rsidR="007B0C41" w:rsidRPr="00DC3E3C" w:rsidRDefault="004571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42"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42"/>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43" w:name="_Ref535067474"/>
    </w:p>
    <w:p w:rsidR="007B0C41" w:rsidRPr="00A67856" w:rsidRDefault="00C5796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4" w:name="_Ref513218964"/>
      <w:bookmarkStart w:id="45"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DA163A">
        <w:rPr>
          <w:rFonts w:ascii="Tahoma" w:hAnsi="Tahoma" w:cs="Tahoma"/>
          <w:b w:val="0"/>
          <w:sz w:val="22"/>
          <w:szCs w:val="22"/>
        </w:rPr>
        <w:t>S.A. – Brasil, Bolsa, Balcão</w:t>
      </w:r>
      <w:r w:rsidR="00DA163A"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44"/>
    </w:p>
    <w:p w:rsidR="007B0C41" w:rsidRPr="00DC3E3C" w:rsidRDefault="00560C8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6" w:name="_DV_C117"/>
      <w:bookmarkEnd w:id="45"/>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47" w:name="_DV_C62"/>
      <w:r w:rsidRPr="00DC3E3C">
        <w:rPr>
          <w:rFonts w:ascii="Tahoma" w:hAnsi="Tahoma" w:cs="Tahoma"/>
          <w:b/>
          <w:iCs/>
          <w:color w:val="000000"/>
          <w:sz w:val="22"/>
          <w:szCs w:val="22"/>
        </w:rPr>
        <w:t>J = VNe x (Fator Juros – 1)</w:t>
      </w:r>
      <w:bookmarkEnd w:id="47"/>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lastRenderedPageBreak/>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3E2F367E" wp14:editId="344A5E42">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75pt" o:ole="">
                  <v:imagedata r:id="rId9" o:title=""/>
                </v:shape>
                <o:OLEObject Type="Embed" ProgID="Equation.3" ShapeID="_x0000_i1025" DrawAspect="Content" ObjectID="_1629792535"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240EE5B1" wp14:editId="6A8E775D">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26" type="#_x0000_t75" style="width:8.25pt;height:21.75pt" o:ole="">
                  <v:imagedata r:id="rId9" o:title=""/>
                </v:shape>
                <o:OLEObject Type="Embed" ProgID="Equation.3" ShapeID="_x0000_i1026" DrawAspect="Content" ObjectID="_1629792536"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7686103C" wp14:editId="1029CBC1">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48" w:name="_Ref9844080"/>
      <w:bookmarkEnd w:id="46"/>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49" w:name="_DV_M126"/>
      <w:bookmarkEnd w:id="48"/>
      <w:bookmarkEnd w:id="49"/>
      <w:r w:rsidR="0042391F" w:rsidRPr="00DC3E3C">
        <w:rPr>
          <w:rFonts w:ascii="Tahoma" w:hAnsi="Tahoma" w:cs="Tahoma"/>
          <w:b w:val="0"/>
          <w:sz w:val="22"/>
          <w:szCs w:val="22"/>
        </w:rPr>
        <w:t xml:space="preserve"> </w:t>
      </w:r>
    </w:p>
    <w:p w:rsidR="007B0C41" w:rsidRPr="00DC3E3C" w:rsidRDefault="001969AC"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50" w:name="_Ref511568833"/>
      <w:r w:rsidRPr="00DC3E3C">
        <w:rPr>
          <w:rFonts w:ascii="Tahoma" w:hAnsi="Tahoma" w:cs="Tahoma"/>
          <w:b w:val="0"/>
          <w:sz w:val="22"/>
          <w:szCs w:val="22"/>
        </w:rPr>
        <w:lastRenderedPageBreak/>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50"/>
    </w:p>
    <w:p w:rsidR="007B0C41" w:rsidRPr="00DC3E3C" w:rsidRDefault="0019700E"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51" w:name="_Ref501572781"/>
      <w:r w:rsidRPr="00DC3E3C">
        <w:rPr>
          <w:rFonts w:ascii="Tahoma" w:hAnsi="Tahoma" w:cs="Tahoma"/>
          <w:b w:val="0"/>
          <w:sz w:val="22"/>
          <w:szCs w:val="22"/>
        </w:rPr>
        <w:t xml:space="preserve">Na hipótese de não </w:t>
      </w:r>
      <w:bookmarkEnd w:id="51"/>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Pr>
          <w:rFonts w:ascii="Tahoma" w:hAnsi="Tahoma" w:cs="Tahoma"/>
          <w:b w:val="0"/>
          <w:sz w:val="22"/>
          <w:szCs w:val="22"/>
        </w:rPr>
        <w:t>2/3</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BD57B2">
        <w:rPr>
          <w:rFonts w:ascii="Tahoma" w:hAnsi="Tahoma" w:cs="Tahoma"/>
          <w:b w:val="0"/>
          <w:sz w:val="22"/>
          <w:szCs w:val="22"/>
        </w:rPr>
        <w:t>45</w:t>
      </w:r>
      <w:r w:rsidR="00BD57B2" w:rsidRPr="00DC3E3C">
        <w:rPr>
          <w:rFonts w:ascii="Tahoma" w:hAnsi="Tahoma" w:cs="Tahoma"/>
          <w:b w:val="0"/>
          <w:sz w:val="22"/>
          <w:szCs w:val="22"/>
        </w:rPr>
        <w:t xml:space="preserve"> (</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52" w:name="_DV_M188"/>
      <w:bookmarkStart w:id="53" w:name="_DV_M189"/>
      <w:bookmarkStart w:id="54" w:name="_DV_M192"/>
      <w:bookmarkEnd w:id="52"/>
      <w:bookmarkEnd w:id="53"/>
      <w:bookmarkEnd w:id="54"/>
      <w:r w:rsidR="009457A0" w:rsidRPr="00DC3E3C">
        <w:rPr>
          <w:rFonts w:ascii="Tahoma" w:hAnsi="Tahoma" w:cs="Tahoma"/>
          <w:b w:val="0"/>
          <w:sz w:val="22"/>
          <w:szCs w:val="22"/>
        </w:rPr>
        <w:t xml:space="preserve"> </w:t>
      </w:r>
    </w:p>
    <w:p w:rsidR="007B0C41" w:rsidRPr="00DC3E3C" w:rsidRDefault="00F9573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43"/>
    <w:p w:rsidR="007B0C41" w:rsidRPr="00DC3E3C" w:rsidRDefault="00A77CD7"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del w:id="55" w:author="MARCO ANTONIO KRAUSE MARTINS" w:date="2019-09-11T19:15:00Z">
        <w:r w:rsidR="009006F3" w:rsidRPr="00DC3E3C" w:rsidDel="006355E4">
          <w:rPr>
            <w:rFonts w:ascii="Tahoma" w:hAnsi="Tahoma" w:cs="Tahoma"/>
            <w:b w:val="0"/>
            <w:sz w:val="22"/>
            <w:szCs w:val="22"/>
          </w:rPr>
          <w:delText>[</w:delText>
        </w:r>
        <w:r w:rsidR="009006F3" w:rsidRPr="00DC3E3C" w:rsidDel="006355E4">
          <w:rPr>
            <w:rFonts w:ascii="Tahoma" w:hAnsi="Tahoma" w:cs="Tahoma"/>
            <w:b w:val="0"/>
            <w:sz w:val="22"/>
            <w:szCs w:val="22"/>
            <w:highlight w:val="yellow"/>
          </w:rPr>
          <w:delText>●</w:delText>
        </w:r>
        <w:r w:rsidR="009006F3" w:rsidRPr="00DC3E3C" w:rsidDel="006355E4">
          <w:rPr>
            <w:rFonts w:ascii="Tahoma" w:hAnsi="Tahoma" w:cs="Tahoma"/>
            <w:b w:val="0"/>
            <w:sz w:val="22"/>
            <w:szCs w:val="22"/>
          </w:rPr>
          <w:delText>]</w:delText>
        </w:r>
        <w:r w:rsidR="00CF2012" w:rsidRPr="00DC3E3C" w:rsidDel="006355E4">
          <w:rPr>
            <w:rFonts w:ascii="Tahoma" w:hAnsi="Tahoma" w:cs="Tahoma"/>
            <w:b w:val="0"/>
            <w:sz w:val="22"/>
            <w:szCs w:val="22"/>
          </w:rPr>
          <w:delText xml:space="preserve"> </w:delText>
        </w:r>
      </w:del>
      <w:ins w:id="56" w:author="MARCO ANTONIO KRAUSE MARTINS" w:date="2019-09-11T19:15:00Z">
        <w:r w:rsidR="006355E4">
          <w:rPr>
            <w:rFonts w:ascii="Tahoma" w:hAnsi="Tahoma" w:cs="Tahoma"/>
            <w:b w:val="0"/>
            <w:sz w:val="22"/>
            <w:szCs w:val="22"/>
          </w:rPr>
          <w:t>16 (dezesseis)</w:t>
        </w:r>
        <w:r w:rsidR="006355E4" w:rsidRPr="00DC3E3C">
          <w:rPr>
            <w:rFonts w:ascii="Tahoma" w:hAnsi="Tahoma" w:cs="Tahoma"/>
            <w:b w:val="0"/>
            <w:sz w:val="22"/>
            <w:szCs w:val="22"/>
          </w:rPr>
          <w:t xml:space="preserve"> </w:t>
        </w:r>
      </w:ins>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del w:id="57" w:author="MARCO ANTONIO KRAUSE MARTINS" w:date="2019-09-11T19:16:00Z">
        <w:r w:rsidR="00CF2012" w:rsidRPr="00DC3E3C" w:rsidDel="006355E4">
          <w:rPr>
            <w:rFonts w:ascii="Tahoma" w:hAnsi="Tahoma" w:cs="Tahoma"/>
            <w:b w:val="0"/>
            <w:sz w:val="22"/>
            <w:szCs w:val="22"/>
          </w:rPr>
          <w:delText>[</w:delText>
        </w:r>
        <w:r w:rsidR="00CF2012" w:rsidRPr="00DC3E3C" w:rsidDel="006355E4">
          <w:rPr>
            <w:rFonts w:ascii="Tahoma" w:hAnsi="Tahoma" w:cs="Tahoma"/>
            <w:b w:val="0"/>
            <w:sz w:val="22"/>
            <w:szCs w:val="22"/>
            <w:highlight w:val="yellow"/>
          </w:rPr>
          <w:delText>●</w:delText>
        </w:r>
        <w:r w:rsidR="00CF2012" w:rsidRPr="00DC3E3C" w:rsidDel="006355E4">
          <w:rPr>
            <w:rFonts w:ascii="Tahoma" w:hAnsi="Tahoma" w:cs="Tahoma"/>
            <w:b w:val="0"/>
            <w:sz w:val="22"/>
            <w:szCs w:val="22"/>
          </w:rPr>
          <w:delText xml:space="preserve">] </w:delText>
        </w:r>
      </w:del>
      <w:ins w:id="58" w:author="MARCO ANTONIO KRAUSE MARTINS" w:date="2019-09-11T19:16:00Z">
        <w:r w:rsidR="006355E4">
          <w:rPr>
            <w:rFonts w:ascii="Tahoma" w:hAnsi="Tahoma" w:cs="Tahoma"/>
            <w:b w:val="0"/>
            <w:sz w:val="22"/>
            <w:szCs w:val="22"/>
          </w:rPr>
          <w:t>16</w:t>
        </w:r>
        <w:r w:rsidR="006355E4" w:rsidRPr="00DC3E3C">
          <w:rPr>
            <w:rFonts w:ascii="Tahoma" w:hAnsi="Tahoma" w:cs="Tahoma"/>
            <w:b w:val="0"/>
            <w:sz w:val="22"/>
            <w:szCs w:val="22"/>
          </w:rPr>
          <w:t xml:space="preserve"> </w:t>
        </w:r>
      </w:ins>
      <w:r w:rsidR="00CF2012" w:rsidRPr="00DC3E3C">
        <w:rPr>
          <w:rFonts w:ascii="Tahoma" w:hAnsi="Tahoma" w:cs="Tahoma"/>
          <w:b w:val="0"/>
          <w:sz w:val="22"/>
          <w:szCs w:val="22"/>
        </w:rPr>
        <w:t xml:space="preserve">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2A1781"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rsidR="003D0486" w:rsidRPr="00DC3E3C" w:rsidRDefault="003D048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rsidR="007B0C41"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w:t>
      </w:r>
      <w:r w:rsidR="00581E0B" w:rsidRPr="00DC3E3C">
        <w:rPr>
          <w:rFonts w:ascii="Tahoma" w:hAnsi="Tahoma" w:cs="Tahoma"/>
          <w:b w:val="0"/>
          <w:sz w:val="22"/>
          <w:szCs w:val="22"/>
        </w:rPr>
        <w:lastRenderedPageBreak/>
        <w:t>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rsidR="007B0C41" w:rsidRPr="00DC3E3C" w:rsidRDefault="000A1051"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rsidR="00EE1F60"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w:t>
      </w:r>
      <w:r w:rsidRPr="00DC3E3C">
        <w:rPr>
          <w:rFonts w:ascii="Tahoma" w:hAnsi="Tahoma" w:cs="Tahoma"/>
          <w:sz w:val="22"/>
          <w:szCs w:val="22"/>
        </w:rPr>
        <w:lastRenderedPageBreak/>
        <w:t xml:space="preserve">de Emissão das Debêntures e a seu exclusivo critério, na forma prevista nas cláusulas abaixo. </w:t>
      </w:r>
    </w:p>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bookmarkStart w:id="59"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w:t>
      </w:r>
      <w:r w:rsidR="00DA163A">
        <w:rPr>
          <w:rFonts w:ascii="Tahoma" w:hAnsi="Tahoma" w:cs="Tahoma"/>
          <w:sz w:val="22"/>
          <w:szCs w:val="22"/>
        </w:rPr>
        <w:t>nos termos da</w:t>
      </w:r>
      <w:r w:rsidR="00DA163A" w:rsidRPr="00DC3E3C">
        <w:rPr>
          <w:rFonts w:ascii="Tahoma" w:hAnsi="Tahoma" w:cs="Tahoma"/>
          <w:sz w:val="22"/>
          <w:szCs w:val="22"/>
        </w:rPr>
        <w:t xml:space="preserve">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59"/>
      <w:r w:rsidRPr="00DC3E3C">
        <w:rPr>
          <w:rFonts w:ascii="Tahoma" w:hAnsi="Tahoma" w:cs="Tahoma"/>
          <w:sz w:val="22"/>
          <w:szCs w:val="22"/>
        </w:rPr>
        <w:t xml:space="preserve"> </w:t>
      </w:r>
      <w:bookmarkStart w:id="60" w:name="_Ref503999594"/>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xml:space="preserve">, implicará na obrigação irrevogável e irretratável de resgate antecipado integral das Debêntures pelo Valor do Resgate Antecipado Facultativo, o qual deverá ser </w:t>
      </w:r>
      <w:r w:rsidR="00DA163A">
        <w:rPr>
          <w:rFonts w:ascii="Tahoma" w:hAnsi="Tahoma" w:cs="Tahoma"/>
          <w:sz w:val="22"/>
          <w:szCs w:val="22"/>
        </w:rPr>
        <w:t>efetuado</w:t>
      </w:r>
      <w:r w:rsidR="00DA163A" w:rsidRPr="00DC3E3C">
        <w:rPr>
          <w:rFonts w:ascii="Tahoma" w:hAnsi="Tahoma" w:cs="Tahoma"/>
          <w:sz w:val="22"/>
          <w:szCs w:val="22"/>
        </w:rPr>
        <w:t xml:space="preserve"> </w:t>
      </w:r>
      <w:r w:rsidRPr="00DC3E3C">
        <w:rPr>
          <w:rFonts w:ascii="Tahoma" w:hAnsi="Tahoma" w:cs="Tahoma"/>
          <w:sz w:val="22"/>
          <w:szCs w:val="22"/>
        </w:rPr>
        <w:t>pela Emissora no 5º (quinto) Dia Útil após o envio da Notificação de Resgate Antecipado Facultativo, conforme estabelecido na Notificação de Resgate Antecipado Facultativo.</w:t>
      </w:r>
      <w:bookmarkEnd w:id="60"/>
    </w:p>
    <w:p w:rsidR="002009B5" w:rsidRPr="00DC3E3C" w:rsidRDefault="002009B5" w:rsidP="001720D2">
      <w:pPr>
        <w:pStyle w:val="PargrafodaLista"/>
        <w:rPr>
          <w:rFonts w:ascii="Tahoma" w:hAnsi="Tahoma" w:cs="Tahoma"/>
          <w:w w:val="0"/>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w:t>
      </w:r>
      <w:r w:rsidR="00DA163A">
        <w:rPr>
          <w:rFonts w:ascii="Tahoma" w:hAnsi="Tahoma" w:cs="Tahoma"/>
          <w:sz w:val="22"/>
          <w:szCs w:val="22"/>
        </w:rPr>
        <w:t xml:space="preserve">ao Valor Nominal Unitário ou </w:t>
      </w:r>
      <w:r w:rsidRPr="00DC3E3C">
        <w:rPr>
          <w:rFonts w:ascii="Tahoma" w:hAnsi="Tahoma" w:cs="Tahoma"/>
          <w:sz w:val="22"/>
          <w:szCs w:val="22"/>
        </w:rPr>
        <w:t xml:space="preserve">ao saldo do Valor Nominal Unitário das Debêntures, acrescido da respectiva Remuneração, </w:t>
      </w:r>
      <w:r w:rsidRPr="006806C6">
        <w:rPr>
          <w:rFonts w:ascii="Tahoma" w:hAnsi="Tahoma" w:cs="Tahoma"/>
          <w:sz w:val="22"/>
          <w:szCs w:val="22"/>
        </w:rPr>
        <w:t xml:space="preserve">calculados </w:t>
      </w:r>
      <w:r w:rsidR="00DA163A" w:rsidRPr="00476201">
        <w:rPr>
          <w:rFonts w:ascii="Tahoma" w:hAnsi="Tahoma" w:cs="Tahoma"/>
          <w:sz w:val="22"/>
          <w:szCs w:val="22"/>
        </w:rPr>
        <w:t>nos termos da Cláusula</w:t>
      </w:r>
      <w:r w:rsidRPr="00DC3E3C">
        <w:rPr>
          <w:rFonts w:ascii="Tahoma" w:hAnsi="Tahoma" w:cs="Tahoma"/>
          <w:sz w:val="22"/>
          <w:szCs w:val="22"/>
        </w:rPr>
        <w:t xml:space="preserve"> </w:t>
      </w:r>
      <w:r w:rsidR="00DA163A">
        <w:rPr>
          <w:rFonts w:ascii="Tahoma" w:hAnsi="Tahoma" w:cs="Tahoma"/>
          <w:sz w:val="22"/>
          <w:szCs w:val="22"/>
        </w:rPr>
        <w:t xml:space="preserve">4.8 acima </w:t>
      </w:r>
      <w:r w:rsidRPr="00DC3E3C">
        <w:rPr>
          <w:rFonts w:ascii="Tahoma" w:hAnsi="Tahoma" w:cs="Tahoma"/>
          <w:sz w:val="22"/>
          <w:szCs w:val="22"/>
        </w:rPr>
        <w:t>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PargrafodaLista"/>
        <w:rPr>
          <w:rFonts w:ascii="Tahoma" w:hAnsi="Tahoma" w:cs="Tahoma"/>
          <w:sz w:val="22"/>
          <w:szCs w:val="22"/>
        </w:rPr>
      </w:pPr>
    </w:p>
    <w:p w:rsidR="00EE1F60" w:rsidRPr="00DC3E3C" w:rsidRDefault="002009B5"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61" w:name="_Hlk18486183"/>
      <w:r w:rsidR="00EE1F60" w:rsidRPr="00DC3E3C">
        <w:rPr>
          <w:rFonts w:ascii="Tahoma" w:hAnsi="Tahoma" w:cs="Tahoma"/>
          <w:sz w:val="22"/>
          <w:szCs w:val="22"/>
          <w:u w:val="single"/>
        </w:rPr>
        <w:t>Prêmio de Resgate Antecipado Facultativo</w:t>
      </w:r>
      <w:bookmarkEnd w:id="61"/>
      <w:r w:rsidR="00EE1F60" w:rsidRPr="00DC3E3C">
        <w:rPr>
          <w:rFonts w:ascii="Tahoma" w:hAnsi="Tahoma" w:cs="Tahoma"/>
          <w:sz w:val="22"/>
          <w:szCs w:val="22"/>
        </w:rPr>
        <w:t xml:space="preserve">”) sobre o Valor Nominal Unitário ou saldo do Valor Nominal Unitário das Debêntures, conforme o caso: </w:t>
      </w:r>
      <w:r w:rsidR="00DA163A" w:rsidRPr="00476201">
        <w:rPr>
          <w:rFonts w:ascii="Tahoma" w:hAnsi="Tahoma" w:cs="Tahoma"/>
          <w:i/>
          <w:sz w:val="22"/>
          <w:szCs w:val="22"/>
          <w:highlight w:val="yellow"/>
        </w:rPr>
        <w:t>[</w:t>
      </w:r>
      <w:r w:rsidR="00DA163A" w:rsidRPr="00476201">
        <w:rPr>
          <w:rFonts w:ascii="Tahoma" w:hAnsi="Tahoma" w:cs="Tahoma"/>
          <w:b/>
          <w:i/>
          <w:sz w:val="22"/>
          <w:szCs w:val="22"/>
          <w:highlight w:val="yellow"/>
        </w:rPr>
        <w:t>Nota Mattos Filho:</w:t>
      </w:r>
      <w:r w:rsidR="00DA163A" w:rsidRPr="00476201">
        <w:rPr>
          <w:rFonts w:ascii="Tahoma" w:hAnsi="Tahoma" w:cs="Tahoma"/>
          <w:i/>
          <w:sz w:val="22"/>
          <w:szCs w:val="22"/>
          <w:highlight w:val="yellow"/>
        </w:rPr>
        <w:t xml:space="preserve"> Ajuste solicitado pela B3. Bradesco, favor confirmar.]</w:t>
      </w:r>
    </w:p>
    <w:p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sidR="00DA163A">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DA163A"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Da Data de Emissão (inclusive) </w:t>
            </w:r>
            <w:r w:rsidR="00FE6186">
              <w:rPr>
                <w:rFonts w:ascii="Tahoma" w:hAnsi="Tahoma" w:cs="Tahoma"/>
                <w:sz w:val="22"/>
                <w:szCs w:val="22"/>
              </w:rPr>
              <w:t xml:space="preserve">até </w:t>
            </w:r>
            <w:del w:id="62"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3" w:author="MARCO ANTONIO KRAUSE MARTINS" w:date="2019-09-11T19:17:00Z">
              <w:r w:rsidR="006355E4">
                <w:rPr>
                  <w:rFonts w:ascii="Tahoma" w:hAnsi="Tahoma" w:cs="Tahoma"/>
                  <w:sz w:val="22"/>
                  <w:szCs w:val="22"/>
                </w:rPr>
                <w:t>16/</w:t>
              </w:r>
            </w:ins>
            <w:r>
              <w:rPr>
                <w:rFonts w:ascii="Tahoma" w:hAnsi="Tahoma" w:cs="Tahoma"/>
                <w:sz w:val="22"/>
                <w:szCs w:val="22"/>
              </w:rPr>
              <w:t xml:space="preserve">09/2020 (exclusive) </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DA163A"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del w:id="64"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5" w:author="MARCO ANTONIO KRAUSE MARTINS" w:date="2019-09-11T19:17:00Z">
              <w:r w:rsidR="006355E4">
                <w:rPr>
                  <w:rFonts w:ascii="Tahoma" w:hAnsi="Tahoma" w:cs="Tahoma"/>
                  <w:sz w:val="22"/>
                  <w:szCs w:val="22"/>
                </w:rPr>
                <w:t>16/</w:t>
              </w:r>
            </w:ins>
            <w:r>
              <w:rPr>
                <w:rFonts w:ascii="Tahoma" w:hAnsi="Tahoma" w:cs="Tahoma"/>
                <w:sz w:val="22"/>
                <w:szCs w:val="22"/>
              </w:rPr>
              <w:t xml:space="preserve">09/2020 (inclusive) até </w:t>
            </w:r>
            <w:del w:id="66"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7" w:author="MARCO ANTONIO KRAUSE MARTINS" w:date="2019-09-11T19:17:00Z">
              <w:r w:rsidR="006355E4">
                <w:rPr>
                  <w:rFonts w:ascii="Tahoma" w:hAnsi="Tahoma" w:cs="Tahoma"/>
                  <w:sz w:val="22"/>
                  <w:szCs w:val="22"/>
                </w:rPr>
                <w:t>16/</w:t>
              </w:r>
            </w:ins>
            <w:r>
              <w:rPr>
                <w:rFonts w:ascii="Tahoma" w:hAnsi="Tahoma" w:cs="Tahoma"/>
                <w:sz w:val="22"/>
                <w:szCs w:val="22"/>
              </w:rPr>
              <w:t>09/2021 (exclusive)</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DA163A" w:rsidP="006355E4">
            <w:pPr>
              <w:pStyle w:val="PargrafodaLista"/>
              <w:spacing w:line="320" w:lineRule="exact"/>
              <w:ind w:left="0"/>
              <w:jc w:val="center"/>
              <w:rPr>
                <w:rFonts w:ascii="Tahoma" w:hAnsi="Tahoma" w:cs="Tahoma"/>
                <w:sz w:val="22"/>
                <w:szCs w:val="22"/>
              </w:rPr>
            </w:pPr>
            <w:r>
              <w:rPr>
                <w:rFonts w:ascii="Tahoma" w:hAnsi="Tahoma" w:cs="Tahoma"/>
                <w:sz w:val="22"/>
                <w:szCs w:val="22"/>
              </w:rPr>
              <w:lastRenderedPageBreak/>
              <w:t xml:space="preserve">De </w:t>
            </w:r>
            <w:del w:id="68"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9" w:author="MARCO ANTONIO KRAUSE MARTINS" w:date="2019-09-11T19:17:00Z">
              <w:r w:rsidR="006355E4">
                <w:rPr>
                  <w:rFonts w:ascii="Tahoma" w:hAnsi="Tahoma" w:cs="Tahoma"/>
                  <w:sz w:val="22"/>
                  <w:szCs w:val="22"/>
                </w:rPr>
                <w:t>16/</w:t>
              </w:r>
            </w:ins>
            <w:r>
              <w:rPr>
                <w:rFonts w:ascii="Tahoma" w:hAnsi="Tahoma" w:cs="Tahoma"/>
                <w:sz w:val="22"/>
                <w:szCs w:val="22"/>
              </w:rPr>
              <w:t xml:space="preserve">09/2021 (inclusive) até </w:t>
            </w:r>
            <w:del w:id="70"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1" w:author="MARCO ANTONIO KRAUSE MARTINS" w:date="2019-09-11T19:17:00Z">
              <w:r w:rsidR="006355E4">
                <w:rPr>
                  <w:rFonts w:ascii="Tahoma" w:hAnsi="Tahoma" w:cs="Tahoma"/>
                  <w:sz w:val="22"/>
                  <w:szCs w:val="22"/>
                </w:rPr>
                <w:t>16/</w:t>
              </w:r>
            </w:ins>
            <w:r>
              <w:rPr>
                <w:rFonts w:ascii="Tahoma" w:hAnsi="Tahoma" w:cs="Tahoma"/>
                <w:sz w:val="22"/>
                <w:szCs w:val="22"/>
              </w:rPr>
              <w:t>09/2022 (exclusive)</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DA163A"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del w:id="72"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3" w:author="MARCO ANTONIO KRAUSE MARTINS" w:date="2019-09-11T19:17:00Z">
              <w:r w:rsidR="006355E4">
                <w:rPr>
                  <w:rFonts w:ascii="Tahoma" w:hAnsi="Tahoma" w:cs="Tahoma"/>
                  <w:sz w:val="22"/>
                  <w:szCs w:val="22"/>
                </w:rPr>
                <w:t>16/</w:t>
              </w:r>
            </w:ins>
            <w:r>
              <w:rPr>
                <w:rFonts w:ascii="Tahoma" w:hAnsi="Tahoma" w:cs="Tahoma"/>
                <w:sz w:val="22"/>
                <w:szCs w:val="22"/>
              </w:rPr>
              <w:t>09/2022 (inclusive) até a Data de Vencimento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245BE4" w:rsidRDefault="00245BE4" w:rsidP="00245BE4">
      <w:pPr>
        <w:spacing w:line="320" w:lineRule="exact"/>
        <w:rPr>
          <w:rFonts w:ascii="Tahoma" w:hAnsi="Tahoma" w:cs="Tahoma"/>
          <w:sz w:val="22"/>
          <w:szCs w:val="22"/>
        </w:rPr>
      </w:pPr>
    </w:p>
    <w:p w:rsidR="00AB2689" w:rsidRPr="00A52FDF" w:rsidRDefault="00245BE4" w:rsidP="009C000A">
      <w:pPr>
        <w:pStyle w:val="PargrafodaLista"/>
        <w:numPr>
          <w:ilvl w:val="2"/>
          <w:numId w:val="8"/>
        </w:numPr>
        <w:spacing w:line="320" w:lineRule="exact"/>
        <w:ind w:left="0" w:firstLine="0"/>
        <w:rPr>
          <w:rFonts w:ascii="Tahoma" w:hAnsi="Tahoma" w:cs="Tahoma"/>
          <w:sz w:val="22"/>
          <w:szCs w:val="22"/>
        </w:rPr>
      </w:pPr>
      <w:r w:rsidRPr="00A52FDF">
        <w:rPr>
          <w:rFonts w:ascii="Tahoma" w:hAnsi="Tahoma" w:cs="Tahoma"/>
          <w:sz w:val="22"/>
          <w:szCs w:val="22"/>
        </w:rPr>
        <w:t xml:space="preserve">Para evitar quaisquer dúvidas, caso o pagamento do Resgate Antecipado Facultativo ocorra em data que coincida com qualquer data de pagamento do Valor Nominal Unitário das Debêntures, nos termos da Cláusula </w:t>
      </w:r>
      <w:r w:rsidR="00870C03">
        <w:rPr>
          <w:rFonts w:ascii="Tahoma" w:hAnsi="Tahoma" w:cs="Tahoma"/>
          <w:sz w:val="22"/>
          <w:szCs w:val="22"/>
        </w:rPr>
        <w:t>4.6</w:t>
      </w:r>
      <w:r w:rsidR="00870C03" w:rsidRPr="00A52FDF">
        <w:rPr>
          <w:rFonts w:ascii="Tahoma" w:hAnsi="Tahoma" w:cs="Tahoma"/>
          <w:sz w:val="22"/>
          <w:szCs w:val="22"/>
        </w:rPr>
        <w:t xml:space="preserve"> </w:t>
      </w:r>
      <w:r w:rsidRPr="00A52FDF">
        <w:rPr>
          <w:rFonts w:ascii="Tahoma" w:hAnsi="Tahoma" w:cs="Tahoma"/>
          <w:sz w:val="22"/>
          <w:szCs w:val="22"/>
        </w:rPr>
        <w:t xml:space="preserve">acima, e/ou da Remuneração, nos termos da Cláusula </w:t>
      </w:r>
      <w:r w:rsidR="00870C03">
        <w:rPr>
          <w:rFonts w:ascii="Tahoma" w:hAnsi="Tahoma" w:cs="Tahoma"/>
          <w:sz w:val="22"/>
          <w:szCs w:val="22"/>
        </w:rPr>
        <w:t>4.9</w:t>
      </w:r>
      <w:r w:rsidR="00870C03" w:rsidRPr="00A52FDF">
        <w:rPr>
          <w:rFonts w:ascii="Tahoma" w:hAnsi="Tahoma" w:cs="Tahoma"/>
          <w:sz w:val="22"/>
          <w:szCs w:val="22"/>
        </w:rPr>
        <w:t xml:space="preserve"> </w:t>
      </w:r>
      <w:r w:rsidRPr="00A52FDF">
        <w:rPr>
          <w:rFonts w:ascii="Tahoma" w:hAnsi="Tahoma" w:cs="Tahoma"/>
          <w:sz w:val="22"/>
          <w:szCs w:val="22"/>
        </w:rPr>
        <w:t>acima, o Prêmio de Resgate Antecipado Facultativo previsto na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p>
    <w:p w:rsidR="00F635DB" w:rsidRPr="00A52FDF" w:rsidRDefault="00F635DB" w:rsidP="00A52FDF">
      <w:pPr>
        <w:pStyle w:val="PargrafodaLista"/>
        <w:spacing w:line="320" w:lineRule="exact"/>
        <w:ind w:left="0"/>
        <w:rPr>
          <w:rFonts w:ascii="Tahoma" w:hAnsi="Tahoma" w:cs="Tahoma"/>
          <w:sz w:val="22"/>
          <w:szCs w:val="22"/>
        </w:rPr>
      </w:pPr>
    </w:p>
    <w:p w:rsidR="002009B5" w:rsidRPr="00DC3E3C" w:rsidRDefault="002009B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w:t>
      </w:r>
      <w:r w:rsidR="00DA163A">
        <w:rPr>
          <w:rFonts w:ascii="Tahoma" w:hAnsi="Tahoma" w:cs="Tahoma"/>
          <w:b w:val="0"/>
          <w:sz w:val="22"/>
          <w:szCs w:val="22"/>
        </w:rPr>
        <w:t>, conforme o caso</w:t>
      </w:r>
      <w:r w:rsidRPr="00D7405D">
        <w:rPr>
          <w:rFonts w:ascii="Tahoma" w:hAnsi="Tahoma" w:cs="Tahoma"/>
          <w:b w:val="0"/>
          <w:sz w:val="22"/>
          <w:szCs w:val="22"/>
        </w:rPr>
        <w:t xml:space="preserve"> (“</w:t>
      </w:r>
      <w:r w:rsidRPr="00E6045F">
        <w:rPr>
          <w:rFonts w:ascii="Tahoma" w:hAnsi="Tahoma" w:cs="Tahoma"/>
          <w:b w:val="0"/>
          <w:sz w:val="22"/>
          <w:szCs w:val="22"/>
          <w:u w:val="single"/>
        </w:rPr>
        <w:t>Amortização Extraordinária</w:t>
      </w:r>
      <w:r w:rsidRPr="00D7405D">
        <w:rPr>
          <w:rFonts w:ascii="Tahoma" w:hAnsi="Tahoma" w:cs="Tahoma"/>
          <w:b w:val="0"/>
          <w:sz w:val="22"/>
          <w:szCs w:val="22"/>
        </w:rPr>
        <w:t xml:space="preserve">”). A Amortização Extraordinária estará limitada a 98% (noventa e oito por cento) do </w:t>
      </w:r>
      <w:r w:rsidR="00DA163A">
        <w:rPr>
          <w:rFonts w:ascii="Tahoma" w:hAnsi="Tahoma" w:cs="Tahoma"/>
          <w:b w:val="0"/>
          <w:sz w:val="22"/>
          <w:szCs w:val="22"/>
        </w:rPr>
        <w:t xml:space="preserve">Valor Nominal Unitário ou do </w:t>
      </w:r>
      <w:r w:rsidRPr="00D7405D">
        <w:rPr>
          <w:rFonts w:ascii="Tahoma" w:hAnsi="Tahoma" w:cs="Tahoma"/>
          <w:b w:val="0"/>
          <w:sz w:val="22"/>
          <w:szCs w:val="22"/>
        </w:rPr>
        <w:t>saldo do Valor Nominal Unitário</w:t>
      </w:r>
      <w:r w:rsidR="00DA163A">
        <w:rPr>
          <w:rFonts w:ascii="Tahoma" w:hAnsi="Tahoma" w:cs="Tahoma"/>
          <w:b w:val="0"/>
          <w:sz w:val="22"/>
          <w:szCs w:val="22"/>
        </w:rPr>
        <w:t>, conforme o caso,</w:t>
      </w:r>
      <w:r w:rsidRPr="00D7405D">
        <w:rPr>
          <w:rFonts w:ascii="Tahoma" w:hAnsi="Tahoma" w:cs="Tahoma"/>
          <w:b w:val="0"/>
          <w:sz w:val="22"/>
          <w:szCs w:val="22"/>
        </w:rPr>
        <w:t xml:space="preserve">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w:t>
      </w:r>
      <w:r w:rsidR="00DA163A">
        <w:rPr>
          <w:rFonts w:ascii="Tahoma" w:hAnsi="Tahoma" w:cs="Tahoma"/>
          <w:b w:val="0"/>
          <w:sz w:val="22"/>
          <w:szCs w:val="22"/>
        </w:rPr>
        <w:t>, nos termos da Cláusula 4.17</w:t>
      </w:r>
      <w:r w:rsidRPr="0036286B">
        <w:rPr>
          <w:rFonts w:ascii="Tahoma" w:hAnsi="Tahoma" w:cs="Tahoma"/>
          <w:b w:val="0"/>
          <w:sz w:val="22"/>
          <w:szCs w:val="22"/>
        </w:rPr>
        <w:t>; (iv) menção ao Prêmio de Amortização Extraordinária (conforme definido abaixo); e (v) quaisquer outras informações necessárias à operacionalização da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 xml:space="preserve">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Caso as Debêntures não estejam custodiadas </w:t>
      </w:r>
      <w:r w:rsidRPr="0036286B">
        <w:rPr>
          <w:rFonts w:ascii="Tahoma" w:hAnsi="Tahoma" w:cs="Tahoma"/>
          <w:b w:val="0"/>
          <w:sz w:val="22"/>
          <w:szCs w:val="22"/>
        </w:rPr>
        <w:lastRenderedPageBreak/>
        <w:t>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r w:rsidR="006806C6" w:rsidRPr="00476201">
        <w:rPr>
          <w:rFonts w:ascii="Tahoma" w:hAnsi="Tahoma" w:cs="Tahoma"/>
          <w:b w:val="0"/>
          <w:i/>
          <w:sz w:val="22"/>
          <w:szCs w:val="22"/>
          <w:highlight w:val="yellow"/>
        </w:rPr>
        <w:t>[</w:t>
      </w:r>
      <w:r w:rsidR="006806C6" w:rsidRPr="00476201">
        <w:rPr>
          <w:rFonts w:ascii="Tahoma" w:hAnsi="Tahoma" w:cs="Tahoma"/>
          <w:i/>
          <w:sz w:val="22"/>
          <w:szCs w:val="22"/>
          <w:highlight w:val="yellow"/>
        </w:rPr>
        <w:t>Nota Mattos Filho:</w:t>
      </w:r>
      <w:r w:rsidR="006806C6" w:rsidRPr="00476201">
        <w:rPr>
          <w:rFonts w:ascii="Tahoma" w:hAnsi="Tahoma" w:cs="Tahoma"/>
          <w:b w:val="0"/>
          <w:i/>
          <w:sz w:val="22"/>
          <w:szCs w:val="22"/>
          <w:highlight w:val="yellow"/>
        </w:rPr>
        <w:t xml:space="preserve"> Ajuste solicitado pela B3. Bradesco, favor confirmar.]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6806C6" w:rsidRPr="00DC3E3C" w:rsidTr="00656238">
        <w:trPr>
          <w:jc w:val="center"/>
        </w:trPr>
        <w:tc>
          <w:tcPr>
            <w:tcW w:w="5103" w:type="dxa"/>
            <w:shd w:val="clear" w:color="auto" w:fill="D9D9D9"/>
            <w:vAlign w:val="center"/>
          </w:tcPr>
          <w:p w:rsidR="006806C6" w:rsidRPr="00DC3E3C" w:rsidRDefault="006806C6" w:rsidP="006806C6">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6806C6" w:rsidRPr="00DC3E3C" w:rsidRDefault="006806C6" w:rsidP="00656238">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6806C6" w:rsidRPr="00DC3E3C" w:rsidTr="00656238">
        <w:trPr>
          <w:jc w:val="center"/>
        </w:trPr>
        <w:tc>
          <w:tcPr>
            <w:tcW w:w="5103" w:type="dxa"/>
            <w:shd w:val="clear" w:color="auto" w:fill="auto"/>
            <w:vAlign w:val="bottom"/>
          </w:tcPr>
          <w:p w:rsidR="006806C6" w:rsidRPr="00DC3E3C" w:rsidRDefault="006806C6"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Da Data de Emissão (inclusive) até </w:t>
            </w:r>
            <w:del w:id="74"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5" w:author="MARCO ANTONIO KRAUSE MARTINS" w:date="2019-09-11T19:19:00Z">
              <w:r w:rsidR="006355E4">
                <w:rPr>
                  <w:rFonts w:ascii="Tahoma" w:hAnsi="Tahoma" w:cs="Tahoma"/>
                  <w:sz w:val="22"/>
                  <w:szCs w:val="22"/>
                </w:rPr>
                <w:t>16/</w:t>
              </w:r>
            </w:ins>
            <w:r>
              <w:rPr>
                <w:rFonts w:ascii="Tahoma" w:hAnsi="Tahoma" w:cs="Tahoma"/>
                <w:sz w:val="22"/>
                <w:szCs w:val="22"/>
              </w:rPr>
              <w:t xml:space="preserve">09/2020 (exclusive) </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6806C6" w:rsidRPr="00DC3E3C" w:rsidTr="00656238">
        <w:trPr>
          <w:jc w:val="center"/>
        </w:trPr>
        <w:tc>
          <w:tcPr>
            <w:tcW w:w="5103" w:type="dxa"/>
            <w:shd w:val="clear" w:color="auto" w:fill="auto"/>
            <w:vAlign w:val="bottom"/>
          </w:tcPr>
          <w:p w:rsidR="006806C6" w:rsidRPr="00DC3E3C" w:rsidRDefault="006806C6"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del w:id="76"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7" w:author="MARCO ANTONIO KRAUSE MARTINS" w:date="2019-09-11T19:19:00Z">
              <w:r w:rsidR="006355E4">
                <w:rPr>
                  <w:rFonts w:ascii="Tahoma" w:hAnsi="Tahoma" w:cs="Tahoma"/>
                  <w:sz w:val="22"/>
                  <w:szCs w:val="22"/>
                </w:rPr>
                <w:t>16/</w:t>
              </w:r>
            </w:ins>
            <w:r>
              <w:rPr>
                <w:rFonts w:ascii="Tahoma" w:hAnsi="Tahoma" w:cs="Tahoma"/>
                <w:sz w:val="22"/>
                <w:szCs w:val="22"/>
              </w:rPr>
              <w:t xml:space="preserve">09/2020 (inclusive) até </w:t>
            </w:r>
            <w:del w:id="78"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9" w:author="MARCO ANTONIO KRAUSE MARTINS" w:date="2019-09-11T19:19:00Z">
              <w:r w:rsidR="006355E4">
                <w:rPr>
                  <w:rFonts w:ascii="Tahoma" w:hAnsi="Tahoma" w:cs="Tahoma"/>
                  <w:sz w:val="22"/>
                  <w:szCs w:val="22"/>
                </w:rPr>
                <w:t>16/</w:t>
              </w:r>
            </w:ins>
            <w:r>
              <w:rPr>
                <w:rFonts w:ascii="Tahoma" w:hAnsi="Tahoma" w:cs="Tahoma"/>
                <w:sz w:val="22"/>
                <w:szCs w:val="22"/>
              </w:rPr>
              <w:t>09/2021 (exclusive)</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6806C6" w:rsidRPr="00DC3E3C" w:rsidTr="00656238">
        <w:trPr>
          <w:jc w:val="center"/>
        </w:trPr>
        <w:tc>
          <w:tcPr>
            <w:tcW w:w="5103" w:type="dxa"/>
            <w:shd w:val="clear" w:color="auto" w:fill="auto"/>
            <w:vAlign w:val="bottom"/>
          </w:tcPr>
          <w:p w:rsidR="006806C6" w:rsidRPr="00DC3E3C" w:rsidRDefault="006806C6"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del w:id="80"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81" w:author="MARCO ANTONIO KRAUSE MARTINS" w:date="2019-09-11T19:19:00Z">
              <w:r w:rsidR="006355E4">
                <w:rPr>
                  <w:rFonts w:ascii="Tahoma" w:hAnsi="Tahoma" w:cs="Tahoma"/>
                  <w:sz w:val="22"/>
                  <w:szCs w:val="22"/>
                </w:rPr>
                <w:t>16/</w:t>
              </w:r>
            </w:ins>
            <w:r>
              <w:rPr>
                <w:rFonts w:ascii="Tahoma" w:hAnsi="Tahoma" w:cs="Tahoma"/>
                <w:sz w:val="22"/>
                <w:szCs w:val="22"/>
              </w:rPr>
              <w:t xml:space="preserve">09/2021 (inclusive) até </w:t>
            </w:r>
            <w:del w:id="82"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83" w:author="MARCO ANTONIO KRAUSE MARTINS" w:date="2019-09-11T19:19:00Z">
              <w:r w:rsidR="006355E4">
                <w:rPr>
                  <w:rFonts w:ascii="Tahoma" w:hAnsi="Tahoma" w:cs="Tahoma"/>
                  <w:sz w:val="22"/>
                  <w:szCs w:val="22"/>
                </w:rPr>
                <w:t>16/</w:t>
              </w:r>
            </w:ins>
            <w:r>
              <w:rPr>
                <w:rFonts w:ascii="Tahoma" w:hAnsi="Tahoma" w:cs="Tahoma"/>
                <w:sz w:val="22"/>
                <w:szCs w:val="22"/>
              </w:rPr>
              <w:t>09/2022 (exclusive)</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6806C6" w:rsidRPr="00DC3E3C" w:rsidTr="00656238">
        <w:trPr>
          <w:jc w:val="center"/>
        </w:trPr>
        <w:tc>
          <w:tcPr>
            <w:tcW w:w="5103" w:type="dxa"/>
            <w:shd w:val="clear" w:color="auto" w:fill="auto"/>
            <w:vAlign w:val="bottom"/>
          </w:tcPr>
          <w:p w:rsidR="006806C6" w:rsidRPr="00DC3E3C" w:rsidRDefault="006806C6" w:rsidP="006355E4">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del w:id="84"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85" w:author="MARCO ANTONIO KRAUSE MARTINS" w:date="2019-09-11T19:19:00Z">
              <w:r w:rsidR="006355E4">
                <w:rPr>
                  <w:rFonts w:ascii="Tahoma" w:hAnsi="Tahoma" w:cs="Tahoma"/>
                  <w:sz w:val="22"/>
                  <w:szCs w:val="22"/>
                </w:rPr>
                <w:t>16/</w:t>
              </w:r>
            </w:ins>
            <w:r>
              <w:rPr>
                <w:rFonts w:ascii="Tahoma" w:hAnsi="Tahoma" w:cs="Tahoma"/>
                <w:sz w:val="22"/>
                <w:szCs w:val="22"/>
              </w:rPr>
              <w:t>09/2022 (inclusive) até a Data de Vencimento</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6806C6" w:rsidRPr="00476201" w:rsidRDefault="006806C6" w:rsidP="00476201"/>
    <w:p w:rsidR="00705468" w:rsidRPr="00A52FDF" w:rsidRDefault="00705468" w:rsidP="009C000A">
      <w:pPr>
        <w:pStyle w:val="Ttulo1"/>
        <w:keepNext w:val="0"/>
        <w:numPr>
          <w:ilvl w:val="2"/>
          <w:numId w:val="8"/>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 xml:space="preserve">Para evitar quaisquer dúvidas, caso o pagamento da Amortização Extraordinária Facultativa ocorra em data que coincida com qualquer data de pagamento do Valor Nominal Unitário das Debêntures, nos termos da Cláusula </w:t>
      </w:r>
      <w:r w:rsidR="00870C03">
        <w:rPr>
          <w:rFonts w:ascii="Tahoma" w:hAnsi="Tahoma" w:cs="Tahoma"/>
          <w:b w:val="0"/>
          <w:sz w:val="22"/>
          <w:szCs w:val="22"/>
        </w:rPr>
        <w:t>4.6</w:t>
      </w:r>
      <w:r w:rsidR="00870C03" w:rsidRPr="00A52FDF">
        <w:rPr>
          <w:rFonts w:ascii="Tahoma" w:hAnsi="Tahoma" w:cs="Tahoma"/>
          <w:b w:val="0"/>
          <w:sz w:val="22"/>
          <w:szCs w:val="22"/>
        </w:rPr>
        <w:t xml:space="preserve"> </w:t>
      </w:r>
      <w:r w:rsidRPr="00A52FDF">
        <w:rPr>
          <w:rFonts w:ascii="Tahoma" w:hAnsi="Tahoma" w:cs="Tahoma"/>
          <w:b w:val="0"/>
          <w:sz w:val="22"/>
          <w:szCs w:val="22"/>
        </w:rPr>
        <w:t xml:space="preserve">acima, e/ou da Remuneração, nos termos da Cláusula </w:t>
      </w:r>
      <w:r w:rsidR="00870C03">
        <w:rPr>
          <w:rFonts w:ascii="Tahoma" w:hAnsi="Tahoma" w:cs="Tahoma"/>
          <w:b w:val="0"/>
          <w:sz w:val="22"/>
          <w:szCs w:val="22"/>
        </w:rPr>
        <w:t xml:space="preserve">4.9 </w:t>
      </w:r>
      <w:r w:rsidRPr="00A52FDF">
        <w:rPr>
          <w:rFonts w:ascii="Tahoma" w:hAnsi="Tahoma" w:cs="Tahoma"/>
          <w:b w:val="0"/>
          <w:sz w:val="22"/>
          <w:szCs w:val="22"/>
        </w:rPr>
        <w:t>acima, o Prêmio de Amortização Extraordinária previsto na presente cláusula incidirá sobre o valor da amortização extraordinária, líquido de tais pagamentos do Valor Nominal Unitário das Debêntures e/ou da Remuneração, se devidamente realizados, nos termos desta Escritura de Emissão.</w:t>
      </w:r>
    </w:p>
    <w:p w:rsidR="007B0C41" w:rsidRPr="00DC3E3C" w:rsidRDefault="00646AA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rsidR="00160184" w:rsidRPr="00160184" w:rsidRDefault="00646AA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86"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86"/>
      <w:r w:rsidR="00160184">
        <w:rPr>
          <w:rFonts w:ascii="Tahoma" w:hAnsi="Tahoma" w:cs="Tahoma"/>
          <w:b w:val="0"/>
          <w:sz w:val="22"/>
          <w:szCs w:val="22"/>
        </w:rPr>
        <w:t xml:space="preserve"> </w:t>
      </w:r>
    </w:p>
    <w:p w:rsidR="007B0C41" w:rsidRPr="00DC3E3C" w:rsidRDefault="00CF36CB"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 xml:space="preserve">Forma e </w:t>
      </w:r>
      <w:r w:rsidR="00F9573D" w:rsidRPr="00DC3E3C">
        <w:rPr>
          <w:rFonts w:ascii="Tahoma" w:hAnsi="Tahoma" w:cs="Tahoma"/>
          <w:sz w:val="22"/>
          <w:szCs w:val="22"/>
        </w:rPr>
        <w:t>Local de Pagamento</w:t>
      </w:r>
    </w:p>
    <w:p w:rsidR="007B0C41" w:rsidRPr="00DC3E3C" w:rsidRDefault="007B71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87" w:name="_Hlk10569756"/>
      <w:r w:rsidRPr="00DC3E3C">
        <w:rPr>
          <w:rFonts w:ascii="Tahoma" w:hAnsi="Tahoma" w:cs="Tahoma"/>
          <w:b w:val="0"/>
          <w:sz w:val="22"/>
          <w:szCs w:val="22"/>
        </w:rPr>
        <w:t>As Debêntures não serão objeto de repactuação programada</w:t>
      </w:r>
      <w:bookmarkEnd w:id="87"/>
      <w:r w:rsidRPr="00DC3E3C">
        <w:rPr>
          <w:rFonts w:ascii="Tahoma" w:hAnsi="Tahoma" w:cs="Tahoma"/>
          <w:b w:val="0"/>
          <w:sz w:val="22"/>
          <w:szCs w:val="22"/>
        </w:rPr>
        <w:t>.</w:t>
      </w:r>
    </w:p>
    <w:p w:rsidR="007B0C41" w:rsidRPr="00DC3E3C" w:rsidRDefault="00240A2F" w:rsidP="009C000A">
      <w:pPr>
        <w:pStyle w:val="Ttulo1"/>
        <w:numPr>
          <w:ilvl w:val="1"/>
          <w:numId w:val="8"/>
        </w:numPr>
        <w:suppressAutoHyphens/>
        <w:spacing w:after="240" w:line="320" w:lineRule="exact"/>
        <w:ind w:left="0" w:firstLine="0"/>
        <w:rPr>
          <w:rFonts w:ascii="Tahoma" w:hAnsi="Tahoma" w:cs="Tahoma"/>
          <w:sz w:val="22"/>
          <w:szCs w:val="22"/>
        </w:rPr>
      </w:pPr>
      <w:bookmarkStart w:id="88" w:name="_Ref511569193"/>
      <w:r w:rsidRPr="00DC3E3C">
        <w:rPr>
          <w:rFonts w:ascii="Tahoma" w:hAnsi="Tahoma" w:cs="Tahoma"/>
          <w:sz w:val="22"/>
          <w:szCs w:val="22"/>
        </w:rPr>
        <w:t>Prorrogação dos Prazos</w:t>
      </w:r>
      <w:bookmarkEnd w:id="88"/>
    </w:p>
    <w:p w:rsidR="007B0C41" w:rsidRPr="00DC3E3C" w:rsidRDefault="00240A2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bookmarkStart w:id="89" w:name="_Ref527402210"/>
      <w:r w:rsidRPr="00DC3E3C">
        <w:rPr>
          <w:rFonts w:ascii="Tahoma" w:hAnsi="Tahoma" w:cs="Tahoma"/>
          <w:sz w:val="22"/>
          <w:szCs w:val="22"/>
        </w:rPr>
        <w:lastRenderedPageBreak/>
        <w:t>Publicidade</w:t>
      </w:r>
      <w:bookmarkEnd w:id="89"/>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90"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90"/>
      <w:r w:rsidR="0025234A" w:rsidRPr="00DC3E3C">
        <w:rPr>
          <w:rFonts w:ascii="Tahoma" w:hAnsi="Tahoma" w:cs="Tahoma"/>
          <w:b w:val="0"/>
          <w:sz w:val="22"/>
          <w:szCs w:val="22"/>
        </w:rPr>
        <w:t xml:space="preserve"> </w:t>
      </w:r>
    </w:p>
    <w:p w:rsidR="009171E6" w:rsidRPr="00DC3E3C" w:rsidRDefault="009171E6"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rsidR="00056DB3" w:rsidRPr="00DC3E3C" w:rsidRDefault="00C128BF" w:rsidP="009C000A">
      <w:pPr>
        <w:pStyle w:val="Ttulo1"/>
        <w:keepNext w:val="0"/>
        <w:numPr>
          <w:ilvl w:val="1"/>
          <w:numId w:val="14"/>
        </w:numPr>
        <w:suppressAutoHyphens/>
        <w:spacing w:after="240" w:line="320" w:lineRule="exact"/>
        <w:ind w:left="0" w:firstLine="0"/>
        <w:rPr>
          <w:rFonts w:ascii="Tahoma" w:hAnsi="Tahoma" w:cs="Tahoma"/>
          <w:b w:val="0"/>
          <w:sz w:val="22"/>
          <w:szCs w:val="22"/>
        </w:rPr>
      </w:pPr>
      <w:bookmarkStart w:id="91"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92" w:name="_Hlk10572401"/>
      <w:r w:rsidR="00056DB3" w:rsidRPr="00DC3E3C">
        <w:rPr>
          <w:rFonts w:ascii="Tahoma" w:hAnsi="Tahoma" w:cs="Tahoma"/>
          <w:b w:val="0"/>
          <w:sz w:val="22"/>
          <w:szCs w:val="22"/>
        </w:rPr>
        <w:t xml:space="preserve">data do vencimento antecipado, apurado na forma da lei e de acordo com o disposto nesta </w:t>
      </w:r>
      <w:bookmarkStart w:id="93"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92"/>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91"/>
      <w:r w:rsidR="001D0677" w:rsidRPr="00DC3E3C">
        <w:rPr>
          <w:rFonts w:ascii="Tahoma" w:hAnsi="Tahoma" w:cs="Tahoma"/>
          <w:b w:val="0"/>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bookmarkStart w:id="94" w:name="_Ref511569678"/>
      <w:r w:rsidRPr="00DC3E3C">
        <w:rPr>
          <w:rFonts w:ascii="Tahoma" w:hAnsi="Tahoma" w:cs="Tahoma"/>
          <w:sz w:val="22"/>
          <w:szCs w:val="22"/>
        </w:rPr>
        <w:t>pedido de recuperação judicial ou extrajudicial da Emissora e/ou de suas controladas (conforme definição de controle prevista no artigo 116 da Lei das Sociedades por Ações);</w:t>
      </w:r>
      <w:r w:rsidR="001D0677" w:rsidRPr="00DC3E3C">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w:t>
      </w:r>
      <w:r w:rsidRPr="00DC3E3C">
        <w:rPr>
          <w:rFonts w:ascii="Tahoma" w:hAnsi="Tahoma" w:cs="Tahoma"/>
          <w:sz w:val="22"/>
          <w:szCs w:val="22"/>
        </w:rPr>
        <w:t>;</w:t>
      </w:r>
      <w:r w:rsidR="00815FF2">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r w:rsidRPr="00A52FDF">
        <w:rPr>
          <w:rFonts w:ascii="Tahoma" w:hAnsi="Tahoma" w:cs="Tahoma"/>
          <w:sz w:val="22"/>
          <w:szCs w:val="22"/>
        </w:rPr>
        <w:t xml:space="preserve">, desde que tal inadimplemento não </w:t>
      </w:r>
      <w:r w:rsidRPr="00A52FDF">
        <w:rPr>
          <w:rFonts w:ascii="Tahoma" w:hAnsi="Tahoma" w:cs="Tahoma"/>
          <w:sz w:val="22"/>
          <w:szCs w:val="22"/>
        </w:rPr>
        <w:lastRenderedPageBreak/>
        <w:t xml:space="preserve">seja sanado no prazo de </w:t>
      </w:r>
      <w:r w:rsidR="00501C4A">
        <w:rPr>
          <w:rFonts w:ascii="Tahoma" w:hAnsi="Tahoma" w:cs="Tahoma"/>
          <w:sz w:val="22"/>
          <w:szCs w:val="22"/>
        </w:rPr>
        <w:t>1</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Pr="00CA3C14">
        <w:rPr>
          <w:rFonts w:ascii="Tahoma" w:hAnsi="Tahoma" w:cs="Tahoma"/>
          <w:sz w:val="22"/>
          <w:szCs w:val="22"/>
        </w:rPr>
        <w:t>;</w:t>
      </w:r>
      <w:r w:rsidRPr="00DC3E3C">
        <w:rPr>
          <w:rFonts w:ascii="Tahoma" w:hAnsi="Tahoma" w:cs="Tahoma"/>
          <w:sz w:val="22"/>
          <w:szCs w:val="22"/>
        </w:rPr>
        <w:t xml:space="preserve"> </w:t>
      </w:r>
    </w:p>
    <w:p w:rsidR="00A67856"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rsidR="00BC7839" w:rsidRDefault="00A67856"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rsidR="00BC7839" w:rsidRPr="00BC7839" w:rsidRDefault="00BC7839" w:rsidP="009C000A">
      <w:pPr>
        <w:numPr>
          <w:ilvl w:val="0"/>
          <w:numId w:val="7"/>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r w:rsidR="00640793">
        <w:rPr>
          <w:rFonts w:ascii="Tahoma" w:hAnsi="Tahoma" w:cs="Tahoma"/>
          <w:sz w:val="22"/>
          <w:szCs w:val="22"/>
        </w:rPr>
        <w:t>10</w:t>
      </w:r>
      <w:r w:rsidR="00CA3C14">
        <w:rPr>
          <w:rFonts w:ascii="Tahoma" w:hAnsi="Tahoma" w:cs="Tahoma"/>
          <w:sz w:val="22"/>
          <w:szCs w:val="22"/>
        </w:rPr>
        <w:t>.000.000,00</w:t>
      </w:r>
      <w:r w:rsidRPr="00BC7839">
        <w:rPr>
          <w:rFonts w:ascii="Tahoma" w:hAnsi="Tahoma" w:cs="Tahoma"/>
          <w:sz w:val="22"/>
          <w:szCs w:val="22"/>
        </w:rPr>
        <w:t xml:space="preserve"> (</w:t>
      </w:r>
      <w:r w:rsidR="00640793">
        <w:rPr>
          <w:rFonts w:ascii="Tahoma" w:hAnsi="Tahoma" w:cs="Tahoma"/>
          <w:sz w:val="22"/>
          <w:szCs w:val="22"/>
        </w:rPr>
        <w:t xml:space="preserve">dez </w:t>
      </w:r>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redução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rsidR="00C52365" w:rsidRPr="00A52FDF" w:rsidRDefault="00CA3C14" w:rsidP="009C000A">
      <w:pPr>
        <w:numPr>
          <w:ilvl w:val="0"/>
          <w:numId w:val="7"/>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rsidR="00C52365"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p>
    <w:p w:rsidR="00C52365" w:rsidRPr="00DC3E3C"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questionamento judicial iniciado pela Emissora sobre a validade e/ou exequibilidade desta Escritura de Emissão</w:t>
      </w:r>
      <w:r w:rsidR="00501C4A">
        <w:rPr>
          <w:rFonts w:ascii="Tahoma" w:hAnsi="Tahoma" w:cs="Tahoma"/>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b w:val="0"/>
          <w:sz w:val="22"/>
          <w:szCs w:val="22"/>
        </w:rPr>
      </w:pPr>
      <w:bookmarkStart w:id="95" w:name="_Ref398888998"/>
      <w:bookmarkStart w:id="96" w:name="_Ref513509450"/>
      <w:r w:rsidRPr="00DC3E3C">
        <w:rPr>
          <w:rFonts w:ascii="Tahoma" w:hAnsi="Tahoma" w:cs="Tahoma"/>
          <w:b w:val="0"/>
          <w:sz w:val="22"/>
          <w:szCs w:val="22"/>
        </w:rPr>
        <w:lastRenderedPageBreak/>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95"/>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96"/>
      <w:r w:rsidRPr="00DC3E3C">
        <w:rPr>
          <w:rFonts w:ascii="Tahoma" w:hAnsi="Tahoma" w:cs="Tahoma"/>
          <w:b w:val="0"/>
          <w:sz w:val="22"/>
          <w:szCs w:val="22"/>
        </w:rPr>
        <w:t xml:space="preserve"> </w:t>
      </w:r>
    </w:p>
    <w:p w:rsidR="007F6211" w:rsidRPr="00DC3E3C" w:rsidRDefault="007F621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protest</w:t>
      </w:r>
      <w:r w:rsidR="00815FF2">
        <w:rPr>
          <w:rFonts w:ascii="Tahoma" w:hAnsi="Tahoma" w:cs="Tahoma"/>
          <w:sz w:val="22"/>
          <w:szCs w:val="22"/>
        </w:rPr>
        <w:t>os de títulos contra a Emissora e/ou de</w:t>
      </w:r>
      <w:r w:rsidRPr="00DC3E3C">
        <w:rPr>
          <w:rFonts w:ascii="Tahoma" w:hAnsi="Tahoma" w:cs="Tahoma"/>
          <w:sz w:val="22"/>
          <w:szCs w:val="22"/>
        </w:rPr>
        <w:t xml:space="preserve">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r w:rsidR="00640793" w:rsidRPr="00DC3E3C">
        <w:rPr>
          <w:rFonts w:ascii="Tahoma" w:hAnsi="Tahoma" w:cs="Tahoma"/>
          <w:sz w:val="22"/>
          <w:szCs w:val="22"/>
        </w:rPr>
        <w:t>$</w:t>
      </w:r>
      <w:r w:rsidR="00640793">
        <w:rPr>
          <w:rFonts w:ascii="Tahoma" w:hAnsi="Tahoma" w:cs="Tahoma"/>
          <w:sz w:val="22"/>
          <w:szCs w:val="22"/>
        </w:rPr>
        <w:t>50.000.000,00</w:t>
      </w:r>
      <w:r w:rsidR="00640793" w:rsidRPr="00DC3E3C">
        <w:rPr>
          <w:rFonts w:ascii="Tahoma" w:hAnsi="Tahoma" w:cs="Tahoma"/>
          <w:sz w:val="22"/>
          <w:szCs w:val="22"/>
        </w:rPr>
        <w:t xml:space="preserve"> (</w:t>
      </w:r>
      <w:r w:rsidR="00640793">
        <w:rPr>
          <w:rFonts w:ascii="Tahoma" w:hAnsi="Tahoma" w:cs="Tahoma"/>
          <w:sz w:val="22"/>
          <w:szCs w:val="22"/>
        </w:rPr>
        <w:t>cinquenta milhões de</w:t>
      </w:r>
      <w:r w:rsidR="00640793"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p>
    <w:p w:rsidR="00CE74EF" w:rsidRPr="00DC3E3C" w:rsidRDefault="00FE6186"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p>
    <w:p w:rsidR="00CC1D2D" w:rsidRPr="00DC3E3C" w:rsidRDefault="00CE74EF"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ontroladas, por valor individual ou agregado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w:t>
      </w:r>
      <w:r w:rsidR="00640793" w:rsidRPr="00DC3E3C">
        <w:rPr>
          <w:rFonts w:ascii="Tahoma" w:hAnsi="Tahoma" w:cs="Tahoma"/>
          <w:sz w:val="22"/>
          <w:szCs w:val="22"/>
        </w:rPr>
        <w:t xml:space="preserve"> </w:t>
      </w:r>
      <w:r w:rsidRPr="00DC3E3C">
        <w:rPr>
          <w:rFonts w:ascii="Tahoma" w:hAnsi="Tahoma" w:cs="Tahoma"/>
          <w:sz w:val="22"/>
          <w:szCs w:val="22"/>
        </w:rPr>
        <w:t xml:space="preserve">de reais) (ou seu equivalente em outras moedas), no prazo estipulado para cumprimento;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descumprimento,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 de reais</w:t>
      </w:r>
      <w:r w:rsidR="00640793" w:rsidRPr="00DC3E3C">
        <w:rPr>
          <w:rFonts w:ascii="Tahoma" w:hAnsi="Tahoma" w:cs="Tahoma"/>
          <w:sz w:val="22"/>
          <w:szCs w:val="22"/>
        </w:rPr>
        <w:t xml:space="preserve">) </w:t>
      </w:r>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(ii)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97" w:name="_Ref447705893"/>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E05D1C">
        <w:rPr>
          <w:rFonts w:ascii="Tahoma" w:hAnsi="Tahoma" w:cs="Tahoma"/>
          <w:sz w:val="22"/>
          <w:szCs w:val="22"/>
        </w:rPr>
        <w:t xml:space="preserve"> que represente mais de</w:t>
      </w:r>
      <w:r w:rsidR="00501C4A" w:rsidRPr="00FA7A9E">
        <w:rPr>
          <w:rFonts w:ascii="Tahoma" w:hAnsi="Tahoma" w:cs="Tahoma"/>
          <w:sz w:val="22"/>
          <w:szCs w:val="22"/>
        </w:rPr>
        <w:t xml:space="preserve"> </w:t>
      </w:r>
      <w:r w:rsidR="00640793">
        <w:rPr>
          <w:rFonts w:ascii="Tahoma" w:hAnsi="Tahoma" w:cs="Tahoma"/>
          <w:sz w:val="22"/>
          <w:szCs w:val="22"/>
        </w:rPr>
        <w:t>10</w:t>
      </w:r>
      <w:r w:rsidR="00640793" w:rsidRPr="00FA7A9E">
        <w:rPr>
          <w:rFonts w:ascii="Tahoma" w:hAnsi="Tahoma" w:cs="Tahoma"/>
          <w:sz w:val="22"/>
          <w:szCs w:val="22"/>
        </w:rPr>
        <w:t xml:space="preserve">% </w:t>
      </w:r>
      <w:r w:rsidR="00640793">
        <w:rPr>
          <w:rFonts w:ascii="Tahoma" w:hAnsi="Tahoma" w:cs="Tahoma"/>
          <w:sz w:val="22"/>
          <w:szCs w:val="22"/>
        </w:rPr>
        <w:t xml:space="preserve">(dez </w:t>
      </w:r>
      <w:r w:rsidR="00501C4A">
        <w:rPr>
          <w:rFonts w:ascii="Tahoma" w:hAnsi="Tahoma" w:cs="Tahoma"/>
          <w:sz w:val="22"/>
          <w:szCs w:val="22"/>
        </w:rPr>
        <w:t xml:space="preserve">por cento) </w:t>
      </w:r>
      <w:r w:rsidR="00501C4A" w:rsidRPr="00FA7A9E">
        <w:rPr>
          <w:rFonts w:ascii="Tahoma" w:hAnsi="Tahoma" w:cs="Tahoma"/>
          <w:sz w:val="22"/>
          <w:szCs w:val="22"/>
        </w:rPr>
        <w:t xml:space="preserve">do </w:t>
      </w:r>
      <w:r w:rsidR="00501C4A">
        <w:rPr>
          <w:rFonts w:ascii="Tahoma" w:hAnsi="Tahoma" w:cs="Tahoma"/>
          <w:sz w:val="22"/>
          <w:szCs w:val="22"/>
        </w:rPr>
        <w:t>patrimônio líquido</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r w:rsidR="00640793">
        <w:rPr>
          <w:rFonts w:ascii="Tahoma" w:hAnsi="Tahoma" w:cs="Tahoma"/>
          <w:sz w:val="22"/>
          <w:szCs w:val="22"/>
        </w:rPr>
        <w:t xml:space="preserve"> conforme as suas últimas demonstrações financeiras divulgadas,</w:t>
      </w:r>
      <w:r w:rsidRPr="00DC3E3C">
        <w:rPr>
          <w:rFonts w:ascii="Tahoma" w:hAnsi="Tahoma" w:cs="Tahoma"/>
          <w:sz w:val="22"/>
          <w:szCs w:val="22"/>
        </w:rPr>
        <w:t xml:space="preserve"> </w:t>
      </w:r>
      <w:bookmarkEnd w:id="97"/>
      <w:r w:rsidRPr="00DC3E3C">
        <w:rPr>
          <w:rFonts w:ascii="Tahoma" w:hAnsi="Tahoma" w:cs="Tahoma"/>
          <w:sz w:val="22"/>
          <w:szCs w:val="22"/>
        </w:rPr>
        <w:t xml:space="preserve">exceto: (i) por cessão, venda, alienação e/ou transferência de ativo(s) para qualquer </w:t>
      </w:r>
      <w:r w:rsidR="00870C03">
        <w:rPr>
          <w:rFonts w:ascii="Tahoma" w:hAnsi="Tahoma" w:cs="Tahoma"/>
          <w:sz w:val="22"/>
          <w:szCs w:val="22"/>
        </w:rPr>
        <w:t>c</w:t>
      </w:r>
      <w:r w:rsidRPr="00DC3E3C">
        <w:rPr>
          <w:rFonts w:ascii="Tahoma" w:hAnsi="Tahoma" w:cs="Tahoma"/>
          <w:sz w:val="22"/>
          <w:szCs w:val="22"/>
        </w:rPr>
        <w:t xml:space="preserve">ontrolada </w:t>
      </w:r>
      <w:r w:rsidRPr="00DC3E3C">
        <w:rPr>
          <w:rFonts w:ascii="Tahoma" w:hAnsi="Tahoma" w:cs="Tahoma"/>
          <w:sz w:val="22"/>
          <w:szCs w:val="22"/>
        </w:rPr>
        <w:lastRenderedPageBreak/>
        <w:t xml:space="preserve">desde que seja ou se torne (antes do evento) garantidora da operação; (ii) </w:t>
      </w:r>
      <w:r w:rsidR="00E05D1C">
        <w:rPr>
          <w:rFonts w:ascii="Tahoma" w:hAnsi="Tahoma" w:cs="Tahoma"/>
          <w:sz w:val="22"/>
          <w:szCs w:val="22"/>
        </w:rPr>
        <w:t>realizadas para</w:t>
      </w:r>
      <w:r w:rsidRPr="00DC3E3C">
        <w:rPr>
          <w:rFonts w:ascii="Tahoma" w:hAnsi="Tahoma" w:cs="Tahoma"/>
          <w:sz w:val="22"/>
          <w:szCs w:val="22"/>
        </w:rPr>
        <w:t xml:space="preserve"> substituição de bens em razão de desgaste, depreciação e/ou obsolescência; </w:t>
      </w:r>
      <w:r w:rsidR="00870C03">
        <w:rPr>
          <w:rFonts w:ascii="Tahoma" w:hAnsi="Tahoma" w:cs="Tahoma"/>
          <w:sz w:val="22"/>
          <w:szCs w:val="22"/>
        </w:rPr>
        <w:t xml:space="preserve">ou (iii) </w:t>
      </w:r>
      <w:r w:rsidR="006806C6">
        <w:rPr>
          <w:rFonts w:ascii="Tahoma" w:hAnsi="Tahoma" w:cs="Tahoma"/>
          <w:sz w:val="22"/>
          <w:szCs w:val="22"/>
        </w:rPr>
        <w:t xml:space="preserve">por </w:t>
      </w:r>
      <w:r w:rsidR="00870C03">
        <w:rPr>
          <w:rFonts w:ascii="Tahoma" w:hAnsi="Tahoma" w:cs="Tahoma"/>
          <w:sz w:val="22"/>
          <w:szCs w:val="22"/>
        </w:rPr>
        <w:t xml:space="preserve">cessão de recebíveis pela Emissora; </w:t>
      </w:r>
      <w:r w:rsidR="00E05D1C">
        <w:rPr>
          <w:rFonts w:ascii="Tahoma" w:hAnsi="Tahoma" w:cs="Tahoma"/>
          <w:sz w:val="22"/>
          <w:szCs w:val="22"/>
        </w:rPr>
        <w:t xml:space="preserve">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1E6965">
        <w:rPr>
          <w:rFonts w:ascii="Tahoma" w:hAnsi="Tahoma" w:cs="Tahoma"/>
          <w:sz w:val="22"/>
          <w:szCs w:val="22"/>
        </w:rPr>
        <w:t>10</w:t>
      </w:r>
      <w:r w:rsidRPr="00DC3E3C">
        <w:rPr>
          <w:rFonts w:ascii="Tahoma" w:hAnsi="Tahoma" w:cs="Tahoma"/>
          <w:sz w:val="22"/>
          <w:szCs w:val="22"/>
        </w:rPr>
        <w:t xml:space="preserve"> </w:t>
      </w:r>
      <w:r w:rsidR="00C52365" w:rsidRPr="00DC3E3C">
        <w:rPr>
          <w:rFonts w:ascii="Tahoma" w:hAnsi="Tahoma" w:cs="Tahoma"/>
          <w:sz w:val="22"/>
          <w:szCs w:val="22"/>
        </w:rPr>
        <w:t>(</w:t>
      </w:r>
      <w:r w:rsidR="001E6965">
        <w:rPr>
          <w:rFonts w:ascii="Tahoma" w:hAnsi="Tahoma" w:cs="Tahoma"/>
          <w:sz w:val="22"/>
          <w:szCs w:val="22"/>
        </w:rPr>
        <w:t>dez</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p>
    <w:p w:rsidR="009330E3" w:rsidRPr="00F91FEA" w:rsidRDefault="00CC04EA"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oferecimento de denúncia que trate sobre qualquer </w:t>
      </w:r>
      <w:r w:rsidR="00E05D1C">
        <w:rPr>
          <w:rFonts w:ascii="Tahoma" w:hAnsi="Tahoma" w:cs="Tahoma"/>
          <w:sz w:val="22"/>
          <w:szCs w:val="22"/>
        </w:rPr>
        <w:t>descumprimento</w:t>
      </w:r>
      <w:r>
        <w:rPr>
          <w:rFonts w:ascii="Tahoma" w:hAnsi="Tahoma" w:cs="Tahoma"/>
          <w:sz w:val="22"/>
          <w:szCs w:val="22"/>
        </w:rPr>
        <w:t>, pela Emissora,</w:t>
      </w:r>
      <w:r w:rsidR="009330E3" w:rsidRPr="00F91FEA">
        <w:rPr>
          <w:rFonts w:ascii="Tahoma" w:hAnsi="Tahoma" w:cs="Tahoma"/>
          <w:sz w:val="22"/>
          <w:szCs w:val="22"/>
        </w:rPr>
        <w:t xml:space="preserve"> </w:t>
      </w:r>
      <w:r w:rsidR="00E05D1C">
        <w:rPr>
          <w:rFonts w:ascii="Tahoma" w:hAnsi="Tahoma" w:cs="Tahoma"/>
          <w:sz w:val="22"/>
          <w:szCs w:val="22"/>
        </w:rPr>
        <w:t>d</w:t>
      </w:r>
      <w:r w:rsidR="009330E3" w:rsidRPr="00F91FEA">
        <w:rPr>
          <w:rFonts w:ascii="Tahoma" w:hAnsi="Tahoma" w:cs="Tahoma"/>
          <w:sz w:val="22"/>
          <w:szCs w:val="22"/>
        </w:rPr>
        <w:t xml:space="preserve">as normas que lhe são aplicáveis que versam sobre atos de corrupção e/ou atos lesivos contra a administração pública, nacionais ou estrangeiras, </w:t>
      </w:r>
      <w:r w:rsidR="00F122FC" w:rsidRPr="00E6045F">
        <w:rPr>
          <w:rFonts w:ascii="Tahoma" w:hAnsi="Tahoma" w:cs="Tahoma"/>
          <w:sz w:val="22"/>
          <w:szCs w:val="22"/>
        </w:rPr>
        <w:t>, incluindo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009330E3" w:rsidRPr="0036286B">
        <w:rPr>
          <w:rFonts w:ascii="Tahoma" w:hAnsi="Tahoma" w:cs="Tahoma"/>
          <w:sz w:val="22"/>
          <w:szCs w:val="22"/>
        </w:rPr>
        <w:t>;</w:t>
      </w:r>
      <w:r>
        <w:rPr>
          <w:rFonts w:ascii="Tahoma" w:hAnsi="Tahoma" w:cs="Tahoma"/>
          <w:sz w:val="22"/>
          <w:szCs w:val="22"/>
        </w:rPr>
        <w:t xml:space="preserve"> </w:t>
      </w:r>
    </w:p>
    <w:p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rsidR="009330E3" w:rsidRPr="00F91FEA" w:rsidRDefault="00E70A34"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descump</w:t>
      </w:r>
      <w:r w:rsidR="00C81C65">
        <w:rPr>
          <w:rFonts w:ascii="Tahoma" w:hAnsi="Tahoma" w:cs="Tahoma"/>
          <w:sz w:val="22"/>
          <w:szCs w:val="22"/>
        </w:rPr>
        <w:t>r</w:t>
      </w:r>
      <w:r>
        <w:rPr>
          <w:rFonts w:ascii="Tahoma" w:hAnsi="Tahoma" w:cs="Tahoma"/>
          <w:sz w:val="22"/>
          <w:szCs w:val="22"/>
        </w:rPr>
        <w:t>imento</w:t>
      </w:r>
      <w:r w:rsidR="00FE4CA9">
        <w:rPr>
          <w:rFonts w:ascii="Tahoma" w:hAnsi="Tahoma" w:cs="Tahoma"/>
          <w:sz w:val="22"/>
          <w:szCs w:val="22"/>
        </w:rPr>
        <w:t xml:space="preserve">, </w:t>
      </w:r>
      <w:r w:rsidR="009330E3" w:rsidRPr="00F91FEA">
        <w:rPr>
          <w:rFonts w:ascii="Tahoma" w:hAnsi="Tahoma" w:cs="Tahoma"/>
          <w:sz w:val="22"/>
          <w:szCs w:val="22"/>
        </w:rPr>
        <w:t>pela Emissora</w:t>
      </w:r>
      <w:r w:rsidR="00FE4CA9">
        <w:rPr>
          <w:rFonts w:ascii="Tahoma" w:hAnsi="Tahoma" w:cs="Tahoma"/>
          <w:sz w:val="22"/>
          <w:szCs w:val="22"/>
        </w:rPr>
        <w:t>,</w:t>
      </w:r>
      <w:r w:rsidR="009330E3"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009330E3" w:rsidRPr="00F91FEA">
        <w:rPr>
          <w:rFonts w:ascii="Tahoma" w:hAnsi="Tahoma" w:cs="Tahoma"/>
          <w:sz w:val="22"/>
          <w:szCs w:val="22"/>
        </w:rPr>
        <w:t>.</w:t>
      </w:r>
      <w:r w:rsidR="00846D08">
        <w:rPr>
          <w:rFonts w:ascii="Tahoma" w:hAnsi="Tahoma" w:cs="Tahoma"/>
          <w:sz w:val="22"/>
          <w:szCs w:val="22"/>
        </w:rPr>
        <w:t xml:space="preserve"> </w:t>
      </w:r>
    </w:p>
    <w:p w:rsidR="00C81C65"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rsidR="007602CD" w:rsidRPr="00DC3E3C"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 de Vencimento Antecipado Automático, o Agente Fiduciário deverá comunicar, por escrito, a ocorrência de eventual </w:t>
      </w:r>
      <w:r w:rsidRPr="00DC3E3C">
        <w:rPr>
          <w:rFonts w:ascii="Tahoma" w:hAnsi="Tahoma" w:cs="Tahoma"/>
          <w:b w:val="0"/>
          <w:bCs/>
          <w:iCs/>
          <w:sz w:val="22"/>
          <w:szCs w:val="22"/>
        </w:rPr>
        <w:lastRenderedPageBreak/>
        <w:t>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AB2689"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98"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em Circulação, em primeira convocação, e (ii)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98"/>
      <w:r w:rsidRPr="00AB2689">
        <w:rPr>
          <w:rFonts w:ascii="Tahoma" w:hAnsi="Tahoma" w:cs="Tahoma"/>
          <w:b w:val="0"/>
          <w:bCs/>
          <w:iCs/>
          <w:sz w:val="22"/>
          <w:szCs w:val="22"/>
        </w:rPr>
        <w:t>.</w:t>
      </w:r>
      <w:r w:rsidRPr="00AB2689">
        <w:rPr>
          <w:rFonts w:ascii="Tahoma" w:hAnsi="Tahoma" w:cs="Tahoma"/>
          <w:b w:val="0"/>
          <w:bCs/>
          <w:i/>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99" w:name="_Ref416258031"/>
      <w:bookmarkStart w:id="100"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99"/>
      <w:bookmarkEnd w:id="100"/>
      <w:r w:rsidRPr="00DC3E3C">
        <w:rPr>
          <w:rFonts w:ascii="Tahoma" w:hAnsi="Tahoma" w:cs="Tahoma"/>
          <w:b w:val="0"/>
          <w:bCs/>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w:t>
      </w:r>
      <w:r w:rsidR="006806C6">
        <w:rPr>
          <w:rFonts w:ascii="Tahoma" w:hAnsi="Tahoma" w:cs="Tahoma"/>
          <w:b w:val="0"/>
          <w:bCs/>
          <w:iCs/>
          <w:sz w:val="22"/>
          <w:szCs w:val="22"/>
        </w:rPr>
        <w:t xml:space="preserve">ou saldo do Valor Nominal Unitário </w:t>
      </w:r>
      <w:r w:rsidRPr="00DC3E3C">
        <w:rPr>
          <w:rFonts w:ascii="Tahoma" w:hAnsi="Tahoma" w:cs="Tahoma"/>
          <w:b w:val="0"/>
          <w:bCs/>
          <w:iCs/>
          <w:sz w:val="22"/>
          <w:szCs w:val="22"/>
        </w:rPr>
        <w:t xml:space="preserve">das Debêntures, </w:t>
      </w:r>
      <w:r w:rsidR="006806C6">
        <w:rPr>
          <w:rFonts w:ascii="Tahoma" w:hAnsi="Tahoma" w:cs="Tahoma"/>
          <w:b w:val="0"/>
          <w:bCs/>
          <w:iCs/>
          <w:sz w:val="22"/>
          <w:szCs w:val="22"/>
        </w:rPr>
        <w:t xml:space="preserve">conforme o caso, </w:t>
      </w:r>
      <w:r w:rsidRPr="00DC3E3C">
        <w:rPr>
          <w:rFonts w:ascii="Tahoma" w:hAnsi="Tahoma" w:cs="Tahoma"/>
          <w:b w:val="0"/>
          <w:bCs/>
          <w:iCs/>
          <w:sz w:val="22"/>
          <w:szCs w:val="22"/>
        </w:rPr>
        <w:t xml:space="preserve">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w:t>
      </w:r>
      <w:r w:rsidRPr="00DC3E3C">
        <w:rPr>
          <w:rFonts w:ascii="Tahoma" w:hAnsi="Tahoma" w:cs="Tahoma"/>
          <w:b w:val="0"/>
          <w:bCs/>
          <w:iCs/>
          <w:sz w:val="22"/>
          <w:szCs w:val="22"/>
        </w:rPr>
        <w:lastRenderedPageBreak/>
        <w:t xml:space="preserve">de Emissão, em até 2 (dois) Dias Úteis contados da data em que for notificada pelo Agente Fiduciário da declaração do vencimento antecipado das obrigações decorrentes das Debêntures. </w:t>
      </w:r>
      <w:r w:rsidR="006806C6">
        <w:rPr>
          <w:rFonts w:ascii="Tahoma" w:hAnsi="Tahoma" w:cs="Tahoma"/>
          <w:b w:val="0"/>
          <w:bCs/>
          <w:iCs/>
          <w:sz w:val="22"/>
          <w:szCs w:val="22"/>
        </w:rPr>
        <w:t>[</w:t>
      </w:r>
      <w:r w:rsidRPr="00DC3E3C">
        <w:rPr>
          <w:rFonts w:ascii="Tahoma" w:hAnsi="Tahoma" w:cs="Tahoma"/>
          <w:b w:val="0"/>
          <w:bCs/>
          <w:iCs/>
          <w:sz w:val="22"/>
          <w:szCs w:val="22"/>
        </w:rPr>
        <w:t>O pagamento ora descrito deverá ser efetuado fora do âmbito da B3.</w:t>
      </w:r>
      <w:r w:rsidR="006806C6">
        <w:rPr>
          <w:rFonts w:ascii="Tahoma" w:hAnsi="Tahoma" w:cs="Tahoma"/>
          <w:b w:val="0"/>
          <w:bCs/>
          <w:iCs/>
          <w:sz w:val="22"/>
          <w:szCs w:val="22"/>
        </w:rPr>
        <w:t>]</w:t>
      </w:r>
      <w:r w:rsidRPr="00DC3E3C">
        <w:rPr>
          <w:rFonts w:ascii="Tahoma" w:hAnsi="Tahoma" w:cs="Tahoma"/>
          <w:b w:val="0"/>
          <w:bCs/>
          <w:iCs/>
          <w:sz w:val="22"/>
          <w:szCs w:val="22"/>
        </w:rPr>
        <w:t xml:space="preserve"> </w:t>
      </w:r>
      <w:r w:rsidR="006806C6" w:rsidRPr="00476201">
        <w:rPr>
          <w:rFonts w:ascii="Tahoma" w:hAnsi="Tahoma" w:cs="Tahoma"/>
          <w:b w:val="0"/>
          <w:bCs/>
          <w:i/>
          <w:iCs/>
          <w:sz w:val="22"/>
          <w:szCs w:val="22"/>
          <w:highlight w:val="yellow"/>
        </w:rPr>
        <w:t>[</w:t>
      </w:r>
      <w:r w:rsidR="006806C6" w:rsidRPr="00476201">
        <w:rPr>
          <w:rFonts w:ascii="Tahoma" w:hAnsi="Tahoma" w:cs="Tahoma"/>
          <w:bCs/>
          <w:i/>
          <w:iCs/>
          <w:sz w:val="22"/>
          <w:szCs w:val="22"/>
          <w:highlight w:val="yellow"/>
        </w:rPr>
        <w:t>Nota B3</w:t>
      </w:r>
      <w:r w:rsidR="006806C6" w:rsidRPr="00476201">
        <w:rPr>
          <w:rFonts w:ascii="Tahoma" w:hAnsi="Tahoma" w:cs="Tahoma"/>
          <w:b w:val="0"/>
          <w:bCs/>
          <w:i/>
          <w:iCs/>
          <w:sz w:val="22"/>
          <w:szCs w:val="22"/>
          <w:highlight w:val="yellow"/>
        </w:rPr>
        <w:t>: 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w:t>
      </w:r>
      <w:ins w:id="101" w:author="MARCO ANTONIO KRAUSE MARTINS" w:date="2019-09-11T19:20:00Z">
        <w:r w:rsidR="006355E4">
          <w:rPr>
            <w:rFonts w:ascii="Tahoma" w:hAnsi="Tahoma" w:cs="Tahoma"/>
            <w:b w:val="0"/>
            <w:bCs/>
            <w:i/>
            <w:iCs/>
            <w:sz w:val="22"/>
            <w:szCs w:val="22"/>
          </w:rPr>
          <w:t xml:space="preserve"> [BBI: Ok em remover a última frase]</w:t>
        </w:r>
      </w:ins>
    </w:p>
    <w:bookmarkEnd w:id="93"/>
    <w:bookmarkEnd w:id="94"/>
    <w:p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107712" w:rsidRPr="0036286B" w:rsidRDefault="00C23766" w:rsidP="009C000A">
      <w:pPr>
        <w:pStyle w:val="Ttulo1"/>
        <w:numPr>
          <w:ilvl w:val="1"/>
          <w:numId w:val="15"/>
        </w:numPr>
        <w:suppressAutoHyphens/>
        <w:rPr>
          <w:rFonts w:ascii="Tahoma" w:hAnsi="Tahoma" w:cs="Tahoma"/>
          <w:b w:val="0"/>
          <w:sz w:val="22"/>
          <w:szCs w:val="22"/>
        </w:rPr>
      </w:pPr>
      <w:bookmarkStart w:id="102" w:name="_Ref502148337"/>
      <w:bookmarkStart w:id="103" w:name="_Hlk9874220"/>
      <w:r w:rsidRPr="00DC3E3C">
        <w:rPr>
          <w:rFonts w:ascii="Tahoma" w:hAnsi="Tahoma" w:cs="Tahoma"/>
          <w:b w:val="0"/>
          <w:bCs/>
          <w:iCs/>
          <w:sz w:val="22"/>
          <w:szCs w:val="22"/>
        </w:rPr>
        <w:t>Sem prejuízo do disposto na regulamentação aplicável, a Emissora está obrigada a:</w:t>
      </w:r>
      <w:bookmarkEnd w:id="102"/>
    </w:p>
    <w:p w:rsidR="00107712" w:rsidRPr="00107712" w:rsidRDefault="00107712" w:rsidP="009C000A">
      <w:pPr>
        <w:pStyle w:val="Ttulo1"/>
        <w:numPr>
          <w:ilvl w:val="0"/>
          <w:numId w:val="5"/>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rsidR="0055652B" w:rsidRDefault="00FE6186" w:rsidP="009C000A">
      <w:pPr>
        <w:numPr>
          <w:ilvl w:val="1"/>
          <w:numId w:val="5"/>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w:t>
      </w:r>
      <w:ins w:id="104" w:author="Flavial" w:date="2019-09-12T10:57:00Z">
        <w:r w:rsidR="00EF2CC5">
          <w:rPr>
            <w:rFonts w:ascii="Tahoma" w:hAnsi="Tahoma" w:cs="Tahoma"/>
            <w:sz w:val="22"/>
            <w:szCs w:val="22"/>
          </w:rPr>
          <w:t>10</w:t>
        </w:r>
      </w:ins>
      <w:del w:id="105" w:author="Flavial" w:date="2019-09-12T10:56:00Z">
        <w:r w:rsidR="00CD1E7C" w:rsidDel="00EF2CC5">
          <w:rPr>
            <w:rFonts w:ascii="Tahoma" w:hAnsi="Tahoma" w:cs="Tahoma"/>
            <w:sz w:val="22"/>
            <w:szCs w:val="22"/>
          </w:rPr>
          <w:delText>5</w:delText>
        </w:r>
      </w:del>
      <w:r w:rsidR="00FE4CA9" w:rsidRPr="0055652B">
        <w:rPr>
          <w:rFonts w:ascii="Tahoma" w:hAnsi="Tahoma" w:cs="Tahoma"/>
          <w:sz w:val="22"/>
          <w:szCs w:val="22"/>
        </w:rPr>
        <w:t xml:space="preserve"> </w:t>
      </w:r>
      <w:r w:rsidRPr="0055652B">
        <w:rPr>
          <w:rFonts w:ascii="Tahoma" w:hAnsi="Tahoma" w:cs="Tahoma"/>
          <w:sz w:val="22"/>
          <w:szCs w:val="22"/>
        </w:rPr>
        <w:t>(</w:t>
      </w:r>
      <w:ins w:id="106" w:author="Flavial" w:date="2019-09-12T10:57:00Z">
        <w:r w:rsidR="00EF2CC5">
          <w:rPr>
            <w:rFonts w:ascii="Tahoma" w:hAnsi="Tahoma" w:cs="Tahoma"/>
            <w:sz w:val="22"/>
            <w:szCs w:val="22"/>
          </w:rPr>
          <w:t>dez</w:t>
        </w:r>
      </w:ins>
      <w:del w:id="107" w:author="Flavial" w:date="2019-09-12T10:57:00Z">
        <w:r w:rsidR="00CD1E7C" w:rsidDel="00EF2CC5">
          <w:rPr>
            <w:rFonts w:ascii="Tahoma" w:hAnsi="Tahoma" w:cs="Tahoma"/>
            <w:sz w:val="22"/>
            <w:szCs w:val="22"/>
          </w:rPr>
          <w:delText>cinco</w:delText>
        </w:r>
      </w:del>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ins w:id="108" w:author="Flavial" w:date="2019-09-12T10:57:00Z">
        <w:r w:rsidR="00EF2CC5">
          <w:rPr>
            <w:rFonts w:ascii="Tahoma" w:hAnsi="Tahoma" w:cs="Tahoma"/>
            <w:sz w:val="22"/>
            <w:szCs w:val="22"/>
          </w:rPr>
          <w:t>10</w:t>
        </w:r>
      </w:ins>
      <w:del w:id="109" w:author="Flavial" w:date="2019-09-12T10:57:00Z">
        <w:r w:rsidR="00CD1E7C" w:rsidDel="00EF2CC5">
          <w:rPr>
            <w:rFonts w:ascii="Tahoma" w:hAnsi="Tahoma" w:cs="Tahoma"/>
            <w:sz w:val="22"/>
            <w:szCs w:val="22"/>
          </w:rPr>
          <w:delText>5</w:delText>
        </w:r>
      </w:del>
      <w:r w:rsidR="00FE4CA9" w:rsidRPr="0055652B">
        <w:rPr>
          <w:rFonts w:ascii="Tahoma" w:hAnsi="Tahoma" w:cs="Tahoma"/>
          <w:sz w:val="22"/>
          <w:szCs w:val="22"/>
        </w:rPr>
        <w:t xml:space="preserve"> </w:t>
      </w:r>
      <w:r w:rsidRPr="0055652B">
        <w:rPr>
          <w:rFonts w:ascii="Tahoma" w:hAnsi="Tahoma" w:cs="Tahoma"/>
          <w:sz w:val="22"/>
          <w:szCs w:val="22"/>
        </w:rPr>
        <w:t>(</w:t>
      </w:r>
      <w:ins w:id="110" w:author="Flavial" w:date="2019-09-12T10:57:00Z">
        <w:r w:rsidR="00EF2CC5">
          <w:rPr>
            <w:rFonts w:ascii="Tahoma" w:hAnsi="Tahoma" w:cs="Tahoma"/>
            <w:sz w:val="22"/>
            <w:szCs w:val="22"/>
          </w:rPr>
          <w:t>dez</w:t>
        </w:r>
      </w:ins>
      <w:del w:id="111" w:author="Flavial" w:date="2019-09-12T10:57:00Z">
        <w:r w:rsidR="00CD1E7C" w:rsidDel="00EF2CC5">
          <w:rPr>
            <w:rFonts w:ascii="Tahoma" w:hAnsi="Tahoma" w:cs="Tahoma"/>
            <w:sz w:val="22"/>
            <w:szCs w:val="22"/>
          </w:rPr>
          <w:delText>cinco</w:delText>
        </w:r>
      </w:del>
      <w:r w:rsidRPr="0055652B">
        <w:rPr>
          <w:rFonts w:ascii="Tahoma" w:hAnsi="Tahoma" w:cs="Tahoma"/>
          <w:sz w:val="22"/>
          <w:szCs w:val="22"/>
        </w:rPr>
        <w:t xml:space="preserve">) Dias Úteis contados da respectiva data de solicitação do Agente Fiduciário neste sentido; </w:t>
      </w:r>
    </w:p>
    <w:p w:rsidR="00F122FC"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informações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9C000A">
      <w:pPr>
        <w:numPr>
          <w:ilvl w:val="1"/>
          <w:numId w:val="5"/>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10 (dez) Dias Úteis após seu recebimento, cópia digital de qualquer correspondência ou notificação judicial recebida pela Emissora que possa resultar em qualquer efeito adverso relevante, (1) na situação (econômica, </w:t>
      </w:r>
      <w:r w:rsidRPr="0055652B">
        <w:rPr>
          <w:rFonts w:ascii="Tahoma" w:hAnsi="Tahoma" w:cs="Tahoma"/>
          <w:sz w:val="22"/>
          <w:szCs w:val="22"/>
        </w:rPr>
        <w:lastRenderedPageBreak/>
        <w:t>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p>
    <w:p w:rsidR="00FE6186" w:rsidRP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cumprir todas as normas e regulamentos relacionados à Emissão e à Oferta, incluindo, mas não se limitando às normas, regulamentos e determinações da CVM e da B3, inclusive mediante envio de documentos, prestando, ainda, as informações que lhe forem solicitadas;</w:t>
      </w:r>
    </w:p>
    <w:p w:rsidR="00D26B65" w:rsidRDefault="00F122FC"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w:t>
      </w:r>
      <w:r w:rsidR="00CC04EA">
        <w:rPr>
          <w:rFonts w:ascii="Tahoma" w:hAnsi="Tahoma" w:cs="Tahoma"/>
          <w:b w:val="0"/>
          <w:sz w:val="22"/>
          <w:szCs w:val="22"/>
        </w:rPr>
        <w:t>com o objetivo de cumprir</w:t>
      </w:r>
      <w:r w:rsidR="00D26B65" w:rsidRPr="0036286B">
        <w:rPr>
          <w:rFonts w:ascii="Tahoma" w:hAnsi="Tahoma" w:cs="Tahoma"/>
          <w:b w:val="0"/>
          <w:sz w:val="22"/>
          <w:szCs w:val="22"/>
        </w:rPr>
        <w:t xml:space="preserve"> tais normas; (ii) dar pleno conhecimento de tais normas a todos os profissionais</w:t>
      </w:r>
      <w:r w:rsidR="00D26B65" w:rsidRPr="005878FA">
        <w:rPr>
          <w:rFonts w:ascii="Tahoma" w:hAnsi="Tahoma" w:cs="Tahoma"/>
          <w:b w:val="0"/>
          <w:sz w:val="22"/>
          <w:szCs w:val="22"/>
        </w:rPr>
        <w:t xml:space="preserve"> que </w:t>
      </w:r>
      <w:r w:rsidR="00CC04EA">
        <w:rPr>
          <w:rFonts w:ascii="Tahoma" w:hAnsi="Tahoma" w:cs="Tahoma"/>
          <w:b w:val="0"/>
          <w:sz w:val="22"/>
          <w:szCs w:val="22"/>
        </w:rPr>
        <w:t>atuem em benefício</w:t>
      </w:r>
      <w:r w:rsidR="00D26B65" w:rsidRPr="005878FA">
        <w:rPr>
          <w:rFonts w:ascii="Tahoma" w:hAnsi="Tahoma" w:cs="Tahoma"/>
          <w:b w:val="0"/>
          <w:sz w:val="22"/>
          <w:szCs w:val="22"/>
        </w:rPr>
        <w:t xml:space="preserve"> </w:t>
      </w:r>
      <w:r w:rsidR="00CC04EA">
        <w:rPr>
          <w:rFonts w:ascii="Tahoma" w:hAnsi="Tahoma" w:cs="Tahoma"/>
          <w:b w:val="0"/>
          <w:sz w:val="22"/>
          <w:szCs w:val="22"/>
        </w:rPr>
        <w:t>d</w:t>
      </w:r>
      <w:r w:rsidR="00D26B65" w:rsidRPr="005878FA">
        <w:rPr>
          <w:rFonts w:ascii="Tahoma" w:hAnsi="Tahoma" w:cs="Tahoma"/>
          <w:b w:val="0"/>
          <w:sz w:val="22"/>
          <w:szCs w:val="22"/>
        </w:rPr>
        <w:t xml:space="preserve">a Emissora; (iii) abster-se de praticar atos de corrupção e de agir de forma lesiva à administração pública, nacional e estrangeira, em seu interesse ou para seu benefício, exclusivo ou não; (iv) caso venha a </w:t>
      </w:r>
      <w:r w:rsidR="00CC04EA">
        <w:rPr>
          <w:rFonts w:ascii="Tahoma" w:hAnsi="Tahoma" w:cs="Tahoma"/>
          <w:b w:val="0"/>
          <w:sz w:val="22"/>
          <w:szCs w:val="22"/>
        </w:rPr>
        <w:t>ser implicada em investigação governamental, processo administrativo ou ação judicial em razão de alegações de violação das aludidas normas</w:t>
      </w:r>
      <w:r w:rsidR="00D26B65" w:rsidRPr="005878FA">
        <w:rPr>
          <w:rFonts w:ascii="Tahoma" w:hAnsi="Tahoma" w:cs="Tahoma"/>
          <w:b w:val="0"/>
          <w:sz w:val="22"/>
          <w:szCs w:val="22"/>
        </w:rPr>
        <w:t>, comunicar em até 5 (cinco) Dias Úteis o fato ao Agente Fiduciário;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r w:rsidR="00CC04EA">
        <w:rPr>
          <w:rFonts w:ascii="Tahoma" w:hAnsi="Tahoma" w:cs="Tahoma"/>
          <w:b w:val="0"/>
          <w:sz w:val="22"/>
          <w:szCs w:val="22"/>
        </w:rPr>
        <w:t xml:space="preserve"> </w:t>
      </w:r>
    </w:p>
    <w:p w:rsidR="00CD1E7C" w:rsidRPr="00A52FDF" w:rsidRDefault="00CD1E7C" w:rsidP="009C000A">
      <w:pPr>
        <w:pStyle w:val="Ttulo1"/>
        <w:numPr>
          <w:ilvl w:val="0"/>
          <w:numId w:val="5"/>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 xml:space="preserve">ativos </w:t>
      </w:r>
      <w:r w:rsidR="00782D5A">
        <w:rPr>
          <w:rFonts w:ascii="Tahoma" w:hAnsi="Tahoma" w:cs="Tahoma"/>
          <w:b w:val="0"/>
          <w:sz w:val="22"/>
          <w:szCs w:val="22"/>
        </w:rPr>
        <w:t xml:space="preserve">estratégicos e/ou </w:t>
      </w:r>
      <w:r w:rsidRPr="00275F3A">
        <w:rPr>
          <w:rFonts w:ascii="Tahoma" w:hAnsi="Tahoma" w:cs="Tahoma"/>
          <w:b w:val="0"/>
          <w:sz w:val="22"/>
          <w:szCs w:val="22"/>
        </w:rPr>
        <w:t>que</w:t>
      </w:r>
      <w:r w:rsidR="00782D5A">
        <w:rPr>
          <w:rFonts w:ascii="Tahoma" w:hAnsi="Tahoma" w:cs="Tahoma"/>
          <w:b w:val="0"/>
          <w:sz w:val="22"/>
          <w:szCs w:val="22"/>
        </w:rPr>
        <w:t xml:space="preserve"> individualmente</w:t>
      </w:r>
      <w:r w:rsidRPr="00275F3A">
        <w:rPr>
          <w:rFonts w:ascii="Tahoma" w:hAnsi="Tahoma" w:cs="Tahoma"/>
          <w:b w:val="0"/>
          <w:sz w:val="22"/>
          <w:szCs w:val="22"/>
        </w:rPr>
        <w:t xml:space="preserve"> representem </w:t>
      </w:r>
      <w:r w:rsidR="00782D5A">
        <w:rPr>
          <w:rFonts w:ascii="Tahoma" w:hAnsi="Tahoma" w:cs="Tahoma"/>
          <w:b w:val="0"/>
          <w:sz w:val="22"/>
          <w:szCs w:val="22"/>
        </w:rPr>
        <w:t>mais do que 5</w:t>
      </w:r>
      <w:r w:rsidR="00782D5A" w:rsidRPr="00275F3A">
        <w:rPr>
          <w:rFonts w:ascii="Tahoma" w:hAnsi="Tahoma" w:cs="Tahoma"/>
          <w:b w:val="0"/>
          <w:sz w:val="22"/>
          <w:szCs w:val="22"/>
        </w:rPr>
        <w:t xml:space="preserve">% </w:t>
      </w:r>
      <w:r w:rsidRPr="00275F3A">
        <w:rPr>
          <w:rFonts w:ascii="Tahoma" w:hAnsi="Tahoma" w:cs="Tahoma"/>
          <w:b w:val="0"/>
          <w:sz w:val="22"/>
          <w:szCs w:val="22"/>
        </w:rPr>
        <w:t>(</w:t>
      </w:r>
      <w:r w:rsidR="00782D5A">
        <w:rPr>
          <w:rFonts w:ascii="Tahoma" w:hAnsi="Tahoma" w:cs="Tahoma"/>
          <w:b w:val="0"/>
          <w:sz w:val="22"/>
          <w:szCs w:val="22"/>
        </w:rPr>
        <w:t xml:space="preserve">cinco </w:t>
      </w:r>
      <w:r w:rsidRPr="00275F3A">
        <w:rPr>
          <w:rFonts w:ascii="Tahoma" w:hAnsi="Tahoma" w:cs="Tahoma"/>
          <w:b w:val="0"/>
          <w:sz w:val="22"/>
          <w:szCs w:val="22"/>
        </w:rPr>
        <w:t>por cento) do valor do</w:t>
      </w:r>
      <w:r w:rsidR="00782D5A">
        <w:rPr>
          <w:rFonts w:ascii="Tahoma" w:hAnsi="Tahoma" w:cs="Tahoma"/>
          <w:b w:val="0"/>
          <w:sz w:val="22"/>
          <w:szCs w:val="22"/>
        </w:rPr>
        <w:t xml:space="preserve"> seu</w:t>
      </w:r>
      <w:r w:rsidRPr="00275F3A">
        <w:rPr>
          <w:rFonts w:ascii="Tahoma" w:hAnsi="Tahoma" w:cs="Tahoma"/>
          <w:b w:val="0"/>
          <w:sz w:val="22"/>
          <w:szCs w:val="22"/>
        </w:rPr>
        <w:t xml:space="preserve"> ativo total</w:t>
      </w:r>
      <w:r w:rsidR="00782D5A">
        <w:rPr>
          <w:rFonts w:ascii="Tahoma" w:hAnsi="Tahoma" w:cs="Tahoma"/>
          <w:b w:val="0"/>
          <w:sz w:val="22"/>
          <w:szCs w:val="22"/>
        </w:rPr>
        <w:t xml:space="preserve">, com base nas últimas demonstrações financeiras divulgadas pela Emissora, </w:t>
      </w:r>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contratar e manter contratados durante o prazo de vigência das Debêntures, às suas expensas, os prestadores de serviços inerentes às obrigações previstas nos </w:t>
      </w:r>
      <w:r w:rsidRPr="00DC3E3C">
        <w:rPr>
          <w:rFonts w:ascii="Tahoma" w:hAnsi="Tahoma" w:cs="Tahoma"/>
          <w:b w:val="0"/>
          <w:sz w:val="22"/>
          <w:szCs w:val="22"/>
        </w:rPr>
        <w:lastRenderedPageBreak/>
        <w:t>documentos da Emissão e da Oferta, incluindo, mas não se limitando, ao Banco Liquidante, Escriturador, o Agente Fiduciário e o ambiente de negociação das Debêntures no mercado secundário (CETIP21);</w:t>
      </w:r>
    </w:p>
    <w:p w:rsidR="00D26B65" w:rsidRPr="00F018E2"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sidRPr="0065789E">
        <w:rPr>
          <w:rFonts w:ascii="Tahoma" w:hAnsi="Tahoma" w:cs="Tahoma"/>
          <w:b w:val="0"/>
          <w:sz w:val="22"/>
          <w:szCs w:val="22"/>
        </w:rPr>
        <w:t>, (i</w:t>
      </w:r>
      <w:r w:rsidR="00CD1E7C" w:rsidRPr="0065789E">
        <w:rPr>
          <w:rFonts w:ascii="Tahoma" w:hAnsi="Tahoma" w:cs="Tahoma"/>
          <w:b w:val="0"/>
          <w:sz w:val="22"/>
          <w:szCs w:val="22"/>
        </w:rPr>
        <w:t>) </w:t>
      </w:r>
      <w:r w:rsidR="00EF2C4E" w:rsidRPr="0065789E">
        <w:rPr>
          <w:rFonts w:ascii="Tahoma" w:hAnsi="Tahoma" w:cs="Tahoma"/>
          <w:b w:val="0"/>
          <w:sz w:val="22"/>
          <w:szCs w:val="22"/>
        </w:rPr>
        <w:t>por aquelas questionadas nas esferas administrativa e/ou judicial</w:t>
      </w:r>
      <w:r w:rsidR="00EF2C4E" w:rsidRPr="00F018E2">
        <w:rPr>
          <w:rFonts w:ascii="Tahoma" w:hAnsi="Tahoma" w:cs="Tahoma"/>
          <w:b w:val="0"/>
          <w:sz w:val="22"/>
          <w:szCs w:val="22"/>
        </w:rPr>
        <w:t xml:space="preserve"> e cuja a aplicabilidade e/ou exigibilidade estejam suspensas; </w:t>
      </w:r>
      <w:r w:rsidR="00CD1E7C" w:rsidRPr="00F018E2">
        <w:rPr>
          <w:rFonts w:ascii="Tahoma" w:hAnsi="Tahoma" w:cs="Tahoma"/>
          <w:b w:val="0"/>
          <w:sz w:val="22"/>
          <w:szCs w:val="22"/>
        </w:rPr>
        <w:t>e/</w:t>
      </w:r>
      <w:r w:rsidR="00EF2C4E" w:rsidRPr="00F018E2">
        <w:rPr>
          <w:rFonts w:ascii="Tahoma" w:hAnsi="Tahoma" w:cs="Tahoma"/>
          <w:b w:val="0"/>
          <w:sz w:val="22"/>
          <w:szCs w:val="22"/>
        </w:rPr>
        <w:t xml:space="preserve">ou (ii) </w:t>
      </w:r>
      <w:r w:rsidR="00EF2C4E" w:rsidRPr="00F018E2">
        <w:rPr>
          <w:rFonts w:ascii="Tahoma" w:hAnsi="Tahoma" w:cs="Tahoma"/>
          <w:b w:val="0"/>
          <w:noProof/>
          <w:sz w:val="22"/>
          <w:szCs w:val="22"/>
        </w:rPr>
        <w:t>por aquelas</w:t>
      </w:r>
      <w:r w:rsidR="00EF2C4E" w:rsidRPr="00F018E2">
        <w:rPr>
          <w:rFonts w:ascii="Tahoma" w:hAnsi="Tahoma" w:cs="Tahoma"/>
          <w:b w:val="0"/>
          <w:sz w:val="22"/>
          <w:szCs w:val="22"/>
        </w:rPr>
        <w:t>, que não causarem um Efeito Adverso Relevante</w:t>
      </w:r>
      <w:r w:rsidRPr="00F018E2">
        <w:rPr>
          <w:rFonts w:ascii="Tahoma" w:hAnsi="Tahoma" w:cs="Tahoma"/>
          <w:b w:val="0"/>
          <w:sz w:val="22"/>
          <w:szCs w:val="22"/>
        </w:rPr>
        <w:t>;</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pagar nos seus respectivos vencimentos, de acordo com os termos estabelecidos pela legislação em vigor, todas as suas respectivas obrigações e responsabilidades (inclusive todas as obrigações de natureza tributária, trabalhista, ambiental e previdenciária), exceto (</w:t>
      </w:r>
      <w:r w:rsidR="00EF2C4E" w:rsidRPr="0065789E">
        <w:rPr>
          <w:rFonts w:ascii="Tahoma" w:hAnsi="Tahoma" w:cs="Tahoma"/>
          <w:b w:val="0"/>
          <w:sz w:val="22"/>
          <w:szCs w:val="22"/>
        </w:rPr>
        <w:t>i</w:t>
      </w:r>
      <w:r w:rsidRPr="0065789E">
        <w:rPr>
          <w:rFonts w:ascii="Tahoma" w:hAnsi="Tahoma" w:cs="Tahoma"/>
          <w:b w:val="0"/>
          <w:sz w:val="22"/>
          <w:szCs w:val="22"/>
        </w:rPr>
        <w:t xml:space="preserve">) por aquelas questionadas nas esferas administrativa e/ou judicial e cuja a aplicabilidade e/ou exigibilidade estejam suspensas; 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não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abster-se, até o envio do Comunicado de Encerramento à CVM de (a) divulgar ao público informações referentes à Emissão e/ou à Oferta, exceto em relação às informações divulgadas ao mercado no curso normal das atividades da Emissora, </w:t>
      </w:r>
      <w:r w:rsidRPr="0065789E">
        <w:rPr>
          <w:rFonts w:ascii="Tahoma" w:hAnsi="Tahoma" w:cs="Tahoma"/>
          <w:b w:val="0"/>
          <w:sz w:val="22"/>
          <w:szCs w:val="22"/>
        </w:rPr>
        <w:t>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 xml:space="preserve">cumprir, em todos os aspectos, todas as leis, as regras, os regulamentos e as ordens aplicáveis em qualquer jurisdição na qual realize negócios ou possua ativos, exceto (i) por aqueles questionados nas esferas judiciais e/ou administrativas e cuja </w:t>
      </w:r>
      <w:r w:rsidRPr="0065789E">
        <w:rPr>
          <w:rFonts w:ascii="Tahoma" w:hAnsi="Tahoma" w:cs="Tahoma"/>
          <w:b w:val="0"/>
          <w:sz w:val="22"/>
          <w:szCs w:val="22"/>
        </w:rPr>
        <w:lastRenderedPageBreak/>
        <w:t xml:space="preserve">aplicabilidade e/ou exigibilidade estejam suspensas e/ou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cumprir a legislação pertinente à Política Nacional</w:t>
      </w:r>
      <w:r w:rsidRPr="00555F18">
        <w:rPr>
          <w:rFonts w:ascii="Tahoma" w:hAnsi="Tahoma" w:cs="Tahoma"/>
          <w:b w:val="0"/>
          <w:sz w:val="22"/>
          <w:szCs w:val="22"/>
        </w:rPr>
        <w:t xml:space="preserve">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rsidR="00D26B65" w:rsidRPr="00555F18"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rsidR="005B1649" w:rsidRPr="00870C03" w:rsidRDefault="005B1649" w:rsidP="009C000A">
      <w:pPr>
        <w:pStyle w:val="Ttulo1"/>
        <w:numPr>
          <w:ilvl w:val="1"/>
          <w:numId w:val="15"/>
        </w:numPr>
        <w:suppressAutoHyphens/>
        <w:rPr>
          <w:rFonts w:ascii="Tahoma" w:hAnsi="Tahoma" w:cs="Tahoma"/>
          <w:b w:val="0"/>
          <w:bCs/>
          <w:iCs/>
          <w:sz w:val="22"/>
          <w:szCs w:val="22"/>
        </w:rPr>
      </w:pPr>
      <w:r w:rsidRPr="00870C03">
        <w:rPr>
          <w:rFonts w:ascii="Tahoma" w:hAnsi="Tahoma" w:cs="Tahoma"/>
          <w:b w:val="0"/>
          <w:bCs/>
          <w:iCs/>
          <w:sz w:val="22"/>
          <w:szCs w:val="22"/>
        </w:rPr>
        <w:t>Além das obrig</w:t>
      </w:r>
      <w:r w:rsidR="003257D0" w:rsidRPr="00870C03">
        <w:rPr>
          <w:rFonts w:ascii="Tahoma" w:hAnsi="Tahoma" w:cs="Tahoma"/>
          <w:b w:val="0"/>
          <w:bCs/>
          <w:iCs/>
          <w:sz w:val="22"/>
          <w:szCs w:val="22"/>
        </w:rPr>
        <w:t>ações previstas nesta Cláusula 6</w:t>
      </w:r>
      <w:r w:rsidRPr="00870C03">
        <w:rPr>
          <w:rFonts w:ascii="Tahoma" w:hAnsi="Tahoma" w:cs="Tahoma"/>
          <w:b w:val="0"/>
          <w:bCs/>
          <w:iCs/>
          <w:sz w:val="22"/>
          <w:szCs w:val="22"/>
        </w:rPr>
        <w:t>, constituem obrigações específicas da Emissora, nos termos do artigo 17 da Instrução CVM 476:</w:t>
      </w:r>
      <w:r w:rsidRPr="00815FF2">
        <w:rPr>
          <w:rFonts w:ascii="Tahoma" w:hAnsi="Tahoma" w:cs="Tahoma"/>
          <w:b w:val="0"/>
          <w:bCs/>
          <w:iCs/>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submeter suas demonstrações financeiras a auditoria, por auditor registrado na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observar as disposições da Instrução CVM nº 358, de 3 de janeiro de 2002, conforme alterada (“</w:t>
      </w:r>
      <w:r w:rsidRPr="00052A12">
        <w:rPr>
          <w:rFonts w:ascii="Tahoma" w:hAnsi="Tahoma" w:cs="Tahoma"/>
          <w:sz w:val="22"/>
          <w:szCs w:val="22"/>
          <w:u w:val="single"/>
        </w:rPr>
        <w:t>Instrução CVM 358</w:t>
      </w:r>
      <w:r w:rsidRPr="00DC3E3C">
        <w:rPr>
          <w:rFonts w:ascii="Tahoma" w:hAnsi="Tahoma" w:cs="Tahoma"/>
          <w:sz w:val="22"/>
          <w:szCs w:val="22"/>
        </w:rPr>
        <w:t>”) no tocante a dever de sigilo e vedações à negociação;</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lastRenderedPageBreak/>
        <w:t>fornecer as informações solicitadas pela CVM; e</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rsidR="00ED6489" w:rsidRPr="00DC3E3C" w:rsidRDefault="005B1649" w:rsidP="009C000A">
      <w:pPr>
        <w:pStyle w:val="Ttulo1"/>
        <w:widowControl w:val="0"/>
        <w:numPr>
          <w:ilvl w:val="1"/>
          <w:numId w:val="15"/>
        </w:numPr>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rsidR="007B0C41" w:rsidRDefault="001969AC" w:rsidP="00815FF2">
      <w:pPr>
        <w:pStyle w:val="Ttulo1"/>
        <w:suppressAutoHyphens/>
        <w:spacing w:after="240" w:line="320" w:lineRule="exact"/>
        <w:ind w:left="360"/>
        <w:jc w:val="center"/>
        <w:rPr>
          <w:rFonts w:ascii="Tahoma" w:hAnsi="Tahoma" w:cs="Tahoma"/>
          <w:sz w:val="22"/>
          <w:szCs w:val="22"/>
        </w:rPr>
      </w:pPr>
      <w:bookmarkStart w:id="112" w:name="_DV_M195"/>
      <w:bookmarkStart w:id="113" w:name="_DV_M196"/>
      <w:bookmarkStart w:id="114" w:name="_DV_M197"/>
      <w:bookmarkStart w:id="115" w:name="_DV_M198"/>
      <w:bookmarkStart w:id="116" w:name="_DV_M199"/>
      <w:bookmarkStart w:id="117" w:name="_DV_M200"/>
      <w:bookmarkStart w:id="118" w:name="_DV_M201"/>
      <w:bookmarkStart w:id="119" w:name="_DV_M202"/>
      <w:bookmarkStart w:id="120" w:name="_DV_M203"/>
      <w:bookmarkStart w:id="121" w:name="_DV_M204"/>
      <w:bookmarkStart w:id="122" w:name="_DV_M205"/>
      <w:bookmarkStart w:id="123" w:name="_DV_M206"/>
      <w:bookmarkStart w:id="124" w:name="_DV_M207"/>
      <w:bookmarkStart w:id="125" w:name="_DV_M208"/>
      <w:bookmarkStart w:id="126" w:name="_DV_M209"/>
      <w:bookmarkStart w:id="127" w:name="_DV_M210"/>
      <w:bookmarkStart w:id="128" w:name="_DV_M211"/>
      <w:bookmarkStart w:id="129" w:name="_DV_M212"/>
      <w:bookmarkStart w:id="130" w:name="_DV_M213"/>
      <w:bookmarkStart w:id="131" w:name="_DV_M214"/>
      <w:bookmarkStart w:id="132" w:name="_DV_M215"/>
      <w:bookmarkStart w:id="133" w:name="_DV_M216"/>
      <w:bookmarkStart w:id="134" w:name="_DV_M217"/>
      <w:bookmarkStart w:id="135" w:name="_DV_M218"/>
      <w:bookmarkStart w:id="136" w:name="_DV_M219"/>
      <w:bookmarkStart w:id="137" w:name="_DV_M220"/>
      <w:bookmarkStart w:id="138" w:name="_DV_M221"/>
      <w:bookmarkStart w:id="139" w:name="_DV_M222"/>
      <w:bookmarkStart w:id="140" w:name="_DV_M223"/>
      <w:bookmarkStart w:id="141" w:name="_DV_M224"/>
      <w:bookmarkStart w:id="142" w:name="_DV_M225"/>
      <w:bookmarkStart w:id="143" w:name="_DV_M226"/>
      <w:bookmarkStart w:id="144" w:name="_DV_M227"/>
      <w:bookmarkStart w:id="145" w:name="_DV_M228"/>
      <w:bookmarkStart w:id="146" w:name="_DV_M229"/>
      <w:bookmarkStart w:id="147" w:name="_DV_M230"/>
      <w:bookmarkStart w:id="148" w:name="_DV_M231"/>
      <w:bookmarkStart w:id="149" w:name="_DV_M232"/>
      <w:bookmarkStart w:id="150" w:name="_DV_M233"/>
      <w:bookmarkStart w:id="151" w:name="_DV_M234"/>
      <w:bookmarkStart w:id="152" w:name="_DV_M235"/>
      <w:bookmarkStart w:id="153" w:name="_DV_M236"/>
      <w:bookmarkStart w:id="154" w:name="_DV_M237"/>
      <w:bookmarkStart w:id="155" w:name="_DV_M238"/>
      <w:bookmarkStart w:id="156" w:name="_DV_M239"/>
      <w:bookmarkStart w:id="157" w:name="_DV_M240"/>
      <w:bookmarkStart w:id="158" w:name="_DV_M241"/>
      <w:bookmarkStart w:id="159" w:name="_DV_M242"/>
      <w:bookmarkStart w:id="160" w:name="_DV_M243"/>
      <w:bookmarkStart w:id="161" w:name="_DV_M244"/>
      <w:bookmarkStart w:id="162" w:name="_DV_M245"/>
      <w:bookmarkStart w:id="163" w:name="_DV_M246"/>
      <w:bookmarkStart w:id="164" w:name="_DV_M247"/>
      <w:bookmarkStart w:id="165" w:name="_DV_M248"/>
      <w:bookmarkStart w:id="166" w:name="_DV_M249"/>
      <w:bookmarkEnd w:id="10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9C000A">
      <w:pPr>
        <w:numPr>
          <w:ilvl w:val="0"/>
          <w:numId w:val="12"/>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instituição financeira, estando devidamente organizado, constituído e existente de acordo com as leis da República Federativa do Brasil;</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7" w:name="_DV_M253"/>
      <w:bookmarkEnd w:id="167"/>
      <w:r w:rsidRPr="00DC3E3C">
        <w:rPr>
          <w:rFonts w:ascii="Tahoma" w:hAnsi="Tahoma" w:cs="Tahoma"/>
          <w:sz w:val="22"/>
          <w:szCs w:val="22"/>
        </w:rPr>
        <w:t>conhece e aceita integralmente esta Escritura de Emissão, todas suas cláusulas e condições;</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8" w:name="_DV_M254"/>
      <w:bookmarkEnd w:id="168"/>
      <w:r w:rsidRPr="00DC3E3C">
        <w:rPr>
          <w:rFonts w:ascii="Tahoma" w:hAnsi="Tahoma" w:cs="Tahoma"/>
          <w:sz w:val="22"/>
          <w:szCs w:val="22"/>
        </w:rPr>
        <w:t xml:space="preserve">está devidamente autorizado a celebrar esta Escritura de Emissão e a cumprir com suas obrigações aqui previstas, tendo sido satisfeitos todos os requisitos legais e </w:t>
      </w:r>
      <w:r w:rsidRPr="00DC3E3C">
        <w:rPr>
          <w:rFonts w:ascii="Tahoma" w:hAnsi="Tahoma" w:cs="Tahoma"/>
          <w:sz w:val="22"/>
          <w:szCs w:val="22"/>
        </w:rPr>
        <w:lastRenderedPageBreak/>
        <w:t>estatutários necessários para tanto;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9" w:name="_DV_M255"/>
      <w:bookmarkEnd w:id="169"/>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70" w:name="_DV_M256"/>
      <w:bookmarkStart w:id="171" w:name="_DV_M257"/>
      <w:bookmarkStart w:id="172" w:name="_DV_M258"/>
      <w:bookmarkEnd w:id="170"/>
      <w:bookmarkEnd w:id="171"/>
      <w:bookmarkEnd w:id="172"/>
      <w:r w:rsidRPr="00DC3E3C">
        <w:rPr>
          <w:rFonts w:ascii="Tahoma" w:hAnsi="Tahoma" w:cs="Tahoma"/>
          <w:sz w:val="22"/>
          <w:szCs w:val="22"/>
        </w:rPr>
        <w:t xml:space="preserve">não tem qualquer ligação com a Emissora que o impeça de exercer suas funções;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73" w:name="_DV_M259"/>
      <w:bookmarkEnd w:id="173"/>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74" w:name="_DV_M260"/>
      <w:bookmarkEnd w:id="174"/>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75" w:name="_DV_M261"/>
      <w:bookmarkEnd w:id="175"/>
      <w:r w:rsidRPr="00DC3E3C">
        <w:rPr>
          <w:rFonts w:ascii="Tahoma" w:hAnsi="Tahoma" w:cs="Tahoma"/>
          <w:sz w:val="22"/>
          <w:szCs w:val="22"/>
        </w:rPr>
        <w:t xml:space="preserve">a pessoa que o representa na assinatura desta Escritura de Emissão tem poderes bastantes para tanto;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76" w:name="_DV_M263"/>
      <w:bookmarkEnd w:id="176"/>
      <w:r w:rsidRPr="00DC3E3C">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77" w:name="_DV_M264"/>
      <w:bookmarkEnd w:id="177"/>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78" w:name="_DV_M324"/>
      <w:bookmarkStart w:id="179" w:name="_Ref486951807"/>
      <w:bookmarkEnd w:id="178"/>
      <w:r w:rsidRPr="00DC3E3C">
        <w:rPr>
          <w:rFonts w:ascii="Tahoma" w:hAnsi="Tahoma" w:cs="Tahoma"/>
          <w:b w:val="0"/>
          <w:sz w:val="22"/>
          <w:szCs w:val="22"/>
        </w:rPr>
        <w:t>Além de outros previstos em lei, em ato normativo da CVM, ou nesta Escritura de Emissão, constituem deveres e atribuições do Agente Fiduciário:</w:t>
      </w:r>
      <w:bookmarkEnd w:id="179"/>
      <w:r w:rsidRPr="00DC3E3C">
        <w:rPr>
          <w:rFonts w:ascii="Tahoma" w:hAnsi="Tahoma" w:cs="Tahoma"/>
          <w:b w:val="0"/>
          <w:sz w:val="22"/>
          <w:szCs w:val="22"/>
        </w:rPr>
        <w:t xml:space="preserve">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0" w:name="_DV_M325"/>
      <w:bookmarkEnd w:id="180"/>
      <w:r w:rsidRPr="00DC3E3C">
        <w:rPr>
          <w:rFonts w:ascii="Tahoma" w:hAnsi="Tahoma" w:cs="Tahoma"/>
          <w:sz w:val="22"/>
          <w:szCs w:val="22"/>
        </w:rPr>
        <w:lastRenderedPageBreak/>
        <w:t>exercer suas atividades com boa fé, transparência e lealdade para com os Debenturistas;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1" w:name="_DV_M279"/>
      <w:bookmarkEnd w:id="181"/>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2" w:name="_DV_M280"/>
      <w:bookmarkEnd w:id="182"/>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3" w:name="_DV_M282"/>
      <w:bookmarkEnd w:id="183"/>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4" w:name="_DV_M283"/>
      <w:bookmarkEnd w:id="184"/>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5" w:name="_DV_M284"/>
      <w:bookmarkEnd w:id="185"/>
      <w:r w:rsidRPr="00DC3E3C">
        <w:rPr>
          <w:rFonts w:ascii="Tahoma" w:hAnsi="Tahoma" w:cs="Tahoma"/>
          <w:sz w:val="22"/>
          <w:szCs w:val="22"/>
        </w:rPr>
        <w:t>opinar sobre a suficiência das informações prestadas nas propostas de modificação das condições das Debêntures;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6" w:name="_DV_M285"/>
      <w:bookmarkEnd w:id="186"/>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7" w:name="_DV_M286"/>
      <w:bookmarkEnd w:id="187"/>
      <w:r w:rsidRPr="00DC3E3C">
        <w:rPr>
          <w:rFonts w:ascii="Tahoma" w:hAnsi="Tahoma" w:cs="Tahoma"/>
          <w:sz w:val="22"/>
          <w:szCs w:val="22"/>
        </w:rPr>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8" w:name="_DV_M287"/>
      <w:bookmarkEnd w:id="188"/>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9" w:name="_DV_M288"/>
      <w:bookmarkEnd w:id="189"/>
      <w:r w:rsidRPr="00DC3E3C">
        <w:rPr>
          <w:rFonts w:ascii="Tahoma" w:hAnsi="Tahoma" w:cs="Tahoma"/>
          <w:sz w:val="22"/>
          <w:szCs w:val="22"/>
        </w:rPr>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lastRenderedPageBreak/>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90" w:name="_Ref486951789"/>
      <w:r w:rsidRPr="00DC3E3C">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1" w:name="_DV_M289"/>
      <w:bookmarkEnd w:id="191"/>
      <w:r w:rsidRPr="00DC3E3C">
        <w:rPr>
          <w:rFonts w:ascii="Tahoma" w:hAnsi="Tahoma" w:cs="Tahoma"/>
          <w:sz w:val="22"/>
          <w:szCs w:val="22"/>
        </w:rPr>
        <w:t>cumprimento pela Emissora das suas obrigações de prestação de informações periódicas, indicando as inconsistências ou omissões de que tenha conhecimento;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2" w:name="_DV_M290"/>
      <w:bookmarkEnd w:id="192"/>
      <w:r w:rsidRPr="00DC3E3C">
        <w:rPr>
          <w:rFonts w:ascii="Tahoma" w:hAnsi="Tahoma" w:cs="Tahoma"/>
          <w:sz w:val="22"/>
          <w:szCs w:val="22"/>
        </w:rPr>
        <w:t>alterações estatutárias ocorridas no período com efeitos relevantes para os Debenturistas;</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3" w:name="_DV_M291"/>
      <w:bookmarkEnd w:id="193"/>
      <w:r w:rsidRPr="00DC3E3C">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4" w:name="_DV_M292"/>
      <w:bookmarkEnd w:id="194"/>
      <w:r w:rsidRPr="00DC3E3C">
        <w:rPr>
          <w:rFonts w:ascii="Tahoma" w:hAnsi="Tahoma" w:cs="Tahoma"/>
          <w:sz w:val="22"/>
          <w:szCs w:val="22"/>
        </w:rPr>
        <w:t>quantidade de Debêntures emitidas, quantidade de Debêntures em Circulação e saldo cancelado no período;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5" w:name="_DV_M293"/>
      <w:bookmarkEnd w:id="195"/>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6" w:name="_DV_M294"/>
      <w:bookmarkEnd w:id="196"/>
      <w:r w:rsidRPr="00DC3E3C">
        <w:rPr>
          <w:rFonts w:ascii="Tahoma" w:hAnsi="Tahoma" w:cs="Tahoma"/>
          <w:sz w:val="22"/>
          <w:szCs w:val="22"/>
        </w:rPr>
        <w:t xml:space="preserve">destinação dos recursos captados por meio da Emissão, conforme informações prestadas pela Emissora; </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7" w:name="_DV_M295"/>
      <w:bookmarkEnd w:id="197"/>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8" w:name="_DV_M296"/>
      <w:bookmarkEnd w:id="198"/>
      <w:r w:rsidRPr="00DC3E3C">
        <w:rPr>
          <w:rFonts w:ascii="Tahoma" w:hAnsi="Tahoma" w:cs="Tahoma"/>
          <w:sz w:val="22"/>
          <w:szCs w:val="22"/>
        </w:rPr>
        <w:lastRenderedPageBreak/>
        <w:t>cumprimento de outras obrigações assumidas pela Emissora nesta Escritura de Emissão;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9" w:name="_DV_M297"/>
      <w:bookmarkEnd w:id="199"/>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valor da emissão;</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 xml:space="preserve">espécie e garantias envolvidas; </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prazo de vencimento e taxa de juros dos valores mobiliários; 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200" w:name="_DV_M305"/>
      <w:bookmarkStart w:id="201" w:name="_DV_M306"/>
      <w:bookmarkStart w:id="202" w:name="_DV_M307"/>
      <w:bookmarkStart w:id="203" w:name="_Ref486952486"/>
      <w:bookmarkEnd w:id="200"/>
      <w:bookmarkEnd w:id="201"/>
      <w:bookmarkEnd w:id="202"/>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204" w:name="_DV_M308"/>
      <w:bookmarkStart w:id="205" w:name="_DV_M309"/>
      <w:bookmarkStart w:id="206" w:name="_DV_M310"/>
      <w:bookmarkStart w:id="207" w:name="_DV_M311"/>
      <w:bookmarkStart w:id="208" w:name="_DV_M312"/>
      <w:bookmarkStart w:id="209" w:name="_DV_M313"/>
      <w:bookmarkEnd w:id="203"/>
      <w:bookmarkEnd w:id="204"/>
      <w:bookmarkEnd w:id="205"/>
      <w:bookmarkEnd w:id="206"/>
      <w:bookmarkEnd w:id="207"/>
      <w:bookmarkEnd w:id="208"/>
      <w:bookmarkEnd w:id="209"/>
      <w:r w:rsidR="00E33941" w:rsidRPr="00DC3E3C">
        <w:rPr>
          <w:rFonts w:ascii="Tahoma" w:hAnsi="Tahoma" w:cs="Tahoma"/>
          <w:sz w:val="22"/>
          <w:szCs w:val="22"/>
        </w:rPr>
        <w:t>e</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210" w:name="_DV_M314"/>
      <w:bookmarkEnd w:id="210"/>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bookmarkStart w:id="211" w:name="_DV_M358"/>
      <w:bookmarkEnd w:id="211"/>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212" w:name="_DV_M364"/>
      <w:bookmarkEnd w:id="212"/>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213"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213"/>
    </w:p>
    <w:p w:rsidR="00400377" w:rsidRPr="00DC3E3C" w:rsidRDefault="00400377"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214"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214"/>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rsidR="007B0C41" w:rsidRPr="00DC3E3C" w:rsidRDefault="001969AC"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w:t>
      </w:r>
      <w:r w:rsidRPr="00DC3E3C">
        <w:rPr>
          <w:rFonts w:ascii="Tahoma" w:hAnsi="Tahoma" w:cs="Tahoma"/>
          <w:sz w:val="22"/>
          <w:szCs w:val="22"/>
        </w:rPr>
        <w:lastRenderedPageBreak/>
        <w:t>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9C000A">
        <w:rPr>
          <w:rFonts w:ascii="Tahoma" w:hAnsi="Tahoma" w:cs="Tahoma"/>
          <w:sz w:val="22"/>
          <w:szCs w:val="22"/>
        </w:rPr>
        <w:t>10</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9C000A">
        <w:rPr>
          <w:rFonts w:ascii="Tahoma" w:hAnsi="Tahoma" w:cs="Tahoma"/>
          <w:sz w:val="22"/>
          <w:szCs w:val="22"/>
        </w:rPr>
        <w:t>dez</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p>
    <w:p w:rsidR="007B0C41" w:rsidRPr="00DC3E3C" w:rsidRDefault="001969AC" w:rsidP="00815FF2">
      <w:pPr>
        <w:pStyle w:val="Ttulo1"/>
        <w:suppressAutoHyphens/>
        <w:spacing w:after="240" w:line="320" w:lineRule="exact"/>
        <w:ind w:left="45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 xml:space="preserve">serão </w:t>
      </w:r>
      <w:r w:rsidRPr="00DC3E3C">
        <w:rPr>
          <w:rFonts w:ascii="Tahoma" w:hAnsi="Tahoma" w:cs="Tahoma"/>
          <w:b w:val="0"/>
          <w:sz w:val="22"/>
          <w:szCs w:val="22"/>
        </w:rPr>
        <w:lastRenderedPageBreak/>
        <w:t>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9C000A">
      <w:pPr>
        <w:pStyle w:val="Ttulo1"/>
        <w:keepNext w:val="0"/>
        <w:numPr>
          <w:ilvl w:val="1"/>
          <w:numId w:val="17"/>
        </w:numPr>
        <w:suppressAutoHyphens/>
        <w:spacing w:after="240" w:line="320" w:lineRule="exact"/>
        <w:ind w:left="0" w:firstLine="0"/>
        <w:rPr>
          <w:rFonts w:ascii="Tahoma" w:hAnsi="Tahoma" w:cs="Tahoma"/>
          <w:b w:val="0"/>
          <w:sz w:val="22"/>
          <w:szCs w:val="22"/>
        </w:rPr>
      </w:pPr>
      <w:bookmarkStart w:id="215"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215"/>
      <w:r w:rsidR="00ED6489">
        <w:rPr>
          <w:rFonts w:ascii="Tahoma" w:hAnsi="Tahoma" w:cs="Tahoma"/>
          <w:b w:val="0"/>
          <w:sz w:val="22"/>
          <w:szCs w:val="22"/>
        </w:rPr>
        <w:t xml:space="preserve"> </w:t>
      </w:r>
    </w:p>
    <w:p w:rsidR="007B0C41" w:rsidRPr="00DC3E3C" w:rsidRDefault="00A77262" w:rsidP="009C000A">
      <w:pPr>
        <w:pStyle w:val="Ttulo1"/>
        <w:keepNext w:val="0"/>
        <w:numPr>
          <w:ilvl w:val="2"/>
          <w:numId w:val="17"/>
        </w:numPr>
        <w:suppressAutoHyphens/>
        <w:spacing w:after="240" w:line="320" w:lineRule="exact"/>
        <w:ind w:left="0" w:firstLine="0"/>
        <w:rPr>
          <w:rFonts w:ascii="Tahoma" w:hAnsi="Tahoma" w:cs="Tahoma"/>
          <w:b w:val="0"/>
          <w:sz w:val="22"/>
          <w:szCs w:val="22"/>
        </w:rPr>
      </w:pPr>
      <w:bookmarkStart w:id="216"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216"/>
      <w:r w:rsidR="00400377" w:rsidRPr="00DC3E3C">
        <w:rPr>
          <w:rFonts w:ascii="Tahoma" w:hAnsi="Tahoma" w:cs="Tahoma"/>
          <w:b w:val="0"/>
          <w:sz w:val="22"/>
          <w:szCs w:val="22"/>
        </w:rPr>
        <w:t xml:space="preserve"> </w:t>
      </w:r>
    </w:p>
    <w:p w:rsidR="007B0C41" w:rsidRPr="00DC3E3C" w:rsidRDefault="001969AC"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217" w:name="_DV_M385"/>
      <w:bookmarkStart w:id="218" w:name="_DV_M386"/>
      <w:bookmarkEnd w:id="217"/>
      <w:bookmarkEnd w:id="218"/>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9C000A">
      <w:pPr>
        <w:pStyle w:val="Ttulo1"/>
        <w:keepNext w:val="0"/>
        <w:numPr>
          <w:ilvl w:val="1"/>
          <w:numId w:val="18"/>
        </w:numPr>
        <w:suppressAutoHyphens/>
        <w:spacing w:after="240" w:line="320" w:lineRule="exact"/>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w:t>
      </w:r>
      <w:r w:rsidRPr="00DC3E3C">
        <w:rPr>
          <w:rFonts w:ascii="Tahoma" w:hAnsi="Tahoma" w:cs="Tahoma"/>
          <w:sz w:val="22"/>
          <w:szCs w:val="22"/>
        </w:rPr>
        <w:lastRenderedPageBreak/>
        <w:t xml:space="preserve">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w:t>
      </w:r>
      <w:r w:rsidRPr="00CC04EA">
        <w:rPr>
          <w:rFonts w:ascii="Tahoma" w:hAnsi="Tahoma" w:cs="Tahoma"/>
          <w:sz w:val="22"/>
          <w:szCs w:val="22"/>
        </w:rPr>
        <w:t xml:space="preserve">inscrição desta Escritura de Emissão, e seus eventuais aditamentos, na JUCESP, nos termos previstos </w:t>
      </w:r>
      <w:r w:rsidR="005864C3" w:rsidRPr="00CC04EA">
        <w:rPr>
          <w:rFonts w:ascii="Tahoma" w:hAnsi="Tahoma" w:cs="Tahoma"/>
          <w:sz w:val="22"/>
          <w:szCs w:val="22"/>
        </w:rPr>
        <w:t xml:space="preserve">da Cláusula </w:t>
      </w:r>
      <w:r w:rsidRPr="00CC04EA">
        <w:rPr>
          <w:rFonts w:ascii="Tahoma" w:hAnsi="Tahoma" w:cs="Tahoma"/>
          <w:sz w:val="22"/>
          <w:szCs w:val="22"/>
        </w:rPr>
        <w:t xml:space="preserve"> </w:t>
      </w:r>
      <w:r w:rsidR="005864C3" w:rsidRPr="00CC04EA">
        <w:rPr>
          <w:rFonts w:ascii="Tahoma" w:hAnsi="Tahoma" w:cs="Tahoma"/>
          <w:sz w:val="22"/>
          <w:szCs w:val="22"/>
        </w:rPr>
        <w:t xml:space="preserve">2.3 </w:t>
      </w:r>
      <w:r w:rsidRPr="00CC04EA">
        <w:rPr>
          <w:rFonts w:ascii="Tahoma" w:hAnsi="Tahoma" w:cs="Tahoma"/>
          <w:sz w:val="22"/>
          <w:szCs w:val="22"/>
        </w:rPr>
        <w:t xml:space="preserve">acima; </w:t>
      </w:r>
      <w:r w:rsidRPr="00CC04EA">
        <w:rPr>
          <w:rFonts w:ascii="Tahoma" w:hAnsi="Tahoma" w:cs="Tahoma"/>
          <w:b/>
          <w:sz w:val="22"/>
          <w:szCs w:val="22"/>
        </w:rPr>
        <w:t>(d)</w:t>
      </w:r>
      <w:r w:rsidRPr="00CC04EA">
        <w:rPr>
          <w:rFonts w:ascii="Tahoma" w:hAnsi="Tahoma" w:cs="Tahoma"/>
          <w:sz w:val="22"/>
          <w:szCs w:val="22"/>
        </w:rPr>
        <w:t xml:space="preserve"> pela publicação da ata da AGE da Emissora no DOESP e no jornal “</w:t>
      </w:r>
      <w:r w:rsidR="001D404B" w:rsidRPr="00CC04EA">
        <w:rPr>
          <w:rFonts w:ascii="Tahoma" w:hAnsi="Tahoma" w:cs="Tahoma"/>
          <w:sz w:val="22"/>
          <w:szCs w:val="22"/>
        </w:rPr>
        <w:t>O DIA SP</w:t>
      </w:r>
      <w:r w:rsidRPr="00CC04EA">
        <w:rPr>
          <w:rFonts w:ascii="Tahoma" w:hAnsi="Tahoma" w:cs="Tahoma"/>
          <w:sz w:val="22"/>
          <w:szCs w:val="22"/>
        </w:rPr>
        <w:t xml:space="preserve">”; e </w:t>
      </w:r>
      <w:r w:rsidRPr="00CC04EA">
        <w:rPr>
          <w:rFonts w:ascii="Tahoma" w:hAnsi="Tahoma" w:cs="Tahoma"/>
          <w:b/>
          <w:sz w:val="22"/>
          <w:szCs w:val="22"/>
        </w:rPr>
        <w:t>(e)</w:t>
      </w:r>
      <w:r w:rsidRPr="00CC04EA">
        <w:rPr>
          <w:rFonts w:ascii="Tahoma" w:hAnsi="Tahoma" w:cs="Tahoma"/>
          <w:sz w:val="22"/>
          <w:szCs w:val="22"/>
        </w:rPr>
        <w:t xml:space="preserve"> pelo depósito das Debêntures na B3;</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CC04EA">
        <w:rPr>
          <w:rFonts w:ascii="Tahoma" w:hAnsi="Tahoma" w:cs="Tahoma"/>
          <w:sz w:val="22"/>
          <w:szCs w:val="22"/>
        </w:rPr>
        <w:t xml:space="preserve">cumpre, em todos os aspectos, todas as leis e regulamentos, as regras, os regulamentos e as ordens aplicáveis em qualquer jurisdição na qual realize negócios ou possua ativos, </w:t>
      </w:r>
      <w:r w:rsidR="00CC04EA" w:rsidRPr="00052A12">
        <w:rPr>
          <w:rFonts w:ascii="Tahoma" w:hAnsi="Tahoma" w:cs="Tahoma"/>
          <w:sz w:val="22"/>
          <w:szCs w:val="22"/>
        </w:rPr>
        <w:t>exceto (a)</w:t>
      </w:r>
      <w:r w:rsidRPr="00CC04EA">
        <w:rPr>
          <w:rFonts w:ascii="Tahoma" w:hAnsi="Tahoma" w:cs="Tahoma"/>
          <w:sz w:val="22"/>
          <w:szCs w:val="22"/>
        </w:rPr>
        <w:t xml:space="preserve"> nos casos em que a Emissora esteja discutindo a aplicabilidade da lei, regra, regulamento ou ordem nas esferas administrativa ou judicial e desde que devido ao questionamento tenham tido sua aplicabilidade suspensa, ou</w:t>
      </w:r>
      <w:r w:rsidRPr="0065789E">
        <w:rPr>
          <w:rFonts w:ascii="Tahoma" w:hAnsi="Tahoma" w:cs="Tahoma"/>
          <w:sz w:val="22"/>
          <w:szCs w:val="22"/>
        </w:rPr>
        <w:t xml:space="preserve"> estejam garantidas</w:t>
      </w:r>
      <w:r w:rsidR="00CC04EA" w:rsidRPr="00052A12">
        <w:rPr>
          <w:rFonts w:ascii="Tahoma" w:hAnsi="Tahoma" w:cs="Tahoma"/>
          <w:sz w:val="22"/>
          <w:szCs w:val="22"/>
        </w:rPr>
        <w:t>; e</w:t>
      </w:r>
      <w:r w:rsidR="0065789E">
        <w:rPr>
          <w:rFonts w:ascii="Tahoma" w:hAnsi="Tahoma" w:cs="Tahoma"/>
          <w:sz w:val="22"/>
          <w:szCs w:val="22"/>
        </w:rPr>
        <w:t>/ou</w:t>
      </w:r>
      <w:r w:rsidR="00CC04EA" w:rsidRPr="00052A12">
        <w:rPr>
          <w:rFonts w:ascii="Tahoma" w:hAnsi="Tahoma" w:cs="Tahoma"/>
          <w:sz w:val="22"/>
          <w:szCs w:val="22"/>
        </w:rPr>
        <w:t xml:space="preserve"> (b) </w:t>
      </w:r>
      <w:r w:rsidR="00CC04EA" w:rsidRPr="00052A12">
        <w:rPr>
          <w:rFonts w:ascii="Tahoma" w:hAnsi="Tahoma" w:cs="Tahoma"/>
          <w:noProof/>
          <w:sz w:val="22"/>
          <w:szCs w:val="22"/>
        </w:rPr>
        <w:t>por aquelas</w:t>
      </w:r>
      <w:r w:rsidR="00CC04EA" w:rsidRPr="00052A12">
        <w:rPr>
          <w:rFonts w:ascii="Tahoma" w:hAnsi="Tahoma" w:cs="Tahoma"/>
          <w:sz w:val="22"/>
          <w:szCs w:val="22"/>
        </w:rPr>
        <w:t>, que não causarem um Efeito Adverso Relevante</w:t>
      </w:r>
      <w:r w:rsidRPr="00CC04EA">
        <w:rPr>
          <w:rFonts w:ascii="Tahoma" w:hAnsi="Tahoma" w:cs="Tahoma"/>
          <w:sz w:val="22"/>
          <w:szCs w:val="22"/>
        </w:rPr>
        <w:t>;</w:t>
      </w:r>
      <w:r w:rsidR="0065789E">
        <w:rPr>
          <w:rFonts w:ascii="Tahoma" w:hAnsi="Tahoma" w:cs="Tahoma"/>
          <w:sz w:val="22"/>
          <w:szCs w:val="22"/>
        </w:rPr>
        <w:t xml:space="preserve"> </w:t>
      </w:r>
    </w:p>
    <w:p w:rsidR="00F56BAA" w:rsidRPr="00476201"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a Emissora e suas </w:t>
      </w:r>
      <w:r w:rsidR="00AB2689" w:rsidRPr="006806C6">
        <w:rPr>
          <w:rFonts w:ascii="Tahoma" w:hAnsi="Tahoma" w:cs="Tahoma"/>
          <w:sz w:val="22"/>
          <w:szCs w:val="22"/>
        </w:rPr>
        <w:t>c</w:t>
      </w:r>
      <w:r w:rsidRPr="006806C6">
        <w:rPr>
          <w:rFonts w:ascii="Tahoma" w:hAnsi="Tahoma" w:cs="Tahoma"/>
          <w:sz w:val="22"/>
          <w:szCs w:val="22"/>
        </w:rPr>
        <w:t>ontroladas</w:t>
      </w:r>
      <w:r w:rsidR="005864C3" w:rsidRPr="00476201">
        <w:rPr>
          <w:rFonts w:ascii="Tahoma" w:hAnsi="Tahoma" w:cs="Tahoma"/>
          <w:sz w:val="22"/>
          <w:szCs w:val="22"/>
        </w:rPr>
        <w:t xml:space="preserve"> </w:t>
      </w:r>
      <w:r w:rsidRPr="00476201">
        <w:rPr>
          <w:rFonts w:ascii="Tahoma" w:hAnsi="Tahoma" w:cs="Tahoma"/>
          <w:sz w:val="22"/>
          <w:szCs w:val="22"/>
        </w:rPr>
        <w:t xml:space="preserve">estão cumprindo todas as Leis Ambientais e Trabalhistas, bem como adota as medidas e ações preventivas ou reparatórias, destinadas a evitar e corrigir eventuais danos ao meio ambiente e a seus trabalhadores decorrentes das atividades descritas em seu objeto social,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a aplicabilidade da lei, regra, regulamento ou ordem nas esferas administrativa ou judicial e que devido ao questionamento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aquelas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A12CB9"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as demonstrações financeiras consolidadas da Emissora</w:t>
      </w:r>
      <w:r w:rsidRPr="00DC3E3C">
        <w:rPr>
          <w:rFonts w:ascii="Tahoma" w:hAnsi="Tahoma" w:cs="Tahoma"/>
          <w:sz w:val="22"/>
          <w:szCs w:val="22"/>
        </w:rPr>
        <w:t>,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w:t>
      </w:r>
      <w:r w:rsidRPr="00DC3E3C">
        <w:rPr>
          <w:rFonts w:ascii="Tahoma" w:hAnsi="Tahoma" w:cs="Tahoma"/>
          <w:sz w:val="22"/>
          <w:szCs w:val="22"/>
        </w:rPr>
        <w:lastRenderedPageBreak/>
        <w:t xml:space="preserve">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adimplente e cumprirá todas as obrigações assumidas nos termos desta Escritura de Emissão;</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5789E">
        <w:rPr>
          <w:rFonts w:ascii="Tahoma" w:hAnsi="Tahoma" w:cs="Tahoma"/>
          <w:sz w:val="22"/>
          <w:szCs w:val="22"/>
        </w:rPr>
        <w:t xml:space="preserve">tem </w:t>
      </w:r>
      <w:r w:rsidRPr="006806C6">
        <w:rPr>
          <w:rFonts w:ascii="Tahoma" w:hAnsi="Tahoma" w:cs="Tahoma"/>
          <w:sz w:val="22"/>
          <w:szCs w:val="22"/>
        </w:rPr>
        <w:t>plena ciência e concorda integralmente com a forma de divulgação e apuração da Taxa DI, divulgada</w:t>
      </w:r>
      <w:r w:rsidRPr="00476201">
        <w:rPr>
          <w:rFonts w:ascii="Tahoma" w:hAnsi="Tahoma" w:cs="Tahoma"/>
          <w:sz w:val="22"/>
          <w:szCs w:val="22"/>
        </w:rPr>
        <w:t xml:space="preserve"> pela B3, e que a forma de cálculo da Remuneração foi acordada por livre vontade da Emissora, em observância ao princípio da boa-fé; </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65789E" w:rsidRPr="00476201">
        <w:rPr>
          <w:rFonts w:ascii="Tahoma" w:hAnsi="Tahoma" w:cs="Tahoma"/>
          <w:sz w:val="22"/>
          <w:szCs w:val="22"/>
        </w:rPr>
        <w:t>exceto (a)</w:t>
      </w:r>
      <w:r w:rsidRPr="00476201">
        <w:rPr>
          <w:rFonts w:ascii="Tahoma" w:hAnsi="Tahoma" w:cs="Tahoma"/>
          <w:sz w:val="22"/>
          <w:szCs w:val="22"/>
        </w:rPr>
        <w:t xml:space="preserve"> nos casos em que, a Emissora esteja discutindo nas esferas administrativa ou judicial e que tenham tido sua aplicabilidade suspensa</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56BAA"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não foi citada, intimada, notificada ou de qualquer outra forma cientificada do descumprimento de qualquer d</w:t>
      </w:r>
      <w:r w:rsidRPr="00476201">
        <w:rPr>
          <w:rFonts w:ascii="Tahoma" w:hAnsi="Tahoma" w:cs="Tahoma"/>
          <w:sz w:val="22"/>
          <w:szCs w:val="22"/>
        </w:rPr>
        <w:t xml:space="preserve">isposição contratual ou legal ou de qualquer outra ordem judicial, administrativa ou arbitral,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tal descumprimento e que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F76CA" w:rsidRPr="006806C6" w:rsidRDefault="00FF76C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possui justo título de todos os seus </w:t>
      </w:r>
      <w:r w:rsidR="00ED7FBE" w:rsidRPr="00476201">
        <w:rPr>
          <w:rFonts w:ascii="Tahoma" w:hAnsi="Tahoma" w:cs="Tahoma"/>
          <w:sz w:val="22"/>
          <w:szCs w:val="22"/>
        </w:rPr>
        <w:t>ativos</w:t>
      </w:r>
      <w:r w:rsidR="00F018E2" w:rsidRPr="00476201">
        <w:rPr>
          <w:rFonts w:ascii="Tahoma" w:hAnsi="Tahoma" w:cs="Tahoma"/>
          <w:sz w:val="22"/>
          <w:szCs w:val="22"/>
        </w:rPr>
        <w:t>, exceto por determinados ativos não operacionais que se encontram em fase de regularização pela Emissora</w:t>
      </w:r>
      <w:r w:rsidRPr="00476201">
        <w:rPr>
          <w:rFonts w:ascii="Tahoma" w:hAnsi="Tahoma" w:cs="Tahoma"/>
          <w:sz w:val="22"/>
          <w:szCs w:val="22"/>
        </w:rPr>
        <w:t>;</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476201">
        <w:rPr>
          <w:rFonts w:ascii="Tahoma" w:hAnsi="Tahoma" w:cs="Tahoma"/>
          <w:sz w:val="22"/>
          <w:szCs w:val="22"/>
        </w:rPr>
        <w:t xml:space="preserve"> Restrita</w:t>
      </w:r>
      <w:r w:rsidRPr="00476201">
        <w:rPr>
          <w:rFonts w:ascii="Tahoma" w:hAnsi="Tahoma" w:cs="Tahoma"/>
          <w:sz w:val="22"/>
          <w:szCs w:val="22"/>
        </w:rPr>
        <w:t xml:space="preserve"> seja enganosa, incorreta, inverídica, inconsistente e insuficiente;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mantém os seus bens e de suas controladas adequadamente segurados, conforme razoavelmente esperado e</w:t>
      </w:r>
      <w:r w:rsidRPr="00DC3E3C">
        <w:rPr>
          <w:rFonts w:ascii="Tahoma" w:hAnsi="Tahoma" w:cs="Tahoma"/>
          <w:sz w:val="22"/>
          <w:szCs w:val="22"/>
        </w:rPr>
        <w:t xml:space="preserve"> de acordo com as práticas correntes de mercado;</w:t>
      </w:r>
    </w:p>
    <w:p w:rsidR="00A12CB9" w:rsidRPr="00DC3E3C" w:rsidRDefault="0065789E"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bookmarkStart w:id="219" w:name="_Ref434840536"/>
      <w:r>
        <w:rPr>
          <w:rFonts w:ascii="Tahoma" w:hAnsi="Tahoma" w:cs="Tahoma"/>
          <w:sz w:val="22"/>
          <w:szCs w:val="22"/>
        </w:rPr>
        <w:t xml:space="preserve">com exceção de fatos relacionados ao </w:t>
      </w:r>
      <w:r w:rsidRPr="004A3DED">
        <w:rPr>
          <w:rFonts w:ascii="Tahoma" w:hAnsi="Tahoma" w:cs="Tahoma"/>
          <w:sz w:val="22"/>
          <w:szCs w:val="22"/>
        </w:rPr>
        <w:t xml:space="preserve">acordo de leniência celebrado entre </w:t>
      </w:r>
      <w:r>
        <w:rPr>
          <w:rFonts w:ascii="Tahoma" w:hAnsi="Tahoma" w:cs="Tahoma"/>
          <w:sz w:val="22"/>
          <w:szCs w:val="22"/>
        </w:rPr>
        <w:t>sua controladora anterior,</w:t>
      </w:r>
      <w:r w:rsidRPr="004A3DED">
        <w:rPr>
          <w:rFonts w:ascii="Tahoma" w:hAnsi="Tahoma" w:cs="Tahoma"/>
          <w:sz w:val="22"/>
          <w:szCs w:val="22"/>
        </w:rPr>
        <w:t xml:space="preserve"> J&amp;F Investimentos S.A. </w:t>
      </w:r>
      <w:r>
        <w:rPr>
          <w:rFonts w:ascii="Tahoma" w:hAnsi="Tahoma" w:cs="Tahoma"/>
          <w:sz w:val="22"/>
          <w:szCs w:val="22"/>
        </w:rPr>
        <w:t>(“</w:t>
      </w:r>
      <w:r w:rsidRPr="00476201">
        <w:rPr>
          <w:rFonts w:ascii="Tahoma" w:hAnsi="Tahoma" w:cs="Tahoma"/>
          <w:sz w:val="22"/>
          <w:szCs w:val="22"/>
          <w:u w:val="single"/>
        </w:rPr>
        <w:t>J&amp;F</w:t>
      </w:r>
      <w:r>
        <w:rPr>
          <w:rFonts w:ascii="Tahoma" w:hAnsi="Tahoma" w:cs="Tahoma"/>
          <w:sz w:val="22"/>
          <w:szCs w:val="22"/>
        </w:rPr>
        <w:t xml:space="preserve">”), </w:t>
      </w:r>
      <w:r w:rsidRPr="004A3DED">
        <w:rPr>
          <w:rFonts w:ascii="Tahoma" w:hAnsi="Tahoma" w:cs="Tahoma"/>
          <w:sz w:val="22"/>
          <w:szCs w:val="22"/>
        </w:rPr>
        <w:t>e o Ministério Público Federal em 5 de junho de 2017 (“</w:t>
      </w:r>
      <w:r w:rsidRPr="004A3DED">
        <w:rPr>
          <w:rFonts w:ascii="Tahoma" w:hAnsi="Tahoma" w:cs="Tahoma"/>
          <w:sz w:val="22"/>
          <w:szCs w:val="22"/>
          <w:u w:val="single"/>
        </w:rPr>
        <w:t>Acordo de Leniência</w:t>
      </w:r>
      <w:r w:rsidRPr="004A3DED">
        <w:rPr>
          <w:rFonts w:ascii="Tahoma" w:hAnsi="Tahoma" w:cs="Tahoma"/>
          <w:sz w:val="22"/>
          <w:szCs w:val="22"/>
        </w:rPr>
        <w:t>”)</w:t>
      </w:r>
      <w:r>
        <w:rPr>
          <w:rFonts w:ascii="Tahoma" w:hAnsi="Tahoma" w:cs="Tahoma"/>
          <w:sz w:val="22"/>
          <w:szCs w:val="22"/>
        </w:rPr>
        <w:t xml:space="preserve">, ao qual a Emissora aderiu em 21 de agosto de 2017, </w:t>
      </w:r>
      <w:r w:rsidR="00A12CB9" w:rsidRPr="00DC3E3C">
        <w:rPr>
          <w:rFonts w:ascii="Tahoma" w:hAnsi="Tahoma" w:cs="Tahoma"/>
          <w:sz w:val="22"/>
          <w:szCs w:val="22"/>
        </w:rPr>
        <w:t xml:space="preserve">até a presente data, não incorreu,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w:t>
      </w:r>
      <w:r w:rsidR="00A12CB9" w:rsidRPr="00DC3E3C">
        <w:rPr>
          <w:rFonts w:ascii="Tahoma" w:hAnsi="Tahoma" w:cs="Tahoma"/>
          <w:sz w:val="22"/>
          <w:szCs w:val="22"/>
        </w:rPr>
        <w:lastRenderedPageBreak/>
        <w:t xml:space="preserve">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 xml:space="preserve">(c) </w:t>
      </w:r>
      <w:r w:rsidR="00A12CB9" w:rsidRPr="00DC3E3C">
        <w:rPr>
          <w:rFonts w:ascii="Tahoma" w:hAnsi="Tahoma" w:cs="Tahoma"/>
          <w:sz w:val="22"/>
          <w:szCs w:val="22"/>
        </w:rPr>
        <w:t xml:space="preserve">ter realizado ação destinada a facilitar uma oferta, pagamento ou promessa ilegal de pagar, bem como ter aprovado ou aprovar </w:t>
      </w:r>
      <w:r w:rsidR="00F018E2">
        <w:rPr>
          <w:rFonts w:ascii="Tahoma" w:hAnsi="Tahoma" w:cs="Tahoma"/>
          <w:sz w:val="22"/>
          <w:szCs w:val="22"/>
        </w:rPr>
        <w:t xml:space="preserve">ilegalmente </w:t>
      </w:r>
      <w:r w:rsidR="00A12CB9" w:rsidRPr="00DC3E3C">
        <w:rPr>
          <w:rFonts w:ascii="Tahoma" w:hAnsi="Tahoma" w:cs="Tahoma"/>
          <w:sz w:val="22"/>
          <w:szCs w:val="22"/>
        </w:rPr>
        <w:t>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00A12CB9" w:rsidRPr="00DC3E3C">
        <w:rPr>
          <w:rFonts w:ascii="Tahoma" w:hAnsi="Tahoma" w:cs="Tahoma"/>
          <w:b/>
          <w:sz w:val="22"/>
          <w:szCs w:val="22"/>
        </w:rPr>
        <w:t xml:space="preserve"> (d)</w:t>
      </w:r>
      <w:r w:rsidR="00A12CB9"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quaisquer Leis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w:t>
      </w:r>
      <w:bookmarkEnd w:id="219"/>
      <w:r w:rsidR="00A12CB9" w:rsidRPr="00DC3E3C">
        <w:rPr>
          <w:rFonts w:ascii="Tahoma" w:hAnsi="Tahoma" w:cs="Tahoma"/>
          <w:sz w:val="22"/>
          <w:szCs w:val="22"/>
        </w:rPr>
        <w:t>;</w:t>
      </w:r>
    </w:p>
    <w:p w:rsidR="00A12CB9" w:rsidRPr="00DC3E3C" w:rsidRDefault="00F018E2"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Pr>
          <w:rFonts w:ascii="Tahoma" w:hAnsi="Tahoma" w:cs="Tahoma"/>
          <w:sz w:val="22"/>
          <w:szCs w:val="22"/>
        </w:rPr>
        <w:t>com exceção de fatos relacionados ao Acordo de L</w:t>
      </w:r>
      <w:r w:rsidRPr="004A3DED">
        <w:rPr>
          <w:rFonts w:ascii="Tahoma" w:hAnsi="Tahoma" w:cs="Tahoma"/>
          <w:sz w:val="22"/>
          <w:szCs w:val="22"/>
        </w:rPr>
        <w:t>eniência</w:t>
      </w:r>
      <w:r>
        <w:rPr>
          <w:rFonts w:ascii="Tahoma" w:hAnsi="Tahoma" w:cs="Tahoma"/>
          <w:sz w:val="22"/>
          <w:szCs w:val="22"/>
        </w:rPr>
        <w:t xml:space="preserve">, </w:t>
      </w:r>
      <w:r w:rsidR="00A12CB9"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incorreram,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(c)</w:t>
      </w:r>
      <w:r w:rsidR="00A12CB9" w:rsidRPr="00DC3E3C">
        <w:rPr>
          <w:rFonts w:ascii="Tahoma" w:hAnsi="Tahoma" w:cs="Tahoma"/>
          <w:sz w:val="22"/>
          <w:szCs w:val="22"/>
        </w:rPr>
        <w:t xml:space="preserve"> ter realizado ação destinada a facilitar uma oferta, pagamento ou promessa ilegal de pagar, bem como ter aprovado </w:t>
      </w:r>
      <w:r>
        <w:rPr>
          <w:rFonts w:ascii="Tahoma" w:hAnsi="Tahoma" w:cs="Tahoma"/>
          <w:sz w:val="22"/>
          <w:szCs w:val="22"/>
        </w:rPr>
        <w:t xml:space="preserve">ilegalmente </w:t>
      </w:r>
      <w:r w:rsidR="00A12CB9"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A12CB9" w:rsidRPr="00DC3E3C">
        <w:rPr>
          <w:rFonts w:ascii="Tahoma" w:hAnsi="Tahoma" w:cs="Tahoma"/>
          <w:b/>
          <w:sz w:val="22"/>
          <w:szCs w:val="22"/>
        </w:rPr>
        <w:t>(d)</w:t>
      </w:r>
      <w:r w:rsidR="00A12CB9" w:rsidRPr="00DC3E3C">
        <w:rPr>
          <w:rFonts w:ascii="Tahoma" w:hAnsi="Tahoma" w:cs="Tahoma"/>
          <w:sz w:val="22"/>
          <w:szCs w:val="22"/>
        </w:rPr>
        <w:t xml:space="preserve"> ter praticado quaisquer atos para obter ou manter qualquer negócio, transação ou vantagem comercial indevida</w:t>
      </w:r>
      <w:r>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qualquer Lei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possui política própria e procedimentos rigorosos de verificação de conformidade com as </w:t>
      </w:r>
      <w:r w:rsidR="00F018E2">
        <w:rPr>
          <w:rFonts w:ascii="Tahoma" w:hAnsi="Tahoma" w:cs="Tahoma"/>
          <w:sz w:val="22"/>
          <w:szCs w:val="22"/>
        </w:rPr>
        <w:t>Leis Anticorrupção</w:t>
      </w:r>
      <w:r w:rsidRPr="00DC3E3C">
        <w:rPr>
          <w:rFonts w:ascii="Tahoma" w:hAnsi="Tahoma" w:cs="Tahoma"/>
          <w:sz w:val="22"/>
          <w:szCs w:val="22"/>
        </w:rPr>
        <w:t xml:space="preserve"> sempre de forma prévia à contratação de terceiros ou </w:t>
      </w:r>
      <w:r w:rsidRPr="00DC3E3C">
        <w:rPr>
          <w:rFonts w:ascii="Tahoma" w:hAnsi="Tahoma" w:cs="Tahoma"/>
          <w:sz w:val="22"/>
          <w:szCs w:val="22"/>
        </w:rPr>
        <w:lastRenderedPageBreak/>
        <w:t>prestadores de serviços e, baseado em tais procedimentos, declara, em seu melhor conhecimento</w:t>
      </w:r>
      <w:r w:rsidR="00F018E2">
        <w:rPr>
          <w:rFonts w:ascii="Tahoma" w:hAnsi="Tahoma" w:cs="Tahoma"/>
          <w:sz w:val="22"/>
          <w:szCs w:val="22"/>
        </w:rPr>
        <w:t xml:space="preserve"> e com exceção dos fatos relacionados ao Acordo de Leniência</w:t>
      </w:r>
      <w:r w:rsidRPr="00DC3E3C">
        <w:rPr>
          <w:rFonts w:ascii="Tahoma" w:hAnsi="Tahoma" w:cs="Tahoma"/>
          <w:sz w:val="22"/>
          <w:szCs w:val="22"/>
        </w:rPr>
        <w:t>, que nenhum terceiro, incluindo assessores ou prestadores de serviço agindo</w:t>
      </w:r>
      <w:r w:rsidR="00F018E2">
        <w:rPr>
          <w:rFonts w:ascii="Tahoma" w:hAnsi="Tahoma" w:cs="Tahoma"/>
          <w:sz w:val="22"/>
          <w:szCs w:val="22"/>
        </w:rPr>
        <w:t xml:space="preserve"> </w:t>
      </w:r>
      <w:r w:rsidRPr="00DC3E3C">
        <w:rPr>
          <w:rFonts w:ascii="Tahoma" w:hAnsi="Tahoma" w:cs="Tahoma"/>
          <w:sz w:val="22"/>
          <w:szCs w:val="22"/>
        </w:rPr>
        <w:t>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w:t>
      </w:r>
      <w:r w:rsidR="00F018E2">
        <w:rPr>
          <w:rFonts w:ascii="Tahoma" w:hAnsi="Tahoma" w:cs="Tahoma"/>
          <w:sz w:val="22"/>
          <w:szCs w:val="22"/>
        </w:rPr>
        <w:t>sua atuação em benefício d</w:t>
      </w:r>
      <w:r w:rsidRPr="00DC3E3C">
        <w:rPr>
          <w:rFonts w:ascii="Tahoma" w:hAnsi="Tahoma" w:cs="Tahoma"/>
          <w:sz w:val="22"/>
          <w:szCs w:val="22"/>
        </w:rPr>
        <w:t xml:space="preserve">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w:t>
      </w:r>
      <w:r w:rsidR="00F018E2">
        <w:rPr>
          <w:rFonts w:ascii="Tahoma" w:hAnsi="Tahoma" w:cs="Tahoma"/>
          <w:sz w:val="22"/>
          <w:szCs w:val="22"/>
        </w:rPr>
        <w:t xml:space="preserve">ilegalmente </w:t>
      </w:r>
      <w:r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Pr="00DC3E3C">
        <w:rPr>
          <w:rFonts w:ascii="Tahoma" w:hAnsi="Tahoma" w:cs="Tahoma"/>
          <w:sz w:val="22"/>
          <w:szCs w:val="22"/>
        </w:rPr>
        <w:t xml:space="preserve">;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os documentos e as comunicações, que deverão ser sempre feitos por escrito, assim como os meios físicos que contenham documentos ou comunicações, a serem </w:t>
      </w:r>
      <w:r w:rsidRPr="00DC3E3C">
        <w:rPr>
          <w:rFonts w:ascii="Tahoma" w:hAnsi="Tahoma" w:cs="Tahoma"/>
          <w:b w:val="0"/>
          <w:sz w:val="22"/>
          <w:szCs w:val="22"/>
        </w:rPr>
        <w:lastRenderedPageBreak/>
        <w:t>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t.:</w:t>
      </w:r>
      <w:ins w:id="220" w:author="Flavial" w:date="2019-09-12T11:19:00Z">
        <w:r w:rsidR="00F107DF">
          <w:rPr>
            <w:rFonts w:ascii="Tahoma" w:hAnsi="Tahoma" w:cs="Tahoma"/>
            <w:sz w:val="22"/>
            <w:szCs w:val="22"/>
          </w:rPr>
          <w:t xml:space="preserve"> You Ta Ma / Flávia Esteluti Lomba</w:t>
        </w:r>
      </w:ins>
      <w:del w:id="221" w:author="Flavial" w:date="2019-09-12T11:19:00Z">
        <w:r w:rsidR="00046DE5" w:rsidRPr="00DC3E3C" w:rsidDel="00F107DF">
          <w:rPr>
            <w:rFonts w:ascii="Tahoma" w:hAnsi="Tahoma" w:cs="Tahoma"/>
            <w:bCs/>
            <w:sz w:val="22"/>
            <w:szCs w:val="22"/>
          </w:rPr>
          <w:delText xml:space="preserve"> </w:delText>
        </w:r>
        <w:r w:rsidRPr="00DC3E3C" w:rsidDel="00F107DF">
          <w:rPr>
            <w:rFonts w:ascii="Tahoma" w:hAnsi="Tahoma" w:cs="Tahoma"/>
            <w:sz w:val="22"/>
            <w:szCs w:val="22"/>
            <w:highlight w:val="yellow"/>
          </w:rPr>
          <w:delText>[●]</w:delText>
        </w:r>
      </w:del>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ins w:id="222" w:author="Flavial" w:date="2019-09-12T11:22:00Z">
        <w:r w:rsidR="00F107DF">
          <w:rPr>
            <w:rFonts w:ascii="Tahoma" w:hAnsi="Tahoma" w:cs="Tahoma"/>
            <w:bCs/>
            <w:sz w:val="22"/>
            <w:szCs w:val="22"/>
          </w:rPr>
          <w:t xml:space="preserve">(11) 2799-5810 / </w:t>
        </w:r>
      </w:ins>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ins w:id="223" w:author="Flavial" w:date="2019-09-12T11:19:00Z">
        <w:r w:rsidR="00F107DF">
          <w:rPr>
            <w:rFonts w:ascii="Tahoma" w:hAnsi="Tahoma" w:cs="Tahoma"/>
            <w:sz w:val="22"/>
            <w:szCs w:val="22"/>
            <w:highlight w:val="yellow"/>
          </w:rPr>
          <w:t>2799-5807</w:t>
        </w:r>
      </w:ins>
      <w:del w:id="224" w:author="Flavial" w:date="2019-09-12T11:19:00Z">
        <w:r w:rsidRPr="00DC3E3C" w:rsidDel="00F107DF">
          <w:rPr>
            <w:rFonts w:ascii="Tahoma" w:hAnsi="Tahoma" w:cs="Tahoma"/>
            <w:sz w:val="22"/>
            <w:szCs w:val="22"/>
            <w:highlight w:val="yellow"/>
          </w:rPr>
          <w:delText>[●]</w:delText>
        </w:r>
      </w:del>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bookmarkStart w:id="225" w:name="_GoBack"/>
      <w:bookmarkEnd w:id="225"/>
      <w:ins w:id="226" w:author="Flavial" w:date="2019-09-12T11:22:00Z">
        <w:r w:rsidR="00F107DF">
          <w:rPr>
            <w:rFonts w:ascii="Tahoma" w:hAnsi="Tahoma" w:cs="Tahoma"/>
            <w:sz w:val="22"/>
            <w:szCs w:val="22"/>
          </w:rPr>
          <w:fldChar w:fldCharType="begin"/>
        </w:r>
        <w:r w:rsidR="00F107DF">
          <w:rPr>
            <w:rFonts w:ascii="Tahoma" w:hAnsi="Tahoma" w:cs="Tahoma"/>
            <w:sz w:val="22"/>
            <w:szCs w:val="22"/>
          </w:rPr>
          <w:instrText xml:space="preserve"> HYPERLINK "mailto:</w:instrText>
        </w:r>
      </w:ins>
      <w:ins w:id="227" w:author="Flavial" w:date="2019-09-12T11:20:00Z">
        <w:r w:rsidR="00F107DF" w:rsidRPr="00F107DF">
          <w:rPr>
            <w:rFonts w:ascii="Tahoma" w:hAnsi="Tahoma" w:cs="Tahoma"/>
            <w:sz w:val="22"/>
            <w:szCs w:val="22"/>
            <w:rPrChange w:id="228" w:author="Flavial" w:date="2019-09-12T11:22:00Z">
              <w:rPr>
                <w:rStyle w:val="Hyperlink"/>
                <w:rFonts w:ascii="Tahoma" w:hAnsi="Tahoma" w:cs="Tahoma"/>
                <w:sz w:val="22"/>
                <w:szCs w:val="22"/>
              </w:rPr>
            </w:rPrChange>
          </w:rPr>
          <w:instrText>flavia.lomba@vigor.com.br</w:instrText>
        </w:r>
      </w:ins>
      <w:ins w:id="229" w:author="Flavial" w:date="2019-09-12T11:22:00Z">
        <w:r w:rsidR="00F107DF">
          <w:rPr>
            <w:rFonts w:ascii="Tahoma" w:hAnsi="Tahoma" w:cs="Tahoma"/>
            <w:sz w:val="22"/>
            <w:szCs w:val="22"/>
          </w:rPr>
          <w:instrText xml:space="preserve">" </w:instrText>
        </w:r>
        <w:r w:rsidR="00F107DF">
          <w:rPr>
            <w:rFonts w:ascii="Tahoma" w:hAnsi="Tahoma" w:cs="Tahoma"/>
            <w:sz w:val="22"/>
            <w:szCs w:val="22"/>
          </w:rPr>
          <w:fldChar w:fldCharType="separate"/>
        </w:r>
      </w:ins>
      <w:ins w:id="230" w:author="Flavial" w:date="2019-09-12T11:20:00Z">
        <w:r w:rsidR="00F107DF" w:rsidRPr="00F107DF">
          <w:rPr>
            <w:rStyle w:val="Hyperlink"/>
            <w:rFonts w:ascii="Tahoma" w:hAnsi="Tahoma" w:cs="Tahoma"/>
            <w:sz w:val="22"/>
            <w:szCs w:val="22"/>
          </w:rPr>
          <w:t>flavia.lom</w:t>
        </w:r>
        <w:r w:rsidR="00F107DF" w:rsidRPr="00DE7730">
          <w:rPr>
            <w:rStyle w:val="Hyperlink"/>
            <w:rFonts w:ascii="Tahoma" w:hAnsi="Tahoma" w:cs="Tahoma"/>
            <w:sz w:val="22"/>
            <w:szCs w:val="22"/>
            <w:rPrChange w:id="231" w:author="Flavial" w:date="2019-09-12T11:22:00Z">
              <w:rPr>
                <w:rStyle w:val="Hyperlink"/>
                <w:rFonts w:ascii="Tahoma" w:hAnsi="Tahoma" w:cs="Tahoma"/>
                <w:sz w:val="22"/>
                <w:szCs w:val="22"/>
              </w:rPr>
            </w:rPrChange>
          </w:rPr>
          <w:t>ba@vigor.com.br</w:t>
        </w:r>
      </w:ins>
      <w:ins w:id="232" w:author="Flavial" w:date="2019-09-12T11:22:00Z">
        <w:r w:rsidR="00F107DF">
          <w:rPr>
            <w:rFonts w:ascii="Tahoma" w:hAnsi="Tahoma" w:cs="Tahoma"/>
            <w:sz w:val="22"/>
            <w:szCs w:val="22"/>
          </w:rPr>
          <w:fldChar w:fldCharType="end"/>
        </w:r>
      </w:ins>
      <w:ins w:id="233" w:author="Flavial" w:date="2019-09-12T11:20:00Z">
        <w:r w:rsidR="00F107DF">
          <w:rPr>
            <w:rFonts w:ascii="Tahoma" w:hAnsi="Tahoma" w:cs="Tahoma"/>
            <w:sz w:val="22"/>
            <w:szCs w:val="22"/>
          </w:rPr>
          <w:t xml:space="preserve"> / </w:t>
        </w:r>
      </w:ins>
      <w:ins w:id="234" w:author="Flavial" w:date="2019-09-12T11:22:00Z">
        <w:r w:rsidR="00F107DF">
          <w:rPr>
            <w:rFonts w:ascii="Tahoma" w:hAnsi="Tahoma" w:cs="Tahoma"/>
            <w:sz w:val="22"/>
            <w:szCs w:val="22"/>
          </w:rPr>
          <w:fldChar w:fldCharType="begin"/>
        </w:r>
        <w:r w:rsidR="00F107DF">
          <w:rPr>
            <w:rFonts w:ascii="Tahoma" w:hAnsi="Tahoma" w:cs="Tahoma"/>
            <w:sz w:val="22"/>
            <w:szCs w:val="22"/>
          </w:rPr>
          <w:instrText xml:space="preserve"> HYPERLINK "mailto:</w:instrText>
        </w:r>
      </w:ins>
      <w:ins w:id="235" w:author="Flavial" w:date="2019-09-12T11:20:00Z">
        <w:r w:rsidR="00F107DF">
          <w:rPr>
            <w:rFonts w:ascii="Tahoma" w:hAnsi="Tahoma" w:cs="Tahoma"/>
            <w:sz w:val="22"/>
            <w:szCs w:val="22"/>
          </w:rPr>
          <w:instrText>ri@vigor.com.br</w:instrText>
        </w:r>
      </w:ins>
      <w:ins w:id="236" w:author="Flavial" w:date="2019-09-12T11:22:00Z">
        <w:r w:rsidR="00F107DF">
          <w:rPr>
            <w:rFonts w:ascii="Tahoma" w:hAnsi="Tahoma" w:cs="Tahoma"/>
            <w:sz w:val="22"/>
            <w:szCs w:val="22"/>
          </w:rPr>
          <w:instrText xml:space="preserve">" </w:instrText>
        </w:r>
        <w:r w:rsidR="00F107DF">
          <w:rPr>
            <w:rFonts w:ascii="Tahoma" w:hAnsi="Tahoma" w:cs="Tahoma"/>
            <w:sz w:val="22"/>
            <w:szCs w:val="22"/>
          </w:rPr>
          <w:fldChar w:fldCharType="separate"/>
        </w:r>
      </w:ins>
      <w:ins w:id="237" w:author="Flavial" w:date="2019-09-12T11:20:00Z">
        <w:r w:rsidR="00F107DF" w:rsidRPr="00DE7730">
          <w:rPr>
            <w:rStyle w:val="Hyperlink"/>
            <w:rFonts w:ascii="Tahoma" w:hAnsi="Tahoma" w:cs="Tahoma"/>
            <w:sz w:val="22"/>
            <w:szCs w:val="22"/>
          </w:rPr>
          <w:t>ri@vigor.com.br</w:t>
        </w:r>
      </w:ins>
      <w:ins w:id="238" w:author="Flavial" w:date="2019-09-12T11:22:00Z">
        <w:r w:rsidR="00F107DF">
          <w:rPr>
            <w:rFonts w:ascii="Tahoma" w:hAnsi="Tahoma" w:cs="Tahoma"/>
            <w:sz w:val="22"/>
            <w:szCs w:val="22"/>
          </w:rPr>
          <w:fldChar w:fldCharType="end"/>
        </w:r>
        <w:r w:rsidR="00F107DF">
          <w:rPr>
            <w:rFonts w:ascii="Tahoma" w:hAnsi="Tahoma" w:cs="Tahoma"/>
            <w:sz w:val="22"/>
            <w:szCs w:val="22"/>
          </w:rPr>
          <w:t xml:space="preserve"> / renan.oliveira@vigor.com.br</w:t>
        </w:r>
      </w:ins>
      <w:del w:id="239" w:author="Flavial" w:date="2019-09-12T11:20:00Z">
        <w:r w:rsidR="00435087" w:rsidRPr="00DC3E3C" w:rsidDel="00F107DF">
          <w:rPr>
            <w:rFonts w:ascii="Tahoma" w:hAnsi="Tahoma" w:cs="Tahoma"/>
            <w:bCs/>
            <w:sz w:val="22"/>
            <w:szCs w:val="22"/>
          </w:rPr>
          <w:delText xml:space="preserve"> </w:delText>
        </w:r>
        <w:r w:rsidRPr="00DC3E3C" w:rsidDel="00F107DF">
          <w:rPr>
            <w:rFonts w:ascii="Tahoma" w:hAnsi="Tahoma" w:cs="Tahoma"/>
            <w:sz w:val="22"/>
            <w:szCs w:val="22"/>
            <w:highlight w:val="yellow"/>
          </w:rPr>
          <w:delText>[●]</w:delText>
        </w:r>
      </w:del>
    </w:p>
    <w:p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2504AC" w:rsidRPr="002504AC" w:rsidRDefault="00A12CB9" w:rsidP="00A52FDF">
      <w:pPr>
        <w:pStyle w:val="Corpodetexto3"/>
        <w:keepLines/>
        <w:spacing w:after="0" w:line="320" w:lineRule="exact"/>
        <w:ind w:left="708"/>
        <w:jc w:val="left"/>
        <w:rPr>
          <w:rFonts w:ascii="Tahoma" w:hAnsi="Tahoma" w:cs="Tahoma"/>
          <w:bCs/>
          <w:sz w:val="22"/>
          <w:szCs w:val="22"/>
        </w:rPr>
      </w:pPr>
      <w:r w:rsidRPr="00DC3E3C">
        <w:rPr>
          <w:rFonts w:ascii="Tahoma" w:hAnsi="Tahoma" w:cs="Tahoma"/>
          <w:b/>
          <w:bCs/>
          <w:sz w:val="22"/>
          <w:szCs w:val="22"/>
        </w:rPr>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 xml:space="preserve">d’Amoed Fernandes de Oliveira </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rsidR="00561AEA" w:rsidRPr="00DC3E3C" w:rsidRDefault="002504AC" w:rsidP="00A52FDF">
      <w:pPr>
        <w:pStyle w:val="Corpodetexto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rsidR="00023276" w:rsidRDefault="00023276" w:rsidP="002B3BDB">
      <w:pPr>
        <w:pStyle w:val="Corpodetexto3"/>
        <w:keepNext/>
        <w:keepLines/>
        <w:spacing w:after="0" w:line="320" w:lineRule="exact"/>
        <w:ind w:left="708"/>
        <w:jc w:val="left"/>
        <w:rPr>
          <w:rFonts w:ascii="Tahoma" w:hAnsi="Tahoma" w:cs="Tahoma"/>
          <w:b/>
          <w:sz w:val="22"/>
          <w:szCs w:val="22"/>
        </w:rPr>
      </w:pPr>
    </w:p>
    <w:p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rsidR="006355E4" w:rsidRPr="006355E4" w:rsidRDefault="006355E4">
      <w:pPr>
        <w:pStyle w:val="Body2"/>
        <w:ind w:left="708"/>
        <w:jc w:val="left"/>
        <w:rPr>
          <w:ins w:id="240" w:author="MARCO ANTONIO KRAUSE MARTINS" w:date="2019-09-11T19:24:00Z"/>
          <w:sz w:val="22"/>
          <w:szCs w:val="22"/>
          <w:rPrChange w:id="241" w:author="MARCO ANTONIO KRAUSE MARTINS" w:date="2019-09-11T19:24:00Z">
            <w:rPr>
              <w:ins w:id="242" w:author="MARCO ANTONIO KRAUSE MARTINS" w:date="2019-09-11T19:24:00Z"/>
            </w:rPr>
          </w:rPrChange>
        </w:rPr>
        <w:pPrChange w:id="243" w:author="MARCO ANTONIO KRAUSE MARTINS" w:date="2019-09-11T19:24:00Z">
          <w:pPr>
            <w:pStyle w:val="Body2"/>
            <w:jc w:val="left"/>
          </w:pPr>
        </w:pPrChange>
      </w:pPr>
      <w:ins w:id="244" w:author="MARCO ANTONIO KRAUSE MARTINS" w:date="2019-09-11T19:24:00Z">
        <w:r w:rsidRPr="006355E4">
          <w:rPr>
            <w:b/>
            <w:sz w:val="22"/>
            <w:szCs w:val="22"/>
            <w:rPrChange w:id="245" w:author="MARCO ANTONIO KRAUSE MARTINS" w:date="2019-09-11T19:24:00Z">
              <w:rPr>
                <w:b/>
              </w:rPr>
            </w:rPrChange>
          </w:rPr>
          <w:t>Banco Bradesco S.A.</w:t>
        </w:r>
        <w:r w:rsidRPr="006355E4">
          <w:rPr>
            <w:sz w:val="22"/>
            <w:szCs w:val="22"/>
            <w:rPrChange w:id="246" w:author="MARCO ANTONIO KRAUSE MARTINS" w:date="2019-09-11T19:24:00Z">
              <w:rPr/>
            </w:rPrChange>
          </w:rPr>
          <w:br/>
          <w:t>Núcleo Cidade de Deus, s/n.º, Vila Yara</w:t>
        </w:r>
        <w:r w:rsidRPr="006355E4">
          <w:rPr>
            <w:sz w:val="22"/>
            <w:szCs w:val="22"/>
            <w:rPrChange w:id="247" w:author="MARCO ANTONIO KRAUSE MARTINS" w:date="2019-09-11T19:24:00Z">
              <w:rPr/>
            </w:rPrChange>
          </w:rPr>
          <w:br/>
          <w:t>Cidade de Osasco, Estado de São Paulo</w:t>
        </w:r>
        <w:r w:rsidRPr="006355E4">
          <w:rPr>
            <w:sz w:val="22"/>
            <w:szCs w:val="22"/>
            <w:rPrChange w:id="248" w:author="MARCO ANTONIO KRAUSE MARTINS" w:date="2019-09-11T19:24:00Z">
              <w:rPr/>
            </w:rPrChange>
          </w:rPr>
          <w:br/>
          <w:t>At.: Sr. Douglas Marcos da Cruz, Sra. Debora Andrade Teixeira e Sr. Marcelo Poli</w:t>
        </w:r>
        <w:r w:rsidRPr="006355E4">
          <w:rPr>
            <w:sz w:val="22"/>
            <w:szCs w:val="22"/>
            <w:rPrChange w:id="249" w:author="MARCO ANTONIO KRAUSE MARTINS" w:date="2019-09-11T19:24:00Z">
              <w:rPr/>
            </w:rPrChange>
          </w:rPr>
          <w:br/>
          <w:t>Telefone: (11) 3684-7691 / (11) 3684-9492</w:t>
        </w:r>
        <w:r w:rsidRPr="006355E4">
          <w:rPr>
            <w:sz w:val="22"/>
            <w:szCs w:val="22"/>
            <w:rPrChange w:id="250" w:author="MARCO ANTONIO KRAUSE MARTINS" w:date="2019-09-11T19:24:00Z">
              <w:rPr/>
            </w:rPrChange>
          </w:rPr>
          <w:br/>
          <w:t xml:space="preserve">E-mail: </w:t>
        </w:r>
        <w:r w:rsidRPr="006355E4">
          <w:rPr>
            <w:sz w:val="22"/>
            <w:szCs w:val="22"/>
            <w:rPrChange w:id="251" w:author="MARCO ANTONIO KRAUSE MARTINS" w:date="2019-09-11T19:24:00Z">
              <w:rPr/>
            </w:rPrChange>
          </w:rPr>
          <w:fldChar w:fldCharType="begin"/>
        </w:r>
        <w:r w:rsidRPr="006355E4">
          <w:rPr>
            <w:sz w:val="22"/>
            <w:szCs w:val="22"/>
            <w:rPrChange w:id="252" w:author="MARCO ANTONIO KRAUSE MARTINS" w:date="2019-09-11T19:24:00Z">
              <w:rPr/>
            </w:rPrChange>
          </w:rPr>
          <w:instrText xml:space="preserve"> HYPERLINK "mailto:4010.debentures@bradesco.com.br" </w:instrText>
        </w:r>
        <w:r w:rsidRPr="006355E4">
          <w:rPr>
            <w:sz w:val="22"/>
            <w:szCs w:val="22"/>
            <w:rPrChange w:id="253" w:author="MARCO ANTONIO KRAUSE MARTINS" w:date="2019-09-11T19:24:00Z">
              <w:rPr>
                <w:rStyle w:val="Hyperlink"/>
              </w:rPr>
            </w:rPrChange>
          </w:rPr>
          <w:fldChar w:fldCharType="separate"/>
        </w:r>
        <w:r w:rsidRPr="006355E4">
          <w:rPr>
            <w:rStyle w:val="Hyperlink"/>
            <w:sz w:val="22"/>
            <w:szCs w:val="22"/>
            <w:rPrChange w:id="254" w:author="MARCO ANTONIO KRAUSE MARTINS" w:date="2019-09-11T19:24:00Z">
              <w:rPr>
                <w:rStyle w:val="Hyperlink"/>
              </w:rPr>
            </w:rPrChange>
          </w:rPr>
          <w:t>4010.debentures@bradesco.com.br</w:t>
        </w:r>
        <w:r w:rsidRPr="006355E4">
          <w:rPr>
            <w:rStyle w:val="Hyperlink"/>
            <w:sz w:val="22"/>
            <w:szCs w:val="22"/>
            <w:rPrChange w:id="255" w:author="MARCO ANTONIO KRAUSE MARTINS" w:date="2019-09-11T19:24:00Z">
              <w:rPr>
                <w:rStyle w:val="Hyperlink"/>
              </w:rPr>
            </w:rPrChange>
          </w:rPr>
          <w:fldChar w:fldCharType="end"/>
        </w:r>
        <w:r w:rsidRPr="006355E4">
          <w:rPr>
            <w:sz w:val="22"/>
            <w:szCs w:val="22"/>
            <w:rPrChange w:id="256" w:author="MARCO ANTONIO KRAUSE MARTINS" w:date="2019-09-11T19:24:00Z">
              <w:rPr/>
            </w:rPrChange>
          </w:rPr>
          <w:t xml:space="preserve"> / </w:t>
        </w:r>
        <w:r w:rsidRPr="006355E4">
          <w:rPr>
            <w:sz w:val="22"/>
            <w:szCs w:val="22"/>
            <w:rPrChange w:id="257" w:author="MARCO ANTONIO KRAUSE MARTINS" w:date="2019-09-11T19:24:00Z">
              <w:rPr/>
            </w:rPrChange>
          </w:rPr>
          <w:fldChar w:fldCharType="begin"/>
        </w:r>
        <w:r w:rsidRPr="006355E4">
          <w:rPr>
            <w:sz w:val="22"/>
            <w:szCs w:val="22"/>
            <w:rPrChange w:id="258" w:author="MARCO ANTONIO KRAUSE MARTINS" w:date="2019-09-11T19:24:00Z">
              <w:rPr/>
            </w:rPrChange>
          </w:rPr>
          <w:instrText xml:space="preserve"> HYPERLINK "mailto:4010.acoes@bradesco.com.br" </w:instrText>
        </w:r>
        <w:r w:rsidRPr="006355E4">
          <w:rPr>
            <w:sz w:val="22"/>
            <w:szCs w:val="22"/>
            <w:rPrChange w:id="259" w:author="MARCO ANTONIO KRAUSE MARTINS" w:date="2019-09-11T19:24:00Z">
              <w:rPr>
                <w:rStyle w:val="Hyperlink"/>
              </w:rPr>
            </w:rPrChange>
          </w:rPr>
          <w:fldChar w:fldCharType="separate"/>
        </w:r>
        <w:r w:rsidRPr="006355E4">
          <w:rPr>
            <w:rStyle w:val="Hyperlink"/>
            <w:sz w:val="22"/>
            <w:szCs w:val="22"/>
            <w:rPrChange w:id="260" w:author="MARCO ANTONIO KRAUSE MARTINS" w:date="2019-09-11T19:24:00Z">
              <w:rPr>
                <w:rStyle w:val="Hyperlink"/>
              </w:rPr>
            </w:rPrChange>
          </w:rPr>
          <w:t>4010.acoes@bradesco.com.br</w:t>
        </w:r>
        <w:r w:rsidRPr="006355E4">
          <w:rPr>
            <w:rStyle w:val="Hyperlink"/>
            <w:sz w:val="22"/>
            <w:szCs w:val="22"/>
            <w:rPrChange w:id="261" w:author="MARCO ANTONIO KRAUSE MARTINS" w:date="2019-09-11T19:24:00Z">
              <w:rPr>
                <w:rStyle w:val="Hyperlink"/>
              </w:rPr>
            </w:rPrChange>
          </w:rPr>
          <w:fldChar w:fldCharType="end"/>
        </w:r>
        <w:r w:rsidRPr="006355E4">
          <w:rPr>
            <w:sz w:val="22"/>
            <w:szCs w:val="22"/>
            <w:rPrChange w:id="262" w:author="MARCO ANTONIO KRAUSE MARTINS" w:date="2019-09-11T19:24:00Z">
              <w:rPr/>
            </w:rPrChange>
          </w:rPr>
          <w:t xml:space="preserve"> / </w:t>
        </w:r>
        <w:r w:rsidRPr="006355E4">
          <w:rPr>
            <w:sz w:val="22"/>
            <w:szCs w:val="22"/>
            <w:rPrChange w:id="263" w:author="MARCO ANTONIO KRAUSE MARTINS" w:date="2019-09-11T19:24:00Z">
              <w:rPr/>
            </w:rPrChange>
          </w:rPr>
          <w:fldChar w:fldCharType="begin"/>
        </w:r>
        <w:r w:rsidRPr="006355E4">
          <w:rPr>
            <w:sz w:val="22"/>
            <w:szCs w:val="22"/>
            <w:rPrChange w:id="264" w:author="MARCO ANTONIO KRAUSE MARTINS" w:date="2019-09-11T19:24:00Z">
              <w:rPr/>
            </w:rPrChange>
          </w:rPr>
          <w:instrText xml:space="preserve"> HYPERLINK "mailto:marcelo.poli@bradesco.com.br" </w:instrText>
        </w:r>
        <w:r w:rsidRPr="006355E4">
          <w:rPr>
            <w:sz w:val="22"/>
            <w:szCs w:val="22"/>
            <w:rPrChange w:id="265" w:author="MARCO ANTONIO KRAUSE MARTINS" w:date="2019-09-11T19:24:00Z">
              <w:rPr>
                <w:rStyle w:val="Hyperlink"/>
              </w:rPr>
            </w:rPrChange>
          </w:rPr>
          <w:fldChar w:fldCharType="separate"/>
        </w:r>
        <w:r w:rsidRPr="006355E4">
          <w:rPr>
            <w:rStyle w:val="Hyperlink"/>
            <w:sz w:val="22"/>
            <w:szCs w:val="22"/>
            <w:rPrChange w:id="266" w:author="MARCO ANTONIO KRAUSE MARTINS" w:date="2019-09-11T19:24:00Z">
              <w:rPr>
                <w:rStyle w:val="Hyperlink"/>
              </w:rPr>
            </w:rPrChange>
          </w:rPr>
          <w:t>marcelo.poli@bradesco.com.br</w:t>
        </w:r>
        <w:r w:rsidRPr="006355E4">
          <w:rPr>
            <w:rStyle w:val="Hyperlink"/>
            <w:sz w:val="22"/>
            <w:szCs w:val="22"/>
            <w:rPrChange w:id="267" w:author="MARCO ANTONIO KRAUSE MARTINS" w:date="2019-09-11T19:24:00Z">
              <w:rPr>
                <w:rStyle w:val="Hyperlink"/>
              </w:rPr>
            </w:rPrChange>
          </w:rPr>
          <w:fldChar w:fldCharType="end"/>
        </w:r>
        <w:r w:rsidRPr="006355E4">
          <w:rPr>
            <w:sz w:val="22"/>
            <w:szCs w:val="22"/>
            <w:rPrChange w:id="268" w:author="MARCO ANTONIO KRAUSE MARTINS" w:date="2019-09-11T19:24:00Z">
              <w:rPr/>
            </w:rPrChange>
          </w:rPr>
          <w:t xml:space="preserve"> </w:t>
        </w:r>
      </w:ins>
    </w:p>
    <w:p w:rsidR="00D74EB9" w:rsidRPr="00DC3E3C" w:rsidDel="006355E4" w:rsidRDefault="00A12CB9" w:rsidP="00D74EB9">
      <w:pPr>
        <w:pStyle w:val="Recuodecorpodetexto"/>
        <w:keepLines/>
        <w:suppressAutoHyphens/>
        <w:spacing w:after="240" w:line="320" w:lineRule="exact"/>
        <w:ind w:left="708"/>
        <w:jc w:val="left"/>
        <w:rPr>
          <w:del w:id="269" w:author="MARCO ANTONIO KRAUSE MARTINS" w:date="2019-09-11T19:24:00Z"/>
          <w:rFonts w:ascii="Tahoma" w:hAnsi="Tahoma" w:cs="Tahoma"/>
          <w:bCs/>
          <w:sz w:val="22"/>
          <w:szCs w:val="22"/>
        </w:rPr>
      </w:pPr>
      <w:del w:id="270" w:author="MARCO ANTONIO KRAUSE MARTINS" w:date="2019-09-11T19:24:00Z">
        <w:r w:rsidRPr="00DC3E3C" w:rsidDel="006355E4">
          <w:rPr>
            <w:rFonts w:ascii="Tahoma" w:hAnsi="Tahoma" w:cs="Tahoma"/>
            <w:b/>
            <w:sz w:val="22"/>
            <w:szCs w:val="22"/>
            <w:highlight w:val="yellow"/>
          </w:rPr>
          <w:delText>[●]</w:delText>
        </w:r>
        <w:r w:rsidR="00D74EB9" w:rsidRPr="00DC3E3C" w:rsidDel="006355E4">
          <w:rPr>
            <w:rFonts w:ascii="Tahoma" w:hAnsi="Tahoma" w:cs="Tahoma"/>
            <w:b/>
            <w:bCs/>
            <w:sz w:val="22"/>
            <w:szCs w:val="22"/>
          </w:rPr>
          <w:br/>
        </w:r>
        <w:r w:rsidRPr="00DC3E3C" w:rsidDel="006355E4">
          <w:rPr>
            <w:rFonts w:ascii="Tahoma" w:hAnsi="Tahoma" w:cs="Tahoma"/>
            <w:b/>
            <w:sz w:val="22"/>
            <w:szCs w:val="22"/>
            <w:highlight w:val="yellow"/>
          </w:rPr>
          <w:delText>[●]</w:delText>
        </w:r>
        <w:r w:rsidR="00D74EB9" w:rsidRPr="00DC3E3C" w:rsidDel="006355E4">
          <w:rPr>
            <w:rFonts w:ascii="Tahoma" w:hAnsi="Tahoma" w:cs="Tahoma"/>
            <w:bCs/>
            <w:sz w:val="22"/>
            <w:szCs w:val="22"/>
          </w:rPr>
          <w:br/>
          <w:delText xml:space="preserve">At.: </w:delText>
        </w:r>
        <w:r w:rsidRPr="00DC3E3C" w:rsidDel="006355E4">
          <w:rPr>
            <w:rFonts w:ascii="Tahoma" w:hAnsi="Tahoma" w:cs="Tahoma"/>
            <w:b/>
            <w:sz w:val="22"/>
            <w:szCs w:val="22"/>
            <w:highlight w:val="yellow"/>
          </w:rPr>
          <w:delText>[●]</w:delText>
        </w:r>
        <w:r w:rsidR="00D74EB9" w:rsidRPr="00DC3E3C" w:rsidDel="006355E4">
          <w:rPr>
            <w:rFonts w:ascii="Tahoma" w:hAnsi="Tahoma" w:cs="Tahoma"/>
            <w:bCs/>
            <w:sz w:val="22"/>
            <w:szCs w:val="22"/>
          </w:rPr>
          <w:br/>
          <w:delText xml:space="preserve">Telefone: </w:delText>
        </w:r>
        <w:r w:rsidRPr="00DC3E3C" w:rsidDel="006355E4">
          <w:rPr>
            <w:rFonts w:ascii="Tahoma" w:hAnsi="Tahoma" w:cs="Tahoma"/>
            <w:b/>
            <w:sz w:val="22"/>
            <w:szCs w:val="22"/>
            <w:highlight w:val="yellow"/>
          </w:rPr>
          <w:delText>[●]</w:delText>
        </w:r>
        <w:r w:rsidR="00D74EB9" w:rsidRPr="00DC3E3C" w:rsidDel="006355E4">
          <w:rPr>
            <w:rFonts w:ascii="Tahoma" w:hAnsi="Tahoma" w:cs="Tahoma"/>
            <w:bCs/>
            <w:sz w:val="22"/>
            <w:szCs w:val="22"/>
          </w:rPr>
          <w:br/>
          <w:delText xml:space="preserve">E-mail: </w:delText>
        </w:r>
        <w:r w:rsidRPr="00DC3E3C" w:rsidDel="006355E4">
          <w:rPr>
            <w:rFonts w:ascii="Tahoma" w:hAnsi="Tahoma" w:cs="Tahoma"/>
            <w:b/>
            <w:sz w:val="22"/>
            <w:szCs w:val="22"/>
            <w:highlight w:val="yellow"/>
          </w:rPr>
          <w:delText>[●]</w:delText>
        </w:r>
      </w:del>
    </w:p>
    <w:p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w:t>
      </w:r>
      <w:r w:rsidRPr="00DC3E3C">
        <w:rPr>
          <w:rFonts w:ascii="Tahoma" w:hAnsi="Tahoma" w:cs="Tahoma"/>
          <w:b w:val="0"/>
          <w:sz w:val="22"/>
          <w:szCs w:val="22"/>
        </w:rPr>
        <w:lastRenderedPageBreak/>
        <w:t>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815FF2">
      <w:pPr>
        <w:pStyle w:val="Ttulo1"/>
        <w:suppressAutoHyphens/>
        <w:spacing w:after="240" w:line="320" w:lineRule="exact"/>
        <w:ind w:left="510"/>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271"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271"/>
    </w:p>
    <w:p w:rsidR="00587D4E" w:rsidRPr="00DC3E3C" w:rsidRDefault="00587D4E"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272"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272"/>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rsidR="007B0C41" w:rsidRPr="00DC3E3C" w:rsidRDefault="006907CF"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7B0C41" w:rsidRPr="00DC3E3C" w:rsidRDefault="002339C7"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xml:space="preserve">, independentemente de eventuais prejuízos que venham a ser causados em decorrência disto aos Debenturistas ou </w:t>
      </w:r>
      <w:r w:rsidRPr="00DC3E3C">
        <w:rPr>
          <w:rFonts w:ascii="Tahoma" w:hAnsi="Tahoma" w:cs="Tahoma"/>
          <w:b w:val="0"/>
          <w:sz w:val="22"/>
          <w:szCs w:val="22"/>
        </w:rPr>
        <w:lastRenderedPageBreak/>
        <w:t>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815FF2">
      <w:pPr>
        <w:pStyle w:val="Ttulo1"/>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9C000A">
      <w:pPr>
        <w:pStyle w:val="Ttulo1"/>
        <w:keepNext w:val="0"/>
        <w:numPr>
          <w:ilvl w:val="1"/>
          <w:numId w:val="21"/>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del w:id="273" w:author="MARCO ANTONIO KRAUSE MARTINS" w:date="2019-09-11T19:25:00Z">
        <w:r w:rsidR="00620BB9" w:rsidRPr="00023276" w:rsidDel="00347B9D">
          <w:rPr>
            <w:rFonts w:ascii="Tahoma" w:hAnsi="Tahoma" w:cs="Tahoma"/>
            <w:sz w:val="22"/>
            <w:szCs w:val="22"/>
          </w:rPr>
          <w:delText>[</w:delText>
        </w:r>
        <w:r w:rsidR="00620BB9" w:rsidRPr="00023276" w:rsidDel="00347B9D">
          <w:rPr>
            <w:rFonts w:ascii="Tahoma" w:hAnsi="Tahoma" w:cs="Tahoma"/>
            <w:sz w:val="22"/>
            <w:szCs w:val="22"/>
            <w:highlight w:val="yellow"/>
          </w:rPr>
          <w:delText>●</w:delText>
        </w:r>
        <w:r w:rsidR="00620BB9" w:rsidRPr="00023276" w:rsidDel="00347B9D">
          <w:rPr>
            <w:rFonts w:ascii="Tahoma" w:hAnsi="Tahoma" w:cs="Tahoma"/>
            <w:sz w:val="22"/>
            <w:szCs w:val="22"/>
          </w:rPr>
          <w:delText>]</w:delText>
        </w:r>
        <w:r w:rsidR="00F877B3" w:rsidRPr="00023276" w:rsidDel="00347B9D">
          <w:rPr>
            <w:rFonts w:ascii="Tahoma" w:hAnsi="Tahoma" w:cs="Tahoma"/>
            <w:sz w:val="22"/>
            <w:szCs w:val="22"/>
          </w:rPr>
          <w:delText xml:space="preserve"> </w:delText>
        </w:r>
      </w:del>
      <w:ins w:id="274" w:author="MARCO ANTONIO KRAUSE MARTINS" w:date="2019-09-11T19:25:00Z">
        <w:r w:rsidR="00347B9D">
          <w:rPr>
            <w:rFonts w:ascii="Tahoma" w:hAnsi="Tahoma" w:cs="Tahoma"/>
            <w:sz w:val="22"/>
            <w:szCs w:val="22"/>
          </w:rPr>
          <w:t>16</w:t>
        </w:r>
        <w:r w:rsidR="00347B9D" w:rsidRPr="00023276">
          <w:rPr>
            <w:rFonts w:ascii="Tahoma" w:hAnsi="Tahoma" w:cs="Tahoma"/>
            <w:sz w:val="22"/>
            <w:szCs w:val="22"/>
          </w:rPr>
          <w:t xml:space="preserve"> </w:t>
        </w:r>
      </w:ins>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023276">
      <w:pPr>
        <w:spacing w:after="240" w:line="320" w:lineRule="exact"/>
        <w:jc w:val="center"/>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A52FDF" w:rsidRPr="00023276" w:rsidRDefault="00A52FDF" w:rsidP="00023276">
      <w:pPr>
        <w:spacing w:after="0"/>
        <w:jc w:val="left"/>
        <w:rPr>
          <w:rFonts w:ascii="Tahoma" w:hAnsi="Tahoma" w:cs="Tahoma"/>
          <w:sz w:val="22"/>
          <w:szCs w:val="22"/>
        </w:rPr>
      </w:pPr>
    </w:p>
    <w:sectPr w:rsidR="00A52FDF" w:rsidRPr="00023276"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CF0" w:rsidRDefault="001A4CF0">
      <w:r>
        <w:separator/>
      </w:r>
    </w:p>
  </w:endnote>
  <w:endnote w:type="continuationSeparator" w:id="0">
    <w:p w:rsidR="001A4CF0" w:rsidRDefault="001A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C5" w:rsidRDefault="00EF2CC5"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2CC5" w:rsidRDefault="00EF2CC5"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C5" w:rsidRPr="00A1608F" w:rsidRDefault="00EF2CC5"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Pr>
        <w:rStyle w:val="Nmerodepgina"/>
        <w:rFonts w:ascii="Tahoma" w:hAnsi="Tahoma" w:cs="Tahoma"/>
        <w:noProof/>
        <w:sz w:val="22"/>
        <w:szCs w:val="22"/>
      </w:rPr>
      <w:t>21</w:t>
    </w:r>
    <w:r w:rsidRPr="00A1608F">
      <w:rPr>
        <w:rStyle w:val="Nmerodepgina"/>
        <w:rFonts w:ascii="Tahoma" w:hAnsi="Tahoma" w:cs="Tahoma"/>
        <w:sz w:val="22"/>
        <w:szCs w:val="22"/>
      </w:rPr>
      <w:fldChar w:fldCharType="end"/>
    </w:r>
  </w:p>
  <w:p w:rsidR="00EF2CC5" w:rsidRDefault="00EF2CC5"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EF2CC5" w:rsidRPr="00DE0680" w:rsidRDefault="00EF2CC5"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CF0" w:rsidRDefault="001A4CF0">
      <w:r>
        <w:separator/>
      </w:r>
    </w:p>
  </w:footnote>
  <w:footnote w:type="continuationSeparator" w:id="0">
    <w:p w:rsidR="001A4CF0" w:rsidRDefault="001A4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C5" w:rsidRPr="001720D2" w:rsidRDefault="00EF2CC5" w:rsidP="00112952">
    <w:pPr>
      <w:pStyle w:val="Cabealho"/>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0149B7D5" wp14:editId="041E283F">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09/09/</w:t>
    </w:r>
    <w:r w:rsidRPr="001720D2">
      <w:rPr>
        <w:rFonts w:ascii="Tahoma" w:hAnsi="Tahoma" w:cs="Tahoma"/>
        <w:b/>
        <w:i/>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253CBC"/>
    <w:multiLevelType w:val="multilevel"/>
    <w:tmpl w:val="747AF7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7"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3124FC"/>
    <w:multiLevelType w:val="multilevel"/>
    <w:tmpl w:val="114A8D86"/>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19"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20"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7"/>
  </w:num>
  <w:num w:numId="4">
    <w:abstractNumId w:val="12"/>
  </w:num>
  <w:num w:numId="5">
    <w:abstractNumId w:val="2"/>
  </w:num>
  <w:num w:numId="6">
    <w:abstractNumId w:val="1"/>
  </w:num>
  <w:num w:numId="7">
    <w:abstractNumId w:val="4"/>
  </w:num>
  <w:num w:numId="8">
    <w:abstractNumId w:val="10"/>
  </w:num>
  <w:num w:numId="9">
    <w:abstractNumId w:val="14"/>
  </w:num>
  <w:num w:numId="10">
    <w:abstractNumId w:val="9"/>
  </w:num>
  <w:num w:numId="11">
    <w:abstractNumId w:val="3"/>
  </w:num>
  <w:num w:numId="12">
    <w:abstractNumId w:val="13"/>
  </w:num>
  <w:num w:numId="13">
    <w:abstractNumId w:val="11"/>
  </w:num>
  <w:num w:numId="14">
    <w:abstractNumId w:val="8"/>
  </w:num>
  <w:num w:numId="15">
    <w:abstractNumId w:val="19"/>
  </w:num>
  <w:num w:numId="16">
    <w:abstractNumId w:val="18"/>
  </w:num>
  <w:num w:numId="17">
    <w:abstractNumId w:val="5"/>
  </w:num>
  <w:num w:numId="18">
    <w:abstractNumId w:val="20"/>
  </w:num>
  <w:num w:numId="19">
    <w:abstractNumId w:val="7"/>
  </w:num>
  <w:num w:numId="20">
    <w:abstractNumId w:val="16"/>
  </w:num>
  <w:num w:numId="21">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ANTONIO KRAUSE MARTINS">
    <w15:presenceInfo w15:providerId="AD" w15:userId="S-1-5-21-448539723-412668190-1644491937-2890873"/>
  </w15:person>
  <w15:person w15:author="Flavial">
    <w15:presenceInfo w15:providerId="AD" w15:userId="S-1-5-21-2022918707-1231757651-313593124-8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276"/>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5F5"/>
    <w:rsid w:val="00051B4F"/>
    <w:rsid w:val="00051E5B"/>
    <w:rsid w:val="00052A12"/>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C25"/>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022"/>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B9D"/>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47C"/>
    <w:rsid w:val="00464C6A"/>
    <w:rsid w:val="00464C87"/>
    <w:rsid w:val="0046537B"/>
    <w:rsid w:val="00466263"/>
    <w:rsid w:val="00467C76"/>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5E4"/>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6C6"/>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00B"/>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FF2"/>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0C03"/>
    <w:rsid w:val="0087149A"/>
    <w:rsid w:val="00871FC4"/>
    <w:rsid w:val="0087208C"/>
    <w:rsid w:val="00872853"/>
    <w:rsid w:val="00872B82"/>
    <w:rsid w:val="0087352A"/>
    <w:rsid w:val="0087366C"/>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00A"/>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0E9D"/>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1C"/>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189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D6972D"/>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styleId="MenoPendente">
    <w:name w:val="Unresolved Mention"/>
    <w:basedOn w:val="Fontepargpadro"/>
    <w:uiPriority w:val="99"/>
    <w:semiHidden/>
    <w:unhideWhenUsed/>
    <w:rsid w:val="00F1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4C3B-363F-467E-B88D-370B99F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17394</Words>
  <Characters>93930</Characters>
  <Application>Microsoft Office Word</Application>
  <DocSecurity>0</DocSecurity>
  <Lines>782</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Flavial</cp:lastModifiedBy>
  <cp:revision>3</cp:revision>
  <cp:lastPrinted>2019-06-10T13:46:00Z</cp:lastPrinted>
  <dcterms:created xsi:type="dcterms:W3CDTF">2019-09-12T14:18:00Z</dcterms:created>
  <dcterms:modified xsi:type="dcterms:W3CDTF">2019-09-12T14:22:00Z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