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16F" w:rsidRDefault="00DD716F" w:rsidP="00BE5F05">
      <w:pPr>
        <w:pStyle w:val="DeltaViewTableBody"/>
        <w:pBdr>
          <w:bottom w:val="double" w:sz="6" w:space="4" w:color="auto"/>
        </w:pBdr>
        <w:autoSpaceDE/>
        <w:autoSpaceDN/>
        <w:adjustRightInd/>
        <w:spacing w:line="290" w:lineRule="auto"/>
        <w:rPr>
          <w:rFonts w:ascii="Tahoma" w:hAnsi="Tahoma" w:cs="Tahoma"/>
          <w:smallCaps/>
          <w:color w:val="000000"/>
          <w:szCs w:val="20"/>
          <w:lang w:val="pt-BR"/>
        </w:rPr>
      </w:pPr>
    </w:p>
    <w:p w:rsidR="007069D6" w:rsidRPr="00521F51" w:rsidRDefault="007069D6" w:rsidP="00BE5F05">
      <w:pPr>
        <w:pStyle w:val="DeltaViewTableBody"/>
        <w:pBdr>
          <w:bottom w:val="double" w:sz="6" w:space="4" w:color="auto"/>
        </w:pBdr>
        <w:autoSpaceDE/>
        <w:autoSpaceDN/>
        <w:adjustRightInd/>
        <w:spacing w:line="290" w:lineRule="auto"/>
        <w:rPr>
          <w:rFonts w:ascii="Tahoma" w:hAnsi="Tahoma" w:cs="Tahoma"/>
          <w:smallCaps/>
          <w:color w:val="000000"/>
          <w:szCs w:val="20"/>
          <w:lang w:val="pt-BR"/>
        </w:rPr>
      </w:pPr>
    </w:p>
    <w:p w:rsidR="00F22D4A" w:rsidRPr="00521F51" w:rsidRDefault="00F22D4A" w:rsidP="00BE5F05">
      <w:pPr>
        <w:pStyle w:val="Ttulo"/>
        <w:spacing w:before="0" w:after="140"/>
        <w:rPr>
          <w:rFonts w:cs="Tahoma"/>
          <w:sz w:val="20"/>
          <w:szCs w:val="20"/>
        </w:rPr>
      </w:pPr>
    </w:p>
    <w:p w:rsidR="00DD716F" w:rsidRPr="00521F51" w:rsidRDefault="00DD716F" w:rsidP="00BE5F05">
      <w:pPr>
        <w:pStyle w:val="Ttulo"/>
        <w:spacing w:before="0" w:after="140"/>
        <w:rPr>
          <w:rFonts w:cs="Tahoma"/>
          <w:sz w:val="20"/>
          <w:szCs w:val="20"/>
        </w:rPr>
      </w:pPr>
      <w:r w:rsidRPr="00521F51">
        <w:rPr>
          <w:rFonts w:cs="Tahoma"/>
          <w:sz w:val="20"/>
          <w:szCs w:val="20"/>
        </w:rPr>
        <w:t xml:space="preserve">ESCRITURA PARTICULAR DA </w:t>
      </w:r>
      <w:r w:rsidR="004C77B0">
        <w:rPr>
          <w:rFonts w:cs="Tahoma"/>
          <w:sz w:val="20"/>
          <w:szCs w:val="20"/>
        </w:rPr>
        <w:t>1</w:t>
      </w:r>
      <w:r w:rsidRPr="00521F51">
        <w:rPr>
          <w:rFonts w:cs="Tahoma"/>
          <w:sz w:val="20"/>
          <w:szCs w:val="20"/>
        </w:rPr>
        <w:t>ª (</w:t>
      </w:r>
      <w:r w:rsidR="004C77B0">
        <w:rPr>
          <w:rFonts w:cs="Tahoma"/>
          <w:sz w:val="20"/>
          <w:szCs w:val="20"/>
        </w:rPr>
        <w:t>PRIMEIRA</w:t>
      </w:r>
      <w:r w:rsidRPr="00521F51">
        <w:rPr>
          <w:rFonts w:cs="Tahoma"/>
          <w:sz w:val="20"/>
          <w:szCs w:val="20"/>
        </w:rPr>
        <w:t xml:space="preserve">) EMISSÃO DE DEBÊNTURES </w:t>
      </w:r>
      <w:bookmarkStart w:id="0" w:name="_DV_C5"/>
      <w:r w:rsidRPr="00521F51">
        <w:rPr>
          <w:rFonts w:cs="Tahoma"/>
          <w:sz w:val="20"/>
          <w:szCs w:val="20"/>
        </w:rPr>
        <w:t xml:space="preserve">SIMPLES, </w:t>
      </w:r>
      <w:bookmarkStart w:id="1" w:name="_DV_M1"/>
      <w:bookmarkEnd w:id="0"/>
      <w:bookmarkEnd w:id="1"/>
      <w:r w:rsidRPr="00521F51">
        <w:rPr>
          <w:rFonts w:cs="Tahoma"/>
          <w:sz w:val="20"/>
          <w:szCs w:val="20"/>
        </w:rPr>
        <w:t xml:space="preserve">NÃO CONVERSÍVEIS EM AÇÕES, </w:t>
      </w:r>
      <w:bookmarkStart w:id="2" w:name="_DV_C6"/>
      <w:r w:rsidRPr="00521F51">
        <w:rPr>
          <w:rFonts w:cs="Tahoma"/>
          <w:sz w:val="20"/>
          <w:szCs w:val="20"/>
        </w:rPr>
        <w:t xml:space="preserve">DA ESPÉCIE QUIROGRAFÁRIA COM GARANTIA FIDEJUSSÓRIA, </w:t>
      </w:r>
      <w:bookmarkStart w:id="3" w:name="_DV_M2"/>
      <w:bookmarkEnd w:id="2"/>
      <w:bookmarkEnd w:id="3"/>
      <w:r w:rsidRPr="00521F51">
        <w:rPr>
          <w:rFonts w:cs="Tahoma"/>
          <w:sz w:val="20"/>
          <w:szCs w:val="20"/>
        </w:rPr>
        <w:t xml:space="preserve">EM SÉRIE ÚNICA, PARA DISTRIBUIÇÃO PÚBLICA, COM ESFORÇOS RESTRITOS, DA </w:t>
      </w:r>
      <w:r w:rsidR="00C301FD" w:rsidRPr="00C301FD">
        <w:rPr>
          <w:rFonts w:cs="Tahoma"/>
          <w:sz w:val="20"/>
          <w:szCs w:val="20"/>
        </w:rPr>
        <w:t>VILA PIAUÍ 3 EMPREENDIMENTOS E PARTICIPAÇÕES S.A.</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r w:rsidRPr="00521F51">
        <w:rPr>
          <w:rFonts w:cs="Tahoma"/>
          <w:b w:val="0"/>
          <w:sz w:val="20"/>
          <w:szCs w:val="20"/>
        </w:rPr>
        <w:t>entre</w:t>
      </w:r>
    </w:p>
    <w:p w:rsidR="00DD716F" w:rsidRPr="00521F51" w:rsidRDefault="00DD716F" w:rsidP="00BE5F05">
      <w:pPr>
        <w:pStyle w:val="Ttulo"/>
        <w:keepNext w:val="0"/>
        <w:spacing w:before="0" w:after="140"/>
        <w:jc w:val="center"/>
        <w:rPr>
          <w:rFonts w:cs="Tahoma"/>
          <w:sz w:val="20"/>
          <w:szCs w:val="20"/>
        </w:rPr>
      </w:pPr>
    </w:p>
    <w:p w:rsidR="00DD716F" w:rsidRPr="00521F51" w:rsidRDefault="00C301FD" w:rsidP="00BE5F05">
      <w:pPr>
        <w:pStyle w:val="Ttulo"/>
        <w:keepNext w:val="0"/>
        <w:spacing w:before="0" w:after="140"/>
        <w:jc w:val="center"/>
        <w:rPr>
          <w:rFonts w:cs="Tahoma"/>
          <w:b w:val="0"/>
          <w:i/>
          <w:sz w:val="20"/>
          <w:szCs w:val="20"/>
        </w:rPr>
      </w:pPr>
      <w:r w:rsidRPr="00C301FD">
        <w:rPr>
          <w:rFonts w:cs="Tahoma"/>
          <w:sz w:val="20"/>
          <w:szCs w:val="20"/>
        </w:rPr>
        <w:t>VILA PIAUÍ 3 EMPREENDIMENTOS E PARTICIPAÇÕES S.A.</w:t>
      </w:r>
      <w:r w:rsidR="00DD716F" w:rsidRPr="00521F51">
        <w:rPr>
          <w:rFonts w:cs="Tahoma"/>
          <w:sz w:val="20"/>
          <w:szCs w:val="20"/>
        </w:rPr>
        <w:br/>
      </w:r>
      <w:r w:rsidR="00DD716F" w:rsidRPr="00521F51">
        <w:rPr>
          <w:rFonts w:cs="Tahoma"/>
          <w:b w:val="0"/>
          <w:i/>
          <w:sz w:val="20"/>
          <w:szCs w:val="20"/>
        </w:rPr>
        <w:t>como Emissora</w:t>
      </w:r>
      <w:r w:rsidR="00F22D4A" w:rsidRPr="00521F51">
        <w:rPr>
          <w:rFonts w:cs="Tahoma"/>
          <w:b w:val="0"/>
          <w:i/>
          <w:sz w:val="20"/>
          <w:szCs w:val="20"/>
        </w:rPr>
        <w:t>,</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b w:val="0"/>
          <w:i/>
          <w:sz w:val="20"/>
          <w:szCs w:val="20"/>
        </w:rPr>
      </w:pPr>
      <w:r w:rsidRPr="00521F51">
        <w:rPr>
          <w:rFonts w:cs="Tahoma"/>
          <w:smallCaps/>
          <w:sz w:val="20"/>
          <w:szCs w:val="20"/>
        </w:rPr>
        <w:t xml:space="preserve">ECHOENERGIA PARTICIPAÇÕES </w:t>
      </w:r>
      <w:r w:rsidR="00B80FB0">
        <w:rPr>
          <w:rFonts w:cs="Tahoma"/>
          <w:sz w:val="20"/>
          <w:szCs w:val="20"/>
        </w:rPr>
        <w:t>S.A.</w:t>
      </w:r>
      <w:r w:rsidRPr="00521F51">
        <w:rPr>
          <w:rFonts w:cs="Tahoma"/>
          <w:sz w:val="20"/>
          <w:szCs w:val="20"/>
        </w:rPr>
        <w:br/>
      </w:r>
      <w:r w:rsidRPr="00521F51">
        <w:rPr>
          <w:rFonts w:cs="Tahoma"/>
          <w:b w:val="0"/>
          <w:i/>
          <w:sz w:val="20"/>
          <w:szCs w:val="20"/>
        </w:rPr>
        <w:t>como Fiadora</w:t>
      </w:r>
      <w:r w:rsidR="00F22D4A" w:rsidRPr="00521F51">
        <w:rPr>
          <w:rFonts w:cs="Tahoma"/>
          <w:b w:val="0"/>
          <w:i/>
          <w:sz w:val="20"/>
          <w:szCs w:val="20"/>
        </w:rPr>
        <w:t>,</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e</w:t>
      </w:r>
    </w:p>
    <w:p w:rsidR="00DD716F" w:rsidRPr="00521F51" w:rsidRDefault="00DD716F" w:rsidP="00BE5F05">
      <w:pPr>
        <w:pStyle w:val="Ttulo"/>
        <w:keepNext w:val="0"/>
        <w:spacing w:before="0" w:after="140"/>
        <w:jc w:val="center"/>
        <w:rPr>
          <w:rFonts w:cs="Tahoma"/>
          <w:sz w:val="20"/>
          <w:szCs w:val="20"/>
        </w:rPr>
      </w:pPr>
    </w:p>
    <w:p w:rsidR="00DD716F" w:rsidRPr="00521F51" w:rsidRDefault="004C77B0" w:rsidP="00BE5F05">
      <w:pPr>
        <w:pStyle w:val="Ttulo"/>
        <w:keepNext w:val="0"/>
        <w:spacing w:before="0" w:after="140"/>
        <w:jc w:val="center"/>
        <w:rPr>
          <w:rFonts w:cs="Tahoma"/>
          <w:b w:val="0"/>
          <w:sz w:val="20"/>
          <w:szCs w:val="20"/>
        </w:rPr>
      </w:pPr>
      <w:r w:rsidRPr="00B80FB0">
        <w:rPr>
          <w:rFonts w:eastAsia="MS Mincho"/>
          <w:smallCaps/>
          <w:sz w:val="20"/>
          <w:szCs w:val="20"/>
        </w:rPr>
        <w:t>SIMPLIFIC PAVARINI DISTRIBUIDORA DE TÍTULOS E VALORES MOBILIÁRIOS LTDA.</w:t>
      </w:r>
      <w:r w:rsidR="00DD716F" w:rsidRPr="00521F51">
        <w:rPr>
          <w:rFonts w:cs="Tahoma"/>
          <w:smallCaps/>
          <w:sz w:val="20"/>
          <w:szCs w:val="20"/>
        </w:rPr>
        <w:br/>
      </w:r>
      <w:r w:rsidR="00DD716F" w:rsidRPr="00521F51">
        <w:rPr>
          <w:rFonts w:cs="Tahoma"/>
          <w:b w:val="0"/>
          <w:i/>
          <w:sz w:val="20"/>
          <w:szCs w:val="20"/>
        </w:rPr>
        <w:t>como Agente Fiduciário, representando a comunhão de Debenturistas</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________________________</w:t>
      </w: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Datado de</w:t>
      </w: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 de [•] de 2019</w:t>
      </w: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________________________</w:t>
      </w:r>
    </w:p>
    <w:p w:rsidR="00DD716F" w:rsidRPr="00521F51" w:rsidRDefault="00DD716F" w:rsidP="00DD716F">
      <w:pPr>
        <w:pStyle w:val="TtuloAnexo"/>
        <w:jc w:val="both"/>
        <w:rPr>
          <w:rFonts w:cs="Tahoma"/>
          <w:smallCaps/>
          <w:sz w:val="20"/>
          <w:szCs w:val="20"/>
        </w:rPr>
      </w:pPr>
      <w:r w:rsidRPr="00521F51">
        <w:rPr>
          <w:rFonts w:cs="Tahoma"/>
          <w:sz w:val="20"/>
          <w:szCs w:val="20"/>
        </w:rPr>
        <w:lastRenderedPageBreak/>
        <w:t xml:space="preserve">ESCRITURA PARTICULAR DA </w:t>
      </w:r>
      <w:r w:rsidR="004C77B0">
        <w:rPr>
          <w:rFonts w:cs="Tahoma"/>
          <w:sz w:val="20"/>
          <w:szCs w:val="20"/>
        </w:rPr>
        <w:t>1</w:t>
      </w:r>
      <w:r w:rsidRPr="00521F51">
        <w:rPr>
          <w:rFonts w:cs="Tahoma"/>
          <w:sz w:val="20"/>
          <w:szCs w:val="20"/>
        </w:rPr>
        <w:t>ª (</w:t>
      </w:r>
      <w:r w:rsidR="004C77B0">
        <w:rPr>
          <w:rFonts w:cs="Tahoma"/>
          <w:sz w:val="20"/>
          <w:szCs w:val="20"/>
        </w:rPr>
        <w:t>PRIMEIRA</w:t>
      </w:r>
      <w:r w:rsidRPr="00521F51">
        <w:rPr>
          <w:rFonts w:cs="Tahoma"/>
          <w:sz w:val="20"/>
          <w:szCs w:val="20"/>
        </w:rPr>
        <w:t xml:space="preserve">) EMISSÃO DE DEBÊNTURES SIMPLES, NÃO CONVERSÍVEIS EM AÇÕES, DA ESPÉCIE QUIROGRAFÁRIA COM GARANTIA FIDEJUSSÓRIA, EM SÉRIE ÚNICA, PARA DISTRIBUIÇÃO PÚBLICA, COM ESFORÇOS RESTRITOS, DA </w:t>
      </w:r>
      <w:r w:rsidR="00C301FD" w:rsidRPr="00C301FD">
        <w:rPr>
          <w:rFonts w:cs="Tahoma"/>
          <w:sz w:val="20"/>
          <w:szCs w:val="20"/>
        </w:rPr>
        <w:t>VILA PIAUÍ 3 EMPREENDIMENTOS E PARTICIPAÇÕES S.A.</w:t>
      </w:r>
    </w:p>
    <w:p w:rsidR="00DD716F" w:rsidRPr="00521F51" w:rsidRDefault="00DD716F" w:rsidP="00DD716F">
      <w:pPr>
        <w:pStyle w:val="Body"/>
        <w:rPr>
          <w:rFonts w:cs="Tahoma"/>
          <w:szCs w:val="20"/>
        </w:rPr>
      </w:pPr>
      <w:r w:rsidRPr="00521F51">
        <w:rPr>
          <w:rFonts w:cs="Tahoma"/>
          <w:szCs w:val="20"/>
        </w:rPr>
        <w:t>São partes (</w:t>
      </w:r>
      <w:r w:rsidR="00EF34D6" w:rsidRPr="00521F51">
        <w:rPr>
          <w:rFonts w:cs="Tahoma"/>
          <w:szCs w:val="20"/>
        </w:rPr>
        <w:t>“</w:t>
      </w:r>
      <w:r w:rsidRPr="00521F51">
        <w:rPr>
          <w:rFonts w:cs="Tahoma"/>
          <w:b/>
          <w:szCs w:val="20"/>
        </w:rPr>
        <w:t>Partes</w:t>
      </w:r>
      <w:r w:rsidRPr="00521F51">
        <w:rPr>
          <w:rFonts w:cs="Tahoma"/>
          <w:szCs w:val="20"/>
        </w:rPr>
        <w:t xml:space="preserve">”) nesta </w:t>
      </w:r>
      <w:r w:rsidR="00EF34D6" w:rsidRPr="00521F51">
        <w:rPr>
          <w:rFonts w:cs="Tahoma"/>
          <w:szCs w:val="20"/>
        </w:rPr>
        <w:t>“</w:t>
      </w:r>
      <w:r w:rsidRPr="00521F51">
        <w:rPr>
          <w:rFonts w:cs="Tahoma"/>
          <w:szCs w:val="20"/>
        </w:rPr>
        <w:t xml:space="preserve">Escritura Particular da </w:t>
      </w:r>
      <w:r w:rsidR="004C77B0">
        <w:rPr>
          <w:rFonts w:cs="Tahoma"/>
          <w:szCs w:val="20"/>
        </w:rPr>
        <w:t>1</w:t>
      </w:r>
      <w:r w:rsidRPr="00521F51">
        <w:rPr>
          <w:rFonts w:cs="Tahoma"/>
          <w:szCs w:val="20"/>
        </w:rPr>
        <w:t>ª (</w:t>
      </w:r>
      <w:r w:rsidR="004C77B0">
        <w:rPr>
          <w:rFonts w:cs="Tahoma"/>
          <w:szCs w:val="20"/>
        </w:rPr>
        <w:t>Primeira</w:t>
      </w:r>
      <w:r w:rsidRPr="00521F51">
        <w:rPr>
          <w:rFonts w:cs="Tahoma"/>
          <w:szCs w:val="20"/>
        </w:rPr>
        <w:t xml:space="preserve">) Emissão de Debêntures Simples, Não Conversíveis em Ações, da Espécie Quirografária com Garantia Fidejussória, Série Única, para Distribuição Pública, com Esforços Restritos, da </w:t>
      </w:r>
      <w:r w:rsidR="00C301FD" w:rsidRPr="00C301FD">
        <w:rPr>
          <w:rFonts w:cs="Tahoma"/>
          <w:szCs w:val="20"/>
        </w:rPr>
        <w:t>Vila Piauí 3 Empreendimentos e Participações S.A.</w:t>
      </w:r>
      <w:r w:rsidRPr="00521F51">
        <w:rPr>
          <w:rFonts w:cs="Tahoma"/>
          <w:szCs w:val="20"/>
        </w:rPr>
        <w:t>” (</w:t>
      </w:r>
      <w:r w:rsidR="00EF34D6" w:rsidRPr="00521F51">
        <w:rPr>
          <w:rFonts w:cs="Tahoma"/>
          <w:szCs w:val="20"/>
        </w:rPr>
        <w:t>“</w:t>
      </w:r>
      <w:r w:rsidRPr="00521F51">
        <w:rPr>
          <w:rFonts w:cs="Tahoma"/>
          <w:b/>
          <w:szCs w:val="20"/>
        </w:rPr>
        <w:t>Escritura de Emissão</w:t>
      </w:r>
      <w:r w:rsidRPr="00521F51">
        <w:rPr>
          <w:rFonts w:cs="Tahoma"/>
          <w:szCs w:val="20"/>
        </w:rPr>
        <w:t>”):</w:t>
      </w:r>
    </w:p>
    <w:p w:rsidR="00DD716F" w:rsidRPr="00521F51" w:rsidRDefault="00DD716F" w:rsidP="00DD716F">
      <w:pPr>
        <w:pStyle w:val="UCRoman1"/>
        <w:rPr>
          <w:rFonts w:cs="Tahoma"/>
          <w:szCs w:val="20"/>
        </w:rPr>
      </w:pPr>
      <w:r w:rsidRPr="00521F51">
        <w:rPr>
          <w:rFonts w:cs="Tahoma"/>
          <w:szCs w:val="20"/>
        </w:rPr>
        <w:t>como emissora das Debêntures (conforme abaixo definido):</w:t>
      </w:r>
    </w:p>
    <w:p w:rsidR="00DD716F" w:rsidRPr="00521F51" w:rsidRDefault="00C301FD" w:rsidP="00DD716F">
      <w:pPr>
        <w:pStyle w:val="Body"/>
        <w:rPr>
          <w:rFonts w:cs="Tahoma"/>
          <w:szCs w:val="20"/>
        </w:rPr>
      </w:pPr>
      <w:r w:rsidRPr="00C301FD">
        <w:rPr>
          <w:rFonts w:eastAsia="MS Mincho" w:cs="Tahoma"/>
          <w:b/>
          <w:smallCaps/>
          <w:szCs w:val="20"/>
        </w:rPr>
        <w:t>VILA PIAUÍ 3 EMPREENDIMENTOS E PARTICIPAÇÕES S.A.</w:t>
      </w:r>
      <w:r w:rsidR="00DD716F" w:rsidRPr="00521F51">
        <w:rPr>
          <w:rFonts w:eastAsia="MS Mincho" w:cs="Tahoma"/>
          <w:szCs w:val="20"/>
        </w:rPr>
        <w:t xml:space="preserve">, sociedade </w:t>
      </w:r>
      <w:r w:rsidR="00B463B9" w:rsidRPr="00521F51">
        <w:rPr>
          <w:rFonts w:eastAsia="MS Mincho" w:cs="Tahoma"/>
          <w:szCs w:val="20"/>
        </w:rPr>
        <w:t>por ações</w:t>
      </w:r>
      <w:r w:rsidR="00DD716F" w:rsidRPr="00521F51">
        <w:rPr>
          <w:rFonts w:eastAsia="MS Mincho" w:cs="Tahoma"/>
          <w:szCs w:val="20"/>
        </w:rPr>
        <w:t xml:space="preserve">, sem registro de companhia aberta perante a </w:t>
      </w:r>
      <w:r w:rsidR="004370A5" w:rsidRPr="00521F51">
        <w:rPr>
          <w:rFonts w:eastAsia="MS Mincho" w:cs="Tahoma"/>
          <w:szCs w:val="20"/>
        </w:rPr>
        <w:t>CVM</w:t>
      </w:r>
      <w:r w:rsidR="00DD716F" w:rsidRPr="00521F51">
        <w:rPr>
          <w:rFonts w:eastAsia="MS Mincho" w:cs="Tahoma"/>
          <w:szCs w:val="20"/>
        </w:rPr>
        <w:t xml:space="preserve">, </w:t>
      </w:r>
      <w:r w:rsidR="00DD716F" w:rsidRPr="00521F51">
        <w:rPr>
          <w:rFonts w:cs="Tahoma"/>
          <w:szCs w:val="20"/>
        </w:rPr>
        <w:t>com sede na Cidade de São Paulo, Estado d</w:t>
      </w:r>
      <w:r w:rsidR="00DD716F" w:rsidRPr="00521F51">
        <w:rPr>
          <w:rFonts w:eastAsia="MS Mincho" w:cs="Tahoma"/>
          <w:szCs w:val="20"/>
        </w:rPr>
        <w:t>e São Paulo, na Avenida Brigadeiro Faria Lima, nº 1.663, 4º andar</w:t>
      </w:r>
      <w:r w:rsidR="00DD716F" w:rsidRPr="00521F51">
        <w:rPr>
          <w:rFonts w:cs="Tahoma"/>
          <w:szCs w:val="20"/>
        </w:rPr>
        <w:t>, inscrita perante o Cadastro Nacional da Pessoa Jurídica do Ministério da Economia (</w:t>
      </w:r>
      <w:r w:rsidR="00EF34D6" w:rsidRPr="00521F51">
        <w:rPr>
          <w:rFonts w:cs="Tahoma"/>
          <w:szCs w:val="20"/>
        </w:rPr>
        <w:t>“</w:t>
      </w:r>
      <w:r w:rsidR="00DD716F" w:rsidRPr="00521F51">
        <w:rPr>
          <w:rFonts w:cs="Tahoma"/>
          <w:b/>
          <w:szCs w:val="20"/>
        </w:rPr>
        <w:t>CNPJ/ME</w:t>
      </w:r>
      <w:r w:rsidR="00DD716F" w:rsidRPr="00521F51">
        <w:rPr>
          <w:rFonts w:cs="Tahoma"/>
          <w:szCs w:val="20"/>
        </w:rPr>
        <w:t>”) sob o nº </w:t>
      </w:r>
      <w:r w:rsidR="00853645" w:rsidRPr="00853645">
        <w:rPr>
          <w:rFonts w:cs="Tahoma"/>
          <w:color w:val="000000"/>
          <w:szCs w:val="20"/>
        </w:rPr>
        <w:t>30.311.141/0001-96</w:t>
      </w:r>
      <w:r w:rsidR="00DD716F" w:rsidRPr="00521F51">
        <w:rPr>
          <w:rFonts w:cs="Tahoma"/>
          <w:szCs w:val="20"/>
        </w:rPr>
        <w:t xml:space="preserve">, neste ato representada por seus representantes legais constituídos na forma do seu estatuto social e identificados na respectiva página de assinatura deste instrumento </w:t>
      </w:r>
      <w:r w:rsidR="00DD716F" w:rsidRPr="00521F51">
        <w:rPr>
          <w:rFonts w:cs="Tahoma"/>
          <w:smallCaps/>
          <w:szCs w:val="20"/>
        </w:rPr>
        <w:t>(</w:t>
      </w:r>
      <w:r w:rsidR="00EF34D6" w:rsidRPr="00521F51">
        <w:rPr>
          <w:rFonts w:cs="Tahoma"/>
          <w:szCs w:val="20"/>
        </w:rPr>
        <w:t>“</w:t>
      </w:r>
      <w:r w:rsidR="00DD716F" w:rsidRPr="00521F51">
        <w:rPr>
          <w:rFonts w:cs="Tahoma"/>
          <w:b/>
          <w:szCs w:val="20"/>
        </w:rPr>
        <w:t>Emissora</w:t>
      </w:r>
      <w:r w:rsidR="00DD716F" w:rsidRPr="00521F51">
        <w:rPr>
          <w:rFonts w:cs="Tahoma"/>
          <w:szCs w:val="20"/>
        </w:rPr>
        <w:t xml:space="preserve">”); </w:t>
      </w:r>
    </w:p>
    <w:p w:rsidR="00DD716F" w:rsidRPr="00521F51" w:rsidRDefault="00DD716F" w:rsidP="00DD716F">
      <w:pPr>
        <w:pStyle w:val="UCRoman1"/>
        <w:rPr>
          <w:rFonts w:cs="Tahoma"/>
          <w:szCs w:val="20"/>
          <w:lang w:eastAsia="pt-BR"/>
        </w:rPr>
      </w:pPr>
      <w:r w:rsidRPr="00521F51">
        <w:rPr>
          <w:rFonts w:cs="Tahoma"/>
          <w:szCs w:val="20"/>
        </w:rPr>
        <w:t>como fiadora das Debêntures (conforme abaixo definido):</w:t>
      </w:r>
    </w:p>
    <w:p w:rsidR="00DD716F" w:rsidRPr="00521F51" w:rsidRDefault="00DD716F" w:rsidP="00DD716F">
      <w:pPr>
        <w:pStyle w:val="Body"/>
        <w:rPr>
          <w:rFonts w:cs="Tahoma"/>
          <w:szCs w:val="20"/>
        </w:rPr>
      </w:pPr>
      <w:r w:rsidRPr="00521F51">
        <w:rPr>
          <w:rFonts w:eastAsia="MS Mincho" w:cs="Tahoma"/>
          <w:b/>
          <w:smallCaps/>
          <w:szCs w:val="20"/>
        </w:rPr>
        <w:t>ECHOENERGIA PARTICIPAÇÕES S.A.</w:t>
      </w:r>
      <w:r w:rsidRPr="00521F51">
        <w:rPr>
          <w:rFonts w:eastAsia="MS Mincho" w:cs="Tahoma"/>
          <w:szCs w:val="20"/>
        </w:rPr>
        <w:t xml:space="preserve">, sociedade </w:t>
      </w:r>
      <w:r w:rsidR="003D2316" w:rsidRPr="00521F51">
        <w:rPr>
          <w:rFonts w:eastAsia="MS Mincho" w:cs="Tahoma"/>
          <w:szCs w:val="20"/>
        </w:rPr>
        <w:t>por ações</w:t>
      </w:r>
      <w:r w:rsidRPr="00521F51">
        <w:rPr>
          <w:rFonts w:eastAsia="MS Mincho" w:cs="Tahoma"/>
          <w:szCs w:val="20"/>
        </w:rPr>
        <w:t xml:space="preserve">, sem registro de companhia aberta perante a CVM, </w:t>
      </w:r>
      <w:r w:rsidRPr="00521F51">
        <w:rPr>
          <w:rFonts w:cs="Tahoma"/>
          <w:szCs w:val="20"/>
        </w:rPr>
        <w:t xml:space="preserve">com sede na Cidade de São Paulo, Estado </w:t>
      </w:r>
      <w:r w:rsidRPr="00521F51">
        <w:rPr>
          <w:rFonts w:eastAsia="MS Mincho" w:cs="Tahoma"/>
          <w:szCs w:val="20"/>
        </w:rPr>
        <w:t>de São Paulo</w:t>
      </w:r>
      <w:r w:rsidRPr="00521F51">
        <w:rPr>
          <w:rFonts w:cs="Tahoma"/>
          <w:szCs w:val="20"/>
        </w:rPr>
        <w:t xml:space="preserve">, </w:t>
      </w:r>
      <w:r w:rsidRPr="00521F51">
        <w:rPr>
          <w:rFonts w:eastAsia="MS Mincho" w:cs="Tahoma"/>
          <w:szCs w:val="20"/>
        </w:rPr>
        <w:t>na Avenida Brigadeiro Faria Lima, nº 1.663, 4º andar</w:t>
      </w:r>
      <w:r w:rsidRPr="00521F51">
        <w:rPr>
          <w:rFonts w:cs="Tahoma"/>
          <w:szCs w:val="20"/>
        </w:rPr>
        <w:t>, inscrita perante o CNPJ/ME sob o nº </w:t>
      </w:r>
      <w:r w:rsidRPr="00521F51">
        <w:rPr>
          <w:rFonts w:eastAsia="MS Mincho" w:cs="Tahoma"/>
          <w:szCs w:val="20"/>
        </w:rPr>
        <w:t>24.743.678/0001-22</w:t>
      </w:r>
      <w:r w:rsidRPr="00521F51">
        <w:rPr>
          <w:rFonts w:cs="Tahoma"/>
          <w:szCs w:val="20"/>
        </w:rPr>
        <w:t xml:space="preserve">, neste ato representada por seus representantes legais constituídos na forma do seu estatuto social e identificados na respectiva página de assinatura deste instrumento </w:t>
      </w:r>
      <w:r w:rsidRPr="00521F51">
        <w:rPr>
          <w:rFonts w:cs="Tahoma"/>
          <w:smallCaps/>
          <w:szCs w:val="20"/>
        </w:rPr>
        <w:t>(</w:t>
      </w:r>
      <w:r w:rsidR="00EF34D6" w:rsidRPr="00521F51">
        <w:rPr>
          <w:rFonts w:cs="Tahoma"/>
          <w:szCs w:val="20"/>
        </w:rPr>
        <w:t>“</w:t>
      </w:r>
      <w:r w:rsidRPr="00521F51">
        <w:rPr>
          <w:rFonts w:cs="Tahoma"/>
          <w:b/>
          <w:szCs w:val="20"/>
        </w:rPr>
        <w:t>Fiadora</w:t>
      </w:r>
      <w:r w:rsidR="00316747" w:rsidRPr="00521F51">
        <w:rPr>
          <w:rFonts w:cs="Tahoma"/>
          <w:szCs w:val="20"/>
        </w:rPr>
        <w:t>”</w:t>
      </w:r>
      <w:r w:rsidRPr="00521F51">
        <w:rPr>
          <w:rFonts w:cs="Tahoma"/>
          <w:szCs w:val="20"/>
        </w:rPr>
        <w:t>);</w:t>
      </w:r>
    </w:p>
    <w:p w:rsidR="00DD716F" w:rsidRPr="00521F51" w:rsidRDefault="00DD716F" w:rsidP="00DD716F">
      <w:pPr>
        <w:pStyle w:val="UCRoman1"/>
        <w:rPr>
          <w:rFonts w:cs="Tahoma"/>
          <w:szCs w:val="20"/>
        </w:rPr>
      </w:pPr>
      <w:r w:rsidRPr="00521F51">
        <w:rPr>
          <w:rFonts w:cs="Tahoma"/>
          <w:szCs w:val="20"/>
        </w:rPr>
        <w:t>como agente fiduciário, nomeado nesta Escritura de Emissão e nela interveniente, representando a comunhão dos Debenturistas (conforme abaixo definido):</w:t>
      </w:r>
    </w:p>
    <w:p w:rsidR="00DD716F" w:rsidRPr="00521F51" w:rsidRDefault="00DE2387" w:rsidP="00DD716F">
      <w:pPr>
        <w:pStyle w:val="Body"/>
        <w:rPr>
          <w:rFonts w:cs="Tahoma"/>
          <w:b/>
          <w:color w:val="000000"/>
          <w:szCs w:val="20"/>
        </w:rPr>
      </w:pPr>
      <w:r w:rsidRPr="007069D6">
        <w:rPr>
          <w:rFonts w:eastAsia="MS Mincho"/>
          <w:b/>
          <w:smallCaps/>
        </w:rPr>
        <w:t>SIMPLIFIC PAVARINI DISTRIBUIDORA DE TÍTULOS E VALORES MOBILIÁRIOS LTDA.</w:t>
      </w:r>
      <w:r w:rsidR="00DD716F" w:rsidRPr="00521F51">
        <w:rPr>
          <w:rFonts w:cs="Tahoma"/>
          <w:szCs w:val="20"/>
        </w:rPr>
        <w:t xml:space="preserve">, instituição financeira, </w:t>
      </w:r>
      <w:r>
        <w:rPr>
          <w:rFonts w:cs="Tahoma"/>
          <w:szCs w:val="20"/>
        </w:rPr>
        <w:t>atuando por sua filial</w:t>
      </w:r>
      <w:r w:rsidR="00DD716F" w:rsidRPr="00521F51">
        <w:rPr>
          <w:rFonts w:cs="Tahoma"/>
          <w:szCs w:val="20"/>
        </w:rPr>
        <w:t xml:space="preserve"> na Cidade de </w:t>
      </w:r>
      <w:r>
        <w:rPr>
          <w:rFonts w:cs="Tahoma"/>
          <w:szCs w:val="20"/>
        </w:rPr>
        <w:t xml:space="preserve">São </w:t>
      </w:r>
      <w:r w:rsidR="00C256DE">
        <w:rPr>
          <w:rFonts w:cs="Tahoma"/>
          <w:szCs w:val="20"/>
        </w:rPr>
        <w:t>Paulo</w:t>
      </w:r>
      <w:r w:rsidR="00DD716F" w:rsidRPr="00521F51">
        <w:rPr>
          <w:rFonts w:cs="Tahoma"/>
          <w:szCs w:val="20"/>
        </w:rPr>
        <w:t xml:space="preserve">, Estado de </w:t>
      </w:r>
      <w:r>
        <w:rPr>
          <w:rFonts w:cs="Tahoma"/>
          <w:szCs w:val="20"/>
        </w:rPr>
        <w:t>São Paulo</w:t>
      </w:r>
      <w:r w:rsidR="00DD716F" w:rsidRPr="00521F51">
        <w:rPr>
          <w:rFonts w:cs="Tahoma"/>
          <w:szCs w:val="20"/>
        </w:rPr>
        <w:t xml:space="preserve">, na </w:t>
      </w:r>
      <w:r>
        <w:rPr>
          <w:rFonts w:cs="Tahoma"/>
          <w:szCs w:val="20"/>
        </w:rPr>
        <w:t xml:space="preserve">Rua Joaquim Floriano nº 466, Sala 1401, Itaim Bibi, </w:t>
      </w:r>
      <w:r w:rsidRPr="005746AE">
        <w:rPr>
          <w:rFonts w:cs="Tahoma"/>
          <w:szCs w:val="20"/>
        </w:rPr>
        <w:t xml:space="preserve">CEP </w:t>
      </w:r>
      <w:r>
        <w:rPr>
          <w:rFonts w:cs="Tahoma"/>
          <w:szCs w:val="20"/>
        </w:rPr>
        <w:t>04534-002</w:t>
      </w:r>
      <w:r w:rsidR="00DD716F" w:rsidRPr="00521F51">
        <w:rPr>
          <w:rFonts w:cs="Tahoma"/>
          <w:szCs w:val="20"/>
        </w:rPr>
        <w:t>, inscrita perante o CNPJ/ME sob o nº </w:t>
      </w:r>
      <w:r>
        <w:rPr>
          <w:rFonts w:cs="Tahoma"/>
          <w:szCs w:val="20"/>
        </w:rPr>
        <w:t>15.227.994/0004-01</w:t>
      </w:r>
      <w:r w:rsidR="00DD716F" w:rsidRPr="00521F51">
        <w:rPr>
          <w:rFonts w:cs="Tahoma"/>
          <w:szCs w:val="20"/>
        </w:rPr>
        <w:t xml:space="preserve">, neste ato representada por seus representantes legais constituídos na forma do seu </w:t>
      </w:r>
      <w:r>
        <w:rPr>
          <w:rFonts w:cs="Tahoma"/>
          <w:szCs w:val="20"/>
        </w:rPr>
        <w:t>contrato</w:t>
      </w:r>
      <w:r w:rsidR="00DD716F" w:rsidRPr="00521F51">
        <w:rPr>
          <w:rFonts w:cs="Tahoma"/>
          <w:szCs w:val="20"/>
        </w:rPr>
        <w:t xml:space="preserve"> social e identificados na respectiva página de assinatura deste instrumento</w:t>
      </w:r>
      <w:r w:rsidR="00DD716F" w:rsidRPr="00521F51">
        <w:rPr>
          <w:rFonts w:cs="Tahoma"/>
          <w:color w:val="000000"/>
          <w:szCs w:val="20"/>
        </w:rPr>
        <w:t xml:space="preserve"> (</w:t>
      </w:r>
      <w:r w:rsidR="00EF34D6" w:rsidRPr="00521F51">
        <w:rPr>
          <w:rFonts w:cs="Tahoma"/>
          <w:color w:val="000000"/>
          <w:szCs w:val="20"/>
        </w:rPr>
        <w:t>“</w:t>
      </w:r>
      <w:r w:rsidR="00DD716F" w:rsidRPr="00521F51">
        <w:rPr>
          <w:rFonts w:cs="Tahoma"/>
          <w:b/>
          <w:color w:val="000000"/>
          <w:szCs w:val="20"/>
        </w:rPr>
        <w:t>Agente Fiduciário</w:t>
      </w:r>
      <w:r w:rsidR="00DD716F" w:rsidRPr="00521F51">
        <w:rPr>
          <w:rFonts w:cs="Tahoma"/>
          <w:color w:val="000000"/>
          <w:szCs w:val="20"/>
        </w:rPr>
        <w:t xml:space="preserve">”). </w:t>
      </w:r>
    </w:p>
    <w:p w:rsidR="00DD716F" w:rsidRPr="00521F51" w:rsidRDefault="00DD716F" w:rsidP="00DD716F">
      <w:pPr>
        <w:pStyle w:val="Body"/>
        <w:rPr>
          <w:rFonts w:cs="Tahoma"/>
          <w:szCs w:val="20"/>
        </w:rPr>
      </w:pPr>
      <w:r w:rsidRPr="00521F51">
        <w:rPr>
          <w:rFonts w:cs="Tahoma"/>
          <w:b/>
          <w:smallCaps/>
          <w:szCs w:val="20"/>
        </w:rPr>
        <w:t>RESOLVEM</w:t>
      </w:r>
      <w:r w:rsidRPr="00521F51">
        <w:rPr>
          <w:rFonts w:cs="Tahoma"/>
          <w:smallCaps/>
          <w:szCs w:val="20"/>
        </w:rPr>
        <w:t xml:space="preserve"> </w:t>
      </w:r>
      <w:r w:rsidRPr="00521F51">
        <w:rPr>
          <w:rFonts w:cs="Tahoma"/>
          <w:szCs w:val="20"/>
        </w:rPr>
        <w:t>as Partes, de comum acordo e na melhor forma de direito, celebrar esta Escritura de Emissão em observância às cláusulas e condições a seguir.</w:t>
      </w:r>
    </w:p>
    <w:p w:rsidR="00DD716F" w:rsidRPr="00521F51" w:rsidRDefault="00DD716F" w:rsidP="00DD716F">
      <w:pPr>
        <w:pStyle w:val="Body"/>
        <w:rPr>
          <w:rFonts w:cs="Tahoma"/>
          <w:szCs w:val="20"/>
        </w:rPr>
      </w:pPr>
      <w:r w:rsidRPr="00521F51">
        <w:rPr>
          <w:rFonts w:cs="Tahoma"/>
          <w:szCs w:val="20"/>
        </w:rPr>
        <w:t xml:space="preserve">Os termos aqui iniciados em maiúscula, estejam no singular ou no plural, terão o significado a eles atribuídos nesta Escritura de Emissão, ainda que posteriormente ao seu uso. </w:t>
      </w:r>
      <w:r w:rsidR="000B6FA3" w:rsidRPr="00521F51">
        <w:rPr>
          <w:rFonts w:cs="Tahoma"/>
          <w:szCs w:val="20"/>
        </w:rPr>
        <w:t>Para os fins desta Escritura de Emissão são considerados termos definidos, no singular ou no plural, os termos a seguir:</w:t>
      </w:r>
    </w:p>
    <w:tbl>
      <w:tblPr>
        <w:tblW w:w="0" w:type="auto"/>
        <w:tblCellMar>
          <w:left w:w="70" w:type="dxa"/>
          <w:right w:w="70" w:type="dxa"/>
        </w:tblCellMar>
        <w:tblLook w:val="04A0" w:firstRow="1" w:lastRow="0" w:firstColumn="1" w:lastColumn="0" w:noHBand="0" w:noVBand="1"/>
      </w:tblPr>
      <w:tblGrid>
        <w:gridCol w:w="3119"/>
        <w:gridCol w:w="5612"/>
      </w:tblGrid>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AGE da Emissão</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1.1.</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AGE da Fiança Corporativa</w:t>
            </w:r>
            <w:r w:rsidR="000B6FA3" w:rsidRPr="00521F51">
              <w:rPr>
                <w:rFonts w:cs="Tahoma"/>
                <w:color w:val="000000"/>
                <w:szCs w:val="20"/>
              </w:rPr>
              <w:t>”</w:t>
            </w:r>
          </w:p>
        </w:tc>
        <w:tc>
          <w:tcPr>
            <w:tcW w:w="5612" w:type="dxa"/>
            <w:shd w:val="clear" w:color="auto" w:fill="auto"/>
            <w:noWrap/>
            <w:hideMark/>
          </w:tcPr>
          <w:p w:rsidR="000B6FA3"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1.3.</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Agente Fiduciário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EF34D6" w:rsidRPr="00521F51" w:rsidTr="00204ADA">
        <w:trPr>
          <w:trHeight w:val="855"/>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szCs w:val="20"/>
              </w:rPr>
              <w:lastRenderedPageBreak/>
              <w:t>“</w:t>
            </w:r>
            <w:r w:rsidRPr="00521F51">
              <w:rPr>
                <w:rFonts w:cs="Tahoma"/>
                <w:b/>
                <w:szCs w:val="20"/>
              </w:rPr>
              <w:t>Amortização Extraordinária</w:t>
            </w:r>
            <w:r w:rsidRPr="00521F51">
              <w:rPr>
                <w:rFonts w:cs="Tahoma"/>
                <w:szCs w:val="20"/>
              </w:rPr>
              <w:t xml:space="preserve"> </w:t>
            </w:r>
            <w:r w:rsidRPr="00521F51">
              <w:rPr>
                <w:rFonts w:cs="Tahoma"/>
                <w:b/>
                <w:szCs w:val="20"/>
              </w:rPr>
              <w:t>Facultativa</w:t>
            </w:r>
            <w:r w:rsidRPr="00521F51">
              <w:rPr>
                <w:rFonts w:cs="Tahoma"/>
                <w:szCs w:val="20"/>
              </w:rPr>
              <w:t>”</w:t>
            </w:r>
          </w:p>
        </w:tc>
        <w:tc>
          <w:tcPr>
            <w:tcW w:w="5612" w:type="dxa"/>
            <w:shd w:val="clear" w:color="auto" w:fill="auto"/>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6.21.1.</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ANBIMA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a Associação Brasileira das Entidades dos Mercados Financeiro e de Capitais.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ANEEL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Agência Nacional de Energia Elétrica – ANEEL.</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Assembleia Geral de Debenturistas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têm o significado previsto na Cláusula 10.1.1.</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Autorização</w:t>
            </w:r>
            <w:r w:rsidRPr="00521F51">
              <w:rPr>
                <w:rFonts w:cs="Tahoma"/>
                <w:color w:val="000000"/>
                <w:szCs w:val="20"/>
              </w:rPr>
              <w:t>"</w:t>
            </w:r>
          </w:p>
        </w:tc>
        <w:tc>
          <w:tcPr>
            <w:tcW w:w="5612" w:type="dxa"/>
            <w:shd w:val="clear" w:color="auto" w:fill="auto"/>
            <w:noWrap/>
            <w:hideMark/>
          </w:tcPr>
          <w:p w:rsidR="000B6FA3" w:rsidRPr="00521F51" w:rsidRDefault="000B6FA3" w:rsidP="00853645">
            <w:pPr>
              <w:spacing w:before="120" w:after="120"/>
              <w:jc w:val="both"/>
              <w:rPr>
                <w:rFonts w:cs="Tahoma"/>
                <w:color w:val="000000"/>
                <w:szCs w:val="20"/>
              </w:rPr>
            </w:pPr>
            <w:r w:rsidRPr="00521F51">
              <w:rPr>
                <w:rFonts w:cs="Tahoma"/>
                <w:color w:val="000000"/>
                <w:szCs w:val="20"/>
              </w:rPr>
              <w:t xml:space="preserve">significa Resolução Autorizativa n° </w:t>
            </w:r>
            <w:r w:rsidR="00853645" w:rsidRPr="00853645">
              <w:rPr>
                <w:rFonts w:cs="Tahoma"/>
                <w:color w:val="000000"/>
                <w:szCs w:val="20"/>
              </w:rPr>
              <w:t>7.653, de 12 de março de 2019</w:t>
            </w:r>
            <w:r w:rsidRPr="00521F51">
              <w:rPr>
                <w:rFonts w:cs="Tahoma"/>
                <w:color w:val="000000"/>
                <w:szCs w:val="20"/>
              </w:rPr>
              <w:t>.</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Avisos aos Debenturistas</w:t>
            </w:r>
            <w:r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6.16.</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B3</w:t>
            </w:r>
            <w:r w:rsidR="000B6FA3" w:rsidRPr="00521F51">
              <w:rPr>
                <w:rFonts w:cs="Tahoma"/>
                <w:color w:val="000000"/>
                <w:szCs w:val="20"/>
              </w:rPr>
              <w:t>”</w:t>
            </w:r>
          </w:p>
        </w:tc>
        <w:tc>
          <w:tcPr>
            <w:tcW w:w="5612" w:type="dxa"/>
            <w:shd w:val="clear" w:color="auto" w:fill="auto"/>
            <w:hideMark/>
          </w:tcPr>
          <w:p w:rsidR="000B6FA3" w:rsidRPr="00521F51" w:rsidRDefault="007C0371" w:rsidP="00FA1859">
            <w:pPr>
              <w:spacing w:before="120" w:after="120"/>
              <w:jc w:val="both"/>
              <w:rPr>
                <w:rFonts w:cs="Tahoma"/>
                <w:color w:val="000000"/>
                <w:szCs w:val="20"/>
              </w:rPr>
            </w:pPr>
            <w:r w:rsidRPr="00521F51">
              <w:rPr>
                <w:rFonts w:cs="Tahoma"/>
                <w:color w:val="000000"/>
                <w:szCs w:val="20"/>
              </w:rPr>
              <w:t xml:space="preserve">significa a </w:t>
            </w:r>
            <w:r w:rsidRPr="00521F51">
              <w:rPr>
                <w:rFonts w:cs="Tahoma"/>
                <w:szCs w:val="20"/>
              </w:rPr>
              <w:t>B3 S.A. – Brasil, Bolsa, Balcão – Segmento CETIP UTVM</w:t>
            </w:r>
          </w:p>
        </w:tc>
      </w:tr>
      <w:tr w:rsidR="000B6FA3" w:rsidRPr="00521F51" w:rsidTr="00204ADA">
        <w:trPr>
          <w:trHeight w:val="32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Banco Liquidante</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5.5.</w:t>
            </w:r>
          </w:p>
        </w:tc>
      </w:tr>
      <w:tr w:rsidR="000B6FA3" w:rsidRPr="00521F51" w:rsidTr="00204ADA">
        <w:trPr>
          <w:trHeight w:val="133"/>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BNB</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w:t>
            </w:r>
            <w:r w:rsidR="007C0371" w:rsidRPr="00521F51">
              <w:rPr>
                <w:rFonts w:cs="Tahoma"/>
                <w:color w:val="000000"/>
                <w:szCs w:val="20"/>
              </w:rPr>
              <w:t xml:space="preserve">o </w:t>
            </w:r>
            <w:r w:rsidRPr="00521F51">
              <w:rPr>
                <w:rFonts w:cs="Tahoma"/>
                <w:color w:val="000000"/>
                <w:szCs w:val="20"/>
              </w:rPr>
              <w:t>Banco do Nordeste do Brasil.</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CNPJ</w:t>
            </w:r>
            <w:r w:rsidR="007C0371" w:rsidRPr="00521F51">
              <w:rPr>
                <w:rFonts w:cs="Tahoma"/>
                <w:b/>
                <w:color w:val="000000"/>
                <w:szCs w:val="20"/>
              </w:rPr>
              <w:t>/ME</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0B6FA3" w:rsidRPr="00521F51" w:rsidTr="00204ADA">
        <w:trPr>
          <w:trHeight w:val="1114"/>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Código ANBIMA</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o Código ANBIMA de Regulação e Melhores Práticas para Estruturação, Coordenação e Distribuição de Ofertas Públicas de Valores Mobiliários e Ofertas Públicas de Aquisição de Valores Mobiliários.</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Código Civil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Lei nº 10.406 de 10 de janeiro de 2002, conforme alterada.</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Código de Processo Civil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a Lei nº 13.105, de 16 de março de 2015, conforme alterada.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Contrato de Distribuição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5.6.</w:t>
            </w:r>
          </w:p>
        </w:tc>
      </w:tr>
      <w:tr w:rsidR="000B6FA3" w:rsidRPr="00521F51" w:rsidTr="00204ADA">
        <w:trPr>
          <w:trHeight w:val="1276"/>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Contratos de Financiamento BNB</w:t>
            </w:r>
            <w:r w:rsidR="000B6FA3" w:rsidRPr="00521F51">
              <w:rPr>
                <w:rFonts w:cs="Tahoma"/>
                <w:color w:val="000000"/>
                <w:szCs w:val="20"/>
              </w:rPr>
              <w:t>”</w:t>
            </w:r>
          </w:p>
        </w:tc>
        <w:tc>
          <w:tcPr>
            <w:tcW w:w="5612" w:type="dxa"/>
            <w:shd w:val="clear" w:color="auto" w:fill="auto"/>
            <w:hideMark/>
          </w:tcPr>
          <w:p w:rsidR="000B6FA3" w:rsidRPr="00521F51" w:rsidRDefault="007C0371" w:rsidP="00FA1859">
            <w:pPr>
              <w:spacing w:before="120" w:after="120"/>
              <w:jc w:val="both"/>
              <w:rPr>
                <w:rFonts w:cs="Tahoma"/>
                <w:color w:val="000000"/>
                <w:szCs w:val="20"/>
              </w:rPr>
            </w:pPr>
            <w:r w:rsidRPr="00521F51">
              <w:rPr>
                <w:rFonts w:cs="Tahoma"/>
                <w:color w:val="000000"/>
                <w:szCs w:val="20"/>
              </w:rPr>
              <w:t>significa, em conjunto, o Contrato de Abertura de Crédito por Instrumento Particular Nº 183.2018.1391.8896, no Contrato de Abertura de Crédito por Instrumento Particular Nº 183.2018.1401.8915 e o Contrato de Abertura de Crédito por Instrumento Particular Nº 183.2018.1404.8929, BNB”, com no montante agregado de R$377.044.000,00 (trezentos e setenta e sete milhões, quarenta e quatro mil reais), com prazos de até 20 (vinte) anos, incluído prazos de carência de até 36 (trinta e seis) meses</w:t>
            </w:r>
            <w:r w:rsidR="000B6FA3" w:rsidRPr="00521F51">
              <w:rPr>
                <w:rFonts w:cs="Tahoma"/>
                <w:color w:val="000000"/>
                <w:szCs w:val="20"/>
              </w:rPr>
              <w:t>.</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Contratos do Projeto</w:t>
            </w:r>
            <w:r w:rsidR="000B6FA3" w:rsidRPr="00521F51">
              <w:rPr>
                <w:rFonts w:cs="Tahoma"/>
                <w:color w:val="000000"/>
                <w:szCs w:val="20"/>
              </w:rPr>
              <w:t>”</w:t>
            </w:r>
          </w:p>
        </w:tc>
        <w:tc>
          <w:tcPr>
            <w:tcW w:w="5612" w:type="dxa"/>
            <w:shd w:val="clear" w:color="auto" w:fill="auto"/>
            <w:hideMark/>
          </w:tcPr>
          <w:p w:rsidR="000B6FA3" w:rsidRPr="00521F51" w:rsidRDefault="00853645" w:rsidP="00853645">
            <w:pPr>
              <w:spacing w:before="120" w:after="120"/>
              <w:jc w:val="both"/>
              <w:rPr>
                <w:rFonts w:cs="Tahoma"/>
                <w:color w:val="000000"/>
                <w:szCs w:val="20"/>
              </w:rPr>
            </w:pPr>
            <w:r w:rsidRPr="00853645">
              <w:rPr>
                <w:rFonts w:cs="Tahoma"/>
                <w:color w:val="000000"/>
                <w:szCs w:val="20"/>
              </w:rPr>
              <w:t xml:space="preserve">significa, em conjunto, os seguintes contratos, conforme aditados de tempos em tempos: (i) Contrato de Comercialização de Energia Elétrica, celebrado em 28 de agosto de 2018, entre as </w:t>
            </w:r>
            <w:r>
              <w:rPr>
                <w:rFonts w:cs="Tahoma"/>
                <w:color w:val="000000"/>
                <w:szCs w:val="20"/>
              </w:rPr>
              <w:t xml:space="preserve">SPEs </w:t>
            </w:r>
            <w:r w:rsidRPr="00853645">
              <w:rPr>
                <w:rFonts w:cs="Tahoma"/>
                <w:color w:val="000000"/>
                <w:szCs w:val="20"/>
              </w:rPr>
              <w:t xml:space="preserve">e CPFL Comercialização Brasil S.A., entre outros; (ii) Supply and Installation Agreement, </w:t>
            </w:r>
            <w:r w:rsidRPr="00853645">
              <w:rPr>
                <w:rFonts w:cs="Tahoma"/>
                <w:color w:val="000000"/>
                <w:szCs w:val="20"/>
              </w:rPr>
              <w:lastRenderedPageBreak/>
              <w:t xml:space="preserve">celebrado em 30 de setembro de 2018, entre as </w:t>
            </w:r>
            <w:r>
              <w:rPr>
                <w:rFonts w:cs="Tahoma"/>
                <w:color w:val="000000"/>
                <w:szCs w:val="20"/>
              </w:rPr>
              <w:t xml:space="preserve">SPEs </w:t>
            </w:r>
            <w:r w:rsidRPr="00853645">
              <w:rPr>
                <w:rFonts w:cs="Tahoma"/>
                <w:color w:val="000000"/>
                <w:szCs w:val="20"/>
              </w:rPr>
              <w:t xml:space="preserve">e Vestas do Brasil Energia Eólica Ltda; (iii) Contrato de Engenharia e Construção em Regime de Empreitada Global por Preço Fixo para as Obras Civis do Parque Eólico Serra do Mel, celebrado em 31 de outubro de 2018, entre Vila Sergipe 2 e Dois A Engenharia e Tecnologia Ltda.; (iv) Contrato de Engenharia e Construção em Regime de Empreitada Global por Preço Fixo para as Obras Civis do Parque Eólico Serra do Mel, celebrado em 31 de outubro de 2018, entre Vila Sergipe 3 e Dois A Engenharia e Tecnologia Ltda.; (v) Contrato de Engenharia e Construção em Regime de Empreitada Global por Preço Fixo para as Obras Civis do Parque Eólico Serra do Mel, celebrado em 31 de outubro de 2018, entre </w:t>
            </w:r>
            <w:r>
              <w:rPr>
                <w:rFonts w:cs="Tahoma"/>
                <w:color w:val="000000"/>
                <w:szCs w:val="20"/>
              </w:rPr>
              <w:t>a Emissora</w:t>
            </w:r>
            <w:r w:rsidRPr="00853645">
              <w:rPr>
                <w:rFonts w:cs="Tahoma"/>
                <w:color w:val="000000"/>
                <w:szCs w:val="20"/>
              </w:rPr>
              <w:t xml:space="preserve"> e Dois A Engenharia e Tecnologia Ltda.; (vi) Contrato de Engenharia, Construção e Montagem em Regime de Empreitada Global por Preço Fixo para as Obras Eletromecânicas do Parque Eólico Serra do Mel, celebrado em 30 de novembro de 2018, entre Vila Sergipe 2 e SIMM Soluções Integrais em Montagem, Manutenção e Empreendimentos S.A.; (vii) Contrato de Engenharia, Construção e Montagem em Regime de Empreitada Global por Preço Fixo para as Obras Eletromecânicas do Parque Eólico Serra do Mel, celebrado 30 de novembro de 2018, entre Vila Sergipe 3 e SIMM Soluções Integrais em Montagem, Manutenção e Empreendimentos S.A.; e (viii) Contrato de Engenharia, Construção e Montagem em Regime de Empreitada Global por Preço Fixo para as Obras Eletromecânicas do Parque Eólico Serra do Mel, celebrado em 30 de novembro de 2018, entre </w:t>
            </w:r>
            <w:r>
              <w:rPr>
                <w:rFonts w:cs="Tahoma"/>
                <w:color w:val="000000"/>
                <w:szCs w:val="20"/>
              </w:rPr>
              <w:t>a Emissora</w:t>
            </w:r>
            <w:r w:rsidRPr="00853645">
              <w:rPr>
                <w:rFonts w:cs="Tahoma"/>
                <w:color w:val="000000"/>
                <w:szCs w:val="20"/>
              </w:rPr>
              <w:t xml:space="preserve"> e SIMM Soluções Integrais em Montagem, Manutenção e Empreendimentos S.A.</w:t>
            </w:r>
          </w:p>
        </w:tc>
      </w:tr>
      <w:tr w:rsidR="000B6FA3" w:rsidRPr="00521F51" w:rsidTr="00204ADA">
        <w:trPr>
          <w:trHeight w:val="814"/>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Controladas</w:t>
            </w:r>
            <w:r w:rsidRPr="00521F51">
              <w:rPr>
                <w:rFonts w:cs="Tahoma"/>
                <w:color w:val="000000"/>
                <w:szCs w:val="20"/>
              </w:rPr>
              <w:t>”</w:t>
            </w:r>
          </w:p>
        </w:tc>
        <w:tc>
          <w:tcPr>
            <w:tcW w:w="5612" w:type="dxa"/>
            <w:shd w:val="clear" w:color="auto" w:fill="auto"/>
            <w:hideMark/>
          </w:tcPr>
          <w:p w:rsidR="000B6FA3" w:rsidRPr="00521F51" w:rsidRDefault="004903C2" w:rsidP="00FA1859">
            <w:pPr>
              <w:spacing w:before="120" w:after="120"/>
              <w:jc w:val="both"/>
              <w:rPr>
                <w:rFonts w:cs="Tahoma"/>
                <w:color w:val="000000"/>
                <w:szCs w:val="20"/>
              </w:rPr>
            </w:pPr>
            <w:r w:rsidRPr="00521F51">
              <w:rPr>
                <w:rFonts w:cs="Tahoma"/>
                <w:szCs w:val="20"/>
              </w:rPr>
              <w:t>significa</w:t>
            </w:r>
            <w:r w:rsidR="004370A5" w:rsidRPr="00521F51">
              <w:rPr>
                <w:rFonts w:cs="Tahoma"/>
                <w:szCs w:val="20"/>
              </w:rPr>
              <w:t xml:space="preserve"> as sociedades controladas pela Emissora e/ou pela Fiadora (diretas ou indiretas), conforme definição do artigo 116 da Lei das Sociedades por Ações</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Comunicação de Encerramento</w:t>
            </w:r>
            <w:r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na cláusula 2.1.1.</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Coordenadores</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na Cláusula 5.6.</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Coordenador Líder</w:t>
            </w:r>
            <w:r w:rsidR="000B6FA3" w:rsidRPr="00521F51">
              <w:rPr>
                <w:rFonts w:cs="Tahoma"/>
                <w:color w:val="000000"/>
                <w:szCs w:val="20"/>
              </w:rPr>
              <w:t>”</w:t>
            </w:r>
          </w:p>
        </w:tc>
        <w:tc>
          <w:tcPr>
            <w:tcW w:w="5612" w:type="dxa"/>
            <w:shd w:val="clear" w:color="auto" w:fill="auto"/>
            <w:noWrap/>
            <w:hideMark/>
          </w:tcPr>
          <w:p w:rsidR="000B6FA3" w:rsidRPr="00521F51" w:rsidRDefault="004370A5" w:rsidP="00FA1859">
            <w:pPr>
              <w:spacing w:before="120" w:after="120"/>
              <w:jc w:val="both"/>
              <w:rPr>
                <w:rFonts w:cs="Tahoma"/>
                <w:color w:val="000000"/>
                <w:szCs w:val="20"/>
              </w:rPr>
            </w:pPr>
            <w:r w:rsidRPr="00521F51">
              <w:rPr>
                <w:rFonts w:cs="Tahoma"/>
                <w:color w:val="000000"/>
                <w:szCs w:val="20"/>
              </w:rPr>
              <w:t>tem o significado atribuído na Cláusula 5.6.</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CVM</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Comissão de Valores Mobiliários.</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de Emissão</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6.2.</w:t>
            </w:r>
          </w:p>
        </w:tc>
      </w:tr>
      <w:tr w:rsidR="00BD7D8F" w:rsidRPr="00521F51" w:rsidTr="00204ADA">
        <w:trPr>
          <w:trHeight w:val="300"/>
        </w:trPr>
        <w:tc>
          <w:tcPr>
            <w:tcW w:w="3119" w:type="dxa"/>
            <w:shd w:val="clear" w:color="auto" w:fill="auto"/>
          </w:tcPr>
          <w:p w:rsidR="00BD7D8F" w:rsidRPr="00521F51" w:rsidRDefault="00BD7D8F"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Data de Integralização</w:t>
            </w:r>
            <w:r w:rsidRPr="00521F51">
              <w:rPr>
                <w:rFonts w:cs="Tahoma"/>
                <w:color w:val="000000"/>
                <w:szCs w:val="20"/>
              </w:rPr>
              <w:t>"</w:t>
            </w:r>
          </w:p>
        </w:tc>
        <w:tc>
          <w:tcPr>
            <w:tcW w:w="5612" w:type="dxa"/>
            <w:shd w:val="clear" w:color="auto" w:fill="auto"/>
            <w:noWrap/>
          </w:tcPr>
          <w:p w:rsidR="00BD7D8F" w:rsidRPr="00521F51" w:rsidRDefault="00BD7D8F" w:rsidP="005E571E">
            <w:pPr>
              <w:spacing w:before="120" w:after="120"/>
              <w:jc w:val="both"/>
              <w:rPr>
                <w:rFonts w:cs="Tahoma"/>
                <w:color w:val="000000"/>
                <w:szCs w:val="20"/>
              </w:rPr>
            </w:pPr>
            <w:r w:rsidRPr="00521F51">
              <w:rPr>
                <w:rFonts w:cs="Tahoma"/>
                <w:color w:val="000000"/>
                <w:szCs w:val="20"/>
              </w:rPr>
              <w:t>tem o significado previsto na Cláusula 5.9.</w:t>
            </w:r>
          </w:p>
        </w:tc>
      </w:tr>
      <w:tr w:rsidR="00EF34D6" w:rsidRPr="00521F51" w:rsidTr="00204ADA">
        <w:trPr>
          <w:trHeight w:val="650"/>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szCs w:val="20"/>
              </w:rPr>
              <w:t>“</w:t>
            </w:r>
            <w:r w:rsidRPr="00521F51">
              <w:rPr>
                <w:rFonts w:cs="Tahoma"/>
                <w:b/>
                <w:szCs w:val="20"/>
              </w:rPr>
              <w:t>Data de Pagamento da Amortização Extraordinária Facultativa</w:t>
            </w:r>
            <w:r w:rsidRPr="00521F51">
              <w:rPr>
                <w:rFonts w:cs="Tahoma"/>
                <w:szCs w:val="20"/>
              </w:rPr>
              <w:t>”</w:t>
            </w:r>
          </w:p>
        </w:tc>
        <w:tc>
          <w:tcPr>
            <w:tcW w:w="5612" w:type="dxa"/>
            <w:shd w:val="clear" w:color="auto" w:fill="auto"/>
            <w:noWrap/>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6.21.2.</w:t>
            </w:r>
          </w:p>
        </w:tc>
      </w:tr>
      <w:tr w:rsidR="000B6FA3" w:rsidRPr="00521F51" w:rsidTr="00204ADA">
        <w:trPr>
          <w:trHeight w:val="58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de Pagamento de Juros Remuneratórios</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6.9.</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Data do Resgate Antecipado Facultativo das Debêntures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6.18.1.</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de Vencimento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tem o significado previsto na Cláusula 6.3.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Debêntures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5.4.</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Debenturistas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5.4.</w:t>
            </w:r>
          </w:p>
        </w:tc>
      </w:tr>
      <w:tr w:rsidR="000B6FA3" w:rsidRPr="00521F51" w:rsidTr="00204ADA">
        <w:trPr>
          <w:trHeight w:val="41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Debêntures em Circulação</w:t>
            </w:r>
            <w:r w:rsidR="000B6FA3" w:rsidRPr="00521F51">
              <w:rPr>
                <w:rFonts w:cs="Tahoma"/>
                <w:color w:val="000000"/>
                <w:szCs w:val="20"/>
              </w:rPr>
              <w:t>”</w:t>
            </w:r>
          </w:p>
        </w:tc>
        <w:tc>
          <w:tcPr>
            <w:tcW w:w="5612" w:type="dxa"/>
            <w:shd w:val="clear" w:color="auto" w:fill="auto"/>
            <w:hideMark/>
          </w:tcPr>
          <w:p w:rsidR="000B6FA3" w:rsidRPr="00521F51" w:rsidRDefault="004370A5" w:rsidP="00FA1859">
            <w:pPr>
              <w:spacing w:before="120" w:after="120"/>
              <w:jc w:val="both"/>
              <w:rPr>
                <w:rFonts w:cs="Tahoma"/>
                <w:color w:val="000000"/>
                <w:szCs w:val="20"/>
              </w:rPr>
            </w:pPr>
            <w:r w:rsidRPr="00521F51">
              <w:rPr>
                <w:rFonts w:cs="Tahoma"/>
                <w:color w:val="000000"/>
                <w:szCs w:val="20"/>
              </w:rPr>
              <w:t>tem o significado previsto na Cláusula 6.3.1</w:t>
            </w:r>
          </w:p>
        </w:tc>
      </w:tr>
      <w:tr w:rsidR="000B6FA3" w:rsidRPr="00521F51" w:rsidTr="00204ADA">
        <w:trPr>
          <w:trHeight w:val="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Dia Útil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650AD6">
              <w:rPr>
                <w:rFonts w:cs="Tahoma"/>
                <w:color w:val="000000"/>
                <w:szCs w:val="20"/>
              </w:rPr>
              <w:t>significa qualquer dia</w:t>
            </w:r>
            <w:r w:rsidR="004370A5" w:rsidRPr="00650AD6">
              <w:rPr>
                <w:rFonts w:cs="Tahoma"/>
                <w:color w:val="000000"/>
                <w:szCs w:val="20"/>
              </w:rPr>
              <w:t xml:space="preserve"> útil </w:t>
            </w:r>
            <w:r w:rsidR="004370A5" w:rsidRPr="00A27C48">
              <w:rPr>
                <w:rFonts w:cs="Tahoma"/>
                <w:color w:val="000000"/>
                <w:szCs w:val="20"/>
              </w:rPr>
              <w:t>na cidade de São Paulo/SP</w:t>
            </w:r>
            <w:r w:rsidRPr="00650AD6">
              <w:rPr>
                <w:rFonts w:cs="Tahoma"/>
                <w:color w:val="000000"/>
                <w:szCs w:val="20"/>
              </w:rPr>
              <w:t>, exceto</w:t>
            </w:r>
            <w:r w:rsidRPr="00521F51">
              <w:rPr>
                <w:rFonts w:cs="Tahoma"/>
                <w:color w:val="000000"/>
                <w:szCs w:val="20"/>
              </w:rPr>
              <w:t xml:space="preserve"> sábados, domingos ou feriados declarados nacionais.</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Efeito Adverso Relevante</w:t>
            </w:r>
            <w:r w:rsidR="000B6FA3" w:rsidRPr="00521F51">
              <w:rPr>
                <w:rFonts w:cs="Tahoma"/>
                <w:color w:val="000000"/>
                <w:szCs w:val="20"/>
              </w:rPr>
              <w:t>”</w:t>
            </w:r>
          </w:p>
        </w:tc>
        <w:tc>
          <w:tcPr>
            <w:tcW w:w="5612" w:type="dxa"/>
            <w:shd w:val="clear" w:color="auto" w:fill="auto"/>
            <w:hideMark/>
          </w:tcPr>
          <w:p w:rsidR="000B6FA3" w:rsidRPr="00521F51" w:rsidRDefault="004370A5" w:rsidP="00FA1859">
            <w:pPr>
              <w:spacing w:before="120" w:after="120"/>
              <w:jc w:val="both"/>
              <w:rPr>
                <w:rFonts w:cs="Tahoma"/>
                <w:color w:val="000000"/>
                <w:szCs w:val="20"/>
              </w:rPr>
            </w:pPr>
            <w:r w:rsidRPr="00521F51">
              <w:rPr>
                <w:rFonts w:cs="Tahoma"/>
                <w:szCs w:val="20"/>
              </w:rPr>
              <w:t xml:space="preserve">significa qualquer mudança adversa relevante na situação (financeira ou de outra natureza), nos negócios, nos bens ou nos resultados operacionais da Emissora ou da Fiadora, que </w:t>
            </w:r>
            <w:r w:rsidR="007F3938" w:rsidRPr="00521F51">
              <w:rPr>
                <w:rFonts w:cs="Tahoma"/>
                <w:szCs w:val="20"/>
              </w:rPr>
              <w:t>comprovadamente</w:t>
            </w:r>
            <w:r w:rsidRPr="00521F51">
              <w:rPr>
                <w:rFonts w:cs="Tahoma"/>
                <w:szCs w:val="20"/>
              </w:rPr>
              <w:t xml:space="preserve"> afet</w:t>
            </w:r>
            <w:r w:rsidR="007F3938" w:rsidRPr="00521F51">
              <w:rPr>
                <w:rFonts w:cs="Tahoma"/>
                <w:szCs w:val="20"/>
              </w:rPr>
              <w:t>em</w:t>
            </w:r>
            <w:r w:rsidRPr="00521F51">
              <w:rPr>
                <w:rFonts w:cs="Tahoma"/>
                <w:szCs w:val="20"/>
              </w:rPr>
              <w:t xml:space="preserve"> a capacidade da Emissora e/ou da Fiadora de cumprir suas obrigações financeiras ou de implantação do Projeto nos termos desta Escritura de Emissão e/ou dos demais documentos da Oferta Restrita, conforme aplicável</w:t>
            </w:r>
            <w:r w:rsidR="000B6FA3" w:rsidRPr="00521F51">
              <w:rPr>
                <w:rFonts w:cs="Tahoma"/>
                <w:color w:val="000000"/>
                <w:szCs w:val="20"/>
              </w:rPr>
              <w:t>.</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Emissão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2.1.</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Emissora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Encargos Moratórios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6.14.</w:t>
            </w:r>
          </w:p>
        </w:tc>
      </w:tr>
      <w:tr w:rsidR="005E571E" w:rsidRPr="00521F51" w:rsidTr="00204ADA">
        <w:trPr>
          <w:trHeight w:val="570"/>
        </w:trPr>
        <w:tc>
          <w:tcPr>
            <w:tcW w:w="3119" w:type="dxa"/>
            <w:shd w:val="clear" w:color="auto" w:fill="auto"/>
          </w:tcPr>
          <w:p w:rsidR="005E571E" w:rsidRPr="00521F51" w:rsidRDefault="00EF34D6" w:rsidP="005E571E">
            <w:pPr>
              <w:spacing w:before="120" w:after="120"/>
              <w:rPr>
                <w:rFonts w:cs="Tahoma"/>
                <w:color w:val="000000"/>
                <w:szCs w:val="20"/>
              </w:rPr>
            </w:pPr>
            <w:r w:rsidRPr="00521F51">
              <w:rPr>
                <w:rFonts w:cs="Tahoma"/>
                <w:szCs w:val="20"/>
              </w:rPr>
              <w:t>“</w:t>
            </w:r>
            <w:r w:rsidR="005E571E" w:rsidRPr="00521F51">
              <w:rPr>
                <w:rFonts w:cs="Tahoma"/>
                <w:b/>
                <w:szCs w:val="20"/>
              </w:rPr>
              <w:t>Endividamentos Permitidos</w:t>
            </w:r>
            <w:r w:rsidR="005E571E" w:rsidRPr="00521F51">
              <w:rPr>
                <w:rFonts w:cs="Tahoma"/>
                <w:szCs w:val="20"/>
              </w:rPr>
              <w:t>”</w:t>
            </w:r>
          </w:p>
        </w:tc>
        <w:tc>
          <w:tcPr>
            <w:tcW w:w="5612" w:type="dxa"/>
            <w:shd w:val="clear" w:color="auto" w:fill="auto"/>
          </w:tcPr>
          <w:p w:rsidR="005E571E" w:rsidRPr="00521F51" w:rsidRDefault="005E571E" w:rsidP="00702ED7">
            <w:pPr>
              <w:spacing w:before="120" w:after="120"/>
              <w:jc w:val="both"/>
              <w:rPr>
                <w:rFonts w:cs="Tahoma"/>
                <w:color w:val="000000"/>
                <w:szCs w:val="20"/>
              </w:rPr>
            </w:pPr>
            <w:r w:rsidRPr="00521F51">
              <w:rPr>
                <w:rFonts w:cs="Tahoma"/>
                <w:szCs w:val="20"/>
              </w:rPr>
              <w:t xml:space="preserve">significam os mútuos </w:t>
            </w:r>
            <w:r w:rsidR="00FA1859" w:rsidRPr="00521F51">
              <w:rPr>
                <w:rFonts w:cs="Tahoma"/>
                <w:szCs w:val="20"/>
              </w:rPr>
              <w:t>(i) </w:t>
            </w:r>
            <w:r w:rsidRPr="00521F51">
              <w:rPr>
                <w:rFonts w:cs="Tahoma"/>
                <w:szCs w:val="20"/>
              </w:rPr>
              <w:t xml:space="preserve">a serem celebrados entre a Emissora, como tomadora, </w:t>
            </w:r>
            <w:r w:rsidR="00F42AE6" w:rsidRPr="00521F51">
              <w:rPr>
                <w:rFonts w:cs="Tahoma"/>
                <w:szCs w:val="20"/>
              </w:rPr>
              <w:t>e a Fiadora</w:t>
            </w:r>
            <w:r w:rsidRPr="00521F51">
              <w:rPr>
                <w:rFonts w:cs="Tahoma"/>
                <w:szCs w:val="20"/>
              </w:rPr>
              <w:t>, como credora</w:t>
            </w:r>
            <w:r w:rsidR="00FA1859" w:rsidRPr="00521F51">
              <w:rPr>
                <w:rFonts w:cs="Tahoma"/>
                <w:szCs w:val="20"/>
              </w:rPr>
              <w:t>; e (ii) entre a Emissora e as SPEs; em qualquer caso,</w:t>
            </w:r>
            <w:r w:rsidR="00F42AE6" w:rsidRPr="00521F51">
              <w:rPr>
                <w:rFonts w:cs="Tahoma"/>
                <w:szCs w:val="20"/>
              </w:rPr>
              <w:t xml:space="preserve"> </w:t>
            </w:r>
            <w:r w:rsidRPr="00521F51">
              <w:rPr>
                <w:rFonts w:cs="Tahoma"/>
                <w:szCs w:val="20"/>
              </w:rPr>
              <w:t xml:space="preserve">com o objetivo exclusivo sanar insuficiências de recursos no âmbito do Projeto, sendo certo que a não realização desses mútuos, o atraso ou o inadimplemento das obrigações de pagamento no âmbito de referidos mútuos não deverá obstar, atrasar, limitar, condicionar ou de qualquer forma impactar negativamente o tempestivo cumprimento de quaisquer obrigações devidas nos termos desta Escritura de Emissão. O pagamento do principal, dos juros ou de qualquer outro montante devido nos termos dos endividamentos referidos acima serão subordinados, em todos seus aspectos, à quitação integral das obrigações oriundas desta Escritura de Emissão.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Escritura de Emissão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Escriturador</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5.5.</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Eventos de Vencimento Antecipado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7.2.</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Evento de Vencimento Antecipado Automático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7.1.</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Evento de Vencimento Antecipado Não Automático</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7.2.</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Fiadora</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no preâmbulo deste Contrato.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Fiança Corporativa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5.10.</w:t>
            </w:r>
          </w:p>
        </w:tc>
      </w:tr>
      <w:tr w:rsidR="000B6FA3" w:rsidRPr="00521F51" w:rsidTr="00204ADA">
        <w:trPr>
          <w:trHeight w:val="142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FIP Ipiranga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o Ipiranga Fundo de Investimento em Participações Multiestratégia, fundo de Investimento em Participações, inscrito no CNPJ/ME sob o nº 20.213.311/0001-46.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IGP-M</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w:t>
            </w:r>
            <w:r w:rsidR="00EF34D6" w:rsidRPr="00521F51">
              <w:rPr>
                <w:rFonts w:cs="Tahoma"/>
                <w:color w:val="000000"/>
                <w:szCs w:val="20"/>
              </w:rPr>
              <w:t xml:space="preserve">o </w:t>
            </w:r>
            <w:r w:rsidRPr="00521F51">
              <w:rPr>
                <w:rFonts w:cs="Tahoma"/>
                <w:color w:val="000000"/>
                <w:szCs w:val="20"/>
              </w:rPr>
              <w:t>Índice Geral de Preços do Mercado.</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358</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Instrução da CVM nº 358, de 3 de janeiro de 2002, conforme alterada.</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476</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Instrução da CVM nº 476, de 16 de janeiro de 2009, conforme alterada.</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539</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Instrução da CVM nº 539, de 13 de novembro de 2013, conforme alterada.</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583</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Instrução da CVM nº 583, de 20 de dezembro de 2016, conforme alterada.</w:t>
            </w:r>
          </w:p>
        </w:tc>
      </w:tr>
      <w:tr w:rsidR="000B6FA3" w:rsidRPr="00521F51" w:rsidTr="00204ADA">
        <w:trPr>
          <w:trHeight w:val="402"/>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Investidores Profissionais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tem o significado previsto </w:t>
            </w:r>
            <w:r w:rsidR="00BD7D8F" w:rsidRPr="00521F51">
              <w:rPr>
                <w:rFonts w:cs="Tahoma"/>
                <w:color w:val="000000"/>
                <w:szCs w:val="20"/>
              </w:rPr>
              <w:t>na Cláusula 5.6</w:t>
            </w:r>
            <w:r w:rsidRPr="00521F51">
              <w:rPr>
                <w:rFonts w:cs="Tahoma"/>
                <w:color w:val="000000"/>
                <w:szCs w:val="20"/>
              </w:rPr>
              <w:t>.</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JUCESP</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Junta Comercial do Estado de São Paulo.</w:t>
            </w:r>
          </w:p>
        </w:tc>
      </w:tr>
      <w:tr w:rsidR="000B6FA3" w:rsidRPr="00521F51" w:rsidTr="00204ADA">
        <w:trPr>
          <w:trHeight w:val="319"/>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Juros Remuneratórios</w:t>
            </w:r>
            <w:r w:rsidRPr="00521F51">
              <w:rPr>
                <w:rFonts w:cs="Tahoma"/>
                <w:color w:val="000000"/>
                <w:szCs w:val="20"/>
              </w:rPr>
              <w:t>”</w:t>
            </w:r>
          </w:p>
        </w:tc>
        <w:tc>
          <w:tcPr>
            <w:tcW w:w="5612" w:type="dxa"/>
            <w:shd w:val="clear" w:color="auto" w:fill="auto"/>
            <w:hideMark/>
          </w:tcPr>
          <w:p w:rsidR="000B6FA3" w:rsidRPr="00521F51" w:rsidRDefault="00BD7D8F" w:rsidP="00FA1859">
            <w:pPr>
              <w:spacing w:before="120" w:after="120"/>
              <w:jc w:val="both"/>
              <w:rPr>
                <w:rFonts w:cs="Tahoma"/>
                <w:color w:val="000000"/>
                <w:szCs w:val="20"/>
              </w:rPr>
            </w:pPr>
            <w:r w:rsidRPr="00521F51">
              <w:rPr>
                <w:rFonts w:cs="Tahoma"/>
                <w:color w:val="000000"/>
                <w:szCs w:val="20"/>
              </w:rPr>
              <w:t>tem o significado previsto na Cláusula 6.8.2.</w:t>
            </w:r>
          </w:p>
        </w:tc>
      </w:tr>
      <w:tr w:rsidR="000B6FA3" w:rsidRPr="00521F51" w:rsidTr="00204ADA">
        <w:trPr>
          <w:trHeight w:val="4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Legislação Socioambiental</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a legislação </w:t>
            </w:r>
            <w:r w:rsidR="00185493">
              <w:rPr>
                <w:rFonts w:cs="Tahoma"/>
                <w:color w:val="000000"/>
                <w:szCs w:val="20"/>
              </w:rPr>
              <w:t xml:space="preserve">ambiental e/ou trabalhista, especialmente aquela </w:t>
            </w:r>
            <w:r w:rsidRPr="00521F51">
              <w:rPr>
                <w:rFonts w:cs="Tahoma"/>
                <w:color w:val="000000"/>
                <w:szCs w:val="20"/>
              </w:rPr>
              <w:t>relativa a saúde e segurança ocupacional, assim como exploração de prostituição, utilização de mão de obra infantil, em desacordo com a legislação vigente, ou em condições análogas a escravo.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Lei das Sociedades por Ações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Lei nº 6.404, de 15 de dezembro de 1976, conforme alterada.</w:t>
            </w:r>
          </w:p>
        </w:tc>
      </w:tr>
      <w:tr w:rsidR="00EF34D6" w:rsidRPr="00521F51" w:rsidTr="00204ADA">
        <w:trPr>
          <w:trHeight w:val="372"/>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szCs w:val="20"/>
              </w:rPr>
              <w:t>“</w:t>
            </w:r>
            <w:r w:rsidRPr="00521F51">
              <w:rPr>
                <w:rFonts w:cs="Tahoma"/>
                <w:b/>
                <w:szCs w:val="20"/>
              </w:rPr>
              <w:t>Notificação da Amortização Extraordinária</w:t>
            </w:r>
            <w:r w:rsidRPr="00521F51">
              <w:rPr>
                <w:rFonts w:cs="Tahoma"/>
                <w:szCs w:val="20"/>
              </w:rPr>
              <w:t>”</w:t>
            </w:r>
          </w:p>
        </w:tc>
        <w:tc>
          <w:tcPr>
            <w:tcW w:w="5612" w:type="dxa"/>
            <w:shd w:val="clear" w:color="auto" w:fill="auto"/>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6.21.2.</w:t>
            </w:r>
          </w:p>
        </w:tc>
      </w:tr>
      <w:tr w:rsidR="000B6FA3" w:rsidRPr="00521F51" w:rsidTr="00204ADA">
        <w:trPr>
          <w:trHeight w:val="1591"/>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Normas Anticorrupção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qualquer lei ou regulação que verse sobre atos de corrupção ou atos contra a administração pública, incluindo, mas não se limitando, a Lei nº 12.846/13, o Decreto nº 8.420/15, o Decreto-Lei nº 2.848/40 (Código Penal Brasileiro) e, conforme aplicável, o U.S. </w:t>
            </w:r>
            <w:r w:rsidRPr="00521F51">
              <w:rPr>
                <w:rFonts w:cs="Tahoma"/>
                <w:i/>
                <w:color w:val="000000"/>
                <w:szCs w:val="20"/>
              </w:rPr>
              <w:t>Foreign Corrupt Practices Act</w:t>
            </w:r>
            <w:r w:rsidRPr="00521F51">
              <w:rPr>
                <w:rFonts w:cs="Tahoma"/>
                <w:color w:val="000000"/>
                <w:szCs w:val="20"/>
              </w:rPr>
              <w:t xml:space="preserve"> de 1977 e o </w:t>
            </w:r>
            <w:r w:rsidRPr="00521F51">
              <w:rPr>
                <w:rFonts w:cs="Tahoma"/>
                <w:i/>
                <w:color w:val="000000"/>
                <w:szCs w:val="20"/>
              </w:rPr>
              <w:t>UK Bribery Act</w:t>
            </w:r>
            <w:r w:rsidRPr="00521F51">
              <w:rPr>
                <w:rFonts w:cs="Tahoma"/>
                <w:color w:val="000000"/>
                <w:szCs w:val="20"/>
              </w:rPr>
              <w:t xml:space="preserve"> de 2010, conforme aplicável.</w:t>
            </w:r>
          </w:p>
        </w:tc>
      </w:tr>
      <w:tr w:rsidR="005E571E" w:rsidRPr="00521F51" w:rsidTr="00204ADA">
        <w:trPr>
          <w:trHeight w:val="1586"/>
        </w:trPr>
        <w:tc>
          <w:tcPr>
            <w:tcW w:w="3119" w:type="dxa"/>
            <w:shd w:val="clear" w:color="auto" w:fill="auto"/>
          </w:tcPr>
          <w:p w:rsidR="005E571E" w:rsidRPr="00521F51" w:rsidRDefault="00EF34D6" w:rsidP="005E571E">
            <w:pPr>
              <w:spacing w:before="120" w:after="120"/>
              <w:rPr>
                <w:rFonts w:cs="Tahoma"/>
                <w:color w:val="000000"/>
                <w:szCs w:val="20"/>
              </w:rPr>
            </w:pPr>
            <w:r w:rsidRPr="00521F51">
              <w:rPr>
                <w:rFonts w:cs="Tahoma"/>
                <w:szCs w:val="20"/>
                <w:lang w:eastAsia="pt-BR"/>
              </w:rPr>
              <w:t>“</w:t>
            </w:r>
            <w:r w:rsidR="005E571E" w:rsidRPr="00521F51">
              <w:rPr>
                <w:rFonts w:cs="Tahoma"/>
                <w:b/>
                <w:szCs w:val="20"/>
                <w:lang w:eastAsia="pt-BR"/>
              </w:rPr>
              <w:t>Obrigação Financeira</w:t>
            </w:r>
            <w:r w:rsidR="005E571E" w:rsidRPr="00521F51">
              <w:rPr>
                <w:rFonts w:cs="Tahoma"/>
                <w:szCs w:val="20"/>
                <w:lang w:eastAsia="pt-BR"/>
              </w:rPr>
              <w:t>”</w:t>
            </w:r>
          </w:p>
        </w:tc>
        <w:tc>
          <w:tcPr>
            <w:tcW w:w="5612" w:type="dxa"/>
            <w:shd w:val="clear" w:color="auto" w:fill="auto"/>
          </w:tcPr>
          <w:p w:rsidR="005E571E" w:rsidRPr="00521F51" w:rsidRDefault="005E571E" w:rsidP="00185493">
            <w:pPr>
              <w:spacing w:before="120" w:after="120"/>
              <w:jc w:val="both"/>
              <w:rPr>
                <w:rFonts w:cs="Tahoma"/>
                <w:color w:val="000000"/>
                <w:szCs w:val="20"/>
              </w:rPr>
            </w:pPr>
            <w:r w:rsidRPr="00521F51">
              <w:rPr>
                <w:rFonts w:cs="Tahoma"/>
                <w:szCs w:val="20"/>
                <w:lang w:eastAsia="pt-BR"/>
              </w:rPr>
              <w:t xml:space="preserve">significa, com relação a uma pessoa, em bases consolidadas, qualquer valor devido, no Brasil ou no exterior, em decorrência de empréstimos, mútuos, financiamentos ou outras dívidas financeiras, </w:t>
            </w:r>
            <w:r w:rsidR="00185493">
              <w:rPr>
                <w:rFonts w:cs="Tahoma"/>
                <w:szCs w:val="20"/>
                <w:lang w:eastAsia="pt-BR"/>
              </w:rPr>
              <w:t>inclusive</w:t>
            </w:r>
            <w:r w:rsidR="00185493" w:rsidRPr="00521F51">
              <w:rPr>
                <w:rFonts w:cs="Tahoma"/>
                <w:szCs w:val="20"/>
                <w:lang w:eastAsia="pt-BR"/>
              </w:rPr>
              <w:t xml:space="preserve"> </w:t>
            </w:r>
            <w:r w:rsidRPr="00521F51">
              <w:rPr>
                <w:rFonts w:cs="Tahoma"/>
                <w:szCs w:val="20"/>
                <w:lang w:eastAsia="pt-BR"/>
              </w:rPr>
              <w:t>arrendamento mercantil, leasing financeiro, títulos de renda fixa, debêntures ou notas promissórias.</w:t>
            </w:r>
          </w:p>
        </w:tc>
      </w:tr>
      <w:tr w:rsidR="000B6FA3" w:rsidRPr="00521F51" w:rsidTr="00204ADA">
        <w:trPr>
          <w:trHeight w:val="273"/>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Obrigações Garantidas</w:t>
            </w:r>
            <w:r w:rsidR="000B6FA3" w:rsidRPr="00521F51">
              <w:rPr>
                <w:rFonts w:cs="Tahoma"/>
                <w:color w:val="000000"/>
                <w:szCs w:val="20"/>
              </w:rPr>
              <w:t>”</w:t>
            </w:r>
          </w:p>
        </w:tc>
        <w:tc>
          <w:tcPr>
            <w:tcW w:w="5612" w:type="dxa"/>
            <w:shd w:val="clear" w:color="auto" w:fill="auto"/>
            <w:hideMark/>
          </w:tcPr>
          <w:p w:rsidR="000B6FA3" w:rsidRPr="00521F51" w:rsidRDefault="00BD7D8F" w:rsidP="00FA1859">
            <w:pPr>
              <w:spacing w:before="120" w:after="120"/>
              <w:jc w:val="both"/>
              <w:rPr>
                <w:rFonts w:cs="Tahoma"/>
                <w:color w:val="000000"/>
                <w:szCs w:val="20"/>
              </w:rPr>
            </w:pPr>
            <w:r w:rsidRPr="00521F51">
              <w:rPr>
                <w:rFonts w:cs="Tahoma"/>
                <w:color w:val="000000"/>
                <w:szCs w:val="20"/>
              </w:rPr>
              <w:t>tem o significado previsto na Cláusula 5.10.</w:t>
            </w:r>
          </w:p>
        </w:tc>
      </w:tr>
      <w:tr w:rsidR="000B6FA3" w:rsidRPr="00521F51" w:rsidTr="00204ADA">
        <w:trPr>
          <w:trHeight w:val="351"/>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Oferta Restrita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tem o significado previsto na Cláusula 2.1.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ONS”</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o Operador Nacional do Sistema Elétrico.</w:t>
            </w:r>
          </w:p>
        </w:tc>
      </w:tr>
      <w:tr w:rsidR="000B6FA3" w:rsidRPr="00521F51" w:rsidTr="00204ADA">
        <w:trPr>
          <w:trHeight w:val="94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Ônus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w:t>
            </w:r>
            <w:r w:rsidR="00BD7D8F" w:rsidRPr="00521F51">
              <w:rPr>
                <w:rFonts w:cs="Tahoma"/>
                <w:color w:val="000000"/>
                <w:szCs w:val="20"/>
              </w:rPr>
              <w:t xml:space="preserve">uma </w:t>
            </w:r>
            <w:r w:rsidRPr="00521F51">
              <w:rPr>
                <w:rFonts w:cs="Tahoma"/>
                <w:color w:val="000000"/>
                <w:szCs w:val="20"/>
              </w:rPr>
              <w:t>hipoteca, penhor, alienação fiduciária, cessão fiduciária, usufruto, fideicomisso, promessa de venda realizada fora de condições de mercado, opção de compra outorgada fora de condições de mercado, encargo, gravame ou ônus, arresto, sequestro ou penhora, judicial ou extrajudicial, voluntário ou involuntário, ou outro ato que tenha o efeito prático similar a qualquer dessas expressões.</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Partes</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no preâmbulo deste Contrato.</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Portaria 529</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Portaria do Ministério da Economia n° 529, de 26 de setembro de 2019.</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Preço de Subscrição</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5.8.</w:t>
            </w:r>
          </w:p>
        </w:tc>
      </w:tr>
      <w:tr w:rsidR="000B6FA3" w:rsidRPr="00521F51" w:rsidTr="00204ADA">
        <w:trPr>
          <w:trHeight w:val="88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Projeto</w:t>
            </w:r>
            <w:r w:rsidR="000B6FA3" w:rsidRPr="00521F51">
              <w:rPr>
                <w:rFonts w:cs="Tahoma"/>
                <w:color w:val="000000"/>
                <w:szCs w:val="20"/>
              </w:rPr>
              <w:t>”</w:t>
            </w:r>
          </w:p>
        </w:tc>
        <w:tc>
          <w:tcPr>
            <w:tcW w:w="5612" w:type="dxa"/>
            <w:shd w:val="clear" w:color="auto" w:fill="auto"/>
            <w:hideMark/>
          </w:tcPr>
          <w:p w:rsidR="000B6FA3" w:rsidRPr="00521F51" w:rsidRDefault="000B6FA3" w:rsidP="003A59A7">
            <w:pPr>
              <w:spacing w:before="120" w:after="120"/>
              <w:jc w:val="both"/>
              <w:rPr>
                <w:rFonts w:cs="Tahoma"/>
                <w:color w:val="000000"/>
                <w:szCs w:val="20"/>
              </w:rPr>
            </w:pPr>
            <w:r w:rsidRPr="00521F51">
              <w:rPr>
                <w:rFonts w:cs="Tahoma"/>
                <w:color w:val="000000"/>
                <w:szCs w:val="20"/>
              </w:rPr>
              <w:t>significa a</w:t>
            </w:r>
            <w:r w:rsidR="003A59A7">
              <w:rPr>
                <w:rFonts w:cs="Tahoma"/>
                <w:color w:val="000000"/>
                <w:szCs w:val="20"/>
              </w:rPr>
              <w:t>s</w:t>
            </w:r>
            <w:r w:rsidRPr="00521F51">
              <w:rPr>
                <w:rFonts w:cs="Tahoma"/>
                <w:color w:val="000000"/>
                <w:szCs w:val="20"/>
              </w:rPr>
              <w:t xml:space="preserve"> </w:t>
            </w:r>
            <w:r w:rsidR="003A59A7" w:rsidRPr="003A59A7">
              <w:rPr>
                <w:rFonts w:cs="Tahoma"/>
                <w:color w:val="000000"/>
                <w:szCs w:val="20"/>
              </w:rPr>
              <w:t xml:space="preserve">usinas de geração de energia elétrica de fonte eólica, com capacidade total de 96,6 MW, sendo dividido em (i) 42,0 MW da </w:t>
            </w:r>
            <w:r w:rsidR="003A59A7">
              <w:rPr>
                <w:rFonts w:cs="Tahoma"/>
                <w:color w:val="000000"/>
                <w:szCs w:val="20"/>
              </w:rPr>
              <w:t>Emissora</w:t>
            </w:r>
            <w:r w:rsidR="003A59A7" w:rsidRPr="003A59A7">
              <w:rPr>
                <w:rFonts w:cs="Tahoma"/>
                <w:color w:val="000000"/>
                <w:szCs w:val="20"/>
              </w:rPr>
              <w:t>; (ii) 37,8 MW da Vila Sergipe 2; e (iii) 16,8 MW da Vila Sergipe 3, localizadas no município de Serra do Mel, Estado do Rio Grande do Norte</w:t>
            </w:r>
            <w:r w:rsidR="003A59A7">
              <w:rPr>
                <w:rFonts w:cs="Tahoma"/>
                <w:color w:val="000000"/>
                <w:szCs w:val="20"/>
              </w:rPr>
              <w:t>.</w:t>
            </w:r>
          </w:p>
        </w:tc>
      </w:tr>
      <w:tr w:rsidR="000B6FA3" w:rsidRPr="00521F51" w:rsidTr="00204ADA">
        <w:trPr>
          <w:trHeight w:val="482"/>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Relatório Anual do Agente Fiduciário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9.3.1.</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Resgate Antecipado Facultativo das Debêntures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szCs w:val="20"/>
              </w:rPr>
            </w:pPr>
            <w:r w:rsidRPr="00521F51">
              <w:rPr>
                <w:rFonts w:cs="Tahoma"/>
                <w:szCs w:val="20"/>
              </w:rPr>
              <w:t>tem o significado previsto na Cláusula 6.18.</w:t>
            </w:r>
          </w:p>
        </w:tc>
      </w:tr>
      <w:tr w:rsidR="000B6FA3" w:rsidRPr="00521F51" w:rsidTr="00204ADA">
        <w:trPr>
          <w:trHeight w:val="532"/>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RTD Fiança</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os Cartórios de Registro de Títulos e Documentos da Comarca da Cidade de São Paulo, Estado de São Paulo.</w:t>
            </w:r>
          </w:p>
        </w:tc>
      </w:tr>
      <w:tr w:rsidR="007F3938" w:rsidRPr="00521F51" w:rsidTr="00204ADA">
        <w:trPr>
          <w:trHeight w:val="532"/>
        </w:trPr>
        <w:tc>
          <w:tcPr>
            <w:tcW w:w="3119" w:type="dxa"/>
            <w:shd w:val="clear" w:color="auto" w:fill="auto"/>
          </w:tcPr>
          <w:p w:rsidR="007F3938" w:rsidRPr="00521F51" w:rsidRDefault="007F3938"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SPEs</w:t>
            </w:r>
            <w:r w:rsidRPr="00521F51">
              <w:rPr>
                <w:rFonts w:cs="Tahoma"/>
                <w:color w:val="000000"/>
                <w:szCs w:val="20"/>
              </w:rPr>
              <w:t>”</w:t>
            </w:r>
          </w:p>
        </w:tc>
        <w:tc>
          <w:tcPr>
            <w:tcW w:w="5612" w:type="dxa"/>
            <w:shd w:val="clear" w:color="auto" w:fill="auto"/>
          </w:tcPr>
          <w:p w:rsidR="007F3938" w:rsidRPr="00521F51" w:rsidRDefault="007F3938" w:rsidP="00853645">
            <w:pPr>
              <w:spacing w:before="120" w:after="120"/>
              <w:jc w:val="both"/>
              <w:rPr>
                <w:rFonts w:cs="Tahoma"/>
                <w:color w:val="000000"/>
                <w:szCs w:val="20"/>
              </w:rPr>
            </w:pPr>
            <w:r w:rsidRPr="00521F51">
              <w:rPr>
                <w:rFonts w:cs="Tahoma"/>
                <w:color w:val="000000"/>
                <w:szCs w:val="20"/>
              </w:rPr>
              <w:t xml:space="preserve">significa, em conjunto, </w:t>
            </w:r>
            <w:r w:rsidR="00B92612">
              <w:rPr>
                <w:rFonts w:cs="Tahoma"/>
                <w:color w:val="000000"/>
                <w:szCs w:val="20"/>
              </w:rPr>
              <w:t xml:space="preserve">a Emissora, </w:t>
            </w:r>
            <w:r w:rsidR="00853645">
              <w:rPr>
                <w:rFonts w:cs="Tahoma"/>
                <w:color w:val="000000"/>
                <w:szCs w:val="20"/>
              </w:rPr>
              <w:t xml:space="preserve">a </w:t>
            </w:r>
            <w:r w:rsidR="00853645" w:rsidRPr="006867C2">
              <w:rPr>
                <w:rFonts w:cs="Tahoma"/>
                <w:color w:val="000000"/>
                <w:szCs w:val="20"/>
              </w:rPr>
              <w:t xml:space="preserve">Vila </w:t>
            </w:r>
            <w:r w:rsidR="00853645">
              <w:rPr>
                <w:rFonts w:cs="Tahoma"/>
                <w:color w:val="000000"/>
                <w:szCs w:val="20"/>
              </w:rPr>
              <w:t>Sergipe 2</w:t>
            </w:r>
            <w:r w:rsidR="00853645" w:rsidRPr="006867C2">
              <w:rPr>
                <w:rFonts w:cs="Tahoma"/>
                <w:color w:val="000000"/>
                <w:szCs w:val="20"/>
              </w:rPr>
              <w:t xml:space="preserve"> Empreendimentos </w:t>
            </w:r>
            <w:r w:rsidR="00853645">
              <w:rPr>
                <w:rFonts w:cs="Tahoma"/>
                <w:color w:val="000000"/>
                <w:szCs w:val="20"/>
              </w:rPr>
              <w:t>e</w:t>
            </w:r>
            <w:r w:rsidR="00853645" w:rsidRPr="006867C2">
              <w:rPr>
                <w:rFonts w:cs="Tahoma"/>
                <w:color w:val="000000"/>
                <w:szCs w:val="20"/>
              </w:rPr>
              <w:t xml:space="preserve"> Participações S.A. </w:t>
            </w:r>
            <w:r w:rsidR="00853645">
              <w:rPr>
                <w:rFonts w:cs="Tahoma"/>
                <w:color w:val="000000"/>
                <w:szCs w:val="20"/>
              </w:rPr>
              <w:t>(“</w:t>
            </w:r>
            <w:r w:rsidR="00853645" w:rsidRPr="002C147B">
              <w:rPr>
                <w:rFonts w:cs="Tahoma"/>
                <w:b/>
                <w:color w:val="000000"/>
                <w:szCs w:val="20"/>
              </w:rPr>
              <w:t xml:space="preserve">Vila </w:t>
            </w:r>
            <w:r w:rsidR="00853645">
              <w:rPr>
                <w:rFonts w:cs="Tahoma"/>
                <w:b/>
                <w:color w:val="000000"/>
                <w:szCs w:val="20"/>
              </w:rPr>
              <w:t>Sergipe 2</w:t>
            </w:r>
            <w:r w:rsidR="00853645">
              <w:rPr>
                <w:rFonts w:cs="Tahoma"/>
                <w:color w:val="000000"/>
                <w:szCs w:val="20"/>
              </w:rPr>
              <w:t xml:space="preserve">”) e a </w:t>
            </w:r>
            <w:r w:rsidR="00853645" w:rsidRPr="006867C2">
              <w:rPr>
                <w:rFonts w:cs="Tahoma"/>
                <w:color w:val="000000"/>
                <w:szCs w:val="20"/>
              </w:rPr>
              <w:lastRenderedPageBreak/>
              <w:t xml:space="preserve">Vila </w:t>
            </w:r>
            <w:r w:rsidR="00853645">
              <w:rPr>
                <w:rFonts w:cs="Tahoma"/>
                <w:color w:val="000000"/>
                <w:szCs w:val="20"/>
              </w:rPr>
              <w:t>Sergipe 3</w:t>
            </w:r>
            <w:r w:rsidR="00853645" w:rsidRPr="006867C2">
              <w:rPr>
                <w:rFonts w:cs="Tahoma"/>
                <w:color w:val="000000"/>
                <w:szCs w:val="20"/>
              </w:rPr>
              <w:t xml:space="preserve"> Empreendimentos </w:t>
            </w:r>
            <w:r w:rsidR="00853645">
              <w:rPr>
                <w:rFonts w:cs="Tahoma"/>
                <w:color w:val="000000"/>
                <w:szCs w:val="20"/>
              </w:rPr>
              <w:t>e</w:t>
            </w:r>
            <w:r w:rsidR="00853645" w:rsidRPr="006867C2">
              <w:rPr>
                <w:rFonts w:cs="Tahoma"/>
                <w:color w:val="000000"/>
                <w:szCs w:val="20"/>
              </w:rPr>
              <w:t xml:space="preserve"> Participações S.A. </w:t>
            </w:r>
            <w:r w:rsidR="00853645">
              <w:rPr>
                <w:rFonts w:cs="Tahoma"/>
                <w:color w:val="000000"/>
                <w:szCs w:val="20"/>
              </w:rPr>
              <w:t>(“</w:t>
            </w:r>
            <w:r w:rsidR="00853645" w:rsidRPr="002C147B">
              <w:rPr>
                <w:rFonts w:cs="Tahoma"/>
                <w:b/>
                <w:color w:val="000000"/>
                <w:szCs w:val="20"/>
              </w:rPr>
              <w:t xml:space="preserve">Vila </w:t>
            </w:r>
            <w:r w:rsidR="00853645">
              <w:rPr>
                <w:rFonts w:cs="Tahoma"/>
                <w:b/>
                <w:color w:val="000000"/>
                <w:szCs w:val="20"/>
              </w:rPr>
              <w:t>Sergipe 3</w:t>
            </w:r>
            <w:r w:rsidR="00853645">
              <w:rPr>
                <w:rFonts w:cs="Tahoma"/>
                <w:color w:val="000000"/>
                <w:szCs w:val="20"/>
              </w:rPr>
              <w:t>”)</w:t>
            </w:r>
            <w:r w:rsidRPr="00521F51">
              <w:rPr>
                <w:rFonts w:cs="Tahoma"/>
                <w:szCs w:val="20"/>
              </w:rPr>
              <w:t>.</w:t>
            </w:r>
            <w:r w:rsidRPr="00521F51">
              <w:rPr>
                <w:rFonts w:cs="Tahoma"/>
                <w:color w:val="000000"/>
                <w:szCs w:val="20"/>
              </w:rPr>
              <w:t xml:space="preserve">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Valor Nominal Unitário</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w:t>
            </w:r>
          </w:p>
        </w:tc>
      </w:tr>
      <w:tr w:rsidR="00EF34D6" w:rsidRPr="00521F51" w:rsidTr="00204ADA">
        <w:trPr>
          <w:trHeight w:val="570"/>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color w:val="000000" w:themeColor="text1"/>
                <w:szCs w:val="20"/>
              </w:rPr>
              <w:t>“</w:t>
            </w:r>
            <w:r w:rsidRPr="00521F51">
              <w:rPr>
                <w:rFonts w:cs="Tahoma"/>
                <w:b/>
                <w:color w:val="000000" w:themeColor="text1"/>
                <w:szCs w:val="20"/>
              </w:rPr>
              <w:t>Valor da Amortização Extraordinária Facultativa</w:t>
            </w:r>
            <w:r w:rsidRPr="00521F51">
              <w:rPr>
                <w:rFonts w:cs="Tahoma"/>
                <w:color w:val="000000" w:themeColor="text1"/>
                <w:szCs w:val="20"/>
              </w:rPr>
              <w:t>”</w:t>
            </w:r>
          </w:p>
        </w:tc>
        <w:tc>
          <w:tcPr>
            <w:tcW w:w="5612" w:type="dxa"/>
            <w:shd w:val="clear" w:color="auto" w:fill="auto"/>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6.21.5.</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Valor do Resgate Antecipado Facultativo das Debêntures</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6.18.1.</w:t>
            </w:r>
          </w:p>
        </w:tc>
      </w:tr>
    </w:tbl>
    <w:p w:rsidR="000B6FA3" w:rsidRPr="00521F51" w:rsidRDefault="000B6FA3" w:rsidP="00DD716F">
      <w:pPr>
        <w:pStyle w:val="Body"/>
        <w:rPr>
          <w:rFonts w:cs="Tahoma"/>
          <w:szCs w:val="20"/>
        </w:rPr>
      </w:pPr>
    </w:p>
    <w:p w:rsidR="00DD716F" w:rsidRPr="00521F51" w:rsidRDefault="006A509E" w:rsidP="006E4ABE">
      <w:pPr>
        <w:pStyle w:val="Level1"/>
        <w:keepNext/>
        <w:numPr>
          <w:ilvl w:val="0"/>
          <w:numId w:val="6"/>
        </w:numPr>
        <w:rPr>
          <w:rFonts w:cs="Tahoma"/>
          <w:b/>
          <w:szCs w:val="20"/>
        </w:rPr>
      </w:pPr>
      <w:bookmarkStart w:id="4" w:name="_Toc261004484"/>
      <w:r w:rsidRPr="00521F51">
        <w:rPr>
          <w:rFonts w:cs="Tahoma"/>
          <w:b/>
          <w:szCs w:val="20"/>
        </w:rPr>
        <w:t>AUTORIZAÇÕES</w:t>
      </w:r>
      <w:bookmarkEnd w:id="4"/>
    </w:p>
    <w:p w:rsidR="00DD716F" w:rsidRPr="00521F51" w:rsidRDefault="00DD716F" w:rsidP="006E4ABE">
      <w:pPr>
        <w:pStyle w:val="Level2"/>
        <w:numPr>
          <w:ilvl w:val="1"/>
          <w:numId w:val="6"/>
        </w:numPr>
        <w:rPr>
          <w:rFonts w:cs="Tahoma"/>
          <w:szCs w:val="20"/>
        </w:rPr>
      </w:pPr>
      <w:bookmarkStart w:id="5" w:name="_BPDC_LN_INS_1405"/>
      <w:bookmarkStart w:id="6" w:name="_BPDC_PR_INS_1406"/>
      <w:bookmarkStart w:id="7" w:name="_Hlk7533130"/>
      <w:bookmarkEnd w:id="5"/>
      <w:bookmarkEnd w:id="6"/>
      <w:r w:rsidRPr="00521F51">
        <w:rPr>
          <w:rFonts w:cs="Tahoma"/>
          <w:szCs w:val="20"/>
        </w:rPr>
        <w:t xml:space="preserve">A Emissão (conforme abaixo definida) e a Oferta Restrita (conforme abaixo definida) serão realizadas, e esta Escritura de Emissão é celebrada, com base nas deliberações tomadas </w:t>
      </w:r>
      <w:bookmarkEnd w:id="7"/>
      <w:r w:rsidRPr="00521F51">
        <w:rPr>
          <w:rFonts w:cs="Tahoma"/>
          <w:szCs w:val="20"/>
        </w:rPr>
        <w:t>na Assembleia Geral Extraordinária de Acionistas da Emissora realizada em [•] de [•] de 2019 (</w:t>
      </w:r>
      <w:r w:rsidR="00EF34D6" w:rsidRPr="00521F51">
        <w:rPr>
          <w:rFonts w:cs="Tahoma"/>
          <w:szCs w:val="20"/>
        </w:rPr>
        <w:t>“</w:t>
      </w:r>
      <w:r w:rsidRPr="00521F51">
        <w:rPr>
          <w:rFonts w:cs="Tahoma"/>
          <w:b/>
          <w:szCs w:val="20"/>
        </w:rPr>
        <w:t>AGE da Emissão</w:t>
      </w:r>
      <w:r w:rsidRPr="00521F51">
        <w:rPr>
          <w:rFonts w:cs="Tahoma"/>
          <w:szCs w:val="20"/>
        </w:rPr>
        <w:t>”), nos termos do estatuto social da Emissora e do parágrafo 1º do artigo 59 da Lei das Sociedades por Ações.</w:t>
      </w:r>
    </w:p>
    <w:p w:rsidR="00DD716F" w:rsidRPr="00521F51" w:rsidRDefault="00DD716F" w:rsidP="006E4ABE">
      <w:pPr>
        <w:pStyle w:val="Level2"/>
        <w:numPr>
          <w:ilvl w:val="1"/>
          <w:numId w:val="6"/>
        </w:numPr>
        <w:rPr>
          <w:rFonts w:cs="Tahoma"/>
          <w:szCs w:val="20"/>
        </w:rPr>
      </w:pPr>
      <w:bookmarkStart w:id="8" w:name="_BPDC_LN_INS_1403"/>
      <w:bookmarkStart w:id="9" w:name="_BPDC_PR_INS_1404"/>
      <w:bookmarkEnd w:id="8"/>
      <w:bookmarkEnd w:id="9"/>
      <w:r w:rsidRPr="00521F51">
        <w:rPr>
          <w:rFonts w:cs="Tahoma"/>
          <w:szCs w:val="20"/>
        </w:rPr>
        <w:t>Por meio da AGE da Emissão, a Diretoria da Emissora também foi autorizada a (i) contratar instituições financeiras autorizadas a operar no mercado de capitais para realizar a distribuição pública das Debêntures, com esforços restritos, nos termos da Instrução CVM 476; (ii) contratar os demais prestadores de serviços inerentes à Emissão, à Oferta Restrita e às Debêntures, incluindo, sem limitação, o escriturador, o banco liquidante, o Agente Fiduciário, os assessores legais, a B3, dentre outros; e (iii) praticar todo e qualquer ato necessário à realização da Oferta Restrita e da Emissão,</w:t>
      </w:r>
      <w:r w:rsidRPr="00521F51">
        <w:rPr>
          <w:rFonts w:cs="Tahoma"/>
          <w:color w:val="000000"/>
          <w:szCs w:val="20"/>
        </w:rPr>
        <w:t xml:space="preserve"> incluindo a celebração de todos os documentos necessários à concretização da Emissão, dentre os quais o Contrato de Distribuição (conforme abaixo definido)</w:t>
      </w:r>
      <w:r w:rsidRPr="00521F51">
        <w:rPr>
          <w:rFonts w:cs="Tahoma"/>
          <w:szCs w:val="20"/>
        </w:rPr>
        <w:t>.</w:t>
      </w:r>
    </w:p>
    <w:p w:rsidR="00DD716F" w:rsidRPr="00521F51" w:rsidRDefault="00DD716F" w:rsidP="006E4ABE">
      <w:pPr>
        <w:pStyle w:val="Level2"/>
        <w:numPr>
          <w:ilvl w:val="1"/>
          <w:numId w:val="6"/>
        </w:numPr>
        <w:rPr>
          <w:rFonts w:cs="Tahoma"/>
          <w:szCs w:val="20"/>
        </w:rPr>
      </w:pPr>
      <w:r w:rsidRPr="00521F51">
        <w:rPr>
          <w:rFonts w:cs="Tahoma"/>
          <w:szCs w:val="20"/>
        </w:rPr>
        <w:t xml:space="preserve">A Fiança Corporativa (conforme </w:t>
      </w:r>
      <w:r w:rsidR="003D2316" w:rsidRPr="00521F51">
        <w:rPr>
          <w:rFonts w:cs="Tahoma"/>
          <w:szCs w:val="20"/>
        </w:rPr>
        <w:t xml:space="preserve">definida </w:t>
      </w:r>
      <w:r w:rsidRPr="00521F51">
        <w:rPr>
          <w:rFonts w:cs="Tahoma"/>
          <w:szCs w:val="20"/>
        </w:rPr>
        <w:t>abaixo) será prestada, com base nas deliberações tomadas na Assembleia Geral Extraordinária de Acionistas da Fiadora realizada em [•] de [•] de 2019 (</w:t>
      </w:r>
      <w:r w:rsidR="00EF34D6" w:rsidRPr="00521F51">
        <w:rPr>
          <w:rFonts w:cs="Tahoma"/>
          <w:szCs w:val="20"/>
        </w:rPr>
        <w:t>“</w:t>
      </w:r>
      <w:r w:rsidRPr="00521F51">
        <w:rPr>
          <w:rFonts w:cs="Tahoma"/>
          <w:b/>
          <w:szCs w:val="20"/>
        </w:rPr>
        <w:t>AGE da Fiança</w:t>
      </w:r>
      <w:r w:rsidR="00316747" w:rsidRPr="00521F51">
        <w:rPr>
          <w:rFonts w:cs="Tahoma"/>
          <w:b/>
          <w:szCs w:val="20"/>
        </w:rPr>
        <w:t xml:space="preserve"> Corporativa</w:t>
      </w:r>
      <w:r w:rsidRPr="00521F51">
        <w:rPr>
          <w:rFonts w:cs="Tahoma"/>
          <w:szCs w:val="20"/>
        </w:rPr>
        <w:t>”), nos termos do estatuto social da Fiadora</w:t>
      </w:r>
      <w:r w:rsidR="00316747" w:rsidRPr="00521F51">
        <w:rPr>
          <w:rFonts w:cs="Tahoma"/>
          <w:szCs w:val="20"/>
        </w:rPr>
        <w:t>.</w:t>
      </w:r>
      <w:r w:rsidR="003E3D7A" w:rsidRPr="00521F51">
        <w:rPr>
          <w:rFonts w:cs="Tahoma"/>
          <w:szCs w:val="20"/>
        </w:rPr>
        <w:t xml:space="preserve"> </w:t>
      </w:r>
    </w:p>
    <w:p w:rsidR="00DD716F" w:rsidRPr="00521F51" w:rsidRDefault="00DD716F" w:rsidP="006E4ABE">
      <w:pPr>
        <w:pStyle w:val="Level2"/>
        <w:numPr>
          <w:ilvl w:val="1"/>
          <w:numId w:val="6"/>
        </w:numPr>
        <w:rPr>
          <w:rFonts w:cs="Tahoma"/>
          <w:szCs w:val="20"/>
        </w:rPr>
      </w:pPr>
      <w:r w:rsidRPr="00521F51">
        <w:rPr>
          <w:rFonts w:cs="Tahoma"/>
          <w:szCs w:val="20"/>
        </w:rPr>
        <w:t>Por meio da AGE da Fiança</w:t>
      </w:r>
      <w:r w:rsidR="003E3D7A" w:rsidRPr="00521F51">
        <w:rPr>
          <w:rFonts w:cs="Tahoma"/>
          <w:szCs w:val="20"/>
        </w:rPr>
        <w:t xml:space="preserve"> </w:t>
      </w:r>
      <w:r w:rsidR="004903C2" w:rsidRPr="00521F51">
        <w:rPr>
          <w:rFonts w:cs="Tahoma"/>
          <w:szCs w:val="20"/>
        </w:rPr>
        <w:t>Corporativa</w:t>
      </w:r>
      <w:r w:rsidRPr="00521F51">
        <w:rPr>
          <w:rFonts w:cs="Tahoma"/>
          <w:szCs w:val="20"/>
        </w:rPr>
        <w:t xml:space="preserve">, a Diretoria </w:t>
      </w:r>
      <w:r w:rsidR="003D2316" w:rsidRPr="00521F51">
        <w:rPr>
          <w:rFonts w:cs="Tahoma"/>
          <w:szCs w:val="20"/>
        </w:rPr>
        <w:t xml:space="preserve">da Fiadora </w:t>
      </w:r>
      <w:r w:rsidRPr="00521F51">
        <w:rPr>
          <w:rFonts w:cs="Tahoma"/>
          <w:szCs w:val="20"/>
        </w:rPr>
        <w:t xml:space="preserve">também </w:t>
      </w:r>
      <w:r w:rsidR="00A858C0" w:rsidRPr="00521F51">
        <w:rPr>
          <w:rFonts w:cs="Tahoma"/>
          <w:szCs w:val="20"/>
        </w:rPr>
        <w:t xml:space="preserve">foi </w:t>
      </w:r>
      <w:r w:rsidRPr="00521F51">
        <w:rPr>
          <w:rFonts w:cs="Tahoma"/>
          <w:szCs w:val="20"/>
        </w:rPr>
        <w:t>autorizada a adotar todas e quaisquer medidas, praticar todos os atos e celebrar todos os documentos necessários à efetivação das deliberações consubstanciadas na AGE da Fiança</w:t>
      </w:r>
      <w:r w:rsidR="003E3D7A" w:rsidRPr="00521F51">
        <w:rPr>
          <w:rFonts w:cs="Tahoma"/>
          <w:szCs w:val="20"/>
        </w:rPr>
        <w:t xml:space="preserve"> Corporativa.</w:t>
      </w:r>
    </w:p>
    <w:p w:rsidR="00DD716F" w:rsidRPr="00521F51" w:rsidRDefault="006A509E" w:rsidP="00E96C6B">
      <w:pPr>
        <w:pStyle w:val="Level1"/>
        <w:keepNext/>
        <w:numPr>
          <w:ilvl w:val="0"/>
          <w:numId w:val="6"/>
        </w:numPr>
        <w:rPr>
          <w:rFonts w:cs="Tahoma"/>
          <w:b/>
          <w:szCs w:val="20"/>
        </w:rPr>
      </w:pPr>
      <w:bookmarkStart w:id="10" w:name="_Toc261004485"/>
      <w:r w:rsidRPr="00521F51">
        <w:rPr>
          <w:rFonts w:cs="Tahoma"/>
          <w:b/>
          <w:szCs w:val="20"/>
        </w:rPr>
        <w:t>REQUISITOS</w:t>
      </w:r>
      <w:bookmarkEnd w:id="10"/>
    </w:p>
    <w:p w:rsidR="00DD716F" w:rsidRPr="00521F51" w:rsidRDefault="00DD716F" w:rsidP="00E96C6B">
      <w:pPr>
        <w:pStyle w:val="Level2"/>
        <w:keepNext/>
        <w:numPr>
          <w:ilvl w:val="1"/>
          <w:numId w:val="6"/>
        </w:numPr>
        <w:rPr>
          <w:rFonts w:cs="Tahoma"/>
          <w:szCs w:val="20"/>
        </w:rPr>
      </w:pPr>
      <w:bookmarkStart w:id="11" w:name="_BPDC_LN_INS_1401"/>
      <w:bookmarkStart w:id="12" w:name="_BPDC_PR_INS_1402"/>
      <w:bookmarkStart w:id="13" w:name="_Ref368388547"/>
      <w:bookmarkEnd w:id="11"/>
      <w:bookmarkEnd w:id="12"/>
      <w:r w:rsidRPr="00521F51">
        <w:rPr>
          <w:rFonts w:cs="Tahoma"/>
          <w:szCs w:val="20"/>
        </w:rPr>
        <w:t xml:space="preserve">A emissão e a </w:t>
      </w:r>
      <w:r w:rsidRPr="00521F51">
        <w:rPr>
          <w:rFonts w:cs="Tahoma"/>
          <w:color w:val="000000"/>
          <w:szCs w:val="20"/>
        </w:rPr>
        <w:t>distribuição pública</w:t>
      </w:r>
      <w:r w:rsidRPr="00521F51">
        <w:rPr>
          <w:rFonts w:cs="Tahoma"/>
          <w:szCs w:val="20"/>
        </w:rPr>
        <w:t xml:space="preserve">, com esforços restritos, das Debêntures </w:t>
      </w:r>
      <w:r w:rsidRPr="00521F51">
        <w:rPr>
          <w:rFonts w:cs="Tahoma"/>
          <w:color w:val="000000"/>
          <w:szCs w:val="20"/>
        </w:rPr>
        <w:t>(</w:t>
      </w:r>
      <w:r w:rsidR="00EF34D6" w:rsidRPr="00521F51">
        <w:rPr>
          <w:rFonts w:cs="Tahoma"/>
          <w:color w:val="000000"/>
          <w:szCs w:val="20"/>
        </w:rPr>
        <w:t>“</w:t>
      </w:r>
      <w:r w:rsidRPr="00521F51">
        <w:rPr>
          <w:rFonts w:cs="Tahoma"/>
          <w:b/>
          <w:color w:val="000000"/>
          <w:szCs w:val="20"/>
        </w:rPr>
        <w:t>Emissão</w:t>
      </w:r>
      <w:r w:rsidRPr="00521F51">
        <w:rPr>
          <w:rFonts w:cs="Tahoma"/>
          <w:color w:val="000000"/>
          <w:szCs w:val="20"/>
        </w:rPr>
        <w:t xml:space="preserve">” e </w:t>
      </w:r>
      <w:r w:rsidR="00EF34D6" w:rsidRPr="00521F51">
        <w:rPr>
          <w:rFonts w:cs="Tahoma"/>
          <w:color w:val="000000"/>
          <w:szCs w:val="20"/>
        </w:rPr>
        <w:t>“</w:t>
      </w:r>
      <w:r w:rsidRPr="00521F51">
        <w:rPr>
          <w:rFonts w:cs="Tahoma"/>
          <w:b/>
          <w:color w:val="000000"/>
          <w:szCs w:val="20"/>
        </w:rPr>
        <w:t>Oferta Restrita</w:t>
      </w:r>
      <w:r w:rsidRPr="00521F51">
        <w:rPr>
          <w:rFonts w:cs="Tahoma"/>
          <w:color w:val="000000"/>
          <w:szCs w:val="20"/>
        </w:rPr>
        <w:t xml:space="preserve">”, respectivamente), </w:t>
      </w:r>
      <w:r w:rsidRPr="00521F51">
        <w:rPr>
          <w:rFonts w:cs="Tahoma"/>
          <w:szCs w:val="20"/>
        </w:rPr>
        <w:t>nos termos da Instrução CVM 476, serão realizadas com observância dos seguintes requisitos:</w:t>
      </w:r>
      <w:bookmarkEnd w:id="13"/>
      <w:r w:rsidRPr="00521F51">
        <w:rPr>
          <w:rFonts w:cs="Tahoma"/>
          <w:szCs w:val="20"/>
        </w:rPr>
        <w:t xml:space="preserve"> </w:t>
      </w:r>
    </w:p>
    <w:p w:rsidR="00DD716F" w:rsidRPr="00521F51" w:rsidRDefault="00DD716F" w:rsidP="00DD716F">
      <w:pPr>
        <w:pStyle w:val="roman3"/>
        <w:rPr>
          <w:rFonts w:cs="Tahoma"/>
          <w:b/>
          <w:u w:val="single"/>
        </w:rPr>
      </w:pPr>
      <w:bookmarkStart w:id="14" w:name="_BPDC_LN_INS_1399"/>
      <w:bookmarkStart w:id="15" w:name="_BPDC_PR_INS_1400"/>
      <w:bookmarkEnd w:id="14"/>
      <w:bookmarkEnd w:id="15"/>
      <w:r w:rsidRPr="00521F51">
        <w:rPr>
          <w:rFonts w:cs="Tahoma"/>
          <w:i/>
        </w:rPr>
        <w:t>Arquivamento na JUCESP e publicação da ata da AGE da Emissão</w:t>
      </w:r>
      <w:r w:rsidRPr="00521F51">
        <w:rPr>
          <w:rFonts w:cs="Tahoma"/>
        </w:rPr>
        <w:t xml:space="preserve">. A ata da AGE da Emissão </w:t>
      </w:r>
      <w:r w:rsidRPr="00521F51">
        <w:rPr>
          <w:rFonts w:cs="Tahoma"/>
          <w:color w:val="000000"/>
        </w:rPr>
        <w:t>deverá</w:t>
      </w:r>
      <w:r w:rsidRPr="00521F51">
        <w:rPr>
          <w:rFonts w:cs="Tahoma"/>
        </w:rPr>
        <w:t xml:space="preserve"> ser devidamente arquivada na </w:t>
      </w:r>
      <w:r w:rsidR="00BD7D8F" w:rsidRPr="00521F51">
        <w:rPr>
          <w:rFonts w:cs="Tahoma"/>
        </w:rPr>
        <w:t>JUCESP</w:t>
      </w:r>
      <w:r w:rsidRPr="00521F51">
        <w:rPr>
          <w:rFonts w:cs="Tahoma"/>
        </w:rPr>
        <w:t xml:space="preserve"> e publicada </w:t>
      </w:r>
      <w:r w:rsidR="003E3D7A" w:rsidRPr="00521F51">
        <w:rPr>
          <w:rFonts w:cs="Tahoma"/>
        </w:rPr>
        <w:t xml:space="preserve">nos termos da </w:t>
      </w:r>
      <w:r w:rsidR="00362BA2" w:rsidRPr="00521F51">
        <w:rPr>
          <w:rFonts w:cs="Tahoma"/>
        </w:rPr>
        <w:t>Portaria 529</w:t>
      </w:r>
      <w:r w:rsidRPr="00521F51">
        <w:rPr>
          <w:rFonts w:cs="Tahoma"/>
        </w:rPr>
        <w:t>, conforme disposto no artigo 62, inciso I, da Lei das Sociedades por Ações, previamente à subscrição e integralização das Debêntures.</w:t>
      </w:r>
    </w:p>
    <w:p w:rsidR="00DD716F" w:rsidRPr="00521F51" w:rsidRDefault="00DD716F" w:rsidP="00DD716F">
      <w:pPr>
        <w:pStyle w:val="roman3"/>
        <w:rPr>
          <w:rFonts w:cs="Tahoma"/>
          <w:b/>
          <w:u w:val="single"/>
        </w:rPr>
      </w:pPr>
      <w:r w:rsidRPr="00521F51">
        <w:rPr>
          <w:rFonts w:cs="Tahoma"/>
          <w:i/>
        </w:rPr>
        <w:t xml:space="preserve">Arquivamento na JUCESP e publicação da ata da AGE </w:t>
      </w:r>
      <w:r w:rsidR="008504DE" w:rsidRPr="00521F51">
        <w:rPr>
          <w:rFonts w:cs="Tahoma"/>
          <w:i/>
        </w:rPr>
        <w:t>da Fiança Corporativa</w:t>
      </w:r>
      <w:r w:rsidRPr="00521F51">
        <w:rPr>
          <w:rFonts w:cs="Tahoma"/>
        </w:rPr>
        <w:t xml:space="preserve">. A ata da AGE da </w:t>
      </w:r>
      <w:r w:rsidR="003E3D7A" w:rsidRPr="00521F51">
        <w:rPr>
          <w:rFonts w:cs="Tahoma"/>
        </w:rPr>
        <w:t xml:space="preserve">Fiança </w:t>
      </w:r>
      <w:r w:rsidR="00316747" w:rsidRPr="00521F51">
        <w:rPr>
          <w:rFonts w:cs="Tahoma"/>
        </w:rPr>
        <w:t xml:space="preserve">Corporativa </w:t>
      </w:r>
      <w:r w:rsidRPr="00521F51">
        <w:rPr>
          <w:rFonts w:cs="Tahoma"/>
          <w:color w:val="000000"/>
        </w:rPr>
        <w:t>deverá</w:t>
      </w:r>
      <w:r w:rsidRPr="00521F51">
        <w:rPr>
          <w:rFonts w:cs="Tahoma"/>
        </w:rPr>
        <w:t xml:space="preserve"> ser devidamente arquivada na JUCESP </w:t>
      </w:r>
      <w:r w:rsidR="00362BA2" w:rsidRPr="00521F51">
        <w:rPr>
          <w:rFonts w:cs="Tahoma"/>
        </w:rPr>
        <w:t>e publicada nos termos da Portaria 529</w:t>
      </w:r>
      <w:r w:rsidRPr="00521F51">
        <w:rPr>
          <w:rFonts w:cs="Tahoma"/>
        </w:rPr>
        <w:t>.</w:t>
      </w:r>
    </w:p>
    <w:p w:rsidR="00DD716F" w:rsidRPr="00521F51" w:rsidRDefault="00DD716F" w:rsidP="00DD716F">
      <w:pPr>
        <w:pStyle w:val="roman3"/>
        <w:rPr>
          <w:rFonts w:cs="Tahoma"/>
        </w:rPr>
      </w:pPr>
      <w:bookmarkStart w:id="16" w:name="_BPDC_LN_INS_1397"/>
      <w:bookmarkStart w:id="17" w:name="_BPDC_PR_INS_1398"/>
      <w:bookmarkEnd w:id="16"/>
      <w:bookmarkEnd w:id="17"/>
      <w:r w:rsidRPr="00521F51">
        <w:rPr>
          <w:rFonts w:cs="Tahoma"/>
          <w:i/>
        </w:rPr>
        <w:lastRenderedPageBreak/>
        <w:t>Inscrição e registro desta Escritura de Emissão e seus aditamentos na JUCESP</w:t>
      </w:r>
      <w:r w:rsidRPr="00521F51">
        <w:rPr>
          <w:rFonts w:cs="Tahoma"/>
        </w:rPr>
        <w:t xml:space="preserve">. Esta Escritura de Emissão e seus eventuais aditamentos deverão ser registrados na JUCESP, conforme disposto no artigo 62, inciso II, da Lei das Sociedades por Ações. </w:t>
      </w:r>
    </w:p>
    <w:p w:rsidR="00DD716F" w:rsidRPr="00521F51" w:rsidRDefault="00DD716F" w:rsidP="006E4ABE">
      <w:pPr>
        <w:pStyle w:val="Level3"/>
        <w:keepNext/>
        <w:keepLines/>
        <w:numPr>
          <w:ilvl w:val="2"/>
          <w:numId w:val="6"/>
        </w:numPr>
        <w:tabs>
          <w:tab w:val="num" w:pos="2127"/>
          <w:tab w:val="num" w:pos="2921"/>
        </w:tabs>
        <w:ind w:left="1276"/>
        <w:rPr>
          <w:rFonts w:cs="Tahoma"/>
          <w:szCs w:val="20"/>
        </w:rPr>
      </w:pPr>
      <w:r w:rsidRPr="00521F51">
        <w:rPr>
          <w:rFonts w:cs="Tahoma"/>
          <w:i/>
          <w:szCs w:val="20"/>
        </w:rPr>
        <w:t xml:space="preserve">Registro desta Escritura de Emissão nos Cartórios de Registro de Títulos e Documentos. </w:t>
      </w:r>
      <w:bookmarkStart w:id="18" w:name="_Ref447105452"/>
      <w:r w:rsidRPr="00521F51">
        <w:rPr>
          <w:rFonts w:cs="Tahoma"/>
          <w:szCs w:val="20"/>
        </w:rPr>
        <w:t xml:space="preserve">Nos termos do artigo 129 da Lei nº 6.015, de 31 de dezembro de 1973, conforme alterada, em virtude da Fiança Corporativa avençada na Cláusula 5.10 abaixo, </w:t>
      </w:r>
      <w:bookmarkStart w:id="19" w:name="_Ref325647722"/>
      <w:r w:rsidRPr="00521F51">
        <w:rPr>
          <w:rFonts w:cs="Tahoma"/>
          <w:szCs w:val="20"/>
        </w:rPr>
        <w:t xml:space="preserve">a Emissora deverá registrar a presente Escritura de Emissão e seus eventuais aditamentos perante </w:t>
      </w:r>
      <w:r w:rsidR="00BD7D8F" w:rsidRPr="00521F51">
        <w:rPr>
          <w:rFonts w:cs="Tahoma"/>
          <w:szCs w:val="20"/>
        </w:rPr>
        <w:t xml:space="preserve">o </w:t>
      </w:r>
      <w:r w:rsidRPr="00521F51">
        <w:rPr>
          <w:rFonts w:cs="Tahoma"/>
          <w:bCs/>
          <w:szCs w:val="20"/>
        </w:rPr>
        <w:t>RTD Fiança</w:t>
      </w:r>
      <w:r w:rsidRPr="00521F51">
        <w:rPr>
          <w:rFonts w:cs="Tahoma"/>
          <w:szCs w:val="20"/>
        </w:rPr>
        <w:t>.</w:t>
      </w:r>
      <w:bookmarkEnd w:id="18"/>
      <w:bookmarkEnd w:id="19"/>
      <w:r w:rsidRPr="00521F51">
        <w:rPr>
          <w:rFonts w:cs="Tahoma"/>
          <w:szCs w:val="20"/>
        </w:rPr>
        <w:t xml:space="preserve"> A Emissora declara-se ciente de que a subscrição e a integralização das Debêntures somente serão realizadas após o registro desta Escritura de Emissão na JUCESP e no RTD Fiança.</w:t>
      </w:r>
    </w:p>
    <w:p w:rsidR="00DD716F" w:rsidRPr="00521F51" w:rsidRDefault="00DD716F" w:rsidP="006E4ABE">
      <w:pPr>
        <w:pStyle w:val="roman3"/>
        <w:numPr>
          <w:ilvl w:val="0"/>
          <w:numId w:val="58"/>
        </w:numPr>
        <w:rPr>
          <w:rFonts w:cs="Tahoma"/>
          <w:b/>
        </w:rPr>
      </w:pPr>
      <w:bookmarkStart w:id="20" w:name="_BPDC_LN_INS_1395"/>
      <w:bookmarkStart w:id="21" w:name="_BPDC_PR_INS_1396"/>
      <w:bookmarkEnd w:id="20"/>
      <w:bookmarkEnd w:id="21"/>
      <w:r w:rsidRPr="00521F51">
        <w:rPr>
          <w:rFonts w:cs="Tahoma"/>
          <w:bCs/>
          <w:i/>
        </w:rPr>
        <w:t>Dispensa de Registro pela Comissão de Valores Mobiliários</w:t>
      </w:r>
      <w:r w:rsidRPr="00521F51">
        <w:rPr>
          <w:rFonts w:cs="Tahoma"/>
        </w:rPr>
        <w:t>. A Oferta Restrita está automaticamente dispensada do registro perante a CVM de que trata o artigo 19 da Lei nº 6.385, de 7 de dezembro de 1976, conforme alterada, na forma do artigo 6º da Instrução CVM 476, por se tratar de oferta pública de distribuição com esforços restritos, não sendo objeto de protocolo, registro ou arquivamento na CVM, exceto pelo envio à CVM da comunicação de início da Oferta Restrita, nos termos do artigo 7º-A da Instrução CVM 476, e da comunicação de encerramento da Oferta Restrita, nos termos do artigo 8º da Instrução CVM 476 (</w:t>
      </w:r>
      <w:r w:rsidR="00EF34D6" w:rsidRPr="00521F51">
        <w:rPr>
          <w:rFonts w:cs="Tahoma"/>
        </w:rPr>
        <w:t>“</w:t>
      </w:r>
      <w:r w:rsidRPr="00521F51">
        <w:rPr>
          <w:rFonts w:cs="Tahoma"/>
          <w:b/>
        </w:rPr>
        <w:t>Comunicação de Encerramento</w:t>
      </w:r>
      <w:r w:rsidRPr="00521F51">
        <w:rPr>
          <w:rFonts w:cs="Tahoma"/>
        </w:rPr>
        <w:t>”).</w:t>
      </w:r>
    </w:p>
    <w:p w:rsidR="00DD716F" w:rsidRPr="00521F51" w:rsidRDefault="00DD716F" w:rsidP="00DD716F">
      <w:pPr>
        <w:pStyle w:val="roman3"/>
        <w:rPr>
          <w:rFonts w:cs="Tahoma"/>
          <w:b/>
        </w:rPr>
      </w:pPr>
      <w:bookmarkStart w:id="22" w:name="_BPDC_LN_INS_1393"/>
      <w:bookmarkStart w:id="23" w:name="_BPDC_PR_INS_1394"/>
      <w:bookmarkEnd w:id="22"/>
      <w:bookmarkEnd w:id="23"/>
      <w:r w:rsidRPr="00521F51">
        <w:rPr>
          <w:rFonts w:cs="Tahoma"/>
          <w:bCs/>
          <w:i/>
        </w:rPr>
        <w:t>Registro pela Associação Brasileira das Entidades dos Mercados Financeiro e de Capitais</w:t>
      </w:r>
      <w:r w:rsidRPr="00521F51">
        <w:rPr>
          <w:rFonts w:cs="Tahoma"/>
        </w:rPr>
        <w:t xml:space="preserve">. A Oferta Restrita será objeto de registro na ANBIMA no prazo de até 15 (quinze) dias contados da data do envio do comunicado de encerramento da Oferta Restrita à CVM, nos termos do inciso II do artigo 16 e do inciso V do artigo 18 do Código ANBIMA. </w:t>
      </w:r>
    </w:p>
    <w:p w:rsidR="00DD716F" w:rsidRPr="00521F51" w:rsidRDefault="00DD716F" w:rsidP="00DD716F">
      <w:pPr>
        <w:pStyle w:val="roman3"/>
        <w:rPr>
          <w:rFonts w:cs="Tahoma"/>
        </w:rPr>
      </w:pPr>
      <w:bookmarkStart w:id="24" w:name="_BPDC_LN_INS_1391"/>
      <w:bookmarkStart w:id="25" w:name="_BPDC_PR_INS_1392"/>
      <w:bookmarkStart w:id="26" w:name="_DV_M26"/>
      <w:bookmarkStart w:id="27" w:name="_DV_M42"/>
      <w:bookmarkStart w:id="28" w:name="_DV_M43"/>
      <w:bookmarkStart w:id="29" w:name="_DV_M44"/>
      <w:bookmarkStart w:id="30" w:name="_Ref368388540"/>
      <w:bookmarkStart w:id="31" w:name="_Hlk7540065"/>
      <w:bookmarkEnd w:id="24"/>
      <w:bookmarkEnd w:id="25"/>
      <w:bookmarkEnd w:id="26"/>
      <w:bookmarkEnd w:id="27"/>
      <w:bookmarkEnd w:id="28"/>
      <w:bookmarkEnd w:id="29"/>
      <w:r w:rsidRPr="00521F51">
        <w:rPr>
          <w:rFonts w:cs="Tahoma"/>
          <w:i/>
        </w:rPr>
        <w:t xml:space="preserve">Depósito para Distribuição e Negociação. </w:t>
      </w:r>
      <w:r w:rsidRPr="00521F51">
        <w:rPr>
          <w:rFonts w:cs="Tahoma"/>
        </w:rPr>
        <w:t xml:space="preserve">As Debêntures serão depositadas para (a) distribuição no mercado primário por meio do MDA – Módulo de Distribuição de Ativos, administrado e operacionalizado pela </w:t>
      </w:r>
      <w:r w:rsidR="007C0371" w:rsidRPr="00521F51">
        <w:rPr>
          <w:rFonts w:cs="Tahoma"/>
        </w:rPr>
        <w:t>B3</w:t>
      </w:r>
      <w:r w:rsidRPr="00521F51">
        <w:rPr>
          <w:rFonts w:cs="Tahoma"/>
        </w:rPr>
        <w:t xml:space="preserve">, sendo a distribuição das Debêntures liquidada financeiramente por meio da B3; e (b) negociação no mercado secundário por meio do CETIP21 – Títulos e Valores Mobiliários, administrado e operacionalizado pela B3, sendo as negociações das Debêntures liquidadas financeiramente por meio da B3 e as Debêntures custodiadas eletronicamente na B3. </w:t>
      </w:r>
      <w:bookmarkEnd w:id="30"/>
      <w:r w:rsidRPr="00521F51">
        <w:rPr>
          <w:rFonts w:cs="Tahoma"/>
          <w:color w:val="000000"/>
        </w:rPr>
        <w:t xml:space="preserve">Não obstante o descrito neste inciso, as Debêntures somente poderão ser negociadas nos mercados regulamentados de valores mobiliários depois de decorridos 90 (noventa) dias contados da data de cada subscrição ou aquisição pelos Investidores Profissionais (conforme abaixo definido), conforme disposto no artigo 13 da Instrução CVM 476, e uma vez verificado o cumprimento, pela Emissora, de suas obrigações previstas no artigo 17 da Instrução CVM 476, observado ainda o disposto no caput do artigo 15 da Instrução CVM 476 em relação à negociação das Debêntures entre investidores qualificados, nos termos definidos no artigo 9º-B da Instrução CVM 539, bem como as exceções estabelecidas em seus parágrafos 1º e 2º, conforme aplicáveis. O prazo de 90 (noventa) dias de restrição de negociação das Debêntures referido acima não será aplicável às instituições intermediárias para as Debêntures que tenham sido subscritas e integralizadas em razão do exercício da garantia firme </w:t>
      </w:r>
      <w:r w:rsidRPr="00521F51">
        <w:rPr>
          <w:rFonts w:cs="Tahoma"/>
          <w:color w:val="000000"/>
        </w:rPr>
        <w:lastRenderedPageBreak/>
        <w:t xml:space="preserve">de colocação, nos termos do Contrato de Distribuição,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Líder (conforme abaixo definido), nos termos do inciso I do parágrafo único do artigo 13 da Instrução CVM 476; (ii) o Coordenador Líder verifique o cumprimento das regras previstas nos artigos 2º e 3º da Instrução CVM 476; e (iii) a negociação das Debêntures deve ser realizada nas mesmas condições aplicáveis à Oferta Restrita, podendo o valor de transferência das Debêntures ser o seu Valor Nominal Unitário (conforme abaixo definido) acrescido dos respectivos Juros Remuneratórios (conforme abaixo definido), calculados </w:t>
      </w:r>
      <w:r w:rsidRPr="00521F51">
        <w:rPr>
          <w:rFonts w:cs="Tahoma"/>
          <w:i/>
          <w:color w:val="000000"/>
        </w:rPr>
        <w:t>pro rata temporis</w:t>
      </w:r>
      <w:r w:rsidRPr="00521F51">
        <w:rPr>
          <w:rFonts w:cs="Tahoma"/>
          <w:color w:val="000000"/>
        </w:rPr>
        <w:t>, desde a Data de Integralização (conforme abaixo definido) até a data de sua efetiva negociação.</w:t>
      </w:r>
    </w:p>
    <w:bookmarkEnd w:id="31"/>
    <w:p w:rsidR="00DD716F" w:rsidRPr="00521F51" w:rsidRDefault="006A509E" w:rsidP="006E4ABE">
      <w:pPr>
        <w:pStyle w:val="Level1"/>
        <w:numPr>
          <w:ilvl w:val="0"/>
          <w:numId w:val="6"/>
        </w:numPr>
        <w:rPr>
          <w:rFonts w:cs="Tahoma"/>
          <w:b/>
          <w:szCs w:val="20"/>
        </w:rPr>
      </w:pPr>
      <w:r w:rsidRPr="00521F51">
        <w:rPr>
          <w:rFonts w:cs="Tahoma"/>
          <w:b/>
          <w:szCs w:val="20"/>
        </w:rPr>
        <w:t>OBJETO SOCIAL DA EMISSORA</w:t>
      </w:r>
    </w:p>
    <w:p w:rsidR="00DD716F" w:rsidRPr="00521F51" w:rsidRDefault="00DD716F" w:rsidP="006E4ABE">
      <w:pPr>
        <w:pStyle w:val="Level2"/>
        <w:numPr>
          <w:ilvl w:val="1"/>
          <w:numId w:val="6"/>
        </w:numPr>
        <w:rPr>
          <w:rFonts w:cs="Tahoma"/>
          <w:szCs w:val="20"/>
        </w:rPr>
      </w:pPr>
      <w:bookmarkStart w:id="32" w:name="_BPDC_LN_INS_1389"/>
      <w:bookmarkStart w:id="33" w:name="_BPDC_PR_INS_1390"/>
      <w:bookmarkEnd w:id="32"/>
      <w:bookmarkEnd w:id="33"/>
      <w:r w:rsidRPr="00521F51">
        <w:rPr>
          <w:rFonts w:cs="Tahoma"/>
          <w:szCs w:val="20"/>
        </w:rPr>
        <w:t>A Emissora tem por objeto social</w:t>
      </w:r>
      <w:r w:rsidR="00471115" w:rsidRPr="00521F51">
        <w:rPr>
          <w:rFonts w:cs="Tahoma"/>
          <w:szCs w:val="20"/>
        </w:rPr>
        <w:t>:</w:t>
      </w:r>
      <w:r w:rsidRPr="00521F51">
        <w:rPr>
          <w:rFonts w:cs="Tahoma"/>
          <w:szCs w:val="20"/>
        </w:rPr>
        <w:t xml:space="preserve"> </w:t>
      </w:r>
      <w:r w:rsidR="00471115" w:rsidRPr="00521F51">
        <w:rPr>
          <w:rFonts w:cs="Tahoma"/>
          <w:szCs w:val="20"/>
        </w:rPr>
        <w:t>(</w:t>
      </w:r>
      <w:r w:rsidR="00471115" w:rsidRPr="00521F51">
        <w:rPr>
          <w:rFonts w:cs="Tahoma"/>
          <w:iCs/>
          <w:szCs w:val="20"/>
        </w:rPr>
        <w:t xml:space="preserve">i) a exploração de atividades de produção, geração, transmissão, distribuição e comercialização de energia elétrica; (ii) a comercialização dos créditos derivados da redução de emissões de carbono, em virtude da entrada em operação de projetos desenvolvidos pela Emissora, suas subsidiárias ou empresas nas quais a </w:t>
      </w:r>
      <w:r w:rsidR="00185493">
        <w:rPr>
          <w:rFonts w:cs="Tahoma"/>
          <w:iCs/>
          <w:szCs w:val="20"/>
        </w:rPr>
        <w:t xml:space="preserve">Emissora </w:t>
      </w:r>
      <w:r w:rsidR="00471115" w:rsidRPr="00521F51">
        <w:rPr>
          <w:rFonts w:cs="Tahoma"/>
          <w:iCs/>
          <w:szCs w:val="20"/>
        </w:rPr>
        <w:t>detém participação, nos termos da legislação aplicável subsequente; e (iii) a participação no capital de outras sociedades (empresárias ou não empresárias) com objeto social compatível com o(s) da Emissora, como sócia, acionista ou quotista, seja no Brasil e/ou no exterior.</w:t>
      </w:r>
      <w:r w:rsidR="00471115" w:rsidRPr="00521F51" w:rsidDel="00471115">
        <w:rPr>
          <w:rFonts w:cs="Tahoma"/>
          <w:szCs w:val="20"/>
        </w:rPr>
        <w:t xml:space="preserve"> </w:t>
      </w:r>
    </w:p>
    <w:p w:rsidR="00DD716F" w:rsidRPr="00521F51" w:rsidRDefault="006A509E" w:rsidP="006E4ABE">
      <w:pPr>
        <w:pStyle w:val="Level1"/>
        <w:numPr>
          <w:ilvl w:val="0"/>
          <w:numId w:val="6"/>
        </w:numPr>
        <w:rPr>
          <w:rFonts w:cs="Tahoma"/>
          <w:b/>
          <w:szCs w:val="20"/>
        </w:rPr>
      </w:pPr>
      <w:r w:rsidRPr="00521F51">
        <w:rPr>
          <w:rFonts w:cs="Tahoma"/>
          <w:b/>
          <w:szCs w:val="20"/>
        </w:rPr>
        <w:t>DESTINAÇÃO DOS RECURSOS</w:t>
      </w:r>
    </w:p>
    <w:p w:rsidR="00DD716F" w:rsidRPr="00521F51" w:rsidRDefault="00DD716F" w:rsidP="006E4ABE">
      <w:pPr>
        <w:pStyle w:val="Level2"/>
        <w:numPr>
          <w:ilvl w:val="1"/>
          <w:numId w:val="6"/>
        </w:numPr>
        <w:rPr>
          <w:rFonts w:cs="Tahoma"/>
          <w:szCs w:val="20"/>
        </w:rPr>
      </w:pPr>
      <w:bookmarkStart w:id="34" w:name="_BPDC_LN_INS_1387"/>
      <w:bookmarkStart w:id="35" w:name="_BPDC_PR_INS_1388"/>
      <w:bookmarkStart w:id="36" w:name="_Ref20954167"/>
      <w:bookmarkStart w:id="37" w:name="_Ref368432278"/>
      <w:bookmarkEnd w:id="34"/>
      <w:bookmarkEnd w:id="35"/>
      <w:r w:rsidRPr="00521F51">
        <w:rPr>
          <w:rFonts w:cs="Tahoma"/>
          <w:szCs w:val="20"/>
        </w:rPr>
        <w:t xml:space="preserve">Os recursos obtidos pela Emissora por meio das Debêntures (conforme abaixo definido) serão destinados para </w:t>
      </w:r>
      <w:r w:rsidR="00474358" w:rsidRPr="00521F51">
        <w:rPr>
          <w:rFonts w:cs="Tahoma"/>
          <w:szCs w:val="20"/>
        </w:rPr>
        <w:t xml:space="preserve">capital de giro para que a Emissora faça frente às suas obrigações </w:t>
      </w:r>
      <w:r w:rsidR="00F52E14" w:rsidRPr="00521F51">
        <w:rPr>
          <w:rFonts w:cs="Tahoma"/>
          <w:szCs w:val="20"/>
        </w:rPr>
        <w:t>no âmbito</w:t>
      </w:r>
      <w:r w:rsidR="003D391C" w:rsidRPr="00521F51">
        <w:rPr>
          <w:rFonts w:cs="Tahoma"/>
          <w:szCs w:val="20"/>
        </w:rPr>
        <w:t xml:space="preserve"> Projeto</w:t>
      </w:r>
      <w:r w:rsidRPr="00521F51">
        <w:rPr>
          <w:rFonts w:cs="Tahoma"/>
          <w:szCs w:val="20"/>
        </w:rPr>
        <w:t>.</w:t>
      </w:r>
      <w:bookmarkEnd w:id="36"/>
    </w:p>
    <w:bookmarkEnd w:id="37"/>
    <w:p w:rsidR="00DD716F" w:rsidRPr="00521F51" w:rsidRDefault="006A509E" w:rsidP="006E4ABE">
      <w:pPr>
        <w:pStyle w:val="Level1"/>
        <w:numPr>
          <w:ilvl w:val="0"/>
          <w:numId w:val="6"/>
        </w:numPr>
        <w:rPr>
          <w:rFonts w:cs="Tahoma"/>
          <w:b/>
          <w:szCs w:val="20"/>
        </w:rPr>
      </w:pPr>
      <w:r w:rsidRPr="00521F51">
        <w:rPr>
          <w:rFonts w:cs="Tahoma"/>
          <w:b/>
          <w:szCs w:val="20"/>
        </w:rPr>
        <w:t>CARACTERÍSTICAS DA EMISSÃO E DA OFERTA RESTRITA</w:t>
      </w:r>
    </w:p>
    <w:p w:rsidR="00DD716F" w:rsidRPr="00521F51" w:rsidRDefault="00DD716F" w:rsidP="006E4ABE">
      <w:pPr>
        <w:pStyle w:val="Level2"/>
        <w:numPr>
          <w:ilvl w:val="1"/>
          <w:numId w:val="6"/>
        </w:numPr>
        <w:rPr>
          <w:rFonts w:cs="Tahoma"/>
          <w:szCs w:val="20"/>
        </w:rPr>
      </w:pPr>
      <w:bookmarkStart w:id="38" w:name="_BPDC_LN_INS_1385"/>
      <w:bookmarkStart w:id="39" w:name="_BPDC_PR_INS_1386"/>
      <w:bookmarkEnd w:id="38"/>
      <w:bookmarkEnd w:id="39"/>
      <w:r w:rsidRPr="00521F51">
        <w:rPr>
          <w:rFonts w:cs="Tahoma"/>
          <w:i/>
          <w:szCs w:val="20"/>
        </w:rPr>
        <w:t xml:space="preserve">Número da Emissão. </w:t>
      </w:r>
      <w:r w:rsidRPr="00521F51">
        <w:rPr>
          <w:rFonts w:cs="Tahoma"/>
          <w:szCs w:val="20"/>
        </w:rPr>
        <w:t xml:space="preserve">Esta é a </w:t>
      </w:r>
      <w:r w:rsidR="004C77B0">
        <w:rPr>
          <w:rFonts w:cs="Tahoma"/>
          <w:szCs w:val="20"/>
        </w:rPr>
        <w:t>1</w:t>
      </w:r>
      <w:r w:rsidRPr="00521F51">
        <w:rPr>
          <w:rFonts w:cs="Tahoma"/>
          <w:szCs w:val="20"/>
        </w:rPr>
        <w:t>ª (</w:t>
      </w:r>
      <w:r w:rsidR="004C77B0">
        <w:rPr>
          <w:rFonts w:cs="Tahoma"/>
          <w:szCs w:val="20"/>
        </w:rPr>
        <w:t>primeira</w:t>
      </w:r>
      <w:r w:rsidRPr="00521F51">
        <w:rPr>
          <w:rFonts w:cs="Tahoma"/>
          <w:szCs w:val="20"/>
        </w:rPr>
        <w:t xml:space="preserve">) emissão de debêntures da Emissora. </w:t>
      </w:r>
    </w:p>
    <w:p w:rsidR="00DD716F" w:rsidRPr="00521F51" w:rsidRDefault="00DD716F" w:rsidP="006E4ABE">
      <w:pPr>
        <w:pStyle w:val="Level2"/>
        <w:numPr>
          <w:ilvl w:val="1"/>
          <w:numId w:val="6"/>
        </w:numPr>
        <w:rPr>
          <w:rFonts w:cs="Tahoma"/>
          <w:szCs w:val="20"/>
        </w:rPr>
      </w:pPr>
      <w:bookmarkStart w:id="40" w:name="_BPDC_LN_INS_1383"/>
      <w:bookmarkStart w:id="41" w:name="_BPDC_PR_INS_1384"/>
      <w:bookmarkEnd w:id="40"/>
      <w:bookmarkEnd w:id="41"/>
      <w:r w:rsidRPr="00521F51">
        <w:rPr>
          <w:rFonts w:cs="Tahoma"/>
          <w:i/>
          <w:szCs w:val="20"/>
        </w:rPr>
        <w:t>Valor Total da Emissão</w:t>
      </w:r>
      <w:r w:rsidRPr="00521F51">
        <w:rPr>
          <w:rFonts w:cs="Tahoma"/>
          <w:szCs w:val="20"/>
        </w:rPr>
        <w:t>. O valor total da Emissão é de R$ </w:t>
      </w:r>
      <w:r w:rsidR="00853645">
        <w:rPr>
          <w:rFonts w:cs="Tahoma"/>
          <w:szCs w:val="20"/>
        </w:rPr>
        <w:t>3</w:t>
      </w:r>
      <w:r w:rsidR="00831057">
        <w:rPr>
          <w:rFonts w:cs="Tahoma"/>
          <w:szCs w:val="20"/>
        </w:rPr>
        <w:t>3</w:t>
      </w:r>
      <w:r w:rsidR="00853645">
        <w:rPr>
          <w:rFonts w:cs="Tahoma"/>
          <w:szCs w:val="20"/>
        </w:rPr>
        <w:t>.</w:t>
      </w:r>
      <w:r w:rsidR="00831057">
        <w:rPr>
          <w:rFonts w:cs="Tahoma"/>
          <w:szCs w:val="20"/>
        </w:rPr>
        <w:t>546</w:t>
      </w:r>
      <w:r w:rsidR="00853645">
        <w:rPr>
          <w:rFonts w:cs="Tahoma"/>
          <w:szCs w:val="20"/>
        </w:rPr>
        <w:t>.000,00</w:t>
      </w:r>
      <w:r w:rsidRPr="00521F51">
        <w:rPr>
          <w:rFonts w:cs="Tahoma"/>
          <w:szCs w:val="20"/>
        </w:rPr>
        <w:t xml:space="preserve"> (</w:t>
      </w:r>
      <w:r w:rsidR="00853645">
        <w:rPr>
          <w:rFonts w:cs="Tahoma"/>
          <w:szCs w:val="20"/>
        </w:rPr>
        <w:t>trinta e seis milhões</w:t>
      </w:r>
      <w:r w:rsidR="00831057">
        <w:rPr>
          <w:rFonts w:cs="Tahoma"/>
          <w:szCs w:val="20"/>
        </w:rPr>
        <w:t xml:space="preserve"> e quinhentos e quarenta e seis mil</w:t>
      </w:r>
      <w:r w:rsidR="00853645">
        <w:rPr>
          <w:rFonts w:cs="Tahoma"/>
          <w:szCs w:val="20"/>
        </w:rPr>
        <w:t xml:space="preserve"> reais</w:t>
      </w:r>
      <w:r w:rsidRPr="00521F51">
        <w:rPr>
          <w:rFonts w:cs="Tahoma"/>
          <w:szCs w:val="20"/>
        </w:rPr>
        <w:t>), na Data de Emissão (conforme abaixo definida), sendo vedada a distribuição parcial das Debêntures.</w:t>
      </w:r>
    </w:p>
    <w:p w:rsidR="00DD716F" w:rsidRPr="00521F51" w:rsidRDefault="00DD716F" w:rsidP="006E4ABE">
      <w:pPr>
        <w:pStyle w:val="Level2"/>
        <w:numPr>
          <w:ilvl w:val="1"/>
          <w:numId w:val="6"/>
        </w:numPr>
        <w:rPr>
          <w:rFonts w:cs="Tahoma"/>
          <w:szCs w:val="20"/>
        </w:rPr>
      </w:pPr>
      <w:bookmarkStart w:id="42" w:name="_BPDC_LN_INS_1381"/>
      <w:bookmarkStart w:id="43" w:name="_BPDC_PR_INS_1382"/>
      <w:bookmarkEnd w:id="42"/>
      <w:bookmarkEnd w:id="43"/>
      <w:r w:rsidRPr="00521F51">
        <w:rPr>
          <w:rFonts w:cs="Tahoma"/>
          <w:i/>
          <w:szCs w:val="20"/>
        </w:rPr>
        <w:t>Número de Séries</w:t>
      </w:r>
      <w:r w:rsidRPr="00521F51">
        <w:rPr>
          <w:rFonts w:cs="Tahoma"/>
          <w:szCs w:val="20"/>
        </w:rPr>
        <w:t xml:space="preserve">. </w:t>
      </w:r>
      <w:r w:rsidRPr="00521F51">
        <w:rPr>
          <w:rFonts w:eastAsia="Arial Unicode MS" w:cs="Tahoma"/>
          <w:szCs w:val="20"/>
        </w:rPr>
        <w:t xml:space="preserve">A Emissão será </w:t>
      </w:r>
      <w:r w:rsidRPr="00521F51">
        <w:rPr>
          <w:rFonts w:cs="Tahoma"/>
          <w:szCs w:val="20"/>
        </w:rPr>
        <w:t>realizada</w:t>
      </w:r>
      <w:r w:rsidRPr="00521F51">
        <w:rPr>
          <w:rFonts w:eastAsia="Arial Unicode MS" w:cs="Tahoma"/>
          <w:szCs w:val="20"/>
        </w:rPr>
        <w:t xml:space="preserve"> em </w:t>
      </w:r>
      <w:r w:rsidRPr="00521F51">
        <w:rPr>
          <w:rFonts w:cs="Tahoma"/>
          <w:szCs w:val="20"/>
        </w:rPr>
        <w:t>série única</w:t>
      </w:r>
      <w:r w:rsidR="00737078" w:rsidRPr="00521F51">
        <w:rPr>
          <w:rFonts w:cs="Tahoma"/>
          <w:szCs w:val="20"/>
        </w:rPr>
        <w:t>.</w:t>
      </w:r>
    </w:p>
    <w:p w:rsidR="00DD716F" w:rsidRPr="00521F51" w:rsidRDefault="00DD716F" w:rsidP="006E4ABE">
      <w:pPr>
        <w:pStyle w:val="Level2"/>
        <w:numPr>
          <w:ilvl w:val="1"/>
          <w:numId w:val="6"/>
        </w:numPr>
        <w:rPr>
          <w:rFonts w:cs="Tahoma"/>
          <w:szCs w:val="20"/>
        </w:rPr>
      </w:pPr>
      <w:bookmarkStart w:id="44" w:name="_BPDC_LN_INS_1379"/>
      <w:bookmarkStart w:id="45" w:name="_BPDC_PR_INS_1380"/>
      <w:bookmarkStart w:id="46" w:name="_BPDC_LN_INS_1377"/>
      <w:bookmarkStart w:id="47" w:name="_BPDC_PR_INS_1378"/>
      <w:bookmarkEnd w:id="44"/>
      <w:bookmarkEnd w:id="45"/>
      <w:bookmarkEnd w:id="46"/>
      <w:bookmarkEnd w:id="47"/>
      <w:r w:rsidRPr="00521F51">
        <w:rPr>
          <w:rFonts w:cs="Tahoma"/>
          <w:i/>
          <w:szCs w:val="20"/>
        </w:rPr>
        <w:t>Quantidade de Debêntures</w:t>
      </w:r>
      <w:r w:rsidRPr="00521F51">
        <w:rPr>
          <w:rFonts w:cs="Tahoma"/>
          <w:szCs w:val="20"/>
        </w:rPr>
        <w:t xml:space="preserve">. Serão emitidas </w:t>
      </w:r>
      <w:r w:rsidR="00831057">
        <w:rPr>
          <w:rFonts w:cs="Tahoma"/>
          <w:szCs w:val="20"/>
        </w:rPr>
        <w:t>33.546.000</w:t>
      </w:r>
      <w:del w:id="48" w:author="Danilo Cesar Rissato" w:date="2019-12-02T17:09:00Z">
        <w:r w:rsidR="00831057" w:rsidDel="00B555DE">
          <w:rPr>
            <w:rFonts w:cs="Tahoma"/>
            <w:szCs w:val="20"/>
          </w:rPr>
          <w:delText>,00</w:delText>
        </w:r>
      </w:del>
      <w:bookmarkStart w:id="49" w:name="_GoBack"/>
      <w:bookmarkEnd w:id="49"/>
      <w:r w:rsidR="00853645" w:rsidRPr="00521F51">
        <w:rPr>
          <w:rFonts w:cs="Tahoma"/>
          <w:szCs w:val="20"/>
        </w:rPr>
        <w:t xml:space="preserve"> (</w:t>
      </w:r>
      <w:r w:rsidR="00831057">
        <w:rPr>
          <w:rFonts w:cs="Tahoma"/>
          <w:szCs w:val="20"/>
        </w:rPr>
        <w:t>trinta e seis milhões e quinhentas e quarenta e seis mil</w:t>
      </w:r>
      <w:r w:rsidR="00853645">
        <w:rPr>
          <w:rFonts w:cs="Tahoma"/>
          <w:szCs w:val="20"/>
        </w:rPr>
        <w:t xml:space="preserve">) </w:t>
      </w:r>
      <w:r w:rsidRPr="00521F51">
        <w:rPr>
          <w:rFonts w:cs="Tahoma"/>
          <w:szCs w:val="20"/>
        </w:rPr>
        <w:t>debêntures (</w:t>
      </w:r>
      <w:r w:rsidR="00EF34D6" w:rsidRPr="00521F51">
        <w:rPr>
          <w:rFonts w:cs="Tahoma"/>
          <w:szCs w:val="20"/>
        </w:rPr>
        <w:t>“</w:t>
      </w:r>
      <w:r w:rsidRPr="00521F51">
        <w:rPr>
          <w:rFonts w:cs="Tahoma"/>
          <w:b/>
          <w:szCs w:val="20"/>
        </w:rPr>
        <w:t>Debêntures</w:t>
      </w:r>
      <w:r w:rsidRPr="00521F51">
        <w:rPr>
          <w:rFonts w:cs="Tahoma"/>
          <w:szCs w:val="20"/>
        </w:rPr>
        <w:t>”</w:t>
      </w:r>
      <w:r w:rsidR="00737078" w:rsidRPr="00521F51">
        <w:rPr>
          <w:rFonts w:cs="Tahoma"/>
          <w:szCs w:val="20"/>
        </w:rPr>
        <w:t>,</w:t>
      </w:r>
      <w:r w:rsidRPr="00521F51">
        <w:rPr>
          <w:rFonts w:cs="Tahoma"/>
          <w:szCs w:val="20"/>
        </w:rPr>
        <w:t xml:space="preserve"> e os titulares das Debêntures, </w:t>
      </w:r>
      <w:r w:rsidR="00EF34D6" w:rsidRPr="00521F51">
        <w:rPr>
          <w:rFonts w:cs="Tahoma"/>
          <w:szCs w:val="20"/>
        </w:rPr>
        <w:t>“</w:t>
      </w:r>
      <w:r w:rsidRPr="00521F51">
        <w:rPr>
          <w:rFonts w:cs="Tahoma"/>
          <w:b/>
          <w:szCs w:val="20"/>
        </w:rPr>
        <w:t>Debenturistas</w:t>
      </w:r>
      <w:r w:rsidRPr="00521F51">
        <w:rPr>
          <w:rFonts w:cs="Tahoma"/>
          <w:szCs w:val="20"/>
        </w:rPr>
        <w:t>”).</w:t>
      </w:r>
    </w:p>
    <w:p w:rsidR="00DD716F" w:rsidRPr="00521F51" w:rsidRDefault="00DD716F" w:rsidP="006E4ABE">
      <w:pPr>
        <w:pStyle w:val="Level2"/>
        <w:numPr>
          <w:ilvl w:val="1"/>
          <w:numId w:val="6"/>
        </w:numPr>
        <w:rPr>
          <w:rFonts w:cs="Tahoma"/>
          <w:color w:val="000000"/>
          <w:szCs w:val="20"/>
        </w:rPr>
      </w:pPr>
      <w:bookmarkStart w:id="50" w:name="_BPDC_LN_INS_1375"/>
      <w:bookmarkStart w:id="51" w:name="_BPDC_PR_INS_1376"/>
      <w:bookmarkEnd w:id="50"/>
      <w:bookmarkEnd w:id="51"/>
      <w:r w:rsidRPr="00521F51">
        <w:rPr>
          <w:rFonts w:cs="Tahoma"/>
          <w:i/>
          <w:szCs w:val="20"/>
        </w:rPr>
        <w:t>Banco Liquidante e Escriturador</w:t>
      </w:r>
      <w:r w:rsidRPr="00521F51">
        <w:rPr>
          <w:rFonts w:cs="Tahoma"/>
          <w:szCs w:val="20"/>
        </w:rPr>
        <w:t xml:space="preserve">. A instituição prestadora de serviços de banco liquidante da Emissão e de escrituração das Debêntures será o </w:t>
      </w:r>
      <w:r w:rsidR="004C77B0" w:rsidRPr="001D2655">
        <w:rPr>
          <w:rFonts w:cs="Tahoma"/>
          <w:b/>
          <w:szCs w:val="20"/>
        </w:rPr>
        <w:t>BANCO BRADESCO S.A.</w:t>
      </w:r>
      <w:r w:rsidR="004C77B0" w:rsidRPr="00521F51">
        <w:t xml:space="preserve">, instituição financeira com sede </w:t>
      </w:r>
      <w:r w:rsidR="004C77B0" w:rsidRPr="00F77C3C">
        <w:t>no</w:t>
      </w:r>
      <w:r w:rsidR="004C77B0">
        <w:t xml:space="preserve"> Núcleo Cidade de Deus, s/nº,</w:t>
      </w:r>
      <w:r w:rsidR="004C77B0" w:rsidRPr="00F77C3C">
        <w:t xml:space="preserve"> Vila Yara</w:t>
      </w:r>
      <w:r w:rsidR="004C77B0">
        <w:t>,</w:t>
      </w:r>
      <w:r w:rsidR="004C77B0" w:rsidRPr="00F77C3C">
        <w:t xml:space="preserve"> </w:t>
      </w:r>
      <w:r w:rsidR="004C77B0" w:rsidRPr="00521F51">
        <w:t xml:space="preserve">Cidade de </w:t>
      </w:r>
      <w:r w:rsidR="004C77B0">
        <w:t>Osasco</w:t>
      </w:r>
      <w:r w:rsidR="004C77B0" w:rsidRPr="00521F51">
        <w:t xml:space="preserve">, Estado de </w:t>
      </w:r>
      <w:r w:rsidR="004C77B0">
        <w:t>São Paulo</w:t>
      </w:r>
      <w:r w:rsidR="004C77B0" w:rsidRPr="00521F51">
        <w:t xml:space="preserve">, inscrita no CNPJ/ME sob o nº </w:t>
      </w:r>
      <w:r w:rsidR="004C77B0" w:rsidRPr="0030099A">
        <w:t>60.746.948/0001-12</w:t>
      </w:r>
      <w:r w:rsidR="004C77B0" w:rsidRPr="00521F51">
        <w:t xml:space="preserve"> </w:t>
      </w:r>
      <w:r w:rsidRPr="00521F51">
        <w:rPr>
          <w:rFonts w:cs="Tahoma"/>
          <w:szCs w:val="20"/>
        </w:rPr>
        <w:t>(</w:t>
      </w:r>
      <w:r w:rsidR="00EF34D6" w:rsidRPr="00521F51">
        <w:rPr>
          <w:rFonts w:cs="Tahoma"/>
          <w:szCs w:val="20"/>
        </w:rPr>
        <w:t>“</w:t>
      </w:r>
      <w:r w:rsidRPr="00521F51">
        <w:rPr>
          <w:rFonts w:cs="Tahoma"/>
          <w:b/>
          <w:szCs w:val="20"/>
        </w:rPr>
        <w:t>Banco Liquidante</w:t>
      </w:r>
      <w:r w:rsidRPr="00521F51">
        <w:rPr>
          <w:rFonts w:cs="Tahoma"/>
          <w:szCs w:val="20"/>
        </w:rPr>
        <w:t xml:space="preserve">” e </w:t>
      </w:r>
      <w:r w:rsidR="00EF34D6" w:rsidRPr="00521F51">
        <w:rPr>
          <w:rFonts w:cs="Tahoma"/>
          <w:szCs w:val="20"/>
        </w:rPr>
        <w:t>“</w:t>
      </w:r>
      <w:r w:rsidRPr="00521F51">
        <w:rPr>
          <w:rFonts w:cs="Tahoma"/>
          <w:b/>
          <w:szCs w:val="20"/>
        </w:rPr>
        <w:t>Escriturador</w:t>
      </w:r>
      <w:r w:rsidRPr="00521F51">
        <w:rPr>
          <w:rFonts w:cs="Tahoma"/>
          <w:szCs w:val="20"/>
        </w:rPr>
        <w:t xml:space="preserve">”, respectivamente, sendo que tais definições incluem quaisquer outras </w:t>
      </w:r>
      <w:r w:rsidRPr="00521F51">
        <w:rPr>
          <w:rFonts w:cs="Tahoma"/>
          <w:szCs w:val="20"/>
        </w:rPr>
        <w:lastRenderedPageBreak/>
        <w:t>instituições que venham a suceder o Banco Liquidante como banco liquidante da Emissão e/ou o Escriturador como escriturador das Debêntures).</w:t>
      </w:r>
      <w:r w:rsidRPr="00521F51">
        <w:rPr>
          <w:rFonts w:cs="Tahoma"/>
          <w:color w:val="000000"/>
          <w:szCs w:val="20"/>
        </w:rPr>
        <w:t xml:space="preserve"> </w:t>
      </w:r>
    </w:p>
    <w:p w:rsidR="00DD716F" w:rsidRPr="00521F51" w:rsidRDefault="00DD716F" w:rsidP="006E4ABE">
      <w:pPr>
        <w:pStyle w:val="Level2"/>
        <w:numPr>
          <w:ilvl w:val="1"/>
          <w:numId w:val="6"/>
        </w:numPr>
        <w:rPr>
          <w:rFonts w:cs="Tahoma"/>
          <w:szCs w:val="20"/>
        </w:rPr>
      </w:pPr>
      <w:bookmarkStart w:id="52" w:name="_BPDC_LN_INS_1373"/>
      <w:bookmarkStart w:id="53" w:name="_BPDC_PR_INS_1374"/>
      <w:bookmarkStart w:id="54" w:name="_DV_M137"/>
      <w:bookmarkStart w:id="55" w:name="_BPDC_LN_INS_1371"/>
      <w:bookmarkStart w:id="56" w:name="_BPDC_PR_INS_1372"/>
      <w:bookmarkStart w:id="57" w:name="_BPDC_LN_INS_1369"/>
      <w:bookmarkStart w:id="58" w:name="_BPDC_PR_INS_1370"/>
      <w:bookmarkEnd w:id="52"/>
      <w:bookmarkEnd w:id="53"/>
      <w:bookmarkEnd w:id="54"/>
      <w:bookmarkEnd w:id="55"/>
      <w:bookmarkEnd w:id="56"/>
      <w:bookmarkEnd w:id="57"/>
      <w:bookmarkEnd w:id="58"/>
      <w:r w:rsidRPr="00521F51">
        <w:rPr>
          <w:rFonts w:cs="Tahoma"/>
          <w:i/>
          <w:szCs w:val="20"/>
        </w:rPr>
        <w:t>Regime de Colocação.</w:t>
      </w:r>
      <w:r w:rsidRPr="00521F51">
        <w:rPr>
          <w:rFonts w:cs="Tahoma"/>
          <w:szCs w:val="20"/>
        </w:rPr>
        <w:t xml:space="preserve"> As Debêntures serão objeto de oferta pública de distribuição com esforços restritos, sob o regime de garantia firme de colocação, com relação à totalidade das Debêntures, nos termos da Instrução CVM 476, conforme o </w:t>
      </w:r>
      <w:r w:rsidR="00EF34D6" w:rsidRPr="00521F51">
        <w:rPr>
          <w:rFonts w:cs="Tahoma"/>
          <w:i/>
          <w:szCs w:val="20"/>
        </w:rPr>
        <w:t>“</w:t>
      </w:r>
      <w:r w:rsidRPr="00521F51">
        <w:rPr>
          <w:rFonts w:cs="Tahoma"/>
          <w:bCs/>
          <w:i/>
          <w:szCs w:val="20"/>
        </w:rPr>
        <w:t xml:space="preserve">Contrato de Estruturação, Coordenação e Distribuição Pública, com Esforços Restritos, de Debêntures Simples, Não Conversíveis em Ações, da Espécie Quirografária com Garantia Fidejussória, em Série Única, sob o Regime de Garantia Firme de Colocação da </w:t>
      </w:r>
      <w:r w:rsidR="00853645">
        <w:rPr>
          <w:rFonts w:cs="Tahoma"/>
          <w:i/>
          <w:szCs w:val="20"/>
        </w:rPr>
        <w:t>Vila Piauí 3 Empreendimentos e Participações S.A.</w:t>
      </w:r>
      <w:r w:rsidRPr="00521F51">
        <w:rPr>
          <w:rFonts w:cs="Tahoma"/>
          <w:bCs/>
          <w:i/>
          <w:szCs w:val="20"/>
        </w:rPr>
        <w:t xml:space="preserve">” </w:t>
      </w:r>
      <w:r w:rsidRPr="00521F51">
        <w:rPr>
          <w:rFonts w:cs="Tahoma"/>
          <w:bCs/>
          <w:szCs w:val="20"/>
        </w:rPr>
        <w:t>(</w:t>
      </w:r>
      <w:r w:rsidR="00EF34D6" w:rsidRPr="00521F51">
        <w:rPr>
          <w:rFonts w:cs="Tahoma"/>
          <w:bCs/>
          <w:szCs w:val="20"/>
        </w:rPr>
        <w:t>“</w:t>
      </w:r>
      <w:r w:rsidRPr="00521F51">
        <w:rPr>
          <w:rFonts w:cs="Tahoma"/>
          <w:b/>
          <w:bCs/>
          <w:szCs w:val="20"/>
        </w:rPr>
        <w:t>Contrato de Distribuição</w:t>
      </w:r>
      <w:r w:rsidRPr="00521F51">
        <w:rPr>
          <w:rFonts w:cs="Tahoma"/>
          <w:bCs/>
          <w:szCs w:val="20"/>
        </w:rPr>
        <w:t>”)</w:t>
      </w:r>
      <w:r w:rsidRPr="00521F51">
        <w:rPr>
          <w:rFonts w:cs="Tahoma"/>
          <w:szCs w:val="20"/>
        </w:rPr>
        <w:t>, com intermediação de instituições financeiras integrantes do sistema de distribuição de valores mobiliários (</w:t>
      </w:r>
      <w:r w:rsidR="00EF34D6" w:rsidRPr="00521F51">
        <w:rPr>
          <w:rFonts w:cs="Tahoma"/>
          <w:szCs w:val="20"/>
        </w:rPr>
        <w:t>“</w:t>
      </w:r>
      <w:r w:rsidRPr="00521F51">
        <w:rPr>
          <w:rFonts w:cs="Tahoma"/>
          <w:b/>
          <w:szCs w:val="20"/>
        </w:rPr>
        <w:t>Coordenadores</w:t>
      </w:r>
      <w:r w:rsidRPr="00521F51">
        <w:rPr>
          <w:rFonts w:cs="Tahoma"/>
          <w:szCs w:val="20"/>
        </w:rPr>
        <w:t xml:space="preserve">”, sendo um deles o </w:t>
      </w:r>
      <w:r w:rsidR="00EF34D6" w:rsidRPr="00521F51">
        <w:rPr>
          <w:rFonts w:cs="Tahoma"/>
          <w:szCs w:val="20"/>
        </w:rPr>
        <w:t>“</w:t>
      </w:r>
      <w:r w:rsidRPr="00521F51">
        <w:rPr>
          <w:rFonts w:cs="Tahoma"/>
          <w:b/>
          <w:szCs w:val="20"/>
        </w:rPr>
        <w:t>Coordenador Líder</w:t>
      </w:r>
      <w:r w:rsidRPr="00521F51">
        <w:rPr>
          <w:rFonts w:cs="Tahoma"/>
          <w:szCs w:val="20"/>
        </w:rPr>
        <w:t>”), tendo como público alvo das Debêntures quaisquer investidores profissionais, nos termos definidos no artigo 9º-A da Instrução da CVM nº539, de 13 de novembro de 2013, conforme alterada (</w:t>
      </w:r>
      <w:r w:rsidR="00EF34D6" w:rsidRPr="00521F51">
        <w:rPr>
          <w:rFonts w:cs="Tahoma"/>
          <w:szCs w:val="20"/>
        </w:rPr>
        <w:t>“</w:t>
      </w:r>
      <w:r w:rsidRPr="00521F51">
        <w:rPr>
          <w:rFonts w:cs="Tahoma"/>
          <w:b/>
          <w:szCs w:val="20"/>
        </w:rPr>
        <w:t>Investidores Profissionais</w:t>
      </w:r>
      <w:r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59" w:name="_BPDC_LN_INS_1367"/>
      <w:bookmarkStart w:id="60" w:name="_BPDC_PR_INS_1368"/>
      <w:bookmarkStart w:id="61" w:name="_BPDC_LN_INS_1358"/>
      <w:bookmarkStart w:id="62" w:name="_BPDC_PR_INS_1359"/>
      <w:bookmarkStart w:id="63" w:name="_BPDC_PR_INS_1360"/>
      <w:bookmarkStart w:id="64" w:name="_BPDC_PR_INS_1361"/>
      <w:bookmarkStart w:id="65" w:name="_BPDC_PR_INS_1362"/>
      <w:bookmarkStart w:id="66" w:name="_BPDC_PR_INS_1363"/>
      <w:bookmarkStart w:id="67" w:name="_BPDC_PR_INS_1364"/>
      <w:bookmarkStart w:id="68" w:name="_BPDC_PR_INS_1365"/>
      <w:bookmarkStart w:id="69" w:name="_BPDC_PR_INS_1366"/>
      <w:bookmarkStart w:id="70" w:name="_BPDC_LN_INS_1355"/>
      <w:bookmarkStart w:id="71" w:name="_BPDC_PR_INS_1356"/>
      <w:bookmarkStart w:id="72" w:name="_BPDC_PR_INS_1357"/>
      <w:bookmarkStart w:id="73" w:name="_BPDC_LN_INS_1352"/>
      <w:bookmarkStart w:id="74" w:name="_BPDC_PR_INS_1353"/>
      <w:bookmarkStart w:id="75" w:name="_BPDC_PR_INS_1354"/>
      <w:bookmarkStart w:id="76" w:name="_BPDC_LN_INS_1350"/>
      <w:bookmarkStart w:id="77" w:name="_BPDC_PR_INS_1351"/>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521F51">
        <w:rPr>
          <w:rFonts w:cs="Tahoma"/>
          <w:i/>
          <w:szCs w:val="20"/>
        </w:rPr>
        <w:t>Procedimento de Distribuição</w:t>
      </w:r>
      <w:r w:rsidRPr="00521F51">
        <w:rPr>
          <w:rFonts w:cs="Tahoma"/>
          <w:szCs w:val="20"/>
        </w:rPr>
        <w:t>. O plano de distribuição seguirá o procedimento descrito na Instrução CVM 476, observado o disposto no Contrato de Distribuição. Para tanto, os Coordenadores poderão acessar, no máximo, 75 (setenta e cinco) Investidores Profissionais, sendo possível a subscrição ou aquisição por, no máximo, 50 (cinquenta) Investidores Profissionais</w:t>
      </w:r>
      <w:r w:rsidRPr="00521F51">
        <w:rPr>
          <w:rFonts w:cs="Tahoma"/>
          <w:iCs/>
          <w:szCs w:val="20"/>
        </w:rPr>
        <w:t xml:space="preserve">. </w:t>
      </w:r>
    </w:p>
    <w:p w:rsidR="00DD716F" w:rsidRPr="00521F51" w:rsidRDefault="00DD716F" w:rsidP="006E4ABE">
      <w:pPr>
        <w:pStyle w:val="Level3"/>
        <w:numPr>
          <w:ilvl w:val="2"/>
          <w:numId w:val="6"/>
        </w:numPr>
        <w:rPr>
          <w:rFonts w:cs="Tahoma"/>
          <w:szCs w:val="20"/>
        </w:rPr>
      </w:pPr>
      <w:bookmarkStart w:id="78" w:name="_BPDC_LN_INS_1348"/>
      <w:bookmarkStart w:id="79" w:name="_BPDC_PR_INS_1349"/>
      <w:bookmarkEnd w:id="78"/>
      <w:bookmarkEnd w:id="79"/>
      <w:r w:rsidRPr="00521F51">
        <w:rPr>
          <w:rFonts w:cs="Tahoma"/>
          <w:szCs w:val="20"/>
        </w:rPr>
        <w:t xml:space="preserve">Não será (i) constituído fundo de sustentação de liquidez; ou (ii) firmado contrato de estabilização de preço das Debêntures no mercado secundário </w:t>
      </w:r>
      <w:r w:rsidRPr="00521F51">
        <w:rPr>
          <w:rFonts w:cs="Tahoma"/>
          <w:bCs/>
          <w:szCs w:val="20"/>
        </w:rPr>
        <w:t>no</w:t>
      </w:r>
      <w:r w:rsidRPr="00521F51">
        <w:rPr>
          <w:rFonts w:cs="Tahoma"/>
          <w:szCs w:val="20"/>
        </w:rPr>
        <w:t xml:space="preserve"> âmbito da Oferta </w:t>
      </w:r>
      <w:r w:rsidRPr="00521F51">
        <w:rPr>
          <w:rFonts w:cs="Tahoma"/>
          <w:color w:val="000000" w:themeColor="text1"/>
          <w:szCs w:val="20"/>
        </w:rPr>
        <w:t>Restrita</w:t>
      </w:r>
      <w:r w:rsidRPr="00521F51">
        <w:rPr>
          <w:rFonts w:cs="Tahoma"/>
          <w:szCs w:val="20"/>
        </w:rPr>
        <w:t>, bem como não existirão reservas antecipadas, nem fixação de lotes mínimos ou máximos, independentemente de ordem cronológica.</w:t>
      </w:r>
    </w:p>
    <w:p w:rsidR="00DD716F" w:rsidRPr="00521F51" w:rsidRDefault="00DD716F" w:rsidP="006E4ABE">
      <w:pPr>
        <w:pStyle w:val="Level3"/>
        <w:numPr>
          <w:ilvl w:val="2"/>
          <w:numId w:val="6"/>
        </w:numPr>
        <w:rPr>
          <w:rFonts w:cs="Tahoma"/>
          <w:szCs w:val="20"/>
        </w:rPr>
      </w:pPr>
      <w:bookmarkStart w:id="80" w:name="_BPDC_LN_INS_1346"/>
      <w:bookmarkStart w:id="81" w:name="_BPDC_PR_INS_1347"/>
      <w:bookmarkStart w:id="82" w:name="_Hlk7538266"/>
      <w:bookmarkEnd w:id="80"/>
      <w:bookmarkEnd w:id="81"/>
      <w:r w:rsidRPr="00521F51">
        <w:rPr>
          <w:rFonts w:cs="Tahoma"/>
          <w:szCs w:val="20"/>
        </w:rPr>
        <w:t xml:space="preserve">No ato de cada subscrição e integralização das Debêntures, os Investidores Profissionais </w:t>
      </w:r>
      <w:r w:rsidRPr="00521F51">
        <w:rPr>
          <w:rFonts w:cs="Tahoma"/>
          <w:bCs/>
          <w:szCs w:val="20"/>
        </w:rPr>
        <w:t>deverão</w:t>
      </w:r>
      <w:r w:rsidRPr="00521F51">
        <w:rPr>
          <w:rFonts w:cs="Tahoma"/>
          <w:szCs w:val="20"/>
        </w:rPr>
        <w:t xml:space="preserve"> realizar a entrega de declaração devidamente assinada, afirmando estar cientes e concordar, no mínimo, que: </w:t>
      </w:r>
      <w:bookmarkStart w:id="83" w:name="_Hlk7535665"/>
      <w:r w:rsidRPr="00521F51">
        <w:rPr>
          <w:rFonts w:cs="Tahoma"/>
          <w:szCs w:val="20"/>
        </w:rPr>
        <w:t xml:space="preserve">(i) as informações recebidas são suficientes para sua </w:t>
      </w:r>
      <w:r w:rsidRPr="00521F51">
        <w:rPr>
          <w:rFonts w:cs="Tahoma"/>
          <w:color w:val="000000" w:themeColor="text1"/>
          <w:szCs w:val="20"/>
        </w:rPr>
        <w:t>tomada</w:t>
      </w:r>
      <w:r w:rsidRPr="00521F51">
        <w:rPr>
          <w:rFonts w:cs="Tahoma"/>
          <w:szCs w:val="20"/>
        </w:rPr>
        <w:t xml:space="preserve"> de decisão a respeito da Oferta Restrita; (ii) a Oferta Restrita não foi registrada perante a CVM; (iii) </w:t>
      </w:r>
      <w:r w:rsidRPr="00521F51">
        <w:rPr>
          <w:rFonts w:cs="Tahoma"/>
          <w:bCs/>
          <w:iCs/>
          <w:szCs w:val="20"/>
        </w:rPr>
        <w:t>a Oferta Restrita não será objeto de análise prévia pela ANBIMA, sendo registrada perante a ANBIMA somente após o envio do seu comunicado de encerramento à CVM, nos termos do inciso II do artigo 16 e do inciso V do artigo 18 do Código ANBIMA</w:t>
      </w:r>
      <w:r w:rsidRPr="00521F51">
        <w:rPr>
          <w:rFonts w:cs="Tahoma"/>
          <w:szCs w:val="20"/>
        </w:rPr>
        <w:t>; e (iv) as Debêntures estão sujeitas às restrições de negociação previstas na regulamentação aplicável, nesta Escritura de Emissão e no Contrato de Distribuição</w:t>
      </w:r>
      <w:bookmarkEnd w:id="83"/>
      <w:r w:rsidRPr="00521F51">
        <w:rPr>
          <w:rFonts w:cs="Tahoma"/>
          <w:szCs w:val="20"/>
        </w:rPr>
        <w:t xml:space="preserve">. </w:t>
      </w:r>
    </w:p>
    <w:p w:rsidR="00DD716F" w:rsidRPr="00521F51" w:rsidRDefault="00DD716F" w:rsidP="006E4ABE">
      <w:pPr>
        <w:pStyle w:val="Level3"/>
        <w:numPr>
          <w:ilvl w:val="2"/>
          <w:numId w:val="6"/>
        </w:numPr>
        <w:rPr>
          <w:rFonts w:cs="Tahoma"/>
          <w:color w:val="000000"/>
          <w:szCs w:val="20"/>
        </w:rPr>
      </w:pPr>
      <w:bookmarkStart w:id="84" w:name="_Ref475518981"/>
      <w:bookmarkStart w:id="85" w:name="_Ref475519349"/>
      <w:bookmarkEnd w:id="82"/>
      <w:r w:rsidRPr="00521F51">
        <w:rPr>
          <w:rFonts w:cs="Tahoma"/>
          <w:szCs w:val="20"/>
        </w:rPr>
        <w:t>Não será admitida a distribuição parcial das Debêntures</w:t>
      </w:r>
      <w:bookmarkEnd w:id="84"/>
      <w:r w:rsidRPr="00521F51">
        <w:rPr>
          <w:rFonts w:cs="Tahoma"/>
          <w:color w:val="000000"/>
          <w:szCs w:val="20"/>
        </w:rPr>
        <w:t>.</w:t>
      </w:r>
      <w:bookmarkEnd w:id="85"/>
      <w:r w:rsidRPr="00521F51">
        <w:rPr>
          <w:rFonts w:cs="Tahoma"/>
          <w:color w:val="000000"/>
          <w:szCs w:val="20"/>
        </w:rPr>
        <w:t xml:space="preserve"> </w:t>
      </w:r>
    </w:p>
    <w:p w:rsidR="00DD716F" w:rsidRPr="00521F51" w:rsidRDefault="00DD716F" w:rsidP="006E4ABE">
      <w:pPr>
        <w:pStyle w:val="Level2"/>
        <w:numPr>
          <w:ilvl w:val="1"/>
          <w:numId w:val="6"/>
        </w:numPr>
        <w:rPr>
          <w:rFonts w:cs="Tahoma"/>
          <w:szCs w:val="20"/>
        </w:rPr>
      </w:pPr>
      <w:bookmarkStart w:id="86" w:name="_BPDC_LN_INS_1344"/>
      <w:bookmarkStart w:id="87" w:name="_BPDC_PR_INS_1345"/>
      <w:bookmarkStart w:id="88" w:name="_BPDC_LN_INS_1342"/>
      <w:bookmarkStart w:id="89" w:name="_BPDC_PR_INS_1343"/>
      <w:bookmarkStart w:id="90" w:name="_BPDC_LN_INS_1340"/>
      <w:bookmarkStart w:id="91" w:name="_BPDC_PR_INS_1341"/>
      <w:bookmarkStart w:id="92" w:name="_BPDC_LN_INS_1338"/>
      <w:bookmarkStart w:id="93" w:name="_BPDC_PR_INS_1339"/>
      <w:bookmarkStart w:id="94" w:name="_Hlk7540052"/>
      <w:bookmarkEnd w:id="86"/>
      <w:bookmarkEnd w:id="87"/>
      <w:bookmarkEnd w:id="88"/>
      <w:bookmarkEnd w:id="89"/>
      <w:bookmarkEnd w:id="90"/>
      <w:bookmarkEnd w:id="91"/>
      <w:bookmarkEnd w:id="92"/>
      <w:bookmarkEnd w:id="93"/>
      <w:r w:rsidRPr="00521F51">
        <w:rPr>
          <w:rFonts w:cs="Tahoma"/>
          <w:i/>
          <w:szCs w:val="20"/>
        </w:rPr>
        <w:t>Preço de Subscrição</w:t>
      </w:r>
      <w:r w:rsidRPr="00521F51">
        <w:rPr>
          <w:rFonts w:cs="Tahoma"/>
          <w:szCs w:val="20"/>
        </w:rPr>
        <w:t xml:space="preserve">. O preço de subscrição de cada uma das Debêntures, </w:t>
      </w:r>
      <w:r w:rsidR="00864FF7" w:rsidRPr="00521F51">
        <w:rPr>
          <w:rFonts w:cs="Tahoma"/>
          <w:szCs w:val="20"/>
        </w:rPr>
        <w:t>na</w:t>
      </w:r>
      <w:r w:rsidRPr="00521F51">
        <w:rPr>
          <w:rFonts w:cs="Tahoma"/>
          <w:szCs w:val="20"/>
        </w:rPr>
        <w:t xml:space="preserve"> Data de Integralização, será o Valor Nominal Unitário (</w:t>
      </w:r>
      <w:r w:rsidR="00EF34D6" w:rsidRPr="00521F51">
        <w:rPr>
          <w:rFonts w:cs="Tahoma"/>
          <w:szCs w:val="20"/>
        </w:rPr>
        <w:t>“</w:t>
      </w:r>
      <w:r w:rsidRPr="00521F51">
        <w:rPr>
          <w:rFonts w:cs="Tahoma"/>
          <w:b/>
          <w:szCs w:val="20"/>
        </w:rPr>
        <w:t>Preço de Subscrição</w:t>
      </w:r>
      <w:r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95" w:name="_BPDC_LN_INS_1336"/>
      <w:bookmarkStart w:id="96" w:name="_BPDC_PR_INS_1337"/>
      <w:bookmarkEnd w:id="95"/>
      <w:bookmarkEnd w:id="96"/>
      <w:r w:rsidRPr="00521F51">
        <w:rPr>
          <w:rFonts w:cs="Tahoma"/>
          <w:i/>
          <w:szCs w:val="20"/>
        </w:rPr>
        <w:t>Forma de Subscrição e Integralização.</w:t>
      </w:r>
      <w:r w:rsidRPr="00521F51">
        <w:rPr>
          <w:rFonts w:cs="Tahoma"/>
          <w:szCs w:val="20"/>
        </w:rPr>
        <w:t xml:space="preserve"> As Debêntures serão subscritas e integralizadas, no mercado primário, </w:t>
      </w:r>
      <w:r w:rsidR="00864FF7" w:rsidRPr="00521F51">
        <w:rPr>
          <w:rFonts w:cs="Tahoma"/>
          <w:szCs w:val="20"/>
        </w:rPr>
        <w:t xml:space="preserve">em uma </w:t>
      </w:r>
      <w:r w:rsidR="004903C2" w:rsidRPr="00521F51">
        <w:rPr>
          <w:rFonts w:cs="Tahoma"/>
          <w:szCs w:val="20"/>
        </w:rPr>
        <w:t>única</w:t>
      </w:r>
      <w:r w:rsidR="00864FF7" w:rsidRPr="00521F51">
        <w:rPr>
          <w:rFonts w:cs="Tahoma"/>
          <w:szCs w:val="20"/>
        </w:rPr>
        <w:t xml:space="preserve"> data</w:t>
      </w:r>
      <w:r w:rsidRPr="00521F51">
        <w:rPr>
          <w:rFonts w:cs="Tahoma"/>
          <w:b/>
          <w:szCs w:val="20"/>
        </w:rPr>
        <w:t xml:space="preserve"> </w:t>
      </w:r>
      <w:r w:rsidR="00864FF7" w:rsidRPr="00521F51">
        <w:rPr>
          <w:rFonts w:cs="Tahoma"/>
          <w:szCs w:val="20"/>
        </w:rPr>
        <w:t>(</w:t>
      </w:r>
      <w:r w:rsidR="00EF34D6" w:rsidRPr="00521F51">
        <w:rPr>
          <w:rFonts w:cs="Tahoma"/>
          <w:szCs w:val="20"/>
        </w:rPr>
        <w:t>“</w:t>
      </w:r>
      <w:r w:rsidRPr="00521F51">
        <w:rPr>
          <w:rFonts w:cs="Tahoma"/>
          <w:b/>
          <w:szCs w:val="20"/>
        </w:rPr>
        <w:t>Data de Integralização</w:t>
      </w:r>
      <w:r w:rsidRPr="00521F51">
        <w:rPr>
          <w:rFonts w:cs="Tahoma"/>
          <w:szCs w:val="20"/>
        </w:rPr>
        <w:t>”</w:t>
      </w:r>
      <w:r w:rsidR="00864FF7" w:rsidRPr="00521F51">
        <w:rPr>
          <w:rFonts w:cs="Tahoma"/>
          <w:szCs w:val="20"/>
        </w:rPr>
        <w:t>)</w:t>
      </w:r>
      <w:r w:rsidRPr="00521F51">
        <w:rPr>
          <w:rFonts w:cs="Tahoma"/>
          <w:szCs w:val="20"/>
        </w:rPr>
        <w:t xml:space="preserve">. A integralização das Debêntures será realizada </w:t>
      </w:r>
      <w:r w:rsidRPr="00521F51">
        <w:rPr>
          <w:rFonts w:cs="Tahoma"/>
          <w:color w:val="000000"/>
          <w:szCs w:val="20"/>
        </w:rPr>
        <w:t>à vista, no ato de subscrição, em moeda corrente nacional, dentro do período de distribuição na forma do artigo 7-A e 8º da Instrução CVM 476, e de acordo com os procedimentos da B3, em valor correspondente ao Preço de Subscrição, sendo a liquidação realizada por meio da B3</w:t>
      </w:r>
      <w:r w:rsidR="000A5C4D" w:rsidRPr="00521F51">
        <w:rPr>
          <w:rFonts w:cs="Tahoma"/>
          <w:color w:val="000000"/>
          <w:szCs w:val="20"/>
        </w:rPr>
        <w:t>.</w:t>
      </w:r>
      <w:r w:rsidR="00864FF7" w:rsidRPr="00521F51">
        <w:rPr>
          <w:rFonts w:cs="Tahoma"/>
          <w:color w:val="000000"/>
          <w:szCs w:val="20"/>
        </w:rPr>
        <w:t xml:space="preserve"> </w:t>
      </w:r>
    </w:p>
    <w:p w:rsidR="00DD716F" w:rsidRPr="00521F51" w:rsidRDefault="00DD716F" w:rsidP="006E4ABE">
      <w:pPr>
        <w:pStyle w:val="Level2"/>
        <w:numPr>
          <w:ilvl w:val="1"/>
          <w:numId w:val="6"/>
        </w:numPr>
        <w:rPr>
          <w:rFonts w:cs="Tahoma"/>
          <w:kern w:val="0"/>
          <w:szCs w:val="20"/>
        </w:rPr>
      </w:pPr>
      <w:r w:rsidRPr="00521F51">
        <w:rPr>
          <w:rFonts w:cs="Tahoma"/>
          <w:i/>
          <w:szCs w:val="20"/>
        </w:rPr>
        <w:lastRenderedPageBreak/>
        <w:t>Garantias</w:t>
      </w:r>
      <w:r w:rsidRPr="00521F51">
        <w:rPr>
          <w:rFonts w:cs="Tahoma"/>
          <w:szCs w:val="20"/>
        </w:rPr>
        <w:t xml:space="preserve">. Para assegurar o fiel, integral e pontual pagamento do valor total da dívida da Emissora representada pelas Debêntures e todos os seus acessórios, incluindo o Valor Nominal Unitário, acrescido dos Juros Remuneratórios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e outras despesas e custos de natureza semelhante, comprovadamente incorridas pelo Agente Fiduciário, com relação à execução desta Escritura </w:t>
      </w:r>
      <w:r w:rsidR="00A11ECE" w:rsidRPr="00521F51">
        <w:rPr>
          <w:rFonts w:cs="Tahoma"/>
          <w:szCs w:val="20"/>
        </w:rPr>
        <w:t xml:space="preserve">de Emissão </w:t>
      </w:r>
      <w:r w:rsidRPr="00521F51">
        <w:rPr>
          <w:rFonts w:cs="Tahoma"/>
          <w:szCs w:val="20"/>
        </w:rPr>
        <w:t>(</w:t>
      </w:r>
      <w:r w:rsidR="00EF34D6" w:rsidRPr="00521F51">
        <w:rPr>
          <w:rFonts w:cs="Tahoma"/>
          <w:szCs w:val="20"/>
        </w:rPr>
        <w:t>“</w:t>
      </w:r>
      <w:r w:rsidRPr="00521F51">
        <w:rPr>
          <w:rFonts w:cs="Tahoma"/>
          <w:b/>
          <w:szCs w:val="20"/>
        </w:rPr>
        <w:t>Obrigações Garantidas</w:t>
      </w:r>
      <w:r w:rsidRPr="00521F51">
        <w:rPr>
          <w:rFonts w:cs="Tahoma"/>
          <w:szCs w:val="20"/>
        </w:rPr>
        <w:t>”), as Debêntures contarão com garantia fidejussória prestada pela Fiadora (</w:t>
      </w:r>
      <w:r w:rsidR="00EF34D6" w:rsidRPr="00521F51">
        <w:rPr>
          <w:rFonts w:cs="Tahoma"/>
          <w:szCs w:val="20"/>
        </w:rPr>
        <w:t>“</w:t>
      </w:r>
      <w:r w:rsidRPr="00521F51">
        <w:rPr>
          <w:rFonts w:cs="Tahoma"/>
          <w:b/>
          <w:szCs w:val="20"/>
        </w:rPr>
        <w:t>Fiança Corporativa</w:t>
      </w:r>
      <w:r w:rsidRPr="00521F51">
        <w:rPr>
          <w:rFonts w:cs="Tahoma"/>
          <w:szCs w:val="20"/>
        </w:rPr>
        <w:t xml:space="preserve">”). </w:t>
      </w:r>
    </w:p>
    <w:p w:rsidR="00DD716F" w:rsidRPr="00521F51" w:rsidRDefault="00DD716F" w:rsidP="006E4ABE">
      <w:pPr>
        <w:pStyle w:val="Level3"/>
        <w:numPr>
          <w:ilvl w:val="2"/>
          <w:numId w:val="6"/>
        </w:numPr>
        <w:rPr>
          <w:rFonts w:cs="Tahoma"/>
          <w:b/>
          <w:szCs w:val="20"/>
        </w:rPr>
      </w:pPr>
      <w:r w:rsidRPr="00521F51">
        <w:rPr>
          <w:rFonts w:cs="Tahoma"/>
          <w:szCs w:val="20"/>
        </w:rPr>
        <w:t>Todo e qualquer pagamento realizado pela Fiadora em relação à Fiança Corporativa será efetuado livre e líquido,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os Debenturistas recebam, após tais deduções, recolhimentos ou pagamentos, uma quantia equivalente à que teria sido recebida, se tais deduções, recolhimentos ou pagamentos não fossem aplicáveis.</w:t>
      </w:r>
    </w:p>
    <w:p w:rsidR="00DD716F" w:rsidRPr="00521F51" w:rsidRDefault="00DD716F" w:rsidP="006E4ABE">
      <w:pPr>
        <w:pStyle w:val="Level3"/>
        <w:numPr>
          <w:ilvl w:val="2"/>
          <w:numId w:val="6"/>
        </w:numPr>
        <w:rPr>
          <w:rFonts w:cs="Tahoma"/>
          <w:szCs w:val="20"/>
        </w:rPr>
      </w:pPr>
      <w:r w:rsidRPr="00521F51">
        <w:rPr>
          <w:rFonts w:cs="Tahoma"/>
          <w:szCs w:val="20"/>
        </w:rPr>
        <w:t xml:space="preserve">A Fiadora, por si e seus respectivos sucessores a qualquer título, se obriga por este instrumento e na melhor forma de direito, de forma irrevogável e irretratável, perante os Debenturistas, na qualidade de devedora solidária com a Emissora e </w:t>
      </w:r>
      <w:r w:rsidR="00A858C0" w:rsidRPr="00521F51">
        <w:rPr>
          <w:rFonts w:cs="Tahoma"/>
          <w:szCs w:val="20"/>
        </w:rPr>
        <w:t xml:space="preserve">principal </w:t>
      </w:r>
      <w:r w:rsidRPr="00521F51">
        <w:rPr>
          <w:rFonts w:cs="Tahoma"/>
          <w:szCs w:val="20"/>
        </w:rPr>
        <w:t xml:space="preserve">pagadora de todas as Obrigações Garantidas até a quitação das Debêntures, com renúncia expressa aos benefícios de ordem, direitos e faculdades de exoneração de qualquer natureza previstos nos artigos </w:t>
      </w:r>
      <w:r w:rsidR="00737078" w:rsidRPr="00521F51">
        <w:rPr>
          <w:rFonts w:cs="Tahoma"/>
          <w:color w:val="000000"/>
          <w:szCs w:val="20"/>
        </w:rPr>
        <w:t>333, parágrafo único, 364, 366, 368, 827, 834, 835, 837, 838 e 839</w:t>
      </w:r>
      <w:r w:rsidRPr="00521F51">
        <w:rPr>
          <w:rFonts w:cs="Tahoma"/>
          <w:szCs w:val="20"/>
        </w:rPr>
        <w:t xml:space="preserve">, todos </w:t>
      </w:r>
      <w:r w:rsidR="007C0371" w:rsidRPr="00521F51">
        <w:rPr>
          <w:rFonts w:cs="Tahoma"/>
          <w:szCs w:val="20"/>
        </w:rPr>
        <w:t>do Código Civil</w:t>
      </w:r>
      <w:r w:rsidRPr="00521F51">
        <w:rPr>
          <w:rFonts w:cs="Tahoma"/>
          <w:szCs w:val="20"/>
        </w:rPr>
        <w:t xml:space="preserve">, e no artigo 794 </w:t>
      </w:r>
      <w:r w:rsidR="007C0371" w:rsidRPr="00521F51">
        <w:rPr>
          <w:rFonts w:cs="Tahoma"/>
          <w:szCs w:val="20"/>
        </w:rPr>
        <w:t xml:space="preserve">do </w:t>
      </w:r>
      <w:r w:rsidRPr="00521F51">
        <w:rPr>
          <w:rFonts w:cs="Tahoma"/>
          <w:szCs w:val="20"/>
        </w:rPr>
        <w:t>Código de Processo Civil.</w:t>
      </w:r>
    </w:p>
    <w:p w:rsidR="00DD716F" w:rsidRPr="00521F51" w:rsidRDefault="00DD716F" w:rsidP="006E4ABE">
      <w:pPr>
        <w:pStyle w:val="Level3"/>
        <w:numPr>
          <w:ilvl w:val="2"/>
          <w:numId w:val="6"/>
        </w:numPr>
        <w:rPr>
          <w:rFonts w:cs="Tahoma"/>
          <w:szCs w:val="20"/>
        </w:rPr>
      </w:pPr>
      <w:r w:rsidRPr="00521F51">
        <w:rPr>
          <w:rFonts w:cs="Tahoma"/>
          <w:szCs w:val="20"/>
        </w:rPr>
        <w:t>A Fiança Corporativa permanecerá válida e plenamente eficaz, em caso de qualquer limitação ou incapacidade da Emissora, inclusive seu pedido de recuperação extrajudicial, pedido de recuperação judicial ou falência, sendo certo que entrará em vigor na Data de Emissão vigendo até o pagamento integral das Obrigações Garantidas, quer seja pela Emissora ou pel</w:t>
      </w:r>
      <w:r w:rsidR="00E91FEA" w:rsidRPr="00521F51">
        <w:rPr>
          <w:rFonts w:cs="Tahoma"/>
          <w:szCs w:val="20"/>
        </w:rPr>
        <w:t>a</w:t>
      </w:r>
      <w:r w:rsidRPr="00521F51">
        <w:rPr>
          <w:rFonts w:cs="Tahoma"/>
          <w:szCs w:val="20"/>
        </w:rPr>
        <w:t xml:space="preserve"> Fiador</w:t>
      </w:r>
      <w:r w:rsidR="00E91FEA" w:rsidRPr="00521F51">
        <w:rPr>
          <w:rFonts w:cs="Tahoma"/>
          <w:szCs w:val="20"/>
        </w:rPr>
        <w:t>a</w:t>
      </w:r>
      <w:r w:rsidRPr="00521F51">
        <w:rPr>
          <w:rFonts w:cs="Tahoma"/>
          <w:szCs w:val="20"/>
        </w:rPr>
        <w:t>.</w:t>
      </w:r>
    </w:p>
    <w:p w:rsidR="00DD716F" w:rsidRPr="00521F51" w:rsidRDefault="00DD716F" w:rsidP="006E4ABE">
      <w:pPr>
        <w:pStyle w:val="Level3"/>
        <w:numPr>
          <w:ilvl w:val="2"/>
          <w:numId w:val="6"/>
        </w:numPr>
        <w:rPr>
          <w:rFonts w:cs="Tahoma"/>
          <w:szCs w:val="20"/>
        </w:rPr>
      </w:pPr>
      <w:r w:rsidRPr="00521F51">
        <w:rPr>
          <w:rFonts w:cs="Tahoma"/>
          <w:szCs w:val="20"/>
        </w:rPr>
        <w:t>As Obrigações Garantidas serão pagas pela Fiadora no prazo máximo de 2 (dois) Dias Úteis contados do recebimento da comunicação por escrito enviada pelo Agente Fiduciário à Fiadora, com cópia para a Emissora, informando acerca da falta de pagamento das Obrigações Garantidas nos termos desta Escritura. Os pagamentos serão realizados pela Fiadora, de acordo com os procedimentos estabelecidos nesta Escritura, independentemente de qualquer pretensão, ação, disputa ou reclamação que a Emissora venha ou possa ter ou exercer em relação às suas obrigações assumidas nos termos das Debêntures e desta Escritura.</w:t>
      </w:r>
      <w:r w:rsidR="008D7227" w:rsidRPr="00521F51">
        <w:rPr>
          <w:rFonts w:cs="Tahoma"/>
          <w:szCs w:val="20"/>
        </w:rPr>
        <w:t xml:space="preserve"> </w:t>
      </w:r>
    </w:p>
    <w:p w:rsidR="00DD716F" w:rsidRPr="00521F51" w:rsidRDefault="00DD716F" w:rsidP="006E4ABE">
      <w:pPr>
        <w:pStyle w:val="Level3"/>
        <w:numPr>
          <w:ilvl w:val="2"/>
          <w:numId w:val="6"/>
        </w:numPr>
        <w:rPr>
          <w:rFonts w:cs="Tahoma"/>
          <w:szCs w:val="20"/>
        </w:rPr>
      </w:pPr>
      <w:r w:rsidRPr="00521F51">
        <w:rPr>
          <w:rFonts w:cs="Tahoma"/>
          <w:szCs w:val="20"/>
        </w:rPr>
        <w:t>Os pagamentos referidos na Cláusula 5.10.4 acima deverão ser realizados fora do âmbito da B3, observados os procedimentos estabelecidos nesta Escritura.</w:t>
      </w:r>
    </w:p>
    <w:p w:rsidR="00DD716F" w:rsidRPr="00521F51" w:rsidRDefault="00DD716F" w:rsidP="006E4ABE">
      <w:pPr>
        <w:pStyle w:val="Level3"/>
        <w:numPr>
          <w:ilvl w:val="2"/>
          <w:numId w:val="6"/>
        </w:numPr>
        <w:rPr>
          <w:rFonts w:cs="Tahoma"/>
          <w:szCs w:val="20"/>
        </w:rPr>
      </w:pPr>
      <w:r w:rsidRPr="00521F51">
        <w:rPr>
          <w:rFonts w:cs="Tahoma"/>
          <w:szCs w:val="20"/>
        </w:rPr>
        <w:t xml:space="preserve">Fica desde já certo e ajustado que a não observância, pelo Agente Fiduciário, dos prazos para execução de quaisquer valores devidos aos Debenturistas não ensejará, </w:t>
      </w:r>
      <w:r w:rsidRPr="00521F51">
        <w:rPr>
          <w:rFonts w:cs="Tahoma"/>
          <w:szCs w:val="20"/>
        </w:rPr>
        <w:lastRenderedPageBreak/>
        <w:t>sob hipótese alguma, perda de qualquer direito ou faculdade previstos nesta Escritura.</w:t>
      </w:r>
    </w:p>
    <w:p w:rsidR="00DD716F" w:rsidRPr="00521F51" w:rsidRDefault="00DD716F" w:rsidP="006E4ABE">
      <w:pPr>
        <w:pStyle w:val="Level3"/>
        <w:numPr>
          <w:ilvl w:val="2"/>
          <w:numId w:val="6"/>
        </w:numPr>
        <w:rPr>
          <w:rFonts w:cs="Tahoma"/>
          <w:szCs w:val="20"/>
        </w:rPr>
      </w:pPr>
      <w:r w:rsidRPr="00521F51">
        <w:rPr>
          <w:rFonts w:cs="Tahoma"/>
          <w:szCs w:val="20"/>
        </w:rPr>
        <w:t>A Fiança Corporativa poderá ser excutida e exigida pelo Agente Fiduciário, judicial ou extrajudicialmente, quantas vezes forem necessárias, nos termos desta Escritura, para a integral liquidação das Obrigações Garantidas.</w:t>
      </w:r>
    </w:p>
    <w:p w:rsidR="00DD716F" w:rsidRPr="00521F51" w:rsidRDefault="00DD716F" w:rsidP="006E4ABE">
      <w:pPr>
        <w:pStyle w:val="Level3"/>
        <w:numPr>
          <w:ilvl w:val="2"/>
          <w:numId w:val="6"/>
        </w:numPr>
        <w:rPr>
          <w:rFonts w:cs="Tahoma"/>
          <w:szCs w:val="20"/>
        </w:rPr>
      </w:pPr>
      <w:r w:rsidRPr="00521F51">
        <w:rPr>
          <w:rFonts w:cs="Tahoma"/>
          <w:szCs w:val="20"/>
        </w:rPr>
        <w:t>A Fiadora sub-rogar-se-</w:t>
      </w:r>
      <w:r w:rsidR="00A858C0" w:rsidRPr="00521F51">
        <w:rPr>
          <w:rFonts w:cs="Tahoma"/>
          <w:szCs w:val="20"/>
        </w:rPr>
        <w:t xml:space="preserve">á </w:t>
      </w:r>
      <w:r w:rsidRPr="00521F51">
        <w:rPr>
          <w:rFonts w:cs="Tahoma"/>
          <w:szCs w:val="20"/>
        </w:rPr>
        <w:t xml:space="preserve">nos direitos dos Debenturistas, caso venha a honrar, total ou parcialmente, a Fiança Corporativa, até o limite da parcela da dívida efetivamente honrada pela Fiadora. Não obstante o disposto nesta cláusula, as Partes acordam que: (i) a Fiadora somente </w:t>
      </w:r>
      <w:r w:rsidR="00A858C0" w:rsidRPr="00521F51">
        <w:rPr>
          <w:rFonts w:cs="Tahoma"/>
          <w:szCs w:val="20"/>
        </w:rPr>
        <w:t xml:space="preserve">poderá </w:t>
      </w:r>
      <w:r w:rsidRPr="00521F51">
        <w:rPr>
          <w:rFonts w:cs="Tahoma"/>
          <w:szCs w:val="20"/>
        </w:rPr>
        <w:t>realizar a cobrança de qualquer valor que lhe seja devido pela Emissora, após o pagamento integral das Obrigações Garantidas; e (ii) o pagamento de qualquer valor devido pela Emissora à Fiadora, em função da sub-rogação de que trata esta cláusula, somente poderá ser realizado após a quitação de todos e quaisquer valores devidos aos Debenturistas.</w:t>
      </w:r>
    </w:p>
    <w:p w:rsidR="00DD716F" w:rsidRPr="00521F51" w:rsidRDefault="00DD716F" w:rsidP="006E4ABE">
      <w:pPr>
        <w:pStyle w:val="Level3"/>
        <w:numPr>
          <w:ilvl w:val="2"/>
          <w:numId w:val="6"/>
        </w:numPr>
        <w:rPr>
          <w:rFonts w:cs="Tahoma"/>
          <w:szCs w:val="20"/>
        </w:rPr>
      </w:pPr>
      <w:r w:rsidRPr="00521F51">
        <w:rPr>
          <w:rFonts w:cs="Tahoma"/>
          <w:szCs w:val="20"/>
        </w:rPr>
        <w:t>As Partes desde já reconhecem que a Fiança Corporativa é prestada por prazo determinado, para fins do artigo 835 do Código Civil, tendo como data de vencimento a data que corresponder à data de quitação das Obrigações Garantidas.</w:t>
      </w:r>
    </w:p>
    <w:p w:rsidR="00DD716F" w:rsidRPr="00521F51" w:rsidRDefault="00DD716F" w:rsidP="006E4ABE">
      <w:pPr>
        <w:pStyle w:val="Level3"/>
        <w:numPr>
          <w:ilvl w:val="2"/>
          <w:numId w:val="6"/>
        </w:numPr>
        <w:rPr>
          <w:rFonts w:cs="Tahoma"/>
          <w:szCs w:val="20"/>
        </w:rPr>
      </w:pPr>
      <w:r w:rsidRPr="00521F51">
        <w:rPr>
          <w:rFonts w:cs="Tahoma"/>
          <w:szCs w:val="20"/>
        </w:rPr>
        <w:t>As despesas com o registro desta Escritura de Emissão no RTD Fiança serão de responsabilidade da Emissora.</w:t>
      </w:r>
    </w:p>
    <w:p w:rsidR="00DD716F" w:rsidRPr="00521F51" w:rsidRDefault="00DD716F" w:rsidP="006E4ABE">
      <w:pPr>
        <w:pStyle w:val="Level3"/>
        <w:numPr>
          <w:ilvl w:val="2"/>
          <w:numId w:val="6"/>
        </w:numPr>
        <w:rPr>
          <w:rFonts w:cs="Tahoma"/>
          <w:szCs w:val="20"/>
        </w:rPr>
      </w:pPr>
      <w:r w:rsidRPr="00521F51">
        <w:rPr>
          <w:rFonts w:cs="Tahoma"/>
          <w:szCs w:val="20"/>
        </w:rPr>
        <w:t>As Debêntures não contarão com garantia real.</w:t>
      </w:r>
    </w:p>
    <w:p w:rsidR="00DD716F" w:rsidRPr="00521F51" w:rsidRDefault="00DD716F" w:rsidP="006E4ABE">
      <w:pPr>
        <w:pStyle w:val="Level3"/>
        <w:numPr>
          <w:ilvl w:val="2"/>
          <w:numId w:val="6"/>
        </w:numPr>
        <w:rPr>
          <w:rFonts w:cs="Tahoma"/>
          <w:szCs w:val="20"/>
        </w:rPr>
      </w:pPr>
      <w:r w:rsidRPr="00521F51">
        <w:rPr>
          <w:rFonts w:cs="Tahoma"/>
          <w:szCs w:val="20"/>
        </w:rPr>
        <w:t xml:space="preserve">A Fiança </w:t>
      </w:r>
      <w:r w:rsidR="000A5C4D" w:rsidRPr="00521F51">
        <w:rPr>
          <w:rFonts w:cs="Tahoma"/>
          <w:szCs w:val="20"/>
        </w:rPr>
        <w:t xml:space="preserve">Corporativa </w:t>
      </w:r>
      <w:r w:rsidRPr="00521F51">
        <w:rPr>
          <w:rFonts w:cs="Tahoma"/>
          <w:szCs w:val="20"/>
        </w:rPr>
        <w:t xml:space="preserve">de que trata este item foi devidamente consentida de </w:t>
      </w:r>
      <w:r w:rsidR="004903C2" w:rsidRPr="00521F51">
        <w:rPr>
          <w:rFonts w:cs="Tahoma"/>
          <w:szCs w:val="20"/>
        </w:rPr>
        <w:t>boa-fé</w:t>
      </w:r>
      <w:r w:rsidRPr="00521F51">
        <w:rPr>
          <w:rFonts w:cs="Tahoma"/>
          <w:szCs w:val="20"/>
        </w:rPr>
        <w:t xml:space="preserve"> </w:t>
      </w:r>
      <w:r w:rsidR="000A5C4D" w:rsidRPr="00521F51">
        <w:rPr>
          <w:rFonts w:cs="Tahoma"/>
          <w:szCs w:val="20"/>
        </w:rPr>
        <w:t xml:space="preserve">pela </w:t>
      </w:r>
      <w:r w:rsidRPr="00521F51">
        <w:rPr>
          <w:rFonts w:cs="Tahoma"/>
          <w:szCs w:val="20"/>
        </w:rPr>
        <w:t>Fiador</w:t>
      </w:r>
      <w:r w:rsidR="000A5C4D" w:rsidRPr="00521F51">
        <w:rPr>
          <w:rFonts w:cs="Tahoma"/>
          <w:szCs w:val="20"/>
        </w:rPr>
        <w:t>a</w:t>
      </w:r>
      <w:r w:rsidRPr="00521F51">
        <w:rPr>
          <w:rFonts w:cs="Tahoma"/>
          <w:szCs w:val="20"/>
        </w:rPr>
        <w:t>, nos termos das disposições legais aplicáveis.</w:t>
      </w:r>
    </w:p>
    <w:p w:rsidR="000A5C4D" w:rsidRPr="00521F51" w:rsidRDefault="000A5C4D" w:rsidP="000A5C4D">
      <w:pPr>
        <w:pStyle w:val="Level3"/>
        <w:rPr>
          <w:rFonts w:cs="Tahoma"/>
          <w:szCs w:val="20"/>
        </w:rPr>
      </w:pPr>
      <w:r w:rsidRPr="00521F51">
        <w:rPr>
          <w:rFonts w:cs="Tahoma"/>
          <w:szCs w:val="20"/>
        </w:rPr>
        <w:t xml:space="preserve">A Fiadora declara-se neste ato, em caráter irrevogável e irretratável, Fiadora e </w:t>
      </w:r>
      <w:r w:rsidR="00A858C0" w:rsidRPr="00521F51">
        <w:rPr>
          <w:rFonts w:cs="Tahoma"/>
          <w:szCs w:val="20"/>
        </w:rPr>
        <w:t xml:space="preserve">principal </w:t>
      </w:r>
      <w:r w:rsidRPr="00521F51">
        <w:rPr>
          <w:rFonts w:cs="Tahoma"/>
          <w:szCs w:val="20"/>
        </w:rPr>
        <w:t>pagadora, de forma solidária com a Emissora, das Obrigações Garantidas.</w:t>
      </w:r>
    </w:p>
    <w:p w:rsidR="00DD716F" w:rsidRPr="00521F51" w:rsidRDefault="006A509E" w:rsidP="006E4ABE">
      <w:pPr>
        <w:pStyle w:val="Level1"/>
        <w:numPr>
          <w:ilvl w:val="0"/>
          <w:numId w:val="6"/>
        </w:numPr>
        <w:rPr>
          <w:rFonts w:cs="Tahoma"/>
          <w:b/>
          <w:szCs w:val="20"/>
        </w:rPr>
      </w:pPr>
      <w:bookmarkStart w:id="97" w:name="_BPDC_LN_INS_1334"/>
      <w:bookmarkStart w:id="98" w:name="_BPDC_PR_INS_1335"/>
      <w:bookmarkStart w:id="99" w:name="_BPDC_LN_INS_1332"/>
      <w:bookmarkStart w:id="100" w:name="_BPDC_PR_INS_1333"/>
      <w:bookmarkStart w:id="101" w:name="_BPDC_LN_INS_1330"/>
      <w:bookmarkStart w:id="102" w:name="_BPDC_PR_INS_1331"/>
      <w:bookmarkStart w:id="103" w:name="_BPDC_LN_INS_1327"/>
      <w:bookmarkStart w:id="104" w:name="_BPDC_PR_INS_1328"/>
      <w:bookmarkStart w:id="105" w:name="_BPDC_PR_INS_1329"/>
      <w:bookmarkStart w:id="106" w:name="_BPDC_LN_INS_1325"/>
      <w:bookmarkStart w:id="107" w:name="_BPDC_PR_INS_1326"/>
      <w:bookmarkStart w:id="108" w:name="_BPDC_LN_INS_1323"/>
      <w:bookmarkStart w:id="109" w:name="_BPDC_PR_INS_1324"/>
      <w:bookmarkStart w:id="110" w:name="_Toc261004487"/>
      <w:bookmarkStart w:id="111" w:name="OLE_LINK5"/>
      <w:bookmarkStart w:id="112" w:name="OLE_LINK6"/>
      <w:bookmarkStart w:id="113" w:name="_DV_C91"/>
      <w:bookmarkEnd w:id="94"/>
      <w:bookmarkEnd w:id="97"/>
      <w:bookmarkEnd w:id="98"/>
      <w:bookmarkEnd w:id="99"/>
      <w:bookmarkEnd w:id="100"/>
      <w:bookmarkEnd w:id="101"/>
      <w:bookmarkEnd w:id="102"/>
      <w:bookmarkEnd w:id="103"/>
      <w:bookmarkEnd w:id="104"/>
      <w:bookmarkEnd w:id="105"/>
      <w:bookmarkEnd w:id="106"/>
      <w:bookmarkEnd w:id="107"/>
      <w:bookmarkEnd w:id="108"/>
      <w:bookmarkEnd w:id="109"/>
      <w:r w:rsidRPr="00521F51">
        <w:rPr>
          <w:rFonts w:cs="Tahoma"/>
          <w:b/>
          <w:szCs w:val="20"/>
        </w:rPr>
        <w:t>CARACTERÍSTICAS DAS DEBÊNTURES</w:t>
      </w:r>
      <w:bookmarkEnd w:id="110"/>
    </w:p>
    <w:p w:rsidR="00DD716F" w:rsidRPr="00521F51" w:rsidRDefault="00DD716F" w:rsidP="006E4ABE">
      <w:pPr>
        <w:pStyle w:val="Level2"/>
        <w:numPr>
          <w:ilvl w:val="1"/>
          <w:numId w:val="6"/>
        </w:numPr>
        <w:rPr>
          <w:rFonts w:cs="Tahoma"/>
          <w:szCs w:val="20"/>
        </w:rPr>
      </w:pPr>
      <w:bookmarkStart w:id="114" w:name="_BPDC_LN_INS_1321"/>
      <w:bookmarkStart w:id="115" w:name="_BPDC_PR_INS_1322"/>
      <w:bookmarkEnd w:id="114"/>
      <w:bookmarkEnd w:id="115"/>
      <w:r w:rsidRPr="00521F51">
        <w:rPr>
          <w:rFonts w:cs="Tahoma"/>
          <w:i/>
          <w:szCs w:val="20"/>
        </w:rPr>
        <w:t xml:space="preserve">Valor Nominal Unitário. </w:t>
      </w:r>
      <w:r w:rsidRPr="00521F51">
        <w:rPr>
          <w:rFonts w:cs="Tahoma"/>
          <w:szCs w:val="20"/>
        </w:rPr>
        <w:t>O valor nominal unitário das Debêntures será de R$ 1,00 (</w:t>
      </w:r>
      <w:r w:rsidR="004C77B0">
        <w:rPr>
          <w:rFonts w:cs="Tahoma"/>
          <w:szCs w:val="20"/>
        </w:rPr>
        <w:t>um</w:t>
      </w:r>
      <w:r w:rsidRPr="00521F51">
        <w:rPr>
          <w:rFonts w:cs="Tahoma"/>
          <w:szCs w:val="20"/>
        </w:rPr>
        <w:t xml:space="preserve"> rea</w:t>
      </w:r>
      <w:r w:rsidR="004C77B0">
        <w:rPr>
          <w:rFonts w:cs="Tahoma"/>
          <w:szCs w:val="20"/>
        </w:rPr>
        <w:t>l</w:t>
      </w:r>
      <w:r w:rsidRPr="00521F51">
        <w:rPr>
          <w:rFonts w:cs="Tahoma"/>
          <w:szCs w:val="20"/>
        </w:rPr>
        <w:t>), na Data de Emissão (</w:t>
      </w:r>
      <w:r w:rsidR="00EF34D6" w:rsidRPr="00521F51">
        <w:rPr>
          <w:rFonts w:cs="Tahoma"/>
          <w:szCs w:val="20"/>
        </w:rPr>
        <w:t>“</w:t>
      </w:r>
      <w:r w:rsidRPr="00521F51">
        <w:rPr>
          <w:rFonts w:cs="Tahoma"/>
          <w:b/>
          <w:szCs w:val="20"/>
        </w:rPr>
        <w:t>Valor Nominal Unitário</w:t>
      </w:r>
      <w:r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116" w:name="_BPDC_LN_INS_1319"/>
      <w:bookmarkStart w:id="117" w:name="_BPDC_PR_INS_1320"/>
      <w:bookmarkEnd w:id="116"/>
      <w:bookmarkEnd w:id="117"/>
      <w:r w:rsidRPr="00521F51">
        <w:rPr>
          <w:rFonts w:cs="Tahoma"/>
          <w:i/>
          <w:szCs w:val="20"/>
        </w:rPr>
        <w:t xml:space="preserve">Data de Emissão. </w:t>
      </w:r>
      <w:r w:rsidRPr="00521F51">
        <w:rPr>
          <w:rFonts w:cs="Tahoma"/>
          <w:szCs w:val="20"/>
        </w:rPr>
        <w:t>Para todos os fins de direito e efeitos, a data de emissão das Debêntures será o dia [•] de [•] de 2019 (</w:t>
      </w:r>
      <w:r w:rsidR="00EF34D6" w:rsidRPr="00521F51">
        <w:rPr>
          <w:rFonts w:cs="Tahoma"/>
          <w:szCs w:val="20"/>
        </w:rPr>
        <w:t>“</w:t>
      </w:r>
      <w:r w:rsidRPr="00521F51">
        <w:rPr>
          <w:rFonts w:cs="Tahoma"/>
          <w:b/>
          <w:szCs w:val="20"/>
        </w:rPr>
        <w:t>Data de Emissão</w:t>
      </w:r>
      <w:r w:rsidRPr="00521F51">
        <w:rPr>
          <w:rFonts w:cs="Tahoma"/>
          <w:szCs w:val="20"/>
        </w:rPr>
        <w:t>”).</w:t>
      </w:r>
    </w:p>
    <w:p w:rsidR="00DD716F" w:rsidRPr="00521F51" w:rsidRDefault="00DD716F" w:rsidP="006E4ABE">
      <w:pPr>
        <w:pStyle w:val="Level2"/>
        <w:numPr>
          <w:ilvl w:val="1"/>
          <w:numId w:val="6"/>
        </w:numPr>
        <w:rPr>
          <w:rFonts w:cs="Tahoma"/>
          <w:szCs w:val="20"/>
        </w:rPr>
      </w:pPr>
      <w:bookmarkStart w:id="118" w:name="_BPDC_LN_INS_1317"/>
      <w:bookmarkStart w:id="119" w:name="_BPDC_PR_INS_1318"/>
      <w:bookmarkEnd w:id="118"/>
      <w:bookmarkEnd w:id="119"/>
      <w:r w:rsidRPr="00521F51">
        <w:rPr>
          <w:rFonts w:cs="Tahoma"/>
          <w:i/>
          <w:szCs w:val="20"/>
        </w:rPr>
        <w:t xml:space="preserve">Prazo e Data de Vencimento. </w:t>
      </w:r>
      <w:r w:rsidRPr="00521F51">
        <w:rPr>
          <w:rFonts w:cs="Tahoma"/>
          <w:szCs w:val="20"/>
        </w:rPr>
        <w:t xml:space="preserve">Ressalvadas as hipóteses de liquidação antecipada em razão do resgate antecipado das Debêntures e/ou do vencimento antecipado </w:t>
      </w:r>
      <w:r w:rsidRPr="00521F51">
        <w:rPr>
          <w:rFonts w:cs="Tahoma"/>
          <w:kern w:val="16"/>
          <w:szCs w:val="20"/>
        </w:rPr>
        <w:t>das</w:t>
      </w:r>
      <w:r w:rsidRPr="00521F51">
        <w:rPr>
          <w:rFonts w:cs="Tahoma"/>
          <w:szCs w:val="20"/>
        </w:rPr>
        <w:t xml:space="preserve"> obrigações decorrentes das Debêntures, nos termos previstos nesta Escritura de Emissão, o vencimento das Debêntures ocorrerá em </w:t>
      </w:r>
      <w:r w:rsidR="00C30665" w:rsidRPr="00521F51">
        <w:rPr>
          <w:rFonts w:cs="Tahoma"/>
          <w:szCs w:val="20"/>
        </w:rPr>
        <w:t>6</w:t>
      </w:r>
      <w:r w:rsidRPr="00521F51">
        <w:rPr>
          <w:rFonts w:cs="Tahoma"/>
          <w:szCs w:val="20"/>
        </w:rPr>
        <w:t xml:space="preserve"> (</w:t>
      </w:r>
      <w:r w:rsidR="00C30665" w:rsidRPr="00521F51">
        <w:rPr>
          <w:rFonts w:cs="Tahoma"/>
          <w:szCs w:val="20"/>
        </w:rPr>
        <w:t>seis</w:t>
      </w:r>
      <w:r w:rsidRPr="00521F51">
        <w:rPr>
          <w:rFonts w:cs="Tahoma"/>
          <w:szCs w:val="20"/>
        </w:rPr>
        <w:t>) meses contado da Data de Emissão, ou seja, em [•] de [•] de 2020 (</w:t>
      </w:r>
      <w:r w:rsidR="00EF34D6" w:rsidRPr="00521F51">
        <w:rPr>
          <w:rFonts w:cs="Tahoma"/>
          <w:szCs w:val="20"/>
        </w:rPr>
        <w:t>“</w:t>
      </w:r>
      <w:r w:rsidRPr="00521F51">
        <w:rPr>
          <w:rFonts w:cs="Tahoma"/>
          <w:b/>
          <w:szCs w:val="20"/>
        </w:rPr>
        <w:t>Data de Vencimento</w:t>
      </w:r>
      <w:r w:rsidRPr="00521F51">
        <w:rPr>
          <w:rFonts w:cs="Tahoma"/>
          <w:szCs w:val="20"/>
        </w:rPr>
        <w:t>”).</w:t>
      </w:r>
      <w:r w:rsidR="0029022D"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120" w:name="_BPDC_LN_INS_1315"/>
      <w:bookmarkStart w:id="121" w:name="_BPDC_PR_INS_1316"/>
      <w:bookmarkStart w:id="122" w:name="_BPDC_LN_INS_1313"/>
      <w:bookmarkStart w:id="123" w:name="_BPDC_PR_INS_1314"/>
      <w:bookmarkStart w:id="124" w:name="_Hlk7540033"/>
      <w:bookmarkEnd w:id="120"/>
      <w:bookmarkEnd w:id="121"/>
      <w:bookmarkEnd w:id="122"/>
      <w:bookmarkEnd w:id="123"/>
      <w:r w:rsidRPr="00521F51">
        <w:rPr>
          <w:rFonts w:cs="Tahoma"/>
          <w:i/>
          <w:szCs w:val="20"/>
        </w:rPr>
        <w:t xml:space="preserve">Forma e Comprovação de Titularidade das Debêntures. </w:t>
      </w:r>
      <w:r w:rsidRPr="00521F51">
        <w:rPr>
          <w:rFonts w:cs="Tahoma"/>
          <w:szCs w:val="20"/>
        </w:rPr>
        <w:t xml:space="preserve">As Debêntures serão </w:t>
      </w:r>
      <w:r w:rsidRPr="00521F51">
        <w:rPr>
          <w:rFonts w:eastAsia="Arial Unicode MS" w:cs="Tahoma"/>
          <w:szCs w:val="20"/>
        </w:rPr>
        <w:t>emitidas na forma nominativa e escritural</w:t>
      </w:r>
      <w:r w:rsidRPr="00521F51">
        <w:rPr>
          <w:rFonts w:cs="Tahoma"/>
          <w:szCs w:val="20"/>
        </w:rPr>
        <w:t xml:space="preserve">, sem a emissão de cautelas ou certificados, sendo que, para todos os fins de direito, a titularidade das Debêntures será comprovada pelo extrato das Debêntures </w:t>
      </w:r>
      <w:r w:rsidRPr="00521F51">
        <w:rPr>
          <w:rFonts w:cs="Tahoma"/>
          <w:kern w:val="16"/>
          <w:szCs w:val="20"/>
        </w:rPr>
        <w:t>emitido</w:t>
      </w:r>
      <w:r w:rsidRPr="00521F51">
        <w:rPr>
          <w:rFonts w:cs="Tahoma"/>
          <w:szCs w:val="20"/>
        </w:rPr>
        <w:t xml:space="preserve"> pelo Escriturador. Adicionalmente, para as Debêntures custodiadas eletronicamente na B3, será expedido extrato em nome do Debenturista que servirá de comprovante de titularidade de tais Debêntures.</w:t>
      </w:r>
    </w:p>
    <w:p w:rsidR="00DD716F" w:rsidRPr="00521F51" w:rsidRDefault="00DD716F" w:rsidP="006E4ABE">
      <w:pPr>
        <w:pStyle w:val="Level2"/>
        <w:numPr>
          <w:ilvl w:val="1"/>
          <w:numId w:val="6"/>
        </w:numPr>
        <w:rPr>
          <w:rFonts w:cs="Tahoma"/>
          <w:szCs w:val="20"/>
        </w:rPr>
      </w:pPr>
      <w:bookmarkStart w:id="125" w:name="_BPDC_LN_INS_1311"/>
      <w:bookmarkStart w:id="126" w:name="_BPDC_PR_INS_1312"/>
      <w:bookmarkEnd w:id="124"/>
      <w:bookmarkEnd w:id="125"/>
      <w:bookmarkEnd w:id="126"/>
      <w:r w:rsidRPr="00521F51">
        <w:rPr>
          <w:rFonts w:cs="Tahoma"/>
          <w:i/>
          <w:szCs w:val="20"/>
        </w:rPr>
        <w:lastRenderedPageBreak/>
        <w:t xml:space="preserve">Conversibilidade e Permutabilidade. </w:t>
      </w:r>
      <w:r w:rsidRPr="00521F51">
        <w:rPr>
          <w:rFonts w:cs="Tahoma"/>
          <w:szCs w:val="20"/>
        </w:rPr>
        <w:t xml:space="preserve">As Debêntures serão simples, não conversíveis em ações de emissão da Emissora, nem permutáveis em ações de outras sociedades ou por outros valores </w:t>
      </w:r>
      <w:r w:rsidRPr="00521F51">
        <w:rPr>
          <w:rFonts w:cs="Tahoma"/>
          <w:kern w:val="16"/>
          <w:szCs w:val="20"/>
        </w:rPr>
        <w:t>mobiliários</w:t>
      </w:r>
      <w:r w:rsidRPr="00521F51">
        <w:rPr>
          <w:rFonts w:cs="Tahoma"/>
          <w:szCs w:val="20"/>
        </w:rPr>
        <w:t xml:space="preserve"> de qualquer natureza.</w:t>
      </w:r>
    </w:p>
    <w:p w:rsidR="00DD716F" w:rsidRPr="00521F51" w:rsidRDefault="00DD716F" w:rsidP="006E4ABE">
      <w:pPr>
        <w:pStyle w:val="Level2"/>
        <w:numPr>
          <w:ilvl w:val="1"/>
          <w:numId w:val="6"/>
        </w:numPr>
        <w:rPr>
          <w:rFonts w:cs="Tahoma"/>
          <w:szCs w:val="20"/>
        </w:rPr>
      </w:pPr>
      <w:bookmarkStart w:id="127" w:name="_BPDC_LN_INS_1309"/>
      <w:bookmarkStart w:id="128" w:name="_BPDC_PR_INS_1310"/>
      <w:bookmarkEnd w:id="127"/>
      <w:bookmarkEnd w:id="128"/>
      <w:r w:rsidRPr="00521F51">
        <w:rPr>
          <w:rFonts w:cs="Tahoma"/>
          <w:i/>
          <w:szCs w:val="20"/>
        </w:rPr>
        <w:t xml:space="preserve">Espécie. </w:t>
      </w:r>
      <w:r w:rsidRPr="00521F51">
        <w:rPr>
          <w:rFonts w:cs="Tahoma"/>
          <w:szCs w:val="20"/>
        </w:rPr>
        <w:t xml:space="preserve">As Debêntures serão da espécie quirografária, com garantia adicional fidejussória, nos termos do artigo 58 da Lei das Sociedades por Ações, e não conferirão qualquer privilégio especial ou geral aos seus titulares, </w:t>
      </w:r>
      <w:r w:rsidRPr="00521F51">
        <w:rPr>
          <w:rFonts w:cs="Tahoma"/>
          <w:kern w:val="16"/>
          <w:szCs w:val="20"/>
        </w:rPr>
        <w:t>nem</w:t>
      </w:r>
      <w:r w:rsidRPr="00521F51">
        <w:rPr>
          <w:rFonts w:cs="Tahoma"/>
          <w:szCs w:val="20"/>
        </w:rPr>
        <w:t xml:space="preserve"> especificarão bens para garantir eventual execução judicial ou extrajudicial das obrigações da Emissora decorrentes das Debêntures. </w:t>
      </w:r>
    </w:p>
    <w:p w:rsidR="00DD716F" w:rsidRPr="00521F51" w:rsidRDefault="00DD716F" w:rsidP="006E4ABE">
      <w:pPr>
        <w:pStyle w:val="Level2"/>
        <w:numPr>
          <w:ilvl w:val="1"/>
          <w:numId w:val="6"/>
        </w:numPr>
        <w:rPr>
          <w:rFonts w:cs="Tahoma"/>
          <w:szCs w:val="20"/>
        </w:rPr>
      </w:pPr>
      <w:bookmarkStart w:id="129" w:name="_BPDC_LN_INS_1307"/>
      <w:bookmarkStart w:id="130" w:name="_BPDC_PR_INS_1308"/>
      <w:bookmarkStart w:id="131" w:name="_BPDC_LN_INS_1305"/>
      <w:bookmarkStart w:id="132" w:name="_BPDC_PR_INS_1306"/>
      <w:bookmarkStart w:id="133" w:name="_DV_M117"/>
      <w:bookmarkStart w:id="134" w:name="_DV_M118"/>
      <w:bookmarkStart w:id="135" w:name="_DV_M119"/>
      <w:bookmarkEnd w:id="111"/>
      <w:bookmarkEnd w:id="112"/>
      <w:bookmarkEnd w:id="129"/>
      <w:bookmarkEnd w:id="130"/>
      <w:bookmarkEnd w:id="131"/>
      <w:bookmarkEnd w:id="132"/>
      <w:bookmarkEnd w:id="133"/>
      <w:bookmarkEnd w:id="134"/>
      <w:bookmarkEnd w:id="135"/>
      <w:r w:rsidRPr="00521F51">
        <w:rPr>
          <w:rFonts w:cs="Tahoma"/>
          <w:i/>
          <w:szCs w:val="20"/>
        </w:rPr>
        <w:t xml:space="preserve">Direito de Preferência. </w:t>
      </w:r>
      <w:r w:rsidRPr="00521F51">
        <w:rPr>
          <w:rFonts w:cs="Tahoma"/>
          <w:szCs w:val="20"/>
        </w:rPr>
        <w:t xml:space="preserve">Não </w:t>
      </w:r>
      <w:r w:rsidRPr="00521F51">
        <w:rPr>
          <w:rFonts w:cs="Tahoma"/>
          <w:kern w:val="16"/>
          <w:szCs w:val="20"/>
        </w:rPr>
        <w:t>haverá</w:t>
      </w:r>
      <w:r w:rsidRPr="00521F51">
        <w:rPr>
          <w:rFonts w:cs="Tahoma"/>
          <w:szCs w:val="20"/>
        </w:rPr>
        <w:t xml:space="preserve"> qualquer direito de preferência na subscrição das Debêntures.</w:t>
      </w:r>
    </w:p>
    <w:p w:rsidR="00DD716F" w:rsidRPr="00521F51" w:rsidRDefault="00DD716F" w:rsidP="006E4ABE">
      <w:pPr>
        <w:pStyle w:val="Level2"/>
        <w:numPr>
          <w:ilvl w:val="1"/>
          <w:numId w:val="6"/>
        </w:numPr>
        <w:rPr>
          <w:rFonts w:eastAsia="Arial Unicode MS" w:cs="Tahoma"/>
          <w:i/>
          <w:szCs w:val="20"/>
        </w:rPr>
      </w:pPr>
      <w:bookmarkStart w:id="136" w:name="_BPDC_LN_INS_1303"/>
      <w:bookmarkStart w:id="137" w:name="_BPDC_PR_INS_1304"/>
      <w:bookmarkStart w:id="138" w:name="_Ref322636697"/>
      <w:bookmarkStart w:id="139" w:name="_Ref368499099"/>
      <w:bookmarkStart w:id="140" w:name="_Ref368431731"/>
      <w:bookmarkEnd w:id="136"/>
      <w:bookmarkEnd w:id="137"/>
      <w:r w:rsidRPr="00521F51">
        <w:rPr>
          <w:rFonts w:eastAsia="Arial Unicode MS" w:cs="Tahoma"/>
          <w:i/>
          <w:szCs w:val="20"/>
        </w:rPr>
        <w:t>Atualização Monetária e Juros Remuneratórios das Debêntures</w:t>
      </w:r>
      <w:bookmarkEnd w:id="138"/>
      <w:r w:rsidRPr="00521F51">
        <w:rPr>
          <w:rFonts w:eastAsia="Arial Unicode MS" w:cs="Tahoma"/>
          <w:i/>
          <w:szCs w:val="20"/>
        </w:rPr>
        <w:t>.</w:t>
      </w:r>
      <w:bookmarkEnd w:id="139"/>
      <w:bookmarkEnd w:id="140"/>
      <w:r w:rsidRPr="00521F51">
        <w:rPr>
          <w:rFonts w:eastAsia="Arial Unicode MS" w:cs="Tahoma"/>
          <w:i/>
          <w:szCs w:val="20"/>
        </w:rPr>
        <w:t xml:space="preserve"> </w:t>
      </w:r>
    </w:p>
    <w:p w:rsidR="00DD716F" w:rsidRPr="00521F51" w:rsidRDefault="00DD716F" w:rsidP="006E4ABE">
      <w:pPr>
        <w:pStyle w:val="Level3"/>
        <w:numPr>
          <w:ilvl w:val="2"/>
          <w:numId w:val="6"/>
        </w:numPr>
        <w:rPr>
          <w:rFonts w:cs="Tahoma"/>
          <w:szCs w:val="20"/>
        </w:rPr>
      </w:pPr>
      <w:bookmarkStart w:id="141" w:name="_BPDC_LN_INS_1301"/>
      <w:bookmarkStart w:id="142" w:name="_BPDC_PR_INS_1302"/>
      <w:bookmarkEnd w:id="141"/>
      <w:bookmarkEnd w:id="142"/>
      <w:r w:rsidRPr="00521F51">
        <w:rPr>
          <w:rFonts w:eastAsia="Arial Unicode MS" w:cs="Tahoma"/>
          <w:i/>
          <w:szCs w:val="20"/>
        </w:rPr>
        <w:t xml:space="preserve">Atualização Monetária. </w:t>
      </w:r>
      <w:bookmarkStart w:id="143" w:name="_Ref297575368"/>
      <w:bookmarkStart w:id="144" w:name="_Ref297645468"/>
      <w:r w:rsidRPr="00521F51">
        <w:rPr>
          <w:rFonts w:cs="Tahoma"/>
          <w:szCs w:val="20"/>
        </w:rPr>
        <w:t>O Valor Nominal Unitário das Debêntures não será atualizado monetariamente</w:t>
      </w:r>
      <w:bookmarkEnd w:id="143"/>
      <w:bookmarkEnd w:id="144"/>
      <w:r w:rsidRPr="00521F51">
        <w:rPr>
          <w:rFonts w:cs="Tahoma"/>
          <w:szCs w:val="20"/>
        </w:rPr>
        <w:t>.</w:t>
      </w:r>
    </w:p>
    <w:p w:rsidR="00DD716F" w:rsidRPr="00521F51" w:rsidRDefault="00DD716F" w:rsidP="006E4ABE">
      <w:pPr>
        <w:pStyle w:val="Level3"/>
        <w:numPr>
          <w:ilvl w:val="2"/>
          <w:numId w:val="6"/>
        </w:numPr>
        <w:rPr>
          <w:rFonts w:eastAsia="MS Mincho" w:cs="Tahoma"/>
          <w:szCs w:val="20"/>
        </w:rPr>
      </w:pPr>
      <w:bookmarkStart w:id="145" w:name="_DV_M251"/>
      <w:bookmarkStart w:id="146" w:name="_DV_M253"/>
      <w:bookmarkStart w:id="147" w:name="_BPDC_LN_INS_1299"/>
      <w:bookmarkStart w:id="148" w:name="_BPDC_PR_INS_1300"/>
      <w:bookmarkStart w:id="149" w:name="_BPDC_LN_INS_1262"/>
      <w:bookmarkStart w:id="150" w:name="_BPDC_PR_INS_1263"/>
      <w:bookmarkStart w:id="151" w:name="_BPDC_PR_INS_1264"/>
      <w:bookmarkStart w:id="152" w:name="_Ref322633734"/>
      <w:bookmarkEnd w:id="145"/>
      <w:bookmarkEnd w:id="146"/>
      <w:bookmarkEnd w:id="147"/>
      <w:bookmarkEnd w:id="148"/>
      <w:bookmarkEnd w:id="149"/>
      <w:bookmarkEnd w:id="150"/>
      <w:bookmarkEnd w:id="151"/>
      <w:r w:rsidRPr="00521F51">
        <w:rPr>
          <w:rFonts w:cs="Tahoma"/>
          <w:i/>
          <w:szCs w:val="20"/>
        </w:rPr>
        <w:t>Juros Remuneratórios das Debêntures</w:t>
      </w:r>
      <w:r w:rsidRPr="00521F51">
        <w:rPr>
          <w:rFonts w:cs="Tahoma"/>
          <w:szCs w:val="20"/>
        </w:rPr>
        <w:t xml:space="preserve">. </w:t>
      </w:r>
      <w:r w:rsidR="00897140" w:rsidRPr="00521F51">
        <w:rPr>
          <w:rFonts w:cs="Tahoma"/>
          <w:szCs w:val="20"/>
        </w:rPr>
        <w:t>Sobre o Valor Nominal Unitário</w:t>
      </w:r>
      <w:r w:rsidR="00897140">
        <w:rPr>
          <w:rFonts w:cs="Tahoma"/>
          <w:szCs w:val="20"/>
        </w:rPr>
        <w:t xml:space="preserve"> ou saldo do Valor Nominal Unitário</w:t>
      </w:r>
      <w:r w:rsidR="00897140" w:rsidRPr="00521F51">
        <w:rPr>
          <w:rFonts w:cs="Tahoma"/>
          <w:szCs w:val="20"/>
        </w:rPr>
        <w:t xml:space="preserve"> das Debêntures</w:t>
      </w:r>
      <w:r w:rsidR="00897140">
        <w:rPr>
          <w:rFonts w:cs="Tahoma"/>
          <w:szCs w:val="20"/>
        </w:rPr>
        <w:t>, conforme o caso,</w:t>
      </w:r>
      <w:r w:rsidR="00897140" w:rsidRPr="00521F51">
        <w:rPr>
          <w:rFonts w:cs="Tahoma"/>
          <w:szCs w:val="20"/>
        </w:rPr>
        <w:t xml:space="preserve"> incidirão juros remuneratórios correspondentes a 100% (cem por cento) da variação acumulada da </w:t>
      </w:r>
      <w:r w:rsidR="00897140" w:rsidRPr="00EC0321">
        <w:rPr>
          <w:szCs w:val="24"/>
        </w:rPr>
        <w:t xml:space="preserve">variação acumulada das taxas médias diárias dos Depósitos Interfinanceiros - DI de um dia, </w:t>
      </w:r>
      <w:r w:rsidR="00C97E5F">
        <w:rPr>
          <w:szCs w:val="24"/>
        </w:rPr>
        <w:t xml:space="preserve">over </w:t>
      </w:r>
      <w:r w:rsidR="00C97E5F" w:rsidRPr="00EC0321">
        <w:rPr>
          <w:szCs w:val="24"/>
        </w:rPr>
        <w:t>extragrupo</w:t>
      </w:r>
      <w:r w:rsidR="00897140" w:rsidRPr="00EC0321">
        <w:rPr>
          <w:szCs w:val="24"/>
        </w:rPr>
        <w:t>, na forma percentual ao ano, base 252 (duzentos e cinquenta e dois) Dias Úteis, calculadas e divulgadas diariamente pela B3</w:t>
      </w:r>
      <w:r w:rsidR="00897140">
        <w:rPr>
          <w:szCs w:val="24"/>
        </w:rPr>
        <w:t xml:space="preserve"> S.A. – Brasil, Bolsa, Balcão</w:t>
      </w:r>
      <w:r w:rsidR="00897140" w:rsidRPr="00EC0321">
        <w:rPr>
          <w:szCs w:val="24"/>
        </w:rPr>
        <w:t>, no informativo diário disponível em sua página na internet (</w:t>
      </w:r>
      <w:r w:rsidR="00897140" w:rsidRPr="00EC0321">
        <w:rPr>
          <w:szCs w:val="24"/>
          <w:u w:val="single"/>
        </w:rPr>
        <w:t>http://www.b3.com.br</w:t>
      </w:r>
      <w:r w:rsidR="00897140" w:rsidRPr="00EC0321">
        <w:rPr>
          <w:szCs w:val="24"/>
        </w:rPr>
        <w:t xml:space="preserve">) </w:t>
      </w:r>
      <w:r w:rsidR="00897140">
        <w:rPr>
          <w:szCs w:val="24"/>
        </w:rPr>
        <w:t>(“</w:t>
      </w:r>
      <w:r w:rsidR="00897140" w:rsidRPr="00EA2DA4">
        <w:rPr>
          <w:rFonts w:cs="Tahoma"/>
          <w:b/>
          <w:szCs w:val="20"/>
        </w:rPr>
        <w:t>Taxa DI</w:t>
      </w:r>
      <w:r w:rsidR="00897140">
        <w:rPr>
          <w:rFonts w:cs="Tahoma"/>
          <w:szCs w:val="20"/>
        </w:rPr>
        <w:t>”)</w:t>
      </w:r>
      <w:r w:rsidR="00897140" w:rsidRPr="00521F51">
        <w:rPr>
          <w:rFonts w:cs="Tahoma"/>
          <w:szCs w:val="20"/>
        </w:rPr>
        <w:t xml:space="preserve">, acrescida de sobretaxa de 1,20% (um inteiro e vinte centésimos por cento) ao ano, base 252 (duzentos e cinquenta e dois) </w:t>
      </w:r>
      <w:r w:rsidR="00897140">
        <w:rPr>
          <w:rFonts w:cs="Tahoma"/>
          <w:szCs w:val="20"/>
        </w:rPr>
        <w:t>D</w:t>
      </w:r>
      <w:r w:rsidR="00897140" w:rsidRPr="00521F51">
        <w:rPr>
          <w:rFonts w:cs="Tahoma"/>
          <w:szCs w:val="20"/>
        </w:rPr>
        <w:t xml:space="preserve">ias </w:t>
      </w:r>
      <w:r w:rsidR="00897140">
        <w:rPr>
          <w:rFonts w:cs="Tahoma"/>
          <w:szCs w:val="20"/>
        </w:rPr>
        <w:t>Ú</w:t>
      </w:r>
      <w:r w:rsidR="00897140" w:rsidRPr="00521F51">
        <w:rPr>
          <w:rFonts w:cs="Tahoma"/>
          <w:szCs w:val="20"/>
        </w:rPr>
        <w:t xml:space="preserve">teis, calculados de forma exponencial e cumulativa </w:t>
      </w:r>
      <w:r w:rsidR="00897140" w:rsidRPr="00521F51">
        <w:rPr>
          <w:rFonts w:cs="Tahoma"/>
          <w:i/>
          <w:szCs w:val="20"/>
        </w:rPr>
        <w:t>pro rata temporis</w:t>
      </w:r>
      <w:r w:rsidR="00897140" w:rsidRPr="00521F51">
        <w:rPr>
          <w:rFonts w:cs="Tahoma"/>
          <w:szCs w:val="20"/>
        </w:rPr>
        <w:t xml:space="preserve"> por Dias Úteis decorridos desde a Data de Integralização até a data do efetivo pagamento dos Juros Remuneratórios (“</w:t>
      </w:r>
      <w:r w:rsidR="00897140" w:rsidRPr="00521F51">
        <w:rPr>
          <w:rFonts w:cs="Tahoma"/>
          <w:b/>
          <w:szCs w:val="20"/>
        </w:rPr>
        <w:t>Juros Remuneratórios</w:t>
      </w:r>
      <w:r w:rsidR="00897140" w:rsidRPr="00521F51">
        <w:rPr>
          <w:rFonts w:cs="Tahoma"/>
          <w:szCs w:val="20"/>
        </w:rPr>
        <w:t>”), obedecida a seguinte fórmula:</w:t>
      </w:r>
      <w:r w:rsidRPr="00521F51">
        <w:rPr>
          <w:rFonts w:cs="Tahoma"/>
          <w:szCs w:val="20"/>
        </w:rPr>
        <w:t xml:space="preserve"> </w:t>
      </w:r>
    </w:p>
    <w:p w:rsidR="00DD716F" w:rsidRPr="00521F51" w:rsidRDefault="00DD716F" w:rsidP="00DD716F">
      <w:pPr>
        <w:pStyle w:val="Body2"/>
        <w:jc w:val="center"/>
        <w:rPr>
          <w:rFonts w:cs="Tahoma"/>
          <w:b/>
          <w:szCs w:val="20"/>
        </w:rPr>
      </w:pPr>
      <w:r w:rsidRPr="00521F51">
        <w:rPr>
          <w:rFonts w:cs="Tahoma"/>
          <w:b/>
          <w:szCs w:val="20"/>
        </w:rPr>
        <w:t>J = VNe x (Fator Juros – 1)</w:t>
      </w:r>
    </w:p>
    <w:p w:rsidR="00DD716F" w:rsidRPr="00521F51" w:rsidRDefault="00DD716F" w:rsidP="00DD716F">
      <w:pPr>
        <w:pStyle w:val="Body2"/>
        <w:keepNext/>
        <w:rPr>
          <w:rFonts w:cs="Tahoma"/>
          <w:i/>
          <w:szCs w:val="20"/>
        </w:rPr>
      </w:pPr>
      <w:r w:rsidRPr="00521F51">
        <w:rPr>
          <w:rFonts w:cs="Tahoma"/>
          <w:i/>
          <w:szCs w:val="20"/>
        </w:rPr>
        <w:t>onde:</w:t>
      </w:r>
    </w:p>
    <w:tbl>
      <w:tblPr>
        <w:tblW w:w="7443" w:type="dxa"/>
        <w:tblInd w:w="1346" w:type="dxa"/>
        <w:tblLayout w:type="fixed"/>
        <w:tblCellMar>
          <w:left w:w="70" w:type="dxa"/>
          <w:right w:w="70" w:type="dxa"/>
        </w:tblCellMar>
        <w:tblLook w:val="0000" w:firstRow="0" w:lastRow="0" w:firstColumn="0" w:lastColumn="0" w:noHBand="0" w:noVBand="0"/>
      </w:tblPr>
      <w:tblGrid>
        <w:gridCol w:w="1244"/>
        <w:gridCol w:w="420"/>
        <w:gridCol w:w="5779"/>
      </w:tblGrid>
      <w:tr w:rsidR="00DD716F" w:rsidRPr="00521F51" w:rsidTr="00EE1356">
        <w:tc>
          <w:tcPr>
            <w:tcW w:w="1244"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J</w:t>
            </w:r>
          </w:p>
        </w:tc>
        <w:tc>
          <w:tcPr>
            <w:tcW w:w="420"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i/>
                <w:iCs/>
                <w:szCs w:val="20"/>
              </w:rPr>
              <w:t>=</w:t>
            </w:r>
          </w:p>
        </w:tc>
        <w:tc>
          <w:tcPr>
            <w:tcW w:w="5779"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76"/>
              <w:jc w:val="both"/>
              <w:rPr>
                <w:rFonts w:cs="Tahoma"/>
                <w:i/>
                <w:iCs/>
                <w:szCs w:val="20"/>
              </w:rPr>
            </w:pPr>
            <w:r w:rsidRPr="00521F51">
              <w:rPr>
                <w:rFonts w:cs="Tahoma"/>
                <w:iCs/>
                <w:szCs w:val="20"/>
              </w:rPr>
              <w:t>Valor unitário dos Juros Remuneratórios devidos, calculados com 8 (oito) casas decimais sem arredondamento</w:t>
            </w:r>
            <w:r w:rsidRPr="00521F51">
              <w:rPr>
                <w:rFonts w:cs="Tahoma"/>
                <w:i/>
                <w:iCs/>
                <w:szCs w:val="20"/>
              </w:rPr>
              <w:t>;</w:t>
            </w:r>
          </w:p>
        </w:tc>
      </w:tr>
      <w:tr w:rsidR="00DD716F" w:rsidRPr="00521F51" w:rsidTr="00EE1356">
        <w:tc>
          <w:tcPr>
            <w:tcW w:w="1244"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VNe</w:t>
            </w:r>
          </w:p>
        </w:tc>
        <w:tc>
          <w:tcPr>
            <w:tcW w:w="420"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779" w:type="dxa"/>
            <w:tcBorders>
              <w:top w:val="nil"/>
              <w:left w:val="nil"/>
              <w:bottom w:val="nil"/>
              <w:right w:val="nil"/>
            </w:tcBorders>
          </w:tcPr>
          <w:p w:rsidR="00DD716F" w:rsidRPr="00521F51" w:rsidRDefault="00897140" w:rsidP="00EE1356">
            <w:pPr>
              <w:widowControl w:val="0"/>
              <w:autoSpaceDE w:val="0"/>
              <w:autoSpaceDN w:val="0"/>
              <w:adjustRightInd w:val="0"/>
              <w:spacing w:after="140" w:line="290" w:lineRule="auto"/>
              <w:ind w:left="68"/>
              <w:jc w:val="both"/>
              <w:rPr>
                <w:rFonts w:cs="Tahoma"/>
                <w:iCs/>
                <w:szCs w:val="20"/>
              </w:rPr>
            </w:pPr>
            <w:r w:rsidRPr="00521F51">
              <w:rPr>
                <w:rFonts w:cs="Tahoma"/>
                <w:iCs/>
                <w:szCs w:val="20"/>
              </w:rPr>
              <w:t xml:space="preserve">Valor Nominal Unitário </w:t>
            </w:r>
            <w:r>
              <w:rPr>
                <w:rFonts w:cs="Tahoma"/>
                <w:iCs/>
                <w:szCs w:val="20"/>
              </w:rPr>
              <w:t xml:space="preserve">ou saldo do Valor Nominal Unitário </w:t>
            </w:r>
            <w:r w:rsidRPr="00521F51">
              <w:rPr>
                <w:rFonts w:cs="Tahoma"/>
                <w:iCs/>
                <w:szCs w:val="20"/>
              </w:rPr>
              <w:t>das Debêntures</w:t>
            </w:r>
            <w:r w:rsidRPr="00521F51">
              <w:rPr>
                <w:rFonts w:cs="Tahoma"/>
                <w:szCs w:val="20"/>
              </w:rPr>
              <w:t>,</w:t>
            </w:r>
            <w:r w:rsidRPr="00521F51">
              <w:rPr>
                <w:rFonts w:cs="Tahoma"/>
                <w:iCs/>
                <w:szCs w:val="20"/>
              </w:rPr>
              <w:t xml:space="preserve"> conforme o caso, calculado com 8 (oito) casas decimais, sem arredondamento</w:t>
            </w:r>
            <w:r w:rsidR="00DD716F" w:rsidRPr="00521F51">
              <w:rPr>
                <w:rFonts w:cs="Tahoma"/>
                <w:iCs/>
                <w:szCs w:val="20"/>
              </w:rPr>
              <w:t>;</w:t>
            </w:r>
          </w:p>
        </w:tc>
      </w:tr>
      <w:tr w:rsidR="00DD716F" w:rsidRPr="00521F51" w:rsidTr="00EE1356">
        <w:tc>
          <w:tcPr>
            <w:tcW w:w="1244"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Fator Juros</w:t>
            </w:r>
          </w:p>
        </w:tc>
        <w:tc>
          <w:tcPr>
            <w:tcW w:w="420"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779"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Cs/>
                <w:szCs w:val="20"/>
              </w:rPr>
            </w:pPr>
            <w:r w:rsidRPr="00521F51">
              <w:rPr>
                <w:rFonts w:cs="Tahoma"/>
                <w:szCs w:val="20"/>
              </w:rPr>
              <w:t xml:space="preserve">Fator de juros calculado com 9 (nove) casas decimais, com </w:t>
            </w:r>
            <w:r w:rsidRPr="00521F51">
              <w:rPr>
                <w:rFonts w:cs="Tahoma"/>
                <w:iCs/>
                <w:szCs w:val="20"/>
              </w:rPr>
              <w:t>arredondamento</w:t>
            </w:r>
            <w:r w:rsidRPr="00521F51">
              <w:rPr>
                <w:rFonts w:cs="Tahoma"/>
                <w:szCs w:val="20"/>
              </w:rPr>
              <w:t>, apurado da seguinte forma</w:t>
            </w:r>
            <w:r w:rsidRPr="00521F51">
              <w:rPr>
                <w:rFonts w:cs="Tahoma"/>
                <w:iCs/>
                <w:szCs w:val="20"/>
              </w:rPr>
              <w:t>:</w:t>
            </w:r>
          </w:p>
        </w:tc>
      </w:tr>
    </w:tbl>
    <w:p w:rsidR="00DD716F" w:rsidRPr="00521F51" w:rsidRDefault="00DD716F" w:rsidP="00DD716F">
      <w:pPr>
        <w:pStyle w:val="Body2"/>
        <w:jc w:val="center"/>
        <w:rPr>
          <w:rFonts w:cs="Tahoma"/>
          <w:b/>
          <w:szCs w:val="20"/>
        </w:rPr>
      </w:pPr>
      <w:r w:rsidRPr="00521F51">
        <w:rPr>
          <w:rFonts w:cs="Tahoma"/>
          <w:b/>
          <w:szCs w:val="20"/>
        </w:rPr>
        <w:t>FatorJuros = (FatorDI x FatorSpread)</w:t>
      </w:r>
    </w:p>
    <w:p w:rsidR="00DD716F" w:rsidRPr="00521F51" w:rsidRDefault="00DD716F" w:rsidP="00DD716F">
      <w:pPr>
        <w:pStyle w:val="Body2"/>
        <w:keepNext/>
        <w:rPr>
          <w:rFonts w:cs="Tahoma"/>
          <w:i/>
          <w:szCs w:val="20"/>
        </w:rPr>
      </w:pPr>
      <w:r w:rsidRPr="00521F51">
        <w:rPr>
          <w:rFonts w:cs="Tahoma"/>
          <w:i/>
          <w:szCs w:val="20"/>
        </w:rPr>
        <w:t>onde:</w:t>
      </w:r>
    </w:p>
    <w:tbl>
      <w:tblPr>
        <w:tblW w:w="7147" w:type="dxa"/>
        <w:tblInd w:w="1358" w:type="dxa"/>
        <w:tblLayout w:type="fixed"/>
        <w:tblCellMar>
          <w:left w:w="70" w:type="dxa"/>
          <w:right w:w="70" w:type="dxa"/>
        </w:tblCellMar>
        <w:tblLook w:val="0000" w:firstRow="0" w:lastRow="0" w:firstColumn="0" w:lastColumn="0" w:noHBand="0" w:noVBand="0"/>
      </w:tblPr>
      <w:tblGrid>
        <w:gridCol w:w="1218"/>
        <w:gridCol w:w="434"/>
        <w:gridCol w:w="5495"/>
      </w:tblGrid>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FatorDI</w: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
                <w:iCs/>
                <w:szCs w:val="20"/>
              </w:rPr>
            </w:pPr>
            <w:r w:rsidRPr="00521F51">
              <w:rPr>
                <w:rFonts w:cs="Tahoma"/>
                <w:szCs w:val="20"/>
              </w:rPr>
              <w:t>P</w:t>
            </w:r>
            <w:r w:rsidRPr="00521F51">
              <w:rPr>
                <w:rFonts w:cs="Tahoma"/>
                <w:bCs/>
                <w:szCs w:val="20"/>
              </w:rPr>
              <w:t xml:space="preserve">rodutório das Taxas DI desde </w:t>
            </w:r>
            <w:r w:rsidRPr="00521F51">
              <w:rPr>
                <w:rFonts w:cs="Tahoma"/>
                <w:szCs w:val="20"/>
              </w:rPr>
              <w:t xml:space="preserve">Data de Integralização </w:t>
            </w:r>
            <w:r w:rsidRPr="00521F51">
              <w:rPr>
                <w:rFonts w:cs="Tahoma"/>
                <w:bCs/>
                <w:szCs w:val="20"/>
              </w:rPr>
              <w:t>até a data de cálculo, calculado com 8 (oito) casas decimais, com arredondamento, apurado da seguinte forma:</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434"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5495"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rPr>
                <w:rFonts w:cs="Tahoma"/>
                <w:b/>
                <w:i/>
                <w:iCs/>
                <w:kern w:val="21"/>
                <w:szCs w:val="20"/>
              </w:rPr>
            </w:pPr>
            <w:r w:rsidRPr="00521F51">
              <w:rPr>
                <w:rFonts w:cs="Tahoma"/>
                <w:i/>
                <w:iCs/>
                <w:noProof/>
                <w:szCs w:val="20"/>
                <w:lang w:eastAsia="pt-BR"/>
              </w:rPr>
              <w:drawing>
                <wp:inline distT="0" distB="0" distL="0" distR="0" wp14:anchorId="71DF4562" wp14:editId="1D75AAA1">
                  <wp:extent cx="1625600" cy="50165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a:ln w="9525">
                            <a:noFill/>
                            <a:miter lim="800000"/>
                            <a:headEnd/>
                            <a:tailEnd/>
                          </a:ln>
                        </pic:spPr>
                      </pic:pic>
                    </a:graphicData>
                  </a:graphic>
                </wp:inline>
              </w:drawing>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75"/>
              <w:jc w:val="both"/>
              <w:rPr>
                <w:rFonts w:cs="Tahoma"/>
                <w:i/>
                <w:iCs/>
                <w:szCs w:val="20"/>
              </w:rPr>
            </w:pPr>
            <w:r w:rsidRPr="00521F51">
              <w:rPr>
                <w:rFonts w:cs="Tahoma"/>
                <w:i/>
                <w:iCs/>
                <w:szCs w:val="20"/>
              </w:rPr>
              <w:t>onde:</w:t>
            </w:r>
          </w:p>
        </w:tc>
        <w:tc>
          <w:tcPr>
            <w:tcW w:w="434"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5495"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b/>
                <w:szCs w:val="20"/>
              </w:rPr>
            </w:pPr>
            <w:r w:rsidRPr="00521F51">
              <w:rPr>
                <w:rFonts w:cs="Tahoma"/>
                <w:b/>
                <w:szCs w:val="20"/>
              </w:rPr>
              <w:t>n</w: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
                <w:iCs/>
                <w:szCs w:val="20"/>
              </w:rPr>
            </w:pPr>
            <w:r w:rsidRPr="00521F51">
              <w:rPr>
                <w:rFonts w:cs="Tahoma"/>
                <w:szCs w:val="20"/>
              </w:rPr>
              <w:t xml:space="preserve">número total de Taxas DI consideradas no cálculo, sendo </w:t>
            </w:r>
            <w:r w:rsidR="00EF34D6" w:rsidRPr="00521F51">
              <w:rPr>
                <w:rFonts w:cs="Tahoma"/>
                <w:szCs w:val="20"/>
              </w:rPr>
              <w:t>“</w:t>
            </w:r>
            <w:r w:rsidRPr="00521F51">
              <w:rPr>
                <w:rFonts w:cs="Tahoma"/>
                <w:szCs w:val="20"/>
              </w:rPr>
              <w:t>n” um número inteiro</w:t>
            </w:r>
            <w:r w:rsidRPr="00521F51">
              <w:rPr>
                <w:rFonts w:cs="Tahoma"/>
                <w:i/>
                <w:iCs/>
                <w:szCs w:val="20"/>
              </w:rPr>
              <w:t>;</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b/>
                <w:i/>
                <w:iCs/>
                <w:kern w:val="21"/>
                <w:szCs w:val="20"/>
              </w:rPr>
            </w:pPr>
            <w:r w:rsidRPr="00521F51">
              <w:rPr>
                <w:rFonts w:cs="Tahoma"/>
                <w:b/>
                <w:szCs w:val="20"/>
              </w:rPr>
              <w:t>TDI</w:t>
            </w:r>
            <w:r w:rsidRPr="00521F51">
              <w:rPr>
                <w:rFonts w:cs="Tahoma"/>
                <w:b/>
                <w:position w:val="-12"/>
                <w:szCs w:val="20"/>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21pt" o:ole="">
                  <v:imagedata r:id="rId9" o:title=""/>
                </v:shape>
                <o:OLEObject Type="Embed" ProgID="Equation.3" ShapeID="_x0000_i1025" DrawAspect="Content" ObjectID="_1636811753" r:id="rId10"/>
              </w:objec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b/>
                <w:i/>
                <w:iCs/>
                <w:kern w:val="21"/>
                <w:szCs w:val="20"/>
              </w:rPr>
            </w:pPr>
            <w:r w:rsidRPr="00521F51">
              <w:rPr>
                <w:rFonts w:cs="Tahoma"/>
                <w:szCs w:val="20"/>
              </w:rPr>
              <w:t>Taxa DI, de ordem k, expressa ao dia, calculada com 8 (oito) casas decimais com arredondamento, da seguinte forma:</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b/>
                <w:szCs w:val="20"/>
              </w:rPr>
            </w:pPr>
          </w:p>
        </w:tc>
        <w:tc>
          <w:tcPr>
            <w:tcW w:w="434"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5495"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b/>
                <w:kern w:val="21"/>
                <w:szCs w:val="20"/>
              </w:rPr>
            </w:pPr>
            <w:r w:rsidRPr="00521F51">
              <w:rPr>
                <w:rFonts w:cs="Tahoma"/>
                <w:noProof/>
                <w:szCs w:val="20"/>
                <w:lang w:eastAsia="pt-BR"/>
              </w:rPr>
              <w:drawing>
                <wp:inline distT="0" distB="0" distL="0" distR="0" wp14:anchorId="461F96DD" wp14:editId="44EB74DA">
                  <wp:extent cx="1494790" cy="518795"/>
                  <wp:effectExtent l="0" t="0" r="0" b="0"/>
                  <wp:docPr id="12"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a:ln w="9525">
                            <a:noFill/>
                            <a:miter lim="800000"/>
                            <a:headEnd/>
                            <a:tailEnd/>
                          </a:ln>
                        </pic:spPr>
                      </pic:pic>
                    </a:graphicData>
                  </a:graphic>
                </wp:inline>
              </w:drawing>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b/>
                <w:szCs w:val="20"/>
              </w:rPr>
            </w:pPr>
            <w:r w:rsidRPr="00521F51">
              <w:rPr>
                <w:rFonts w:cs="Tahoma"/>
                <w:b/>
                <w:szCs w:val="20"/>
              </w:rPr>
              <w:t>K</w: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szCs w:val="20"/>
              </w:rPr>
            </w:pPr>
            <w:r w:rsidRPr="00521F51">
              <w:rPr>
                <w:rFonts w:cs="Tahoma"/>
                <w:szCs w:val="20"/>
              </w:rPr>
              <w:t xml:space="preserve">número de ordem das Taxas DI, variando de 1 (um) até </w:t>
            </w:r>
            <w:r w:rsidR="00EF34D6" w:rsidRPr="00521F51">
              <w:rPr>
                <w:rFonts w:cs="Tahoma"/>
                <w:szCs w:val="20"/>
              </w:rPr>
              <w:t>“</w:t>
            </w:r>
            <w:r w:rsidRPr="00521F51">
              <w:rPr>
                <w:rFonts w:cs="Tahoma"/>
                <w:szCs w:val="20"/>
              </w:rPr>
              <w:t>n”;</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b/>
                <w:kern w:val="21"/>
                <w:szCs w:val="20"/>
              </w:rPr>
            </w:pPr>
            <w:r w:rsidRPr="00521F51">
              <w:rPr>
                <w:rFonts w:cs="Tahoma"/>
                <w:b/>
                <w:szCs w:val="20"/>
              </w:rPr>
              <w:t>DI</w:t>
            </w:r>
            <w:r w:rsidRPr="00521F51">
              <w:rPr>
                <w:rFonts w:cs="Tahoma"/>
                <w:b/>
                <w:position w:val="-12"/>
                <w:szCs w:val="20"/>
              </w:rPr>
              <w:object w:dxaOrig="160" w:dyaOrig="360">
                <v:shape id="_x0000_i1026" type="#_x0000_t75" style="width:6.75pt;height:21pt" o:ole="">
                  <v:imagedata r:id="rId9" o:title=""/>
                </v:shape>
                <o:OLEObject Type="Embed" ProgID="Equation.3" ShapeID="_x0000_i1026" DrawAspect="Content" ObjectID="_1636811754" r:id="rId12"/>
              </w:objec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897140" w:rsidP="00EE1356">
            <w:pPr>
              <w:widowControl w:val="0"/>
              <w:autoSpaceDE w:val="0"/>
              <w:autoSpaceDN w:val="0"/>
              <w:adjustRightInd w:val="0"/>
              <w:spacing w:after="140" w:line="290" w:lineRule="auto"/>
              <w:ind w:left="68"/>
              <w:jc w:val="both"/>
              <w:rPr>
                <w:rFonts w:cs="Tahoma"/>
                <w:b/>
                <w:kern w:val="21"/>
                <w:szCs w:val="20"/>
              </w:rPr>
            </w:pPr>
            <w:r w:rsidRPr="00521F51">
              <w:rPr>
                <w:rFonts w:cs="Tahoma"/>
                <w:szCs w:val="20"/>
              </w:rPr>
              <w:t>Taxa DI de ordem k divulgada pela B3</w:t>
            </w:r>
            <w:r>
              <w:rPr>
                <w:rFonts w:cs="Tahoma"/>
                <w:szCs w:val="20"/>
              </w:rPr>
              <w:t xml:space="preserve"> </w:t>
            </w:r>
            <w:r>
              <w:t>S.A. – Brasil, Bolsa, Balcão</w:t>
            </w:r>
            <w:r w:rsidRPr="00521F51">
              <w:rPr>
                <w:rFonts w:cs="Tahoma"/>
                <w:szCs w:val="20"/>
              </w:rPr>
              <w:t>, utilizada com 2 (duas) casas decimais</w:t>
            </w:r>
            <w:r w:rsidR="00DD716F" w:rsidRPr="00521F51">
              <w:rPr>
                <w:rFonts w:cs="Tahoma"/>
                <w:szCs w:val="20"/>
              </w:rPr>
              <w:t>;</w:t>
            </w:r>
          </w:p>
        </w:tc>
      </w:tr>
    </w:tbl>
    <w:p w:rsidR="00DD716F" w:rsidRPr="00521F51" w:rsidRDefault="00DD716F" w:rsidP="00DD716F">
      <w:pPr>
        <w:pStyle w:val="Body2"/>
        <w:rPr>
          <w:rFonts w:cs="Tahoma"/>
          <w:b/>
          <w:szCs w:val="20"/>
        </w:rPr>
      </w:pPr>
    </w:p>
    <w:p w:rsidR="00DD716F" w:rsidRPr="00521F51" w:rsidRDefault="00DD716F" w:rsidP="00DD716F">
      <w:pPr>
        <w:pStyle w:val="Body2"/>
        <w:rPr>
          <w:rFonts w:cs="Tahoma"/>
          <w:szCs w:val="20"/>
        </w:rPr>
      </w:pPr>
      <w:r w:rsidRPr="00521F51">
        <w:rPr>
          <w:rFonts w:cs="Tahoma"/>
          <w:b/>
          <w:szCs w:val="20"/>
        </w:rPr>
        <w:t>FatorSpread</w:t>
      </w:r>
      <w:r w:rsidRPr="00521F51">
        <w:rPr>
          <w:rFonts w:cs="Tahoma"/>
          <w:szCs w:val="20"/>
        </w:rPr>
        <w:t xml:space="preserve"> = Sobretaxa de juros fixos calculada com 9 (nove) casas decimais, com arredondamento, conforme fórmula abaixo:</w:t>
      </w:r>
    </w:p>
    <w:p w:rsidR="00DD716F" w:rsidRPr="00521F51" w:rsidRDefault="00DD716F" w:rsidP="00DD716F">
      <w:pPr>
        <w:widowControl w:val="0"/>
        <w:spacing w:after="240" w:line="290" w:lineRule="auto"/>
        <w:ind w:left="709"/>
        <w:jc w:val="center"/>
        <w:rPr>
          <w:rFonts w:cs="Tahoma"/>
          <w:szCs w:val="20"/>
        </w:rPr>
      </w:pPr>
      <w:r w:rsidRPr="00521F51">
        <w:rPr>
          <w:rFonts w:cs="Tahoma"/>
          <w:noProof/>
          <w:szCs w:val="20"/>
          <w:lang w:eastAsia="pt-BR"/>
        </w:rPr>
        <w:drawing>
          <wp:inline distT="0" distB="0" distL="0" distR="0" wp14:anchorId="17EE9D80" wp14:editId="381CE3DC">
            <wp:extent cx="2298700" cy="736600"/>
            <wp:effectExtent l="0" t="0" r="6350" b="635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inline>
        </w:drawing>
      </w:r>
    </w:p>
    <w:p w:rsidR="00DD716F" w:rsidRPr="00521F51" w:rsidRDefault="00DD716F" w:rsidP="00DD716F">
      <w:pPr>
        <w:pStyle w:val="Body2"/>
        <w:keepNext/>
        <w:rPr>
          <w:rFonts w:cs="Tahoma"/>
          <w:i/>
          <w:szCs w:val="20"/>
        </w:rPr>
      </w:pPr>
      <w:r w:rsidRPr="00521F51">
        <w:rPr>
          <w:rFonts w:cs="Tahoma"/>
          <w:i/>
          <w:szCs w:val="20"/>
        </w:rPr>
        <w:t>onde:</w:t>
      </w:r>
    </w:p>
    <w:tbl>
      <w:tblPr>
        <w:tblW w:w="4250" w:type="pct"/>
        <w:tblInd w:w="1330" w:type="dxa"/>
        <w:tblCellMar>
          <w:left w:w="70" w:type="dxa"/>
          <w:right w:w="70" w:type="dxa"/>
        </w:tblCellMar>
        <w:tblLook w:val="0000" w:firstRow="0" w:lastRow="0" w:firstColumn="0" w:lastColumn="0" w:noHBand="0" w:noVBand="0"/>
      </w:tblPr>
      <w:tblGrid>
        <w:gridCol w:w="1226"/>
        <w:gridCol w:w="427"/>
        <w:gridCol w:w="5768"/>
      </w:tblGrid>
      <w:tr w:rsidR="00DD716F" w:rsidRPr="00521F51" w:rsidTr="00EE1356">
        <w:tc>
          <w:tcPr>
            <w:tcW w:w="826"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Spread</w:t>
            </w:r>
          </w:p>
        </w:tc>
        <w:tc>
          <w:tcPr>
            <w:tcW w:w="288" w:type="pct"/>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3885"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
                <w:iCs/>
                <w:szCs w:val="20"/>
              </w:rPr>
            </w:pPr>
            <w:r w:rsidRPr="00521F51">
              <w:rPr>
                <w:rFonts w:cs="Tahoma"/>
                <w:szCs w:val="20"/>
              </w:rPr>
              <w:t xml:space="preserve">sobretaxa de </w:t>
            </w:r>
            <w:r w:rsidR="008C64F8" w:rsidRPr="00521F51">
              <w:rPr>
                <w:rFonts w:cs="Tahoma"/>
                <w:szCs w:val="20"/>
              </w:rPr>
              <w:t>1,20</w:t>
            </w:r>
            <w:r w:rsidRPr="00521F51">
              <w:rPr>
                <w:rFonts w:cs="Tahoma"/>
                <w:szCs w:val="20"/>
              </w:rPr>
              <w:t xml:space="preserve"> </w:t>
            </w:r>
            <w:r w:rsidRPr="00521F51">
              <w:rPr>
                <w:rFonts w:cs="Tahoma"/>
                <w:color w:val="000000"/>
                <w:szCs w:val="20"/>
              </w:rPr>
              <w:t>(</w:t>
            </w:r>
            <w:r w:rsidR="008C64F8" w:rsidRPr="00521F51">
              <w:rPr>
                <w:rFonts w:cs="Tahoma"/>
                <w:szCs w:val="20"/>
              </w:rPr>
              <w:t>um inteiro e vinte centésimos</w:t>
            </w:r>
            <w:r w:rsidRPr="00521F51">
              <w:rPr>
                <w:rFonts w:cs="Tahoma"/>
                <w:color w:val="000000"/>
                <w:szCs w:val="20"/>
              </w:rPr>
              <w:t>)</w:t>
            </w:r>
            <w:r w:rsidRPr="00521F51">
              <w:rPr>
                <w:rFonts w:cs="Tahoma"/>
                <w:szCs w:val="20"/>
              </w:rPr>
              <w:t>; e</w:t>
            </w:r>
          </w:p>
        </w:tc>
      </w:tr>
      <w:tr w:rsidR="00DD716F" w:rsidRPr="00521F51" w:rsidTr="00EE1356">
        <w:tc>
          <w:tcPr>
            <w:tcW w:w="826"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DP</w:t>
            </w:r>
          </w:p>
        </w:tc>
        <w:tc>
          <w:tcPr>
            <w:tcW w:w="288" w:type="pct"/>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3885"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48"/>
              <w:jc w:val="both"/>
              <w:rPr>
                <w:rFonts w:cs="Tahoma"/>
                <w:iCs/>
                <w:szCs w:val="20"/>
              </w:rPr>
            </w:pPr>
            <w:r w:rsidRPr="00521F51">
              <w:rPr>
                <w:rFonts w:cs="Tahoma"/>
                <w:szCs w:val="20"/>
              </w:rPr>
              <w:t xml:space="preserve">número de Dias Úteis entre a Data de Integralização e a data de cálculo, sendo </w:t>
            </w:r>
            <w:r w:rsidR="00EF34D6" w:rsidRPr="00521F51">
              <w:rPr>
                <w:rFonts w:cs="Tahoma"/>
                <w:szCs w:val="20"/>
              </w:rPr>
              <w:t>“</w:t>
            </w:r>
            <w:r w:rsidRPr="00521F51">
              <w:rPr>
                <w:rFonts w:cs="Tahoma"/>
                <w:szCs w:val="20"/>
              </w:rPr>
              <w:t>DP” um número inteiro</w:t>
            </w:r>
            <w:r w:rsidRPr="00521F51">
              <w:rPr>
                <w:rFonts w:cs="Tahoma"/>
                <w:iCs/>
                <w:szCs w:val="20"/>
              </w:rPr>
              <w:t>.</w:t>
            </w:r>
          </w:p>
        </w:tc>
      </w:tr>
    </w:tbl>
    <w:p w:rsidR="00DD716F" w:rsidRPr="00521F51" w:rsidRDefault="00DD716F" w:rsidP="00DD716F">
      <w:pPr>
        <w:pStyle w:val="Body2"/>
        <w:keepNext/>
        <w:rPr>
          <w:rFonts w:cs="Tahoma"/>
          <w:szCs w:val="20"/>
        </w:rPr>
      </w:pPr>
      <w:r w:rsidRPr="00521F51">
        <w:rPr>
          <w:rFonts w:cs="Tahoma"/>
          <w:szCs w:val="20"/>
        </w:rPr>
        <w:t xml:space="preserve">Observações: </w:t>
      </w:r>
    </w:p>
    <w:p w:rsidR="00DD716F" w:rsidRPr="00521F51" w:rsidRDefault="00DD716F" w:rsidP="00DD716F">
      <w:pPr>
        <w:pStyle w:val="bullet3"/>
        <w:rPr>
          <w:rFonts w:cs="Tahoma"/>
          <w:szCs w:val="20"/>
        </w:rPr>
      </w:pPr>
      <w:r w:rsidRPr="00521F51">
        <w:rPr>
          <w:rFonts w:cs="Tahoma"/>
          <w:szCs w:val="20"/>
        </w:rPr>
        <w:t>Efetua-se o produtório dos fatores diários (1 + TDIk), sendo que a cada fator diário acumulado, trunca-se o resultado com 16 (dezesseis) casas decimais, aplicando-se o próximo fator diário, e assim por diante até o último considerado; e</w:t>
      </w:r>
    </w:p>
    <w:p w:rsidR="00DD716F" w:rsidRPr="00521F51" w:rsidRDefault="00DD716F" w:rsidP="00DD716F">
      <w:pPr>
        <w:pStyle w:val="bullet3"/>
        <w:rPr>
          <w:rFonts w:cs="Tahoma"/>
          <w:szCs w:val="20"/>
        </w:rPr>
      </w:pPr>
      <w:r w:rsidRPr="00521F51">
        <w:rPr>
          <w:rFonts w:cs="Tahoma"/>
          <w:szCs w:val="20"/>
        </w:rPr>
        <w:t>A Taxa DI deverá ser utilizada considerando idêntico número de casas decimais divulgado pela entidade responsável pelo seu cálculo.</w:t>
      </w:r>
    </w:p>
    <w:p w:rsidR="00DD716F" w:rsidRPr="00521F51" w:rsidRDefault="00DD716F" w:rsidP="006E4ABE">
      <w:pPr>
        <w:pStyle w:val="Level4"/>
        <w:numPr>
          <w:ilvl w:val="3"/>
          <w:numId w:val="6"/>
        </w:numPr>
        <w:rPr>
          <w:rFonts w:ascii="Tahoma" w:hAnsi="Tahoma" w:cs="Tahoma"/>
          <w:szCs w:val="20"/>
        </w:rPr>
      </w:pPr>
      <w:r w:rsidRPr="00521F51">
        <w:rPr>
          <w:rFonts w:ascii="Tahoma" w:hAnsi="Tahoma" w:cs="Tahoma"/>
          <w:szCs w:val="20"/>
        </w:rPr>
        <w:t xml:space="preserve">Observado o disposto na Cláusula 6.8.4.2 abaixo, no caso de indisponibilidade temporária da Taxa DI por ocasião do pagamento de qualquer obrigação pecuniária prevista nesta Escritura de Emissão, será utilizada, em sua substituição, para apuração de </w:t>
      </w:r>
      <w:r w:rsidR="00EF34D6" w:rsidRPr="00521F51">
        <w:rPr>
          <w:rFonts w:ascii="Tahoma" w:hAnsi="Tahoma" w:cs="Tahoma"/>
          <w:szCs w:val="20"/>
        </w:rPr>
        <w:t>“</w:t>
      </w:r>
      <w:r w:rsidRPr="00521F51">
        <w:rPr>
          <w:rFonts w:ascii="Tahoma" w:hAnsi="Tahoma" w:cs="Tahoma"/>
          <w:szCs w:val="20"/>
        </w:rPr>
        <w:t xml:space="preserve">TDIk”, a última Taxa DI divulgada oficialmente até a data do cálculo, não sendo devidas quaisquer </w:t>
      </w:r>
      <w:r w:rsidRPr="00521F51">
        <w:rPr>
          <w:rFonts w:ascii="Tahoma" w:hAnsi="Tahoma" w:cs="Tahoma"/>
          <w:szCs w:val="20"/>
        </w:rPr>
        <w:lastRenderedPageBreak/>
        <w:t>compensações financeiras, multas ou penalidades por parte da Emissora, dos Debenturistas quando houver divulgação posterior da Taxa DI.</w:t>
      </w:r>
      <w:bookmarkStart w:id="153" w:name="_BPDC_LN_INS_1256"/>
      <w:bookmarkStart w:id="154" w:name="_BPDC_PR_INS_1257"/>
      <w:bookmarkStart w:id="155" w:name="_BPDC_PR_INS_1258"/>
      <w:bookmarkStart w:id="156" w:name="_BPDC_PR_INS_1259"/>
      <w:bookmarkStart w:id="157" w:name="_BPDC_PR_INS_1260"/>
      <w:bookmarkStart w:id="158" w:name="_BPDC_PR_INS_1261"/>
      <w:bookmarkEnd w:id="153"/>
      <w:bookmarkEnd w:id="154"/>
      <w:bookmarkEnd w:id="155"/>
      <w:bookmarkEnd w:id="156"/>
      <w:bookmarkEnd w:id="157"/>
      <w:bookmarkEnd w:id="158"/>
    </w:p>
    <w:p w:rsidR="00DD716F" w:rsidRPr="00521F51" w:rsidRDefault="00DD716F" w:rsidP="006E4ABE">
      <w:pPr>
        <w:pStyle w:val="Level4"/>
        <w:numPr>
          <w:ilvl w:val="3"/>
          <w:numId w:val="52"/>
        </w:numPr>
        <w:rPr>
          <w:rFonts w:ascii="Tahoma" w:hAnsi="Tahoma" w:cs="Tahoma"/>
          <w:szCs w:val="20"/>
        </w:rPr>
      </w:pPr>
      <w:r w:rsidRPr="00521F51">
        <w:rPr>
          <w:rFonts w:ascii="Tahoma" w:hAnsi="Tahoma" w:cs="Tahoma"/>
          <w:szCs w:val="20"/>
        </w:rPr>
        <w:t xml:space="preserve">Em caso de ausência da apuração e/ou divulgação da Taxa DI por mais de 10 (dez) dias consecutivos da data esperada para a sua divulgação ou, em caso de (i) extinção da Taxa DI e não designação de taxa substitutiva em até 1 (um) Dia Útil após o período de indisponibilidade, ou (ii) impossibilidade de aplicação da Taxa DI por imposição legal, a Taxa DI deverá ser substituída pelo substituto determinado legalmente para tanto. No caso de não haver substituto legal para a Taxa DI, o Agente Fiduciário deverá, no prazo máximo de 2 (dois) Dias Úteis a contar do evento ou do término do prazo supramencionados, convocar Assembleia Geral de Debenturistas, conforme o caso, no modo e prazos estipulados na Cláusula 10 desta Escritura de Emissão e no artigo 124 da Lei das Sociedades por Ações, para que os Debenturistas, conforme o caso, </w:t>
      </w:r>
      <w:r w:rsidR="00A11ECE" w:rsidRPr="00521F51">
        <w:rPr>
          <w:rFonts w:ascii="Tahoma" w:hAnsi="Tahoma" w:cs="Tahoma"/>
          <w:szCs w:val="20"/>
        </w:rPr>
        <w:t xml:space="preserve">deliberem </w:t>
      </w:r>
      <w:r w:rsidRPr="00521F51">
        <w:rPr>
          <w:rFonts w:ascii="Tahoma" w:hAnsi="Tahoma" w:cs="Tahoma"/>
          <w:szCs w:val="20"/>
        </w:rPr>
        <w:t>de forma independente entre si e de comum acordo com a Emissora, o novo parâmetro a ser utilizado para fins de cálculo dos Juros Remuneratórios.</w:t>
      </w:r>
      <w:bookmarkStart w:id="159" w:name="_BPDC_LN_INS_1248"/>
      <w:bookmarkStart w:id="160" w:name="_BPDC_PR_INS_1249"/>
      <w:bookmarkStart w:id="161" w:name="_BPDC_PR_INS_1250"/>
      <w:bookmarkStart w:id="162" w:name="_BPDC_PR_INS_1251"/>
      <w:bookmarkStart w:id="163" w:name="_BPDC_PR_INS_1252"/>
      <w:bookmarkStart w:id="164" w:name="_BPDC_PR_INS_1253"/>
      <w:bookmarkStart w:id="165" w:name="_BPDC_PR_INS_1254"/>
      <w:bookmarkStart w:id="166" w:name="_BPDC_PR_INS_1255"/>
      <w:bookmarkEnd w:id="159"/>
      <w:bookmarkEnd w:id="160"/>
      <w:bookmarkEnd w:id="161"/>
      <w:bookmarkEnd w:id="162"/>
      <w:bookmarkEnd w:id="163"/>
      <w:bookmarkEnd w:id="164"/>
      <w:bookmarkEnd w:id="165"/>
      <w:bookmarkEnd w:id="166"/>
    </w:p>
    <w:p w:rsidR="00DD716F" w:rsidRPr="00521F51" w:rsidRDefault="00DD716F" w:rsidP="006E4ABE">
      <w:pPr>
        <w:pStyle w:val="Level4"/>
        <w:numPr>
          <w:ilvl w:val="3"/>
          <w:numId w:val="52"/>
        </w:numPr>
        <w:rPr>
          <w:rFonts w:ascii="Tahoma" w:hAnsi="Tahoma" w:cs="Tahoma"/>
          <w:szCs w:val="20"/>
        </w:rPr>
      </w:pPr>
      <w:r w:rsidRPr="00521F51">
        <w:rPr>
          <w:rFonts w:ascii="Tahoma" w:hAnsi="Tahoma" w:cs="Tahoma"/>
          <w:szCs w:val="20"/>
        </w:rPr>
        <w:t>Caso não haja acordo sobre o novo parâmetro a ser utilizado para fins de cálculo dos Juros Remuneratórios entre a Emissora e os Debenturistas</w:t>
      </w:r>
      <w:r w:rsidR="00A11ECE" w:rsidRPr="00521F51">
        <w:rPr>
          <w:rFonts w:ascii="Tahoma" w:hAnsi="Tahoma" w:cs="Tahoma"/>
          <w:szCs w:val="20"/>
        </w:rPr>
        <w:t xml:space="preserve"> </w:t>
      </w:r>
      <w:r w:rsidRPr="00521F51">
        <w:rPr>
          <w:rFonts w:ascii="Tahoma" w:hAnsi="Tahoma" w:cs="Tahoma"/>
          <w:szCs w:val="20"/>
        </w:rPr>
        <w:t>representando, no mínimo, 2/3 (dois terços) das Debêntures em Circulação, conforme o caso, em primeira ou segunda convocação, ou caso não haja quórum para instalação e/ou deliberação em primeira e segunda convocação, a Emissora deverá</w:t>
      </w:r>
      <w:r w:rsidR="00A11ECE" w:rsidRPr="00521F51">
        <w:rPr>
          <w:rFonts w:ascii="Tahoma" w:hAnsi="Tahoma" w:cs="Tahoma"/>
          <w:szCs w:val="20"/>
        </w:rPr>
        <w:t xml:space="preserve">, conforme o caso, </w:t>
      </w:r>
      <w:r w:rsidR="0040737D" w:rsidRPr="00521F51">
        <w:rPr>
          <w:rFonts w:ascii="Tahoma" w:hAnsi="Tahoma" w:cs="Tahoma"/>
          <w:szCs w:val="20"/>
        </w:rPr>
        <w:t xml:space="preserve">resgatar </w:t>
      </w:r>
      <w:r w:rsidRPr="00521F51">
        <w:rPr>
          <w:rFonts w:ascii="Tahoma" w:hAnsi="Tahoma" w:cs="Tahoma"/>
          <w:szCs w:val="20"/>
        </w:rPr>
        <w:t xml:space="preserve">a totalidade das </w:t>
      </w:r>
      <w:r w:rsidR="0040737D" w:rsidRPr="00521F51">
        <w:rPr>
          <w:rFonts w:ascii="Tahoma" w:hAnsi="Tahoma" w:cs="Tahoma"/>
          <w:szCs w:val="20"/>
        </w:rPr>
        <w:t xml:space="preserve">Debêntures </w:t>
      </w:r>
      <w:r w:rsidRPr="00521F51">
        <w:rPr>
          <w:rFonts w:ascii="Tahoma" w:hAnsi="Tahoma" w:cs="Tahoma"/>
          <w:szCs w:val="20"/>
        </w:rPr>
        <w:t>no prazo de até 30 (trinta) dias contados da data da realização da respectiva Assembleia Geral de Debenturistas,  da data em que as respectivas Assembleias Gerais de Debenturistas deveriam ter ocorrido, ou, ainda, da respectiva Data de Vencimento, o que ocorrer primeiro, pelo seu Valor Nominal Unitário</w:t>
      </w:r>
      <w:r w:rsidR="00897140">
        <w:rPr>
          <w:rFonts w:ascii="Tahoma" w:hAnsi="Tahoma" w:cs="Tahoma"/>
          <w:szCs w:val="20"/>
        </w:rPr>
        <w:t xml:space="preserve"> ou saldo do Valor Nominal Unitário das Debêntures, conforme o caso</w:t>
      </w:r>
      <w:r w:rsidRPr="00521F51">
        <w:rPr>
          <w:rFonts w:ascii="Tahoma" w:hAnsi="Tahoma" w:cs="Tahoma"/>
          <w:szCs w:val="20"/>
        </w:rPr>
        <w:t xml:space="preserve">, acrescido dos Juros Remuneratórios devida até a data do efetivo resgate, calculada </w:t>
      </w:r>
      <w:r w:rsidRPr="00521F51">
        <w:rPr>
          <w:rFonts w:ascii="Tahoma" w:hAnsi="Tahoma" w:cs="Tahoma"/>
          <w:i/>
          <w:szCs w:val="20"/>
        </w:rPr>
        <w:t>pro rata temporis</w:t>
      </w:r>
      <w:r w:rsidRPr="00521F51">
        <w:rPr>
          <w:rFonts w:ascii="Tahoma" w:hAnsi="Tahoma" w:cs="Tahoma"/>
          <w:szCs w:val="20"/>
        </w:rPr>
        <w:t xml:space="preserve">, a partir da Data de Integralização. Nesta alternativa, para cálculo dos Juros Remuneratórios com relação às Debêntures a serem resgatadas, será utilizado, para a apuração de TDIk, o valor da última Taxa DI divulgada oficialmente, observadas ainda as demais disposições previstas nesta Escritura de Emissão para fins de cálculo dos Juros Remuneratórios. </w:t>
      </w:r>
      <w:bookmarkStart w:id="167" w:name="_BPDC_LN_INS_1245"/>
      <w:bookmarkStart w:id="168" w:name="_BPDC_PR_INS_1246"/>
      <w:bookmarkStart w:id="169" w:name="_BPDC_PR_INS_1247"/>
      <w:bookmarkEnd w:id="167"/>
      <w:bookmarkEnd w:id="168"/>
      <w:bookmarkEnd w:id="169"/>
    </w:p>
    <w:p w:rsidR="00DD716F" w:rsidRPr="00521F51" w:rsidRDefault="00DD716F" w:rsidP="006E4ABE">
      <w:pPr>
        <w:pStyle w:val="Level4"/>
        <w:numPr>
          <w:ilvl w:val="3"/>
          <w:numId w:val="52"/>
        </w:numPr>
        <w:rPr>
          <w:rFonts w:ascii="Tahoma" w:hAnsi="Tahoma" w:cs="Tahoma"/>
          <w:szCs w:val="20"/>
        </w:rPr>
      </w:pPr>
      <w:r w:rsidRPr="00521F51">
        <w:rPr>
          <w:rFonts w:ascii="Tahoma" w:hAnsi="Tahoma" w:cs="Tahoma"/>
          <w:szCs w:val="20"/>
        </w:rPr>
        <w:t xml:space="preserve">Caso a Taxa DI volte a ser divulgada antes da realização da Assembleia Geral de Debenturistas de que trata as Cláusulas 6.8.4.2 e 6.8.4.3 acima, referida Assembleia Geral </w:t>
      </w:r>
      <w:r w:rsidR="007C0371" w:rsidRPr="00521F51">
        <w:rPr>
          <w:rFonts w:ascii="Tahoma" w:hAnsi="Tahoma" w:cs="Tahoma"/>
          <w:szCs w:val="20"/>
        </w:rPr>
        <w:t xml:space="preserve">de Debenturistas </w:t>
      </w:r>
      <w:r w:rsidRPr="00521F51">
        <w:rPr>
          <w:rFonts w:ascii="Tahoma" w:hAnsi="Tahoma" w:cs="Tahoma"/>
          <w:szCs w:val="20"/>
        </w:rPr>
        <w:t>não será mais realizada e a Taxa DI, a partir de sua divulgação, passará a ser novamente utilizada para o cálculo de quaisquer obrigações previstas nesta Escritura de Emissão, sendo certo que até a data de divulgação da Taxa DI, será utilizada para o cálculo de quaisquer obrigações previstas nesta Escritura de Emissão, a última Taxa DI divulgada, não sendo devidas quaisquer compensações financeiras, multas ou penalidades por parte da Emissora e/ou dos Debenturistas, conforme o caso, quando da divulgação posterior da Taxa DI.</w:t>
      </w:r>
    </w:p>
    <w:p w:rsidR="00DD716F" w:rsidRPr="00521F51" w:rsidRDefault="00DD716F" w:rsidP="006E4ABE">
      <w:pPr>
        <w:pStyle w:val="Level2"/>
        <w:numPr>
          <w:ilvl w:val="1"/>
          <w:numId w:val="6"/>
        </w:numPr>
        <w:rPr>
          <w:rFonts w:eastAsia="MS Mincho" w:cs="Tahoma"/>
          <w:i/>
          <w:szCs w:val="20"/>
        </w:rPr>
      </w:pPr>
      <w:bookmarkStart w:id="170" w:name="_BPDC_LN_INS_1243"/>
      <w:bookmarkStart w:id="171" w:name="_BPDC_PR_INS_1244"/>
      <w:bookmarkStart w:id="172" w:name="_DV_C299"/>
      <w:bookmarkEnd w:id="152"/>
      <w:bookmarkEnd w:id="170"/>
      <w:bookmarkEnd w:id="171"/>
      <w:bookmarkEnd w:id="172"/>
      <w:r w:rsidRPr="00521F51">
        <w:rPr>
          <w:rFonts w:eastAsia="MS Mincho" w:cs="Tahoma"/>
          <w:i/>
          <w:szCs w:val="20"/>
        </w:rPr>
        <w:lastRenderedPageBreak/>
        <w:t>Pagamento dos Juros Remuneratórios.</w:t>
      </w:r>
      <w:bookmarkStart w:id="173" w:name="_BPDC_LN_INS_1241"/>
      <w:bookmarkStart w:id="174" w:name="_BPDC_PR_INS_1242"/>
      <w:bookmarkEnd w:id="173"/>
      <w:bookmarkEnd w:id="174"/>
      <w:r w:rsidRPr="00521F51">
        <w:rPr>
          <w:rFonts w:eastAsia="MS Mincho" w:cs="Tahoma"/>
          <w:i/>
          <w:szCs w:val="20"/>
        </w:rPr>
        <w:t xml:space="preserve"> </w:t>
      </w:r>
      <w:r w:rsidRPr="00521F51">
        <w:rPr>
          <w:rFonts w:eastAsia="MS Mincho" w:cs="Tahoma"/>
          <w:szCs w:val="20"/>
        </w:rPr>
        <w:t>R</w:t>
      </w:r>
      <w:r w:rsidRPr="00521F51">
        <w:rPr>
          <w:rFonts w:cs="Tahoma"/>
          <w:szCs w:val="20"/>
        </w:rPr>
        <w:t>essalvadas as hipóteses de liquidação antecipada em razão do resgate antecipado das Debêntures</w:t>
      </w:r>
      <w:r w:rsidR="00180782" w:rsidRPr="00521F51">
        <w:rPr>
          <w:rFonts w:cs="Tahoma"/>
          <w:szCs w:val="20"/>
        </w:rPr>
        <w:t>, amortização extraordinária das Debentures</w:t>
      </w:r>
      <w:r w:rsidRPr="00521F51">
        <w:rPr>
          <w:rFonts w:cs="Tahoma"/>
          <w:szCs w:val="20"/>
        </w:rPr>
        <w:t xml:space="preserve"> e/ou do vencimento antecipado das obrigações decorrentes das Debêntures, nos termos previstos nesta Escritura de Emissão, os Juros Remuneratórios serão pagos em uma única parcela na Data de Vencimento (</w:t>
      </w:r>
      <w:r w:rsidR="00EF34D6" w:rsidRPr="00521F51">
        <w:rPr>
          <w:rFonts w:cs="Tahoma"/>
          <w:szCs w:val="20"/>
        </w:rPr>
        <w:t>“</w:t>
      </w:r>
      <w:r w:rsidRPr="00521F51">
        <w:rPr>
          <w:rFonts w:cs="Tahoma"/>
          <w:b/>
          <w:szCs w:val="20"/>
        </w:rPr>
        <w:t>Data de Pagamento dos Juros Remuneratórios</w:t>
      </w:r>
      <w:r w:rsidRPr="00521F51">
        <w:rPr>
          <w:rFonts w:cs="Tahoma"/>
          <w:szCs w:val="20"/>
        </w:rPr>
        <w:t>”).</w:t>
      </w:r>
    </w:p>
    <w:p w:rsidR="00DD716F" w:rsidRPr="00521F51" w:rsidRDefault="00DD716F" w:rsidP="006E4ABE">
      <w:pPr>
        <w:pStyle w:val="Level2"/>
        <w:numPr>
          <w:ilvl w:val="1"/>
          <w:numId w:val="6"/>
        </w:numPr>
        <w:rPr>
          <w:rFonts w:eastAsia="MS Mincho" w:cs="Tahoma"/>
          <w:i/>
          <w:szCs w:val="20"/>
        </w:rPr>
      </w:pPr>
      <w:r w:rsidRPr="00521F51">
        <w:rPr>
          <w:rFonts w:eastAsia="MS Mincho" w:cs="Tahoma"/>
          <w:i/>
          <w:szCs w:val="20"/>
        </w:rPr>
        <w:t>Repactuação Programada. Não haverá repactuação programada das Debêntures.</w:t>
      </w:r>
    </w:p>
    <w:p w:rsidR="00DD716F" w:rsidRPr="00521F51" w:rsidRDefault="00DD716F" w:rsidP="006E4ABE">
      <w:pPr>
        <w:pStyle w:val="Level2"/>
        <w:numPr>
          <w:ilvl w:val="1"/>
          <w:numId w:val="6"/>
        </w:numPr>
        <w:rPr>
          <w:rFonts w:eastAsia="MS Mincho" w:cs="Tahoma"/>
          <w:i/>
          <w:szCs w:val="20"/>
        </w:rPr>
      </w:pPr>
      <w:bookmarkStart w:id="175" w:name="_BPDC_LN_INS_1235"/>
      <w:bookmarkStart w:id="176" w:name="_BPDC_PR_INS_1236"/>
      <w:bookmarkEnd w:id="175"/>
      <w:bookmarkEnd w:id="176"/>
      <w:r w:rsidRPr="00521F51">
        <w:rPr>
          <w:rFonts w:eastAsia="MS Mincho" w:cs="Tahoma"/>
          <w:i/>
          <w:szCs w:val="20"/>
        </w:rPr>
        <w:t xml:space="preserve">Amortização do Valor Nominal Unitário. </w:t>
      </w:r>
      <w:bookmarkStart w:id="177" w:name="_DV_M112"/>
      <w:bookmarkStart w:id="178" w:name="_DV_M126"/>
      <w:bookmarkStart w:id="179" w:name="_DV_M132"/>
      <w:bookmarkStart w:id="180" w:name="_DV_M138"/>
      <w:bookmarkStart w:id="181" w:name="_BPDC_LN_INS_1233"/>
      <w:bookmarkStart w:id="182" w:name="_BPDC_PR_INS_1234"/>
      <w:bookmarkEnd w:id="177"/>
      <w:bookmarkEnd w:id="178"/>
      <w:bookmarkEnd w:id="179"/>
      <w:bookmarkEnd w:id="180"/>
      <w:bookmarkEnd w:id="181"/>
      <w:bookmarkEnd w:id="182"/>
      <w:r w:rsidRPr="00521F51">
        <w:rPr>
          <w:rFonts w:eastAsia="MS Mincho" w:cs="Tahoma"/>
          <w:szCs w:val="20"/>
        </w:rPr>
        <w:t>R</w:t>
      </w:r>
      <w:r w:rsidRPr="00521F51">
        <w:rPr>
          <w:rFonts w:cs="Tahoma"/>
          <w:szCs w:val="20"/>
        </w:rPr>
        <w:t>essalvadas as hipóteses de liquidação antecipada em razão do resgate antecipado das Debêntures</w:t>
      </w:r>
      <w:r w:rsidR="00180782" w:rsidRPr="00521F51">
        <w:rPr>
          <w:rFonts w:cs="Tahoma"/>
          <w:szCs w:val="20"/>
        </w:rPr>
        <w:t>, amortização extraordinária das Debentures</w:t>
      </w:r>
      <w:r w:rsidRPr="00521F51">
        <w:rPr>
          <w:rFonts w:cs="Tahoma"/>
          <w:szCs w:val="20"/>
        </w:rPr>
        <w:t xml:space="preserve"> e/ou do vencimento antecipado das </w:t>
      </w:r>
      <w:r w:rsidRPr="00521F51">
        <w:rPr>
          <w:rFonts w:eastAsia="MS Mincho" w:cs="Tahoma"/>
          <w:szCs w:val="20"/>
        </w:rPr>
        <w:t>obrigações</w:t>
      </w:r>
      <w:r w:rsidRPr="00521F51">
        <w:rPr>
          <w:rFonts w:cs="Tahoma"/>
          <w:szCs w:val="20"/>
        </w:rPr>
        <w:t xml:space="preserve"> decorrentes das Debêntures, nos termos previstos nesta Escritura de Emissão, </w:t>
      </w:r>
      <w:r w:rsidRPr="00521F51">
        <w:rPr>
          <w:rFonts w:eastAsia="MS Mincho" w:cs="Tahoma"/>
          <w:szCs w:val="20"/>
        </w:rPr>
        <w:t>o</w:t>
      </w:r>
      <w:r w:rsidRPr="00521F51">
        <w:rPr>
          <w:rFonts w:cs="Tahoma"/>
          <w:szCs w:val="20"/>
        </w:rPr>
        <w:t xml:space="preserve"> Valor Nominal Unitário será integralmente pago na Data de Vencimento.</w:t>
      </w:r>
    </w:p>
    <w:p w:rsidR="00DD716F" w:rsidRPr="00521F51" w:rsidRDefault="00DD716F" w:rsidP="006E4ABE">
      <w:pPr>
        <w:pStyle w:val="Level2"/>
        <w:numPr>
          <w:ilvl w:val="1"/>
          <w:numId w:val="6"/>
        </w:numPr>
        <w:rPr>
          <w:rFonts w:cs="Tahoma"/>
          <w:szCs w:val="20"/>
        </w:rPr>
      </w:pPr>
      <w:bookmarkStart w:id="183" w:name="_BPDC_LN_INS_1229"/>
      <w:bookmarkStart w:id="184" w:name="_BPDC_PR_INS_1230"/>
      <w:bookmarkStart w:id="185" w:name="_DV_M139"/>
      <w:bookmarkEnd w:id="183"/>
      <w:bookmarkEnd w:id="184"/>
      <w:bookmarkEnd w:id="185"/>
      <w:r w:rsidRPr="00521F51">
        <w:rPr>
          <w:rFonts w:cs="Tahoma"/>
          <w:i/>
          <w:w w:val="0"/>
          <w:szCs w:val="20"/>
        </w:rPr>
        <w:t>Local de Pagamento.</w:t>
      </w:r>
      <w:bookmarkStart w:id="186" w:name="_DV_M140"/>
      <w:bookmarkEnd w:id="186"/>
      <w:r w:rsidRPr="00521F51">
        <w:rPr>
          <w:rFonts w:cs="Tahoma"/>
          <w:i/>
          <w:w w:val="0"/>
          <w:szCs w:val="20"/>
        </w:rPr>
        <w:t xml:space="preserve"> </w:t>
      </w:r>
      <w:r w:rsidRPr="00521F51">
        <w:rPr>
          <w:rFonts w:cs="Tahoma"/>
          <w:szCs w:val="20"/>
        </w:rPr>
        <w:t>Os pagamentos a que fazem jus as Debêntures serão efetuados pela Emissora (i) com relação àquelas que estejam custodiadas eletronicamente pela B3, utilizando-se os procedimentos adotados pela B3; ou (ii) na hipótese de as Debêntures não estarem custodiadas eletronicamente na B3, (a) na sede da Emissora ou, conforme o caso, (b) de acordo com os procedimentos adotados pelo Escriturador.</w:t>
      </w:r>
    </w:p>
    <w:p w:rsidR="00DD716F" w:rsidRPr="00521F51" w:rsidRDefault="00DD716F" w:rsidP="006E4ABE">
      <w:pPr>
        <w:pStyle w:val="Level2"/>
        <w:numPr>
          <w:ilvl w:val="1"/>
          <w:numId w:val="6"/>
        </w:numPr>
        <w:rPr>
          <w:rFonts w:eastAsia="Arial Unicode MS" w:cs="Tahoma"/>
          <w:b/>
          <w:smallCaps/>
          <w:w w:val="0"/>
          <w:szCs w:val="20"/>
        </w:rPr>
      </w:pPr>
      <w:bookmarkStart w:id="187" w:name="_BPDC_LN_INS_1227"/>
      <w:bookmarkStart w:id="188" w:name="_BPDC_PR_INS_1228"/>
      <w:bookmarkStart w:id="189" w:name="_BPDC_LN_INS_1225"/>
      <w:bookmarkStart w:id="190" w:name="_BPDC_PR_INS_1226"/>
      <w:bookmarkStart w:id="191" w:name="_DV_M143"/>
      <w:bookmarkStart w:id="192" w:name="_DV_M144"/>
      <w:bookmarkEnd w:id="187"/>
      <w:bookmarkEnd w:id="188"/>
      <w:bookmarkEnd w:id="189"/>
      <w:bookmarkEnd w:id="190"/>
      <w:bookmarkEnd w:id="191"/>
      <w:bookmarkEnd w:id="192"/>
      <w:r w:rsidRPr="00521F51">
        <w:rPr>
          <w:rFonts w:cs="Tahoma"/>
          <w:i/>
          <w:w w:val="0"/>
          <w:szCs w:val="20"/>
        </w:rPr>
        <w:t xml:space="preserve">Prorrogação dos Prazos. </w:t>
      </w:r>
      <w:r w:rsidRPr="00521F51">
        <w:rPr>
          <w:rFonts w:eastAsia="Arial Unicode MS" w:cs="Tahoma"/>
          <w:w w:val="0"/>
          <w:szCs w:val="20"/>
        </w:rPr>
        <w:t xml:space="preserve">Considerar-se-ão automaticamente </w:t>
      </w:r>
      <w:bookmarkStart w:id="193" w:name="_DV_C294"/>
      <w:r w:rsidRPr="00521F51">
        <w:rPr>
          <w:rFonts w:eastAsia="Arial Unicode MS" w:cs="Tahoma"/>
          <w:w w:val="0"/>
          <w:szCs w:val="20"/>
        </w:rPr>
        <w:t xml:space="preserve">prorrogadas as datas de pagamento de qualquer obrigação </w:t>
      </w:r>
      <w:bookmarkStart w:id="194" w:name="_DV_M145"/>
      <w:bookmarkEnd w:id="193"/>
      <w:bookmarkEnd w:id="194"/>
      <w:r w:rsidRPr="00521F51">
        <w:rPr>
          <w:rFonts w:eastAsia="Arial Unicode MS" w:cs="Tahoma"/>
          <w:w w:val="0"/>
          <w:szCs w:val="20"/>
        </w:rPr>
        <w:t xml:space="preserve">até o primeiro Dia Útil subsequente, se </w:t>
      </w:r>
      <w:bookmarkStart w:id="195" w:name="_DV_C296"/>
      <w:r w:rsidRPr="00521F51">
        <w:rPr>
          <w:rFonts w:eastAsia="Arial Unicode MS" w:cs="Tahoma"/>
          <w:w w:val="0"/>
          <w:szCs w:val="20"/>
        </w:rPr>
        <w:t xml:space="preserve">a data de </w:t>
      </w:r>
      <w:bookmarkStart w:id="196" w:name="_DV_M146"/>
      <w:bookmarkEnd w:id="195"/>
      <w:bookmarkEnd w:id="196"/>
      <w:r w:rsidRPr="00521F51">
        <w:rPr>
          <w:rFonts w:eastAsia="Arial Unicode MS" w:cs="Tahoma"/>
          <w:w w:val="0"/>
          <w:szCs w:val="20"/>
        </w:rPr>
        <w:t xml:space="preserve">vencimento da respectiva </w:t>
      </w:r>
      <w:r w:rsidRPr="00521F51">
        <w:rPr>
          <w:rFonts w:cs="Tahoma"/>
          <w:w w:val="0"/>
          <w:szCs w:val="20"/>
        </w:rPr>
        <w:t>obrigação</w:t>
      </w:r>
      <w:r w:rsidRPr="00521F51">
        <w:rPr>
          <w:rFonts w:eastAsia="Arial Unicode MS" w:cs="Tahoma"/>
          <w:w w:val="0"/>
          <w:szCs w:val="20"/>
        </w:rPr>
        <w:t xml:space="preserve"> coincidir com feriado declarado nacional, sábado ou domingo, ou ainda, quando não houver expediente comercial ou bancário na Cidade de São Paulo, Estado de São Paulo, sem</w:t>
      </w:r>
      <w:bookmarkStart w:id="197" w:name="_DV_M147"/>
      <w:bookmarkEnd w:id="197"/>
      <w:r w:rsidRPr="00521F51">
        <w:rPr>
          <w:rFonts w:eastAsia="Arial Unicode MS" w:cs="Tahoma"/>
          <w:w w:val="0"/>
          <w:szCs w:val="20"/>
        </w:rPr>
        <w:t xml:space="preserve"> qualquer acréscimo</w:t>
      </w:r>
      <w:bookmarkStart w:id="198" w:name="_DV_M148"/>
      <w:bookmarkEnd w:id="198"/>
      <w:r w:rsidRPr="00521F51">
        <w:rPr>
          <w:rFonts w:eastAsia="Arial Unicode MS" w:cs="Tahoma"/>
          <w:w w:val="0"/>
          <w:szCs w:val="20"/>
        </w:rPr>
        <w:t xml:space="preserve"> aos valores a serem pagos, ressalvados os casos de obrigações pecuniárias inclusive para fins de cálculo, cujos pagamentos devam ser realizados por meio da B3, hipótese em que somente haverá prorrogação quando a data de pagamento da respectiva obrigação coincidir com sábado, domingo ou feriado declarado nacional. </w:t>
      </w:r>
    </w:p>
    <w:p w:rsidR="00DD716F" w:rsidRPr="00521F51" w:rsidRDefault="00DD716F" w:rsidP="006E4ABE">
      <w:pPr>
        <w:pStyle w:val="Level2"/>
        <w:numPr>
          <w:ilvl w:val="1"/>
          <w:numId w:val="6"/>
        </w:numPr>
        <w:rPr>
          <w:rFonts w:eastAsia="Arial Unicode MS" w:cs="Tahoma"/>
          <w:w w:val="0"/>
          <w:szCs w:val="20"/>
          <w:u w:val="single"/>
        </w:rPr>
      </w:pPr>
      <w:bookmarkStart w:id="199" w:name="_BPDC_LN_INS_1223"/>
      <w:bookmarkStart w:id="200" w:name="_BPDC_PR_INS_1224"/>
      <w:bookmarkStart w:id="201" w:name="_DV_M149"/>
      <w:bookmarkEnd w:id="199"/>
      <w:bookmarkEnd w:id="200"/>
      <w:bookmarkEnd w:id="201"/>
      <w:r w:rsidRPr="00521F51">
        <w:rPr>
          <w:rFonts w:cs="Tahoma"/>
          <w:i/>
          <w:w w:val="0"/>
          <w:szCs w:val="20"/>
        </w:rPr>
        <w:t xml:space="preserve">Encargos Moratórios. </w:t>
      </w:r>
      <w:bookmarkStart w:id="202" w:name="_DV_M150"/>
      <w:bookmarkStart w:id="203" w:name="_Ref322619233"/>
      <w:bookmarkEnd w:id="202"/>
      <w:r w:rsidRPr="00521F51">
        <w:rPr>
          <w:rFonts w:cs="Tahoma"/>
          <w:szCs w:val="20"/>
        </w:rPr>
        <w:t xml:space="preserve">Sem prejuízo dos Juros Remuneratórios, ocorrendo impontualidade no pagamento pela Emissora de quaisquer obrigações pecuniárias relativas às Debêntures, os débitos vencidos e não pagos serão acrescidos de juros de mora de 1% (um por cento) ao mês, calculados </w:t>
      </w:r>
      <w:r w:rsidRPr="00521F51">
        <w:rPr>
          <w:rFonts w:cs="Tahoma"/>
          <w:i/>
          <w:iCs/>
          <w:szCs w:val="20"/>
        </w:rPr>
        <w:t>pro rata temporis</w:t>
      </w:r>
      <w:r w:rsidRPr="00521F51">
        <w:rPr>
          <w:rFonts w:cs="Tahoma"/>
          <w:szCs w:val="20"/>
        </w:rPr>
        <w:t>, desde a data de inadimplemento até a data do efetivo pagamento, bem como de multa não compensatória de 2% (dois por cento) sobre o valor devido, independentemente de aviso, notificação ou interpelação judicial ou extrajudicial (</w:t>
      </w:r>
      <w:r w:rsidR="00EF34D6" w:rsidRPr="00521F51">
        <w:rPr>
          <w:rFonts w:cs="Tahoma"/>
          <w:szCs w:val="20"/>
        </w:rPr>
        <w:t>“</w:t>
      </w:r>
      <w:r w:rsidRPr="00521F51">
        <w:rPr>
          <w:rFonts w:cs="Tahoma"/>
          <w:b/>
          <w:szCs w:val="20"/>
        </w:rPr>
        <w:t>Encargos Moratórios</w:t>
      </w:r>
      <w:r w:rsidRPr="00521F51">
        <w:rPr>
          <w:rFonts w:cs="Tahoma"/>
          <w:szCs w:val="20"/>
        </w:rPr>
        <w:t>”).</w:t>
      </w:r>
      <w:bookmarkEnd w:id="203"/>
      <w:r w:rsidRPr="00521F51">
        <w:rPr>
          <w:rFonts w:eastAsia="Arial Unicode MS" w:cs="Tahoma"/>
          <w:w w:val="0"/>
          <w:szCs w:val="20"/>
        </w:rPr>
        <w:t xml:space="preserve"> </w:t>
      </w:r>
    </w:p>
    <w:p w:rsidR="00DD716F" w:rsidRPr="00521F51" w:rsidRDefault="00DD716F" w:rsidP="006E4ABE">
      <w:pPr>
        <w:pStyle w:val="Level2"/>
        <w:numPr>
          <w:ilvl w:val="1"/>
          <w:numId w:val="6"/>
        </w:numPr>
        <w:rPr>
          <w:rFonts w:eastAsia="Arial Unicode MS" w:cs="Tahoma"/>
          <w:w w:val="0"/>
          <w:szCs w:val="20"/>
          <w:u w:val="single"/>
        </w:rPr>
      </w:pPr>
      <w:bookmarkStart w:id="204" w:name="_BPDC_LN_INS_1221"/>
      <w:bookmarkStart w:id="205" w:name="_BPDC_PR_INS_1222"/>
      <w:bookmarkStart w:id="206" w:name="_Ref322619468"/>
      <w:bookmarkEnd w:id="204"/>
      <w:bookmarkEnd w:id="205"/>
      <w:r w:rsidRPr="00521F51">
        <w:rPr>
          <w:rFonts w:eastAsia="Arial Unicode MS" w:cs="Tahoma"/>
          <w:i/>
          <w:w w:val="0"/>
          <w:szCs w:val="20"/>
        </w:rPr>
        <w:t>Decadência dos Direitos aos Acréscimos</w:t>
      </w:r>
      <w:bookmarkEnd w:id="206"/>
      <w:r w:rsidRPr="00521F51">
        <w:rPr>
          <w:rFonts w:eastAsia="Arial Unicode MS" w:cs="Tahoma"/>
          <w:i/>
          <w:w w:val="0"/>
          <w:szCs w:val="20"/>
        </w:rPr>
        <w:t xml:space="preserve">. </w:t>
      </w:r>
      <w:bookmarkStart w:id="207" w:name="_DV_M154"/>
      <w:bookmarkStart w:id="208" w:name="_DV_M155"/>
      <w:bookmarkEnd w:id="207"/>
      <w:bookmarkEnd w:id="208"/>
      <w:r w:rsidRPr="00521F51">
        <w:rPr>
          <w:rFonts w:cs="Tahoma"/>
          <w:szCs w:val="20"/>
        </w:rPr>
        <w:t>Sem prejuízo da Cláusula 6.13 acima, o não comparecimento do Debenturista para receber o valor correspondente a quaisquer das obrigações pecuniárias da Emissora nas datas previstas na Escritura de Emissão ou em comunicado publicado nos termos da Escritura de Emissão não lhe dará direito ao recebimento dos Juros Remuneratórios, conforme o caso, e/ou dos Encargos Moratórios, se aplicáveis, no período relativo ao atraso no recebimento, sendo-lhe, todavia, assegurados os direitos adquiridos até a data do respectivo pagamento.</w:t>
      </w:r>
    </w:p>
    <w:p w:rsidR="00DD716F" w:rsidRPr="00521F51" w:rsidRDefault="00DD716F" w:rsidP="006E4ABE">
      <w:pPr>
        <w:pStyle w:val="Level2"/>
        <w:numPr>
          <w:ilvl w:val="1"/>
          <w:numId w:val="6"/>
        </w:numPr>
        <w:rPr>
          <w:rFonts w:cs="Tahoma"/>
          <w:w w:val="0"/>
          <w:szCs w:val="20"/>
        </w:rPr>
      </w:pPr>
      <w:bookmarkStart w:id="209" w:name="_BPDC_LN_INS_1219"/>
      <w:bookmarkStart w:id="210" w:name="_BPDC_PR_INS_1220"/>
      <w:bookmarkStart w:id="211" w:name="_DV_M159"/>
      <w:bookmarkStart w:id="212" w:name="_Ref322619421"/>
      <w:bookmarkEnd w:id="209"/>
      <w:bookmarkEnd w:id="210"/>
      <w:bookmarkEnd w:id="211"/>
      <w:r w:rsidRPr="00521F51">
        <w:rPr>
          <w:rFonts w:cs="Tahoma"/>
          <w:i/>
          <w:w w:val="0"/>
          <w:szCs w:val="20"/>
        </w:rPr>
        <w:t>Publicidade</w:t>
      </w:r>
      <w:bookmarkEnd w:id="212"/>
      <w:r w:rsidRPr="00521F51">
        <w:rPr>
          <w:rFonts w:cs="Tahoma"/>
          <w:w w:val="0"/>
          <w:szCs w:val="20"/>
        </w:rPr>
        <w:t xml:space="preserve">. </w:t>
      </w:r>
      <w:bookmarkStart w:id="213" w:name="_DV_M161"/>
      <w:bookmarkStart w:id="214" w:name="_Hlk7027682"/>
      <w:bookmarkEnd w:id="213"/>
      <w:r w:rsidRPr="00521F51">
        <w:rPr>
          <w:rFonts w:cs="Tahoma"/>
          <w:w w:val="0"/>
          <w:szCs w:val="20"/>
        </w:rPr>
        <w:t xml:space="preserve">Os </w:t>
      </w:r>
      <w:r w:rsidRPr="00521F51">
        <w:rPr>
          <w:rFonts w:eastAsia="Arial Unicode MS" w:cs="Tahoma"/>
          <w:w w:val="0"/>
          <w:szCs w:val="20"/>
        </w:rPr>
        <w:t>editais de convocação e as atas de assembleias gerais de Debenturistas</w:t>
      </w:r>
      <w:bookmarkEnd w:id="214"/>
      <w:r w:rsidRPr="00521F51">
        <w:rPr>
          <w:rFonts w:eastAsia="Arial Unicode MS" w:cs="Tahoma"/>
          <w:w w:val="0"/>
          <w:szCs w:val="20"/>
        </w:rPr>
        <w:t xml:space="preserve"> deverão ser publicados na página da Emissora na rede mundial de computadores – Internet (</w:t>
      </w:r>
      <w:r w:rsidR="00EF34D6" w:rsidRPr="00521F51">
        <w:rPr>
          <w:rFonts w:eastAsia="Arial Unicode MS" w:cs="Tahoma"/>
          <w:w w:val="0"/>
          <w:szCs w:val="20"/>
        </w:rPr>
        <w:t>“</w:t>
      </w:r>
      <w:r w:rsidRPr="00521F51">
        <w:rPr>
          <w:rFonts w:eastAsia="Arial Unicode MS" w:cs="Tahoma"/>
          <w:b/>
          <w:w w:val="0"/>
          <w:szCs w:val="20"/>
        </w:rPr>
        <w:t>Avisos aos Debenturistas</w:t>
      </w:r>
      <w:r w:rsidRPr="00521F51">
        <w:rPr>
          <w:rFonts w:eastAsia="Arial Unicode MS" w:cs="Tahoma"/>
          <w:w w:val="0"/>
          <w:szCs w:val="20"/>
        </w:rPr>
        <w:t xml:space="preserve">”). </w:t>
      </w:r>
      <w:bookmarkStart w:id="215" w:name="_Hlk7027726"/>
      <w:r w:rsidRPr="00521F51">
        <w:rPr>
          <w:rFonts w:eastAsia="Arial Unicode MS" w:cs="Tahoma"/>
          <w:w w:val="0"/>
          <w:szCs w:val="20"/>
        </w:rPr>
        <w:t>Os demais atos e decisões relativos às Debêntures deverão</w:t>
      </w:r>
      <w:bookmarkEnd w:id="215"/>
      <w:r w:rsidRPr="00521F51">
        <w:rPr>
          <w:rFonts w:eastAsia="Arial Unicode MS" w:cs="Tahoma"/>
          <w:w w:val="0"/>
          <w:szCs w:val="20"/>
        </w:rPr>
        <w:t xml:space="preserve"> ser </w:t>
      </w:r>
      <w:bookmarkStart w:id="216" w:name="_Hlk7027740"/>
      <w:r w:rsidRPr="00521F51">
        <w:rPr>
          <w:rFonts w:eastAsia="Arial Unicode MS" w:cs="Tahoma"/>
          <w:w w:val="0"/>
          <w:szCs w:val="20"/>
        </w:rPr>
        <w:t xml:space="preserve">comunicados, na forma de aviso, </w:t>
      </w:r>
      <w:bookmarkEnd w:id="216"/>
      <w:r w:rsidRPr="00521F51">
        <w:rPr>
          <w:rFonts w:eastAsia="Arial Unicode MS" w:cs="Tahoma"/>
          <w:w w:val="0"/>
          <w:szCs w:val="20"/>
        </w:rPr>
        <w:t xml:space="preserve">nas páginas da Emissora e da CVM (www.cvm.gov.br) </w:t>
      </w:r>
      <w:r w:rsidRPr="00521F51">
        <w:rPr>
          <w:rFonts w:eastAsia="Arial Unicode MS" w:cs="Tahoma"/>
          <w:w w:val="0"/>
          <w:szCs w:val="20"/>
        </w:rPr>
        <w:lastRenderedPageBreak/>
        <w:t xml:space="preserve">na rede mundial de computadores – Internet, na forma da legislação aplicável. A Emissora poderá alterar os portais previstos nesta Cláusula, mediante comunicação por escrito ao Agente Fiduciário e a publicação ou divulgação, na forma de aviso ou no portal a ser substituído, conforme o caso, e nas páginas da Emissora e da CVM na rede mundial de computadores – Internet. </w:t>
      </w:r>
    </w:p>
    <w:p w:rsidR="00DD716F" w:rsidRPr="00521F51" w:rsidRDefault="00DD716F" w:rsidP="006E4ABE">
      <w:pPr>
        <w:pStyle w:val="Level2"/>
        <w:numPr>
          <w:ilvl w:val="1"/>
          <w:numId w:val="6"/>
        </w:numPr>
        <w:rPr>
          <w:rFonts w:eastAsia="Arial Unicode MS" w:cs="Tahoma"/>
          <w:w w:val="0"/>
          <w:szCs w:val="20"/>
        </w:rPr>
      </w:pPr>
      <w:bookmarkStart w:id="217" w:name="_BPDC_LN_INS_1217"/>
      <w:bookmarkStart w:id="218" w:name="_BPDC_PR_INS_1218"/>
      <w:bookmarkEnd w:id="217"/>
      <w:bookmarkEnd w:id="218"/>
      <w:r w:rsidRPr="00521F51">
        <w:rPr>
          <w:rFonts w:eastAsia="Arial Unicode MS" w:cs="Tahoma"/>
          <w:i/>
          <w:w w:val="0"/>
          <w:szCs w:val="20"/>
        </w:rPr>
        <w:t>Direito ao Recebimento dos Pagamentos</w:t>
      </w:r>
      <w:r w:rsidRPr="00521F51">
        <w:rPr>
          <w:rFonts w:eastAsia="Arial Unicode MS" w:cs="Tahoma"/>
          <w:w w:val="0"/>
          <w:szCs w:val="20"/>
        </w:rPr>
        <w:t xml:space="preserve">. Farão jus ao recebimento de qualquer valor devido pela </w:t>
      </w:r>
      <w:r w:rsidRPr="00521F51">
        <w:rPr>
          <w:rFonts w:cs="Tahoma"/>
          <w:color w:val="000000"/>
          <w:szCs w:val="20"/>
        </w:rPr>
        <w:t>Emissora</w:t>
      </w:r>
      <w:r w:rsidRPr="00521F51">
        <w:rPr>
          <w:rFonts w:eastAsia="Arial Unicode MS" w:cs="Tahoma"/>
          <w:w w:val="0"/>
          <w:szCs w:val="20"/>
        </w:rPr>
        <w:t xml:space="preserve"> aos Debenturistas nos termos desta Escritura de Emissão aqueles que forem Debenturistas ao final do Dia Útil imediatamente anterior à respectiva data de pagamento.</w:t>
      </w:r>
    </w:p>
    <w:p w:rsidR="00DD716F" w:rsidRPr="00521F51" w:rsidRDefault="00DD716F" w:rsidP="006E4ABE">
      <w:pPr>
        <w:pStyle w:val="Level2"/>
        <w:numPr>
          <w:ilvl w:val="1"/>
          <w:numId w:val="6"/>
        </w:numPr>
        <w:rPr>
          <w:rFonts w:cs="Tahoma"/>
          <w:w w:val="0"/>
          <w:szCs w:val="20"/>
        </w:rPr>
      </w:pPr>
      <w:bookmarkStart w:id="219" w:name="_Hlk7454446"/>
      <w:r w:rsidRPr="00521F51">
        <w:rPr>
          <w:rFonts w:cs="Tahoma"/>
          <w:i/>
          <w:w w:val="0"/>
          <w:szCs w:val="20"/>
        </w:rPr>
        <w:t>Resgate Antecipado Facultativo das Debêntures</w:t>
      </w:r>
      <w:r w:rsidRPr="00521F51">
        <w:rPr>
          <w:rFonts w:cs="Tahoma"/>
          <w:w w:val="0"/>
          <w:szCs w:val="20"/>
        </w:rPr>
        <w:t>. A Emissora poderá resgatar antecipadamente a totalidade das Debêntures, a seu exclusivo critério, a qualquer tempo, mediante o pagamento do Valor do Resgate Antecipado Facultativo das Debêntures (conforme definido abaixo) (</w:t>
      </w:r>
      <w:r w:rsidR="00EF34D6" w:rsidRPr="00521F51">
        <w:rPr>
          <w:rFonts w:cs="Tahoma"/>
          <w:w w:val="0"/>
          <w:szCs w:val="20"/>
        </w:rPr>
        <w:t>“</w:t>
      </w:r>
      <w:r w:rsidRPr="00521F51">
        <w:rPr>
          <w:rFonts w:cs="Tahoma"/>
          <w:b/>
          <w:w w:val="0"/>
          <w:szCs w:val="20"/>
        </w:rPr>
        <w:t>Resgate Antecipado Facultativo das Debêntures</w:t>
      </w:r>
      <w:r w:rsidRPr="00521F51">
        <w:rPr>
          <w:rFonts w:cs="Tahoma"/>
          <w:w w:val="0"/>
          <w:szCs w:val="20"/>
        </w:rPr>
        <w:t>”).</w:t>
      </w:r>
      <w:r w:rsidRPr="00521F51">
        <w:rPr>
          <w:rFonts w:eastAsia="Calibri" w:cs="Tahoma"/>
          <w:color w:val="B6082E"/>
          <w:szCs w:val="20"/>
        </w:rPr>
        <w:t xml:space="preserve"> </w:t>
      </w:r>
    </w:p>
    <w:bookmarkEnd w:id="219"/>
    <w:p w:rsidR="00185493" w:rsidRPr="00960BA0" w:rsidRDefault="00185493" w:rsidP="00185493">
      <w:pPr>
        <w:pStyle w:val="Level3"/>
        <w:numPr>
          <w:ilvl w:val="2"/>
          <w:numId w:val="6"/>
        </w:numPr>
        <w:rPr>
          <w:rFonts w:cs="Tahoma"/>
          <w:w w:val="0"/>
        </w:rPr>
      </w:pPr>
      <w:r w:rsidRPr="00960BA0">
        <w:rPr>
          <w:rFonts w:cs="Tahoma"/>
          <w:w w:val="0"/>
        </w:rPr>
        <w:t>O valor do Resgate Antecipado Facultativo das Debêntures a que farão jus os Debenturistas por ocasião do Resgate Antecipado Facultativo das Debêntures será o valor calculado, conforme abaixo (“</w:t>
      </w:r>
      <w:r w:rsidRPr="00960BA0">
        <w:rPr>
          <w:rFonts w:cs="Tahoma"/>
          <w:b/>
          <w:w w:val="0"/>
        </w:rPr>
        <w:t>Valor do Resgate Antecipado Facultativo das Debêntures</w:t>
      </w:r>
      <w:r w:rsidRPr="00960BA0">
        <w:rPr>
          <w:rFonts w:cs="Tahoma"/>
          <w:w w:val="0"/>
        </w:rPr>
        <w:t>”):</w:t>
      </w:r>
    </w:p>
    <w:p w:rsidR="00185493" w:rsidRPr="00960BA0" w:rsidRDefault="00897140" w:rsidP="00185493">
      <w:pPr>
        <w:pStyle w:val="Body3"/>
        <w:rPr>
          <w:rFonts w:cs="Tahoma"/>
          <w:w w:val="0"/>
        </w:rPr>
      </w:pPr>
      <w:r w:rsidRPr="00960BA0">
        <w:rPr>
          <w:rFonts w:cs="Tahoma"/>
          <w:w w:val="0"/>
        </w:rPr>
        <w:t>Valor Nominal Unitário</w:t>
      </w:r>
      <w:r>
        <w:rPr>
          <w:rFonts w:cs="Tahoma"/>
          <w:w w:val="0"/>
        </w:rPr>
        <w:t xml:space="preserve"> ou saldo do Valor Nominal Unitário</w:t>
      </w:r>
      <w:r w:rsidRPr="00960BA0">
        <w:rPr>
          <w:rFonts w:cs="Tahoma"/>
          <w:w w:val="0"/>
        </w:rPr>
        <w:t xml:space="preserve"> das Debêntures</w:t>
      </w:r>
      <w:r>
        <w:rPr>
          <w:rFonts w:cs="Tahoma"/>
          <w:w w:val="0"/>
        </w:rPr>
        <w:t>, conforme o caso,</w:t>
      </w:r>
      <w:r w:rsidRPr="00960BA0">
        <w:rPr>
          <w:rFonts w:cs="Tahoma"/>
          <w:w w:val="0"/>
        </w:rPr>
        <w:t xml:space="preserve"> acrescido dos Juros Remuneratórios, apurados desde a Data de Integralização </w:t>
      </w:r>
      <w:r w:rsidRPr="00960BA0">
        <w:rPr>
          <w:rFonts w:eastAsia="Arial Unicode MS" w:cs="Tahoma"/>
        </w:rPr>
        <w:t>até a data do efetivo pagamento do resgate antecipado (“</w:t>
      </w:r>
      <w:r w:rsidRPr="00960BA0">
        <w:rPr>
          <w:rFonts w:eastAsia="Arial Unicode MS" w:cs="Tahoma"/>
          <w:b/>
        </w:rPr>
        <w:t xml:space="preserve">Data do </w:t>
      </w:r>
      <w:r w:rsidRPr="00960BA0">
        <w:rPr>
          <w:rFonts w:cs="Tahoma"/>
          <w:b/>
          <w:w w:val="0"/>
        </w:rPr>
        <w:t>Resgate Antecipado Facultativo</w:t>
      </w:r>
      <w:r w:rsidRPr="00960BA0">
        <w:rPr>
          <w:rFonts w:eastAsia="Arial Unicode MS" w:cs="Tahoma"/>
          <w:b/>
        </w:rPr>
        <w:t xml:space="preserve"> das Debêntures</w:t>
      </w:r>
      <w:r w:rsidRPr="00960BA0">
        <w:rPr>
          <w:rFonts w:eastAsia="Arial Unicode MS" w:cs="Tahoma"/>
        </w:rPr>
        <w:t>”)</w:t>
      </w:r>
      <w:r w:rsidR="00185493" w:rsidRPr="00960BA0">
        <w:rPr>
          <w:rFonts w:eastAsia="Arial Unicode MS" w:cs="Tahoma"/>
        </w:rPr>
        <w:t xml:space="preserve">, acrescido dos Encargos Moratórios, se aplicável, devidos e não pagos até a Data do </w:t>
      </w:r>
      <w:r w:rsidR="00185493" w:rsidRPr="00960BA0">
        <w:rPr>
          <w:rFonts w:cs="Tahoma"/>
          <w:w w:val="0"/>
        </w:rPr>
        <w:t>Resgate Antecipado Facultativo</w:t>
      </w:r>
      <w:r w:rsidR="00185493" w:rsidRPr="00960BA0">
        <w:rPr>
          <w:rFonts w:eastAsia="Arial Unicode MS" w:cs="Tahoma"/>
        </w:rPr>
        <w:t>, e acrescido do PUprêmio(</w:t>
      </w:r>
      <w:r w:rsidR="00A246DA">
        <w:rPr>
          <w:rFonts w:eastAsia="Arial Unicode MS" w:cs="Tahoma"/>
        </w:rPr>
        <w:t>R</w:t>
      </w:r>
      <w:r w:rsidR="00185493" w:rsidRPr="00960BA0">
        <w:rPr>
          <w:rFonts w:eastAsia="Arial Unicode MS" w:cs="Tahoma"/>
        </w:rPr>
        <w:t>) (conforme abaixo definido), calculado com 8 (oito) casas decimais, sem arredondamento, conforme abaixo:</w:t>
      </w:r>
      <w:r w:rsidR="00BC3297">
        <w:rPr>
          <w:rFonts w:eastAsia="Arial Unicode MS" w:cs="Tahoma"/>
        </w:rPr>
        <w:t xml:space="preserve"> </w:t>
      </w:r>
    </w:p>
    <w:p w:rsidR="00185493" w:rsidRPr="00960BA0" w:rsidRDefault="00185493" w:rsidP="00185493">
      <w:pPr>
        <w:pStyle w:val="Body3"/>
        <w:rPr>
          <w:rFonts w:eastAsia="Arial Unicode MS" w:cs="Tahoma"/>
        </w:rPr>
      </w:pPr>
      <m:oMathPara>
        <m:oMath>
          <m:r>
            <w:rPr>
              <w:rFonts w:ascii="Cambria Math" w:eastAsia="Arial Unicode MS" w:hAnsi="Cambria Math" w:cs="Tahoma"/>
            </w:rPr>
            <m:t>PUprêmio</m:t>
          </m:r>
          <m:d>
            <m:dPr>
              <m:ctrlPr>
                <w:rPr>
                  <w:rFonts w:ascii="Cambria Math" w:eastAsia="Arial Unicode MS" w:hAnsi="Cambria Math" w:cs="Tahoma"/>
                  <w:i/>
                </w:rPr>
              </m:ctrlPr>
            </m:dPr>
            <m:e>
              <m:r>
                <w:rPr>
                  <w:rFonts w:ascii="Cambria Math" w:eastAsia="Arial Unicode MS" w:hAnsi="Cambria Math" w:cs="Tahoma"/>
                </w:rPr>
                <m:t>R</m:t>
              </m:r>
            </m:e>
          </m:d>
          <m:r>
            <w:rPr>
              <w:rFonts w:ascii="Cambria Math" w:eastAsia="Arial Unicode MS" w:hAnsi="Cambria Math" w:cs="Tahoma"/>
            </w:rPr>
            <m:t>=</m:t>
          </m:r>
          <m:d>
            <m:dPr>
              <m:begChr m:val="["/>
              <m:endChr m:val="]"/>
              <m:ctrlPr>
                <w:rPr>
                  <w:rFonts w:ascii="Cambria Math" w:eastAsia="Arial Unicode MS" w:hAnsi="Cambria Math" w:cs="Tahoma"/>
                  <w:i/>
                </w:rPr>
              </m:ctrlPr>
            </m:dPr>
            <m:e>
              <m:sSup>
                <m:sSupPr>
                  <m:ctrlPr>
                    <w:rPr>
                      <w:rFonts w:ascii="Cambria Math" w:eastAsia="Arial Unicode MS" w:hAnsi="Cambria Math" w:cs="Tahoma"/>
                      <w:i/>
                    </w:rPr>
                  </m:ctrlPr>
                </m:sSupPr>
                <m:e>
                  <m:r>
                    <w:rPr>
                      <w:rFonts w:ascii="Cambria Math" w:eastAsia="Arial Unicode MS" w:hAnsi="Cambria Math" w:cs="Tahoma"/>
                    </w:rPr>
                    <m:t>(1+Prêmio</m:t>
                  </m:r>
                  <m:d>
                    <m:dPr>
                      <m:ctrlPr>
                        <w:rPr>
                          <w:rFonts w:ascii="Cambria Math" w:eastAsia="Arial Unicode MS" w:hAnsi="Cambria Math" w:cs="Tahoma"/>
                          <w:i/>
                        </w:rPr>
                      </m:ctrlPr>
                    </m:dPr>
                    <m:e>
                      <m:r>
                        <w:rPr>
                          <w:rFonts w:ascii="Cambria Math" w:eastAsia="Arial Unicode MS" w:hAnsi="Cambria Math" w:cs="Tahoma"/>
                        </w:rPr>
                        <m:t>R</m:t>
                      </m:r>
                    </m:e>
                  </m:d>
                  <m:r>
                    <w:rPr>
                      <w:rFonts w:ascii="Cambria Math" w:eastAsia="Arial Unicode MS" w:hAnsi="Cambria Math" w:cs="Tahoma"/>
                    </w:rPr>
                    <m:t>)</m:t>
                  </m:r>
                </m:e>
                <m:sup>
                  <m:f>
                    <m:fPr>
                      <m:ctrlPr>
                        <w:rPr>
                          <w:rFonts w:ascii="Cambria Math" w:eastAsia="Arial Unicode MS" w:hAnsi="Cambria Math" w:cs="Tahoma"/>
                          <w:i/>
                        </w:rPr>
                      </m:ctrlPr>
                    </m:fPr>
                    <m:num>
                      <m:sSub>
                        <m:sSubPr>
                          <m:ctrlPr>
                            <w:rPr>
                              <w:rFonts w:ascii="Cambria Math" w:eastAsia="Arial Unicode MS" w:hAnsi="Cambria Math" w:cs="Tahoma"/>
                              <w:i/>
                            </w:rPr>
                          </m:ctrlPr>
                        </m:sSubPr>
                        <m:e>
                          <m:r>
                            <w:rPr>
                              <w:rFonts w:ascii="Cambria Math" w:eastAsia="Arial Unicode MS" w:hAnsi="Cambria Math" w:cs="Tahoma"/>
                            </w:rPr>
                            <m:t>du</m:t>
                          </m:r>
                        </m:e>
                        <m:sub>
                          <m:r>
                            <w:rPr>
                              <w:rFonts w:ascii="Cambria Math" w:eastAsia="Arial Unicode MS" w:hAnsi="Cambria Math" w:cs="Tahoma"/>
                            </w:rPr>
                            <m:t>vcto</m:t>
                          </m:r>
                        </m:sub>
                      </m:sSub>
                    </m:num>
                    <m:den>
                      <m:r>
                        <w:rPr>
                          <w:rFonts w:ascii="Cambria Math" w:eastAsia="Arial Unicode MS" w:hAnsi="Cambria Math" w:cs="Tahoma"/>
                        </w:rPr>
                        <m:t>252</m:t>
                      </m:r>
                    </m:den>
                  </m:f>
                </m:sup>
              </m:sSup>
              <m:r>
                <w:rPr>
                  <w:rFonts w:ascii="Cambria Math" w:eastAsia="Arial Unicode MS" w:hAnsi="Cambria Math" w:cs="Tahoma"/>
                </w:rPr>
                <m:t>-1</m:t>
              </m:r>
            </m:e>
          </m:d>
          <m:r>
            <w:rPr>
              <w:rFonts w:ascii="Cambria Math" w:eastAsia="Arial Unicode MS" w:hAnsi="Cambria Math" w:cs="Tahoma"/>
            </w:rPr>
            <m:t>*PUresgate</m:t>
          </m:r>
        </m:oMath>
      </m:oMathPara>
    </w:p>
    <w:p w:rsidR="00185493" w:rsidRPr="00960BA0" w:rsidRDefault="00185493" w:rsidP="00185493">
      <w:pPr>
        <w:pStyle w:val="Body3"/>
        <w:rPr>
          <w:rFonts w:eastAsia="Arial Unicode MS" w:cs="Tahoma"/>
        </w:rPr>
      </w:pPr>
    </w:p>
    <w:p w:rsidR="00185493" w:rsidRPr="00960BA0" w:rsidRDefault="00185493" w:rsidP="00185493">
      <w:pPr>
        <w:pStyle w:val="Body3"/>
        <w:rPr>
          <w:rFonts w:eastAsia="Arial Unicode MS" w:cs="Tahoma"/>
        </w:rPr>
      </w:pPr>
      <w:r w:rsidRPr="00960BA0">
        <w:rPr>
          <w:rFonts w:eastAsia="Arial Unicode MS" w:cs="Tahoma"/>
        </w:rPr>
        <w:t>onde:</w:t>
      </w:r>
    </w:p>
    <w:p w:rsidR="00185493" w:rsidRPr="00960BA0" w:rsidRDefault="00185493" w:rsidP="00185493">
      <w:pPr>
        <w:pStyle w:val="Body3"/>
        <w:rPr>
          <w:rFonts w:eastAsia="Arial Unicode MS" w:cs="Tahoma"/>
        </w:rPr>
      </w:pPr>
      <w:r w:rsidRPr="00960BA0">
        <w:rPr>
          <w:rFonts w:eastAsia="Arial Unicode MS" w:cs="Tahoma"/>
          <w:b/>
        </w:rPr>
        <w:t xml:space="preserve">PUresgate </w:t>
      </w:r>
      <w:r w:rsidRPr="00960BA0">
        <w:rPr>
          <w:rFonts w:eastAsia="Arial Unicode MS" w:cs="Tahoma"/>
        </w:rPr>
        <w:t xml:space="preserve">= </w:t>
      </w:r>
      <w:r w:rsidR="00897140" w:rsidRPr="00960BA0">
        <w:rPr>
          <w:rFonts w:eastAsia="Arial Unicode MS" w:cs="Tahoma"/>
        </w:rPr>
        <w:t xml:space="preserve">Valor Nominal Unitário </w:t>
      </w:r>
      <w:r w:rsidR="00897140">
        <w:rPr>
          <w:rFonts w:eastAsia="Arial Unicode MS" w:cs="Tahoma"/>
        </w:rPr>
        <w:t xml:space="preserve">ou saldo do Valor Nominal Unitário </w:t>
      </w:r>
      <w:r w:rsidR="00897140" w:rsidRPr="00960BA0">
        <w:rPr>
          <w:rFonts w:eastAsia="Arial Unicode MS" w:cs="Tahoma"/>
        </w:rPr>
        <w:t>das Debêntures</w:t>
      </w:r>
      <w:r w:rsidR="00897140">
        <w:rPr>
          <w:rFonts w:eastAsia="Arial Unicode MS" w:cs="Tahoma"/>
        </w:rPr>
        <w:t>, conforme o caso,</w:t>
      </w:r>
      <w:r w:rsidR="00897140" w:rsidRPr="00960BA0">
        <w:rPr>
          <w:rFonts w:eastAsia="Arial Unicode MS" w:cs="Tahoma"/>
        </w:rPr>
        <w:t xml:space="preserve"> acrescido dos </w:t>
      </w:r>
      <w:r w:rsidR="00897140">
        <w:rPr>
          <w:rFonts w:cs="Tahoma"/>
          <w:w w:val="0"/>
        </w:rPr>
        <w:t>Juros Remuneratórios</w:t>
      </w:r>
      <w:r w:rsidR="00897140" w:rsidRPr="00960BA0">
        <w:rPr>
          <w:rFonts w:cs="Tahoma"/>
          <w:w w:val="0"/>
        </w:rPr>
        <w:t xml:space="preserve">, calculados </w:t>
      </w:r>
      <w:r w:rsidR="00897140" w:rsidRPr="00960BA0">
        <w:rPr>
          <w:rFonts w:cs="Tahoma"/>
          <w:i/>
          <w:w w:val="0"/>
        </w:rPr>
        <w:t>pro rata temporis</w:t>
      </w:r>
      <w:r w:rsidR="00897140" w:rsidRPr="00960BA0">
        <w:rPr>
          <w:rFonts w:cs="Tahoma"/>
          <w:w w:val="0"/>
        </w:rPr>
        <w:t xml:space="preserve">, desde a Data de Integralização das Debêntures </w:t>
      </w:r>
      <w:r w:rsidR="00897140" w:rsidRPr="00960BA0">
        <w:rPr>
          <w:rFonts w:eastAsia="Arial Unicode MS" w:cs="Tahoma"/>
        </w:rPr>
        <w:t xml:space="preserve">até a Data do </w:t>
      </w:r>
      <w:r w:rsidR="00897140" w:rsidRPr="00960BA0">
        <w:rPr>
          <w:rFonts w:cs="Tahoma"/>
          <w:w w:val="0"/>
        </w:rPr>
        <w:t>Resgate Antecipado Facultativo</w:t>
      </w:r>
      <w:r w:rsidR="00897140" w:rsidRPr="00960BA0">
        <w:rPr>
          <w:rFonts w:eastAsia="Arial Unicode MS" w:cs="Tahoma"/>
        </w:rPr>
        <w:t xml:space="preserve">, acrescido de Encargos Moratórios, se aplicável, devidos e não pagos até a Data do </w:t>
      </w:r>
      <w:r w:rsidR="00897140" w:rsidRPr="00960BA0">
        <w:rPr>
          <w:rFonts w:cs="Tahoma"/>
          <w:w w:val="0"/>
        </w:rPr>
        <w:t>Resgate Antecipado Facultativo</w:t>
      </w:r>
      <w:r w:rsidR="00897140" w:rsidRPr="00960BA0">
        <w:rPr>
          <w:rFonts w:eastAsia="Arial Unicode MS" w:cs="Tahoma"/>
        </w:rPr>
        <w:t xml:space="preserve"> das Debêntures</w:t>
      </w:r>
      <w:r w:rsidRPr="00960BA0">
        <w:rPr>
          <w:rFonts w:eastAsia="Arial Unicode MS" w:cs="Tahoma"/>
        </w:rPr>
        <w:t>;</w:t>
      </w:r>
    </w:p>
    <w:p w:rsidR="00185493" w:rsidRPr="00960BA0" w:rsidRDefault="00185493" w:rsidP="00185493">
      <w:pPr>
        <w:pStyle w:val="Body3"/>
        <w:rPr>
          <w:rFonts w:cs="Tahoma"/>
          <w:w w:val="0"/>
        </w:rPr>
      </w:pPr>
      <w:r w:rsidRPr="00960BA0">
        <w:rPr>
          <w:rFonts w:eastAsia="Arial Unicode MS" w:cs="Tahoma"/>
          <w:b/>
        </w:rPr>
        <w:t>Prêmio(</w:t>
      </w:r>
      <w:r w:rsidR="00A246DA">
        <w:rPr>
          <w:rFonts w:eastAsia="Arial Unicode MS" w:cs="Tahoma"/>
          <w:b/>
        </w:rPr>
        <w:t>R</w:t>
      </w:r>
      <w:r w:rsidRPr="00960BA0">
        <w:rPr>
          <w:rFonts w:eastAsia="Arial Unicode MS" w:cs="Tahoma"/>
          <w:b/>
        </w:rPr>
        <w:t>)</w:t>
      </w:r>
      <w:r>
        <w:rPr>
          <w:rFonts w:eastAsia="Arial Unicode MS" w:cs="Tahoma"/>
        </w:rPr>
        <w:t xml:space="preserve"> = </w:t>
      </w:r>
      <w:r w:rsidRPr="00960BA0">
        <w:rPr>
          <w:rFonts w:cs="Tahoma"/>
        </w:rPr>
        <w:t> </w:t>
      </w:r>
      <w:r>
        <w:rPr>
          <w:rFonts w:cs="Tahoma"/>
        </w:rPr>
        <w:t>0,30</w:t>
      </w:r>
      <w:r w:rsidRPr="00960BA0">
        <w:rPr>
          <w:rFonts w:cs="Tahoma"/>
        </w:rPr>
        <w:t>% (</w:t>
      </w:r>
      <w:r>
        <w:rPr>
          <w:rFonts w:cs="Tahoma"/>
        </w:rPr>
        <w:t xml:space="preserve">trinta centésimos </w:t>
      </w:r>
      <w:r w:rsidRPr="00960BA0">
        <w:rPr>
          <w:rFonts w:cs="Tahoma"/>
        </w:rPr>
        <w:t>por cento) ao ano base 252 (duzentos e cinquenta e dois) dias úteis</w:t>
      </w:r>
      <w:r>
        <w:rPr>
          <w:rFonts w:cs="Tahoma"/>
        </w:rPr>
        <w:t>.</w:t>
      </w:r>
    </w:p>
    <w:p w:rsidR="00DD716F" w:rsidRPr="00521F51" w:rsidRDefault="00B555DE" w:rsidP="00CF1555">
      <w:pPr>
        <w:pStyle w:val="Level3"/>
        <w:numPr>
          <w:ilvl w:val="0"/>
          <w:numId w:val="0"/>
        </w:numPr>
        <w:ind w:left="2041"/>
        <w:rPr>
          <w:rFonts w:cs="Tahoma"/>
          <w:w w:val="0"/>
          <w:szCs w:val="20"/>
        </w:rPr>
      </w:pPr>
      <m:oMath>
        <m:sSub>
          <m:sSubPr>
            <m:ctrlPr>
              <w:rPr>
                <w:rFonts w:ascii="Cambria Math" w:eastAsia="Arial Unicode MS" w:hAnsi="Cambria Math" w:cs="Tahoma"/>
                <w:b/>
                <w:i/>
              </w:rPr>
            </m:ctrlPr>
          </m:sSubPr>
          <m:e>
            <m:r>
              <m:rPr>
                <m:sty m:val="bi"/>
              </m:rPr>
              <w:rPr>
                <w:rFonts w:ascii="Cambria Math" w:eastAsia="Arial Unicode MS" w:hAnsi="Cambria Math" w:cs="Tahoma"/>
              </w:rPr>
              <m:t>du</m:t>
            </m:r>
          </m:e>
          <m:sub>
            <m:r>
              <m:rPr>
                <m:sty m:val="bi"/>
              </m:rPr>
              <w:rPr>
                <w:rFonts w:ascii="Cambria Math" w:eastAsia="Arial Unicode MS" w:hAnsi="Cambria Math" w:cs="Tahoma"/>
              </w:rPr>
              <m:t>vcto</m:t>
            </m:r>
          </m:sub>
        </m:sSub>
      </m:oMath>
      <w:r w:rsidR="00185493" w:rsidRPr="00960BA0">
        <w:rPr>
          <w:rFonts w:eastAsia="Arial Unicode MS" w:cs="Tahoma"/>
          <w:b/>
        </w:rPr>
        <w:t xml:space="preserve"> = </w:t>
      </w:r>
      <w:r w:rsidR="00185493" w:rsidRPr="00960BA0">
        <w:rPr>
          <w:rFonts w:eastAsia="Arial Unicode MS" w:cs="Tahoma"/>
        </w:rPr>
        <w:t xml:space="preserve">quantidade de dias úteis entre a Data do Resgate Antecipado Facultativo das Debêntures e a Data de Vencimento das Debêntures, sendo </w:t>
      </w:r>
      <m:oMath>
        <m:sSub>
          <m:sSubPr>
            <m:ctrlPr>
              <w:rPr>
                <w:rFonts w:ascii="Cambria Math" w:eastAsia="Arial Unicode MS" w:hAnsi="Cambria Math" w:cs="Tahoma"/>
                <w:i/>
              </w:rPr>
            </m:ctrlPr>
          </m:sSubPr>
          <m:e>
            <m:r>
              <w:rPr>
                <w:rFonts w:ascii="Cambria Math" w:eastAsia="Arial Unicode MS" w:hAnsi="Cambria Math" w:cs="Tahoma"/>
              </w:rPr>
              <m:t>du</m:t>
            </m:r>
          </m:e>
          <m:sub>
            <m:r>
              <w:rPr>
                <w:rFonts w:ascii="Cambria Math" w:eastAsia="Arial Unicode MS" w:hAnsi="Cambria Math" w:cs="Tahoma"/>
              </w:rPr>
              <m:t>vcto</m:t>
            </m:r>
          </m:sub>
        </m:sSub>
      </m:oMath>
      <w:r w:rsidR="00185493" w:rsidRPr="00960BA0">
        <w:rPr>
          <w:rFonts w:eastAsia="Arial Unicode MS" w:cs="Tahoma"/>
        </w:rPr>
        <w:t xml:space="preserve"> um número inteiro.</w:t>
      </w:r>
    </w:p>
    <w:p w:rsidR="00DD716F" w:rsidRPr="00521F51" w:rsidRDefault="00DD716F" w:rsidP="006E4ABE">
      <w:pPr>
        <w:pStyle w:val="Level3"/>
        <w:numPr>
          <w:ilvl w:val="2"/>
          <w:numId w:val="6"/>
        </w:numPr>
        <w:rPr>
          <w:rFonts w:cs="Tahoma"/>
          <w:b/>
          <w:szCs w:val="20"/>
        </w:rPr>
      </w:pPr>
      <w:r w:rsidRPr="00521F51">
        <w:rPr>
          <w:rFonts w:cs="Tahoma"/>
          <w:szCs w:val="20"/>
        </w:rPr>
        <w:t xml:space="preserve">A Emissora comunicará aos Debenturistas acerca da realização do Resgate Antecipado Facultativo das Debêntures por meio de correspondência </w:t>
      </w:r>
      <w:r w:rsidR="009E127C">
        <w:rPr>
          <w:rFonts w:cs="Tahoma"/>
          <w:szCs w:val="20"/>
        </w:rPr>
        <w:t xml:space="preserve">individual </w:t>
      </w:r>
      <w:r w:rsidRPr="00521F51">
        <w:rPr>
          <w:rFonts w:cs="Tahoma"/>
          <w:szCs w:val="20"/>
        </w:rPr>
        <w:t xml:space="preserve">aos </w:t>
      </w:r>
      <w:r w:rsidRPr="00521F51">
        <w:rPr>
          <w:rFonts w:cs="Tahoma"/>
          <w:szCs w:val="20"/>
        </w:rPr>
        <w:lastRenderedPageBreak/>
        <w:t>Debenturistas, com cópia para o Agente Fiduciário, ou da publicação de edital nos termos da Cláusula 6.16 acima, que conterá as condições do Resgate Antecipado Facultativo das Debêntures, com, no mínimo, 3 (três) Dias Úteis de antecedência da data definida para realização do Resgate Antecipado Facultativo das Debêntures, a qual conterá informações sobre: (a) a Data do Resgate Antecipado Facultativo das Debêntures; (</w:t>
      </w:r>
      <w:r w:rsidR="00897140" w:rsidRPr="00521F51">
        <w:rPr>
          <w:rFonts w:cs="Tahoma"/>
          <w:szCs w:val="20"/>
        </w:rPr>
        <w:t>b) o Valor Nominal Unitário</w:t>
      </w:r>
      <w:r w:rsidR="00897140">
        <w:rPr>
          <w:rFonts w:cs="Tahoma"/>
          <w:szCs w:val="20"/>
        </w:rPr>
        <w:t xml:space="preserve"> </w:t>
      </w:r>
      <w:r w:rsidR="00897140">
        <w:rPr>
          <w:rFonts w:eastAsia="Arial Unicode MS" w:cs="Tahoma"/>
        </w:rPr>
        <w:t>ou saldo do Valor Nominal Unitário</w:t>
      </w:r>
      <w:r w:rsidR="00897140" w:rsidRPr="00521F51">
        <w:rPr>
          <w:rFonts w:cs="Tahoma"/>
          <w:szCs w:val="20"/>
        </w:rPr>
        <w:t xml:space="preserve"> das Debêntures</w:t>
      </w:r>
      <w:r w:rsidR="00897140">
        <w:rPr>
          <w:rFonts w:cs="Tahoma"/>
          <w:szCs w:val="20"/>
        </w:rPr>
        <w:t>, conforme o caso,</w:t>
      </w:r>
      <w:r w:rsidR="00897140" w:rsidRPr="00521F51">
        <w:rPr>
          <w:rFonts w:cs="Tahoma"/>
          <w:szCs w:val="20"/>
        </w:rPr>
        <w:t xml:space="preserve"> à época do resgate antecipado</w:t>
      </w:r>
      <w:r w:rsidRPr="00521F51">
        <w:rPr>
          <w:rFonts w:cs="Tahoma"/>
          <w:szCs w:val="20"/>
        </w:rPr>
        <w:t>; (c) quaisquer outras informações necessárias à operacionalização do Resgate Antecipado Facultativo das Debêntures.</w:t>
      </w:r>
    </w:p>
    <w:p w:rsidR="00DD716F" w:rsidRPr="00521F51" w:rsidRDefault="00DD716F" w:rsidP="006E4ABE">
      <w:pPr>
        <w:pStyle w:val="Level3"/>
        <w:numPr>
          <w:ilvl w:val="2"/>
          <w:numId w:val="6"/>
        </w:numPr>
        <w:rPr>
          <w:rFonts w:cs="Tahoma"/>
          <w:szCs w:val="20"/>
        </w:rPr>
      </w:pPr>
      <w:r w:rsidRPr="00521F51">
        <w:rPr>
          <w:rFonts w:cs="Tahoma"/>
          <w:szCs w:val="20"/>
        </w:rPr>
        <w:t>Caso ocorra o Resgate Antecipado Facultativo das Debêntures custodiadas eletronicamente na B3, o respectivo Resgate Antecipado Facultativo das Debêntures seguirá os procedimentos adotados pela B3. Com relação às Debêntures que não estejam custodiadas eletronicamente na B3, o Resgate Antecipado Facultativo das Debêntures será realizado em conformidade com os procedimentos operacionais do Escriturador.</w:t>
      </w:r>
    </w:p>
    <w:p w:rsidR="00DD716F" w:rsidRPr="00521F51" w:rsidRDefault="00DD716F" w:rsidP="006E4ABE">
      <w:pPr>
        <w:pStyle w:val="Level3"/>
        <w:numPr>
          <w:ilvl w:val="2"/>
          <w:numId w:val="6"/>
        </w:numPr>
        <w:rPr>
          <w:rFonts w:cs="Tahoma"/>
          <w:szCs w:val="20"/>
        </w:rPr>
      </w:pPr>
      <w:r w:rsidRPr="00521F51">
        <w:rPr>
          <w:rFonts w:cs="Tahoma"/>
          <w:szCs w:val="20"/>
        </w:rPr>
        <w:t>A B3 deverá ser notificada pela Emissora sobre o Resgate Antecipado Facultativo das Debêntures com antecedência mínima de 3 (três) Dias Úteis da respectiva data prevista para ocorrer o Resgate Antecipado Facultativo das Debêntures, conforme o caso, por meio de envio de correspondência em conjunto com o Agente Fiduciário.</w:t>
      </w:r>
    </w:p>
    <w:p w:rsidR="00DD716F" w:rsidRPr="00521F51" w:rsidRDefault="00DD716F" w:rsidP="006E4ABE">
      <w:pPr>
        <w:pStyle w:val="Level3"/>
        <w:numPr>
          <w:ilvl w:val="2"/>
          <w:numId w:val="6"/>
        </w:numPr>
        <w:rPr>
          <w:rFonts w:cs="Tahoma"/>
          <w:w w:val="0"/>
          <w:szCs w:val="20"/>
        </w:rPr>
      </w:pPr>
      <w:r w:rsidRPr="00521F51">
        <w:rPr>
          <w:rFonts w:cs="Tahoma"/>
          <w:szCs w:val="20"/>
        </w:rPr>
        <w:t>A data para realização do Resgate Antecipado Facultativo das Debêntures no âmbito desta Emissão deverá, obrigatoriamente, ser um Dia Útil.</w:t>
      </w:r>
    </w:p>
    <w:p w:rsidR="00DD716F" w:rsidRPr="00521F51" w:rsidRDefault="00DD716F" w:rsidP="006E4ABE">
      <w:pPr>
        <w:pStyle w:val="Level2"/>
        <w:numPr>
          <w:ilvl w:val="1"/>
          <w:numId w:val="6"/>
        </w:numPr>
        <w:rPr>
          <w:rFonts w:cs="Tahoma"/>
          <w:szCs w:val="20"/>
        </w:rPr>
      </w:pPr>
      <w:bookmarkStart w:id="220" w:name="_BPDC_LN_INS_1174"/>
      <w:bookmarkStart w:id="221" w:name="_BPDC_PR_INS_1175"/>
      <w:bookmarkStart w:id="222" w:name="_BPDC_LN_INS_1160"/>
      <w:bookmarkStart w:id="223" w:name="_BPDC_PR_INS_1161"/>
      <w:bookmarkEnd w:id="113"/>
      <w:bookmarkEnd w:id="220"/>
      <w:bookmarkEnd w:id="221"/>
      <w:bookmarkEnd w:id="222"/>
      <w:bookmarkEnd w:id="223"/>
      <w:r w:rsidRPr="00521F51">
        <w:rPr>
          <w:rFonts w:eastAsia="Arial Unicode MS" w:cs="Tahoma"/>
          <w:i/>
          <w:w w:val="0"/>
          <w:szCs w:val="20"/>
        </w:rPr>
        <w:t xml:space="preserve">Aquisição Facultativa. </w:t>
      </w:r>
      <w:r w:rsidRPr="00521F51">
        <w:rPr>
          <w:rFonts w:cs="Tahoma"/>
          <w:szCs w:val="20"/>
        </w:rPr>
        <w:t xml:space="preserve">A Emissora poderá, a seu exclusivo critério, </w:t>
      </w:r>
      <w:r w:rsidR="00BB7ED2">
        <w:rPr>
          <w:rFonts w:cs="Tahoma"/>
          <w:szCs w:val="20"/>
        </w:rPr>
        <w:t xml:space="preserve">condicionada ao aceite do </w:t>
      </w:r>
      <w:r w:rsidR="007069D6">
        <w:rPr>
          <w:rFonts w:cs="Tahoma"/>
          <w:szCs w:val="20"/>
        </w:rPr>
        <w:t>D</w:t>
      </w:r>
      <w:r w:rsidR="00BB7ED2">
        <w:rPr>
          <w:rFonts w:cs="Tahoma"/>
          <w:szCs w:val="20"/>
        </w:rPr>
        <w:t xml:space="preserve">ebenturista vendedor, </w:t>
      </w:r>
      <w:r w:rsidRPr="00521F51">
        <w:rPr>
          <w:rFonts w:cs="Tahoma"/>
          <w:szCs w:val="20"/>
        </w:rPr>
        <w:t>adquirir Debêntures por valor igual ou inferior ao Valor Nominal Unitário, devendo tal fato constar do relatório da administração e das demonstrações financeiras da Emissora, ou por valor superior ao Valor Nominal Unitário, conforme o caso, desde que observadas as regras expedidas pela CVM e o disposto no artigo 55, parágrafo 3º, da Lei das Sociedades por Ações.</w:t>
      </w:r>
    </w:p>
    <w:p w:rsidR="00DD716F" w:rsidRPr="00521F51" w:rsidRDefault="00DD716F" w:rsidP="006E4ABE">
      <w:pPr>
        <w:pStyle w:val="Level3"/>
        <w:numPr>
          <w:ilvl w:val="2"/>
          <w:numId w:val="6"/>
        </w:numPr>
        <w:rPr>
          <w:rFonts w:cs="Tahoma"/>
          <w:szCs w:val="20"/>
        </w:rPr>
      </w:pPr>
      <w:r w:rsidRPr="00521F51">
        <w:rPr>
          <w:rFonts w:cs="Tahoma"/>
          <w:szCs w:val="20"/>
        </w:rPr>
        <w:t xml:space="preserve">As Debêntures adquiridas pela Emissora nos termos da Cláusula 6.19 acima poderão, a critério da Emissora, ser </w:t>
      </w:r>
      <w:r w:rsidRPr="00521F51">
        <w:rPr>
          <w:rFonts w:eastAsia="Arial Unicode MS" w:cs="Tahoma"/>
          <w:w w:val="0"/>
          <w:szCs w:val="20"/>
        </w:rPr>
        <w:t>canceladas</w:t>
      </w:r>
      <w:r w:rsidRPr="00521F51">
        <w:rPr>
          <w:rFonts w:cs="Tahoma"/>
          <w:szCs w:val="20"/>
        </w:rPr>
        <w:t>, permanecer em tesouraria ou ser novamente colocadas no mercado.</w:t>
      </w:r>
    </w:p>
    <w:p w:rsidR="00DD716F" w:rsidRPr="00521F51" w:rsidRDefault="00DD716F" w:rsidP="006E4ABE">
      <w:pPr>
        <w:pStyle w:val="Level3"/>
        <w:numPr>
          <w:ilvl w:val="2"/>
          <w:numId w:val="6"/>
        </w:numPr>
        <w:rPr>
          <w:rFonts w:cs="Tahoma"/>
          <w:szCs w:val="20"/>
        </w:rPr>
      </w:pPr>
      <w:r w:rsidRPr="00521F51">
        <w:rPr>
          <w:rFonts w:cs="Tahoma"/>
          <w:szCs w:val="20"/>
        </w:rPr>
        <w:t>As Debêntures adquiridas pela Emissora para permanência em tesouraria, se e quando recolocadas no mercado, farão jus aos mesmos Juros Remuneratórios aplicável às demais Debêntures.</w:t>
      </w:r>
    </w:p>
    <w:p w:rsidR="00DD716F" w:rsidRPr="00521F51" w:rsidRDefault="00DD716F" w:rsidP="006E4ABE">
      <w:pPr>
        <w:pStyle w:val="Level2"/>
        <w:numPr>
          <w:ilvl w:val="1"/>
          <w:numId w:val="6"/>
        </w:numPr>
        <w:rPr>
          <w:rFonts w:cs="Tahoma"/>
          <w:w w:val="0"/>
          <w:szCs w:val="20"/>
        </w:rPr>
      </w:pPr>
      <w:r w:rsidRPr="00521F51">
        <w:rPr>
          <w:rFonts w:cs="Tahoma"/>
          <w:i/>
          <w:color w:val="000000" w:themeColor="text1"/>
          <w:w w:val="0"/>
          <w:szCs w:val="20"/>
        </w:rPr>
        <w:t>Fundo de Amortização</w:t>
      </w:r>
      <w:r w:rsidRPr="00521F51">
        <w:rPr>
          <w:rFonts w:cs="Tahoma"/>
          <w:color w:val="000000" w:themeColor="text1"/>
          <w:w w:val="0"/>
          <w:szCs w:val="20"/>
        </w:rPr>
        <w:t>.</w:t>
      </w:r>
      <w:r w:rsidRPr="00521F51">
        <w:rPr>
          <w:rFonts w:eastAsia="Arial Unicode MS" w:cs="Tahoma"/>
          <w:color w:val="000000" w:themeColor="text1"/>
          <w:w w:val="0"/>
          <w:szCs w:val="20"/>
        </w:rPr>
        <w:t xml:space="preserve"> </w:t>
      </w:r>
      <w:r w:rsidRPr="00521F51">
        <w:rPr>
          <w:rFonts w:cs="Tahoma"/>
          <w:color w:val="000000" w:themeColor="text1"/>
          <w:w w:val="0"/>
          <w:szCs w:val="20"/>
        </w:rPr>
        <w:t xml:space="preserve">Não será </w:t>
      </w:r>
      <w:r w:rsidRPr="00521F51">
        <w:rPr>
          <w:rFonts w:cs="Tahoma"/>
          <w:w w:val="0"/>
          <w:szCs w:val="20"/>
        </w:rPr>
        <w:t xml:space="preserve">constituído fundo de amortização para a presente Emissão. </w:t>
      </w:r>
    </w:p>
    <w:p w:rsidR="00595723" w:rsidRPr="00521F51" w:rsidRDefault="00595723" w:rsidP="006E4ABE">
      <w:pPr>
        <w:pStyle w:val="Level2"/>
        <w:numPr>
          <w:ilvl w:val="1"/>
          <w:numId w:val="6"/>
        </w:numPr>
        <w:rPr>
          <w:rFonts w:cs="Tahoma"/>
          <w:w w:val="0"/>
          <w:szCs w:val="20"/>
        </w:rPr>
      </w:pPr>
      <w:r w:rsidRPr="00521F51">
        <w:rPr>
          <w:rFonts w:cs="Tahoma"/>
          <w:i/>
          <w:w w:val="0"/>
          <w:szCs w:val="20"/>
        </w:rPr>
        <w:t>Amortização Antecipada Facultativa</w:t>
      </w:r>
      <w:r w:rsidRPr="00521F51">
        <w:rPr>
          <w:rFonts w:cs="Tahoma"/>
          <w:w w:val="0"/>
          <w:szCs w:val="20"/>
        </w:rPr>
        <w:t>.</w:t>
      </w:r>
      <w:r w:rsidR="00FA1859" w:rsidRPr="00521F51">
        <w:rPr>
          <w:rFonts w:cs="Tahoma"/>
          <w:w w:val="0"/>
          <w:szCs w:val="20"/>
        </w:rPr>
        <w:t xml:space="preserve"> </w:t>
      </w:r>
    </w:p>
    <w:p w:rsidR="00595723" w:rsidRPr="00521F51" w:rsidRDefault="00595723" w:rsidP="00FA1859">
      <w:pPr>
        <w:pStyle w:val="Level3"/>
        <w:numPr>
          <w:ilvl w:val="2"/>
          <w:numId w:val="74"/>
        </w:numPr>
        <w:autoSpaceDE w:val="0"/>
        <w:autoSpaceDN w:val="0"/>
        <w:adjustRightInd w:val="0"/>
        <w:spacing w:line="276" w:lineRule="auto"/>
        <w:rPr>
          <w:rFonts w:cs="Tahoma"/>
          <w:szCs w:val="20"/>
        </w:rPr>
      </w:pPr>
      <w:r w:rsidRPr="00521F51">
        <w:rPr>
          <w:rFonts w:cs="Tahoma"/>
          <w:szCs w:val="20"/>
        </w:rPr>
        <w:t>A Emissora poderá optar, a seu exclusivo critério, por realizar a amortização extraordinária de percentual do Valor Nominal Unitário ou saldo do Valor Nominal Unitário das Debêntures, conforme o caso, limitada a 98% (noventa e oito por cento) do Valor Nominal Unitário ou do saldo do Valor Nominal Unitário, conforme o caso (</w:t>
      </w:r>
      <w:r w:rsidR="00EF34D6" w:rsidRPr="00521F51">
        <w:rPr>
          <w:rFonts w:cs="Tahoma"/>
          <w:szCs w:val="20"/>
        </w:rPr>
        <w:t>“</w:t>
      </w:r>
      <w:r w:rsidRPr="00521F51">
        <w:rPr>
          <w:rFonts w:cs="Tahoma"/>
          <w:b/>
          <w:szCs w:val="20"/>
        </w:rPr>
        <w:t>Amortização Extraordinária</w:t>
      </w:r>
      <w:r w:rsidRPr="00521F51">
        <w:rPr>
          <w:rFonts w:cs="Tahoma"/>
          <w:szCs w:val="20"/>
        </w:rPr>
        <w:t xml:space="preserve"> </w:t>
      </w:r>
      <w:r w:rsidRPr="00521F51">
        <w:rPr>
          <w:rFonts w:cs="Tahoma"/>
          <w:b/>
          <w:szCs w:val="20"/>
        </w:rPr>
        <w:t>Facultativa</w:t>
      </w:r>
      <w:r w:rsidRPr="00521F51">
        <w:rPr>
          <w:rFonts w:cs="Tahoma"/>
          <w:szCs w:val="20"/>
        </w:rPr>
        <w:t xml:space="preserve">”), a qualquer momento, a partir da Data de Emissão das Debêntures e a seu exclusivo critério, na forma prevista nas cláusulas abaixo. </w:t>
      </w:r>
    </w:p>
    <w:p w:rsidR="00595723" w:rsidRPr="00521F51" w:rsidRDefault="00595723" w:rsidP="00FA1859">
      <w:pPr>
        <w:pStyle w:val="Level3"/>
        <w:numPr>
          <w:ilvl w:val="2"/>
          <w:numId w:val="74"/>
        </w:numPr>
        <w:autoSpaceDE w:val="0"/>
        <w:autoSpaceDN w:val="0"/>
        <w:adjustRightInd w:val="0"/>
        <w:spacing w:line="276" w:lineRule="auto"/>
        <w:rPr>
          <w:rFonts w:cs="Tahoma"/>
          <w:szCs w:val="20"/>
        </w:rPr>
      </w:pPr>
      <w:r w:rsidRPr="00521F51">
        <w:rPr>
          <w:rFonts w:cs="Tahoma"/>
          <w:szCs w:val="20"/>
        </w:rPr>
        <w:lastRenderedPageBreak/>
        <w:t xml:space="preserve">Para exercer a Amortização Extraordinária Facultativa, a Emissora deverá notificar, por escrito, </w:t>
      </w:r>
      <w:r w:rsidR="00BB7ED2">
        <w:rPr>
          <w:rFonts w:cs="Tahoma"/>
          <w:szCs w:val="20"/>
        </w:rPr>
        <w:t>cada um d</w:t>
      </w:r>
      <w:r w:rsidRPr="00521F51">
        <w:rPr>
          <w:rFonts w:cs="Tahoma"/>
          <w:szCs w:val="20"/>
        </w:rPr>
        <w:t>os Debenturistas, com cópia ao Agente Fiduciário, informando, no mínimo: (i) o percentual do Valor Nominal Unitário, ou saldo do Valor Nominal Unitário, conforme o caso, das Debêntures objeto da Amortização Extraordinária Facultativa; (ii) a estimativa do Valor da Amortização Extraordinária Facultativa (conforme definido abaixo); (iii) a data de pagamento do Valor da Amortização Extraordinária Facultativa (</w:t>
      </w:r>
      <w:r w:rsidR="00EF34D6" w:rsidRPr="00521F51">
        <w:rPr>
          <w:rFonts w:cs="Tahoma"/>
          <w:szCs w:val="20"/>
        </w:rPr>
        <w:t>“</w:t>
      </w:r>
      <w:r w:rsidRPr="00521F51">
        <w:rPr>
          <w:rFonts w:cs="Tahoma"/>
          <w:b/>
          <w:szCs w:val="20"/>
        </w:rPr>
        <w:t>Data de Pagamento da Amortização Extraordinária Facultativa</w:t>
      </w:r>
      <w:r w:rsidRPr="00521F51">
        <w:rPr>
          <w:rFonts w:cs="Tahoma"/>
          <w:szCs w:val="20"/>
        </w:rPr>
        <w:t xml:space="preserve">”); e </w:t>
      </w:r>
      <w:r w:rsidRPr="00521F51">
        <w:rPr>
          <w:rFonts w:cs="Tahoma"/>
          <w:b/>
          <w:szCs w:val="20"/>
        </w:rPr>
        <w:t xml:space="preserve">(iv) </w:t>
      </w:r>
      <w:r w:rsidRPr="00521F51">
        <w:rPr>
          <w:rFonts w:cs="Tahoma"/>
          <w:szCs w:val="20"/>
        </w:rPr>
        <w:t>quaisquer outras informações necessárias à operacionalização da Amortização Extraordinária (</w:t>
      </w:r>
      <w:r w:rsidR="00EF34D6" w:rsidRPr="00521F51">
        <w:rPr>
          <w:rFonts w:cs="Tahoma"/>
          <w:szCs w:val="20"/>
        </w:rPr>
        <w:t>“</w:t>
      </w:r>
      <w:r w:rsidRPr="00521F51">
        <w:rPr>
          <w:rFonts w:cs="Tahoma"/>
          <w:b/>
          <w:szCs w:val="20"/>
        </w:rPr>
        <w:t>Notificação da Amortização Extraordinária</w:t>
      </w:r>
      <w:r w:rsidRPr="00521F51">
        <w:rPr>
          <w:rFonts w:cs="Tahoma"/>
          <w:szCs w:val="20"/>
        </w:rPr>
        <w:t xml:space="preserve">”). </w:t>
      </w:r>
    </w:p>
    <w:p w:rsidR="00595723" w:rsidRPr="00521F51" w:rsidRDefault="00595723" w:rsidP="00FA1859">
      <w:pPr>
        <w:pStyle w:val="Level3"/>
        <w:numPr>
          <w:ilvl w:val="2"/>
          <w:numId w:val="74"/>
        </w:numPr>
        <w:autoSpaceDE w:val="0"/>
        <w:autoSpaceDN w:val="0"/>
        <w:adjustRightInd w:val="0"/>
        <w:spacing w:line="276" w:lineRule="auto"/>
        <w:rPr>
          <w:rFonts w:cs="Tahoma"/>
          <w:szCs w:val="20"/>
        </w:rPr>
      </w:pPr>
      <w:r w:rsidRPr="00521F51">
        <w:rPr>
          <w:rFonts w:cs="Tahoma"/>
          <w:szCs w:val="20"/>
        </w:rPr>
        <w:t>O pagamento da Amortização Extraordinária Facultativa deverá ser realizado na data indicada na Notificação da Amortização Extraordinária e deverá abranger de forma proporcional todas as Debêntures. Caso as Debêntures estejam custodiadas eletronicamente na B3, o evento seguirá os procedimentos previstos pela B3. Caso as Debêntures não estejam custodiadas eletronicamente na B3, o pagamento deverá ser feito na forma prevista na Notificação de Amortização Extraordinária.</w:t>
      </w:r>
    </w:p>
    <w:p w:rsidR="00595723" w:rsidRPr="00521F51" w:rsidRDefault="00595723" w:rsidP="00FA1859">
      <w:pPr>
        <w:pStyle w:val="Level3"/>
        <w:numPr>
          <w:ilvl w:val="2"/>
          <w:numId w:val="74"/>
        </w:numPr>
        <w:autoSpaceDE w:val="0"/>
        <w:autoSpaceDN w:val="0"/>
        <w:adjustRightInd w:val="0"/>
        <w:spacing w:line="276" w:lineRule="auto"/>
        <w:rPr>
          <w:rFonts w:cs="Tahoma"/>
          <w:color w:val="000000" w:themeColor="text1"/>
          <w:szCs w:val="20"/>
        </w:rPr>
      </w:pPr>
      <w:r w:rsidRPr="00521F51">
        <w:rPr>
          <w:rFonts w:cs="Tahoma"/>
          <w:szCs w:val="20"/>
        </w:rPr>
        <w:t xml:space="preserve">A Emissora deverá comunicar a B3, por meio de correspondência em conjunto com o Agente Fiduciário, sobre realização da Amortização Extraordinária Facultativa com, no mínimo, 3 (três) Dias Úteis de antecedência da data para </w:t>
      </w:r>
      <w:r w:rsidRPr="00521F51">
        <w:rPr>
          <w:rFonts w:cs="Tahoma"/>
          <w:color w:val="000000" w:themeColor="text1"/>
          <w:szCs w:val="20"/>
        </w:rPr>
        <w:t xml:space="preserve">realização da Amortização Extraordinária Facultativa. </w:t>
      </w:r>
    </w:p>
    <w:p w:rsidR="00473B20" w:rsidRPr="006E7659" w:rsidRDefault="00473B20" w:rsidP="00473B20">
      <w:pPr>
        <w:numPr>
          <w:ilvl w:val="2"/>
          <w:numId w:val="74"/>
        </w:numPr>
        <w:tabs>
          <w:tab w:val="left" w:pos="851"/>
        </w:tabs>
        <w:spacing w:after="140" w:line="290" w:lineRule="auto"/>
        <w:jc w:val="both"/>
        <w:rPr>
          <w:rFonts w:cs="Tahoma"/>
          <w:w w:val="0"/>
          <w:szCs w:val="20"/>
        </w:rPr>
      </w:pPr>
      <w:r w:rsidRPr="006E7659">
        <w:rPr>
          <w:rFonts w:cs="Tahoma"/>
          <w:w w:val="0"/>
          <w:szCs w:val="20"/>
        </w:rPr>
        <w:t>O valor da Amortização Extraordinária das Debêntures a que farão jus os Debenturistas por ocasião da Amortização Extraordinária das Debêntures será o valor calculado, conforme abaixo (“</w:t>
      </w:r>
      <w:r w:rsidRPr="000845CA">
        <w:rPr>
          <w:rFonts w:cs="Tahoma"/>
          <w:b/>
          <w:w w:val="0"/>
          <w:szCs w:val="20"/>
        </w:rPr>
        <w:t xml:space="preserve">Valor da Amortização Extraordinária </w:t>
      </w:r>
      <w:r>
        <w:rPr>
          <w:rFonts w:cs="Tahoma"/>
          <w:b/>
          <w:w w:val="0"/>
          <w:szCs w:val="20"/>
        </w:rPr>
        <w:t>Facultativa</w:t>
      </w:r>
      <w:r w:rsidRPr="006E7659">
        <w:rPr>
          <w:rFonts w:cs="Tahoma"/>
          <w:w w:val="0"/>
          <w:szCs w:val="20"/>
        </w:rPr>
        <w:t xml:space="preserve">”): </w:t>
      </w:r>
    </w:p>
    <w:p w:rsidR="00473B20" w:rsidRPr="00EF60D2" w:rsidRDefault="00473B20" w:rsidP="00CF1555">
      <w:pPr>
        <w:pStyle w:val="Body3"/>
        <w:rPr>
          <w:w w:val="0"/>
        </w:rPr>
      </w:pPr>
      <w:r>
        <w:rPr>
          <w:w w:val="0"/>
        </w:rPr>
        <w:t xml:space="preserve">parcela do Valor Nominal Unitário ou saldo do Valor Nominal Unitário, conforme o caso, acrescida dos Juros Remuneratórios, apurados desde a Data de Integralização </w:t>
      </w:r>
      <w:r>
        <w:rPr>
          <w:rFonts w:eastAsia="Arial Unicode MS"/>
        </w:rPr>
        <w:t>até a data do efetivo pagamento da amortização extraordinária (“</w:t>
      </w:r>
      <w:r w:rsidRPr="0048689A">
        <w:rPr>
          <w:rFonts w:eastAsia="Arial Unicode MS"/>
          <w:b/>
        </w:rPr>
        <w:t xml:space="preserve">Data da Amortização Extraordinária </w:t>
      </w:r>
      <w:r>
        <w:rPr>
          <w:rFonts w:eastAsia="Arial Unicode MS"/>
          <w:b/>
        </w:rPr>
        <w:t>Facultativa</w:t>
      </w:r>
      <w:r>
        <w:rPr>
          <w:rFonts w:eastAsia="Arial Unicode MS"/>
        </w:rPr>
        <w:t>”), acrescida dos Encargos Moratórios, se aplicável, devidos e não pagos até a Data da Amortização Extraordinária Facultativa, e acrescida do PUprêmio(A) (conforme abaixo definido), calculado com 8 (oito) casas decimais, sem arredondamento, conforme abaixo:</w:t>
      </w:r>
      <w:r w:rsidR="00BC3297">
        <w:rPr>
          <w:rFonts w:eastAsia="Arial Unicode MS"/>
        </w:rPr>
        <w:t xml:space="preserve"> </w:t>
      </w:r>
    </w:p>
    <w:p w:rsidR="00473B20" w:rsidRPr="00F13482" w:rsidRDefault="00473B20" w:rsidP="00473B20">
      <w:pPr>
        <w:pStyle w:val="Body3"/>
        <w:rPr>
          <w:rFonts w:eastAsia="Arial Unicode MS" w:cs="Tahoma"/>
        </w:rPr>
      </w:pPr>
      <m:oMathPara>
        <m:oMath>
          <m:r>
            <w:rPr>
              <w:rFonts w:ascii="Cambria Math" w:eastAsia="Arial Unicode MS" w:hAnsi="Cambria Math" w:cs="Tahoma"/>
            </w:rPr>
            <m:t>PUpr</m:t>
          </m:r>
          <m:r>
            <m:rPr>
              <m:sty m:val="p"/>
            </m:rPr>
            <w:rPr>
              <w:rFonts w:ascii="Cambria Math" w:eastAsia="Arial Unicode MS" w:hAnsi="Cambria Math" w:cs="Tahoma"/>
            </w:rPr>
            <m:t>ê</m:t>
          </m:r>
          <m:r>
            <w:rPr>
              <w:rFonts w:ascii="Cambria Math" w:eastAsia="Arial Unicode MS" w:hAnsi="Cambria Math" w:cs="Tahoma"/>
            </w:rPr>
            <m:t>mio</m:t>
          </m:r>
          <m:d>
            <m:dPr>
              <m:ctrlPr>
                <w:rPr>
                  <w:rFonts w:ascii="Cambria Math" w:eastAsia="Arial Unicode MS" w:hAnsi="Cambria Math" w:cs="Tahoma"/>
                </w:rPr>
              </m:ctrlPr>
            </m:dPr>
            <m:e>
              <m:r>
                <w:rPr>
                  <w:rFonts w:ascii="Cambria Math" w:eastAsia="Arial Unicode MS" w:hAnsi="Cambria Math" w:cs="Tahoma"/>
                </w:rPr>
                <m:t>A</m:t>
              </m:r>
            </m:e>
          </m:d>
          <m:r>
            <m:rPr>
              <m:sty m:val="p"/>
            </m:rPr>
            <w:rPr>
              <w:rFonts w:ascii="Cambria Math" w:eastAsia="Arial Unicode MS" w:hAnsi="Cambria Math" w:cs="Tahoma"/>
            </w:rPr>
            <m:t>=</m:t>
          </m:r>
          <m:d>
            <m:dPr>
              <m:begChr m:val="["/>
              <m:endChr m:val="]"/>
              <m:ctrlPr>
                <w:rPr>
                  <w:rFonts w:ascii="Cambria Math" w:eastAsia="Arial Unicode MS" w:hAnsi="Cambria Math" w:cs="Tahoma"/>
                </w:rPr>
              </m:ctrlPr>
            </m:dPr>
            <m:e>
              <m:sSup>
                <m:sSupPr>
                  <m:ctrlPr>
                    <w:rPr>
                      <w:rFonts w:ascii="Cambria Math" w:eastAsia="Arial Unicode MS" w:hAnsi="Cambria Math" w:cs="Tahoma"/>
                    </w:rPr>
                  </m:ctrlPr>
                </m:sSupPr>
                <m:e>
                  <m:r>
                    <m:rPr>
                      <m:sty m:val="p"/>
                    </m:rPr>
                    <w:rPr>
                      <w:rFonts w:ascii="Cambria Math" w:eastAsia="Arial Unicode MS" w:hAnsi="Cambria Math" w:cs="Tahoma"/>
                    </w:rPr>
                    <m:t>(1+</m:t>
                  </m:r>
                  <m:r>
                    <w:rPr>
                      <w:rFonts w:ascii="Cambria Math" w:eastAsia="Arial Unicode MS" w:hAnsi="Cambria Math" w:cs="Tahoma"/>
                    </w:rPr>
                    <m:t>Pr</m:t>
                  </m:r>
                  <m:r>
                    <m:rPr>
                      <m:sty m:val="p"/>
                    </m:rPr>
                    <w:rPr>
                      <w:rFonts w:ascii="Cambria Math" w:eastAsia="Arial Unicode MS" w:hAnsi="Cambria Math" w:cs="Tahoma"/>
                    </w:rPr>
                    <m:t>ê</m:t>
                  </m:r>
                  <m:r>
                    <w:rPr>
                      <w:rFonts w:ascii="Cambria Math" w:eastAsia="Arial Unicode MS" w:hAnsi="Cambria Math" w:cs="Tahoma"/>
                    </w:rPr>
                    <m:t>mio</m:t>
                  </m:r>
                  <m:d>
                    <m:dPr>
                      <m:ctrlPr>
                        <w:rPr>
                          <w:rFonts w:ascii="Cambria Math" w:eastAsia="Arial Unicode MS" w:hAnsi="Cambria Math" w:cs="Tahoma"/>
                        </w:rPr>
                      </m:ctrlPr>
                    </m:dPr>
                    <m:e>
                      <m:r>
                        <w:rPr>
                          <w:rFonts w:ascii="Cambria Math" w:eastAsia="Arial Unicode MS" w:hAnsi="Cambria Math" w:cs="Tahoma"/>
                        </w:rPr>
                        <m:t>A</m:t>
                      </m:r>
                    </m:e>
                  </m:d>
                  <m:r>
                    <m:rPr>
                      <m:sty m:val="p"/>
                    </m:rPr>
                    <w:rPr>
                      <w:rFonts w:ascii="Cambria Math" w:eastAsia="Arial Unicode MS" w:hAnsi="Cambria Math" w:cs="Tahoma"/>
                    </w:rPr>
                    <m:t>)</m:t>
                  </m:r>
                </m:e>
                <m:sup>
                  <m:f>
                    <m:fPr>
                      <m:ctrlPr>
                        <w:rPr>
                          <w:rFonts w:ascii="Cambria Math" w:eastAsia="Arial Unicode MS" w:hAnsi="Cambria Math" w:cs="Tahoma"/>
                        </w:rPr>
                      </m:ctrlPr>
                    </m:fPr>
                    <m:num>
                      <m:sSub>
                        <m:sSubPr>
                          <m:ctrlPr>
                            <w:rPr>
                              <w:rFonts w:ascii="Cambria Math" w:eastAsia="Arial Unicode MS" w:hAnsi="Cambria Math" w:cs="Tahoma"/>
                            </w:rPr>
                          </m:ctrlPr>
                        </m:sSubPr>
                        <m:e>
                          <m:r>
                            <w:rPr>
                              <w:rFonts w:ascii="Cambria Math" w:eastAsia="Arial Unicode MS" w:hAnsi="Cambria Math" w:cs="Tahoma"/>
                            </w:rPr>
                            <m:t>du</m:t>
                          </m:r>
                        </m:e>
                        <m:sub>
                          <m:r>
                            <w:rPr>
                              <w:rFonts w:ascii="Cambria Math" w:eastAsia="Arial Unicode MS" w:hAnsi="Cambria Math" w:cs="Tahoma"/>
                            </w:rPr>
                            <m:t>vcto</m:t>
                          </m:r>
                        </m:sub>
                      </m:sSub>
                    </m:num>
                    <m:den>
                      <m:r>
                        <m:rPr>
                          <m:sty m:val="p"/>
                        </m:rPr>
                        <w:rPr>
                          <w:rFonts w:ascii="Cambria Math" w:eastAsia="Arial Unicode MS" w:hAnsi="Cambria Math" w:cs="Tahoma"/>
                        </w:rPr>
                        <m:t>252</m:t>
                      </m:r>
                    </m:den>
                  </m:f>
                </m:sup>
              </m:sSup>
              <m:r>
                <m:rPr>
                  <m:sty m:val="p"/>
                </m:rPr>
                <w:rPr>
                  <w:rFonts w:ascii="Cambria Math" w:eastAsia="Arial Unicode MS" w:hAnsi="Cambria Math" w:cs="Tahoma"/>
                </w:rPr>
                <m:t>-1</m:t>
              </m:r>
            </m:e>
          </m:d>
          <m:r>
            <m:rPr>
              <m:sty m:val="p"/>
            </m:rPr>
            <w:rPr>
              <w:rFonts w:ascii="Cambria Math" w:eastAsia="Arial Unicode MS" w:hAnsi="Cambria Math" w:cs="Tahoma"/>
            </w:rPr>
            <m:t>*</m:t>
          </m:r>
          <m:r>
            <w:rPr>
              <w:rFonts w:ascii="Cambria Math" w:eastAsia="Arial Unicode MS" w:hAnsi="Cambria Math" w:cs="Tahoma"/>
            </w:rPr>
            <m:t>PUamex</m:t>
          </m:r>
        </m:oMath>
      </m:oMathPara>
    </w:p>
    <w:p w:rsidR="00473B20" w:rsidRDefault="00473B20" w:rsidP="00473B20">
      <w:pPr>
        <w:pStyle w:val="Body3"/>
        <w:ind w:left="0"/>
        <w:rPr>
          <w:rFonts w:eastAsia="Arial Unicode MS"/>
        </w:rPr>
      </w:pPr>
    </w:p>
    <w:p w:rsidR="00473B20" w:rsidRDefault="00473B20" w:rsidP="00CF1555">
      <w:pPr>
        <w:pStyle w:val="Body3"/>
        <w:ind w:left="1417" w:firstLine="708"/>
        <w:rPr>
          <w:rFonts w:eastAsia="Arial Unicode MS"/>
        </w:rPr>
      </w:pPr>
      <w:r>
        <w:rPr>
          <w:rFonts w:eastAsia="Arial Unicode MS"/>
        </w:rPr>
        <w:t>onde:</w:t>
      </w:r>
    </w:p>
    <w:p w:rsidR="00473B20" w:rsidRPr="00633F4B" w:rsidRDefault="00473B20" w:rsidP="00CF1555">
      <w:pPr>
        <w:pStyle w:val="Body3"/>
        <w:ind w:left="2125"/>
        <w:rPr>
          <w:rFonts w:eastAsia="Arial Unicode MS"/>
        </w:rPr>
      </w:pPr>
      <w:r>
        <w:rPr>
          <w:rFonts w:eastAsia="Arial Unicode MS"/>
          <w:b/>
        </w:rPr>
        <w:t xml:space="preserve">PUamex </w:t>
      </w:r>
      <w:r>
        <w:rPr>
          <w:rFonts w:eastAsia="Arial Unicode MS"/>
        </w:rPr>
        <w:t xml:space="preserve">= parcela do Valor Nominal Unitário </w:t>
      </w:r>
      <w:r w:rsidRPr="006565C1">
        <w:rPr>
          <w:bCs/>
        </w:rPr>
        <w:t xml:space="preserve">ou </w:t>
      </w:r>
      <w:r w:rsidRPr="006565C1">
        <w:t>saldo</w:t>
      </w:r>
      <w:r w:rsidRPr="006565C1">
        <w:rPr>
          <w:bCs/>
        </w:rPr>
        <w:t xml:space="preserve"> do Valor Nominal Unitário, conforme o caso</w:t>
      </w:r>
      <w:r>
        <w:rPr>
          <w:bCs/>
        </w:rPr>
        <w:t>,</w:t>
      </w:r>
      <w:r>
        <w:rPr>
          <w:rFonts w:eastAsia="Arial Unicode MS"/>
        </w:rPr>
        <w:t xml:space="preserve"> a ser amortizada, acrescida dos </w:t>
      </w:r>
      <w:r>
        <w:rPr>
          <w:w w:val="0"/>
        </w:rPr>
        <w:t xml:space="preserve">Juros Remuneratórios, calculados </w:t>
      </w:r>
      <w:r>
        <w:rPr>
          <w:i/>
          <w:w w:val="0"/>
        </w:rPr>
        <w:t>pro rata temporis</w:t>
      </w:r>
      <w:r>
        <w:rPr>
          <w:w w:val="0"/>
        </w:rPr>
        <w:t>, desde a Data de Integralização</w:t>
      </w:r>
      <w:r w:rsidR="00A246DA">
        <w:rPr>
          <w:w w:val="0"/>
        </w:rPr>
        <w:t xml:space="preserve"> ou data da Amortização Extraordinária imediatamente anterior, se houver,</w:t>
      </w:r>
      <w:r>
        <w:rPr>
          <w:rFonts w:eastAsia="Arial Unicode MS"/>
        </w:rPr>
        <w:t xml:space="preserve"> até a data do efetivo pagamento da Amortização Extraordinária, acrescido de Encargos Moratórios, se aplicável, </w:t>
      </w:r>
      <w:r w:rsidRPr="00633F4B">
        <w:rPr>
          <w:rFonts w:eastAsia="Arial Unicode MS"/>
        </w:rPr>
        <w:t xml:space="preserve">devidos e não pagos até a Data da Amortização Extraordinária </w:t>
      </w:r>
      <w:r>
        <w:rPr>
          <w:rFonts w:eastAsia="Arial Unicode MS"/>
        </w:rPr>
        <w:t>Facultativa</w:t>
      </w:r>
      <w:r w:rsidRPr="00633F4B">
        <w:rPr>
          <w:rFonts w:eastAsia="Arial Unicode MS"/>
        </w:rPr>
        <w:t>;</w:t>
      </w:r>
    </w:p>
    <w:p w:rsidR="00473B20" w:rsidRPr="000E7F86" w:rsidRDefault="00473B20" w:rsidP="00CF1555">
      <w:pPr>
        <w:pStyle w:val="Body3"/>
        <w:ind w:left="2125"/>
        <w:rPr>
          <w:rFonts w:cs="Tahoma"/>
          <w:w w:val="0"/>
          <w:szCs w:val="20"/>
        </w:rPr>
      </w:pPr>
      <w:r w:rsidRPr="00633F4B">
        <w:rPr>
          <w:rFonts w:eastAsia="Arial Unicode MS"/>
          <w:b/>
        </w:rPr>
        <w:lastRenderedPageBreak/>
        <w:t>Prêmio(A)</w:t>
      </w:r>
      <w:r w:rsidRPr="00633F4B">
        <w:rPr>
          <w:rFonts w:eastAsia="Arial Unicode MS"/>
        </w:rPr>
        <w:t xml:space="preserve"> </w:t>
      </w:r>
      <w:r w:rsidRPr="000E7F86">
        <w:rPr>
          <w:rFonts w:eastAsia="Arial Unicode MS" w:cs="Tahoma"/>
          <w:szCs w:val="20"/>
        </w:rPr>
        <w:t xml:space="preserve">= </w:t>
      </w:r>
      <w:r w:rsidRPr="000E7F86">
        <w:rPr>
          <w:rFonts w:cs="Tahoma"/>
          <w:szCs w:val="20"/>
        </w:rPr>
        <w:t> </w:t>
      </w:r>
      <w:r>
        <w:rPr>
          <w:rFonts w:cs="Tahoma"/>
          <w:szCs w:val="20"/>
        </w:rPr>
        <w:t>0,3</w:t>
      </w:r>
      <w:r w:rsidR="00A246DA">
        <w:rPr>
          <w:rFonts w:cs="Tahoma"/>
          <w:szCs w:val="20"/>
        </w:rPr>
        <w:t>0</w:t>
      </w:r>
      <w:r w:rsidRPr="000E7F86">
        <w:rPr>
          <w:rFonts w:cs="Tahoma"/>
          <w:szCs w:val="20"/>
        </w:rPr>
        <w:t>% (</w:t>
      </w:r>
      <w:r>
        <w:rPr>
          <w:rFonts w:cs="Tahoma"/>
          <w:szCs w:val="20"/>
        </w:rPr>
        <w:t xml:space="preserve">trinta centésimos por </w:t>
      </w:r>
      <w:r w:rsidRPr="000E7F86">
        <w:rPr>
          <w:rFonts w:cs="Tahoma"/>
          <w:szCs w:val="20"/>
        </w:rPr>
        <w:t>cento) ao ano base 252 (duzentos e cinquenta e dois) dias úteis.</w:t>
      </w:r>
    </w:p>
    <w:p w:rsidR="00473B20" w:rsidRPr="001E226E" w:rsidRDefault="00B555DE" w:rsidP="00CF1555">
      <w:pPr>
        <w:pStyle w:val="Body3"/>
        <w:ind w:left="2125"/>
        <w:rPr>
          <w:w w:val="0"/>
        </w:rPr>
      </w:pPr>
      <m:oMath>
        <m:sSub>
          <m:sSubPr>
            <m:ctrlPr>
              <w:rPr>
                <w:rFonts w:ascii="Cambria Math" w:eastAsia="Arial Unicode MS" w:hAnsi="Cambria Math"/>
                <w:b/>
                <w:i/>
              </w:rPr>
            </m:ctrlPr>
          </m:sSubPr>
          <m:e>
            <m:r>
              <m:rPr>
                <m:sty m:val="bi"/>
              </m:rPr>
              <w:rPr>
                <w:rFonts w:ascii="Cambria Math" w:eastAsia="Arial Unicode MS" w:hAnsi="Cambria Math"/>
              </w:rPr>
              <m:t>du</m:t>
            </m:r>
          </m:e>
          <m:sub>
            <m:r>
              <m:rPr>
                <m:sty m:val="bi"/>
              </m:rPr>
              <w:rPr>
                <w:rFonts w:ascii="Cambria Math" w:eastAsia="Arial Unicode MS" w:hAnsi="Cambria Math"/>
              </w:rPr>
              <m:t>vcto</m:t>
            </m:r>
          </m:sub>
        </m:sSub>
      </m:oMath>
      <w:r w:rsidR="00473B20" w:rsidRPr="00836466">
        <w:rPr>
          <w:rFonts w:eastAsia="Arial Unicode MS"/>
          <w:b/>
        </w:rPr>
        <w:t xml:space="preserve"> </w:t>
      </w:r>
      <w:r w:rsidR="00473B20" w:rsidRPr="001E226E">
        <w:rPr>
          <w:rFonts w:eastAsia="Arial Unicode MS"/>
          <w:b/>
        </w:rPr>
        <w:t xml:space="preserve">= </w:t>
      </w:r>
      <w:r w:rsidR="00473B20">
        <w:rPr>
          <w:rFonts w:eastAsia="Arial Unicode MS"/>
        </w:rPr>
        <w:t xml:space="preserve">quantidade de dias úteis entre a Data da Amortização Extraordinária Facultativa e a Data de Vencimento, sendo </w:t>
      </w:r>
      <m:oMath>
        <m:sSub>
          <m:sSubPr>
            <m:ctrlPr>
              <w:rPr>
                <w:rFonts w:ascii="Cambria Math" w:eastAsia="Arial Unicode MS" w:hAnsi="Cambria Math"/>
                <w:i/>
              </w:rPr>
            </m:ctrlPr>
          </m:sSubPr>
          <m:e>
            <m:r>
              <w:rPr>
                <w:rFonts w:ascii="Cambria Math" w:eastAsia="Arial Unicode MS" w:hAnsi="Cambria Math"/>
              </w:rPr>
              <m:t>du</m:t>
            </m:r>
          </m:e>
          <m:sub>
            <m:r>
              <w:rPr>
                <w:rFonts w:ascii="Cambria Math" w:eastAsia="Arial Unicode MS" w:hAnsi="Cambria Math"/>
              </w:rPr>
              <m:t>vcto</m:t>
            </m:r>
          </m:sub>
        </m:sSub>
      </m:oMath>
      <w:r w:rsidR="00473B20">
        <w:rPr>
          <w:rFonts w:eastAsia="Arial Unicode MS"/>
        </w:rPr>
        <w:t xml:space="preserve"> um número inteiro.</w:t>
      </w:r>
    </w:p>
    <w:p w:rsidR="00595723" w:rsidRPr="00CF1555" w:rsidRDefault="00595723" w:rsidP="00CF1555">
      <w:pPr>
        <w:numPr>
          <w:ilvl w:val="2"/>
          <w:numId w:val="74"/>
        </w:numPr>
        <w:tabs>
          <w:tab w:val="left" w:pos="851"/>
        </w:tabs>
        <w:spacing w:after="140" w:line="290" w:lineRule="auto"/>
        <w:jc w:val="both"/>
        <w:rPr>
          <w:rFonts w:cs="Tahoma"/>
          <w:w w:val="0"/>
          <w:szCs w:val="20"/>
        </w:rPr>
      </w:pPr>
      <w:r w:rsidRPr="00CF1555">
        <w:rPr>
          <w:rFonts w:cs="Tahoma"/>
          <w:w w:val="0"/>
          <w:szCs w:val="20"/>
        </w:rPr>
        <w:t>A Amortização Antecipada Facultativa seguirá, para as Debêntures custodiadas eletronicamente na B3, os procedimentos operacionais da B3. Caso as Debêntures não estejam custodiadas eletronicamente na B3, o pagamento da Amortização Antecipada Facultativa de tais Debêntures, deverá ocorrer conforme os procedimentos operacionais previstos pelo Escriturador.</w:t>
      </w:r>
    </w:p>
    <w:p w:rsidR="00DD716F" w:rsidRPr="00521F51" w:rsidRDefault="006A509E" w:rsidP="006E4ABE">
      <w:pPr>
        <w:pStyle w:val="Level1"/>
        <w:numPr>
          <w:ilvl w:val="0"/>
          <w:numId w:val="6"/>
        </w:numPr>
        <w:rPr>
          <w:rFonts w:cs="Tahoma"/>
          <w:b/>
          <w:szCs w:val="20"/>
        </w:rPr>
      </w:pPr>
      <w:bookmarkStart w:id="224" w:name="_Ref368400919"/>
      <w:r w:rsidRPr="00521F51">
        <w:rPr>
          <w:rFonts w:cs="Tahoma"/>
          <w:b/>
          <w:szCs w:val="20"/>
        </w:rPr>
        <w:t>VENCIMENTO ANTECIPADO</w:t>
      </w:r>
      <w:bookmarkEnd w:id="224"/>
    </w:p>
    <w:p w:rsidR="00DD716F" w:rsidRPr="00521F51" w:rsidRDefault="00DD716F" w:rsidP="006E4ABE">
      <w:pPr>
        <w:pStyle w:val="Level2"/>
        <w:numPr>
          <w:ilvl w:val="1"/>
          <w:numId w:val="6"/>
        </w:numPr>
        <w:rPr>
          <w:rFonts w:eastAsia="Arial Unicode MS" w:cs="Tahoma"/>
          <w:w w:val="0"/>
          <w:szCs w:val="20"/>
        </w:rPr>
      </w:pPr>
      <w:bookmarkStart w:id="225" w:name="_BPDC_LN_INS_1158"/>
      <w:bookmarkStart w:id="226" w:name="_BPDC_PR_INS_1159"/>
      <w:bookmarkStart w:id="227" w:name="_Ref322619558"/>
      <w:bookmarkStart w:id="228" w:name="_Hlk499732023"/>
      <w:bookmarkEnd w:id="225"/>
      <w:bookmarkEnd w:id="226"/>
      <w:r w:rsidRPr="00521F51">
        <w:rPr>
          <w:rFonts w:cs="Tahoma"/>
          <w:szCs w:val="20"/>
        </w:rPr>
        <w:t xml:space="preserve">Na </w:t>
      </w:r>
      <w:r w:rsidRPr="00521F51">
        <w:rPr>
          <w:rFonts w:cs="Tahoma"/>
          <w:w w:val="0"/>
          <w:szCs w:val="20"/>
        </w:rPr>
        <w:t>ocorrência</w:t>
      </w:r>
      <w:r w:rsidRPr="00521F51">
        <w:rPr>
          <w:rFonts w:cs="Tahoma"/>
          <w:szCs w:val="20"/>
        </w:rPr>
        <w:t xml:space="preserve"> de qualquer das</w:t>
      </w:r>
      <w:r w:rsidRPr="00521F51">
        <w:rPr>
          <w:rFonts w:eastAsia="Arial Unicode MS" w:cs="Tahoma"/>
          <w:w w:val="0"/>
          <w:szCs w:val="20"/>
        </w:rPr>
        <w:t xml:space="preserve"> hipóteses previstas nesta Cláusula (cada uma dessas hipóteses, um </w:t>
      </w:r>
      <w:r w:rsidR="00EF34D6" w:rsidRPr="00521F51">
        <w:rPr>
          <w:rFonts w:eastAsia="Arial Unicode MS" w:cs="Tahoma"/>
          <w:w w:val="0"/>
          <w:szCs w:val="20"/>
        </w:rPr>
        <w:t>“</w:t>
      </w:r>
      <w:r w:rsidRPr="00521F51">
        <w:rPr>
          <w:rFonts w:eastAsia="Arial Unicode MS" w:cs="Tahoma"/>
          <w:b/>
          <w:w w:val="0"/>
          <w:szCs w:val="20"/>
        </w:rPr>
        <w:t>Evento de Vencimento Antecipado Automático</w:t>
      </w:r>
      <w:r w:rsidRPr="00521F51">
        <w:rPr>
          <w:rFonts w:eastAsia="Arial Unicode MS" w:cs="Tahoma"/>
          <w:w w:val="0"/>
          <w:szCs w:val="20"/>
        </w:rPr>
        <w:t xml:space="preserve">”), todas as </w:t>
      </w:r>
      <w:r w:rsidRPr="00521F51">
        <w:rPr>
          <w:rFonts w:cs="Tahoma"/>
          <w:w w:val="0"/>
          <w:szCs w:val="20"/>
        </w:rPr>
        <w:t>obrigações</w:t>
      </w:r>
      <w:r w:rsidRPr="00521F51">
        <w:rPr>
          <w:rFonts w:eastAsia="Arial Unicode MS" w:cs="Tahoma"/>
          <w:w w:val="0"/>
          <w:szCs w:val="20"/>
        </w:rPr>
        <w:t xml:space="preserve"> objeto desta Escritura de Emissão serão consideradas antecipadamente vencidas e imediatamente exigíveis, devendo ser aplicado o disposto nas Cláusulas 7.3 e 7.5 abaixo</w:t>
      </w:r>
      <w:bookmarkEnd w:id="227"/>
      <w:r w:rsidRPr="00521F51">
        <w:rPr>
          <w:rFonts w:eastAsia="Arial Unicode MS" w:cs="Tahoma"/>
          <w:w w:val="0"/>
          <w:szCs w:val="20"/>
        </w:rPr>
        <w:t xml:space="preserve">: </w:t>
      </w:r>
    </w:p>
    <w:p w:rsidR="00DD716F" w:rsidRPr="00521F51" w:rsidRDefault="00DD716F" w:rsidP="00BE5F05">
      <w:pPr>
        <w:pStyle w:val="roman3"/>
        <w:numPr>
          <w:ilvl w:val="0"/>
          <w:numId w:val="68"/>
        </w:numPr>
        <w:rPr>
          <w:rFonts w:eastAsia="Arial Unicode MS" w:cs="Tahoma"/>
          <w:w w:val="0"/>
        </w:rPr>
      </w:pPr>
      <w:r w:rsidRPr="00521F51">
        <w:rPr>
          <w:rFonts w:eastAsia="Arial Unicode MS" w:cs="Tahoma"/>
          <w:w w:val="0"/>
        </w:rPr>
        <w:t xml:space="preserve">(a) liquidação, dissolução, extinção ou encerramento das atividades da Emissora e/ou da Fiadora, </w:t>
      </w:r>
      <w:r w:rsidRPr="00521F51">
        <w:rPr>
          <w:rFonts w:cs="Tahoma"/>
        </w:rPr>
        <w:t>exceto se expressa e previamente autorizado pelos Debenturistas</w:t>
      </w:r>
      <w:r w:rsidRPr="00521F51">
        <w:rPr>
          <w:rFonts w:eastAsia="Arial Unicode MS" w:cs="Tahoma"/>
          <w:w w:val="0"/>
        </w:rPr>
        <w:t xml:space="preserve">; (b) decretação de falência da Emissora e/ou da Fiadora; (c) pedido de autofalência formulado pela Emissora e/ou </w:t>
      </w:r>
      <w:r w:rsidR="000274A6">
        <w:rPr>
          <w:rFonts w:eastAsia="Arial Unicode MS" w:cs="Tahoma"/>
          <w:w w:val="0"/>
        </w:rPr>
        <w:t>pel</w:t>
      </w:r>
      <w:r w:rsidRPr="00521F51">
        <w:rPr>
          <w:rFonts w:eastAsia="Arial Unicode MS" w:cs="Tahoma"/>
          <w:w w:val="0"/>
        </w:rPr>
        <w:t xml:space="preserve">a Fiadora; (d) pedido de falência da Emissora e/ou da Fiadora, formulado por terceiros, não elidido no prazo legal; ou (e) pedido de recuperação judicial ou de recuperação extrajudicial </w:t>
      </w:r>
      <w:r w:rsidR="00204ADA" w:rsidRPr="00521F51">
        <w:rPr>
          <w:rFonts w:eastAsia="Arial Unicode MS" w:cs="Tahoma"/>
          <w:w w:val="0"/>
        </w:rPr>
        <w:t xml:space="preserve">formulado pela </w:t>
      </w:r>
      <w:r w:rsidRPr="00521F51">
        <w:rPr>
          <w:rFonts w:eastAsia="Arial Unicode MS" w:cs="Tahoma"/>
          <w:w w:val="0"/>
        </w:rPr>
        <w:t xml:space="preserve">Emissora e/ou </w:t>
      </w:r>
      <w:r w:rsidR="00204ADA" w:rsidRPr="00521F51">
        <w:rPr>
          <w:rFonts w:eastAsia="Arial Unicode MS" w:cs="Tahoma"/>
          <w:w w:val="0"/>
        </w:rPr>
        <w:t xml:space="preserve">pela </w:t>
      </w:r>
      <w:r w:rsidRPr="00521F51">
        <w:rPr>
          <w:rFonts w:eastAsia="Arial Unicode MS" w:cs="Tahoma"/>
          <w:w w:val="0"/>
        </w:rPr>
        <w:t xml:space="preserve">Fiadora, independentemente do deferimento do respectivo pedido; </w:t>
      </w:r>
    </w:p>
    <w:p w:rsidR="00DD716F" w:rsidRPr="00521F51" w:rsidRDefault="00DD3FA9" w:rsidP="00DD716F">
      <w:pPr>
        <w:pStyle w:val="roman3"/>
        <w:rPr>
          <w:rFonts w:eastAsia="Arial Unicode MS" w:cs="Tahoma"/>
          <w:w w:val="0"/>
        </w:rPr>
      </w:pPr>
      <w:r w:rsidRPr="00521F51">
        <w:rPr>
          <w:rFonts w:cs="Tahoma"/>
        </w:rPr>
        <w:t>transformação da forma societária da Emissora de sociedade por ações para qualquer outro tipo societário</w:t>
      </w:r>
      <w:r w:rsidR="00DD716F" w:rsidRPr="00521F51">
        <w:rPr>
          <w:rFonts w:eastAsia="Arial Unicode MS" w:cs="Tahoma"/>
          <w:w w:val="0"/>
        </w:rPr>
        <w:t>, nos termos dos artigos 220 a 222 da Lei das Sociedades por Ações;</w:t>
      </w:r>
    </w:p>
    <w:p w:rsidR="00DD716F" w:rsidRPr="00521F51" w:rsidRDefault="00DD716F" w:rsidP="00DD716F">
      <w:pPr>
        <w:pStyle w:val="roman3"/>
        <w:rPr>
          <w:rFonts w:eastAsia="Arial Unicode MS" w:cs="Tahoma"/>
          <w:w w:val="0"/>
        </w:rPr>
      </w:pPr>
      <w:r w:rsidRPr="00521F51">
        <w:rPr>
          <w:rFonts w:eastAsia="Arial Unicode MS" w:cs="Tahoma"/>
          <w:w w:val="0"/>
        </w:rPr>
        <w:t>inadimplemento, pela Emissora, d</w:t>
      </w:r>
      <w:r w:rsidR="00473B20">
        <w:rPr>
          <w:rFonts w:eastAsia="Arial Unicode MS" w:cs="Tahoma"/>
          <w:w w:val="0"/>
        </w:rPr>
        <w:t xml:space="preserve">e qualquer obrigação pecuniária </w:t>
      </w:r>
      <w:r w:rsidRPr="00521F51">
        <w:rPr>
          <w:rFonts w:eastAsia="Arial Unicode MS" w:cs="Tahoma"/>
          <w:w w:val="0"/>
        </w:rPr>
        <w:t>prevista nesta Escritura de Emissão</w:t>
      </w:r>
      <w:r w:rsidR="00DD3FA9" w:rsidRPr="00521F51">
        <w:rPr>
          <w:rFonts w:eastAsia="Arial Unicode MS" w:cs="Tahoma"/>
          <w:w w:val="0"/>
        </w:rPr>
        <w:t xml:space="preserve">, não sanado no prazo de </w:t>
      </w:r>
      <w:r w:rsidR="00473B20">
        <w:rPr>
          <w:rFonts w:eastAsia="Arial Unicode MS" w:cs="Tahoma"/>
          <w:w w:val="0"/>
        </w:rPr>
        <w:t>1</w:t>
      </w:r>
      <w:r w:rsidR="00473B20" w:rsidRPr="00521F51">
        <w:rPr>
          <w:rFonts w:eastAsia="Arial Unicode MS" w:cs="Tahoma"/>
          <w:w w:val="0"/>
        </w:rPr>
        <w:t xml:space="preserve"> </w:t>
      </w:r>
      <w:r w:rsidR="00DD3FA9" w:rsidRPr="00521F51">
        <w:rPr>
          <w:rFonts w:eastAsia="Arial Unicode MS" w:cs="Tahoma"/>
          <w:w w:val="0"/>
        </w:rPr>
        <w:t>(</w:t>
      </w:r>
      <w:r w:rsidR="00473B20">
        <w:rPr>
          <w:rFonts w:eastAsia="Arial Unicode MS" w:cs="Tahoma"/>
          <w:w w:val="0"/>
        </w:rPr>
        <w:t>um</w:t>
      </w:r>
      <w:r w:rsidR="00DD3FA9" w:rsidRPr="00521F51">
        <w:rPr>
          <w:rFonts w:eastAsia="Arial Unicode MS" w:cs="Tahoma"/>
          <w:w w:val="0"/>
        </w:rPr>
        <w:t>) Dia Úti</w:t>
      </w:r>
      <w:r w:rsidR="00473B20">
        <w:rPr>
          <w:rFonts w:eastAsia="Arial Unicode MS" w:cs="Tahoma"/>
          <w:w w:val="0"/>
        </w:rPr>
        <w:t>l</w:t>
      </w:r>
      <w:r w:rsidR="00DD3FA9" w:rsidRPr="00521F51">
        <w:rPr>
          <w:rFonts w:eastAsia="Arial Unicode MS" w:cs="Tahoma"/>
          <w:w w:val="0"/>
        </w:rPr>
        <w:t xml:space="preserve"> contado da data do respectivo inadimplemento</w:t>
      </w:r>
      <w:r w:rsidRPr="00521F51">
        <w:rPr>
          <w:rFonts w:eastAsia="Arial Unicode MS" w:cs="Tahoma"/>
          <w:w w:val="0"/>
        </w:rPr>
        <w:t>;</w:t>
      </w:r>
    </w:p>
    <w:p w:rsidR="0040018B" w:rsidRPr="00521F51" w:rsidRDefault="0040018B" w:rsidP="0040018B">
      <w:pPr>
        <w:pStyle w:val="roman3"/>
        <w:rPr>
          <w:rFonts w:eastAsia="Arial Unicode MS" w:cs="Tahoma"/>
          <w:w w:val="0"/>
        </w:rPr>
      </w:pPr>
      <w:r w:rsidRPr="00521F51">
        <w:rPr>
          <w:rFonts w:cs="Tahoma"/>
        </w:rPr>
        <w:t>inadimplemento, pela Fiadora, de qualquer obrigação sua prevista no</w:t>
      </w:r>
      <w:r w:rsidR="007C0371" w:rsidRPr="00521F51">
        <w:rPr>
          <w:rFonts w:cs="Tahoma"/>
        </w:rPr>
        <w:t xml:space="preserve">s </w:t>
      </w:r>
      <w:r w:rsidRPr="00521F51">
        <w:rPr>
          <w:rFonts w:cs="Tahoma"/>
        </w:rPr>
        <w:t>Contratos de Financiamento BNB, não sanado no prazo de cura ali previsto</w:t>
      </w:r>
      <w:r w:rsidR="001175C3" w:rsidRPr="00521F51">
        <w:rPr>
          <w:rFonts w:cs="Tahoma"/>
        </w:rPr>
        <w:t>, e</w:t>
      </w:r>
      <w:r w:rsidR="001B76D9" w:rsidRPr="00521F51">
        <w:rPr>
          <w:rFonts w:cs="Tahoma"/>
        </w:rPr>
        <w:t>x</w:t>
      </w:r>
      <w:r w:rsidR="001175C3" w:rsidRPr="00521F51">
        <w:rPr>
          <w:rFonts w:cs="Tahoma"/>
        </w:rPr>
        <w:t>ceto caso a obrigação aplicável esteja regulada de forma diversa nesta Escritura de Emissão</w:t>
      </w:r>
      <w:r w:rsidRPr="00521F51">
        <w:rPr>
          <w:rFonts w:cs="Tahoma"/>
        </w:rPr>
        <w:t>;</w:t>
      </w:r>
      <w:r w:rsidR="00591C47" w:rsidRPr="00521F51">
        <w:rPr>
          <w:rFonts w:cs="Tahoma"/>
        </w:rPr>
        <w:t xml:space="preserve"> </w:t>
      </w:r>
    </w:p>
    <w:p w:rsidR="00DD716F" w:rsidRPr="00553111" w:rsidRDefault="00DD716F" w:rsidP="00DD716F">
      <w:pPr>
        <w:pStyle w:val="roman3"/>
        <w:rPr>
          <w:rFonts w:eastAsia="Arial Unicode MS" w:cs="Tahoma"/>
          <w:w w:val="0"/>
        </w:rPr>
      </w:pPr>
      <w:bookmarkStart w:id="229" w:name="_Hlk499827825"/>
      <w:r w:rsidRPr="00521F51">
        <w:rPr>
          <w:rFonts w:eastAsia="Arial Unicode MS" w:cs="Tahoma"/>
          <w:w w:val="0"/>
        </w:rPr>
        <w:t xml:space="preserve">declaração de vencimento antecipado de qualquer </w:t>
      </w:r>
      <w:r w:rsidR="003007E4" w:rsidRPr="00521F51">
        <w:rPr>
          <w:rFonts w:eastAsia="Arial Unicode MS" w:cs="Tahoma"/>
          <w:w w:val="0"/>
        </w:rPr>
        <w:t xml:space="preserve">Obrigação Financeira </w:t>
      </w:r>
      <w:r w:rsidRPr="00521F51">
        <w:rPr>
          <w:rFonts w:eastAsia="Arial Unicode MS" w:cs="Tahoma"/>
          <w:w w:val="0"/>
        </w:rPr>
        <w:t>da</w:t>
      </w:r>
      <w:r w:rsidR="00553111">
        <w:rPr>
          <w:rFonts w:eastAsia="Arial Unicode MS" w:cs="Tahoma"/>
          <w:w w:val="0"/>
        </w:rPr>
        <w:t>s</w:t>
      </w:r>
      <w:r w:rsidRPr="00521F51">
        <w:rPr>
          <w:rFonts w:eastAsia="Arial Unicode MS" w:cs="Tahoma"/>
          <w:w w:val="0"/>
        </w:rPr>
        <w:t xml:space="preserve"> </w:t>
      </w:r>
      <w:r w:rsidR="00553111">
        <w:rPr>
          <w:rFonts w:eastAsia="Arial Unicode MS" w:cs="Tahoma"/>
          <w:w w:val="0"/>
        </w:rPr>
        <w:t>SPEs</w:t>
      </w:r>
      <w:r w:rsidRPr="00521F51">
        <w:rPr>
          <w:rFonts w:eastAsia="Arial Unicode MS" w:cs="Tahoma"/>
          <w:w w:val="0"/>
        </w:rPr>
        <w:t>, local ou internacional</w:t>
      </w:r>
      <w:bookmarkEnd w:id="229"/>
      <w:r w:rsidR="001175C3" w:rsidRPr="00521F51">
        <w:rPr>
          <w:rFonts w:eastAsia="Arial Unicode MS" w:cs="Tahoma"/>
          <w:w w:val="0"/>
        </w:rPr>
        <w:t xml:space="preserve">, cujo valor, individual ou agregado, </w:t>
      </w:r>
      <w:r w:rsidR="00B92612">
        <w:rPr>
          <w:rFonts w:eastAsia="Arial Unicode MS" w:cs="Tahoma"/>
          <w:w w:val="0"/>
        </w:rPr>
        <w:t xml:space="preserve">para as SPEs, isoladamente ou em conjunto, </w:t>
      </w:r>
      <w:r w:rsidR="001175C3" w:rsidRPr="00521F51">
        <w:rPr>
          <w:rFonts w:eastAsia="Arial Unicode MS" w:cs="Tahoma"/>
          <w:w w:val="0"/>
        </w:rPr>
        <w:t>seja igual ou superior a R$ 10.000.000,00 (dez milhões de reais) ou seu equivalente em outras moedas</w:t>
      </w:r>
      <w:r w:rsidRPr="00521F51">
        <w:rPr>
          <w:rFonts w:eastAsia="Arial Unicode MS" w:cs="Tahoma"/>
          <w:w w:val="0"/>
        </w:rPr>
        <w:t>;</w:t>
      </w:r>
    </w:p>
    <w:p w:rsidR="00723042" w:rsidRPr="00521F51" w:rsidRDefault="00DD716F" w:rsidP="00DD716F">
      <w:pPr>
        <w:pStyle w:val="roman3"/>
        <w:rPr>
          <w:rFonts w:eastAsia="Arial Unicode MS" w:cs="Tahoma"/>
          <w:w w:val="0"/>
        </w:rPr>
      </w:pPr>
      <w:r w:rsidRPr="00521F51">
        <w:rPr>
          <w:rFonts w:eastAsia="Arial Unicode MS" w:cs="Tahoma"/>
          <w:w w:val="0"/>
        </w:rPr>
        <w:t xml:space="preserve">declaração de vencimento antecipado de qualquer </w:t>
      </w:r>
      <w:r w:rsidR="004903C2" w:rsidRPr="00521F51">
        <w:rPr>
          <w:rFonts w:eastAsia="Arial Unicode MS" w:cs="Tahoma"/>
          <w:w w:val="0"/>
        </w:rPr>
        <w:t>Obrigação</w:t>
      </w:r>
      <w:r w:rsidR="003007E4" w:rsidRPr="00521F51">
        <w:rPr>
          <w:rFonts w:eastAsia="Arial Unicode MS" w:cs="Tahoma"/>
          <w:w w:val="0"/>
        </w:rPr>
        <w:t xml:space="preserve"> Financeira </w:t>
      </w:r>
      <w:r w:rsidRPr="00521F51">
        <w:rPr>
          <w:rFonts w:eastAsia="Arial Unicode MS" w:cs="Tahoma"/>
          <w:w w:val="0"/>
        </w:rPr>
        <w:t>da Fiadora, local ou internacional, cujo valor, individual ou agregado, seja igual ou superior a R$ </w:t>
      </w:r>
      <w:r w:rsidR="00553111">
        <w:rPr>
          <w:rFonts w:eastAsia="Arial Unicode MS" w:cs="Tahoma"/>
          <w:w w:val="0"/>
        </w:rPr>
        <w:t>2</w:t>
      </w:r>
      <w:r w:rsidR="00553111" w:rsidRPr="00521F51">
        <w:rPr>
          <w:rFonts w:eastAsia="Arial Unicode MS" w:cs="Tahoma"/>
          <w:w w:val="0"/>
        </w:rPr>
        <w:t>0</w:t>
      </w:r>
      <w:r w:rsidRPr="00521F51">
        <w:rPr>
          <w:rFonts w:eastAsia="Arial Unicode MS" w:cs="Tahoma"/>
          <w:w w:val="0"/>
        </w:rPr>
        <w:t>.000.000,00 (</w:t>
      </w:r>
      <w:r w:rsidR="00553111">
        <w:rPr>
          <w:rFonts w:eastAsia="Arial Unicode MS" w:cs="Tahoma"/>
          <w:w w:val="0"/>
        </w:rPr>
        <w:t>vinte</w:t>
      </w:r>
      <w:r w:rsidR="00553111" w:rsidRPr="00521F51">
        <w:rPr>
          <w:rFonts w:eastAsia="Arial Unicode MS" w:cs="Tahoma"/>
          <w:w w:val="0"/>
        </w:rPr>
        <w:t xml:space="preserve"> </w:t>
      </w:r>
      <w:r w:rsidRPr="00521F51">
        <w:rPr>
          <w:rFonts w:eastAsia="Arial Unicode MS" w:cs="Tahoma"/>
          <w:w w:val="0"/>
        </w:rPr>
        <w:t>milhões de reais) ou seu equivalente em outras moedas;</w:t>
      </w:r>
      <w:r w:rsidR="00473B20">
        <w:rPr>
          <w:rFonts w:eastAsia="Arial Unicode MS" w:cs="Tahoma"/>
          <w:w w:val="0"/>
        </w:rPr>
        <w:t xml:space="preserve"> </w:t>
      </w:r>
    </w:p>
    <w:p w:rsidR="00473B20" w:rsidRPr="00CF1555" w:rsidRDefault="00DD716F" w:rsidP="004D047D">
      <w:pPr>
        <w:pStyle w:val="roman3"/>
        <w:rPr>
          <w:rFonts w:eastAsia="Arial Unicode MS" w:cs="Tahoma"/>
          <w:w w:val="0"/>
        </w:rPr>
      </w:pPr>
      <w:r w:rsidRPr="00521F51">
        <w:rPr>
          <w:rFonts w:eastAsia="Arial Unicode MS" w:cs="Tahoma"/>
          <w:w w:val="0"/>
        </w:rPr>
        <w:lastRenderedPageBreak/>
        <w:t>questionamento judicial sobre a validade, a exequibilidade e/ou a existência desta Escritura de Emissão e/ou quaisquer de suas disposições, e/ou de quaisquer outros documentos relacionados à Emissão, pela Emissora</w:t>
      </w:r>
      <w:r w:rsidR="00473B20">
        <w:rPr>
          <w:rFonts w:eastAsia="Arial Unicode MS" w:cs="Tahoma"/>
          <w:w w:val="0"/>
        </w:rPr>
        <w:t>,</w:t>
      </w:r>
      <w:r w:rsidRPr="00521F51">
        <w:rPr>
          <w:rFonts w:eastAsia="Arial Unicode MS" w:cs="Tahoma"/>
          <w:w w:val="0"/>
        </w:rPr>
        <w:t xml:space="preserve"> pela Fiadora</w:t>
      </w:r>
      <w:r w:rsidR="00473B20">
        <w:rPr>
          <w:rFonts w:eastAsia="Arial Unicode MS" w:cs="Tahoma"/>
          <w:w w:val="0"/>
        </w:rPr>
        <w:t xml:space="preserve"> e/ou por suas Controladas</w:t>
      </w:r>
      <w:r w:rsidRPr="00521F51">
        <w:rPr>
          <w:rFonts w:eastAsia="Arial Unicode MS" w:cs="Tahoma"/>
          <w:w w:val="0"/>
        </w:rPr>
        <w:t>;</w:t>
      </w:r>
    </w:p>
    <w:p w:rsidR="00DD716F" w:rsidRDefault="00DD716F" w:rsidP="00DD716F">
      <w:pPr>
        <w:pStyle w:val="roman3"/>
        <w:rPr>
          <w:rFonts w:eastAsia="Arial Unicode MS" w:cs="Tahoma"/>
          <w:w w:val="0"/>
        </w:rPr>
      </w:pPr>
      <w:r w:rsidRPr="00521F51">
        <w:rPr>
          <w:rFonts w:eastAsia="Arial Unicode MS" w:cs="Tahoma"/>
          <w:w w:val="0"/>
        </w:rPr>
        <w:t xml:space="preserve">se for verificada a invalidade, nulidade, inexequibilidade ou ineficácia total ou parcial desta Escritura de Emissão, por meio de decisão judicial exequível cujos efeitos não tenham sido suspensos ou revertidos pela Emissora em até </w:t>
      </w:r>
      <w:r w:rsidR="00473B20">
        <w:rPr>
          <w:rFonts w:eastAsia="Arial Unicode MS" w:cs="Tahoma"/>
          <w:w w:val="0"/>
        </w:rPr>
        <w:t>10</w:t>
      </w:r>
      <w:r w:rsidR="00473B20" w:rsidRPr="00521F51">
        <w:rPr>
          <w:rFonts w:eastAsia="Arial Unicode MS" w:cs="Tahoma"/>
          <w:w w:val="0"/>
        </w:rPr>
        <w:t xml:space="preserve"> </w:t>
      </w:r>
      <w:r w:rsidRPr="00521F51">
        <w:rPr>
          <w:rFonts w:eastAsia="Arial Unicode MS" w:cs="Tahoma"/>
          <w:w w:val="0"/>
        </w:rPr>
        <w:t>(</w:t>
      </w:r>
      <w:r w:rsidR="00473B20">
        <w:rPr>
          <w:rFonts w:eastAsia="Arial Unicode MS" w:cs="Tahoma"/>
          <w:w w:val="0"/>
        </w:rPr>
        <w:t>dez</w:t>
      </w:r>
      <w:r w:rsidRPr="00521F51">
        <w:rPr>
          <w:rFonts w:eastAsia="Arial Unicode MS" w:cs="Tahoma"/>
          <w:w w:val="0"/>
        </w:rPr>
        <w:t>) Dias Úteis contados do proferimento de tal decisão</w:t>
      </w:r>
      <w:r w:rsidR="00B92612">
        <w:rPr>
          <w:rFonts w:eastAsia="Arial Unicode MS" w:cs="Tahoma"/>
          <w:w w:val="0"/>
        </w:rPr>
        <w:t>; e</w:t>
      </w:r>
    </w:p>
    <w:p w:rsidR="00B92612" w:rsidRPr="00521F51" w:rsidRDefault="00B92612" w:rsidP="00853645">
      <w:pPr>
        <w:pStyle w:val="roman3"/>
        <w:rPr>
          <w:rFonts w:eastAsia="Arial Unicode MS"/>
          <w:w w:val="0"/>
        </w:rPr>
      </w:pPr>
      <w:r w:rsidRPr="00521F51">
        <w:rPr>
          <w:rFonts w:eastAsia="Arial Unicode MS"/>
          <w:w w:val="0"/>
        </w:rPr>
        <w:t>redução do capital social da Emissora, sem que haja anuência prévia de Debenturistas, na forma da Cláusula 10 abaixo, reunidos em Assembleia Geral de Debenturistas especialmente convocada para esse fim, conforme disposto no parágrafo 3º do artigo 174 da Lei das Sociedades por Ações</w:t>
      </w:r>
      <w:r w:rsidR="00897140">
        <w:rPr>
          <w:rFonts w:eastAsia="Arial Unicode MS"/>
          <w:w w:val="0"/>
        </w:rPr>
        <w:t xml:space="preserve">, </w:t>
      </w:r>
      <w:r w:rsidR="00897140" w:rsidRPr="00794438">
        <w:rPr>
          <w:rFonts w:eastAsia="Arial Unicode MS"/>
          <w:w w:val="0"/>
        </w:rPr>
        <w:t>exceto pela redução do capital socia</w:t>
      </w:r>
      <w:r w:rsidR="00853645">
        <w:rPr>
          <w:rFonts w:eastAsia="Arial Unicode MS"/>
          <w:w w:val="0"/>
        </w:rPr>
        <w:t xml:space="preserve">l da Emissora no valor de até </w:t>
      </w:r>
      <w:r w:rsidR="00853645" w:rsidRPr="00853645">
        <w:rPr>
          <w:rFonts w:eastAsia="Arial Unicode MS" w:cs="Tahoma"/>
          <w:w w:val="0"/>
        </w:rPr>
        <w:t>R$43.311.346,20</w:t>
      </w:r>
      <w:r w:rsidR="00897140" w:rsidRPr="004E43D0">
        <w:rPr>
          <w:rFonts w:eastAsia="Arial Unicode MS"/>
          <w:w w:val="0"/>
        </w:rPr>
        <w:t xml:space="preserve">, conforme aprovada pela ata de </w:t>
      </w:r>
      <w:r w:rsidR="00897140" w:rsidRPr="00020B9B">
        <w:rPr>
          <w:rFonts w:eastAsia="Arial Unicode MS"/>
          <w:w w:val="0"/>
        </w:rPr>
        <w:t>assembleia geral extraordinária da Emissora realizada em 15 de outubro de 2019</w:t>
      </w:r>
      <w:r>
        <w:rPr>
          <w:rFonts w:eastAsia="Arial Unicode MS"/>
          <w:w w:val="0"/>
        </w:rPr>
        <w:t xml:space="preserve">. </w:t>
      </w:r>
    </w:p>
    <w:p w:rsidR="00DD716F" w:rsidRPr="00521F51" w:rsidRDefault="00DD716F" w:rsidP="006E4ABE">
      <w:pPr>
        <w:pStyle w:val="Level2"/>
        <w:numPr>
          <w:ilvl w:val="1"/>
          <w:numId w:val="6"/>
        </w:numPr>
        <w:rPr>
          <w:rFonts w:cs="Tahoma"/>
          <w:szCs w:val="20"/>
        </w:rPr>
      </w:pPr>
      <w:bookmarkStart w:id="230" w:name="_BPDC_LN_INS_1156"/>
      <w:bookmarkStart w:id="231" w:name="_BPDC_PR_INS_1157"/>
      <w:bookmarkStart w:id="232" w:name="_Ref368495316"/>
      <w:bookmarkStart w:id="233" w:name="_Ref369264993"/>
      <w:bookmarkStart w:id="234" w:name="_Ref322619767"/>
      <w:bookmarkEnd w:id="230"/>
      <w:bookmarkEnd w:id="231"/>
      <w:r w:rsidRPr="00521F51">
        <w:rPr>
          <w:rFonts w:cs="Tahoma"/>
          <w:szCs w:val="20"/>
        </w:rPr>
        <w:t>Sem</w:t>
      </w:r>
      <w:r w:rsidRPr="00521F51">
        <w:rPr>
          <w:rFonts w:cs="Tahoma"/>
          <w:color w:val="000000"/>
          <w:w w:val="0"/>
          <w:szCs w:val="20"/>
        </w:rPr>
        <w:t xml:space="preserve"> prejuízo do disposto na Cláusula 7.1 acima, </w:t>
      </w:r>
      <w:bookmarkStart w:id="235" w:name="_Ref349047952"/>
      <w:r w:rsidRPr="00521F51">
        <w:rPr>
          <w:rFonts w:cs="Tahoma"/>
          <w:szCs w:val="20"/>
        </w:rPr>
        <w:t>o Agente Fiduciário deverá convocar, em 1 (</w:t>
      </w:r>
      <w:r w:rsidR="00B506A0" w:rsidRPr="00521F51">
        <w:rPr>
          <w:rFonts w:cs="Tahoma"/>
          <w:szCs w:val="20"/>
        </w:rPr>
        <w:t>um</w:t>
      </w:r>
      <w:r w:rsidRPr="00521F51">
        <w:rPr>
          <w:rFonts w:cs="Tahoma"/>
          <w:szCs w:val="20"/>
        </w:rPr>
        <w:t>) Dia Út</w:t>
      </w:r>
      <w:r w:rsidR="00B506A0" w:rsidRPr="00521F51">
        <w:rPr>
          <w:rFonts w:cs="Tahoma"/>
          <w:szCs w:val="20"/>
        </w:rPr>
        <w:t>il</w:t>
      </w:r>
      <w:r w:rsidRPr="00521F51">
        <w:rPr>
          <w:rFonts w:cs="Tahoma"/>
          <w:szCs w:val="20"/>
        </w:rPr>
        <w:t xml:space="preserve"> contado da data em que tomar ciência da ocorrência de quaisquer dos eventos descritos a seguir (cada um desses eventos um </w:t>
      </w:r>
      <w:r w:rsidR="00EF34D6" w:rsidRPr="00521F51">
        <w:rPr>
          <w:rFonts w:cs="Tahoma"/>
          <w:szCs w:val="20"/>
        </w:rPr>
        <w:t>“</w:t>
      </w:r>
      <w:r w:rsidRPr="00521F51">
        <w:rPr>
          <w:rFonts w:cs="Tahoma"/>
          <w:b/>
          <w:szCs w:val="20"/>
        </w:rPr>
        <w:t>Evento de Vencimento Antecipado Não Automático</w:t>
      </w:r>
      <w:r w:rsidRPr="00521F51">
        <w:rPr>
          <w:rFonts w:cs="Tahoma"/>
          <w:szCs w:val="20"/>
        </w:rPr>
        <w:t xml:space="preserve">” e, em conjunto com os Eventos de Vencimento Antecipado Automáticos, </w:t>
      </w:r>
      <w:r w:rsidR="00EF34D6" w:rsidRPr="00521F51">
        <w:rPr>
          <w:rFonts w:cs="Tahoma"/>
          <w:szCs w:val="20"/>
        </w:rPr>
        <w:t>“</w:t>
      </w:r>
      <w:r w:rsidRPr="00521F51">
        <w:rPr>
          <w:rFonts w:cs="Tahoma"/>
          <w:b/>
          <w:szCs w:val="20"/>
        </w:rPr>
        <w:t>Eventos de Vencimento Antecipado</w:t>
      </w:r>
      <w:r w:rsidRPr="00521F51">
        <w:rPr>
          <w:rFonts w:cs="Tahoma"/>
          <w:szCs w:val="20"/>
        </w:rPr>
        <w:t xml:space="preserve">”), Assembleia Geral de Debenturistas para deliberar sobre a </w:t>
      </w:r>
      <w:r w:rsidR="00081229">
        <w:rPr>
          <w:rFonts w:cs="Tahoma"/>
          <w:szCs w:val="20"/>
        </w:rPr>
        <w:t xml:space="preserve">não </w:t>
      </w:r>
      <w:r w:rsidRPr="00521F51">
        <w:rPr>
          <w:rFonts w:cs="Tahoma"/>
          <w:szCs w:val="20"/>
        </w:rPr>
        <w:t>declaração d</w:t>
      </w:r>
      <w:r w:rsidRPr="00521F51">
        <w:rPr>
          <w:rFonts w:eastAsia="Arial Unicode MS" w:cs="Tahoma"/>
          <w:w w:val="0"/>
          <w:szCs w:val="20"/>
        </w:rPr>
        <w:t>o vencimento antecipado</w:t>
      </w:r>
      <w:r w:rsidRPr="00521F51" w:rsidDel="00BE163F">
        <w:rPr>
          <w:rFonts w:cs="Tahoma"/>
          <w:szCs w:val="20"/>
        </w:rPr>
        <w:t xml:space="preserve"> </w:t>
      </w:r>
      <w:r w:rsidRPr="00521F51">
        <w:rPr>
          <w:rFonts w:cs="Tahoma"/>
          <w:szCs w:val="20"/>
        </w:rPr>
        <w:t>das Debêntures, devendo ser aplicado o disposto nas Cláusulas 7.4 e 7.5 abaixo:</w:t>
      </w:r>
      <w:bookmarkEnd w:id="232"/>
      <w:bookmarkEnd w:id="233"/>
      <w:bookmarkEnd w:id="235"/>
      <w:r w:rsidRPr="00521F51">
        <w:rPr>
          <w:rFonts w:cs="Tahoma"/>
          <w:szCs w:val="20"/>
        </w:rPr>
        <w:t xml:space="preserve"> </w:t>
      </w:r>
    </w:p>
    <w:bookmarkEnd w:id="234"/>
    <w:p w:rsidR="00DD716F" w:rsidRPr="00521F51" w:rsidRDefault="00DD716F" w:rsidP="006E4ABE">
      <w:pPr>
        <w:pStyle w:val="roman3"/>
        <w:numPr>
          <w:ilvl w:val="0"/>
          <w:numId w:val="56"/>
        </w:numPr>
        <w:rPr>
          <w:rFonts w:eastAsia="Arial Unicode MS" w:cs="Tahoma"/>
          <w:w w:val="0"/>
        </w:rPr>
      </w:pPr>
      <w:r w:rsidRPr="00521F51">
        <w:rPr>
          <w:rFonts w:eastAsia="Arial Unicode MS" w:cs="Tahoma"/>
          <w:w w:val="0"/>
        </w:rPr>
        <w:t>inadimplemento, pela</w:t>
      </w:r>
      <w:r w:rsidR="00553111">
        <w:rPr>
          <w:rFonts w:eastAsia="Arial Unicode MS" w:cs="Tahoma"/>
          <w:w w:val="0"/>
        </w:rPr>
        <w:t>s SPEs</w:t>
      </w:r>
      <w:r w:rsidR="008272FF" w:rsidRPr="00521F51">
        <w:rPr>
          <w:rFonts w:eastAsia="Arial Unicode MS" w:cs="Tahoma"/>
          <w:w w:val="0"/>
        </w:rPr>
        <w:t xml:space="preserve">, de qualquer Obrigação Financeira, cujo valor, individual ou agregado, </w:t>
      </w:r>
      <w:r w:rsidR="00B92612">
        <w:rPr>
          <w:rFonts w:eastAsia="Arial Unicode MS" w:cs="Tahoma"/>
          <w:w w:val="0"/>
        </w:rPr>
        <w:t xml:space="preserve">para as SPEs, isoladamente ou em conjunto, </w:t>
      </w:r>
      <w:r w:rsidR="008272FF" w:rsidRPr="00521F51">
        <w:rPr>
          <w:rFonts w:eastAsia="Arial Unicode MS" w:cs="Tahoma"/>
          <w:w w:val="0"/>
        </w:rPr>
        <w:t>seja igual ou superior a R$ 10.000.000,00 (dez milhões de reais) ou seu equivalente em outras moedas</w:t>
      </w:r>
      <w:r w:rsidRPr="00521F51">
        <w:rPr>
          <w:rFonts w:eastAsia="Arial Unicode MS" w:cs="Tahoma"/>
          <w:w w:val="0"/>
        </w:rPr>
        <w:t>;</w:t>
      </w:r>
      <w:r w:rsidR="00473B20">
        <w:rPr>
          <w:rFonts w:eastAsia="Arial Unicode MS" w:cs="Tahoma"/>
          <w:w w:val="0"/>
        </w:rPr>
        <w:t xml:space="preserve"> </w:t>
      </w:r>
    </w:p>
    <w:p w:rsidR="0040018B" w:rsidRPr="00521F51" w:rsidRDefault="00DD716F" w:rsidP="00DD716F">
      <w:pPr>
        <w:pStyle w:val="roman3"/>
        <w:rPr>
          <w:rFonts w:eastAsia="Arial Unicode MS" w:cs="Tahoma"/>
          <w:w w:val="0"/>
        </w:rPr>
      </w:pPr>
      <w:r w:rsidRPr="00521F51">
        <w:rPr>
          <w:rFonts w:eastAsia="Arial Unicode MS" w:cs="Tahoma"/>
          <w:w w:val="0"/>
        </w:rPr>
        <w:t xml:space="preserve">inadimplemento, pela Fiadora, </w:t>
      </w:r>
      <w:r w:rsidR="008272FF" w:rsidRPr="00521F51">
        <w:rPr>
          <w:rFonts w:eastAsia="Arial Unicode MS" w:cs="Tahoma"/>
          <w:w w:val="0"/>
        </w:rPr>
        <w:t>de qualquer Obrigação Financeira,</w:t>
      </w:r>
      <w:r w:rsidRPr="00521F51">
        <w:rPr>
          <w:rFonts w:eastAsia="Arial Unicode MS" w:cs="Tahoma"/>
          <w:w w:val="0"/>
        </w:rPr>
        <w:t xml:space="preserve"> cujo valor, individual ou agregado, seja igual ou superior a </w:t>
      </w:r>
      <w:r w:rsidR="00553111" w:rsidRPr="00521F51">
        <w:rPr>
          <w:rFonts w:eastAsia="Arial Unicode MS" w:cs="Tahoma"/>
          <w:w w:val="0"/>
        </w:rPr>
        <w:t>R$ </w:t>
      </w:r>
      <w:r w:rsidR="00553111">
        <w:rPr>
          <w:rFonts w:eastAsia="Arial Unicode MS" w:cs="Tahoma"/>
          <w:w w:val="0"/>
        </w:rPr>
        <w:t>2</w:t>
      </w:r>
      <w:r w:rsidR="00553111" w:rsidRPr="00521F51">
        <w:rPr>
          <w:rFonts w:eastAsia="Arial Unicode MS" w:cs="Tahoma"/>
          <w:w w:val="0"/>
        </w:rPr>
        <w:t>0.000.000,00 (</w:t>
      </w:r>
      <w:r w:rsidR="00553111">
        <w:rPr>
          <w:rFonts w:eastAsia="Arial Unicode MS" w:cs="Tahoma"/>
          <w:w w:val="0"/>
        </w:rPr>
        <w:t>vinte</w:t>
      </w:r>
      <w:r w:rsidR="00553111" w:rsidRPr="00521F51">
        <w:rPr>
          <w:rFonts w:eastAsia="Arial Unicode MS" w:cs="Tahoma"/>
          <w:w w:val="0"/>
        </w:rPr>
        <w:t xml:space="preserve"> milhões de reais)</w:t>
      </w:r>
      <w:r w:rsidR="00DD6061" w:rsidRPr="00521F51">
        <w:rPr>
          <w:rFonts w:eastAsia="Arial Unicode MS" w:cs="Tahoma"/>
          <w:w w:val="0"/>
        </w:rPr>
        <w:t xml:space="preserve"> </w:t>
      </w:r>
      <w:r w:rsidR="00B92612">
        <w:rPr>
          <w:rFonts w:eastAsia="Arial Unicode MS" w:cs="Tahoma"/>
          <w:w w:val="0"/>
        </w:rPr>
        <w:t>ou seu equivalente em outras moedas</w:t>
      </w:r>
      <w:r w:rsidRPr="00521F51">
        <w:rPr>
          <w:rFonts w:eastAsia="Arial Unicode MS" w:cs="Tahoma"/>
          <w:w w:val="0"/>
        </w:rPr>
        <w:t>;</w:t>
      </w:r>
      <w:r w:rsidR="008272FF" w:rsidRPr="00521F51">
        <w:rPr>
          <w:rFonts w:eastAsia="Arial Unicode MS" w:cs="Tahoma"/>
          <w:w w:val="0"/>
        </w:rPr>
        <w:t xml:space="preserve"> </w:t>
      </w:r>
    </w:p>
    <w:p w:rsidR="00DD716F" w:rsidRPr="00521F51" w:rsidRDefault="00DD716F" w:rsidP="004D047D">
      <w:pPr>
        <w:pStyle w:val="roman3"/>
        <w:rPr>
          <w:rFonts w:eastAsia="Arial Unicode MS" w:cs="Tahoma"/>
          <w:w w:val="0"/>
        </w:rPr>
      </w:pPr>
      <w:r w:rsidRPr="00521F51">
        <w:rPr>
          <w:rFonts w:eastAsia="Arial Unicode MS" w:cs="Tahoma"/>
          <w:w w:val="0"/>
        </w:rPr>
        <w:t>protesto de títulos contra a</w:t>
      </w:r>
      <w:r w:rsidR="00553111">
        <w:rPr>
          <w:rFonts w:eastAsia="Arial Unicode MS" w:cs="Tahoma"/>
          <w:w w:val="0"/>
        </w:rPr>
        <w:t>s</w:t>
      </w:r>
      <w:r w:rsidRPr="00521F51">
        <w:rPr>
          <w:rFonts w:eastAsia="Arial Unicode MS" w:cs="Tahoma"/>
          <w:w w:val="0"/>
        </w:rPr>
        <w:t xml:space="preserve"> </w:t>
      </w:r>
      <w:r w:rsidR="00553111">
        <w:rPr>
          <w:rFonts w:eastAsia="Arial Unicode MS" w:cs="Tahoma"/>
          <w:w w:val="0"/>
        </w:rPr>
        <w:t>SPEs</w:t>
      </w:r>
      <w:r w:rsidRPr="00521F51">
        <w:rPr>
          <w:rFonts w:eastAsia="Arial Unicode MS" w:cs="Tahoma"/>
          <w:w w:val="0"/>
        </w:rPr>
        <w:t xml:space="preserve">, </w:t>
      </w:r>
      <w:r w:rsidR="00126122" w:rsidRPr="00521F51">
        <w:rPr>
          <w:rFonts w:cs="Tahoma"/>
        </w:rPr>
        <w:t>cujo</w:t>
      </w:r>
      <w:r w:rsidR="008272FF" w:rsidRPr="00521F51">
        <w:rPr>
          <w:rFonts w:cs="Tahoma"/>
        </w:rPr>
        <w:t xml:space="preserve"> valor, individual ou agregado,</w:t>
      </w:r>
      <w:r w:rsidR="00126122" w:rsidRPr="00521F51">
        <w:rPr>
          <w:rFonts w:cs="Tahoma"/>
        </w:rPr>
        <w:t xml:space="preserve"> </w:t>
      </w:r>
      <w:r w:rsidR="00B92612">
        <w:rPr>
          <w:rFonts w:eastAsia="Arial Unicode MS" w:cs="Tahoma"/>
          <w:w w:val="0"/>
        </w:rPr>
        <w:t xml:space="preserve">para as SPEs, isoladamente ou em conjunto, </w:t>
      </w:r>
      <w:r w:rsidR="00126122" w:rsidRPr="00521F51">
        <w:rPr>
          <w:rFonts w:cs="Tahoma"/>
        </w:rPr>
        <w:t>seja</w:t>
      </w:r>
      <w:r w:rsidR="008272FF" w:rsidRPr="00521F51">
        <w:rPr>
          <w:rFonts w:cs="Tahoma"/>
        </w:rPr>
        <w:t xml:space="preserve"> igual ou superior a R$10.000.000,00 (dez milhões de reais), ou seu equivalente em outras moedas,</w:t>
      </w:r>
      <w:r w:rsidR="008272FF" w:rsidRPr="00521F51">
        <w:rPr>
          <w:rFonts w:eastAsia="Arial Unicode MS" w:cs="Tahoma"/>
          <w:w w:val="0"/>
        </w:rPr>
        <w:t xml:space="preserve"> </w:t>
      </w:r>
      <w:r w:rsidRPr="00521F51">
        <w:rPr>
          <w:rFonts w:eastAsia="Arial Unicode MS" w:cs="Tahoma"/>
          <w:w w:val="0"/>
        </w:rPr>
        <w:t xml:space="preserve">exceto se, no prazo de até 10 (dez) Dias Úteis contados do respectivo protesto, tiver sido comprovado ao Agente Fiduciário, na qualidade de representante dos Debenturistas, que (a) </w:t>
      </w:r>
      <w:r w:rsidRPr="00521F51">
        <w:rPr>
          <w:rFonts w:cs="Tahoma"/>
        </w:rPr>
        <w:t xml:space="preserve">foi obtida decisão judicial para a anulação ou suspensão de seus efeitos; (b) </w:t>
      </w:r>
      <w:r w:rsidRPr="00521F51">
        <w:rPr>
          <w:rFonts w:eastAsia="Arial Unicode MS" w:cs="Tahoma"/>
          <w:w w:val="0"/>
        </w:rPr>
        <w:t xml:space="preserve">o protesto foi cancelado; (c) foi apresentada defesa e foram prestadas garantias em juízo; ou (d) foi comprovado pela Emissora, perante o juízo competente, que o protesto </w:t>
      </w:r>
      <w:r w:rsidR="008272FF" w:rsidRPr="00521F51">
        <w:rPr>
          <w:rFonts w:cs="Tahoma"/>
        </w:rPr>
        <w:t>foi indevidamente efetuado nos termos da legislação aplicável</w:t>
      </w:r>
      <w:r w:rsidRPr="00521F51">
        <w:rPr>
          <w:rFonts w:eastAsia="Arial Unicode MS" w:cs="Tahoma"/>
          <w:w w:val="0"/>
        </w:rPr>
        <w:t>;</w:t>
      </w:r>
      <w:r w:rsidR="00473B20" w:rsidRPr="009F70C4">
        <w:rPr>
          <w:rFonts w:eastAsia="Arial Unicode MS" w:cs="Tahoma"/>
          <w:b/>
          <w:w w:val="0"/>
        </w:rPr>
        <w:t>]</w:t>
      </w:r>
    </w:p>
    <w:p w:rsidR="00DD716F" w:rsidRPr="00957206" w:rsidRDefault="00DD716F" w:rsidP="00DD716F">
      <w:pPr>
        <w:pStyle w:val="roman3"/>
        <w:rPr>
          <w:rFonts w:eastAsia="Arial Unicode MS" w:cs="Tahoma"/>
          <w:w w:val="0"/>
        </w:rPr>
      </w:pPr>
      <w:r w:rsidRPr="00521F51">
        <w:rPr>
          <w:rFonts w:eastAsia="Arial Unicode MS" w:cs="Tahoma"/>
          <w:w w:val="0"/>
        </w:rPr>
        <w:t xml:space="preserve">protesto de títulos contra a </w:t>
      </w:r>
      <w:r w:rsidR="006102B2" w:rsidRPr="00521F51">
        <w:rPr>
          <w:rFonts w:eastAsia="Arial Unicode MS" w:cs="Tahoma"/>
          <w:w w:val="0"/>
        </w:rPr>
        <w:t>Fiador</w:t>
      </w:r>
      <w:r w:rsidRPr="00521F51">
        <w:rPr>
          <w:rFonts w:eastAsia="Arial Unicode MS" w:cs="Tahoma"/>
          <w:w w:val="0"/>
        </w:rPr>
        <w:t xml:space="preserve">a, cujo valor, individual ou agregado, seja igual ou superior a </w:t>
      </w:r>
      <w:r w:rsidR="00553111" w:rsidRPr="00521F51">
        <w:rPr>
          <w:rFonts w:eastAsia="Arial Unicode MS" w:cs="Tahoma"/>
          <w:w w:val="0"/>
        </w:rPr>
        <w:t>R$ </w:t>
      </w:r>
      <w:r w:rsidR="00553111">
        <w:rPr>
          <w:rFonts w:eastAsia="Arial Unicode MS" w:cs="Tahoma"/>
          <w:w w:val="0"/>
        </w:rPr>
        <w:t>2</w:t>
      </w:r>
      <w:r w:rsidR="00553111" w:rsidRPr="00521F51">
        <w:rPr>
          <w:rFonts w:eastAsia="Arial Unicode MS" w:cs="Tahoma"/>
          <w:w w:val="0"/>
        </w:rPr>
        <w:t>0.000.000,00 (</w:t>
      </w:r>
      <w:r w:rsidR="00553111">
        <w:rPr>
          <w:rFonts w:eastAsia="Arial Unicode MS" w:cs="Tahoma"/>
          <w:w w:val="0"/>
        </w:rPr>
        <w:t>vinte</w:t>
      </w:r>
      <w:r w:rsidR="00553111" w:rsidRPr="00521F51">
        <w:rPr>
          <w:rFonts w:eastAsia="Arial Unicode MS" w:cs="Tahoma"/>
          <w:w w:val="0"/>
        </w:rPr>
        <w:t xml:space="preserve"> milhões de reais)</w:t>
      </w:r>
      <w:r w:rsidR="00723042" w:rsidRPr="00521F51">
        <w:rPr>
          <w:rFonts w:eastAsia="Arial Unicode MS" w:cs="Tahoma"/>
          <w:w w:val="0"/>
        </w:rPr>
        <w:t xml:space="preserve"> </w:t>
      </w:r>
      <w:r w:rsidRPr="00521F51">
        <w:rPr>
          <w:rFonts w:eastAsia="Arial Unicode MS" w:cs="Tahoma"/>
          <w:w w:val="0"/>
        </w:rPr>
        <w:t xml:space="preserve">ou seu equivalente em outras moedas, exceto se, no prazo de até 10 (dez) Dias Úteis contados do respectivo protesto, tiver sido comprovado ao Agente Fiduciário, na qualidade de representante dos Debenturistas, que (a) </w:t>
      </w:r>
      <w:r w:rsidRPr="00521F51">
        <w:rPr>
          <w:rFonts w:cs="Tahoma"/>
        </w:rPr>
        <w:t xml:space="preserve">foi obtida decisão judicial para a anulação ou suspensão </w:t>
      </w:r>
      <w:r w:rsidRPr="00521F51">
        <w:rPr>
          <w:rFonts w:cs="Tahoma"/>
        </w:rPr>
        <w:lastRenderedPageBreak/>
        <w:t xml:space="preserve">de seus efeitos; (b) </w:t>
      </w:r>
      <w:r w:rsidRPr="00521F51">
        <w:rPr>
          <w:rFonts w:eastAsia="Arial Unicode MS" w:cs="Tahoma"/>
          <w:w w:val="0"/>
        </w:rPr>
        <w:t xml:space="preserve">o protesto foi cancelado; (c) foi apresentada defesa e foram prestadas garantias em juízo; ou (d) foi comprovado pela Emissora, perante o juízo competente, que o protesto </w:t>
      </w:r>
      <w:r w:rsidR="00126122" w:rsidRPr="00521F51">
        <w:rPr>
          <w:rFonts w:cs="Tahoma"/>
        </w:rPr>
        <w:t>foi indevidamente efetuado nos termos da legislação aplicável</w:t>
      </w:r>
      <w:r w:rsidRPr="00521F51">
        <w:rPr>
          <w:rFonts w:eastAsia="Arial Unicode MS" w:cs="Tahoma"/>
          <w:w w:val="0"/>
        </w:rPr>
        <w:t>;</w:t>
      </w:r>
      <w:r w:rsidR="00473B20">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eastAsia="Arial Unicode MS" w:cs="Tahoma"/>
          <w:w w:val="0"/>
        </w:rPr>
        <w:t>inadimplemento, pela Emissora ou pela Fiadora, de qualquer obrigação não pecuniária prevista nesta Escritura de Emissão, não sanado no respectivo prazo de cura ou no prazo de até 5 (cinco) Dias Úteis contados d</w:t>
      </w:r>
      <w:r w:rsidR="00957206">
        <w:rPr>
          <w:rFonts w:eastAsia="Arial Unicode MS" w:cs="Tahoma"/>
          <w:w w:val="0"/>
        </w:rPr>
        <w:t>o</w:t>
      </w:r>
      <w:r w:rsidR="0097152E" w:rsidRPr="00521F51">
        <w:rPr>
          <w:rFonts w:eastAsia="Arial Unicode MS" w:cs="Tahoma"/>
          <w:w w:val="0"/>
        </w:rPr>
        <w:t xml:space="preserve"> descumprimento</w:t>
      </w:r>
      <w:r w:rsidRPr="00521F51">
        <w:rPr>
          <w:rFonts w:eastAsia="Arial Unicode MS" w:cs="Tahoma"/>
          <w:w w:val="0"/>
        </w:rPr>
        <w:t>, conforme aplicável, sendo que o prazo previsto neste inciso não se aplica às obrigações para as quais tenha sido estipulado prazo de cura específico ou para qualquer dos demais Eventos de Vencimento Antecipado;</w:t>
      </w:r>
    </w:p>
    <w:p w:rsidR="00416951" w:rsidRPr="00521F51" w:rsidRDefault="004C444A" w:rsidP="00416951">
      <w:pPr>
        <w:pStyle w:val="roman3"/>
        <w:rPr>
          <w:rFonts w:eastAsia="Arial Unicode MS" w:cs="Tahoma"/>
          <w:w w:val="0"/>
        </w:rPr>
      </w:pPr>
      <w:r w:rsidRPr="00521F51">
        <w:rPr>
          <w:rFonts w:eastAsia="Arial Unicode MS" w:cs="Tahoma"/>
          <w:w w:val="0"/>
        </w:rPr>
        <w:t xml:space="preserve">(a) </w:t>
      </w:r>
      <w:r w:rsidR="00416951" w:rsidRPr="00521F51">
        <w:rPr>
          <w:rFonts w:eastAsia="Arial Unicode MS" w:cs="Tahoma"/>
          <w:w w:val="0"/>
        </w:rPr>
        <w:t>qualquer decisão judicial transitada em julgado e/ou qualquer decisão arbitral contra a</w:t>
      </w:r>
      <w:r w:rsidR="00553111">
        <w:rPr>
          <w:rFonts w:eastAsia="Arial Unicode MS" w:cs="Tahoma"/>
          <w:w w:val="0"/>
        </w:rPr>
        <w:t>s</w:t>
      </w:r>
      <w:r w:rsidR="00416951" w:rsidRPr="00521F51">
        <w:rPr>
          <w:rFonts w:eastAsia="Arial Unicode MS" w:cs="Tahoma"/>
          <w:w w:val="0"/>
        </w:rPr>
        <w:t xml:space="preserve"> </w:t>
      </w:r>
      <w:r w:rsidR="00553111">
        <w:rPr>
          <w:rFonts w:eastAsia="Arial Unicode MS" w:cs="Tahoma"/>
          <w:w w:val="0"/>
        </w:rPr>
        <w:t>SPEs</w:t>
      </w:r>
      <w:r w:rsidR="00416951" w:rsidRPr="00521F51">
        <w:rPr>
          <w:rFonts w:eastAsia="Arial Unicode MS" w:cs="Tahoma"/>
          <w:w w:val="0"/>
        </w:rPr>
        <w:t xml:space="preserve">, em valor, individual ou agregado, </w:t>
      </w:r>
      <w:r w:rsidR="009323C9">
        <w:rPr>
          <w:rFonts w:eastAsia="Arial Unicode MS" w:cs="Tahoma"/>
          <w:w w:val="0"/>
        </w:rPr>
        <w:t xml:space="preserve">para as SPEs, isoladamente ou em conjunto, </w:t>
      </w:r>
      <w:r w:rsidR="00416951" w:rsidRPr="00521F51">
        <w:rPr>
          <w:rFonts w:eastAsia="Arial Unicode MS" w:cs="Tahoma"/>
          <w:w w:val="0"/>
        </w:rPr>
        <w:t xml:space="preserve">igual ou superior a R$10.000.000,00 (dez milhões de reais) ou seu equivalente em outras moedas; ou </w:t>
      </w:r>
      <w:r w:rsidRPr="00521F51">
        <w:rPr>
          <w:rFonts w:eastAsia="Arial Unicode MS" w:cs="Tahoma"/>
          <w:w w:val="0"/>
        </w:rPr>
        <w:t xml:space="preserve">(b) </w:t>
      </w:r>
      <w:r w:rsidR="00416951" w:rsidRPr="00521F51">
        <w:rPr>
          <w:rFonts w:cs="Tahoma"/>
        </w:rPr>
        <w:t>qualquer decisão ou sentença judicial contra a Emissora, em qualquer valor, cujos efeitos não tenham sido suspensos pela interposição de recursos cabíveis no prazo legal (</w:t>
      </w:r>
      <w:r w:rsidRPr="00521F51">
        <w:rPr>
          <w:rFonts w:cs="Tahoma"/>
        </w:rPr>
        <w:t>1</w:t>
      </w:r>
      <w:r w:rsidR="00416951" w:rsidRPr="00521F51">
        <w:rPr>
          <w:rFonts w:cs="Tahoma"/>
        </w:rPr>
        <w:t>) referente a danos ambientais, crimes ambientais, trabalho infantil ou análogo ao de escravo; ou (</w:t>
      </w:r>
      <w:r w:rsidRPr="00521F51">
        <w:rPr>
          <w:rFonts w:cs="Tahoma"/>
        </w:rPr>
        <w:t>2</w:t>
      </w:r>
      <w:r w:rsidR="00416951" w:rsidRPr="00521F51">
        <w:rPr>
          <w:rFonts w:cs="Tahoma"/>
        </w:rPr>
        <w:t>) que afete o Projeto e possa resultar em um Efeito Adverso Relevante;</w:t>
      </w:r>
      <w:r w:rsidR="00AD655D">
        <w:rPr>
          <w:rFonts w:cs="Tahoma"/>
        </w:rPr>
        <w:t xml:space="preserve"> </w:t>
      </w:r>
    </w:p>
    <w:p w:rsidR="004C444A" w:rsidRPr="00521F51" w:rsidRDefault="004C444A" w:rsidP="00416951">
      <w:pPr>
        <w:pStyle w:val="roman3"/>
        <w:rPr>
          <w:rFonts w:eastAsia="Arial Unicode MS" w:cs="Tahoma"/>
          <w:w w:val="0"/>
        </w:rPr>
      </w:pPr>
      <w:r w:rsidRPr="00521F51">
        <w:rPr>
          <w:rFonts w:eastAsia="Arial Unicode MS" w:cs="Tahoma"/>
          <w:w w:val="0"/>
        </w:rPr>
        <w:t xml:space="preserve">(a) </w:t>
      </w:r>
      <w:r w:rsidR="00416951" w:rsidRPr="00521F51">
        <w:rPr>
          <w:rFonts w:eastAsia="Arial Unicode MS" w:cs="Tahoma"/>
          <w:w w:val="0"/>
        </w:rPr>
        <w:t xml:space="preserve">qualquer decisão judicial transitada em julgado e/ou qualquer decisão arbitral contra a Fiadora, em valor, individual ou agregado, igual ou superior a </w:t>
      </w:r>
      <w:r w:rsidR="00553111" w:rsidRPr="00521F51">
        <w:rPr>
          <w:rFonts w:eastAsia="Arial Unicode MS" w:cs="Tahoma"/>
          <w:w w:val="0"/>
        </w:rPr>
        <w:t>R$ </w:t>
      </w:r>
      <w:r w:rsidR="00553111">
        <w:rPr>
          <w:rFonts w:eastAsia="Arial Unicode MS" w:cs="Tahoma"/>
          <w:w w:val="0"/>
        </w:rPr>
        <w:t>2</w:t>
      </w:r>
      <w:r w:rsidR="00553111" w:rsidRPr="00521F51">
        <w:rPr>
          <w:rFonts w:eastAsia="Arial Unicode MS" w:cs="Tahoma"/>
          <w:w w:val="0"/>
        </w:rPr>
        <w:t>0.000.000,00 (</w:t>
      </w:r>
      <w:r w:rsidR="00553111">
        <w:rPr>
          <w:rFonts w:eastAsia="Arial Unicode MS" w:cs="Tahoma"/>
          <w:w w:val="0"/>
        </w:rPr>
        <w:t>vinte</w:t>
      </w:r>
      <w:r w:rsidR="00553111" w:rsidRPr="00521F51">
        <w:rPr>
          <w:rFonts w:eastAsia="Arial Unicode MS" w:cs="Tahoma"/>
          <w:w w:val="0"/>
        </w:rPr>
        <w:t xml:space="preserve"> milhões de reais)</w:t>
      </w:r>
      <w:r w:rsidR="00416951" w:rsidRPr="00521F51">
        <w:rPr>
          <w:rFonts w:eastAsia="Arial Unicode MS" w:cs="Tahoma"/>
          <w:w w:val="0"/>
        </w:rPr>
        <w:t xml:space="preserve"> ou seu equivalente em outras moedas; ou </w:t>
      </w:r>
      <w:r w:rsidRPr="00521F51">
        <w:rPr>
          <w:rFonts w:eastAsia="Arial Unicode MS" w:cs="Tahoma"/>
          <w:w w:val="0"/>
        </w:rPr>
        <w:t xml:space="preserve">(b) </w:t>
      </w:r>
      <w:r w:rsidR="00416951" w:rsidRPr="00521F51">
        <w:rPr>
          <w:rFonts w:cs="Tahoma"/>
        </w:rPr>
        <w:t xml:space="preserve">qualquer decisão ou sentença judicial contra a </w:t>
      </w:r>
      <w:r w:rsidR="00723042" w:rsidRPr="00521F51">
        <w:rPr>
          <w:rFonts w:cs="Tahoma"/>
        </w:rPr>
        <w:t>Fiadora</w:t>
      </w:r>
      <w:r w:rsidR="00416951" w:rsidRPr="00521F51">
        <w:rPr>
          <w:rFonts w:cs="Tahoma"/>
        </w:rPr>
        <w:t>, em qualquer valor, cujos efeitos não tenham sido suspensos pela interposição de recursos cabíveis no prazo legal (</w:t>
      </w:r>
      <w:r w:rsidRPr="00521F51">
        <w:rPr>
          <w:rFonts w:cs="Tahoma"/>
        </w:rPr>
        <w:t>1</w:t>
      </w:r>
      <w:r w:rsidR="00416951" w:rsidRPr="00521F51">
        <w:rPr>
          <w:rFonts w:cs="Tahoma"/>
        </w:rPr>
        <w:t>) referente a danos ambientais, crimes ambientais, trabalho infantil ou análogo ao de escravo; ou (</w:t>
      </w:r>
      <w:r w:rsidRPr="00521F51">
        <w:rPr>
          <w:rFonts w:cs="Tahoma"/>
        </w:rPr>
        <w:t>2</w:t>
      </w:r>
      <w:r w:rsidR="00416951" w:rsidRPr="00521F51">
        <w:rPr>
          <w:rFonts w:cs="Tahoma"/>
        </w:rPr>
        <w:t>) que afete o Projeto e possa resultar em um Efeito Adverso Relevante;</w:t>
      </w:r>
      <w:r w:rsidR="00AD655D">
        <w:rPr>
          <w:rFonts w:cs="Tahoma"/>
        </w:rPr>
        <w:t xml:space="preserve"> </w:t>
      </w:r>
    </w:p>
    <w:p w:rsidR="004C77B0" w:rsidRDefault="004C77B0" w:rsidP="00DD716F">
      <w:pPr>
        <w:pStyle w:val="roman3"/>
        <w:rPr>
          <w:rFonts w:eastAsia="Arial Unicode MS" w:cs="Tahoma"/>
          <w:w w:val="0"/>
        </w:rPr>
      </w:pPr>
      <w:bookmarkStart w:id="236" w:name="_Hlk25255977"/>
      <w:r w:rsidRPr="00A27C48">
        <w:rPr>
          <w:iCs/>
        </w:rPr>
        <w:t xml:space="preserve">cisão, fusão ou incorporação de ações da Emissora ou da Fiadora, </w:t>
      </w:r>
      <w:r>
        <w:rPr>
          <w:iCs/>
        </w:rPr>
        <w:t>exceto na hipótese da</w:t>
      </w:r>
      <w:r w:rsidRPr="00A27C48">
        <w:rPr>
          <w:iCs/>
        </w:rPr>
        <w:t xml:space="preserve"> integralização de </w:t>
      </w:r>
      <w:r>
        <w:rPr>
          <w:iCs/>
        </w:rPr>
        <w:t xml:space="preserve">todas as </w:t>
      </w:r>
      <w:r w:rsidRPr="00A27C48">
        <w:rPr>
          <w:iCs/>
        </w:rPr>
        <w:t>ações de emissão da Emissora</w:t>
      </w:r>
      <w:r>
        <w:rPr>
          <w:iCs/>
        </w:rPr>
        <w:t xml:space="preserve"> (inclusive mediante operação de incorporação de ações) por subsidiária integral da </w:t>
      </w:r>
      <w:r w:rsidRPr="00A27C48">
        <w:rPr>
          <w:iCs/>
        </w:rPr>
        <w:t>Fiadora</w:t>
      </w:r>
      <w:bookmarkEnd w:id="236"/>
      <w:r w:rsidRPr="00521F51">
        <w:rPr>
          <w:rFonts w:eastAsia="Arial Unicode MS" w:cs="Tahoma"/>
          <w:w w:val="0"/>
        </w:rPr>
        <w:t>;</w:t>
      </w:r>
    </w:p>
    <w:p w:rsidR="00DD716F" w:rsidRPr="00521F51" w:rsidRDefault="00DD716F" w:rsidP="00DD716F">
      <w:pPr>
        <w:pStyle w:val="roman3"/>
        <w:rPr>
          <w:rFonts w:eastAsia="Arial Unicode MS" w:cs="Tahoma"/>
          <w:w w:val="0"/>
        </w:rPr>
      </w:pPr>
      <w:r w:rsidRPr="00521F51">
        <w:rPr>
          <w:rFonts w:eastAsia="Arial Unicode MS" w:cs="Tahoma"/>
          <w:w w:val="0"/>
        </w:rPr>
        <w:t xml:space="preserve">ato de qualquer autoridade governamental com o objetivo de sequestrar, expropriar, nacionalizar, desapropriar ou de qualquer modo adquirir, compulsoriamente, totalidade ou parte substancial dos ativos </w:t>
      </w:r>
      <w:r w:rsidR="00E50E74" w:rsidRPr="00521F51">
        <w:rPr>
          <w:rFonts w:eastAsia="Arial Unicode MS" w:cs="Tahoma"/>
          <w:w w:val="0"/>
        </w:rPr>
        <w:t xml:space="preserve">da Emissora e/ou da Fiadora </w:t>
      </w:r>
      <w:r w:rsidRPr="00521F51">
        <w:rPr>
          <w:rFonts w:eastAsia="Arial Unicode MS" w:cs="Tahoma"/>
          <w:w w:val="0"/>
        </w:rPr>
        <w:t xml:space="preserve">desde que afete de forma adversa a capacidade de pagamento, pela Emissora ou pela Fiadora, de suas obrigações relativas às Debêntures, exceto se tal ato for cancelado, sustado ou, por qualquer forma, suspenso, em qualquer hipótese, dentro do prazo legal; </w:t>
      </w:r>
    </w:p>
    <w:p w:rsidR="00DD716F" w:rsidRPr="00521F51" w:rsidRDefault="00DD716F" w:rsidP="00DD716F">
      <w:pPr>
        <w:pStyle w:val="roman3"/>
        <w:rPr>
          <w:rFonts w:eastAsia="Arial Unicode MS" w:cs="Tahoma"/>
          <w:w w:val="0"/>
        </w:rPr>
      </w:pPr>
      <w:r w:rsidRPr="00521F51">
        <w:rPr>
          <w:rFonts w:eastAsia="Arial Unicode MS" w:cs="Tahoma"/>
          <w:w w:val="0"/>
        </w:rPr>
        <w:t>comprovação de insuficiência, incorreção</w:t>
      </w:r>
      <w:r w:rsidR="00E50E74" w:rsidRPr="00521F51">
        <w:rPr>
          <w:rFonts w:eastAsia="Arial Unicode MS" w:cs="Tahoma"/>
          <w:w w:val="0"/>
        </w:rPr>
        <w:t>,</w:t>
      </w:r>
      <w:r w:rsidRPr="00521F51">
        <w:rPr>
          <w:rFonts w:eastAsia="Arial Unicode MS" w:cs="Tahoma"/>
          <w:w w:val="0"/>
        </w:rPr>
        <w:t xml:space="preserve"> inconsistência ou falsidade de qualquer declaração feita pela Emissora e/ou pela Fiadora nesta Escritura de Emissão;</w:t>
      </w:r>
      <w:r w:rsidRPr="00521F51" w:rsidDel="00B66CE4">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eastAsia="Arial Unicode MS" w:cs="Tahoma"/>
          <w:w w:val="0"/>
        </w:rPr>
        <w:t>cessão, promessa de cessão ou qualquer forma de transferência ou promessa de transferência a terceiros, pela Emissora ou pela Fiadora, no todo ou em parte, de qualquer obrigação relacionada às Debêntures, exceto</w:t>
      </w:r>
      <w:r w:rsidR="00636873" w:rsidRPr="00521F51">
        <w:rPr>
          <w:rFonts w:eastAsia="Arial Unicode MS" w:cs="Tahoma"/>
          <w:w w:val="0"/>
        </w:rPr>
        <w:t xml:space="preserve">: </w:t>
      </w:r>
      <w:r w:rsidR="00636873" w:rsidRPr="00521F51">
        <w:rPr>
          <w:rFonts w:cs="Tahoma"/>
        </w:rPr>
        <w:t xml:space="preserve">(a) se em decorrência de uma operação societária que não constitua Evento de Vencimento </w:t>
      </w:r>
      <w:r w:rsidR="00636873" w:rsidRPr="00521F51">
        <w:rPr>
          <w:rFonts w:cs="Tahoma"/>
        </w:rPr>
        <w:lastRenderedPageBreak/>
        <w:t>Antecipado, nos termos desta Escritura de Emissão; (b)</w:t>
      </w:r>
      <w:r w:rsidR="00636873" w:rsidRPr="00521F51">
        <w:rPr>
          <w:rFonts w:eastAsia="Arial Unicode MS" w:cs="Tahoma"/>
          <w:w w:val="0"/>
        </w:rPr>
        <w:t> </w:t>
      </w:r>
      <w:r w:rsidRPr="00521F51">
        <w:rPr>
          <w:rFonts w:eastAsia="Arial Unicode MS" w:cs="Tahoma"/>
          <w:w w:val="0"/>
        </w:rPr>
        <w:t xml:space="preserve">se aprovado pelos Debenturistas, em Assembleia Geral, conforme o quórum da Cláusula 10.4.1, abaixo; </w:t>
      </w:r>
    </w:p>
    <w:p w:rsidR="00DD716F" w:rsidRPr="00521F51" w:rsidRDefault="00DD716F" w:rsidP="00DD716F">
      <w:pPr>
        <w:pStyle w:val="roman3"/>
        <w:rPr>
          <w:rFonts w:eastAsia="Arial Unicode MS" w:cs="Tahoma"/>
          <w:w w:val="0"/>
        </w:rPr>
      </w:pPr>
      <w:r w:rsidRPr="00521F51">
        <w:rPr>
          <w:rFonts w:eastAsia="Arial Unicode MS" w:cs="Tahoma"/>
          <w:w w:val="0"/>
        </w:rPr>
        <w:t>alteração do objeto social disposto no estatuto social da Emissora que modifique</w:t>
      </w:r>
      <w:r w:rsidR="00BD6DF7" w:rsidRPr="00521F51">
        <w:rPr>
          <w:rFonts w:eastAsia="Arial Unicode MS" w:cs="Tahoma"/>
          <w:w w:val="0"/>
        </w:rPr>
        <w:t xml:space="preserve"> </w:t>
      </w:r>
      <w:r w:rsidRPr="00521F51">
        <w:rPr>
          <w:rFonts w:eastAsia="Arial Unicode MS" w:cs="Tahoma"/>
          <w:w w:val="0"/>
        </w:rPr>
        <w:t xml:space="preserve">as atividades descritas em seu objeto social na data de celebração desta Escritura de Emissão, </w:t>
      </w:r>
      <w:r w:rsidRPr="00521F51">
        <w:rPr>
          <w:rFonts w:cs="Tahoma"/>
        </w:rPr>
        <w:t>exceto se previamente autorizado pelos Debenturistas</w:t>
      </w:r>
      <w:r w:rsidRPr="00521F51">
        <w:rPr>
          <w:rFonts w:eastAsia="Arial Unicode MS" w:cs="Tahoma"/>
          <w:w w:val="0"/>
        </w:rPr>
        <w:t>;</w:t>
      </w:r>
    </w:p>
    <w:p w:rsidR="00416951" w:rsidRPr="00521F51" w:rsidRDefault="00416951" w:rsidP="00416951">
      <w:pPr>
        <w:pStyle w:val="roman3"/>
        <w:rPr>
          <w:rFonts w:eastAsia="Arial Unicode MS" w:cs="Tahoma"/>
          <w:w w:val="0"/>
        </w:rPr>
      </w:pPr>
      <w:r w:rsidRPr="00521F51">
        <w:rPr>
          <w:rFonts w:eastAsia="Arial Unicode MS" w:cs="Tahoma"/>
          <w:w w:val="0"/>
        </w:rPr>
        <w:t>não renovação, não obtenção, cancelamento, revogação</w:t>
      </w:r>
      <w:r w:rsidR="00E3175C" w:rsidRPr="00521F51">
        <w:rPr>
          <w:rFonts w:eastAsia="Arial Unicode MS" w:cs="Tahoma"/>
          <w:w w:val="0"/>
        </w:rPr>
        <w:t>, suspensão</w:t>
      </w:r>
      <w:r w:rsidRPr="00521F51">
        <w:rPr>
          <w:rFonts w:eastAsia="Arial Unicode MS" w:cs="Tahoma"/>
          <w:w w:val="0"/>
        </w:rPr>
        <w:t xml:space="preserve"> ou cassação das autorizações, outorgas, subvenções, alvarás</w:t>
      </w:r>
      <w:r w:rsidR="00E3175C" w:rsidRPr="00521F51">
        <w:rPr>
          <w:rFonts w:eastAsia="Arial Unicode MS" w:cs="Tahoma"/>
          <w:w w:val="0"/>
        </w:rPr>
        <w:t>, pareceres de acesso</w:t>
      </w:r>
      <w:r w:rsidRPr="00521F51">
        <w:rPr>
          <w:rFonts w:eastAsia="Arial Unicode MS" w:cs="Tahoma"/>
          <w:w w:val="0"/>
        </w:rPr>
        <w:t xml:space="preserve"> ou licenças </w:t>
      </w:r>
      <w:r w:rsidR="00BD6DF7" w:rsidRPr="00521F51">
        <w:rPr>
          <w:rFonts w:eastAsia="Arial Unicode MS" w:cs="Tahoma"/>
          <w:w w:val="0"/>
        </w:rPr>
        <w:t>(</w:t>
      </w:r>
      <w:r w:rsidRPr="00521F51">
        <w:rPr>
          <w:rFonts w:eastAsia="Arial Unicode MS" w:cs="Tahoma"/>
          <w:w w:val="0"/>
        </w:rPr>
        <w:t>exceto as ambientais</w:t>
      </w:r>
      <w:r w:rsidR="00BD6DF7" w:rsidRPr="00521F51">
        <w:rPr>
          <w:rFonts w:eastAsia="Arial Unicode MS" w:cs="Tahoma"/>
          <w:w w:val="0"/>
        </w:rPr>
        <w:t>)</w:t>
      </w:r>
      <w:r w:rsidRPr="00521F51">
        <w:rPr>
          <w:rFonts w:eastAsia="Arial Unicode MS" w:cs="Tahoma"/>
          <w:w w:val="0"/>
        </w:rPr>
        <w:t xml:space="preserve"> e </w:t>
      </w:r>
      <w:r w:rsidR="00E3175C" w:rsidRPr="00521F51">
        <w:rPr>
          <w:rFonts w:eastAsia="Arial Unicode MS" w:cs="Tahoma"/>
          <w:w w:val="0"/>
        </w:rPr>
        <w:t>d</w:t>
      </w:r>
      <w:r w:rsidRPr="00521F51">
        <w:rPr>
          <w:rFonts w:eastAsia="Arial Unicode MS" w:cs="Tahoma"/>
          <w:w w:val="0"/>
        </w:rPr>
        <w:t xml:space="preserve">a </w:t>
      </w:r>
      <w:r w:rsidR="007C0371" w:rsidRPr="00521F51">
        <w:rPr>
          <w:rFonts w:cs="Tahoma"/>
        </w:rPr>
        <w:t>Autorização</w:t>
      </w:r>
      <w:r w:rsidR="00126ADA" w:rsidRPr="00521F51">
        <w:rPr>
          <w:rFonts w:cs="Tahoma"/>
        </w:rPr>
        <w:t xml:space="preserve"> </w:t>
      </w:r>
      <w:r w:rsidRPr="00521F51">
        <w:rPr>
          <w:rFonts w:cs="Tahoma"/>
        </w:rPr>
        <w:t xml:space="preserve">para a implantação </w:t>
      </w:r>
      <w:r w:rsidR="00BD7D8F" w:rsidRPr="00521F51">
        <w:rPr>
          <w:rFonts w:cs="Tahoma"/>
        </w:rPr>
        <w:t xml:space="preserve">do </w:t>
      </w:r>
      <w:r w:rsidRPr="00521F51">
        <w:rPr>
          <w:rFonts w:cs="Tahoma"/>
        </w:rPr>
        <w:t>Projeto</w:t>
      </w:r>
      <w:r w:rsidR="00126ADA" w:rsidRPr="00521F51">
        <w:rPr>
          <w:rFonts w:cs="Tahoma"/>
        </w:rPr>
        <w:t>,</w:t>
      </w:r>
      <w:r w:rsidRPr="00521F51">
        <w:rPr>
          <w:rFonts w:cs="Tahoma"/>
        </w:rPr>
        <w:t xml:space="preserve"> emitida pela </w:t>
      </w:r>
      <w:r w:rsidR="007C0371" w:rsidRPr="00521F51">
        <w:rPr>
          <w:rFonts w:cs="Tahoma"/>
        </w:rPr>
        <w:t>ANEEL</w:t>
      </w:r>
      <w:r w:rsidRPr="00521F51">
        <w:rPr>
          <w:rFonts w:eastAsia="Arial Unicode MS" w:cs="Tahoma"/>
          <w:w w:val="0"/>
        </w:rPr>
        <w:t xml:space="preserve">, necessárias para a construção, implementação, desenvolvimento e/ou operação do Projeto (observado o respectivo estágio de implementação do Projeto), bem como para o regular exercício das atividades desenvolvidas pela </w:t>
      </w:r>
      <w:r w:rsidR="00126ADA" w:rsidRPr="00521F51">
        <w:rPr>
          <w:rFonts w:eastAsia="Arial Unicode MS" w:cs="Tahoma"/>
          <w:w w:val="0"/>
        </w:rPr>
        <w:t xml:space="preserve">Emissora </w:t>
      </w:r>
      <w:r w:rsidRPr="00521F51">
        <w:rPr>
          <w:rFonts w:eastAsia="Arial Unicode MS" w:cs="Tahoma"/>
          <w:w w:val="0"/>
        </w:rPr>
        <w:t xml:space="preserve">e/ou pela </w:t>
      </w:r>
      <w:r w:rsidR="00126ADA" w:rsidRPr="00521F51">
        <w:rPr>
          <w:rFonts w:eastAsia="Arial Unicode MS" w:cs="Tahoma"/>
          <w:w w:val="0"/>
        </w:rPr>
        <w:t>Fiadora</w:t>
      </w:r>
      <w:r w:rsidRPr="00521F51">
        <w:rPr>
          <w:rFonts w:eastAsia="Arial Unicode MS" w:cs="Tahoma"/>
          <w:w w:val="0"/>
        </w:rPr>
        <w:t xml:space="preserve">, exceto se, </w:t>
      </w:r>
      <w:r w:rsidR="003D391C" w:rsidRPr="00521F51">
        <w:rPr>
          <w:rFonts w:eastAsia="Arial Unicode MS" w:cs="Tahoma"/>
          <w:w w:val="0"/>
        </w:rPr>
        <w:t>(a) a Emissora tiver realizado tempestivamente o protocolo solicitando a renovação, ou (b) </w:t>
      </w:r>
      <w:r w:rsidRPr="00521F51">
        <w:rPr>
          <w:rFonts w:eastAsia="Arial Unicode MS" w:cs="Tahoma"/>
          <w:w w:val="0"/>
        </w:rPr>
        <w:t>dentro do prazo de 10 (dez) Dias Úteis a contar do cancelamento, revogação</w:t>
      </w:r>
      <w:r w:rsidR="00E3175C" w:rsidRPr="00521F51">
        <w:rPr>
          <w:rFonts w:eastAsia="Arial Unicode MS" w:cs="Tahoma"/>
          <w:w w:val="0"/>
        </w:rPr>
        <w:t>, suspensão</w:t>
      </w:r>
      <w:r w:rsidRPr="00521F51">
        <w:rPr>
          <w:rFonts w:eastAsia="Arial Unicode MS" w:cs="Tahoma"/>
          <w:w w:val="0"/>
        </w:rPr>
        <w:t xml:space="preserve"> ou cassação, ou da data em que a autorização, outorga, subvenção, alvará ou licença devesse ter sido obtida ou renovada, a </w:t>
      </w:r>
      <w:r w:rsidR="00126ADA" w:rsidRPr="00521F51">
        <w:rPr>
          <w:rFonts w:eastAsia="Arial Unicode MS" w:cs="Tahoma"/>
          <w:w w:val="0"/>
        </w:rPr>
        <w:t xml:space="preserve">Emissora </w:t>
      </w:r>
      <w:r w:rsidRPr="00521F51">
        <w:rPr>
          <w:rFonts w:eastAsia="Arial Unicode MS" w:cs="Tahoma"/>
          <w:w w:val="0"/>
        </w:rPr>
        <w:t xml:space="preserve">comprove a existência de provimento administrativo ou jurisdicional autorizando a continuidade de suas atividades até a renovação ou obtenção da referida autorização, outorga, subvenção, alvará ou licença; </w:t>
      </w:r>
    </w:p>
    <w:p w:rsidR="00126ADA" w:rsidRPr="00521F51" w:rsidRDefault="00126ADA" w:rsidP="00126ADA">
      <w:pPr>
        <w:pStyle w:val="roman3"/>
        <w:spacing w:line="276" w:lineRule="auto"/>
        <w:rPr>
          <w:rFonts w:cs="Tahoma"/>
        </w:rPr>
      </w:pPr>
      <w:r w:rsidRPr="00521F51">
        <w:rPr>
          <w:rFonts w:cs="Tahoma"/>
        </w:rPr>
        <w:t xml:space="preserve">não renovação, cancelamento, revogação ou suspensão das autorizações ou licenças de natureza ambiental, exigidas para o regular exercício das atividades desenvolvidas pela Emissora, que afete de forma significativa o regular exercício das atividades desenvolvidas pela Emissora, </w:t>
      </w:r>
      <w:r w:rsidRPr="00521F51">
        <w:rPr>
          <w:rFonts w:cs="Tahoma"/>
          <w:color w:val="000000"/>
        </w:rPr>
        <w:t>exceto com relação àquelas autorizações ou licenças que: (a) estejam em processo de regularização e para as quais haja provimento jurisdicional que garanta sua vigência até a efetiva regularização; ou (b) cuja solicitação de renovação tenha sido realizada tempestivamente nos termos da Legislação Socioambiental</w:t>
      </w:r>
      <w:r w:rsidRPr="00521F51">
        <w:rPr>
          <w:rFonts w:cs="Tahoma"/>
        </w:rPr>
        <w:t xml:space="preserve">; </w:t>
      </w:r>
    </w:p>
    <w:p w:rsidR="00416951" w:rsidRPr="00521F51" w:rsidRDefault="00416951" w:rsidP="00416951">
      <w:pPr>
        <w:pStyle w:val="roman3"/>
        <w:spacing w:line="276" w:lineRule="auto"/>
        <w:rPr>
          <w:rFonts w:cs="Tahoma"/>
        </w:rPr>
      </w:pPr>
      <w:r w:rsidRPr="00521F51">
        <w:rPr>
          <w:rFonts w:cs="Tahoma"/>
          <w:color w:val="000000"/>
        </w:rPr>
        <w:t>contratação de novas dívidas, como empréstimos, financiamentos, adiantamentos de recursos ou qualquer outra forma de operação de crédito não existentes na presente data,</w:t>
      </w:r>
      <w:r w:rsidR="00126ADA" w:rsidRPr="00521F51">
        <w:rPr>
          <w:rFonts w:cs="Tahoma"/>
          <w:color w:val="000000"/>
        </w:rPr>
        <w:t xml:space="preserve"> e/ou concessão de mútuos pela Emissora</w:t>
      </w:r>
      <w:r w:rsidR="00636873" w:rsidRPr="00521F51">
        <w:rPr>
          <w:rFonts w:cs="Tahoma"/>
          <w:color w:val="000000"/>
        </w:rPr>
        <w:t>, exceto pelos Endividamentos Permitidos,</w:t>
      </w:r>
      <w:r w:rsidR="00126ADA" w:rsidRPr="00521F51">
        <w:rPr>
          <w:rFonts w:cs="Tahoma"/>
        </w:rPr>
        <w:t xml:space="preserve"> ou emissão de valores mobiliários de dívida, tais como debêntures, notas promissórias ou partes beneficiárias, pela Emissora;</w:t>
      </w:r>
      <w:r w:rsidR="003007E4" w:rsidRPr="00521F51">
        <w:rPr>
          <w:rFonts w:cs="Tahoma"/>
        </w:rPr>
        <w:t xml:space="preserve"> </w:t>
      </w:r>
    </w:p>
    <w:p w:rsidR="00104AFD" w:rsidRDefault="00A658BF" w:rsidP="00E96C6B">
      <w:pPr>
        <w:pStyle w:val="roman3"/>
        <w:rPr>
          <w:rFonts w:cs="Tahoma"/>
        </w:rPr>
      </w:pPr>
      <w:r w:rsidRPr="00521F51">
        <w:rPr>
          <w:rFonts w:cs="Tahoma"/>
        </w:rPr>
        <w:t>ocorrência de qualquer mudança no controle (conforme definição de controle prevista no artigo 116 da Lei das Sociedade</w:t>
      </w:r>
      <w:r w:rsidR="001B76D9" w:rsidRPr="00521F51">
        <w:rPr>
          <w:rFonts w:cs="Tahoma"/>
        </w:rPr>
        <w:t>s</w:t>
      </w:r>
      <w:r w:rsidRPr="00521F51">
        <w:rPr>
          <w:rFonts w:cs="Tahoma"/>
        </w:rPr>
        <w:t xml:space="preserve"> por Ações) direto ou indireto da Emissora</w:t>
      </w:r>
      <w:r w:rsidR="00104AFD">
        <w:rPr>
          <w:rFonts w:cs="Tahoma"/>
        </w:rPr>
        <w:t xml:space="preserve">, </w:t>
      </w:r>
      <w:r w:rsidR="00104AFD" w:rsidRPr="002D15CA">
        <w:rPr>
          <w:rFonts w:cs="Tahoma"/>
        </w:rPr>
        <w:t xml:space="preserve">exceto (a) se previamente autorizado </w:t>
      </w:r>
      <w:r w:rsidR="00104AFD">
        <w:rPr>
          <w:rFonts w:cs="Tahoma"/>
        </w:rPr>
        <w:t>pelos Debenturistas em Assembleia Gera</w:t>
      </w:r>
      <w:r w:rsidR="00E33908">
        <w:rPr>
          <w:rFonts w:cs="Tahoma"/>
        </w:rPr>
        <w:t>l</w:t>
      </w:r>
      <w:r w:rsidR="00104AFD">
        <w:rPr>
          <w:rFonts w:cs="Tahoma"/>
        </w:rPr>
        <w:t xml:space="preserve"> de Debenturistas</w:t>
      </w:r>
      <w:r w:rsidR="00104AFD" w:rsidRPr="002D15CA">
        <w:rPr>
          <w:rFonts w:cs="Tahoma"/>
        </w:rPr>
        <w:t xml:space="preserve">, ou (b) por reorganizações societárias </w:t>
      </w:r>
      <w:r w:rsidR="00104AFD" w:rsidRPr="002D15CA">
        <w:rPr>
          <w:rFonts w:eastAsia="SimSun" w:cs="Tahoma"/>
        </w:rPr>
        <w:t xml:space="preserve">que mantenham a </w:t>
      </w:r>
      <w:r w:rsidR="00104AFD">
        <w:rPr>
          <w:rFonts w:eastAsia="SimSun" w:cs="Tahoma"/>
        </w:rPr>
        <w:t>Emissora e a Fiadora</w:t>
      </w:r>
      <w:r w:rsidR="00104AFD" w:rsidRPr="002D15CA">
        <w:rPr>
          <w:rFonts w:eastAsia="SimSun" w:cs="Tahoma"/>
        </w:rPr>
        <w:t xml:space="preserve"> sob o controle integral, direto ou indireto</w:t>
      </w:r>
      <w:r w:rsidR="00104AFD">
        <w:rPr>
          <w:rFonts w:eastAsia="SimSun" w:cs="Tahoma"/>
        </w:rPr>
        <w:t xml:space="preserve"> </w:t>
      </w:r>
      <w:r w:rsidR="00104AFD" w:rsidRPr="00C65BEE">
        <w:rPr>
          <w:rFonts w:cs="Tahoma"/>
        </w:rPr>
        <w:t>do FIP Ipiranga</w:t>
      </w:r>
      <w:r w:rsidR="009323C9">
        <w:rPr>
          <w:rFonts w:cs="Tahoma"/>
        </w:rPr>
        <w:t>;</w:t>
      </w:r>
    </w:p>
    <w:p w:rsidR="00E3175C" w:rsidRPr="00521F51" w:rsidRDefault="00104AFD" w:rsidP="00E96C6B">
      <w:pPr>
        <w:pStyle w:val="roman3"/>
        <w:rPr>
          <w:rFonts w:cs="Tahoma"/>
        </w:rPr>
      </w:pPr>
      <w:r>
        <w:rPr>
          <w:rFonts w:cs="Tahoma"/>
        </w:rPr>
        <w:t xml:space="preserve">caso </w:t>
      </w:r>
      <w:r w:rsidR="00A658BF" w:rsidRPr="00521F51">
        <w:rPr>
          <w:rFonts w:cs="Tahoma"/>
        </w:rPr>
        <w:t xml:space="preserve">o comitê de investimento do </w:t>
      </w:r>
      <w:r w:rsidR="0093026B" w:rsidRPr="00521F51">
        <w:rPr>
          <w:rFonts w:cs="Tahoma"/>
        </w:rPr>
        <w:t>FIP Ipiranga</w:t>
      </w:r>
      <w:r w:rsidR="00A658BF" w:rsidRPr="00521F51">
        <w:rPr>
          <w:rFonts w:cs="Tahoma"/>
        </w:rPr>
        <w:t xml:space="preserve">, </w:t>
      </w:r>
      <w:r w:rsidRPr="00521F51">
        <w:rPr>
          <w:rFonts w:cs="Tahoma"/>
        </w:rPr>
        <w:t>deix</w:t>
      </w:r>
      <w:r>
        <w:rPr>
          <w:rFonts w:cs="Tahoma"/>
        </w:rPr>
        <w:t>e</w:t>
      </w:r>
      <w:r w:rsidRPr="00521F51">
        <w:rPr>
          <w:rFonts w:cs="Tahoma"/>
        </w:rPr>
        <w:t xml:space="preserve"> </w:t>
      </w:r>
      <w:r w:rsidR="00A658BF" w:rsidRPr="00521F51">
        <w:rPr>
          <w:rFonts w:cs="Tahoma"/>
        </w:rPr>
        <w:t xml:space="preserve">de ser indicado, direta ou indiretamente, por entidade sob gestão da Actis GP LLP ou outra entidade do grupo Actis; </w:t>
      </w:r>
    </w:p>
    <w:p w:rsidR="00DD716F" w:rsidRPr="00521F51" w:rsidRDefault="009449BE" w:rsidP="004D047D">
      <w:pPr>
        <w:pStyle w:val="roman3"/>
        <w:rPr>
          <w:rFonts w:eastAsia="Arial Unicode MS" w:cs="Tahoma"/>
          <w:w w:val="0"/>
        </w:rPr>
      </w:pPr>
      <w:r w:rsidRPr="00521F51">
        <w:rPr>
          <w:rFonts w:eastAsia="Arial Unicode MS" w:cs="Tahoma"/>
          <w:w w:val="0"/>
        </w:rPr>
        <w:t xml:space="preserve">caso a Emissora ou a </w:t>
      </w:r>
      <w:r w:rsidR="00416951" w:rsidRPr="00521F51">
        <w:rPr>
          <w:rFonts w:eastAsia="Arial Unicode MS" w:cs="Tahoma"/>
          <w:w w:val="0"/>
        </w:rPr>
        <w:t>Fiadora</w:t>
      </w:r>
      <w:r w:rsidRPr="00521F51">
        <w:rPr>
          <w:rFonts w:eastAsia="Arial Unicode MS" w:cs="Tahoma"/>
          <w:w w:val="0"/>
        </w:rPr>
        <w:t xml:space="preserve"> realize alienação, cessão, doação ou transferência, por qualquer meio, de bens, ativos ou direitos de sua propriedade cujo valor individual ou agregado seja superior a R$50.000.000,00 (cinquenta milhões de reais)</w:t>
      </w:r>
      <w:r w:rsidR="007F3938" w:rsidRPr="00521F51">
        <w:rPr>
          <w:rFonts w:eastAsia="Arial Unicode MS" w:cs="Tahoma"/>
          <w:w w:val="0"/>
        </w:rPr>
        <w:t>, observado o quanto previsto no item “(xxvi)” abaixo</w:t>
      </w:r>
      <w:r w:rsidRPr="00521F51">
        <w:rPr>
          <w:rFonts w:eastAsia="Arial Unicode MS" w:cs="Tahoma"/>
          <w:w w:val="0"/>
        </w:rPr>
        <w:t>;</w:t>
      </w:r>
    </w:p>
    <w:p w:rsidR="004A31F6" w:rsidRPr="00521F51" w:rsidRDefault="004A31F6" w:rsidP="004A31F6">
      <w:pPr>
        <w:pStyle w:val="roman3"/>
        <w:spacing w:line="276" w:lineRule="auto"/>
        <w:rPr>
          <w:rFonts w:cs="Tahoma"/>
        </w:rPr>
      </w:pPr>
      <w:r w:rsidRPr="00521F51">
        <w:rPr>
          <w:rFonts w:cs="Tahoma"/>
        </w:rPr>
        <w:lastRenderedPageBreak/>
        <w:t xml:space="preserve">(a) abandono do Projeto ou qualquer ativo essencial à implementação do Projeto pela </w:t>
      </w:r>
      <w:r w:rsidR="0050381D" w:rsidRPr="00521F51">
        <w:rPr>
          <w:rFonts w:cs="Tahoma"/>
        </w:rPr>
        <w:t>Emissora</w:t>
      </w:r>
      <w:r w:rsidRPr="00521F51">
        <w:rPr>
          <w:rFonts w:cs="Tahoma"/>
        </w:rPr>
        <w:t>; ou (b) suspensão da execução do Projeto por prazo superior a 15 (quinze) Dias Úteis;</w:t>
      </w:r>
    </w:p>
    <w:p w:rsidR="00102D1D" w:rsidRPr="00521F51" w:rsidRDefault="00126ADA" w:rsidP="00126ADA">
      <w:pPr>
        <w:pStyle w:val="roman3"/>
        <w:spacing w:line="276" w:lineRule="auto"/>
        <w:rPr>
          <w:rFonts w:cs="Tahoma"/>
        </w:rPr>
      </w:pPr>
      <w:r w:rsidRPr="00521F51">
        <w:rPr>
          <w:rFonts w:cs="Tahoma"/>
        </w:rPr>
        <w:t>alteração do escopo e da finalidade do Projeto, exceto por alterações de características técnicas dentro do curso normal e conforme necessário para boa gestão do Projeto</w:t>
      </w:r>
      <w:r w:rsidR="00102D1D" w:rsidRPr="00521F51">
        <w:rPr>
          <w:rFonts w:cs="Tahoma"/>
        </w:rPr>
        <w:t>;</w:t>
      </w:r>
    </w:p>
    <w:p w:rsidR="00102D1D" w:rsidRPr="00521F51" w:rsidRDefault="00102D1D" w:rsidP="00102D1D">
      <w:pPr>
        <w:pStyle w:val="roman3"/>
        <w:spacing w:line="276" w:lineRule="auto"/>
        <w:rPr>
          <w:rFonts w:cs="Tahoma"/>
        </w:rPr>
      </w:pPr>
      <w:bookmarkStart w:id="237" w:name="_Hlk7027548"/>
      <w:bookmarkStart w:id="238" w:name="_Hlk7027785"/>
      <w:bookmarkStart w:id="239" w:name="_Hlk7027790"/>
      <w:r w:rsidRPr="00521F51">
        <w:rPr>
          <w:rFonts w:cs="Tahoma"/>
        </w:rPr>
        <w:t>distribuição e/ou pagamento, pela Emissora, de dividendos, juros sobre o capital próprio ou quaisquer outras distribuições de lucros acima do mínimo legal obrigatório</w:t>
      </w:r>
      <w:bookmarkEnd w:id="237"/>
      <w:r w:rsidRPr="00521F51">
        <w:rPr>
          <w:rFonts w:cs="Tahoma"/>
        </w:rPr>
        <w:t xml:space="preserve">; </w:t>
      </w:r>
      <w:bookmarkEnd w:id="238"/>
    </w:p>
    <w:bookmarkEnd w:id="239"/>
    <w:p w:rsidR="00102D1D" w:rsidRPr="00521F51" w:rsidRDefault="00102D1D" w:rsidP="00102D1D">
      <w:pPr>
        <w:pStyle w:val="roman3"/>
        <w:rPr>
          <w:rFonts w:cs="Tahoma"/>
        </w:rPr>
      </w:pPr>
      <w:r w:rsidRPr="00521F51">
        <w:rPr>
          <w:rFonts w:cs="Tahoma"/>
        </w:rPr>
        <w:t>constituição de qualquer Ônus</w:t>
      </w:r>
      <w:r w:rsidR="00BD7D8F" w:rsidRPr="00521F51">
        <w:rPr>
          <w:rFonts w:cs="Tahoma"/>
        </w:rPr>
        <w:t xml:space="preserve"> </w:t>
      </w:r>
      <w:r w:rsidRPr="00521F51">
        <w:rPr>
          <w:rFonts w:cs="Tahoma"/>
        </w:rPr>
        <w:t>sobre ativo(s) da Emissora, ainda que sob condição suspensiva, exceto: (a</w:t>
      </w:r>
      <w:r w:rsidR="003D391C" w:rsidRPr="00521F51">
        <w:rPr>
          <w:rFonts w:cs="Tahoma"/>
        </w:rPr>
        <w:t>) </w:t>
      </w:r>
      <w:r w:rsidRPr="00521F51">
        <w:rPr>
          <w:rFonts w:cs="Tahoma"/>
        </w:rPr>
        <w:t>pelos Ônus constituídos no âmbito dos Contratos de Financiamento BNB; ou (b</w:t>
      </w:r>
      <w:r w:rsidR="003D391C" w:rsidRPr="00521F51">
        <w:rPr>
          <w:rFonts w:cs="Tahoma"/>
        </w:rPr>
        <w:t>) </w:t>
      </w:r>
      <w:r w:rsidRPr="00521F51">
        <w:rPr>
          <w:rFonts w:cs="Tahoma"/>
        </w:rPr>
        <w:t>por Ônus constituídos em razão de obrigações regulatórias, tais como garantidas exigidas pela ANEEL, pelo Operador Nacional do Sistema Elétrico – ONS ou pela Câmara de Comercialização de Energia Elétrica – CCEE no âmbito dos contratos regulados do Projeto, desde que previamente comunicadas ao Agente Fiduciário, com antecedência mínima de 5 (cinco) Dias Úteis da respectiva constituição</w:t>
      </w:r>
      <w:r w:rsidR="00371B75" w:rsidRPr="00521F51">
        <w:rPr>
          <w:rFonts w:cs="Tahoma"/>
        </w:rPr>
        <w:t xml:space="preserve">; ou (c) se previamente autorizado pelos Debenturistas, reunidos em Assembleia Geral de </w:t>
      </w:r>
      <w:r w:rsidR="004903C2" w:rsidRPr="00521F51">
        <w:rPr>
          <w:rFonts w:cs="Tahoma"/>
        </w:rPr>
        <w:t>Debenturistas</w:t>
      </w:r>
      <w:r w:rsidR="003D391C" w:rsidRPr="00521F51">
        <w:rPr>
          <w:rFonts w:cs="Tahoma"/>
        </w:rPr>
        <w:t>; ou (d) </w:t>
      </w:r>
      <w:r w:rsidR="00702ED7" w:rsidRPr="00521F51">
        <w:rPr>
          <w:rFonts w:cs="Tahoma"/>
        </w:rPr>
        <w:t>em relação à</w:t>
      </w:r>
      <w:r w:rsidR="009332F2" w:rsidRPr="00521F51">
        <w:rPr>
          <w:rFonts w:cs="Tahoma"/>
        </w:rPr>
        <w:t xml:space="preserve"> </w:t>
      </w:r>
      <w:r w:rsidR="003D391C" w:rsidRPr="00521F51">
        <w:rPr>
          <w:rFonts w:cs="Tahoma"/>
        </w:rPr>
        <w:t xml:space="preserve">Ônus </w:t>
      </w:r>
      <w:r w:rsidR="009332F2" w:rsidRPr="00521F51">
        <w:rPr>
          <w:rFonts w:cs="Tahoma"/>
        </w:rPr>
        <w:t>involuntários</w:t>
      </w:r>
      <w:r w:rsidR="004823A3" w:rsidRPr="00521F51">
        <w:rPr>
          <w:rFonts w:cs="Tahoma"/>
        </w:rPr>
        <w:t xml:space="preserve">, </w:t>
      </w:r>
      <w:r w:rsidR="00702ED7" w:rsidRPr="00521F51">
        <w:rPr>
          <w:rFonts w:cs="Tahoma"/>
        </w:rPr>
        <w:t>caso</w:t>
      </w:r>
      <w:r w:rsidR="004823A3" w:rsidRPr="00521F51">
        <w:rPr>
          <w:rFonts w:cs="Tahoma"/>
        </w:rPr>
        <w:t xml:space="preserve"> </w:t>
      </w:r>
      <w:r w:rsidR="009332F2" w:rsidRPr="00521F51">
        <w:rPr>
          <w:rFonts w:cs="Tahoma"/>
        </w:rPr>
        <w:t xml:space="preserve">sejam </w:t>
      </w:r>
      <w:r w:rsidR="003D391C" w:rsidRPr="00521F51">
        <w:rPr>
          <w:rFonts w:cs="Tahoma"/>
        </w:rPr>
        <w:t>desconstituído</w:t>
      </w:r>
      <w:r w:rsidR="009332F2" w:rsidRPr="00521F51">
        <w:rPr>
          <w:rFonts w:cs="Tahoma"/>
        </w:rPr>
        <w:t xml:space="preserve">s ou </w:t>
      </w:r>
      <w:r w:rsidR="00702ED7" w:rsidRPr="00521F51">
        <w:rPr>
          <w:rFonts w:cs="Tahoma"/>
        </w:rPr>
        <w:t xml:space="preserve">tenham seus efeitos </w:t>
      </w:r>
      <w:r w:rsidR="009332F2" w:rsidRPr="00521F51">
        <w:rPr>
          <w:rFonts w:cs="Tahoma"/>
        </w:rPr>
        <w:t xml:space="preserve">suspensos </w:t>
      </w:r>
      <w:r w:rsidR="004823A3" w:rsidRPr="00521F51">
        <w:rPr>
          <w:rFonts w:cs="Tahoma"/>
        </w:rPr>
        <w:t xml:space="preserve">no prazo de </w:t>
      </w:r>
      <w:r w:rsidR="00204ADA" w:rsidRPr="00521F51">
        <w:rPr>
          <w:rFonts w:cs="Tahoma"/>
        </w:rPr>
        <w:t>até</w:t>
      </w:r>
      <w:r w:rsidR="003D391C" w:rsidRPr="00521F51">
        <w:rPr>
          <w:rFonts w:cs="Tahoma"/>
        </w:rPr>
        <w:t xml:space="preserve"> </w:t>
      </w:r>
      <w:r w:rsidR="009332F2" w:rsidRPr="00521F51">
        <w:rPr>
          <w:rFonts w:cs="Tahoma"/>
        </w:rPr>
        <w:t>20</w:t>
      </w:r>
      <w:r w:rsidR="003D391C" w:rsidRPr="00521F51">
        <w:rPr>
          <w:rFonts w:cs="Tahoma"/>
        </w:rPr>
        <w:t xml:space="preserve"> (</w:t>
      </w:r>
      <w:r w:rsidR="009332F2" w:rsidRPr="00521F51">
        <w:rPr>
          <w:rFonts w:cs="Tahoma"/>
        </w:rPr>
        <w:t>vinte</w:t>
      </w:r>
      <w:r w:rsidR="003D391C" w:rsidRPr="00521F51">
        <w:rPr>
          <w:rFonts w:cs="Tahoma"/>
        </w:rPr>
        <w:t xml:space="preserve">) </w:t>
      </w:r>
      <w:r w:rsidR="003158C4" w:rsidRPr="00521F51">
        <w:rPr>
          <w:rFonts w:cs="Tahoma"/>
        </w:rPr>
        <w:t xml:space="preserve">Dias Úteis contados da </w:t>
      </w:r>
      <w:r w:rsidR="009332F2" w:rsidRPr="00521F51">
        <w:rPr>
          <w:rFonts w:cs="Tahoma"/>
        </w:rPr>
        <w:t xml:space="preserve">data da </w:t>
      </w:r>
      <w:r w:rsidR="003158C4" w:rsidRPr="00521F51">
        <w:rPr>
          <w:rFonts w:cs="Tahoma"/>
        </w:rPr>
        <w:t>sua constituição</w:t>
      </w:r>
      <w:r w:rsidRPr="00521F51">
        <w:rPr>
          <w:rFonts w:cs="Tahoma"/>
        </w:rPr>
        <w:t>;</w:t>
      </w:r>
      <w:r w:rsidR="003D391C" w:rsidRPr="00521F51">
        <w:rPr>
          <w:rFonts w:cs="Tahoma"/>
        </w:rPr>
        <w:t xml:space="preserve"> </w:t>
      </w:r>
    </w:p>
    <w:p w:rsidR="00102D1D" w:rsidRPr="00521F51" w:rsidRDefault="00102D1D" w:rsidP="00102D1D">
      <w:pPr>
        <w:pStyle w:val="roman3"/>
        <w:spacing w:line="276" w:lineRule="auto"/>
        <w:rPr>
          <w:rFonts w:cs="Tahoma"/>
        </w:rPr>
      </w:pPr>
      <w:r w:rsidRPr="00521F51">
        <w:rPr>
          <w:rFonts w:cs="Tahoma"/>
        </w:rPr>
        <w:t>desapropriação, confisco ou qualquer outro ato de qualquer entidade governamental de qualquer jurisdição que resulte ou que possa resultar na perda, pela Emissora e/ou pela Fiadora, da propriedade e/ou da posse da totalidade ou de parte substancial de seus ativos ou que cause um Efeito Adverso Relevante;</w:t>
      </w:r>
    </w:p>
    <w:p w:rsidR="00102D1D" w:rsidRPr="00521F51" w:rsidRDefault="00102D1D" w:rsidP="00102D1D">
      <w:pPr>
        <w:pStyle w:val="roman3"/>
        <w:rPr>
          <w:rFonts w:cs="Tahoma"/>
        </w:rPr>
      </w:pPr>
      <w:r w:rsidRPr="00521F51">
        <w:rPr>
          <w:rFonts w:cs="Tahoma"/>
        </w:rPr>
        <w:t>se qualquer disposição de qualquer Contrato do Projeto, for revogada, rescindida, se tornar nula ou inexequível, de forma a causar um Efeito Adverso Relevante;</w:t>
      </w:r>
      <w:r w:rsidR="0093026B" w:rsidRPr="00521F51">
        <w:rPr>
          <w:rFonts w:cs="Tahoma"/>
        </w:rPr>
        <w:t xml:space="preserve"> </w:t>
      </w:r>
    </w:p>
    <w:p w:rsidR="00102D1D" w:rsidRPr="00521F51" w:rsidRDefault="00102D1D" w:rsidP="00102D1D">
      <w:pPr>
        <w:pStyle w:val="roman3"/>
        <w:spacing w:line="276" w:lineRule="auto"/>
        <w:rPr>
          <w:rFonts w:cs="Tahoma"/>
        </w:rPr>
      </w:pPr>
      <w:r w:rsidRPr="00521F51">
        <w:rPr>
          <w:rFonts w:cs="Tahoma"/>
        </w:rPr>
        <w:t>não manutenção da validade das apólices de seguros exigidas conforme a fase do Projeto;</w:t>
      </w:r>
    </w:p>
    <w:p w:rsidR="00102D1D" w:rsidRPr="00521F51" w:rsidRDefault="00102D1D" w:rsidP="00102D1D">
      <w:pPr>
        <w:pStyle w:val="roman3"/>
        <w:spacing w:line="276" w:lineRule="auto"/>
        <w:rPr>
          <w:rFonts w:cs="Tahoma"/>
        </w:rPr>
      </w:pPr>
      <w:r w:rsidRPr="00521F51">
        <w:rPr>
          <w:rFonts w:cs="Tahoma"/>
        </w:rPr>
        <w:t>não atendimento de condicionantes exigidas pelo órgão licenciador ambiental;</w:t>
      </w:r>
    </w:p>
    <w:p w:rsidR="00102D1D" w:rsidRPr="00521F51" w:rsidRDefault="00102D1D" w:rsidP="00102D1D">
      <w:pPr>
        <w:pStyle w:val="roman3"/>
        <w:spacing w:line="276" w:lineRule="auto"/>
        <w:rPr>
          <w:rFonts w:cs="Tahoma"/>
        </w:rPr>
      </w:pPr>
      <w:r w:rsidRPr="00521F51">
        <w:rPr>
          <w:rFonts w:cs="Tahoma"/>
        </w:rPr>
        <w:t xml:space="preserve">alteração, substituição ou qualquer evento de deterioração dos bens e direitos que possa afetar a capacidade da Fiadora de cumprir com suas obrigações no âmbito </w:t>
      </w:r>
      <w:r w:rsidR="00C15649" w:rsidRPr="00521F51">
        <w:rPr>
          <w:rFonts w:cs="Tahoma"/>
        </w:rPr>
        <w:t>da presente Escritura de Emissão;</w:t>
      </w:r>
    </w:p>
    <w:p w:rsidR="00102D1D" w:rsidRPr="00521F51" w:rsidRDefault="00102D1D" w:rsidP="00102D1D">
      <w:pPr>
        <w:pStyle w:val="roman3"/>
        <w:spacing w:line="276" w:lineRule="auto"/>
        <w:rPr>
          <w:rFonts w:cs="Tahoma"/>
        </w:rPr>
      </w:pPr>
      <w:r w:rsidRPr="00521F51">
        <w:rPr>
          <w:rFonts w:cs="Tahoma"/>
        </w:rPr>
        <w:t xml:space="preserve">não apresentar, em até 3 (três) meses antes da data prevista para a entrada em operação comercial, de contrato de O&amp;M dos aerogeradores formalizado com a Vestas do Brasil Energia Eólica Ltda, observado o preço base anual do contrato de O&amp;M de no máximo R$373.900,00 (trezentos e setenta e três mil e novecentos reais), por aerogerador, na data base de fevereiro de 2018; </w:t>
      </w:r>
      <w:r w:rsidR="00C15649" w:rsidRPr="00521F51">
        <w:rPr>
          <w:rFonts w:cs="Tahoma"/>
        </w:rPr>
        <w:t>ou</w:t>
      </w:r>
    </w:p>
    <w:p w:rsidR="00126ADA" w:rsidRPr="00521F51" w:rsidRDefault="00102D1D" w:rsidP="00102D1D">
      <w:pPr>
        <w:pStyle w:val="roman3"/>
        <w:spacing w:line="276" w:lineRule="auto"/>
        <w:rPr>
          <w:rFonts w:cs="Tahoma"/>
        </w:rPr>
      </w:pPr>
      <w:r w:rsidRPr="00521F51">
        <w:rPr>
          <w:rFonts w:cs="Tahoma"/>
        </w:rPr>
        <w:t>ocorrência de acidente com danos trabalhistas ou socioambientais, que possa, a critério justificado dos Debe</w:t>
      </w:r>
      <w:r w:rsidR="00C15649" w:rsidRPr="00521F51">
        <w:rPr>
          <w:rFonts w:cs="Tahoma"/>
        </w:rPr>
        <w:t>n</w:t>
      </w:r>
      <w:r w:rsidRPr="00521F51">
        <w:rPr>
          <w:rFonts w:cs="Tahoma"/>
        </w:rPr>
        <w:t xml:space="preserve">turistas, resultar em um </w:t>
      </w:r>
      <w:r w:rsidR="00C15649" w:rsidRPr="00521F51">
        <w:rPr>
          <w:rFonts w:cs="Tahoma"/>
        </w:rPr>
        <w:t>Efeito Adverso</w:t>
      </w:r>
      <w:r w:rsidRPr="00521F51">
        <w:rPr>
          <w:rFonts w:cs="Tahoma"/>
        </w:rPr>
        <w:t xml:space="preserve"> Relevante</w:t>
      </w:r>
      <w:r w:rsidR="00C15649" w:rsidRPr="00521F51">
        <w:rPr>
          <w:rFonts w:cs="Tahoma"/>
        </w:rPr>
        <w:t>.</w:t>
      </w:r>
    </w:p>
    <w:p w:rsidR="00DD716F" w:rsidRPr="00521F51" w:rsidRDefault="00DD716F" w:rsidP="006E4ABE">
      <w:pPr>
        <w:pStyle w:val="Level2"/>
        <w:numPr>
          <w:ilvl w:val="1"/>
          <w:numId w:val="6"/>
        </w:numPr>
        <w:rPr>
          <w:rFonts w:cs="Tahoma"/>
          <w:szCs w:val="20"/>
        </w:rPr>
      </w:pPr>
      <w:bookmarkStart w:id="240" w:name="_BPDC_LN_INS_1148"/>
      <w:bookmarkStart w:id="241" w:name="_BPDC_PR_INS_1149"/>
      <w:bookmarkStart w:id="242" w:name="_Ref370978155"/>
      <w:bookmarkEnd w:id="240"/>
      <w:bookmarkEnd w:id="241"/>
      <w:r w:rsidRPr="00521F51">
        <w:rPr>
          <w:rFonts w:cs="Tahoma"/>
          <w:szCs w:val="20"/>
        </w:rPr>
        <w:lastRenderedPageBreak/>
        <w:t xml:space="preserve">A </w:t>
      </w:r>
      <w:r w:rsidRPr="00521F51">
        <w:rPr>
          <w:rFonts w:eastAsia="MS Mincho" w:cs="Tahoma"/>
          <w:szCs w:val="20"/>
        </w:rPr>
        <w:t>ocorrência</w:t>
      </w:r>
      <w:r w:rsidRPr="00521F51">
        <w:rPr>
          <w:rFonts w:cs="Tahoma"/>
          <w:szCs w:val="20"/>
        </w:rPr>
        <w:t xml:space="preserve"> de quaisquer dos Eventos de Vencimento Antecipado Automáticos indicados na Cláusula 7.1 acima acarretará o vencimento antecipado automático das Debêntures, observados os respectivos prazos de cura, se aplicável, independentemente de aviso ou notificação, judicial ou extrajudicial, devendo o Agente Fiduciário, no entanto, informar à Emissora e aos Debenturistas por meio de comunicação escrita, assim que tiver ciência da ocorrência do respectivo Evento de Vencimento Antecipado Automático, a ocorrência de vencimento antecipado das Debêntures.</w:t>
      </w:r>
      <w:bookmarkEnd w:id="242"/>
      <w:r w:rsidRPr="00521F51">
        <w:rPr>
          <w:rFonts w:cs="Tahoma"/>
          <w:szCs w:val="20"/>
        </w:rPr>
        <w:t xml:space="preserve"> </w:t>
      </w:r>
    </w:p>
    <w:p w:rsidR="00DD716F" w:rsidRPr="007069D6" w:rsidRDefault="00DD716F" w:rsidP="006E4ABE">
      <w:pPr>
        <w:pStyle w:val="Level2"/>
        <w:numPr>
          <w:ilvl w:val="1"/>
          <w:numId w:val="6"/>
        </w:numPr>
        <w:rPr>
          <w:rFonts w:cs="Tahoma"/>
          <w:szCs w:val="20"/>
        </w:rPr>
      </w:pPr>
      <w:bookmarkStart w:id="243" w:name="_BPDC_LN_INS_1146"/>
      <w:bookmarkStart w:id="244" w:name="_BPDC_PR_INS_1147"/>
      <w:bookmarkEnd w:id="243"/>
      <w:bookmarkEnd w:id="244"/>
      <w:r w:rsidRPr="00521F51">
        <w:rPr>
          <w:rFonts w:cs="Tahoma"/>
          <w:bCs/>
          <w:szCs w:val="20"/>
        </w:rPr>
        <w:t>Na</w:t>
      </w:r>
      <w:r w:rsidRPr="00521F51">
        <w:rPr>
          <w:rFonts w:cs="Tahoma"/>
          <w:szCs w:val="20"/>
        </w:rPr>
        <w:t xml:space="preserve"> </w:t>
      </w:r>
      <w:r w:rsidRPr="007069D6">
        <w:rPr>
          <w:rFonts w:eastAsia="MS Mincho" w:cs="Tahoma"/>
          <w:szCs w:val="20"/>
        </w:rPr>
        <w:t>ocorrência</w:t>
      </w:r>
      <w:r w:rsidRPr="007069D6">
        <w:rPr>
          <w:rFonts w:cs="Tahoma"/>
          <w:szCs w:val="20"/>
        </w:rPr>
        <w:t xml:space="preserve"> de quaisquer dos </w:t>
      </w:r>
      <w:r w:rsidRPr="007069D6">
        <w:rPr>
          <w:rFonts w:cs="Tahoma"/>
          <w:bCs/>
          <w:szCs w:val="20"/>
        </w:rPr>
        <w:t>Eventos de Vencimento Antecipado Não Automáticos descritos na Cláusula 7</w:t>
      </w:r>
      <w:r w:rsidRPr="007069D6">
        <w:rPr>
          <w:rFonts w:cs="Tahoma"/>
          <w:szCs w:val="20"/>
        </w:rPr>
        <w:t xml:space="preserve">.2 acima, o Agente Fiduciário deverá convocar, em até </w:t>
      </w:r>
      <w:r w:rsidR="00BD6DF7" w:rsidRPr="007069D6">
        <w:rPr>
          <w:rFonts w:cs="Tahoma"/>
          <w:szCs w:val="20"/>
        </w:rPr>
        <w:t>1</w:t>
      </w:r>
      <w:r w:rsidRPr="007069D6">
        <w:rPr>
          <w:rFonts w:cs="Tahoma"/>
          <w:szCs w:val="20"/>
        </w:rPr>
        <w:t xml:space="preserve"> (</w:t>
      </w:r>
      <w:r w:rsidR="00BD6DF7" w:rsidRPr="007069D6">
        <w:rPr>
          <w:rFonts w:cs="Tahoma"/>
          <w:szCs w:val="20"/>
        </w:rPr>
        <w:t>um</w:t>
      </w:r>
      <w:r w:rsidRPr="007069D6">
        <w:rPr>
          <w:rFonts w:cs="Tahoma"/>
          <w:szCs w:val="20"/>
        </w:rPr>
        <w:t>) Dia Út</w:t>
      </w:r>
      <w:r w:rsidR="00BD6DF7" w:rsidRPr="007069D6">
        <w:rPr>
          <w:rFonts w:cs="Tahoma"/>
          <w:szCs w:val="20"/>
        </w:rPr>
        <w:t>il</w:t>
      </w:r>
      <w:r w:rsidRPr="007069D6">
        <w:rPr>
          <w:rFonts w:cs="Tahoma"/>
          <w:szCs w:val="20"/>
        </w:rPr>
        <w:t xml:space="preserve"> contado da data em que tomar ciência da ocorrência do referido evento, Assembleia Geral de Debenturistas para deliberar sobre a declaração do vencimento antecipado das Debêntures. </w:t>
      </w:r>
    </w:p>
    <w:p w:rsidR="00DD716F" w:rsidRPr="007069D6" w:rsidRDefault="00DD716F" w:rsidP="006E4ABE">
      <w:pPr>
        <w:pStyle w:val="Level3"/>
        <w:numPr>
          <w:ilvl w:val="2"/>
          <w:numId w:val="6"/>
        </w:numPr>
        <w:rPr>
          <w:rFonts w:cs="Tahoma"/>
          <w:szCs w:val="20"/>
        </w:rPr>
      </w:pPr>
      <w:bookmarkStart w:id="245" w:name="_BPDC_LN_INS_1144"/>
      <w:bookmarkStart w:id="246" w:name="_BPDC_PR_INS_1145"/>
      <w:bookmarkEnd w:id="245"/>
      <w:bookmarkEnd w:id="246"/>
      <w:r w:rsidRPr="007069D6">
        <w:rPr>
          <w:rFonts w:cs="Tahoma"/>
          <w:szCs w:val="20"/>
        </w:rPr>
        <w:t xml:space="preserve">Uma vez instalada a Assembleia Geral de Debenturistas, prevista na Cláusula 7.4 acima, será necessária a manifestação favorável de Debenturistas que representem, no mínimo, </w:t>
      </w:r>
      <w:r w:rsidR="009323C9" w:rsidRPr="007069D6">
        <w:rPr>
          <w:rFonts w:cs="Tahoma"/>
          <w:szCs w:val="20"/>
        </w:rPr>
        <w:t>90</w:t>
      </w:r>
      <w:r w:rsidR="00AD655D" w:rsidRPr="007069D6">
        <w:rPr>
          <w:rFonts w:cs="Tahoma"/>
          <w:szCs w:val="20"/>
        </w:rPr>
        <w:t>% (</w:t>
      </w:r>
      <w:r w:rsidR="009323C9" w:rsidRPr="007069D6">
        <w:rPr>
          <w:rFonts w:cs="Tahoma"/>
          <w:szCs w:val="20"/>
        </w:rPr>
        <w:t xml:space="preserve">noventa </w:t>
      </w:r>
      <w:r w:rsidR="00AD655D" w:rsidRPr="007069D6">
        <w:rPr>
          <w:rFonts w:cs="Tahoma"/>
          <w:szCs w:val="20"/>
        </w:rPr>
        <w:t xml:space="preserve">por cento) </w:t>
      </w:r>
      <w:r w:rsidRPr="007069D6">
        <w:rPr>
          <w:rFonts w:cs="Tahoma"/>
          <w:szCs w:val="20"/>
        </w:rPr>
        <w:t xml:space="preserve">das Debêntures em Circulação, em primeira ou em segunda convocação, para aprovar a </w:t>
      </w:r>
      <w:r w:rsidR="009323C9" w:rsidRPr="007069D6">
        <w:rPr>
          <w:rFonts w:cs="Tahoma"/>
          <w:szCs w:val="20"/>
        </w:rPr>
        <w:t xml:space="preserve">não </w:t>
      </w:r>
      <w:r w:rsidRPr="007069D6">
        <w:rPr>
          <w:rFonts w:cs="Tahoma"/>
          <w:szCs w:val="20"/>
        </w:rPr>
        <w:t>declaração do vencimento antecipado das Debêntures. Caso não haja quórum suficiente para instalação da Assembleia Geral de Debenturistas, em primeira convocação, será realizada a segunda</w:t>
      </w:r>
      <w:r w:rsidRPr="007069D6">
        <w:rPr>
          <w:rFonts w:eastAsia="Arial Unicode MS" w:cs="Tahoma"/>
          <w:w w:val="0"/>
          <w:szCs w:val="20"/>
        </w:rPr>
        <w:t xml:space="preserve"> convocação da Assembleia Geral de Debenturistas, para deliberar sobre a mesma ordem do dia. Caso (i) na Assembleia Geral de Debenturistas, instalada em segunda convocação não haja quórum de deliberação de Debenturistas, </w:t>
      </w:r>
      <w:r w:rsidRPr="007069D6">
        <w:rPr>
          <w:rFonts w:cs="Tahoma"/>
          <w:szCs w:val="20"/>
        </w:rPr>
        <w:t xml:space="preserve">observado o quórum de instalação previsto na Cláusula 10.3 abaixo, para </w:t>
      </w:r>
      <w:r w:rsidRPr="007069D6">
        <w:rPr>
          <w:rFonts w:eastAsia="Arial Unicode MS" w:cs="Tahoma"/>
          <w:w w:val="0"/>
          <w:szCs w:val="20"/>
        </w:rPr>
        <w:t xml:space="preserve">determinar a declaração do vencimento antecipado das obrigações decorrentes das Debêntures; ou (ii) não haja, novamente, quórum para instalação da Assembleia Geral de Debenturistas; o Agente Fiduciário deverá considerar antecipadamente vencidas todas as obrigações da Emissora constantes desta Escritura de Emissão em relação às Debêntures. Observado o previsto nesta Cláusula, o Agente Fiduciário </w:t>
      </w:r>
      <w:r w:rsidRPr="007069D6">
        <w:rPr>
          <w:rFonts w:cs="Tahoma"/>
          <w:szCs w:val="20"/>
        </w:rPr>
        <w:t>informará o vencimento antecipado das Debêntures à Emissora, caso esta não esteja presente na referida Assembleia Geral de Debenturistas.</w:t>
      </w:r>
    </w:p>
    <w:p w:rsidR="00260C67" w:rsidRPr="00521F51" w:rsidRDefault="00DD716F" w:rsidP="006E4ABE">
      <w:pPr>
        <w:pStyle w:val="Level2"/>
        <w:numPr>
          <w:ilvl w:val="1"/>
          <w:numId w:val="6"/>
        </w:numPr>
        <w:rPr>
          <w:rFonts w:cs="Tahoma"/>
          <w:szCs w:val="20"/>
        </w:rPr>
      </w:pPr>
      <w:bookmarkStart w:id="247" w:name="_BPDC_LN_INS_1142"/>
      <w:bookmarkStart w:id="248" w:name="_BPDC_PR_INS_1143"/>
      <w:bookmarkStart w:id="249" w:name="_BPDC_LN_INS_1140"/>
      <w:bookmarkStart w:id="250" w:name="_BPDC_PR_INS_1141"/>
      <w:bookmarkStart w:id="251" w:name="_Ref322620259"/>
      <w:bookmarkEnd w:id="247"/>
      <w:bookmarkEnd w:id="248"/>
      <w:bookmarkEnd w:id="249"/>
      <w:bookmarkEnd w:id="250"/>
      <w:r w:rsidRPr="00521F51">
        <w:rPr>
          <w:rFonts w:cs="Tahoma"/>
          <w:szCs w:val="20"/>
        </w:rPr>
        <w:t>Em caso de vencimento antecipado das Debêntures</w:t>
      </w:r>
      <w:bookmarkEnd w:id="251"/>
      <w:r w:rsidRPr="00521F51">
        <w:rPr>
          <w:rFonts w:cs="Tahoma"/>
          <w:szCs w:val="20"/>
        </w:rPr>
        <w:t xml:space="preserve">, a Emissora obriga-se a realizar o pagamento do Valor Nominal Unitário </w:t>
      </w:r>
      <w:r w:rsidR="00C256DE">
        <w:rPr>
          <w:rFonts w:eastAsia="Arial Unicode MS" w:cs="Tahoma"/>
        </w:rPr>
        <w:t xml:space="preserve">ou saldo do Valor Nominal Unitário </w:t>
      </w:r>
      <w:r w:rsidR="00C256DE" w:rsidRPr="00521F51">
        <w:rPr>
          <w:rFonts w:cs="Tahoma"/>
          <w:szCs w:val="20"/>
        </w:rPr>
        <w:t xml:space="preserve">da totalidade das Debêntures, </w:t>
      </w:r>
      <w:r w:rsidR="00C256DE">
        <w:rPr>
          <w:rFonts w:cs="Tahoma"/>
          <w:szCs w:val="20"/>
        </w:rPr>
        <w:t>conforme o caso</w:t>
      </w:r>
      <w:r w:rsidRPr="00521F51">
        <w:rPr>
          <w:rFonts w:cs="Tahoma"/>
          <w:szCs w:val="20"/>
        </w:rPr>
        <w:t xml:space="preserve">, acrescido </w:t>
      </w:r>
      <w:r w:rsidRPr="00521F51">
        <w:rPr>
          <w:rFonts w:eastAsia="Arial Unicode MS" w:cs="Tahoma"/>
          <w:w w:val="0"/>
          <w:szCs w:val="20"/>
        </w:rPr>
        <w:t>dos Juros Remuneratórios</w:t>
      </w:r>
      <w:r w:rsidRPr="00521F51">
        <w:rPr>
          <w:rFonts w:cs="Tahoma"/>
          <w:szCs w:val="20"/>
        </w:rPr>
        <w:t xml:space="preserve">, calculada </w:t>
      </w:r>
      <w:r w:rsidRPr="00521F51">
        <w:rPr>
          <w:rFonts w:cs="Tahoma"/>
          <w:i/>
          <w:szCs w:val="20"/>
        </w:rPr>
        <w:t>pro rata temporis</w:t>
      </w:r>
      <w:r w:rsidRPr="00521F51">
        <w:rPr>
          <w:rFonts w:cs="Tahoma"/>
          <w:szCs w:val="20"/>
        </w:rPr>
        <w:t xml:space="preserve"> desde a Data de Integralização até a data do efetivo pagamento, e de quaisquer outros valores eventualmente devidos pela Emissora nos termos desta Escritura de Emissão, </w:t>
      </w:r>
      <w:r w:rsidR="00260C67" w:rsidRPr="00521F51">
        <w:rPr>
          <w:rFonts w:cs="Tahoma"/>
          <w:szCs w:val="20"/>
        </w:rPr>
        <w:t>mediante comunicação prévia à B3</w:t>
      </w:r>
      <w:r w:rsidR="00260C67" w:rsidRPr="00521F51">
        <w:rPr>
          <w:rFonts w:cs="Tahoma"/>
          <w:bCs/>
          <w:color w:val="000000"/>
          <w:szCs w:val="20"/>
        </w:rPr>
        <w:t>, com, no mínimo, 3 (três) Dias Úteis de antecedência da respectiva data de pagamento</w:t>
      </w:r>
      <w:r w:rsidR="00260C67" w:rsidRPr="00521F51">
        <w:rPr>
          <w:rFonts w:cs="Tahoma"/>
          <w:szCs w:val="20"/>
        </w:rPr>
        <w:t>, em até 5 (cinco) Dias Úteis contados do recebimento da comunicação enviada pelo Agente Fiduciário, ainda que de forma eletrônica, sob pena de, em não o fazendo, ficar a Emissora obrigada, ainda, ao pagamento dos Encargos Moratórios.</w:t>
      </w:r>
    </w:p>
    <w:p w:rsidR="00DD716F" w:rsidRPr="00521F51" w:rsidRDefault="00DD716F" w:rsidP="006E4ABE">
      <w:pPr>
        <w:pStyle w:val="Level2"/>
        <w:numPr>
          <w:ilvl w:val="1"/>
          <w:numId w:val="6"/>
        </w:numPr>
        <w:rPr>
          <w:rFonts w:cs="Tahoma"/>
          <w:szCs w:val="20"/>
        </w:rPr>
      </w:pPr>
      <w:bookmarkStart w:id="252" w:name="_BPDC_LN_INS_1138"/>
      <w:bookmarkStart w:id="253" w:name="_BPDC_PR_INS_1139"/>
      <w:bookmarkEnd w:id="252"/>
      <w:bookmarkEnd w:id="253"/>
      <w:r w:rsidRPr="00521F51">
        <w:rPr>
          <w:rFonts w:cs="Tahoma"/>
          <w:szCs w:val="20"/>
        </w:rPr>
        <w:t>Em caso de vencimento antecipado das obrigações decorrentes das Debêntures, nos termos desta Cláusula 7, o Agente Fiduciário deverá comunicar tal fato imediatamente à B3 e ao Banco Liquidante por meio de correio eletrônico.</w:t>
      </w:r>
    </w:p>
    <w:p w:rsidR="00DD716F" w:rsidRPr="00521F51" w:rsidRDefault="006A509E" w:rsidP="006E4ABE">
      <w:pPr>
        <w:pStyle w:val="Level1"/>
        <w:numPr>
          <w:ilvl w:val="0"/>
          <w:numId w:val="6"/>
        </w:numPr>
        <w:rPr>
          <w:rFonts w:cs="Tahoma"/>
          <w:b/>
          <w:szCs w:val="20"/>
        </w:rPr>
      </w:pPr>
      <w:bookmarkStart w:id="254" w:name="_BPDC_LN_INS_1136"/>
      <w:bookmarkStart w:id="255" w:name="_BPDC_PR_INS_1137"/>
      <w:bookmarkStart w:id="256" w:name="_DV_M268"/>
      <w:bookmarkStart w:id="257" w:name="_DV_M301"/>
      <w:bookmarkStart w:id="258" w:name="_Toc261004489"/>
      <w:bookmarkEnd w:id="228"/>
      <w:bookmarkEnd w:id="254"/>
      <w:bookmarkEnd w:id="255"/>
      <w:bookmarkEnd w:id="256"/>
      <w:bookmarkEnd w:id="257"/>
      <w:r w:rsidRPr="00521F51">
        <w:rPr>
          <w:rFonts w:cs="Tahoma"/>
          <w:b/>
          <w:szCs w:val="20"/>
        </w:rPr>
        <w:t>OBRIGAÇÕES ADICIONAIS DA EMISSORA</w:t>
      </w:r>
      <w:bookmarkEnd w:id="258"/>
      <w:r w:rsidRPr="00521F51">
        <w:rPr>
          <w:rFonts w:cs="Tahoma"/>
          <w:b/>
          <w:szCs w:val="20"/>
        </w:rPr>
        <w:t xml:space="preserve"> E DA FIADORA</w:t>
      </w:r>
    </w:p>
    <w:p w:rsidR="00DD716F" w:rsidRPr="00521F51" w:rsidRDefault="00DD716F" w:rsidP="006E4ABE">
      <w:pPr>
        <w:pStyle w:val="Level2"/>
        <w:numPr>
          <w:ilvl w:val="1"/>
          <w:numId w:val="6"/>
        </w:numPr>
        <w:rPr>
          <w:rFonts w:cs="Tahoma"/>
          <w:b/>
          <w:szCs w:val="20"/>
        </w:rPr>
      </w:pPr>
      <w:bookmarkStart w:id="259" w:name="_Ref20851522"/>
      <w:r w:rsidRPr="00521F51">
        <w:rPr>
          <w:rFonts w:cs="Tahoma"/>
          <w:szCs w:val="20"/>
        </w:rPr>
        <w:lastRenderedPageBreak/>
        <w:t xml:space="preserve">Sem prejuízo das demais obrigações previstas nesta Escritura de Emissão, </w:t>
      </w:r>
      <w:bookmarkStart w:id="260" w:name="_DV_M188"/>
      <w:bookmarkStart w:id="261" w:name="_Ref322620931"/>
      <w:bookmarkStart w:id="262" w:name="_Ref368432096"/>
      <w:bookmarkEnd w:id="260"/>
      <w:r w:rsidRPr="00521F51">
        <w:rPr>
          <w:rFonts w:cs="Tahoma"/>
          <w:szCs w:val="20"/>
        </w:rPr>
        <w:t>a Emissora se obriga, ainda, a:</w:t>
      </w:r>
      <w:bookmarkEnd w:id="259"/>
      <w:bookmarkEnd w:id="261"/>
      <w:bookmarkEnd w:id="262"/>
      <w:r w:rsidR="00B0071B" w:rsidRPr="00521F51">
        <w:rPr>
          <w:rFonts w:cs="Tahoma"/>
          <w:szCs w:val="20"/>
        </w:rPr>
        <w:t xml:space="preserve"> </w:t>
      </w:r>
    </w:p>
    <w:p w:rsidR="00DD716F" w:rsidRPr="00521F51" w:rsidRDefault="00DD716F" w:rsidP="006E4ABE">
      <w:pPr>
        <w:pStyle w:val="roman3"/>
        <w:numPr>
          <w:ilvl w:val="0"/>
          <w:numId w:val="55"/>
        </w:numPr>
        <w:rPr>
          <w:rFonts w:eastAsia="Arial Unicode MS" w:cs="Tahoma"/>
          <w:w w:val="0"/>
        </w:rPr>
      </w:pPr>
      <w:bookmarkStart w:id="263" w:name="_DV_M189"/>
      <w:bookmarkStart w:id="264" w:name="_Ref322622536"/>
      <w:bookmarkEnd w:id="263"/>
      <w:r w:rsidRPr="00521F51">
        <w:rPr>
          <w:rFonts w:eastAsia="Arial Unicode MS" w:cs="Tahoma"/>
          <w:w w:val="0"/>
        </w:rPr>
        <w:t>fornecer ao Agente Fiduciário e disponibilizar em sua página na internet, conforme aplicável, os seguintes documentos e informações:</w:t>
      </w:r>
      <w:bookmarkEnd w:id="264"/>
      <w:r w:rsidRPr="00521F51">
        <w:rPr>
          <w:rFonts w:eastAsia="Arial Unicode MS" w:cs="Tahoma"/>
          <w:w w:val="0"/>
        </w:rPr>
        <w:t xml:space="preserve"> </w:t>
      </w:r>
    </w:p>
    <w:p w:rsidR="00DD716F" w:rsidRPr="00521F51" w:rsidRDefault="00DD716F" w:rsidP="006E4ABE">
      <w:pPr>
        <w:pStyle w:val="alpha4"/>
        <w:numPr>
          <w:ilvl w:val="0"/>
          <w:numId w:val="49"/>
        </w:numPr>
        <w:rPr>
          <w:rFonts w:eastAsia="Arial Unicode MS" w:cs="Tahoma"/>
          <w:w w:val="0"/>
        </w:rPr>
      </w:pPr>
      <w:bookmarkStart w:id="265" w:name="_DV_M190"/>
      <w:bookmarkStart w:id="266" w:name="_DV_M191"/>
      <w:bookmarkEnd w:id="265"/>
      <w:bookmarkEnd w:id="266"/>
      <w:r w:rsidRPr="00521F51">
        <w:rPr>
          <w:rFonts w:eastAsia="Arial Unicode MS" w:cs="Tahoma"/>
          <w:w w:val="0"/>
        </w:rPr>
        <w:t xml:space="preserve">mediante solicitação do Agente Fiduciário encaminhar em até 15 (quinze) dias ou dentro de, no máximo, 90 (noventa) dias após o término de cada exercício social, cópia das demonstrações financeiras </w:t>
      </w:r>
      <w:r w:rsidR="00374741" w:rsidRPr="00521F51">
        <w:rPr>
          <w:rFonts w:eastAsia="Arial Unicode MS" w:cs="Tahoma"/>
          <w:w w:val="0"/>
        </w:rPr>
        <w:t xml:space="preserve">da Emissora </w:t>
      </w:r>
      <w:r w:rsidRPr="00521F51">
        <w:rPr>
          <w:rFonts w:eastAsia="Arial Unicode MS" w:cs="Tahoma"/>
          <w:w w:val="0"/>
        </w:rPr>
        <w:t>relativas ao exercício social encerrado, preparadas de acordo com os princípios contábeis determinados pela legislação e regulamentação em vigor;</w:t>
      </w:r>
      <w:r w:rsidRPr="00521F51" w:rsidDel="00C72A48">
        <w:rPr>
          <w:rFonts w:eastAsia="Arial Unicode MS" w:cs="Tahoma"/>
          <w:w w:val="0"/>
        </w:rPr>
        <w:t xml:space="preserve"> </w:t>
      </w:r>
    </w:p>
    <w:p w:rsidR="00DD716F" w:rsidRPr="00521F51" w:rsidRDefault="00DD716F" w:rsidP="00DD716F">
      <w:pPr>
        <w:pStyle w:val="alpha4"/>
        <w:rPr>
          <w:rFonts w:eastAsia="Arial Unicode MS" w:cs="Tahoma"/>
          <w:w w:val="0"/>
        </w:rPr>
      </w:pPr>
      <w:bookmarkStart w:id="267" w:name="_DV_M194"/>
      <w:bookmarkEnd w:id="267"/>
      <w:r w:rsidRPr="00521F51">
        <w:rPr>
          <w:rFonts w:eastAsia="Arial Unicode MS" w:cs="Tahoma"/>
          <w:w w:val="0"/>
        </w:rPr>
        <w:t xml:space="preserve">dentro de 5 (cinco) Dias Úteis do recebimento da solicitação, qualquer informação relevante para esta Emissão que venha a ser solicitada pelo Agente Fiduciário, e desde que não seja referente a informações confidenciais e estratégicas, permitindo, inclusive, que o Agente Fiduciário, por meio de seus representantes legalmente constituídos e previamente indicados, ou por terceiros contratados para este fim, tenha acesso inclusive aos seus livros e registros contábeis; </w:t>
      </w:r>
    </w:p>
    <w:p w:rsidR="00DD716F" w:rsidRPr="00521F51" w:rsidRDefault="00DD716F" w:rsidP="00DD716F">
      <w:pPr>
        <w:pStyle w:val="alpha4"/>
        <w:rPr>
          <w:rFonts w:cs="Tahoma"/>
          <w:w w:val="0"/>
        </w:rPr>
      </w:pPr>
      <w:r w:rsidRPr="00521F51">
        <w:rPr>
          <w:rFonts w:eastAsia="Arial Unicode MS" w:cs="Tahoma"/>
          <w:w w:val="0"/>
        </w:rPr>
        <w:t>mediante solicitação do Agente Fiduciário, encaminhar em até 15 (quinze) dias ou disponibilizar em</w:t>
      </w:r>
      <w:r w:rsidRPr="00521F51">
        <w:rPr>
          <w:rFonts w:cs="Tahoma"/>
          <w:w w:val="0"/>
        </w:rPr>
        <w:t xml:space="preserve"> até 30 (trinta) dias antes do encerramento do prazo </w:t>
      </w:r>
      <w:r w:rsidRPr="00521F51">
        <w:rPr>
          <w:rFonts w:eastAsia="Arial Unicode MS" w:cs="Tahoma"/>
          <w:w w:val="0"/>
        </w:rPr>
        <w:t>para disponibilização na CVM</w:t>
      </w:r>
      <w:r w:rsidRPr="00521F51">
        <w:rPr>
          <w:rFonts w:cs="Tahoma"/>
        </w:rPr>
        <w:t xml:space="preserve"> </w:t>
      </w:r>
      <w:r w:rsidRPr="00521F51">
        <w:rPr>
          <w:rFonts w:eastAsia="Arial Unicode MS" w:cs="Tahoma"/>
          <w:w w:val="0"/>
        </w:rPr>
        <w:t>do Relatório Anual</w:t>
      </w:r>
      <w:r w:rsidRPr="00521F51">
        <w:rPr>
          <w:rFonts w:cs="Tahoma"/>
        </w:rPr>
        <w:t xml:space="preserve"> do Agente Fiduciário, encaminhar os dados financeiros, os atos societários e o organograma societário (o referido organograma do grupo societário da deverá conter, inclusive, os controladores, as Controladas e integrante de bloco de controle, no encerramento de cada exercício social), a fim de que este possa cumprir as suas obrigações periódicas perante a CVM, nos termos desta Escritura de Emissão e do artigo 15 da Instrução CVM 583; </w:t>
      </w:r>
    </w:p>
    <w:p w:rsidR="00DD716F" w:rsidRPr="00521F51" w:rsidRDefault="00DD716F" w:rsidP="00DD716F">
      <w:pPr>
        <w:pStyle w:val="alpha4"/>
        <w:rPr>
          <w:rFonts w:eastAsia="Arial Unicode MS" w:cs="Tahoma"/>
          <w:w w:val="0"/>
        </w:rPr>
      </w:pPr>
      <w:bookmarkStart w:id="268" w:name="_DV_M199"/>
      <w:bookmarkStart w:id="269" w:name="_DV_M200"/>
      <w:bookmarkStart w:id="270" w:name="_Ref20851553"/>
      <w:bookmarkEnd w:id="268"/>
      <w:bookmarkEnd w:id="269"/>
      <w:r w:rsidRPr="00521F51">
        <w:rPr>
          <w:rFonts w:eastAsia="Arial Unicode MS" w:cs="Tahoma"/>
          <w:w w:val="0"/>
        </w:rPr>
        <w:t xml:space="preserve">dentro de 5 (cinco) Dias Úteis da data de seu envio aos </w:t>
      </w:r>
      <w:r w:rsidRPr="00521F51">
        <w:rPr>
          <w:rFonts w:cs="Tahoma"/>
        </w:rPr>
        <w:t xml:space="preserve">Debenturistas ou da data em </w:t>
      </w:r>
      <w:r w:rsidRPr="00521F51">
        <w:rPr>
          <w:rFonts w:eastAsia="Arial Unicode MS" w:cs="Tahoma"/>
        </w:rPr>
        <w:t>que</w:t>
      </w:r>
      <w:r w:rsidRPr="00521F51">
        <w:rPr>
          <w:rFonts w:cs="Tahoma"/>
        </w:rPr>
        <w:t xml:space="preserve"> forem divulgados ao mercado</w:t>
      </w:r>
      <w:r w:rsidRPr="00521F51">
        <w:rPr>
          <w:rFonts w:eastAsia="Arial Unicode MS" w:cs="Tahoma"/>
          <w:w w:val="0"/>
        </w:rPr>
        <w:t xml:space="preserve">, o que ocorrer primeiro, cópia de todas as cartas e comunicados enviados aos Debenturistas, bem como de todos </w:t>
      </w:r>
      <w:r w:rsidRPr="00521F51">
        <w:rPr>
          <w:rFonts w:cs="Tahoma"/>
        </w:rPr>
        <w:t>os avisos aos Debenturistas; e</w:t>
      </w:r>
      <w:bookmarkEnd w:id="270"/>
      <w:r w:rsidRPr="00521F51">
        <w:rPr>
          <w:rFonts w:cs="Tahoma"/>
        </w:rPr>
        <w:t xml:space="preserve"> </w:t>
      </w:r>
    </w:p>
    <w:p w:rsidR="00DD716F" w:rsidRPr="00521F51" w:rsidRDefault="00DD716F" w:rsidP="00DD716F">
      <w:pPr>
        <w:pStyle w:val="alpha4"/>
        <w:rPr>
          <w:rFonts w:eastAsia="Arial Unicode MS" w:cs="Tahoma"/>
          <w:w w:val="0"/>
        </w:rPr>
      </w:pPr>
      <w:bookmarkStart w:id="271" w:name="_Ref20851662"/>
      <w:r w:rsidRPr="00521F51">
        <w:rPr>
          <w:rFonts w:eastAsia="Arial Unicode MS" w:cs="Tahoma"/>
          <w:w w:val="0"/>
        </w:rPr>
        <w:t>dentro</w:t>
      </w:r>
      <w:r w:rsidRPr="00521F51">
        <w:rPr>
          <w:rFonts w:cs="Tahoma"/>
        </w:rPr>
        <w:t xml:space="preserve"> de </w:t>
      </w:r>
      <w:r w:rsidRPr="00521F51">
        <w:rPr>
          <w:rFonts w:eastAsia="Arial Unicode MS" w:cs="Tahoma"/>
          <w:w w:val="0"/>
        </w:rPr>
        <w:t>5 (cinco)</w:t>
      </w:r>
      <w:r w:rsidRPr="00521F51">
        <w:rPr>
          <w:rFonts w:cs="Tahoma"/>
        </w:rPr>
        <w:t xml:space="preserve"> Dias Úteis contados de seu arquivamento na JUCE</w:t>
      </w:r>
      <w:r w:rsidR="00803C37" w:rsidRPr="00521F51">
        <w:rPr>
          <w:rFonts w:cs="Tahoma"/>
        </w:rPr>
        <w:t>SP</w:t>
      </w:r>
      <w:r w:rsidRPr="00521F51">
        <w:rPr>
          <w:rFonts w:cs="Tahoma"/>
        </w:rPr>
        <w:t>, 1 (uma) via original da lista de presença, bem como via eletrônica (PDF) das atas das Assembleias Gerais de Debenturistas contendo a chancela da JUCE</w:t>
      </w:r>
      <w:r w:rsidR="00803C37" w:rsidRPr="00521F51">
        <w:rPr>
          <w:rFonts w:cs="Tahoma"/>
        </w:rPr>
        <w:t>SP</w:t>
      </w:r>
      <w:r w:rsidRPr="00521F51">
        <w:rPr>
          <w:rFonts w:cs="Tahoma"/>
        </w:rPr>
        <w:t>;</w:t>
      </w:r>
      <w:bookmarkEnd w:id="271"/>
      <w:r w:rsidRPr="00521F51">
        <w:rPr>
          <w:rFonts w:cs="Tahoma"/>
        </w:rPr>
        <w:t xml:space="preserve"> </w:t>
      </w:r>
    </w:p>
    <w:p w:rsidR="00DD716F" w:rsidRPr="00521F51" w:rsidRDefault="00DD716F" w:rsidP="00DD716F">
      <w:pPr>
        <w:pStyle w:val="roman3"/>
        <w:rPr>
          <w:rFonts w:eastAsia="Arial Unicode MS" w:cs="Tahoma"/>
          <w:w w:val="0"/>
        </w:rPr>
      </w:pPr>
      <w:bookmarkStart w:id="272" w:name="_DV_M209"/>
      <w:bookmarkStart w:id="273" w:name="_DV_C375"/>
      <w:bookmarkEnd w:id="272"/>
      <w:r w:rsidRPr="00521F51">
        <w:rPr>
          <w:rFonts w:eastAsia="Arial Unicode MS" w:cs="Tahoma"/>
          <w:w w:val="0"/>
        </w:rPr>
        <w:t>protocolar</w:t>
      </w:r>
      <w:r w:rsidRPr="00521F51">
        <w:rPr>
          <w:rFonts w:cs="Tahoma"/>
        </w:rPr>
        <w:t xml:space="preserve"> o pedido de arquivamento desta Escritura de Emissão e de eventuais aditamentos na JUCE</w:t>
      </w:r>
      <w:r w:rsidR="00803C37" w:rsidRPr="00521F51">
        <w:rPr>
          <w:rFonts w:cs="Tahoma"/>
        </w:rPr>
        <w:t>SP</w:t>
      </w:r>
      <w:r w:rsidRPr="00521F51">
        <w:rPr>
          <w:rFonts w:cs="Tahoma"/>
        </w:rPr>
        <w:t xml:space="preserve">, no prazo de até </w:t>
      </w:r>
      <w:r w:rsidRPr="00521F51">
        <w:rPr>
          <w:rFonts w:eastAsia="Arial Unicode MS" w:cs="Tahoma"/>
          <w:w w:val="0"/>
        </w:rPr>
        <w:t>15 (quinze)</w:t>
      </w:r>
      <w:r w:rsidRPr="00521F51">
        <w:rPr>
          <w:rFonts w:cs="Tahoma"/>
        </w:rPr>
        <w:t xml:space="preserve"> Dias Úteis contados da celebração desta Escritura de Emissão e de seus eventuais aditamentos, e enviar ao Agente Fiduciário, dentro de até 2 (dois) Dias Úteis contados da data do respectivo arquivamento na JUCE</w:t>
      </w:r>
      <w:r w:rsidR="00803C37" w:rsidRPr="00521F51">
        <w:rPr>
          <w:rFonts w:cs="Tahoma"/>
        </w:rPr>
        <w:t>P</w:t>
      </w:r>
      <w:r w:rsidRPr="00521F51">
        <w:rPr>
          <w:rFonts w:cs="Tahoma"/>
        </w:rPr>
        <w:t>, 1 (uma) via eletrônica (PDF) desta Escritura de Emissão e de eventuais aditamentos contendo a chancela de arquivamento na JUCE</w:t>
      </w:r>
      <w:r w:rsidR="00803C37" w:rsidRPr="00521F51">
        <w:rPr>
          <w:rFonts w:cs="Tahoma"/>
        </w:rPr>
        <w:t>SP</w:t>
      </w:r>
      <w:r w:rsidRPr="00521F51">
        <w:rPr>
          <w:rFonts w:cs="Tahoma"/>
        </w:rPr>
        <w:t>;</w:t>
      </w:r>
    </w:p>
    <w:p w:rsidR="00DD716F" w:rsidRPr="00521F51" w:rsidRDefault="00DD716F" w:rsidP="00DD716F">
      <w:pPr>
        <w:pStyle w:val="roman3"/>
        <w:rPr>
          <w:rFonts w:eastAsia="Arial Unicode MS" w:cs="Tahoma"/>
          <w:w w:val="0"/>
        </w:rPr>
      </w:pPr>
      <w:r w:rsidRPr="00521F51">
        <w:rPr>
          <w:rFonts w:cs="Tahoma"/>
        </w:rPr>
        <w:t>protocolar esta Escritura de Emissão e de eventuais aditamentos no</w:t>
      </w:r>
      <w:r w:rsidR="00803C37" w:rsidRPr="00521F51">
        <w:rPr>
          <w:rFonts w:cs="Tahoma"/>
        </w:rPr>
        <w:t xml:space="preserve"> RTD Fiança</w:t>
      </w:r>
      <w:r w:rsidRPr="00521F51">
        <w:rPr>
          <w:rFonts w:cs="Tahoma"/>
        </w:rPr>
        <w:t>, no prazo de até 1</w:t>
      </w:r>
      <w:r w:rsidRPr="00521F51">
        <w:rPr>
          <w:rFonts w:eastAsia="Arial Unicode MS" w:cs="Tahoma"/>
          <w:w w:val="0"/>
        </w:rPr>
        <w:t>5 (quinze)</w:t>
      </w:r>
      <w:r w:rsidRPr="00521F51">
        <w:rPr>
          <w:rFonts w:cs="Tahoma"/>
        </w:rPr>
        <w:t xml:space="preserve"> Dias Úteis contados da celebração desta Escritura </w:t>
      </w:r>
      <w:r w:rsidRPr="00521F51">
        <w:rPr>
          <w:rFonts w:cs="Tahoma"/>
        </w:rPr>
        <w:lastRenderedPageBreak/>
        <w:t>de Emissão e de seus eventuais aditamentos, e enviar ao Agente Fiduciário, dentro de até 2 (dois) Dias Úteis contados das datas dos respectivos registros, 1 (uma) via original desta Escritura de Emissão e de eventuais aditamentos contendo o registro do respectivo Cartório de Registro de Títulos e Documentos;</w:t>
      </w:r>
    </w:p>
    <w:p w:rsidR="00DD716F" w:rsidRPr="00521F51" w:rsidRDefault="00DD716F" w:rsidP="00DD716F">
      <w:pPr>
        <w:pStyle w:val="roman3"/>
        <w:rPr>
          <w:rFonts w:eastAsia="Arial Unicode MS" w:cs="Tahoma"/>
          <w:color w:val="000000"/>
          <w:w w:val="0"/>
        </w:rPr>
      </w:pPr>
      <w:r w:rsidRPr="00521F51">
        <w:rPr>
          <w:rFonts w:eastAsia="Arial Unicode MS" w:cs="Tahoma"/>
          <w:w w:val="0"/>
        </w:rPr>
        <w:t xml:space="preserve">enviar ao Agente Fiduciário, em até 5 (cinco) Dias Úteis após o recebimento, cópia de qualquer notificação judicial ou extrajudicial recebida pela Emissora ou pela Fiadora relacionada a um </w:t>
      </w:r>
      <w:r w:rsidRPr="00521F51">
        <w:rPr>
          <w:rFonts w:cs="Tahoma"/>
          <w:w w:val="0"/>
        </w:rPr>
        <w:t>Evento</w:t>
      </w:r>
      <w:r w:rsidRPr="00521F51">
        <w:rPr>
          <w:rFonts w:eastAsia="Arial Unicode MS" w:cs="Tahoma"/>
          <w:w w:val="0"/>
        </w:rPr>
        <w:t xml:space="preserve"> de Vencimento Antecipado; </w:t>
      </w:r>
    </w:p>
    <w:p w:rsidR="00DD716F" w:rsidRPr="00521F51" w:rsidRDefault="00DD716F" w:rsidP="00DD716F">
      <w:pPr>
        <w:pStyle w:val="roman3"/>
        <w:rPr>
          <w:rFonts w:eastAsia="Arial Unicode MS" w:cs="Tahoma"/>
          <w:w w:val="0"/>
        </w:rPr>
      </w:pPr>
      <w:bookmarkStart w:id="274" w:name="_DV_M210"/>
      <w:bookmarkStart w:id="275" w:name="_DV_M211"/>
      <w:bookmarkStart w:id="276" w:name="_DV_M76"/>
      <w:bookmarkStart w:id="277" w:name="_DV_M77"/>
      <w:bookmarkStart w:id="278" w:name="_DV_M78"/>
      <w:bookmarkStart w:id="279" w:name="_DV_M75"/>
      <w:bookmarkStart w:id="280" w:name="_DV_M79"/>
      <w:bookmarkStart w:id="281" w:name="_DV_M80"/>
      <w:bookmarkStart w:id="282" w:name="_DV_M212"/>
      <w:bookmarkEnd w:id="273"/>
      <w:bookmarkEnd w:id="274"/>
      <w:bookmarkEnd w:id="275"/>
      <w:bookmarkEnd w:id="276"/>
      <w:bookmarkEnd w:id="277"/>
      <w:bookmarkEnd w:id="278"/>
      <w:bookmarkEnd w:id="279"/>
      <w:bookmarkEnd w:id="280"/>
      <w:bookmarkEnd w:id="281"/>
      <w:bookmarkEnd w:id="282"/>
      <w:r w:rsidRPr="00521F51">
        <w:rPr>
          <w:rFonts w:eastAsia="Arial Unicode MS" w:cs="Tahoma"/>
          <w:w w:val="0"/>
        </w:rPr>
        <w:t xml:space="preserve">convocar Assembleias Gerais de Debenturistas para deliberar sobre qualquer das matérias que direta ou indiretamente se </w:t>
      </w:r>
      <w:r w:rsidRPr="00521F51">
        <w:rPr>
          <w:rFonts w:cs="Tahoma"/>
          <w:w w:val="0"/>
        </w:rPr>
        <w:t>relacionem</w:t>
      </w:r>
      <w:r w:rsidRPr="00521F51">
        <w:rPr>
          <w:rFonts w:eastAsia="Arial Unicode MS" w:cs="Tahoma"/>
          <w:w w:val="0"/>
        </w:rPr>
        <w:t xml:space="preserve"> com a presente Emissão, nos termos desta Escritura de Emissão, caso o Agente Fiduciário deva fazer, nos termos dessa Escritura de Emissão, mas não o faça</w:t>
      </w:r>
      <w:r w:rsidR="00374741" w:rsidRPr="00521F51">
        <w:rPr>
          <w:rFonts w:eastAsia="Arial Unicode MS" w:cs="Tahoma"/>
          <w:w w:val="0"/>
        </w:rPr>
        <w:t xml:space="preserve"> no prazo aplicável, em até 5 (cinco) Dias Úteis contados da data que tal convocação deveria ter sido feita pelo Agente Fiduciário</w:t>
      </w:r>
      <w:r w:rsidRPr="00521F51">
        <w:rPr>
          <w:rFonts w:eastAsia="Arial Unicode MS" w:cs="Tahoma"/>
          <w:w w:val="0"/>
        </w:rPr>
        <w:t>;</w:t>
      </w:r>
    </w:p>
    <w:p w:rsidR="00DD716F" w:rsidRPr="00521F51" w:rsidRDefault="00DD716F" w:rsidP="00DD716F">
      <w:pPr>
        <w:pStyle w:val="roman3"/>
        <w:rPr>
          <w:rFonts w:eastAsia="Arial Unicode MS" w:cs="Tahoma"/>
          <w:w w:val="0"/>
        </w:rPr>
      </w:pPr>
      <w:bookmarkStart w:id="283" w:name="_DV_M213"/>
      <w:bookmarkStart w:id="284" w:name="_DV_M214"/>
      <w:bookmarkStart w:id="285" w:name="_DV_M215"/>
      <w:bookmarkStart w:id="286" w:name="_DV_M216"/>
      <w:bookmarkStart w:id="287" w:name="_DV_M217"/>
      <w:bookmarkStart w:id="288" w:name="_DV_M218"/>
      <w:bookmarkStart w:id="289" w:name="_DV_M219"/>
      <w:bookmarkStart w:id="290" w:name="_DV_M223"/>
      <w:bookmarkEnd w:id="283"/>
      <w:bookmarkEnd w:id="284"/>
      <w:bookmarkEnd w:id="285"/>
      <w:bookmarkEnd w:id="286"/>
      <w:bookmarkEnd w:id="287"/>
      <w:bookmarkEnd w:id="288"/>
      <w:bookmarkEnd w:id="289"/>
      <w:bookmarkEnd w:id="290"/>
      <w:r w:rsidRPr="00521F51">
        <w:rPr>
          <w:rFonts w:eastAsia="Arial Unicode MS" w:cs="Tahoma"/>
          <w:w w:val="0"/>
        </w:rPr>
        <w:t xml:space="preserve">cumprir todas as leis e todas as regras, regulamentos e ordens aplicáveis em qualquer jurisdição na qual realizar negócios ou possuir ativos, inclusive em relação à manutenção de sua contabilidade devidamente atualizada, de acordo com os princípios contábeis aplicáveis, </w:t>
      </w:r>
      <w:r w:rsidRPr="00521F51">
        <w:rPr>
          <w:rFonts w:eastAsia="Arial Unicode MS" w:cs="Tahoma"/>
          <w:color w:val="000000"/>
          <w:w w:val="0"/>
        </w:rPr>
        <w:t>à adequada publicidade dos dados econômico-financeiros, na forma da legislação societária pertinente, e às determinações da CVM e de outros órgãos públicos competentes</w:t>
      </w:r>
      <w:r w:rsidRPr="00521F51">
        <w:rPr>
          <w:rFonts w:eastAsia="Arial Unicode MS" w:cs="Tahoma"/>
          <w:w w:val="0"/>
        </w:rPr>
        <w:t xml:space="preserve">; </w:t>
      </w:r>
    </w:p>
    <w:p w:rsidR="00126ADA" w:rsidRPr="00521F51" w:rsidRDefault="00DD716F" w:rsidP="00126ADA">
      <w:pPr>
        <w:pStyle w:val="roman3"/>
        <w:rPr>
          <w:rFonts w:cs="Tahoma"/>
        </w:rPr>
      </w:pPr>
      <w:r w:rsidRPr="00521F51">
        <w:rPr>
          <w:rFonts w:cs="Tahoma"/>
        </w:rPr>
        <w:t xml:space="preserve">em até </w:t>
      </w:r>
      <w:r w:rsidR="00F05AD8" w:rsidRPr="00521F51">
        <w:rPr>
          <w:rFonts w:cs="Tahoma"/>
        </w:rPr>
        <w:t xml:space="preserve">2 </w:t>
      </w:r>
      <w:r w:rsidRPr="00521F51">
        <w:rPr>
          <w:rFonts w:cs="Tahoma"/>
        </w:rPr>
        <w:t>(</w:t>
      </w:r>
      <w:r w:rsidR="00F05AD8" w:rsidRPr="00521F51">
        <w:rPr>
          <w:rFonts w:cs="Tahoma"/>
        </w:rPr>
        <w:t>dois</w:t>
      </w:r>
      <w:r w:rsidRPr="00521F51">
        <w:rPr>
          <w:rFonts w:cs="Tahoma"/>
        </w:rPr>
        <w:t>) Dia</w:t>
      </w:r>
      <w:r w:rsidR="00F05AD8" w:rsidRPr="00521F51">
        <w:rPr>
          <w:rFonts w:cs="Tahoma"/>
        </w:rPr>
        <w:t>s</w:t>
      </w:r>
      <w:r w:rsidRPr="00521F51">
        <w:rPr>
          <w:rFonts w:cs="Tahoma"/>
        </w:rPr>
        <w:t xml:space="preserve"> </w:t>
      </w:r>
      <w:r w:rsidR="00F05AD8" w:rsidRPr="00521F51">
        <w:rPr>
          <w:rFonts w:cs="Tahoma"/>
        </w:rPr>
        <w:t xml:space="preserve">Úteis </w:t>
      </w:r>
      <w:r w:rsidRPr="00521F51">
        <w:rPr>
          <w:rFonts w:cs="Tahoma"/>
        </w:rPr>
        <w:t>contado</w:t>
      </w:r>
      <w:r w:rsidR="00C92E5A" w:rsidRPr="00521F51">
        <w:rPr>
          <w:rFonts w:cs="Tahoma"/>
        </w:rPr>
        <w:t>s</w:t>
      </w:r>
      <w:r w:rsidRPr="00521F51">
        <w:rPr>
          <w:rFonts w:cs="Tahoma"/>
        </w:rPr>
        <w:t xml:space="preserve"> da ocorrência qualquer fato ou evento que tenha ensejado ou possa </w:t>
      </w:r>
      <w:r w:rsidRPr="00521F51">
        <w:rPr>
          <w:rFonts w:eastAsia="Arial Unicode MS" w:cs="Tahoma"/>
          <w:w w:val="0"/>
        </w:rPr>
        <w:t>ensejar</w:t>
      </w:r>
      <w:r w:rsidRPr="00521F51">
        <w:rPr>
          <w:rFonts w:cs="Tahoma"/>
        </w:rPr>
        <w:t xml:space="preserve"> a ocorrência de um Evento de Vencimento Antecipado, ou que possa causar um Efeito Adverso Relevante, notificar o Agente Fiduciário sobre tal fato ou evento.</w:t>
      </w:r>
      <w:r w:rsidRPr="00521F51">
        <w:rPr>
          <w:rFonts w:cs="Tahoma"/>
          <w:w w:val="0"/>
        </w:rPr>
        <w:t xml:space="preserve"> </w:t>
      </w:r>
      <w:r w:rsidRPr="00521F51">
        <w:rPr>
          <w:rFonts w:eastAsia="Arial Unicode MS" w:cs="Tahoma"/>
          <w:w w:val="0"/>
        </w:rPr>
        <w:t>O descumprimento deste dever não impedirá o Agente Fiduciário de, a seu critério, exercer seus poderes, faculdades e pretensões previstos nesta Escritura de Emissão, inclusive o de considerar o vencimento antecipado das Debêntures</w:t>
      </w:r>
      <w:r w:rsidR="004370A5" w:rsidRPr="00521F51">
        <w:rPr>
          <w:rFonts w:eastAsia="Arial Unicode MS" w:cs="Tahoma"/>
          <w:w w:val="0"/>
        </w:rPr>
        <w:t>;</w:t>
      </w:r>
    </w:p>
    <w:p w:rsidR="00DD716F" w:rsidRPr="00521F51" w:rsidRDefault="00DD716F" w:rsidP="00DD716F">
      <w:pPr>
        <w:pStyle w:val="roman3"/>
        <w:rPr>
          <w:rFonts w:cs="Tahoma"/>
        </w:rPr>
      </w:pPr>
      <w:r w:rsidRPr="00521F51">
        <w:rPr>
          <w:rFonts w:eastAsia="Arial Unicode MS" w:cs="Tahoma"/>
          <w:w w:val="0"/>
        </w:rPr>
        <w:t xml:space="preserve">divulgar em sua página na rede mundial de computadores a ocorrência de fato relevante, </w:t>
      </w:r>
      <w:r w:rsidRPr="00521F51">
        <w:rPr>
          <w:rFonts w:cs="Tahoma"/>
          <w:w w:val="0"/>
        </w:rPr>
        <w:t>conforme</w:t>
      </w:r>
      <w:r w:rsidRPr="00521F51">
        <w:rPr>
          <w:rFonts w:eastAsia="Arial Unicode MS" w:cs="Tahoma"/>
          <w:w w:val="0"/>
        </w:rPr>
        <w:t xml:space="preserve"> definido pelo artigo 2º da Instrução CVM 358, conforme aplicável;</w:t>
      </w:r>
    </w:p>
    <w:p w:rsidR="00DD716F" w:rsidRPr="00521F51" w:rsidRDefault="00DD716F" w:rsidP="00DD716F">
      <w:pPr>
        <w:pStyle w:val="roman3"/>
        <w:rPr>
          <w:rFonts w:eastAsia="Arial Unicode MS" w:cs="Tahoma"/>
          <w:w w:val="0"/>
        </w:rPr>
      </w:pPr>
      <w:r w:rsidRPr="00521F51">
        <w:rPr>
          <w:rFonts w:eastAsia="Arial Unicode MS" w:cs="Tahoma"/>
          <w:w w:val="0"/>
        </w:rPr>
        <w:t xml:space="preserve">arcar com todos os custos: (a) decorrentes da </w:t>
      </w:r>
      <w:r w:rsidR="00E5284C" w:rsidRPr="00521F51">
        <w:rPr>
          <w:rFonts w:eastAsia="Arial Unicode MS" w:cs="Tahoma"/>
          <w:w w:val="0"/>
        </w:rPr>
        <w:t xml:space="preserve">manutenção e </w:t>
      </w:r>
      <w:r w:rsidRPr="00521F51">
        <w:rPr>
          <w:rFonts w:eastAsia="Arial Unicode MS" w:cs="Tahoma"/>
          <w:w w:val="0"/>
        </w:rPr>
        <w:t xml:space="preserve">distribuição das Debêntures, incluindo todos os custos relativos ao </w:t>
      </w:r>
      <w:r w:rsidR="00C256DE">
        <w:rPr>
          <w:rFonts w:eastAsia="Arial Unicode MS" w:cs="Tahoma"/>
          <w:w w:val="0"/>
        </w:rPr>
        <w:t>depósito</w:t>
      </w:r>
      <w:r w:rsidR="00C256DE" w:rsidRPr="00521F51">
        <w:rPr>
          <w:rFonts w:eastAsia="Arial Unicode MS" w:cs="Tahoma"/>
          <w:w w:val="0"/>
        </w:rPr>
        <w:t xml:space="preserve"> </w:t>
      </w:r>
      <w:r w:rsidRPr="00521F51">
        <w:rPr>
          <w:rFonts w:eastAsia="Arial Unicode MS" w:cs="Tahoma"/>
          <w:w w:val="0"/>
        </w:rPr>
        <w:t xml:space="preserve">na </w:t>
      </w:r>
      <w:r w:rsidRPr="00521F51">
        <w:rPr>
          <w:rFonts w:cs="Tahoma"/>
        </w:rPr>
        <w:t>B3</w:t>
      </w:r>
      <w:r w:rsidR="00FD79C9" w:rsidRPr="00521F51">
        <w:rPr>
          <w:rFonts w:cs="Tahoma"/>
        </w:rPr>
        <w:t xml:space="preserve"> e na ANBIMA</w:t>
      </w:r>
      <w:r w:rsidRPr="00521F51">
        <w:rPr>
          <w:rFonts w:eastAsia="Arial Unicode MS" w:cs="Tahoma"/>
          <w:w w:val="0"/>
        </w:rPr>
        <w:t xml:space="preserve">; (b) de registro e de publicação dos atos </w:t>
      </w:r>
      <w:r w:rsidRPr="00521F51">
        <w:rPr>
          <w:rFonts w:cs="Tahoma"/>
          <w:w w:val="0"/>
        </w:rPr>
        <w:t>necessários</w:t>
      </w:r>
      <w:r w:rsidRPr="00521F51">
        <w:rPr>
          <w:rFonts w:eastAsia="Arial Unicode MS" w:cs="Tahoma"/>
          <w:w w:val="0"/>
        </w:rPr>
        <w:t xml:space="preserve"> à Emissão, tais como esta Escritura de Emissão e seus eventuais aditamentos, a ata da AGE da Emissão e a ata da </w:t>
      </w:r>
      <w:r w:rsidR="00EE1356" w:rsidRPr="00521F51">
        <w:rPr>
          <w:rFonts w:eastAsia="Arial Unicode MS" w:cs="Tahoma"/>
          <w:w w:val="0"/>
        </w:rPr>
        <w:t xml:space="preserve">AGE </w:t>
      </w:r>
      <w:r w:rsidRPr="00521F51">
        <w:rPr>
          <w:rFonts w:eastAsia="Arial Unicode MS" w:cs="Tahoma"/>
          <w:w w:val="0"/>
        </w:rPr>
        <w:t>da Fiança</w:t>
      </w:r>
      <w:r w:rsidR="00A858C0" w:rsidRPr="00521F51">
        <w:rPr>
          <w:rFonts w:eastAsia="Arial Unicode MS" w:cs="Tahoma"/>
          <w:w w:val="0"/>
        </w:rPr>
        <w:t xml:space="preserve"> Corporativa</w:t>
      </w:r>
      <w:r w:rsidRPr="00521F51">
        <w:rPr>
          <w:rFonts w:eastAsia="Arial Unicode MS" w:cs="Tahoma"/>
          <w:w w:val="0"/>
        </w:rPr>
        <w:t>; e (c) de contratação do Agente Fiduciário, do Escriturador, do Banco Liquidante e da B3;</w:t>
      </w:r>
      <w:r w:rsidR="006F2F94" w:rsidRPr="00521F51">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eastAsia="Arial Unicode MS" w:cs="Tahoma"/>
          <w:w w:val="0"/>
        </w:rPr>
        <w:t xml:space="preserve">manter </w:t>
      </w:r>
      <w:r w:rsidRPr="00521F51">
        <w:rPr>
          <w:rFonts w:cs="Tahoma"/>
          <w:w w:val="0"/>
        </w:rPr>
        <w:t>contratados</w:t>
      </w:r>
      <w:r w:rsidRPr="00521F51">
        <w:rPr>
          <w:rFonts w:eastAsia="Arial Unicode MS" w:cs="Tahoma"/>
          <w:w w:val="0"/>
        </w:rPr>
        <w:t xml:space="preserve"> </w:t>
      </w:r>
      <w:r w:rsidRPr="00521F51">
        <w:rPr>
          <w:rFonts w:cs="Tahoma"/>
        </w:rPr>
        <w:t>durante</w:t>
      </w:r>
      <w:r w:rsidRPr="00521F51">
        <w:rPr>
          <w:rFonts w:eastAsia="Arial Unicode MS" w:cs="Tahoma"/>
          <w:w w:val="0"/>
        </w:rPr>
        <w:t xml:space="preserve"> o prazo de vigência das Debêntures, às suas expensas, o Banco Liquidante, o Escriturador, a B3 e o Agente Fiduciário;</w:t>
      </w:r>
    </w:p>
    <w:p w:rsidR="00DD716F" w:rsidRPr="00521F51" w:rsidRDefault="00DD716F" w:rsidP="00DD716F">
      <w:pPr>
        <w:pStyle w:val="roman3"/>
        <w:rPr>
          <w:rFonts w:eastAsia="Arial Unicode MS" w:cs="Tahoma"/>
          <w:w w:val="0"/>
        </w:rPr>
      </w:pPr>
      <w:bookmarkStart w:id="291" w:name="_Ref322620901"/>
      <w:r w:rsidRPr="00521F51">
        <w:rPr>
          <w:rFonts w:eastAsia="Arial Unicode MS" w:cs="Tahoma"/>
          <w:w w:val="0"/>
        </w:rPr>
        <w:t>efetuar o pagamento de todas as despesas comprovadas pelo Agente Fiduciário necessárias para proteger os direitos e interesses dos Debenturistas ou para realizar seus créditos, inclusive honorários advocatícios e outras despesas e custos incorridos em virtude da cobrança de qualquer quantia devida aos Debenturistas, observado o disposto na Cláusula 9.4.5 abaixo;</w:t>
      </w:r>
      <w:bookmarkEnd w:id="291"/>
      <w:r w:rsidRPr="00521F51">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cs="Tahoma"/>
        </w:rPr>
        <w:lastRenderedPageBreak/>
        <w:t>cumprir todas as determinações da CVM, da ANBIMA e da B3, conforme aplicável, inclusive mediante envio de documentos e, ainda, prestando as informações que lhe forem solicitadas;</w:t>
      </w:r>
    </w:p>
    <w:p w:rsidR="00DD716F" w:rsidRPr="00521F51" w:rsidRDefault="00DD716F" w:rsidP="00DD716F">
      <w:pPr>
        <w:pStyle w:val="roman3"/>
        <w:rPr>
          <w:rFonts w:eastAsia="Arial Unicode MS" w:cs="Tahoma"/>
          <w:w w:val="0"/>
        </w:rPr>
      </w:pPr>
      <w:r w:rsidRPr="00521F51">
        <w:rPr>
          <w:rFonts w:eastAsia="Arial Unicode MS" w:cs="Tahoma"/>
          <w:w w:val="0"/>
        </w:rPr>
        <w:t xml:space="preserve">não transferir ou, por qualquer forma, ceder ou prometer ceder a terceiros os direitos e </w:t>
      </w:r>
      <w:r w:rsidRPr="00521F51">
        <w:rPr>
          <w:rFonts w:cs="Tahoma"/>
          <w:w w:val="0"/>
        </w:rPr>
        <w:t>obrigações</w:t>
      </w:r>
      <w:r w:rsidRPr="00521F51">
        <w:rPr>
          <w:rFonts w:eastAsia="Arial Unicode MS" w:cs="Tahoma"/>
          <w:w w:val="0"/>
        </w:rPr>
        <w:t xml:space="preserve"> que respectivamente adquiriu e assumiu nesta Escritura de Emissão, sem a prévia anuência dos Debenturistas reunidos em Assembleia Geral de Debenturistas especialmente convocada para esse fim;</w:t>
      </w:r>
    </w:p>
    <w:p w:rsidR="00FD6628" w:rsidRPr="00521F51" w:rsidRDefault="00FD6628" w:rsidP="00FD6628">
      <w:pPr>
        <w:pStyle w:val="roman3"/>
        <w:spacing w:line="276" w:lineRule="auto"/>
        <w:rPr>
          <w:rFonts w:cs="Tahoma"/>
        </w:rPr>
      </w:pPr>
      <w:r w:rsidRPr="00521F51">
        <w:rPr>
          <w:rFonts w:cs="Tahoma"/>
        </w:rPr>
        <w:t xml:space="preserve">cumprir a Legislação Socioambiental aplicável, em especial com relação ao Projeto, assim como adequar suas práticas e adotar medidas e ações necessárias à prevenção, mitigação, correção e ou compensação de eventuais danos socioambientais que possam ocorrer no âmbito ou em função do Projeto; </w:t>
      </w:r>
    </w:p>
    <w:p w:rsidR="00FD6628" w:rsidRPr="00521F51" w:rsidRDefault="00FD6628" w:rsidP="00FD6628">
      <w:pPr>
        <w:pStyle w:val="roman3"/>
        <w:spacing w:line="276" w:lineRule="auto"/>
        <w:rPr>
          <w:rFonts w:cs="Tahoma"/>
        </w:rPr>
      </w:pPr>
      <w:r w:rsidRPr="00521F51">
        <w:rPr>
          <w:rFonts w:cs="Tahoma"/>
        </w:rPr>
        <w:t>manter em vigor toda a estrutura de contratos e demais acordos existentes necessários para a implementação e o desenvolvimento do Projeto;</w:t>
      </w:r>
    </w:p>
    <w:p w:rsidR="00FD6628" w:rsidRPr="00521F51" w:rsidRDefault="00FD6628" w:rsidP="00FD6628">
      <w:pPr>
        <w:pStyle w:val="roman3"/>
        <w:spacing w:line="276" w:lineRule="auto"/>
        <w:rPr>
          <w:rFonts w:cs="Tahoma"/>
        </w:rPr>
      </w:pPr>
      <w:r w:rsidRPr="00521F51">
        <w:rPr>
          <w:rFonts w:cs="Tahoma"/>
        </w:rPr>
        <w:t>obter e manter válidas todas as aprovações societárias, governamentais e regulamentares necessárias para o Projeto, bem como seus livros e registros societários;</w:t>
      </w:r>
    </w:p>
    <w:p w:rsidR="00FD6628" w:rsidRPr="00521F51" w:rsidRDefault="00FD6628" w:rsidP="00FD6628">
      <w:pPr>
        <w:pStyle w:val="roman3"/>
        <w:spacing w:line="276" w:lineRule="auto"/>
        <w:rPr>
          <w:rFonts w:cs="Tahoma"/>
        </w:rPr>
      </w:pPr>
      <w:r w:rsidRPr="00521F51">
        <w:rPr>
          <w:rFonts w:cs="Tahoma"/>
        </w:rPr>
        <w:t>manter sempre válidos, eficazes e em pleno vigor todos os alvarás, licenças, autorizações, pareceres de acesso, concessões e aprovações necessárias para o regular exercício de suas atividades</w:t>
      </w:r>
      <w:r w:rsidR="003158C4" w:rsidRPr="00521F51">
        <w:rPr>
          <w:rFonts w:cs="Tahoma"/>
        </w:rPr>
        <w:t xml:space="preserve"> exceto com relação àquelas que: (a) estejam em processo de regularização e para as quais haja provimento jurisdicional que garanta sua vigência até a efetiva regularização; ou (b) cuja solicitação de renovação tenha sido realizada tempestivamente nos termos da legislação aplicável</w:t>
      </w:r>
      <w:r w:rsidRPr="00521F51">
        <w:rPr>
          <w:rFonts w:cs="Tahoma"/>
        </w:rPr>
        <w:t>;</w:t>
      </w:r>
    </w:p>
    <w:p w:rsidR="00FD6628" w:rsidRPr="00521F51" w:rsidRDefault="00FD6628" w:rsidP="00FD6628">
      <w:pPr>
        <w:pStyle w:val="roman3"/>
        <w:spacing w:line="276" w:lineRule="auto"/>
        <w:rPr>
          <w:rFonts w:cs="Tahoma"/>
        </w:rPr>
      </w:pPr>
      <w:r w:rsidRPr="00521F51">
        <w:rPr>
          <w:rFonts w:cs="Tahoma"/>
        </w:rPr>
        <w:t>monitorar seus fornecedores diretos e relevantes no que diz respeito a impactos ambientais, respeito à Legislação Socioambiental;</w:t>
      </w:r>
    </w:p>
    <w:p w:rsidR="00FD6628" w:rsidRPr="00521F51" w:rsidRDefault="00FD6628" w:rsidP="00FD6628">
      <w:pPr>
        <w:pStyle w:val="roman3"/>
        <w:spacing w:line="276" w:lineRule="auto"/>
        <w:rPr>
          <w:rFonts w:cs="Tahoma"/>
        </w:rPr>
      </w:pPr>
      <w:r w:rsidRPr="00521F51">
        <w:rPr>
          <w:rFonts w:cs="Tahoma"/>
        </w:rPr>
        <w:t>envidar os melhores esforços, inclusive mediante condições específicas, para que seus clientes e prestadores de serviços adotem práticas adequadas de proteção ao meio ambiente e relativas à segurança e saúde do trabalho, inclusive no tocante a não utilização de trabalho infantil em desconformidade com a Legislação Socioambiental;</w:t>
      </w:r>
    </w:p>
    <w:p w:rsidR="00FD6628" w:rsidRPr="00521F51" w:rsidRDefault="00FD6628" w:rsidP="00FD6628">
      <w:pPr>
        <w:pStyle w:val="roman3"/>
        <w:spacing w:line="276" w:lineRule="auto"/>
        <w:rPr>
          <w:rFonts w:cs="Tahoma"/>
        </w:rPr>
      </w:pPr>
      <w:r w:rsidRPr="00521F51">
        <w:rPr>
          <w:rFonts w:cs="Tahoma"/>
        </w:rPr>
        <w:t xml:space="preserve">não praticar qualquer ato em desacordo com seu estatuto social; </w:t>
      </w:r>
    </w:p>
    <w:p w:rsidR="00FD6628" w:rsidRPr="00521F51" w:rsidRDefault="00FD6628" w:rsidP="00FD6628">
      <w:pPr>
        <w:pStyle w:val="roman3"/>
        <w:spacing w:line="276" w:lineRule="auto"/>
        <w:rPr>
          <w:rFonts w:cs="Tahoma"/>
        </w:rPr>
      </w:pPr>
      <w:r w:rsidRPr="00521F51">
        <w:rPr>
          <w:rFonts w:cs="Tahoma"/>
        </w:rPr>
        <w:t>cumprir, e dar ciência para que suas Controladas e respectivos funcionários e administradores cumpram</w:t>
      </w:r>
      <w:r w:rsidR="00BD7D8F" w:rsidRPr="00521F51">
        <w:rPr>
          <w:rFonts w:cs="Tahoma"/>
        </w:rPr>
        <w:t xml:space="preserve"> as </w:t>
      </w:r>
      <w:r w:rsidRPr="00521F51">
        <w:rPr>
          <w:rFonts w:cs="Tahoma"/>
          <w:lang w:eastAsia="pt-BR"/>
        </w:rPr>
        <w:t>Normas Anticorrupção</w:t>
      </w:r>
      <w:r w:rsidRPr="00521F51">
        <w:rPr>
          <w:rFonts w:cs="Tahoma"/>
        </w:rPr>
        <w:t xml:space="preserve">; </w:t>
      </w:r>
    </w:p>
    <w:p w:rsidR="00FD6628" w:rsidRPr="00521F51" w:rsidRDefault="00FD6628" w:rsidP="00FD6628">
      <w:pPr>
        <w:pStyle w:val="roman3"/>
        <w:spacing w:line="276" w:lineRule="auto"/>
        <w:rPr>
          <w:rFonts w:cs="Tahoma"/>
        </w:rPr>
      </w:pPr>
      <w:bookmarkStart w:id="292" w:name="_Ref182969214"/>
      <w:r w:rsidRPr="00521F51">
        <w:rPr>
          <w:rFonts w:cs="Tahoma"/>
        </w:rPr>
        <w:t>manter, conservar e preservar, em boa ordem e condições de funcionamento, todos os bens, necessários para a devida condução dos negócios da Emissora e do Projeto, cujo perecimento possa acarretar um Efeito Adverso Relevante;</w:t>
      </w:r>
    </w:p>
    <w:bookmarkEnd w:id="292"/>
    <w:p w:rsidR="00FD6628" w:rsidRPr="00521F51" w:rsidRDefault="00FD6628" w:rsidP="00FD6628">
      <w:pPr>
        <w:pStyle w:val="roman3"/>
        <w:spacing w:line="276" w:lineRule="auto"/>
        <w:rPr>
          <w:rFonts w:cs="Tahoma"/>
        </w:rPr>
      </w:pPr>
      <w:r w:rsidRPr="00521F51">
        <w:rPr>
          <w:rFonts w:cs="Tahoma"/>
        </w:rPr>
        <w:t>manter contratadas e vigentes, durante toda a duração do Projeto e com base no estágio de desenvolvimento do Projeto, as apólices de seguro necessárias para cobertura de bens e ativos do Projeto, obrigando-se a renovar referidas apólices até o integral cumprimento de todas as obrigações, principais e acessórias, assumidas pela Emissora no âmbito desta Escritura de Emissão</w:t>
      </w:r>
      <w:r w:rsidRPr="00521F51">
        <w:rPr>
          <w:rFonts w:eastAsia="Arial Unicode MS" w:cs="Tahoma"/>
        </w:rPr>
        <w:t xml:space="preserve">. </w:t>
      </w:r>
      <w:r w:rsidRPr="00521F51">
        <w:rPr>
          <w:rFonts w:cs="Tahoma"/>
        </w:rPr>
        <w:t>Para efeito desta cláusula, o Projeto deverá contar, no mínimo, com as seguintes apólices de seguros na fase pré-operacional: seguro de riscos de engenharia e seguro de responsabilidade civil;</w:t>
      </w:r>
    </w:p>
    <w:p w:rsidR="00FD6628" w:rsidRPr="00521F51" w:rsidRDefault="00FD6628" w:rsidP="00FD6628">
      <w:pPr>
        <w:pStyle w:val="roman3"/>
        <w:spacing w:line="276" w:lineRule="auto"/>
        <w:rPr>
          <w:rFonts w:cs="Tahoma"/>
        </w:rPr>
      </w:pPr>
      <w:r w:rsidRPr="00521F51">
        <w:rPr>
          <w:rFonts w:cs="Tahoma"/>
        </w:rPr>
        <w:lastRenderedPageBreak/>
        <w:t xml:space="preserve">responsabilizar-se de acordo com a legislação e demais exigências aplicáveis ao exercício de suas atividades e ao Projeto, por todos e quaisquer impactos, danos, prejuízos e/ou perdas ao meio ambiente, à saúde e à segurança dos trabalhadores, e/ou a terceiros afetados por suas atividades e/ou pelo Projeto, decorrentes de atos, fatos e omissões praticados pela Emissora e/ou por seus representantes legais, funcionários, prepostos, a mando ou em favor da Emissora, no âmbito do Projeto; </w:t>
      </w:r>
    </w:p>
    <w:p w:rsidR="00FD6628" w:rsidRPr="00521F51" w:rsidRDefault="00FD6628" w:rsidP="00FD6628">
      <w:pPr>
        <w:pStyle w:val="roman3"/>
        <w:spacing w:line="276" w:lineRule="auto"/>
        <w:rPr>
          <w:rFonts w:cs="Tahoma"/>
        </w:rPr>
      </w:pPr>
      <w:r w:rsidRPr="00521F51">
        <w:rPr>
          <w:rFonts w:cs="Tahoma"/>
        </w:rPr>
        <w:t>manter os seus livros de registro contábeis atualizados, nos termos da legislação aplicável, realizar registros completos e corretos, de acordo com os princípios gerais contábeis aplicáveis; e</w:t>
      </w:r>
    </w:p>
    <w:p w:rsidR="00FD6628" w:rsidRPr="00521F51" w:rsidRDefault="00FD6628" w:rsidP="00FD6628">
      <w:pPr>
        <w:pStyle w:val="roman3"/>
        <w:spacing w:line="276" w:lineRule="auto"/>
        <w:rPr>
          <w:rFonts w:cs="Tahoma"/>
        </w:rPr>
      </w:pPr>
      <w:r w:rsidRPr="00521F51">
        <w:rPr>
          <w:rFonts w:cs="Tahoma"/>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de boa-fé, nas esferas administrativa ou judicial; e</w:t>
      </w:r>
    </w:p>
    <w:p w:rsidR="00DD716F" w:rsidRPr="00521F51" w:rsidRDefault="00831057" w:rsidP="00DD716F">
      <w:pPr>
        <w:pStyle w:val="roman3"/>
        <w:rPr>
          <w:rFonts w:eastAsia="Arial Unicode MS" w:cs="Tahoma"/>
          <w:w w:val="0"/>
        </w:rPr>
      </w:pPr>
      <w:r w:rsidRPr="00960BA0">
        <w:rPr>
          <w:rFonts w:cs="Tahoma"/>
        </w:rPr>
        <w:t xml:space="preserve">cumprir as obrigações estabelecidas no artigo 17 da Instrução CVM 476, </w:t>
      </w:r>
      <w:r w:rsidRPr="00960BA0">
        <w:rPr>
          <w:rFonts w:eastAsia="Arial Unicode MS" w:cs="Tahoma"/>
        </w:rPr>
        <w:t>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sidRPr="00960BA0">
        <w:rPr>
          <w:rFonts w:cs="Tahoma"/>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r w:rsidRPr="00960BA0">
        <w:rPr>
          <w:rFonts w:eastAsia="Arial Unicode MS" w:cs="Tahoma"/>
        </w:rPr>
        <w:t>; (iv) </w:t>
      </w:r>
      <w:r w:rsidRPr="00960BA0">
        <w:rPr>
          <w:rFonts w:cs="Tahoma"/>
        </w:rPr>
        <w:t>divulgar as demonstrações financeiras subsequentes, acompanhadas de notas explicativas e relatório dos auditores independentes, dentro de 3 (três) meses contados do encerramento do exercício social</w:t>
      </w:r>
      <w:r w:rsidRPr="00960BA0">
        <w:rPr>
          <w:rFonts w:eastAsia="Arial Unicode MS" w:cs="Tahoma"/>
        </w:rPr>
        <w:t xml:space="preserve">; (v) observar as disposições da Instrução CVM 358, no tocante ao dever de sigilo e vedações à negociação; (vi) divulgar a ocorrência de fato relevante, conforme definido pelo artigo 2º da Instrução CVM 358, comunicando imediatamente ao Coordenador Líder; (vii) fornecer as informações solicitadas pela CVM; (viii) </w:t>
      </w:r>
      <w:r w:rsidRPr="00960BA0">
        <w:rPr>
          <w:rFonts w:cs="Tahoma"/>
          <w:color w:val="0D0D0D"/>
        </w:rPr>
        <w:t>divulgar em sua página na rede mundial de computadores o relatório anual e demais comunicações enviadas pelo Agente Fiduciário na mesma data do seu recebimento, observado ainda o disposto no item (iv) acima</w:t>
      </w:r>
      <w:r w:rsidRPr="00960BA0">
        <w:rPr>
          <w:rFonts w:eastAsia="Arial Unicode MS" w:cs="Tahoma"/>
        </w:rPr>
        <w:t>.</w:t>
      </w:r>
      <w:r w:rsidRPr="00960BA0">
        <w:rPr>
          <w:rFonts w:cs="Tahoma"/>
        </w:rPr>
        <w:t xml:space="preserve"> A Emissora deverá divulgar as informações referidas nos itens (iii), (iv) e (v) em sua página na rede mundial de computadores, mantendo-as disponíveis pelo período de 3 (três) anos em sistema disponibilizado pela B3</w:t>
      </w:r>
      <w:r w:rsidRPr="00960BA0">
        <w:rPr>
          <w:rFonts w:eastAsia="Arial Unicode MS" w:cs="Tahoma"/>
        </w:rPr>
        <w:t>.</w:t>
      </w:r>
    </w:p>
    <w:p w:rsidR="00DD716F" w:rsidRPr="00521F51" w:rsidRDefault="00DD716F" w:rsidP="006E4ABE">
      <w:pPr>
        <w:pStyle w:val="Level2"/>
        <w:numPr>
          <w:ilvl w:val="1"/>
          <w:numId w:val="6"/>
        </w:numPr>
        <w:rPr>
          <w:rFonts w:cs="Tahoma"/>
          <w:szCs w:val="20"/>
        </w:rPr>
      </w:pPr>
      <w:r w:rsidRPr="00521F51">
        <w:rPr>
          <w:rFonts w:cs="Tahoma"/>
          <w:szCs w:val="20"/>
        </w:rPr>
        <w:t>Sem prejuízo das demais obrigações previstas nesta Escritura de Emissão, a Fiadora se obriga</w:t>
      </w:r>
      <w:r w:rsidR="00565F90" w:rsidRPr="00521F51">
        <w:rPr>
          <w:rFonts w:cs="Tahoma"/>
          <w:szCs w:val="20"/>
        </w:rPr>
        <w:t xml:space="preserve">, </w:t>
      </w:r>
      <w:r w:rsidRPr="00521F51">
        <w:rPr>
          <w:rFonts w:cs="Tahoma"/>
          <w:szCs w:val="20"/>
        </w:rPr>
        <w:t>ainda, a:</w:t>
      </w:r>
    </w:p>
    <w:p w:rsidR="00DD716F" w:rsidRPr="00521F51" w:rsidRDefault="00DD716F" w:rsidP="006E4ABE">
      <w:pPr>
        <w:pStyle w:val="roman3"/>
        <w:numPr>
          <w:ilvl w:val="0"/>
          <w:numId w:val="53"/>
        </w:numPr>
        <w:rPr>
          <w:rFonts w:eastAsia="Arial Unicode MS" w:cs="Tahoma"/>
          <w:w w:val="0"/>
        </w:rPr>
      </w:pPr>
      <w:r w:rsidRPr="00521F51">
        <w:rPr>
          <w:rFonts w:eastAsia="Arial Unicode MS" w:cs="Tahoma"/>
          <w:w w:val="0"/>
        </w:rPr>
        <w:t xml:space="preserve">fornecer ao Agente Fiduciário e disponibilizar em sua página na internet, conforme aplicável, os seguintes documentos e informações: </w:t>
      </w:r>
    </w:p>
    <w:p w:rsidR="00DD716F" w:rsidRPr="00521F51" w:rsidRDefault="00DD716F" w:rsidP="006E4ABE">
      <w:pPr>
        <w:pStyle w:val="alpha4"/>
        <w:numPr>
          <w:ilvl w:val="0"/>
          <w:numId w:val="54"/>
        </w:numPr>
        <w:rPr>
          <w:rFonts w:eastAsia="Arial Unicode MS" w:cs="Tahoma"/>
          <w:w w:val="0"/>
        </w:rPr>
      </w:pPr>
      <w:r w:rsidRPr="00521F51">
        <w:rPr>
          <w:rFonts w:eastAsia="Arial Unicode MS" w:cs="Tahoma"/>
          <w:w w:val="0"/>
        </w:rPr>
        <w:t>mediante solicitação do Agente Fiduciário encaminhar em até 15 (quinze) dias ou dentro de, no máximo, 90 (noventa) dias após o término de cada exercício social, cópia das demonstrações financeiras</w:t>
      </w:r>
      <w:r w:rsidR="00374741" w:rsidRPr="00521F51">
        <w:rPr>
          <w:rFonts w:eastAsia="Arial Unicode MS" w:cs="Tahoma"/>
          <w:w w:val="0"/>
        </w:rPr>
        <w:t xml:space="preserve"> da Fiadora</w:t>
      </w:r>
      <w:r w:rsidRPr="00521F51">
        <w:rPr>
          <w:rFonts w:eastAsia="Arial Unicode MS" w:cs="Tahoma"/>
          <w:w w:val="0"/>
        </w:rPr>
        <w:t xml:space="preserve"> relativas ao exercício social encerrado, preparadas de acordo com os </w:t>
      </w:r>
      <w:r w:rsidRPr="00521F51">
        <w:rPr>
          <w:rFonts w:eastAsia="Arial Unicode MS" w:cs="Tahoma"/>
          <w:w w:val="0"/>
        </w:rPr>
        <w:lastRenderedPageBreak/>
        <w:t>princípios contábeis determinados pela legislação e regulamentação em vigor;</w:t>
      </w:r>
    </w:p>
    <w:p w:rsidR="00DD716F" w:rsidRPr="00521F51" w:rsidRDefault="00DD716F" w:rsidP="00DD716F">
      <w:pPr>
        <w:pStyle w:val="alpha4"/>
        <w:rPr>
          <w:rFonts w:eastAsia="Arial Unicode MS" w:cs="Tahoma"/>
          <w:w w:val="0"/>
        </w:rPr>
      </w:pPr>
      <w:r w:rsidRPr="00521F51">
        <w:rPr>
          <w:rFonts w:eastAsia="Arial Unicode MS" w:cs="Tahoma"/>
          <w:w w:val="0"/>
        </w:rPr>
        <w:t>dentro de 5 (cinco) Dias Úteis do recebimento da solicitação, qualquer informação relevante para esta Emissão que venha a ser solicitada pelo Agente Fiduciário, e desde que não seja referente a informações confidenciais e estratégicas, permitindo, inclusive, que o Agente Fiduciário, por meio de seus representantes legalmente constituídos e previamente indicados, ou por terceiros contratados para este fim, tenha acesso inclusive aos seus livros e registros contábeis;</w:t>
      </w:r>
    </w:p>
    <w:p w:rsidR="00DD716F" w:rsidRPr="00521F51" w:rsidRDefault="00DD716F" w:rsidP="00DD716F">
      <w:pPr>
        <w:pStyle w:val="alpha4"/>
        <w:rPr>
          <w:rFonts w:cs="Tahoma"/>
          <w:w w:val="0"/>
        </w:rPr>
      </w:pPr>
      <w:r w:rsidRPr="00521F51">
        <w:rPr>
          <w:rFonts w:eastAsia="Arial Unicode MS" w:cs="Tahoma"/>
          <w:w w:val="0"/>
        </w:rPr>
        <w:t>mediante solicitação do Agente Fiduciário, encaminhar em até 15 (quinze) dias ou disponibilizar em</w:t>
      </w:r>
      <w:r w:rsidRPr="00521F51">
        <w:rPr>
          <w:rFonts w:cs="Tahoma"/>
          <w:w w:val="0"/>
        </w:rPr>
        <w:t xml:space="preserve"> até 30 (trinta) dias antes do encerramento do prazo </w:t>
      </w:r>
      <w:r w:rsidRPr="00521F51">
        <w:rPr>
          <w:rFonts w:eastAsia="Arial Unicode MS" w:cs="Tahoma"/>
          <w:w w:val="0"/>
        </w:rPr>
        <w:t>para disponibilização na CVM</w:t>
      </w:r>
      <w:r w:rsidRPr="00521F51">
        <w:rPr>
          <w:rFonts w:cs="Tahoma"/>
        </w:rPr>
        <w:t xml:space="preserve"> </w:t>
      </w:r>
      <w:r w:rsidRPr="00521F51">
        <w:rPr>
          <w:rFonts w:eastAsia="Arial Unicode MS" w:cs="Tahoma"/>
          <w:w w:val="0"/>
        </w:rPr>
        <w:t>do Relatório Anual</w:t>
      </w:r>
      <w:r w:rsidRPr="00521F51">
        <w:rPr>
          <w:rFonts w:cs="Tahoma"/>
        </w:rPr>
        <w:t xml:space="preserve"> do Agente Fiduciário, encaminhar os dados financeiros, os atos societários e o organograma societário (o referido organograma do grupo societário da deverá conter, inclusive, os controladores, as Controladas</w:t>
      </w:r>
      <w:r w:rsidR="003158C4" w:rsidRPr="00521F51">
        <w:rPr>
          <w:rFonts w:cs="Tahoma"/>
        </w:rPr>
        <w:t xml:space="preserve"> </w:t>
      </w:r>
      <w:r w:rsidRPr="00521F51">
        <w:rPr>
          <w:rFonts w:cs="Tahoma"/>
        </w:rPr>
        <w:t xml:space="preserve">e integrante de bloco de controle, no encerramento de cada exercício social), a fim de que este possa cumprir as suas obrigações periódicas perante a CVM, nos termos desta Escritura de Emissão e do artigo 15 da Instrução CVM583; </w:t>
      </w:r>
    </w:p>
    <w:p w:rsidR="00DD716F" w:rsidRPr="00521F51" w:rsidRDefault="00DD716F" w:rsidP="00DD716F">
      <w:pPr>
        <w:pStyle w:val="alpha4"/>
        <w:rPr>
          <w:rFonts w:eastAsia="Arial Unicode MS" w:cs="Tahoma"/>
          <w:w w:val="0"/>
        </w:rPr>
      </w:pPr>
      <w:r w:rsidRPr="00521F51">
        <w:rPr>
          <w:rFonts w:eastAsia="Arial Unicode MS" w:cs="Tahoma"/>
          <w:w w:val="0"/>
        </w:rPr>
        <w:t xml:space="preserve">cópia de todas as cartas e comunicados enviados aos Debenturistas, bem como de todos </w:t>
      </w:r>
      <w:r w:rsidRPr="00521F51">
        <w:rPr>
          <w:rFonts w:cs="Tahoma"/>
        </w:rPr>
        <w:t xml:space="preserve">os avisos aos Debenturistas, em até 5 (cinco) Dias Úteis a contar da data em que a Emissora deveria ter cumprido a obrigação prevista na Cláusula </w:t>
      </w:r>
      <w:r w:rsidRPr="00521F51">
        <w:rPr>
          <w:rFonts w:cs="Tahoma"/>
        </w:rPr>
        <w:fldChar w:fldCharType="begin"/>
      </w:r>
      <w:r w:rsidRPr="00521F51">
        <w:rPr>
          <w:rFonts w:cs="Tahoma"/>
        </w:rPr>
        <w:instrText xml:space="preserve"> REF _Ref20851522 \r \h  \* MERGEFORMAT </w:instrText>
      </w:r>
      <w:r w:rsidRPr="00521F51">
        <w:rPr>
          <w:rFonts w:cs="Tahoma"/>
        </w:rPr>
      </w:r>
      <w:r w:rsidRPr="00521F51">
        <w:rPr>
          <w:rFonts w:cs="Tahoma"/>
        </w:rPr>
        <w:fldChar w:fldCharType="separate"/>
      </w:r>
      <w:r w:rsidR="00BE2529" w:rsidRPr="00521F51">
        <w:rPr>
          <w:rFonts w:cs="Tahoma"/>
        </w:rPr>
        <w:t>8.1</w:t>
      </w:r>
      <w:r w:rsidRPr="00521F51">
        <w:rPr>
          <w:rFonts w:cs="Tahoma"/>
        </w:rPr>
        <w:fldChar w:fldCharType="end"/>
      </w:r>
      <w:r w:rsidRPr="00521F51">
        <w:rPr>
          <w:rFonts w:cs="Tahoma"/>
        </w:rPr>
        <w:fldChar w:fldCharType="begin"/>
      </w:r>
      <w:r w:rsidRPr="00521F51">
        <w:rPr>
          <w:rFonts w:cs="Tahoma"/>
        </w:rPr>
        <w:instrText xml:space="preserve"> REF _Ref322622536 \r \h  \* MERGEFORMAT </w:instrText>
      </w:r>
      <w:r w:rsidRPr="00521F51">
        <w:rPr>
          <w:rFonts w:cs="Tahoma"/>
        </w:rPr>
      </w:r>
      <w:r w:rsidRPr="00521F51">
        <w:rPr>
          <w:rFonts w:cs="Tahoma"/>
        </w:rPr>
        <w:fldChar w:fldCharType="separate"/>
      </w:r>
      <w:r w:rsidR="00BE2529" w:rsidRPr="00521F51">
        <w:rPr>
          <w:rFonts w:cs="Tahoma"/>
        </w:rPr>
        <w:t>(i)</w:t>
      </w:r>
      <w:r w:rsidRPr="00521F51">
        <w:rPr>
          <w:rFonts w:cs="Tahoma"/>
        </w:rPr>
        <w:fldChar w:fldCharType="end"/>
      </w:r>
      <w:r w:rsidRPr="00521F51">
        <w:rPr>
          <w:rFonts w:cs="Tahoma"/>
        </w:rPr>
        <w:t xml:space="preserve">, </w:t>
      </w:r>
      <w:r w:rsidRPr="00521F51">
        <w:rPr>
          <w:rFonts w:cs="Tahoma"/>
        </w:rPr>
        <w:fldChar w:fldCharType="begin"/>
      </w:r>
      <w:r w:rsidRPr="00521F51">
        <w:rPr>
          <w:rFonts w:cs="Tahoma"/>
        </w:rPr>
        <w:instrText xml:space="preserve"> REF _Ref20851553 \r \h  \* MERGEFORMAT </w:instrText>
      </w:r>
      <w:r w:rsidRPr="00521F51">
        <w:rPr>
          <w:rFonts w:cs="Tahoma"/>
        </w:rPr>
      </w:r>
      <w:r w:rsidRPr="00521F51">
        <w:rPr>
          <w:rFonts w:cs="Tahoma"/>
        </w:rPr>
        <w:fldChar w:fldCharType="separate"/>
      </w:r>
      <w:r w:rsidR="00BE2529" w:rsidRPr="00521F51">
        <w:rPr>
          <w:rFonts w:cs="Tahoma"/>
        </w:rPr>
        <w:t>(d)</w:t>
      </w:r>
      <w:r w:rsidRPr="00521F51">
        <w:rPr>
          <w:rFonts w:cs="Tahoma"/>
        </w:rPr>
        <w:fldChar w:fldCharType="end"/>
      </w:r>
      <w:r w:rsidRPr="00521F51">
        <w:rPr>
          <w:rFonts w:cs="Tahoma"/>
        </w:rPr>
        <w:t xml:space="preserve"> caso não o tenha cumprido; e</w:t>
      </w:r>
    </w:p>
    <w:p w:rsidR="00DD716F" w:rsidRPr="00521F51" w:rsidRDefault="00DD716F" w:rsidP="00DD716F">
      <w:pPr>
        <w:pStyle w:val="alpha4"/>
        <w:rPr>
          <w:rFonts w:eastAsia="Arial Unicode MS" w:cs="Tahoma"/>
          <w:w w:val="0"/>
        </w:rPr>
      </w:pPr>
      <w:r w:rsidRPr="00521F51">
        <w:rPr>
          <w:rFonts w:cs="Tahoma"/>
        </w:rPr>
        <w:t>1 (uma) via original da lista de presença, bem como via eletrônica (PDF) das atas das Assembleias Gerais de Debenturistas contendo a chancela da JUCE</w:t>
      </w:r>
      <w:r w:rsidR="00803C37" w:rsidRPr="00521F51">
        <w:rPr>
          <w:rFonts w:cs="Tahoma"/>
        </w:rPr>
        <w:t>SP</w:t>
      </w:r>
      <w:r w:rsidRPr="00521F51">
        <w:rPr>
          <w:rFonts w:cs="Tahoma"/>
        </w:rPr>
        <w:t xml:space="preserve">, em até 5 (cinco) Dias Úteis a contar da data em que a Emissora deveria ter cumprido a obrigação prevista na Cláusula </w:t>
      </w:r>
      <w:r w:rsidRPr="00521F51">
        <w:rPr>
          <w:rFonts w:cs="Tahoma"/>
        </w:rPr>
        <w:fldChar w:fldCharType="begin"/>
      </w:r>
      <w:r w:rsidRPr="00521F51">
        <w:rPr>
          <w:rFonts w:cs="Tahoma"/>
        </w:rPr>
        <w:instrText xml:space="preserve"> REF _Ref20851522 \r \h  \* MERGEFORMAT </w:instrText>
      </w:r>
      <w:r w:rsidRPr="00521F51">
        <w:rPr>
          <w:rFonts w:cs="Tahoma"/>
        </w:rPr>
      </w:r>
      <w:r w:rsidRPr="00521F51">
        <w:rPr>
          <w:rFonts w:cs="Tahoma"/>
        </w:rPr>
        <w:fldChar w:fldCharType="separate"/>
      </w:r>
      <w:r w:rsidR="00BE2529" w:rsidRPr="00521F51">
        <w:rPr>
          <w:rFonts w:cs="Tahoma"/>
        </w:rPr>
        <w:t>8.1</w:t>
      </w:r>
      <w:r w:rsidRPr="00521F51">
        <w:rPr>
          <w:rFonts w:cs="Tahoma"/>
        </w:rPr>
        <w:fldChar w:fldCharType="end"/>
      </w:r>
      <w:r w:rsidRPr="00521F51">
        <w:rPr>
          <w:rFonts w:cs="Tahoma"/>
        </w:rPr>
        <w:fldChar w:fldCharType="begin"/>
      </w:r>
      <w:r w:rsidRPr="00521F51">
        <w:rPr>
          <w:rFonts w:cs="Tahoma"/>
        </w:rPr>
        <w:instrText xml:space="preserve"> REF _Ref322622536 \r \h  \* MERGEFORMAT </w:instrText>
      </w:r>
      <w:r w:rsidRPr="00521F51">
        <w:rPr>
          <w:rFonts w:cs="Tahoma"/>
        </w:rPr>
      </w:r>
      <w:r w:rsidRPr="00521F51">
        <w:rPr>
          <w:rFonts w:cs="Tahoma"/>
        </w:rPr>
        <w:fldChar w:fldCharType="separate"/>
      </w:r>
      <w:r w:rsidR="00BE2529" w:rsidRPr="00521F51">
        <w:rPr>
          <w:rFonts w:cs="Tahoma"/>
        </w:rPr>
        <w:t>(i)</w:t>
      </w:r>
      <w:r w:rsidRPr="00521F51">
        <w:rPr>
          <w:rFonts w:cs="Tahoma"/>
        </w:rPr>
        <w:fldChar w:fldCharType="end"/>
      </w:r>
      <w:r w:rsidRPr="00521F51">
        <w:rPr>
          <w:rFonts w:cs="Tahoma"/>
        </w:rPr>
        <w:t xml:space="preserve">, </w:t>
      </w:r>
      <w:r w:rsidRPr="00521F51">
        <w:rPr>
          <w:rFonts w:cs="Tahoma"/>
        </w:rPr>
        <w:fldChar w:fldCharType="begin"/>
      </w:r>
      <w:r w:rsidRPr="00521F51">
        <w:rPr>
          <w:rFonts w:cs="Tahoma"/>
        </w:rPr>
        <w:instrText xml:space="preserve"> REF _Ref20851662 \r \h  \* MERGEFORMAT </w:instrText>
      </w:r>
      <w:r w:rsidRPr="00521F51">
        <w:rPr>
          <w:rFonts w:cs="Tahoma"/>
        </w:rPr>
      </w:r>
      <w:r w:rsidRPr="00521F51">
        <w:rPr>
          <w:rFonts w:cs="Tahoma"/>
        </w:rPr>
        <w:fldChar w:fldCharType="separate"/>
      </w:r>
      <w:r w:rsidR="00BE2529" w:rsidRPr="00521F51">
        <w:rPr>
          <w:rFonts w:cs="Tahoma"/>
        </w:rPr>
        <w:t>(e)</w:t>
      </w:r>
      <w:r w:rsidRPr="00521F51">
        <w:rPr>
          <w:rFonts w:cs="Tahoma"/>
        </w:rPr>
        <w:fldChar w:fldCharType="end"/>
      </w:r>
      <w:r w:rsidRPr="00521F51">
        <w:rPr>
          <w:rFonts w:cs="Tahoma"/>
        </w:rPr>
        <w:t xml:space="preserve"> caso não o tenha cumprido;</w:t>
      </w:r>
    </w:p>
    <w:p w:rsidR="00CE18CE" w:rsidRPr="00521F51" w:rsidRDefault="00CE18CE" w:rsidP="00E96C6B">
      <w:pPr>
        <w:pStyle w:val="roman3"/>
        <w:spacing w:line="276" w:lineRule="auto"/>
        <w:rPr>
          <w:rFonts w:cs="Tahoma"/>
        </w:rPr>
      </w:pPr>
      <w:r w:rsidRPr="00521F51">
        <w:rPr>
          <w:rFonts w:cs="Tahoma"/>
        </w:rPr>
        <w:t>manter sempre válidas, eficazes e em pleno vigor todos os alvarás, licenças, autorizações e aprovações necessárias para o regular exercício de suas atividades</w:t>
      </w:r>
      <w:r w:rsidR="003158C4" w:rsidRPr="00521F51">
        <w:rPr>
          <w:rFonts w:cs="Tahoma"/>
        </w:rPr>
        <w:t>, exceto com relação àquelas que: (a) estejam em processo de regularização e para as quais haja provimento jurisdicional que garanta sua vigência até a efetiva regularização; ou (b) cuja solicitação de renovação tenha sido realizada tempestivamente nos termos da legislação aplicável</w:t>
      </w:r>
      <w:r w:rsidRPr="00521F51">
        <w:rPr>
          <w:rFonts w:cs="Tahoma"/>
        </w:rPr>
        <w:t>;</w:t>
      </w:r>
    </w:p>
    <w:p w:rsidR="00CE18CE" w:rsidRPr="00521F51" w:rsidRDefault="00CE18CE" w:rsidP="00CE18CE">
      <w:pPr>
        <w:pStyle w:val="roman3"/>
        <w:spacing w:line="276" w:lineRule="auto"/>
        <w:rPr>
          <w:rFonts w:cs="Tahoma"/>
        </w:rPr>
      </w:pPr>
      <w:r w:rsidRPr="00521F51">
        <w:rPr>
          <w:rFonts w:cs="Tahoma"/>
        </w:rPr>
        <w:t xml:space="preserve">não praticar qualquer ato em desacordo com o seu estatuto social; </w:t>
      </w:r>
    </w:p>
    <w:p w:rsidR="00CE18CE" w:rsidRPr="00521F51" w:rsidRDefault="00CE18CE" w:rsidP="00CE18CE">
      <w:pPr>
        <w:pStyle w:val="roman3"/>
        <w:spacing w:line="276" w:lineRule="auto"/>
        <w:rPr>
          <w:rFonts w:cs="Tahoma"/>
        </w:rPr>
      </w:pPr>
      <w:r w:rsidRPr="00521F51">
        <w:rPr>
          <w:rFonts w:cs="Tahoma"/>
        </w:rPr>
        <w:t>cumprir as Normas Anticorrupção; e</w:t>
      </w:r>
    </w:p>
    <w:p w:rsidR="00CE18CE" w:rsidRPr="00521F51" w:rsidRDefault="00CE18CE" w:rsidP="00CE18CE">
      <w:pPr>
        <w:pStyle w:val="roman3"/>
        <w:numPr>
          <w:ilvl w:val="0"/>
          <w:numId w:val="53"/>
        </w:numPr>
        <w:rPr>
          <w:rFonts w:eastAsia="Arial Unicode MS" w:cs="Tahoma"/>
          <w:w w:val="0"/>
        </w:rPr>
      </w:pPr>
      <w:r w:rsidRPr="00521F51">
        <w:rPr>
          <w:rFonts w:cs="Tahoma"/>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de boa-fé, nas esferas administrativa ou judicial.</w:t>
      </w:r>
    </w:p>
    <w:p w:rsidR="00DD716F" w:rsidRPr="00521F51" w:rsidRDefault="006A509E" w:rsidP="00521F51">
      <w:pPr>
        <w:pStyle w:val="Level1"/>
        <w:keepNext/>
        <w:numPr>
          <w:ilvl w:val="0"/>
          <w:numId w:val="6"/>
        </w:numPr>
        <w:rPr>
          <w:rFonts w:cs="Tahoma"/>
          <w:b/>
          <w:szCs w:val="20"/>
        </w:rPr>
      </w:pPr>
      <w:bookmarkStart w:id="293" w:name="_DV_M225"/>
      <w:bookmarkStart w:id="294" w:name="_DV_M230"/>
      <w:bookmarkStart w:id="295" w:name="_Toc261004490"/>
      <w:bookmarkEnd w:id="293"/>
      <w:bookmarkEnd w:id="294"/>
      <w:r w:rsidRPr="00521F51">
        <w:rPr>
          <w:rFonts w:cs="Tahoma"/>
          <w:b/>
          <w:szCs w:val="20"/>
        </w:rPr>
        <w:lastRenderedPageBreak/>
        <w:t>AGENTE FIDUCIÁRIO</w:t>
      </w:r>
      <w:bookmarkEnd w:id="295"/>
    </w:p>
    <w:p w:rsidR="00DD716F" w:rsidRPr="00521F51" w:rsidRDefault="00DD716F" w:rsidP="00521F51">
      <w:pPr>
        <w:pStyle w:val="Level2"/>
        <w:keepNext/>
        <w:numPr>
          <w:ilvl w:val="1"/>
          <w:numId w:val="6"/>
        </w:numPr>
        <w:rPr>
          <w:rFonts w:cs="Tahoma"/>
          <w:szCs w:val="20"/>
        </w:rPr>
      </w:pPr>
      <w:bookmarkStart w:id="296" w:name="_BPDC_LN_INS_1134"/>
      <w:bookmarkStart w:id="297" w:name="_BPDC_PR_INS_1135"/>
      <w:bookmarkEnd w:id="296"/>
      <w:bookmarkEnd w:id="297"/>
      <w:r w:rsidRPr="00521F51">
        <w:rPr>
          <w:rFonts w:cs="Tahoma"/>
          <w:i/>
          <w:szCs w:val="20"/>
        </w:rPr>
        <w:t>Nomeação</w:t>
      </w:r>
      <w:r w:rsidRPr="00521F51">
        <w:rPr>
          <w:rFonts w:cs="Tahoma"/>
          <w:szCs w:val="20"/>
        </w:rPr>
        <w:t>.</w:t>
      </w:r>
      <w:bookmarkStart w:id="298" w:name="_DV_M231"/>
      <w:bookmarkStart w:id="299" w:name="_DV_M232"/>
      <w:bookmarkEnd w:id="298"/>
      <w:bookmarkEnd w:id="299"/>
      <w:r w:rsidRPr="00521F51">
        <w:rPr>
          <w:rFonts w:cs="Tahoma"/>
          <w:szCs w:val="20"/>
        </w:rPr>
        <w:t xml:space="preserve"> A Emissora nomeia e constitui a </w:t>
      </w:r>
      <w:r w:rsidR="00F0178D">
        <w:rPr>
          <w:rFonts w:cs="Tahoma"/>
          <w:szCs w:val="20"/>
        </w:rPr>
        <w:t>Simplific Pavarini Distribuidora de Títulos e Valores Mobiliários Ltda.</w:t>
      </w:r>
      <w:r w:rsidRPr="00521F51">
        <w:rPr>
          <w:rFonts w:cs="Tahoma"/>
          <w:smallCaps/>
          <w:szCs w:val="20"/>
        </w:rPr>
        <w:t xml:space="preserve">, </w:t>
      </w:r>
      <w:r w:rsidRPr="00521F51">
        <w:rPr>
          <w:rFonts w:cs="Tahoma"/>
          <w:szCs w:val="20"/>
        </w:rPr>
        <w:t>acima qualificada, como agente fiduciário da Emissão, que, por meio deste ato, aceita a nomeação para, nos termos da regulamentação aplicável e desta Escritura de Emissão, representar os interesses da comunhão dos Debenturistas perante a Emissora</w:t>
      </w:r>
      <w:bookmarkStart w:id="300" w:name="_DV_M238"/>
      <w:bookmarkEnd w:id="300"/>
      <w:r w:rsidRPr="00521F51">
        <w:rPr>
          <w:rFonts w:eastAsia="Arial Unicode MS" w:cs="Tahoma"/>
          <w:w w:val="0"/>
          <w:szCs w:val="20"/>
        </w:rPr>
        <w:t>.</w:t>
      </w:r>
    </w:p>
    <w:p w:rsidR="00DD716F" w:rsidRPr="00521F51" w:rsidRDefault="00DD716F" w:rsidP="006E4ABE">
      <w:pPr>
        <w:pStyle w:val="Level2"/>
        <w:numPr>
          <w:ilvl w:val="1"/>
          <w:numId w:val="6"/>
        </w:numPr>
        <w:rPr>
          <w:rFonts w:cs="Tahoma"/>
          <w:i/>
          <w:szCs w:val="20"/>
        </w:rPr>
      </w:pPr>
      <w:r w:rsidRPr="00521F51">
        <w:rPr>
          <w:rFonts w:cs="Tahoma"/>
          <w:i/>
          <w:szCs w:val="20"/>
        </w:rPr>
        <w:t>Substituição.</w:t>
      </w:r>
    </w:p>
    <w:p w:rsidR="00DD716F" w:rsidRPr="00521F51" w:rsidRDefault="00DD716F" w:rsidP="006E4ABE">
      <w:pPr>
        <w:pStyle w:val="Level3"/>
        <w:numPr>
          <w:ilvl w:val="2"/>
          <w:numId w:val="6"/>
        </w:numPr>
        <w:rPr>
          <w:rFonts w:eastAsia="Arial Unicode MS" w:cs="Tahoma"/>
          <w:w w:val="0"/>
          <w:szCs w:val="20"/>
        </w:rPr>
      </w:pPr>
      <w:bookmarkStart w:id="301" w:name="_DV_M240"/>
      <w:bookmarkStart w:id="302" w:name="_DV_M241"/>
      <w:bookmarkStart w:id="303" w:name="_DV_M246"/>
      <w:bookmarkStart w:id="304" w:name="_DV_M247"/>
      <w:bookmarkStart w:id="305" w:name="_DV_M248"/>
      <w:bookmarkStart w:id="306" w:name="_DV_M249"/>
      <w:bookmarkStart w:id="307" w:name="_DV_M250"/>
      <w:bookmarkStart w:id="308" w:name="_DV_M252"/>
      <w:bookmarkEnd w:id="301"/>
      <w:bookmarkEnd w:id="302"/>
      <w:bookmarkEnd w:id="303"/>
      <w:bookmarkEnd w:id="304"/>
      <w:bookmarkEnd w:id="305"/>
      <w:bookmarkEnd w:id="306"/>
      <w:bookmarkEnd w:id="307"/>
      <w:bookmarkEnd w:id="308"/>
      <w:r w:rsidRPr="00521F51">
        <w:rPr>
          <w:rFonts w:cs="Tahoma"/>
          <w:szCs w:val="20"/>
        </w:rPr>
        <w:t xml:space="preserve">Nas </w:t>
      </w:r>
      <w:r w:rsidRPr="00521F51">
        <w:rPr>
          <w:rFonts w:eastAsia="Arial Unicode MS" w:cs="Tahoma"/>
          <w:w w:val="0"/>
          <w:szCs w:val="20"/>
        </w:rPr>
        <w:t>hipóteses</w:t>
      </w:r>
      <w:r w:rsidRPr="00521F51">
        <w:rPr>
          <w:rFonts w:cs="Tahoma"/>
          <w:szCs w:val="20"/>
        </w:rPr>
        <w:t xml:space="preserve"> de impedimentos, renúncia, intervenção extrajudicial, falência,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ser convocada ainda, por Debenturistas que representem 10% (dez por cento), no mínimo, das Debêntures em Circulação. </w:t>
      </w:r>
    </w:p>
    <w:p w:rsidR="00DD716F" w:rsidRPr="00521F51" w:rsidRDefault="00DD716F" w:rsidP="006E4ABE">
      <w:pPr>
        <w:pStyle w:val="Level3"/>
        <w:numPr>
          <w:ilvl w:val="2"/>
          <w:numId w:val="6"/>
        </w:numPr>
        <w:rPr>
          <w:rFonts w:eastAsia="Arial Unicode MS" w:cs="Tahoma"/>
          <w:w w:val="0"/>
          <w:szCs w:val="20"/>
        </w:rPr>
      </w:pPr>
      <w:r w:rsidRPr="00521F51">
        <w:rPr>
          <w:rFonts w:cs="Tahoma"/>
          <w:szCs w:val="20"/>
        </w:rPr>
        <w:t xml:space="preserve">Na hipótese de a convocação não ocorrer em até 15 (quinze) dias antes do término do prazo acima citado, caberá à Emissora efetuá-la, observado o prazo de 15 (quinze) dias para a </w:t>
      </w:r>
      <w:r w:rsidRPr="00521F51">
        <w:rPr>
          <w:rFonts w:eastAsia="Arial Unicode MS" w:cs="Tahoma"/>
          <w:w w:val="0"/>
          <w:szCs w:val="20"/>
        </w:rPr>
        <w:t>primeira</w:t>
      </w:r>
      <w:r w:rsidRPr="00521F51">
        <w:rPr>
          <w:rFonts w:cs="Tahoma"/>
          <w:szCs w:val="20"/>
        </w:rPr>
        <w:t xml:space="preserve"> convocação e 8 (oito) dias para a segunda convocação. </w:t>
      </w:r>
      <w:bookmarkStart w:id="309" w:name="_Hlk3989507"/>
      <w:r w:rsidRPr="00521F51">
        <w:rPr>
          <w:rFonts w:cs="Tahoma"/>
          <w:szCs w:val="20"/>
        </w:rPr>
        <w:t>Em casos excepcionais</w:t>
      </w:r>
      <w:bookmarkEnd w:id="309"/>
      <w:r w:rsidRPr="00521F51">
        <w:rPr>
          <w:rFonts w:cs="Tahoma"/>
          <w:szCs w:val="20"/>
        </w:rPr>
        <w:t xml:space="preserve">, a CVM poderá proceder com a convocação da referida assembleia ou, sendo certo que a CVM poderá nomear substituto provisório enquanto não se consumar o processo de escolha do novo agente fiduciário. A remuneração do novo agente fiduciário será a mesma que a do Agente Fiduciário, observado o disposto na Cláusula 9.2.6 abaixo. </w:t>
      </w:r>
    </w:p>
    <w:p w:rsidR="00DD716F" w:rsidRPr="00521F51" w:rsidRDefault="00DD716F" w:rsidP="006E4ABE">
      <w:pPr>
        <w:pStyle w:val="Level3"/>
        <w:numPr>
          <w:ilvl w:val="2"/>
          <w:numId w:val="6"/>
        </w:numPr>
        <w:rPr>
          <w:rFonts w:cs="Tahoma"/>
          <w:szCs w:val="20"/>
        </w:rPr>
      </w:pPr>
      <w:bookmarkStart w:id="310" w:name="_BPDC_LN_INS_1132"/>
      <w:bookmarkStart w:id="311" w:name="_BPDC_PR_INS_1133"/>
      <w:bookmarkStart w:id="312" w:name="_DV_M254"/>
      <w:bookmarkStart w:id="313" w:name="_DV_C447"/>
      <w:bookmarkEnd w:id="310"/>
      <w:bookmarkEnd w:id="311"/>
      <w:bookmarkEnd w:id="312"/>
      <w:r w:rsidRPr="00521F51">
        <w:rPr>
          <w:rFonts w:cs="Tahoma"/>
          <w:szCs w:val="20"/>
        </w:rPr>
        <w:t>Na hipótese de não poder o Agente Fiduciário continuar a exercer as suas funções por circunstâncias supervenientes a esta Escritura de Emissão, inclusive no caso do inciso (ii) da Cláusula 9.3.1 abaixo, o Agente Fiduciário deverá comunicar imediatamente o fato a Emissora e aos Debenturistas, mediante convocação de Assembleia Geral de Debenturistas, solicitando sua substituição.</w:t>
      </w:r>
    </w:p>
    <w:p w:rsidR="00DD716F" w:rsidRPr="00521F51" w:rsidRDefault="00DD716F" w:rsidP="006E4ABE">
      <w:pPr>
        <w:pStyle w:val="Level3"/>
        <w:numPr>
          <w:ilvl w:val="2"/>
          <w:numId w:val="6"/>
        </w:numPr>
        <w:rPr>
          <w:rFonts w:cs="Tahoma"/>
          <w:szCs w:val="20"/>
        </w:rPr>
      </w:pPr>
      <w:bookmarkStart w:id="314" w:name="_BPDC_LN_INS_1130"/>
      <w:bookmarkStart w:id="315" w:name="_BPDC_PR_INS_1131"/>
      <w:bookmarkEnd w:id="314"/>
      <w:bookmarkEnd w:id="315"/>
      <w:r w:rsidRPr="00521F51">
        <w:rPr>
          <w:rFonts w:cs="Tahoma"/>
          <w:szCs w:val="20"/>
        </w:rPr>
        <w:t>É facultado aos Debenturistas, a qualquer tempo, após o encerramento da distribuição pública, substituir o Agente Fiduciário e indicar seu eventual substituto.</w:t>
      </w:r>
    </w:p>
    <w:p w:rsidR="00DD716F" w:rsidRPr="00521F51" w:rsidRDefault="00DD716F" w:rsidP="006E4ABE">
      <w:pPr>
        <w:pStyle w:val="Level3"/>
        <w:numPr>
          <w:ilvl w:val="2"/>
          <w:numId w:val="6"/>
        </w:numPr>
        <w:rPr>
          <w:rFonts w:cs="Tahoma"/>
          <w:szCs w:val="20"/>
        </w:rPr>
      </w:pPr>
      <w:bookmarkStart w:id="316" w:name="_BPDC_LN_INS_1128"/>
      <w:bookmarkStart w:id="317" w:name="_BPDC_PR_INS_1129"/>
      <w:bookmarkStart w:id="318" w:name="_DV_M256"/>
      <w:bookmarkEnd w:id="313"/>
      <w:bookmarkEnd w:id="316"/>
      <w:bookmarkEnd w:id="317"/>
      <w:bookmarkEnd w:id="318"/>
      <w:r w:rsidRPr="00521F51">
        <w:rPr>
          <w:rFonts w:cs="Tahoma"/>
          <w:szCs w:val="20"/>
        </w:rPr>
        <w:t xml:space="preserve">A </w:t>
      </w:r>
      <w:r w:rsidRPr="00521F51">
        <w:rPr>
          <w:rFonts w:eastAsia="Arial Unicode MS" w:cs="Tahoma"/>
          <w:w w:val="0"/>
          <w:szCs w:val="20"/>
        </w:rPr>
        <w:t>substituição</w:t>
      </w:r>
      <w:r w:rsidRPr="00521F51">
        <w:rPr>
          <w:rFonts w:cs="Tahoma"/>
          <w:szCs w:val="20"/>
        </w:rPr>
        <w:t xml:space="preserve"> do Agente Fiduciário deverá ser objeto de aditamento à presente Escritura de Emissão, que deverá ser arquivada na JUCE</w:t>
      </w:r>
      <w:r w:rsidR="00803C37" w:rsidRPr="00521F51">
        <w:rPr>
          <w:rFonts w:cs="Tahoma"/>
          <w:szCs w:val="20"/>
        </w:rPr>
        <w:t>SP</w:t>
      </w:r>
      <w:r w:rsidRPr="00521F51">
        <w:rPr>
          <w:rFonts w:cs="Tahoma"/>
          <w:szCs w:val="20"/>
        </w:rPr>
        <w:t xml:space="preserve"> e registrada </w:t>
      </w:r>
      <w:r w:rsidR="006E4ABE" w:rsidRPr="00521F51">
        <w:rPr>
          <w:rFonts w:cs="Tahoma"/>
          <w:szCs w:val="20"/>
        </w:rPr>
        <w:t>no RTD Fiança</w:t>
      </w:r>
      <w:r w:rsidRPr="00521F51">
        <w:rPr>
          <w:rFonts w:cs="Tahoma"/>
          <w:szCs w:val="20"/>
        </w:rPr>
        <w:t>.</w:t>
      </w:r>
    </w:p>
    <w:p w:rsidR="00DD716F" w:rsidRPr="00521F51" w:rsidRDefault="00DD716F" w:rsidP="006E4ABE">
      <w:pPr>
        <w:pStyle w:val="Level3"/>
        <w:numPr>
          <w:ilvl w:val="2"/>
          <w:numId w:val="6"/>
        </w:numPr>
        <w:rPr>
          <w:rFonts w:cs="Tahoma"/>
          <w:szCs w:val="20"/>
        </w:rPr>
      </w:pPr>
      <w:bookmarkStart w:id="319" w:name="_BPDC_LN_INS_1126"/>
      <w:bookmarkStart w:id="320" w:name="_BPDC_PR_INS_1127"/>
      <w:bookmarkStart w:id="321" w:name="_DV_M257"/>
      <w:bookmarkEnd w:id="319"/>
      <w:bookmarkEnd w:id="320"/>
      <w:bookmarkEnd w:id="321"/>
      <w:r w:rsidRPr="00521F51">
        <w:rPr>
          <w:rFonts w:cs="Tahoma"/>
          <w:szCs w:val="20"/>
        </w:rPr>
        <w:t xml:space="preserve">A </w:t>
      </w:r>
      <w:r w:rsidRPr="00521F51">
        <w:rPr>
          <w:rFonts w:eastAsia="Arial Unicode MS" w:cs="Tahoma"/>
          <w:w w:val="0"/>
          <w:szCs w:val="20"/>
        </w:rPr>
        <w:t>substituição</w:t>
      </w:r>
      <w:r w:rsidRPr="00521F51">
        <w:rPr>
          <w:rFonts w:cs="Tahoma"/>
          <w:szCs w:val="20"/>
        </w:rPr>
        <w:t xml:space="preserve"> do Agente Fiduciário deverá ser comunicada à CVM, no prazo de até 7 (sete) Dias Úteis contados da data de arquivamento mencionado na Cláusula 9.2.5 acima.</w:t>
      </w:r>
    </w:p>
    <w:p w:rsidR="00DD716F" w:rsidRPr="00521F51" w:rsidRDefault="00DD716F" w:rsidP="006E4ABE">
      <w:pPr>
        <w:pStyle w:val="Level3"/>
        <w:numPr>
          <w:ilvl w:val="2"/>
          <w:numId w:val="6"/>
        </w:numPr>
        <w:rPr>
          <w:rFonts w:cs="Tahoma"/>
          <w:szCs w:val="20"/>
        </w:rPr>
      </w:pPr>
      <w:bookmarkStart w:id="322" w:name="_BPDC_LN_INS_1124"/>
      <w:bookmarkStart w:id="323" w:name="_BPDC_PR_INS_1125"/>
      <w:bookmarkEnd w:id="322"/>
      <w:bookmarkEnd w:id="323"/>
      <w:r w:rsidRPr="00521F51">
        <w:rPr>
          <w:rFonts w:cs="Tahoma"/>
          <w:szCs w:val="20"/>
        </w:rPr>
        <w:t xml:space="preserve">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w:t>
      </w:r>
      <w:r w:rsidRPr="00521F51">
        <w:rPr>
          <w:rFonts w:eastAsia="Arial Unicode MS" w:cs="Tahoma"/>
          <w:w w:val="0"/>
          <w:szCs w:val="20"/>
        </w:rPr>
        <w:t>substituição</w:t>
      </w:r>
      <w:r w:rsidRPr="00521F51">
        <w:rPr>
          <w:rFonts w:cs="Tahoma"/>
          <w:szCs w:val="20"/>
        </w:rPr>
        <w:t xml:space="preserve"> ou até o cumprimento de todas as suas obrigações decorrentes desta Escritura de Emissão e da legislação em vigor.</w:t>
      </w:r>
    </w:p>
    <w:p w:rsidR="00DD716F" w:rsidRPr="00521F51" w:rsidRDefault="00DD716F" w:rsidP="006E4ABE">
      <w:pPr>
        <w:pStyle w:val="Level3"/>
        <w:numPr>
          <w:ilvl w:val="2"/>
          <w:numId w:val="6"/>
        </w:numPr>
        <w:rPr>
          <w:rFonts w:cs="Tahoma"/>
          <w:szCs w:val="20"/>
        </w:rPr>
      </w:pPr>
      <w:bookmarkStart w:id="324" w:name="_BPDC_LN_INS_1122"/>
      <w:bookmarkStart w:id="325" w:name="_BPDC_PR_INS_1123"/>
      <w:bookmarkStart w:id="326" w:name="_DV_M263"/>
      <w:bookmarkStart w:id="327" w:name="_Ref447757185"/>
      <w:bookmarkEnd w:id="324"/>
      <w:bookmarkEnd w:id="325"/>
      <w:bookmarkEnd w:id="326"/>
      <w:r w:rsidRPr="00521F51">
        <w:rPr>
          <w:rFonts w:cs="Tahoma"/>
          <w:szCs w:val="20"/>
        </w:rPr>
        <w:lastRenderedPageBreak/>
        <w:t xml:space="preserve">Fica estabelecido que, na hipótese de vir a ocorrer a substituição do Agente Fiduciário, o Agente Fiduciário substituído deverá repassar, se for o caso, a parcela proporcional da remuneração </w:t>
      </w:r>
      <w:r w:rsidRPr="00521F51">
        <w:rPr>
          <w:rFonts w:eastAsia="Arial Unicode MS" w:cs="Tahoma"/>
          <w:w w:val="0"/>
          <w:szCs w:val="20"/>
        </w:rPr>
        <w:t>inicialmente</w:t>
      </w:r>
      <w:r w:rsidRPr="00521F51">
        <w:rPr>
          <w:rFonts w:cs="Tahoma"/>
          <w:szCs w:val="20"/>
        </w:rPr>
        <w:t xml:space="preserve"> recebida sem a contrapartida do serviço prestado, calculada </w:t>
      </w:r>
      <w:r w:rsidRPr="00521F51">
        <w:rPr>
          <w:rFonts w:cs="Tahoma"/>
          <w:i/>
          <w:szCs w:val="20"/>
        </w:rPr>
        <w:t>pro rata temporis</w:t>
      </w:r>
      <w:r w:rsidRPr="00521F51">
        <w:rPr>
          <w:rFonts w:cs="Tahoma"/>
          <w:szCs w:val="20"/>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327"/>
    </w:p>
    <w:p w:rsidR="00DD716F" w:rsidRPr="00521F51" w:rsidRDefault="00DD716F" w:rsidP="006E4ABE">
      <w:pPr>
        <w:pStyle w:val="Level3"/>
        <w:numPr>
          <w:ilvl w:val="2"/>
          <w:numId w:val="6"/>
        </w:numPr>
        <w:rPr>
          <w:rFonts w:cs="Tahoma"/>
          <w:szCs w:val="20"/>
        </w:rPr>
      </w:pPr>
      <w:bookmarkStart w:id="328" w:name="_BPDC_LN_INS_1120"/>
      <w:bookmarkStart w:id="329" w:name="_BPDC_PR_INS_1121"/>
      <w:bookmarkStart w:id="330" w:name="_DV_M266"/>
      <w:bookmarkEnd w:id="328"/>
      <w:bookmarkEnd w:id="329"/>
      <w:bookmarkEnd w:id="330"/>
      <w:r w:rsidRPr="00521F51">
        <w:rPr>
          <w:rFonts w:cs="Tahoma"/>
          <w:szCs w:val="20"/>
        </w:rPr>
        <w:t xml:space="preserve">O agente fiduciário substituto receberá a mesma remuneração recebida pelo Agente Fiduciário em todos os seus termos e condições, sendo que a primeira parcela anual devida ao </w:t>
      </w:r>
      <w:r w:rsidRPr="00521F51">
        <w:rPr>
          <w:rFonts w:eastAsia="Arial Unicode MS" w:cs="Tahoma"/>
          <w:w w:val="0"/>
          <w:szCs w:val="20"/>
        </w:rPr>
        <w:t>substituto</w:t>
      </w:r>
      <w:r w:rsidRPr="00521F51">
        <w:rPr>
          <w:rFonts w:cs="Tahoma"/>
          <w:szCs w:val="20"/>
        </w:rPr>
        <w:t xml:space="preserve"> será calculada </w:t>
      </w:r>
      <w:r w:rsidRPr="00521F51">
        <w:rPr>
          <w:rFonts w:cs="Tahoma"/>
          <w:i/>
          <w:szCs w:val="20"/>
        </w:rPr>
        <w:t>pro rata temporis</w:t>
      </w:r>
      <w:r w:rsidRPr="00521F51">
        <w:rPr>
          <w:rFonts w:cs="Tahoma"/>
          <w:szCs w:val="20"/>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DD716F" w:rsidRPr="00521F51" w:rsidRDefault="00DD716F" w:rsidP="006E4ABE">
      <w:pPr>
        <w:pStyle w:val="Level3"/>
        <w:numPr>
          <w:ilvl w:val="2"/>
          <w:numId w:val="6"/>
        </w:numPr>
        <w:rPr>
          <w:rFonts w:cs="Tahoma"/>
          <w:i/>
          <w:szCs w:val="20"/>
        </w:rPr>
      </w:pPr>
      <w:bookmarkStart w:id="331" w:name="_BPDC_LN_INS_1118"/>
      <w:bookmarkStart w:id="332" w:name="_BPDC_PR_INS_1119"/>
      <w:bookmarkStart w:id="333" w:name="_DV_M267"/>
      <w:bookmarkEnd w:id="331"/>
      <w:bookmarkEnd w:id="332"/>
      <w:bookmarkEnd w:id="333"/>
      <w:r w:rsidRPr="00521F51">
        <w:rPr>
          <w:rFonts w:cs="Tahoma"/>
          <w:szCs w:val="20"/>
        </w:rPr>
        <w:t>O Agente Fiduciário, se substituído nos termos desta Cláusula 9.2, sem qualquer custo adicional para a Emissora, deverá colocar à disposição da instituição que vier a substituí-lo, no prazo de 10 (dez) Dias Úteis antes de sua efetiva substituição, às expensas da Emissora, cópias simples ou digitalizadas de todos os documentos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bookmarkStart w:id="334" w:name="_BPDC_LN_INS_1116"/>
      <w:bookmarkStart w:id="335" w:name="_BPDC_PR_INS_1117"/>
      <w:bookmarkEnd w:id="334"/>
      <w:bookmarkEnd w:id="335"/>
      <w:r w:rsidRPr="00521F51">
        <w:rPr>
          <w:rFonts w:cs="Tahoma"/>
          <w:szCs w:val="20"/>
        </w:rPr>
        <w:t xml:space="preserve"> </w:t>
      </w:r>
    </w:p>
    <w:p w:rsidR="00DD716F" w:rsidRPr="00521F51" w:rsidRDefault="00DD716F" w:rsidP="006E4ABE">
      <w:pPr>
        <w:pStyle w:val="Level2"/>
        <w:numPr>
          <w:ilvl w:val="1"/>
          <w:numId w:val="6"/>
        </w:numPr>
        <w:rPr>
          <w:rFonts w:cs="Tahoma"/>
          <w:i/>
          <w:szCs w:val="20"/>
        </w:rPr>
      </w:pPr>
      <w:r w:rsidRPr="00521F51">
        <w:rPr>
          <w:rFonts w:cs="Tahoma"/>
          <w:i/>
          <w:szCs w:val="20"/>
        </w:rPr>
        <w:t>Deveres do Agente Fiduciário.</w:t>
      </w:r>
      <w:bookmarkStart w:id="336" w:name="_DV_M269"/>
      <w:bookmarkStart w:id="337" w:name="_Ref322621425"/>
      <w:bookmarkEnd w:id="336"/>
      <w:r w:rsidRPr="00521F51">
        <w:rPr>
          <w:rFonts w:cs="Tahoma"/>
          <w:i/>
          <w:szCs w:val="20"/>
        </w:rPr>
        <w:t xml:space="preserve"> </w:t>
      </w:r>
    </w:p>
    <w:p w:rsidR="00DD716F" w:rsidRPr="00521F51" w:rsidRDefault="00DD716F" w:rsidP="006E4ABE">
      <w:pPr>
        <w:pStyle w:val="Level3"/>
        <w:numPr>
          <w:ilvl w:val="2"/>
          <w:numId w:val="6"/>
        </w:numPr>
        <w:rPr>
          <w:rFonts w:cs="Tahoma"/>
          <w:i/>
          <w:szCs w:val="20"/>
        </w:rPr>
      </w:pPr>
      <w:r w:rsidRPr="00521F51">
        <w:rPr>
          <w:rFonts w:cs="Tahoma"/>
          <w:szCs w:val="20"/>
        </w:rPr>
        <w:t xml:space="preserve">Além de outros </w:t>
      </w:r>
      <w:r w:rsidRPr="00521F51">
        <w:rPr>
          <w:rStyle w:val="DeltaViewInsertion"/>
          <w:rFonts w:eastAsia="Arial Unicode MS" w:cs="Tahoma"/>
          <w:color w:val="auto"/>
          <w:szCs w:val="20"/>
          <w:u w:val="none"/>
        </w:rPr>
        <w:t>previstos</w:t>
      </w:r>
      <w:r w:rsidRPr="00521F51">
        <w:rPr>
          <w:rFonts w:cs="Tahoma"/>
          <w:szCs w:val="20"/>
        </w:rPr>
        <w:t xml:space="preserve"> em lei ou nesta Escritura de Emissão, constituem deveres e atribuições do Agente Fiduciário</w:t>
      </w:r>
      <w:r w:rsidRPr="00521F51">
        <w:rPr>
          <w:rFonts w:eastAsia="Arial Unicode MS" w:cs="Tahoma"/>
          <w:w w:val="0"/>
          <w:szCs w:val="20"/>
        </w:rPr>
        <w:t>:</w:t>
      </w:r>
      <w:bookmarkEnd w:id="337"/>
    </w:p>
    <w:p w:rsidR="00DD716F" w:rsidRPr="00521F51" w:rsidRDefault="00DD716F" w:rsidP="00DD716F">
      <w:pPr>
        <w:pStyle w:val="roman4"/>
        <w:rPr>
          <w:rFonts w:eastAsia="Arial Unicode MS" w:cs="Tahoma"/>
          <w:w w:val="0"/>
        </w:rPr>
      </w:pPr>
      <w:bookmarkStart w:id="338" w:name="_BPDC_LN_INS_1113"/>
      <w:bookmarkStart w:id="339" w:name="_BPDC_PR_INS_1114"/>
      <w:bookmarkStart w:id="340" w:name="_BPDC_PR_INS_1115"/>
      <w:bookmarkStart w:id="341" w:name="_DV_M270"/>
      <w:bookmarkEnd w:id="338"/>
      <w:bookmarkEnd w:id="339"/>
      <w:bookmarkEnd w:id="340"/>
      <w:bookmarkEnd w:id="341"/>
      <w:r w:rsidRPr="00521F51">
        <w:rPr>
          <w:rFonts w:eastAsia="Arial Unicode MS" w:cs="Tahoma"/>
          <w:w w:val="0"/>
        </w:rPr>
        <w:t>proteger os direitos e interesses dos Debenturistas, empregando no exercício da função o cuidado e a diligência que todo homem ativo e probo costuma empregar na administração de seus próprios bens;</w:t>
      </w:r>
    </w:p>
    <w:p w:rsidR="00DD716F" w:rsidRPr="00521F51" w:rsidRDefault="00DD716F" w:rsidP="00DD716F">
      <w:pPr>
        <w:pStyle w:val="roman4"/>
        <w:rPr>
          <w:rFonts w:eastAsia="Arial Unicode MS" w:cs="Tahoma"/>
          <w:w w:val="0"/>
        </w:rPr>
      </w:pPr>
      <w:bookmarkStart w:id="342" w:name="_BPDC_LN_INS_1110"/>
      <w:bookmarkStart w:id="343" w:name="_BPDC_PR_INS_1111"/>
      <w:bookmarkStart w:id="344" w:name="_BPDC_PR_INS_1112"/>
      <w:bookmarkEnd w:id="342"/>
      <w:bookmarkEnd w:id="343"/>
      <w:bookmarkEnd w:id="344"/>
      <w:r w:rsidRPr="00521F51">
        <w:rPr>
          <w:rFonts w:eastAsia="Arial Unicode MS" w:cs="Tahoma"/>
          <w:w w:val="0"/>
        </w:rPr>
        <w:t>renunciar à função na hipótese de superveniência de conflitos de interesse ou de qualquer outra modalidade de inaptidão e realizar a imediata convocação da Assembleia Geral de Debenturistas para deliberar sobre a sua substituição;</w:t>
      </w:r>
    </w:p>
    <w:p w:rsidR="00DD716F" w:rsidRPr="00521F51" w:rsidRDefault="00DD716F" w:rsidP="00DD716F">
      <w:pPr>
        <w:pStyle w:val="roman4"/>
        <w:rPr>
          <w:rFonts w:eastAsia="Arial Unicode MS" w:cs="Tahoma"/>
          <w:w w:val="0"/>
        </w:rPr>
      </w:pPr>
      <w:bookmarkStart w:id="345" w:name="_BPDC_LN_INS_1108"/>
      <w:bookmarkStart w:id="346" w:name="_BPDC_PR_INS_1109"/>
      <w:bookmarkEnd w:id="345"/>
      <w:bookmarkEnd w:id="346"/>
      <w:r w:rsidRPr="00521F51">
        <w:rPr>
          <w:rFonts w:eastAsia="Arial Unicode MS" w:cs="Tahoma"/>
          <w:w w:val="0"/>
        </w:rPr>
        <w:t>responsabilizar-se integralmente pelos serviços contratados, nos termos da legislação vigente aplicável;</w:t>
      </w:r>
    </w:p>
    <w:p w:rsidR="00DD716F" w:rsidRPr="00521F51" w:rsidRDefault="00DD716F" w:rsidP="00DD716F">
      <w:pPr>
        <w:pStyle w:val="roman4"/>
        <w:rPr>
          <w:rFonts w:eastAsia="Arial Unicode MS" w:cs="Tahoma"/>
          <w:w w:val="0"/>
        </w:rPr>
      </w:pPr>
      <w:bookmarkStart w:id="347" w:name="_BPDC_LN_INS_1105"/>
      <w:bookmarkStart w:id="348" w:name="_BPDC_PR_INS_1106"/>
      <w:bookmarkStart w:id="349" w:name="_BPDC_PR_INS_1107"/>
      <w:bookmarkEnd w:id="347"/>
      <w:bookmarkEnd w:id="348"/>
      <w:bookmarkEnd w:id="349"/>
      <w:r w:rsidRPr="00521F51">
        <w:rPr>
          <w:rFonts w:eastAsia="Arial Unicode MS" w:cs="Tahoma"/>
          <w:w w:val="0"/>
        </w:rPr>
        <w:t>conservar em boa guarda toda a documentação relativa ao exercício de suas funções;</w:t>
      </w:r>
    </w:p>
    <w:p w:rsidR="00DD716F" w:rsidRPr="00521F51" w:rsidRDefault="00DD716F" w:rsidP="00DD716F">
      <w:pPr>
        <w:pStyle w:val="roman4"/>
        <w:rPr>
          <w:rFonts w:eastAsia="Arial Unicode MS" w:cs="Tahoma"/>
          <w:w w:val="0"/>
        </w:rPr>
      </w:pPr>
      <w:bookmarkStart w:id="350" w:name="_BPDC_LN_INS_1102"/>
      <w:bookmarkStart w:id="351" w:name="_BPDC_PR_INS_1103"/>
      <w:bookmarkStart w:id="352" w:name="_BPDC_PR_INS_1104"/>
      <w:bookmarkEnd w:id="350"/>
      <w:bookmarkEnd w:id="351"/>
      <w:bookmarkEnd w:id="352"/>
      <w:r w:rsidRPr="00521F51">
        <w:rPr>
          <w:rFonts w:eastAsia="Arial Unicode MS" w:cs="Tahoma"/>
          <w:w w:val="0"/>
        </w:rPr>
        <w:t xml:space="preserve">verificar, no momento de aceitar a função, a consistência das informações contidas na Escritura de Emissão, diligenciando no sentindo de </w:t>
      </w:r>
      <w:r w:rsidRPr="00521F51">
        <w:rPr>
          <w:rFonts w:eastAsia="Arial Unicode MS" w:cs="Tahoma"/>
          <w:w w:val="0"/>
        </w:rPr>
        <w:lastRenderedPageBreak/>
        <w:t>que sejam sanadas as omissões, falhas ou defeitos de que tenha conhecimento;</w:t>
      </w:r>
    </w:p>
    <w:p w:rsidR="00DD716F" w:rsidRPr="00521F51" w:rsidRDefault="00DD716F" w:rsidP="00DD716F">
      <w:pPr>
        <w:pStyle w:val="roman4"/>
        <w:rPr>
          <w:rFonts w:eastAsia="Arial Unicode MS" w:cs="Tahoma"/>
          <w:w w:val="0"/>
        </w:rPr>
      </w:pPr>
      <w:bookmarkStart w:id="353" w:name="_BPDC_LN_INS_1099"/>
      <w:bookmarkStart w:id="354" w:name="_BPDC_PR_INS_1100"/>
      <w:bookmarkStart w:id="355" w:name="_BPDC_PR_INS_1101"/>
      <w:bookmarkEnd w:id="353"/>
      <w:bookmarkEnd w:id="354"/>
      <w:bookmarkEnd w:id="355"/>
      <w:r w:rsidRPr="00521F51">
        <w:rPr>
          <w:rFonts w:eastAsia="Arial Unicode MS" w:cs="Tahoma"/>
          <w:w w:val="0"/>
        </w:rPr>
        <w:t>diligenciar junto à Emissora para que a Escritura de Emissão e seus aditamentos sejam registrados na JUCE</w:t>
      </w:r>
      <w:r w:rsidR="00803C37" w:rsidRPr="00521F51">
        <w:rPr>
          <w:rFonts w:eastAsia="Arial Unicode MS" w:cs="Tahoma"/>
          <w:w w:val="0"/>
        </w:rPr>
        <w:t>SP</w:t>
      </w:r>
      <w:r w:rsidRPr="00521F51">
        <w:rPr>
          <w:rFonts w:eastAsia="Arial Unicode MS" w:cs="Tahoma"/>
          <w:w w:val="0"/>
        </w:rPr>
        <w:t xml:space="preserve"> e no </w:t>
      </w:r>
      <w:r w:rsidR="006E4ABE" w:rsidRPr="00521F51">
        <w:rPr>
          <w:rFonts w:cs="Tahoma"/>
        </w:rPr>
        <w:t>RTD Fiança</w:t>
      </w:r>
      <w:r w:rsidRPr="00521F51">
        <w:rPr>
          <w:rFonts w:eastAsia="Arial Unicode MS" w:cs="Tahoma"/>
          <w:w w:val="0"/>
        </w:rPr>
        <w:t>, nos termos da Cláusula 2.1, adotando, no caso da omissão da Emissora, as medidas eventualmente previstas em lei;</w:t>
      </w:r>
    </w:p>
    <w:p w:rsidR="00DD716F" w:rsidRPr="00521F51" w:rsidRDefault="00DD716F" w:rsidP="00DD716F">
      <w:pPr>
        <w:pStyle w:val="roman4"/>
        <w:rPr>
          <w:rFonts w:eastAsia="Arial Unicode MS" w:cs="Tahoma"/>
          <w:w w:val="0"/>
        </w:rPr>
      </w:pPr>
      <w:bookmarkStart w:id="356" w:name="_BPDC_LN_INS_1096"/>
      <w:bookmarkStart w:id="357" w:name="_BPDC_PR_INS_1097"/>
      <w:bookmarkStart w:id="358" w:name="_BPDC_PR_INS_1098"/>
      <w:bookmarkEnd w:id="356"/>
      <w:bookmarkEnd w:id="357"/>
      <w:bookmarkEnd w:id="358"/>
      <w:r w:rsidRPr="00521F51">
        <w:rPr>
          <w:rFonts w:eastAsia="Arial Unicode MS" w:cs="Tahoma"/>
          <w:w w:val="0"/>
        </w:rPr>
        <w:t>acompanhar a prestação das informações periódicas, alertando os Debenturistas, no Relatório Anual do Agente Fiduciário, sobre as inconsistências ou omissões de que tenha conhecimento;</w:t>
      </w:r>
    </w:p>
    <w:p w:rsidR="00DD716F" w:rsidRPr="00521F51" w:rsidRDefault="00DD716F" w:rsidP="00DD716F">
      <w:pPr>
        <w:pStyle w:val="roman4"/>
        <w:rPr>
          <w:rFonts w:eastAsia="Arial Unicode MS" w:cs="Tahoma"/>
          <w:w w:val="0"/>
        </w:rPr>
      </w:pPr>
      <w:bookmarkStart w:id="359" w:name="_BPDC_LN_INS_1093"/>
      <w:bookmarkStart w:id="360" w:name="_BPDC_PR_INS_1094"/>
      <w:bookmarkStart w:id="361" w:name="_BPDC_PR_INS_1095"/>
      <w:bookmarkEnd w:id="359"/>
      <w:bookmarkEnd w:id="360"/>
      <w:bookmarkEnd w:id="361"/>
      <w:r w:rsidRPr="00521F51">
        <w:rPr>
          <w:rFonts w:eastAsia="Arial Unicode MS" w:cs="Tahoma"/>
          <w:w w:val="0"/>
        </w:rPr>
        <w:t>opinar sobre a suficiência das informações prestadas nas propostas de modificações nas condições das Debêntures;</w:t>
      </w:r>
    </w:p>
    <w:p w:rsidR="00DD716F" w:rsidRPr="00521F51" w:rsidRDefault="00DD716F" w:rsidP="00DD716F">
      <w:pPr>
        <w:pStyle w:val="roman4"/>
        <w:rPr>
          <w:rFonts w:eastAsia="Arial Unicode MS" w:cs="Tahoma"/>
          <w:w w:val="0"/>
        </w:rPr>
      </w:pPr>
      <w:bookmarkStart w:id="362" w:name="_BPDC_LN_INS_1090"/>
      <w:bookmarkStart w:id="363" w:name="_BPDC_PR_INS_1091"/>
      <w:bookmarkStart w:id="364" w:name="_BPDC_PR_INS_1092"/>
      <w:bookmarkEnd w:id="362"/>
      <w:bookmarkEnd w:id="363"/>
      <w:bookmarkEnd w:id="364"/>
      <w:r w:rsidRPr="00521F51">
        <w:rPr>
          <w:rFonts w:eastAsia="Arial Unicode MS" w:cs="Tahoma"/>
          <w:w w:val="0"/>
        </w:rPr>
        <w:t xml:space="preserve">acompanhar o cálculo e a apuração dos Juros Remuneratórios e da amortização programada feitos pela Emissora, nos termos desta Escritura de Emissão; </w:t>
      </w:r>
    </w:p>
    <w:p w:rsidR="00DD716F" w:rsidRPr="00521F51" w:rsidRDefault="00DD716F" w:rsidP="00DD716F">
      <w:pPr>
        <w:pStyle w:val="roman4"/>
        <w:rPr>
          <w:rFonts w:eastAsia="Arial Unicode MS" w:cs="Tahoma"/>
          <w:w w:val="0"/>
        </w:rPr>
      </w:pPr>
      <w:bookmarkStart w:id="365" w:name="_BPDC_LN_INS_1087"/>
      <w:bookmarkStart w:id="366" w:name="_BPDC_PR_INS_1088"/>
      <w:bookmarkStart w:id="367" w:name="_BPDC_PR_INS_1089"/>
      <w:bookmarkEnd w:id="365"/>
      <w:bookmarkEnd w:id="366"/>
      <w:bookmarkEnd w:id="367"/>
      <w:r w:rsidRPr="00521F51">
        <w:rPr>
          <w:rFonts w:eastAsia="Arial Unicode MS" w:cs="Tahoma"/>
          <w:w w:val="0"/>
        </w:rPr>
        <w:t>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ou domicílio da Emissora;</w:t>
      </w:r>
    </w:p>
    <w:p w:rsidR="00DD716F" w:rsidRPr="00521F51" w:rsidRDefault="00DD716F" w:rsidP="00DD716F">
      <w:pPr>
        <w:pStyle w:val="roman4"/>
        <w:rPr>
          <w:rFonts w:eastAsia="Arial Unicode MS" w:cs="Tahoma"/>
          <w:w w:val="0"/>
        </w:rPr>
      </w:pPr>
      <w:bookmarkStart w:id="368" w:name="_BPDC_LN_INS_1084"/>
      <w:bookmarkStart w:id="369" w:name="_BPDC_PR_INS_1085"/>
      <w:bookmarkStart w:id="370" w:name="_BPDC_PR_INS_1086"/>
      <w:bookmarkEnd w:id="368"/>
      <w:bookmarkEnd w:id="369"/>
      <w:bookmarkEnd w:id="370"/>
      <w:r w:rsidRPr="00521F51">
        <w:rPr>
          <w:rFonts w:eastAsia="Arial Unicode MS" w:cs="Tahoma"/>
          <w:w w:val="0"/>
        </w:rPr>
        <w:t xml:space="preserve">elaborar relatório anual destinado aos Debenturistas, nos termos do artigo 68, parágrafo 1º, alínea </w:t>
      </w:r>
      <w:r w:rsidR="00EF34D6" w:rsidRPr="00521F51">
        <w:rPr>
          <w:rFonts w:eastAsia="Arial Unicode MS" w:cs="Tahoma"/>
          <w:w w:val="0"/>
        </w:rPr>
        <w:t>“</w:t>
      </w:r>
      <w:r w:rsidRPr="00521F51">
        <w:rPr>
          <w:rFonts w:eastAsia="Arial Unicode MS" w:cs="Tahoma"/>
          <w:w w:val="0"/>
        </w:rPr>
        <w:t>b”, da Lei das Sociedades por Ações e do artigo 15 da Instrução CVM 583 (</w:t>
      </w:r>
      <w:r w:rsidR="00EF34D6" w:rsidRPr="00521F51">
        <w:rPr>
          <w:rFonts w:eastAsia="Arial Unicode MS" w:cs="Tahoma"/>
          <w:w w:val="0"/>
        </w:rPr>
        <w:t>“</w:t>
      </w:r>
      <w:r w:rsidRPr="00521F51">
        <w:rPr>
          <w:rFonts w:eastAsia="Arial Unicode MS" w:cs="Tahoma"/>
          <w:b/>
          <w:w w:val="0"/>
        </w:rPr>
        <w:t>Relatório Anual do Agente Fiduciário</w:t>
      </w:r>
      <w:r w:rsidRPr="00521F51">
        <w:rPr>
          <w:rFonts w:eastAsia="Arial Unicode MS" w:cs="Tahoma"/>
          <w:w w:val="0"/>
        </w:rPr>
        <w:t>”), o qual deverá conter, ao menos, as seguintes informações:</w:t>
      </w:r>
    </w:p>
    <w:p w:rsidR="00DD716F" w:rsidRPr="00521F51" w:rsidRDefault="00DD716F" w:rsidP="00DD716F">
      <w:pPr>
        <w:pStyle w:val="alpha5"/>
        <w:rPr>
          <w:rFonts w:eastAsia="Arial Unicode MS" w:cs="Tahoma"/>
          <w:w w:val="0"/>
        </w:rPr>
      </w:pPr>
      <w:bookmarkStart w:id="371" w:name="_BPDC_LN_INS_1081"/>
      <w:bookmarkStart w:id="372" w:name="_BPDC_PR_INS_1082"/>
      <w:bookmarkStart w:id="373" w:name="_BPDC_PR_INS_1083"/>
      <w:bookmarkEnd w:id="371"/>
      <w:bookmarkEnd w:id="372"/>
      <w:bookmarkEnd w:id="373"/>
      <w:r w:rsidRPr="00521F51">
        <w:rPr>
          <w:rFonts w:eastAsia="Arial Unicode MS" w:cs="Tahoma"/>
          <w:w w:val="0"/>
        </w:rPr>
        <w:t>cumprimento pela Emissora das suas obrigações de prestação de informações periódicas, indicando as inconsistências ou omissões de que tenha conhecimento;</w:t>
      </w:r>
    </w:p>
    <w:p w:rsidR="00DD716F" w:rsidRPr="00521F51" w:rsidRDefault="00DD716F" w:rsidP="00DD716F">
      <w:pPr>
        <w:pStyle w:val="alpha5"/>
        <w:rPr>
          <w:rFonts w:eastAsia="Arial Unicode MS" w:cs="Tahoma"/>
          <w:w w:val="0"/>
        </w:rPr>
      </w:pPr>
      <w:bookmarkStart w:id="374" w:name="_BPDC_LN_INS_1078"/>
      <w:bookmarkStart w:id="375" w:name="_BPDC_PR_INS_1079"/>
      <w:bookmarkStart w:id="376" w:name="_BPDC_PR_INS_1080"/>
      <w:bookmarkEnd w:id="374"/>
      <w:bookmarkEnd w:id="375"/>
      <w:bookmarkEnd w:id="376"/>
      <w:r w:rsidRPr="00521F51">
        <w:rPr>
          <w:rFonts w:eastAsia="Arial Unicode MS" w:cs="Tahoma"/>
          <w:w w:val="0"/>
        </w:rPr>
        <w:t>alterações estatutárias da Emissora ocorridas no exercício social com efeitos relevantes para os Debenturistas;</w:t>
      </w:r>
    </w:p>
    <w:p w:rsidR="00DD716F" w:rsidRPr="00521F51" w:rsidRDefault="00DD716F" w:rsidP="00DD716F">
      <w:pPr>
        <w:pStyle w:val="alpha5"/>
        <w:rPr>
          <w:rFonts w:eastAsia="Arial Unicode MS" w:cs="Tahoma"/>
          <w:w w:val="0"/>
        </w:rPr>
      </w:pPr>
      <w:bookmarkStart w:id="377" w:name="_BPDC_LN_INS_1075"/>
      <w:bookmarkStart w:id="378" w:name="_BPDC_PR_INS_1076"/>
      <w:bookmarkStart w:id="379" w:name="_BPDC_PR_INS_1077"/>
      <w:bookmarkEnd w:id="377"/>
      <w:bookmarkEnd w:id="378"/>
      <w:bookmarkEnd w:id="379"/>
      <w:r w:rsidRPr="00521F51">
        <w:rPr>
          <w:rFonts w:eastAsia="Arial Unicode MS" w:cs="Tahoma"/>
          <w:w w:val="0"/>
        </w:rPr>
        <w:t>comentários sobre indicadores econômicos, financeiros e de estrutura de cap</w:t>
      </w:r>
      <w:r w:rsidR="006E4ABE" w:rsidRPr="00521F51">
        <w:rPr>
          <w:rFonts w:eastAsia="Arial Unicode MS" w:cs="Tahoma"/>
          <w:w w:val="0"/>
        </w:rPr>
        <w:t xml:space="preserve">ital da Emissora relacionados </w:t>
      </w:r>
      <w:r w:rsidR="004903C2" w:rsidRPr="00521F51">
        <w:rPr>
          <w:rFonts w:eastAsia="Arial Unicode MS" w:cs="Tahoma"/>
          <w:w w:val="0"/>
        </w:rPr>
        <w:t>a</w:t>
      </w:r>
      <w:r w:rsidR="006E4ABE" w:rsidRPr="00521F51">
        <w:rPr>
          <w:rFonts w:eastAsia="Arial Unicode MS" w:cs="Tahoma"/>
          <w:w w:val="0"/>
        </w:rPr>
        <w:t xml:space="preserve"> c</w:t>
      </w:r>
      <w:r w:rsidRPr="00521F51">
        <w:rPr>
          <w:rFonts w:eastAsia="Arial Unicode MS" w:cs="Tahoma"/>
          <w:w w:val="0"/>
        </w:rPr>
        <w:t>láusulas destinadas a proteger o interesse dos Debenturistas e que estabelecem condições que não devem ser descumpridas pela Emissora;</w:t>
      </w:r>
    </w:p>
    <w:p w:rsidR="00DD716F" w:rsidRPr="00521F51" w:rsidRDefault="00DD716F" w:rsidP="00DD716F">
      <w:pPr>
        <w:pStyle w:val="alpha5"/>
        <w:rPr>
          <w:rFonts w:eastAsia="Arial Unicode MS" w:cs="Tahoma"/>
          <w:w w:val="0"/>
        </w:rPr>
      </w:pPr>
      <w:bookmarkStart w:id="380" w:name="_BPDC_LN_INS_1072"/>
      <w:bookmarkStart w:id="381" w:name="_BPDC_PR_INS_1073"/>
      <w:bookmarkStart w:id="382" w:name="_BPDC_PR_INS_1074"/>
      <w:bookmarkEnd w:id="380"/>
      <w:bookmarkEnd w:id="381"/>
      <w:bookmarkEnd w:id="382"/>
      <w:r w:rsidRPr="00521F51">
        <w:rPr>
          <w:rFonts w:eastAsia="Arial Unicode MS" w:cs="Tahoma"/>
          <w:w w:val="0"/>
        </w:rPr>
        <w:t>quantidade de Debêntures emitidas, quantidade de Debêntures em Circulação e saldo cancelado no exercício social;</w:t>
      </w:r>
    </w:p>
    <w:p w:rsidR="00DD716F" w:rsidRPr="00521F51" w:rsidRDefault="00DD716F" w:rsidP="00DD716F">
      <w:pPr>
        <w:pStyle w:val="alpha5"/>
        <w:rPr>
          <w:rFonts w:eastAsia="Arial Unicode MS" w:cs="Tahoma"/>
          <w:w w:val="0"/>
        </w:rPr>
      </w:pPr>
      <w:bookmarkStart w:id="383" w:name="_BPDC_LN_INS_1069"/>
      <w:bookmarkStart w:id="384" w:name="_BPDC_PR_INS_1070"/>
      <w:bookmarkStart w:id="385" w:name="_BPDC_PR_INS_1071"/>
      <w:bookmarkEnd w:id="383"/>
      <w:bookmarkEnd w:id="384"/>
      <w:bookmarkEnd w:id="385"/>
      <w:r w:rsidRPr="00521F51">
        <w:rPr>
          <w:rFonts w:eastAsia="Arial Unicode MS" w:cs="Tahoma"/>
          <w:w w:val="0"/>
        </w:rPr>
        <w:t>resgate, amortização, conversão, repactuação e pagamento de juros das Debêntures realizados no exercício social;</w:t>
      </w:r>
    </w:p>
    <w:p w:rsidR="00DD716F" w:rsidRPr="00521F51" w:rsidRDefault="00DD716F" w:rsidP="00DD716F">
      <w:pPr>
        <w:pStyle w:val="alpha5"/>
        <w:rPr>
          <w:rFonts w:eastAsia="Arial Unicode MS" w:cs="Tahoma"/>
          <w:w w:val="0"/>
        </w:rPr>
      </w:pPr>
      <w:bookmarkStart w:id="386" w:name="_BPDC_LN_INS_1066"/>
      <w:bookmarkStart w:id="387" w:name="_BPDC_PR_INS_1067"/>
      <w:bookmarkStart w:id="388" w:name="_BPDC_PR_INS_1068"/>
      <w:bookmarkEnd w:id="386"/>
      <w:bookmarkEnd w:id="387"/>
      <w:bookmarkEnd w:id="388"/>
      <w:r w:rsidRPr="00521F51">
        <w:rPr>
          <w:rFonts w:eastAsia="Arial Unicode MS" w:cs="Tahoma"/>
          <w:w w:val="0"/>
        </w:rPr>
        <w:t>acompanhamento da destinação dos recursos captados por meio da Emissão, conforme informações prestadas pela Emissora;</w:t>
      </w:r>
    </w:p>
    <w:p w:rsidR="00DD716F" w:rsidRPr="00521F51" w:rsidRDefault="00DD716F" w:rsidP="00DD716F">
      <w:pPr>
        <w:pStyle w:val="alpha5"/>
        <w:rPr>
          <w:rFonts w:eastAsia="Arial Unicode MS" w:cs="Tahoma"/>
          <w:w w:val="0"/>
        </w:rPr>
      </w:pPr>
      <w:bookmarkStart w:id="389" w:name="_BPDC_LN_INS_1063"/>
      <w:bookmarkStart w:id="390" w:name="_BPDC_PR_INS_1064"/>
      <w:bookmarkStart w:id="391" w:name="_BPDC_PR_INS_1065"/>
      <w:bookmarkEnd w:id="389"/>
      <w:bookmarkEnd w:id="390"/>
      <w:bookmarkEnd w:id="391"/>
      <w:r w:rsidRPr="00521F51">
        <w:rPr>
          <w:rFonts w:eastAsia="Arial Unicode MS" w:cs="Tahoma"/>
          <w:w w:val="0"/>
        </w:rPr>
        <w:lastRenderedPageBreak/>
        <w:t>declaração sobre a não existência de situação de conflito de interesses que impeça o Agente Fiduciário a continuar a exercer a função;</w:t>
      </w:r>
    </w:p>
    <w:p w:rsidR="00DD716F" w:rsidRPr="00521F51" w:rsidRDefault="00DD716F" w:rsidP="00DD716F">
      <w:pPr>
        <w:pStyle w:val="alpha5"/>
        <w:rPr>
          <w:rFonts w:eastAsia="Arial Unicode MS" w:cs="Tahoma"/>
          <w:w w:val="0"/>
        </w:rPr>
      </w:pPr>
      <w:bookmarkStart w:id="392" w:name="_BPDC_LN_INS_1060"/>
      <w:bookmarkStart w:id="393" w:name="_BPDC_PR_INS_1061"/>
      <w:bookmarkStart w:id="394" w:name="_BPDC_PR_INS_1062"/>
      <w:bookmarkEnd w:id="392"/>
      <w:bookmarkEnd w:id="393"/>
      <w:bookmarkEnd w:id="394"/>
      <w:r w:rsidRPr="00521F51">
        <w:rPr>
          <w:rFonts w:eastAsia="Arial Unicode MS" w:cs="Tahoma"/>
          <w:w w:val="0"/>
        </w:rPr>
        <w:t>relação dos bens e valores eventualmente entregues à sua administração, quando houver;</w:t>
      </w:r>
    </w:p>
    <w:p w:rsidR="00DD716F" w:rsidRPr="00521F51" w:rsidRDefault="00DD716F" w:rsidP="00DD716F">
      <w:pPr>
        <w:pStyle w:val="alpha5"/>
        <w:rPr>
          <w:rFonts w:eastAsia="Arial Unicode MS" w:cs="Tahoma"/>
          <w:w w:val="0"/>
        </w:rPr>
      </w:pPr>
      <w:bookmarkStart w:id="395" w:name="_BPDC_LN_INS_1057"/>
      <w:bookmarkStart w:id="396" w:name="_BPDC_PR_INS_1058"/>
      <w:bookmarkStart w:id="397" w:name="_BPDC_PR_INS_1059"/>
      <w:bookmarkEnd w:id="395"/>
      <w:bookmarkEnd w:id="396"/>
      <w:bookmarkEnd w:id="397"/>
      <w:r w:rsidRPr="00521F51">
        <w:rPr>
          <w:rFonts w:eastAsia="Arial Unicode MS" w:cs="Tahoma"/>
          <w:w w:val="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 período; e</w:t>
      </w:r>
    </w:p>
    <w:p w:rsidR="00DD716F" w:rsidRPr="00521F51" w:rsidRDefault="00DD716F" w:rsidP="00DD716F">
      <w:pPr>
        <w:pStyle w:val="alpha5"/>
        <w:rPr>
          <w:rFonts w:eastAsia="Arial Unicode MS" w:cs="Tahoma"/>
          <w:w w:val="0"/>
        </w:rPr>
      </w:pPr>
      <w:bookmarkStart w:id="398" w:name="_BPDC_LN_INS_1054"/>
      <w:bookmarkStart w:id="399" w:name="_BPDC_PR_INS_1055"/>
      <w:bookmarkStart w:id="400" w:name="_BPDC_PR_INS_1056"/>
      <w:bookmarkEnd w:id="398"/>
      <w:bookmarkEnd w:id="399"/>
      <w:bookmarkEnd w:id="400"/>
      <w:r w:rsidRPr="00521F51">
        <w:rPr>
          <w:rFonts w:eastAsia="Arial Unicode MS" w:cs="Tahoma"/>
          <w:w w:val="0"/>
        </w:rPr>
        <w:t>cumprimento de outras obrigações assumidas pela Emissora nesta Escritura de Emissão.</w:t>
      </w:r>
    </w:p>
    <w:p w:rsidR="00DD716F" w:rsidRPr="00521F51" w:rsidRDefault="00DD716F" w:rsidP="00DD716F">
      <w:pPr>
        <w:pStyle w:val="roman4"/>
        <w:rPr>
          <w:rFonts w:eastAsia="Arial Unicode MS" w:cs="Tahoma"/>
          <w:b/>
          <w:w w:val="0"/>
        </w:rPr>
      </w:pPr>
      <w:bookmarkStart w:id="401" w:name="_BPDC_LN_INS_1051"/>
      <w:bookmarkStart w:id="402" w:name="_BPDC_PR_INS_1052"/>
      <w:bookmarkStart w:id="403" w:name="_BPDC_PR_INS_1053"/>
      <w:bookmarkEnd w:id="401"/>
      <w:bookmarkEnd w:id="402"/>
      <w:bookmarkEnd w:id="403"/>
      <w:r w:rsidRPr="00521F51">
        <w:rPr>
          <w:rFonts w:eastAsia="Arial Unicode MS" w:cs="Tahoma"/>
          <w:w w:val="0"/>
        </w:rPr>
        <w:t>disponibilizar o relatório de que trata o inciso (xi) acima em sua página na rede mundial de computadores, no prazo máximo de 4 (quatro) meses a contar do encerramento do exercício social da Emissora;</w:t>
      </w:r>
    </w:p>
    <w:p w:rsidR="00DD716F" w:rsidRPr="00521F51" w:rsidRDefault="00DD716F" w:rsidP="00DD716F">
      <w:pPr>
        <w:pStyle w:val="roman4"/>
        <w:rPr>
          <w:rFonts w:eastAsia="Arial Unicode MS" w:cs="Tahoma"/>
          <w:w w:val="0"/>
        </w:rPr>
      </w:pPr>
      <w:bookmarkStart w:id="404" w:name="_BPDC_LN_INS_1048"/>
      <w:bookmarkStart w:id="405" w:name="_BPDC_PR_INS_1049"/>
      <w:bookmarkStart w:id="406" w:name="_BPDC_PR_INS_1050"/>
      <w:bookmarkEnd w:id="404"/>
      <w:bookmarkEnd w:id="405"/>
      <w:bookmarkEnd w:id="406"/>
      <w:r w:rsidRPr="00521F51">
        <w:rPr>
          <w:rFonts w:eastAsia="Arial Unicode MS" w:cs="Tahoma"/>
          <w:w w:val="0"/>
        </w:rPr>
        <w:t xml:space="preserve">fiscalizar o cumprimento das cláusulas e itens constantes desta Escritura de Emissão, especialmente daquelas que impõem obrigações de fazer e de não fazer; </w:t>
      </w:r>
    </w:p>
    <w:p w:rsidR="00DD716F" w:rsidRPr="00521F51" w:rsidRDefault="00DD716F" w:rsidP="00DD716F">
      <w:pPr>
        <w:pStyle w:val="roman4"/>
        <w:rPr>
          <w:rFonts w:eastAsia="Arial Unicode MS" w:cs="Tahoma"/>
          <w:w w:val="0"/>
        </w:rPr>
      </w:pPr>
      <w:bookmarkStart w:id="407" w:name="_BPDC_LN_INS_1041"/>
      <w:bookmarkStart w:id="408" w:name="_BPDC_PR_INS_1042"/>
      <w:bookmarkStart w:id="409" w:name="_BPDC_PR_INS_1043"/>
      <w:bookmarkStart w:id="410" w:name="_BPDC_PR_INS_1044"/>
      <w:bookmarkStart w:id="411" w:name="_BPDC_PR_INS_1045"/>
      <w:bookmarkStart w:id="412" w:name="_BPDC_PR_INS_1046"/>
      <w:bookmarkStart w:id="413" w:name="_BPDC_PR_INS_1047"/>
      <w:bookmarkEnd w:id="407"/>
      <w:bookmarkEnd w:id="408"/>
      <w:bookmarkEnd w:id="409"/>
      <w:bookmarkEnd w:id="410"/>
      <w:bookmarkEnd w:id="411"/>
      <w:bookmarkEnd w:id="412"/>
      <w:bookmarkEnd w:id="413"/>
      <w:r w:rsidRPr="00521F51">
        <w:rPr>
          <w:rFonts w:eastAsia="Arial Unicode MS" w:cs="Tahoma"/>
          <w:w w:val="0"/>
        </w:rPr>
        <w:t>solicitar, quando considerar necessária, auditoria externa na Emissora;</w:t>
      </w:r>
    </w:p>
    <w:p w:rsidR="00DD716F" w:rsidRPr="00521F51" w:rsidRDefault="00DD716F" w:rsidP="00DD716F">
      <w:pPr>
        <w:pStyle w:val="roman4"/>
        <w:rPr>
          <w:rFonts w:eastAsia="Arial Unicode MS" w:cs="Tahoma"/>
          <w:w w:val="0"/>
        </w:rPr>
      </w:pPr>
      <w:bookmarkStart w:id="414" w:name="_BPDC_LN_INS_1038"/>
      <w:bookmarkStart w:id="415" w:name="_BPDC_PR_INS_1039"/>
      <w:bookmarkStart w:id="416" w:name="_BPDC_PR_INS_1040"/>
      <w:bookmarkEnd w:id="414"/>
      <w:bookmarkEnd w:id="415"/>
      <w:bookmarkEnd w:id="416"/>
      <w:r w:rsidRPr="00521F51">
        <w:rPr>
          <w:rFonts w:eastAsia="Arial Unicode MS" w:cs="Tahoma"/>
          <w:w w:val="0"/>
        </w:rPr>
        <w:t>comparecer à Assembleia Geral de Debenturistas a fim de prestar as informações que lhe forem solicitadas, bem como convocar, quando necessário, Assembleia Geral de Debenturistas nos termos da presente Escritura de Emissão;</w:t>
      </w:r>
    </w:p>
    <w:p w:rsidR="00DD716F" w:rsidRPr="00521F51" w:rsidRDefault="00DD716F" w:rsidP="00DD716F">
      <w:pPr>
        <w:pStyle w:val="roman4"/>
        <w:rPr>
          <w:rFonts w:eastAsia="Arial Unicode MS" w:cs="Tahoma"/>
          <w:w w:val="0"/>
        </w:rPr>
      </w:pPr>
      <w:bookmarkStart w:id="417" w:name="_BPDC_LN_INS_1035"/>
      <w:bookmarkStart w:id="418" w:name="_BPDC_PR_INS_1036"/>
      <w:bookmarkStart w:id="419" w:name="_BPDC_PR_INS_1037"/>
      <w:bookmarkEnd w:id="417"/>
      <w:bookmarkEnd w:id="418"/>
      <w:bookmarkEnd w:id="419"/>
      <w:r w:rsidRPr="00521F51">
        <w:rPr>
          <w:rFonts w:eastAsia="Arial Unicode MS" w:cs="Tahoma"/>
          <w:w w:val="0"/>
        </w:rPr>
        <w:t>manter atualizada a relação dos Debenturistas e seus endereços, mediante, inclusive, gestões junto à Emissora, ao Escriturador, o Banco Liquidante de Emissão, e a B3, sendo que, para fins de atendimento ao disposto neste inciso,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rsidR="00DD716F" w:rsidRPr="00521F51" w:rsidRDefault="00DD716F" w:rsidP="00DD716F">
      <w:pPr>
        <w:pStyle w:val="roman4"/>
        <w:rPr>
          <w:rFonts w:eastAsia="Arial Unicode MS" w:cs="Tahoma"/>
          <w:w w:val="0"/>
        </w:rPr>
      </w:pPr>
      <w:bookmarkStart w:id="420" w:name="_BPDC_LN_INS_1032"/>
      <w:bookmarkStart w:id="421" w:name="_BPDC_PR_INS_1033"/>
      <w:bookmarkStart w:id="422" w:name="_BPDC_PR_INS_1034"/>
      <w:bookmarkStart w:id="423" w:name="_BPDC_LN_INS_1029"/>
      <w:bookmarkStart w:id="424" w:name="_BPDC_PR_INS_1030"/>
      <w:bookmarkStart w:id="425" w:name="_BPDC_PR_INS_1031"/>
      <w:bookmarkEnd w:id="420"/>
      <w:bookmarkEnd w:id="421"/>
      <w:bookmarkEnd w:id="422"/>
      <w:bookmarkEnd w:id="423"/>
      <w:bookmarkEnd w:id="424"/>
      <w:bookmarkEnd w:id="425"/>
      <w:r w:rsidRPr="00521F51">
        <w:rPr>
          <w:rFonts w:eastAsia="Arial Unicode MS" w:cs="Tahoma"/>
          <w:w w:val="0"/>
        </w:rPr>
        <w:t xml:space="preserve">comunicar os Debenturistas a respeito de qualquer inadimplemento, pela Emissora, de obrigações financeiras assumidas nesta Escritura de Emissão, incluindo as obrigações relativas </w:t>
      </w:r>
      <w:r w:rsidR="006E4ABE" w:rsidRPr="00521F51">
        <w:rPr>
          <w:rFonts w:eastAsia="Arial Unicode MS" w:cs="Tahoma"/>
          <w:w w:val="0"/>
        </w:rPr>
        <w:t>à</w:t>
      </w:r>
      <w:r w:rsidRPr="00521F51">
        <w:rPr>
          <w:rFonts w:eastAsia="Arial Unicode MS" w:cs="Tahoma"/>
          <w:w w:val="0"/>
        </w:rPr>
        <w:t xml:space="preserve"> garantias e </w:t>
      </w:r>
      <w:r w:rsidR="006E4ABE" w:rsidRPr="00521F51">
        <w:rPr>
          <w:rFonts w:eastAsia="Arial Unicode MS" w:cs="Tahoma"/>
          <w:w w:val="0"/>
        </w:rPr>
        <w:t>à</w:t>
      </w:r>
      <w:r w:rsidRPr="00521F51">
        <w:rPr>
          <w:rFonts w:eastAsia="Arial Unicode MS" w:cs="Tahoma"/>
          <w:w w:val="0"/>
        </w:rPr>
        <w:t xml:space="preserve"> </w:t>
      </w:r>
      <w:r w:rsidR="006E4ABE" w:rsidRPr="00521F51">
        <w:rPr>
          <w:rFonts w:eastAsia="Arial Unicode MS" w:cs="Tahoma"/>
          <w:w w:val="0"/>
        </w:rPr>
        <w:t>c</w:t>
      </w:r>
      <w:r w:rsidRPr="00521F51">
        <w:rPr>
          <w:rFonts w:eastAsia="Arial Unicode MS" w:cs="Tahoma"/>
          <w:w w:val="0"/>
        </w:rPr>
        <w:t xml:space="preserve">láusulas destinadas a proteger o interesse dos Debenturistas e que estabelecem condições que não devem ser descumpridas pela Emissora, indicando as consequências para os Debenturistas e as providências que pretende tomar </w:t>
      </w:r>
      <w:r w:rsidRPr="00521F51">
        <w:rPr>
          <w:rFonts w:eastAsia="Arial Unicode MS" w:cs="Tahoma"/>
          <w:w w:val="0"/>
        </w:rPr>
        <w:lastRenderedPageBreak/>
        <w:t xml:space="preserve">a respeito do assunto, em até 7 (sete) Dias Úteis contados da ciência pelo Agente Fiduciário do inadimplemento; e </w:t>
      </w:r>
    </w:p>
    <w:p w:rsidR="00DD716F" w:rsidRPr="00521F51" w:rsidRDefault="00DD716F" w:rsidP="00DD716F">
      <w:pPr>
        <w:pStyle w:val="roman4"/>
        <w:rPr>
          <w:rFonts w:eastAsia="Arial Unicode MS" w:cs="Tahoma"/>
          <w:w w:val="0"/>
        </w:rPr>
      </w:pPr>
      <w:bookmarkStart w:id="426" w:name="_BPDC_LN_INS_1026"/>
      <w:bookmarkStart w:id="427" w:name="_BPDC_PR_INS_1027"/>
      <w:bookmarkStart w:id="428" w:name="_BPDC_PR_INS_1028"/>
      <w:bookmarkStart w:id="429" w:name="_BPDC_LN_INS_1023"/>
      <w:bookmarkStart w:id="430" w:name="_BPDC_PR_INS_1024"/>
      <w:bookmarkStart w:id="431" w:name="_BPDC_PR_INS_1025"/>
      <w:bookmarkEnd w:id="426"/>
      <w:bookmarkEnd w:id="427"/>
      <w:bookmarkEnd w:id="428"/>
      <w:bookmarkEnd w:id="429"/>
      <w:bookmarkEnd w:id="430"/>
      <w:bookmarkEnd w:id="431"/>
      <w:r w:rsidRPr="00521F51">
        <w:rPr>
          <w:rFonts w:eastAsia="Arial Unicode MS" w:cs="Tahoma"/>
          <w:w w:val="0"/>
        </w:rPr>
        <w:t>disponibilizar diariamente aos Debenturistas e aos demais participantes do mercado o saldo devedor unitário das Debêntures, calculado pela Emissora, por meio de sua central de atendimento ou de sua página na rede mundial de computadores.</w:t>
      </w:r>
    </w:p>
    <w:p w:rsidR="00DD716F" w:rsidRPr="00521F51" w:rsidRDefault="00DD716F" w:rsidP="006E4ABE">
      <w:pPr>
        <w:pStyle w:val="Level3"/>
        <w:numPr>
          <w:ilvl w:val="2"/>
          <w:numId w:val="6"/>
        </w:numPr>
        <w:rPr>
          <w:rFonts w:cs="Tahoma"/>
          <w:szCs w:val="20"/>
        </w:rPr>
      </w:pPr>
      <w:bookmarkStart w:id="432" w:name="_BPDC_LN_INS_1021"/>
      <w:bookmarkStart w:id="433" w:name="_BPDC_PR_INS_1022"/>
      <w:bookmarkEnd w:id="432"/>
      <w:bookmarkEnd w:id="433"/>
      <w:r w:rsidRPr="00521F51">
        <w:rPr>
          <w:rFonts w:cs="Tahoma"/>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p>
    <w:p w:rsidR="00DD716F" w:rsidRPr="00521F51" w:rsidRDefault="00DD716F" w:rsidP="006E4ABE">
      <w:pPr>
        <w:pStyle w:val="Level2"/>
        <w:numPr>
          <w:ilvl w:val="1"/>
          <w:numId w:val="6"/>
        </w:numPr>
        <w:rPr>
          <w:rFonts w:cs="Tahoma"/>
          <w:i/>
          <w:szCs w:val="20"/>
        </w:rPr>
      </w:pPr>
      <w:r w:rsidRPr="00521F51">
        <w:rPr>
          <w:rFonts w:cs="Tahoma"/>
          <w:i/>
          <w:szCs w:val="20"/>
        </w:rPr>
        <w:t>Remuneração.</w:t>
      </w:r>
      <w:r w:rsidR="007069D6">
        <w:rPr>
          <w:rFonts w:cs="Tahoma"/>
          <w:i/>
          <w:szCs w:val="20"/>
        </w:rPr>
        <w:t xml:space="preserve"> </w:t>
      </w:r>
    </w:p>
    <w:p w:rsidR="00B80FB0" w:rsidRDefault="00B80FB0" w:rsidP="00B80FB0">
      <w:pPr>
        <w:pStyle w:val="Level3"/>
        <w:numPr>
          <w:ilvl w:val="2"/>
          <w:numId w:val="6"/>
        </w:numPr>
        <w:rPr>
          <w:rFonts w:cs="Tahoma"/>
          <w:szCs w:val="20"/>
        </w:rPr>
      </w:pPr>
      <w:bookmarkStart w:id="434" w:name="_DV_M305"/>
      <w:bookmarkStart w:id="435" w:name="_DV_M353"/>
      <w:bookmarkEnd w:id="434"/>
      <w:bookmarkEnd w:id="435"/>
      <w:r w:rsidRPr="00521F51">
        <w:rPr>
          <w:rFonts w:cs="Tahoma"/>
          <w:szCs w:val="20"/>
        </w:rPr>
        <w:t xml:space="preserve">Será </w:t>
      </w:r>
      <w:r w:rsidRPr="00521F51">
        <w:rPr>
          <w:rFonts w:eastAsia="Arial Unicode MS" w:cs="Tahoma"/>
          <w:w w:val="0"/>
          <w:szCs w:val="20"/>
        </w:rPr>
        <w:t>devido</w:t>
      </w:r>
      <w:r w:rsidRPr="00521F51">
        <w:rPr>
          <w:rFonts w:cs="Tahoma"/>
          <w:szCs w:val="20"/>
        </w:rPr>
        <w:t xml:space="preserve"> ao Agente Fiduciário, a título de honorários pelos deveres e atribuições que lhe competem, nos termos da legislação e regulamentação aplicáveis e desta Escritura de Emissão, </w:t>
      </w:r>
      <w:r w:rsidRPr="00F45D37">
        <w:rPr>
          <w:rFonts w:cs="Tahoma"/>
          <w:szCs w:val="20"/>
        </w:rPr>
        <w:t>parcela</w:t>
      </w:r>
      <w:r>
        <w:rPr>
          <w:rFonts w:cs="Tahoma"/>
          <w:szCs w:val="20"/>
        </w:rPr>
        <w:t xml:space="preserve"> única</w:t>
      </w:r>
      <w:r w:rsidRPr="00F45D37">
        <w:rPr>
          <w:rFonts w:cs="Tahoma"/>
          <w:szCs w:val="20"/>
        </w:rPr>
        <w:t xml:space="preserve"> no valor de R$ 6.000,00 (seis mil reais),</w:t>
      </w:r>
      <w:r>
        <w:rPr>
          <w:rFonts w:cs="Tahoma"/>
          <w:szCs w:val="20"/>
        </w:rPr>
        <w:t xml:space="preserve"> </w:t>
      </w:r>
      <w:r w:rsidRPr="00F45D37">
        <w:rPr>
          <w:rFonts w:cs="Tahoma"/>
          <w:szCs w:val="20"/>
        </w:rPr>
        <w:t>devid</w:t>
      </w:r>
      <w:r>
        <w:rPr>
          <w:rFonts w:cs="Tahoma"/>
          <w:szCs w:val="20"/>
        </w:rPr>
        <w:t>a</w:t>
      </w:r>
      <w:r w:rsidRPr="00F45D37">
        <w:rPr>
          <w:rFonts w:cs="Tahoma"/>
          <w:szCs w:val="20"/>
        </w:rPr>
        <w:t xml:space="preserve"> no 5º (quinto) Dia Útil após a assinatura d</w:t>
      </w:r>
      <w:r>
        <w:rPr>
          <w:rFonts w:cs="Tahoma"/>
          <w:szCs w:val="20"/>
        </w:rPr>
        <w:t>a</w:t>
      </w:r>
      <w:r w:rsidRPr="00F45D37">
        <w:rPr>
          <w:rFonts w:cs="Tahoma"/>
          <w:szCs w:val="20"/>
        </w:rPr>
        <w:t xml:space="preserve"> </w:t>
      </w:r>
      <w:r>
        <w:rPr>
          <w:rFonts w:cs="Tahoma"/>
          <w:szCs w:val="20"/>
        </w:rPr>
        <w:t xml:space="preserve">Escritura de </w:t>
      </w:r>
      <w:r w:rsidRPr="00F45D37">
        <w:rPr>
          <w:rFonts w:cs="Tahoma"/>
          <w:szCs w:val="20"/>
        </w:rPr>
        <w:t>Emissão</w:t>
      </w:r>
      <w:r>
        <w:rPr>
          <w:rFonts w:cs="Tahoma"/>
          <w:szCs w:val="20"/>
        </w:rPr>
        <w:t>.</w:t>
      </w:r>
      <w:r w:rsidRPr="00F45D37" w:rsidDel="00F45D37">
        <w:rPr>
          <w:rFonts w:cs="Tahoma"/>
          <w:szCs w:val="20"/>
        </w:rPr>
        <w:t xml:space="preserve"> </w:t>
      </w:r>
      <w:r w:rsidRPr="00521F51">
        <w:rPr>
          <w:rFonts w:cs="Tahoma"/>
          <w:color w:val="000000"/>
          <w:szCs w:val="20"/>
        </w:rPr>
        <w:t xml:space="preserve">A parcela será devida ainda que a Emissão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w:t>
      </w:r>
      <w:r w:rsidRPr="00521F51">
        <w:rPr>
          <w:rFonts w:cs="Tahoma"/>
          <w:i/>
          <w:color w:val="000000"/>
          <w:szCs w:val="20"/>
        </w:rPr>
        <w:t>pro rata die</w:t>
      </w:r>
      <w:r w:rsidRPr="00521F51">
        <w:rPr>
          <w:rFonts w:cs="Tahoma"/>
          <w:szCs w:val="20"/>
        </w:rPr>
        <w:t>.</w:t>
      </w:r>
    </w:p>
    <w:p w:rsidR="00B80FB0" w:rsidRPr="00B80FB0" w:rsidRDefault="00B80FB0" w:rsidP="00B80FB0">
      <w:pPr>
        <w:pStyle w:val="Level3"/>
        <w:rPr>
          <w:rFonts w:cs="Tahoma"/>
          <w:szCs w:val="20"/>
        </w:rPr>
      </w:pPr>
      <w:r w:rsidRPr="00B80FB0">
        <w:rPr>
          <w:rFonts w:cs="Tahoma"/>
          <w:szCs w:val="20"/>
        </w:rPr>
        <w:t>Serão devidos ao Agente Fiduciário, adicionalmente, o valor de R$500,00 (quinhentos reais) por hora-homem de trabalho, dedicado às ocorrências abaixo:</w:t>
      </w:r>
    </w:p>
    <w:p w:rsidR="00B80FB0" w:rsidRDefault="00B80FB0" w:rsidP="00B80FB0">
      <w:pPr>
        <w:pStyle w:val="roman4"/>
        <w:numPr>
          <w:ilvl w:val="0"/>
          <w:numId w:val="100"/>
        </w:numPr>
        <w:rPr>
          <w:rFonts w:cs="Tahoma"/>
        </w:rPr>
      </w:pPr>
      <w:r w:rsidRPr="00B80FB0">
        <w:rPr>
          <w:rFonts w:cs="Tahoma"/>
        </w:rPr>
        <w:t>em caso de inadimplemento das obrigações inerentes à Emiss</w:t>
      </w:r>
      <w:r>
        <w:rPr>
          <w:rFonts w:cs="Tahoma"/>
        </w:rPr>
        <w:t>ora ou à Fiadora, nos termos da Escritura de Emissão</w:t>
      </w:r>
      <w:r w:rsidRPr="00B80FB0">
        <w:rPr>
          <w:rFonts w:cs="Tahoma"/>
        </w:rPr>
        <w:t xml:space="preserve">, após a integralização da Emissão, levando o Agente Fiduciário a adotar as medidas extrajudiciais e/ou judiciais cabíveis à proteção dos interesses dos </w:t>
      </w:r>
      <w:r>
        <w:rPr>
          <w:rFonts w:cs="Tahoma"/>
        </w:rPr>
        <w:t>Debenturistas</w:t>
      </w:r>
      <w:r w:rsidRPr="00B80FB0">
        <w:rPr>
          <w:rFonts w:cs="Tahoma"/>
        </w:rPr>
        <w:t>;</w:t>
      </w:r>
    </w:p>
    <w:p w:rsidR="00B80FB0" w:rsidRDefault="00B80FB0" w:rsidP="00B80FB0">
      <w:pPr>
        <w:pStyle w:val="roman4"/>
        <w:numPr>
          <w:ilvl w:val="0"/>
          <w:numId w:val="100"/>
        </w:numPr>
        <w:rPr>
          <w:rFonts w:cs="Tahoma"/>
        </w:rPr>
      </w:pPr>
      <w:r>
        <w:rPr>
          <w:rFonts w:cs="Tahoma"/>
        </w:rPr>
        <w:t>p</w:t>
      </w:r>
      <w:r w:rsidRPr="00B80FB0">
        <w:rPr>
          <w:rFonts w:cs="Tahoma"/>
        </w:rPr>
        <w:t>articipação de reuniões ou conferências telefônicas, após a integralização da Emissão;</w:t>
      </w:r>
    </w:p>
    <w:p w:rsidR="00B80FB0" w:rsidRDefault="00B80FB0" w:rsidP="00B80FB0">
      <w:pPr>
        <w:pStyle w:val="roman4"/>
        <w:numPr>
          <w:ilvl w:val="0"/>
          <w:numId w:val="100"/>
        </w:numPr>
        <w:rPr>
          <w:rFonts w:cs="Tahoma"/>
        </w:rPr>
      </w:pPr>
      <w:r>
        <w:rPr>
          <w:rFonts w:cs="Tahoma"/>
        </w:rPr>
        <w:t>a</w:t>
      </w:r>
      <w:r w:rsidRPr="00B80FB0">
        <w:rPr>
          <w:rFonts w:cs="Tahoma"/>
        </w:rPr>
        <w:t xml:space="preserve">tendimento às solicitações extraordinárias, não previstas </w:t>
      </w:r>
      <w:r>
        <w:rPr>
          <w:rFonts w:cs="Tahoma"/>
        </w:rPr>
        <w:t>na Escritura de Emissão</w:t>
      </w:r>
      <w:r w:rsidRPr="00B80FB0">
        <w:rPr>
          <w:rFonts w:cs="Tahoma"/>
        </w:rPr>
        <w:t>;</w:t>
      </w:r>
    </w:p>
    <w:p w:rsidR="00B80FB0" w:rsidRDefault="00B80FB0" w:rsidP="00B80FB0">
      <w:pPr>
        <w:pStyle w:val="roman4"/>
        <w:numPr>
          <w:ilvl w:val="0"/>
          <w:numId w:val="100"/>
        </w:numPr>
        <w:rPr>
          <w:rFonts w:cs="Tahoma"/>
        </w:rPr>
      </w:pPr>
      <w:r>
        <w:rPr>
          <w:rFonts w:cs="Tahoma"/>
        </w:rPr>
        <w:t>r</w:t>
      </w:r>
      <w:r w:rsidRPr="00B80FB0">
        <w:rPr>
          <w:rFonts w:cs="Tahoma"/>
        </w:rPr>
        <w:t xml:space="preserve">ealização de comentários </w:t>
      </w:r>
      <w:r>
        <w:rPr>
          <w:rFonts w:cs="Tahoma"/>
        </w:rPr>
        <w:t>à Escritura de Emissão</w:t>
      </w:r>
      <w:r w:rsidRPr="00B80FB0">
        <w:rPr>
          <w:rFonts w:cs="Tahoma"/>
        </w:rPr>
        <w:t xml:space="preserve"> durante a estruturação da Emissão, caso a mesma não venha a se efetivar;</w:t>
      </w:r>
    </w:p>
    <w:p w:rsidR="00B80FB0" w:rsidRPr="00B80FB0" w:rsidRDefault="00B80FB0" w:rsidP="00B80FB0">
      <w:pPr>
        <w:pStyle w:val="roman4"/>
        <w:numPr>
          <w:ilvl w:val="0"/>
          <w:numId w:val="100"/>
        </w:numPr>
        <w:rPr>
          <w:rFonts w:cs="Tahoma"/>
        </w:rPr>
      </w:pPr>
      <w:r>
        <w:rPr>
          <w:rFonts w:cs="Tahoma"/>
        </w:rPr>
        <w:t>e</w:t>
      </w:r>
      <w:r w:rsidRPr="00B80FB0">
        <w:rPr>
          <w:rFonts w:cs="Tahoma"/>
        </w:rPr>
        <w:t>xecução da</w:t>
      </w:r>
      <w:r>
        <w:rPr>
          <w:rFonts w:cs="Tahoma"/>
        </w:rPr>
        <w:t xml:space="preserve"> Fiança Corporativa</w:t>
      </w:r>
      <w:r w:rsidRPr="00B80FB0">
        <w:rPr>
          <w:rFonts w:cs="Tahoma"/>
        </w:rPr>
        <w:t xml:space="preserve">, nos termos </w:t>
      </w:r>
      <w:r>
        <w:rPr>
          <w:rFonts w:cs="Tahoma"/>
        </w:rPr>
        <w:t>da Escritura de Emissão</w:t>
      </w:r>
      <w:r w:rsidRPr="00B80FB0">
        <w:rPr>
          <w:rFonts w:cs="Tahoma"/>
        </w:rPr>
        <w:t xml:space="preserve">, caso necessário, na qualidade de representante dos </w:t>
      </w:r>
      <w:r>
        <w:rPr>
          <w:rFonts w:cs="Tahoma"/>
        </w:rPr>
        <w:t>Debenturistas</w:t>
      </w:r>
      <w:r w:rsidRPr="00B80FB0">
        <w:rPr>
          <w:rFonts w:cs="Tahoma"/>
        </w:rPr>
        <w:t>;</w:t>
      </w:r>
    </w:p>
    <w:p w:rsidR="00B80FB0" w:rsidRPr="00B80FB0" w:rsidRDefault="00B80FB0" w:rsidP="00B80FB0">
      <w:pPr>
        <w:pStyle w:val="roman4"/>
        <w:numPr>
          <w:ilvl w:val="0"/>
          <w:numId w:val="100"/>
        </w:numPr>
        <w:rPr>
          <w:rFonts w:cs="Tahoma"/>
        </w:rPr>
      </w:pPr>
      <w:r>
        <w:rPr>
          <w:rFonts w:cs="Tahoma"/>
        </w:rPr>
        <w:t>p</w:t>
      </w:r>
      <w:r w:rsidRPr="00B80FB0">
        <w:rPr>
          <w:rFonts w:cs="Tahoma"/>
        </w:rPr>
        <w:t>articipação em reuniões formais ou virtuais com a Emissora, Fiadora e/ou Debenturistas, após a integralização da Emissão;</w:t>
      </w:r>
    </w:p>
    <w:p w:rsidR="00B80FB0" w:rsidRDefault="00B80FB0" w:rsidP="00B80FB0">
      <w:pPr>
        <w:pStyle w:val="roman4"/>
        <w:numPr>
          <w:ilvl w:val="0"/>
          <w:numId w:val="100"/>
        </w:numPr>
        <w:rPr>
          <w:rFonts w:cs="Tahoma"/>
        </w:rPr>
      </w:pPr>
      <w:r>
        <w:rPr>
          <w:rFonts w:cs="Tahoma"/>
        </w:rPr>
        <w:t>r</w:t>
      </w:r>
      <w:r w:rsidRPr="00B80FB0">
        <w:rPr>
          <w:rFonts w:cs="Tahoma"/>
        </w:rPr>
        <w:t>ealização de Assembleias Gerais de Debenturistas, de forma presencial e/ou virtual;</w:t>
      </w:r>
    </w:p>
    <w:p w:rsidR="00B80FB0" w:rsidRDefault="00B80FB0" w:rsidP="00B80FB0">
      <w:pPr>
        <w:pStyle w:val="roman4"/>
        <w:numPr>
          <w:ilvl w:val="0"/>
          <w:numId w:val="100"/>
        </w:numPr>
        <w:rPr>
          <w:rFonts w:cs="Tahoma"/>
        </w:rPr>
      </w:pPr>
      <w:r>
        <w:rPr>
          <w:rFonts w:cs="Tahoma"/>
        </w:rPr>
        <w:t>i</w:t>
      </w:r>
      <w:r w:rsidRPr="00B80FB0">
        <w:rPr>
          <w:rFonts w:cs="Tahoma"/>
        </w:rPr>
        <w:t xml:space="preserve">mplementação das consequentes decisões tomadas nos eventos referidos no item </w:t>
      </w:r>
      <w:r>
        <w:rPr>
          <w:rFonts w:cs="Tahoma"/>
        </w:rPr>
        <w:t>(</w:t>
      </w:r>
      <w:r w:rsidRPr="00B80FB0">
        <w:rPr>
          <w:rFonts w:cs="Tahoma"/>
        </w:rPr>
        <w:t>vi</w:t>
      </w:r>
      <w:r>
        <w:rPr>
          <w:rFonts w:cs="Tahoma"/>
        </w:rPr>
        <w:t>)</w:t>
      </w:r>
      <w:r w:rsidRPr="00B80FB0">
        <w:rPr>
          <w:rFonts w:cs="Tahoma"/>
        </w:rPr>
        <w:t xml:space="preserve"> e </w:t>
      </w:r>
      <w:r>
        <w:rPr>
          <w:rFonts w:cs="Tahoma"/>
        </w:rPr>
        <w:t>(</w:t>
      </w:r>
      <w:r w:rsidRPr="00B80FB0">
        <w:rPr>
          <w:rFonts w:cs="Tahoma"/>
        </w:rPr>
        <w:t>vii</w:t>
      </w:r>
      <w:r>
        <w:rPr>
          <w:rFonts w:cs="Tahoma"/>
        </w:rPr>
        <w:t>)</w:t>
      </w:r>
      <w:r w:rsidRPr="00B80FB0">
        <w:rPr>
          <w:rFonts w:cs="Tahoma"/>
        </w:rPr>
        <w:t xml:space="preserve"> acima;</w:t>
      </w:r>
    </w:p>
    <w:p w:rsidR="00B80FB0" w:rsidRDefault="00B80FB0" w:rsidP="00B80FB0">
      <w:pPr>
        <w:pStyle w:val="roman4"/>
        <w:numPr>
          <w:ilvl w:val="0"/>
          <w:numId w:val="100"/>
        </w:numPr>
        <w:rPr>
          <w:rFonts w:cs="Tahoma"/>
        </w:rPr>
      </w:pPr>
      <w:r>
        <w:rPr>
          <w:rFonts w:cs="Tahoma"/>
        </w:rPr>
        <w:lastRenderedPageBreak/>
        <w:t>c</w:t>
      </w:r>
      <w:r w:rsidRPr="00B80FB0">
        <w:rPr>
          <w:rFonts w:cs="Tahoma"/>
        </w:rPr>
        <w:t>elebração de novos instrumentos no âmbito da presente Emissão, após a integralização da mesma;</w:t>
      </w:r>
    </w:p>
    <w:p w:rsidR="00B80FB0" w:rsidRDefault="00B80FB0" w:rsidP="00B80FB0">
      <w:pPr>
        <w:pStyle w:val="roman4"/>
        <w:numPr>
          <w:ilvl w:val="0"/>
          <w:numId w:val="100"/>
        </w:numPr>
        <w:rPr>
          <w:rFonts w:cs="Tahoma"/>
        </w:rPr>
      </w:pPr>
      <w:r>
        <w:rPr>
          <w:rFonts w:cs="Tahoma"/>
        </w:rPr>
        <w:t>h</w:t>
      </w:r>
      <w:r w:rsidRPr="00B80FB0">
        <w:rPr>
          <w:rFonts w:cs="Tahoma"/>
        </w:rPr>
        <w:t>oras externas ao escritório do Agente Fiduciário; e</w:t>
      </w:r>
    </w:p>
    <w:p w:rsidR="00B80FB0" w:rsidRPr="00B80FB0" w:rsidRDefault="00B80FB0" w:rsidP="00B80FB0">
      <w:pPr>
        <w:pStyle w:val="roman4"/>
        <w:numPr>
          <w:ilvl w:val="0"/>
          <w:numId w:val="100"/>
        </w:numPr>
        <w:rPr>
          <w:rFonts w:cs="Tahoma"/>
        </w:rPr>
      </w:pPr>
      <w:r>
        <w:rPr>
          <w:rFonts w:cs="Tahoma"/>
        </w:rPr>
        <w:t>r</w:t>
      </w:r>
      <w:r w:rsidRPr="00B80FB0">
        <w:rPr>
          <w:rFonts w:cs="Tahoma"/>
        </w:rPr>
        <w:t>eestruturação das condições estabelecidas na Emissão após a integralização da Emissão</w:t>
      </w:r>
      <w:r>
        <w:rPr>
          <w:rFonts w:cs="Tahoma"/>
        </w:rPr>
        <w:t>.</w:t>
      </w:r>
    </w:p>
    <w:p w:rsidR="00B80FB0" w:rsidRPr="00B80FB0" w:rsidRDefault="00B80FB0" w:rsidP="00B80FB0">
      <w:pPr>
        <w:pStyle w:val="Level3"/>
        <w:rPr>
          <w:rFonts w:cs="Tahoma"/>
          <w:szCs w:val="20"/>
        </w:rPr>
      </w:pPr>
      <w:r w:rsidRPr="00B80FB0">
        <w:rPr>
          <w:rFonts w:cs="Tahoma"/>
          <w:szCs w:val="20"/>
        </w:rPr>
        <w:t xml:space="preserve">Os valores acima mencionados serão reajustados pela variação acumulada do Índice </w:t>
      </w:r>
      <w:r>
        <w:rPr>
          <w:rFonts w:cs="Tahoma"/>
          <w:szCs w:val="20"/>
        </w:rPr>
        <w:t>de Preços ao Consumidor Amplo – IPC</w:t>
      </w:r>
      <w:r w:rsidRPr="00B80FB0">
        <w:rPr>
          <w:rFonts w:cs="Tahoma"/>
          <w:szCs w:val="20"/>
        </w:rPr>
        <w:t>A</w:t>
      </w:r>
      <w:r>
        <w:rPr>
          <w:rFonts w:cs="Tahoma"/>
          <w:szCs w:val="20"/>
        </w:rPr>
        <w:t xml:space="preserve">, </w:t>
      </w:r>
      <w:r w:rsidRPr="00B80FB0">
        <w:rPr>
          <w:rFonts w:cs="Tahoma"/>
          <w:szCs w:val="20"/>
        </w:rPr>
        <w:t xml:space="preserve">divulgado pelo Instituto Brasileiro de Geografia e Estatística </w:t>
      </w:r>
      <w:r>
        <w:rPr>
          <w:rFonts w:cs="Tahoma"/>
          <w:szCs w:val="20"/>
        </w:rPr>
        <w:t>–</w:t>
      </w:r>
      <w:r w:rsidRPr="00B80FB0">
        <w:rPr>
          <w:rFonts w:cs="Tahoma"/>
          <w:szCs w:val="20"/>
        </w:rPr>
        <w:t xml:space="preserve"> IBGE, ou na falta deste, ou ainda na impossibilidade de sua utilização, pelo índice que vier a substituí-lo, a partir da data do primeiro pagamento, até as datas de pagamento seguintes, calculadas pro rata die, se necessário.</w:t>
      </w:r>
    </w:p>
    <w:p w:rsidR="00B80FB0" w:rsidRPr="00B80FB0" w:rsidRDefault="00B80FB0" w:rsidP="00C301FD">
      <w:pPr>
        <w:pStyle w:val="Level3"/>
        <w:numPr>
          <w:ilvl w:val="2"/>
          <w:numId w:val="6"/>
        </w:numPr>
        <w:rPr>
          <w:rFonts w:cs="Tahoma"/>
          <w:szCs w:val="20"/>
        </w:rPr>
      </w:pPr>
      <w:r w:rsidRPr="00B80FB0">
        <w:rPr>
          <w:rFonts w:cs="Tahoma"/>
          <w:szCs w:val="20"/>
        </w:rPr>
        <w:t>Os valores acima citados serão acrescidos dos seguintes impostos: Imposto Sobre Serviços de Qualquer Natureza - ISS, Contribuição ao Programa de Integração Social - PIS, Contribuição para o Financiamento da Seguridade Social – COFINS, e quaisquer outros impostos que venham a incidir sobre a remuneração do Agente Fiduciário, nas alíquotas vigentes nas datas de cada pagamento, excetuando-se o IR (Imposto de Renda) e a CSLL (Contribuição</w:t>
      </w:r>
      <w:r>
        <w:rPr>
          <w:rFonts w:cs="Tahoma"/>
          <w:szCs w:val="20"/>
        </w:rPr>
        <w:t xml:space="preserve"> Social sobre o Lucro Líquido).</w:t>
      </w:r>
    </w:p>
    <w:p w:rsidR="00DD716F" w:rsidRPr="00521F51" w:rsidRDefault="00B80FB0" w:rsidP="006E4ABE">
      <w:pPr>
        <w:pStyle w:val="Level3"/>
        <w:numPr>
          <w:ilvl w:val="2"/>
          <w:numId w:val="6"/>
        </w:numPr>
        <w:rPr>
          <w:rFonts w:cs="Tahoma"/>
          <w:szCs w:val="20"/>
        </w:rPr>
      </w:pPr>
      <w:r w:rsidRPr="00521F51">
        <w:rPr>
          <w:rFonts w:cs="Tahoma"/>
          <w:szCs w:val="20"/>
        </w:rPr>
        <w:t xml:space="preserve">Em caso de mora no pagamento de qualquer quantia devida em decorrência desta remuneração, os débitos em atraso ficarão sujeitos a juros de mora de </w:t>
      </w:r>
      <w:r w:rsidRPr="00521F51">
        <w:rPr>
          <w:rFonts w:cs="Tahoma"/>
          <w:bCs/>
          <w:color w:val="000000"/>
          <w:szCs w:val="20"/>
        </w:rPr>
        <w:t>1</w:t>
      </w:r>
      <w:r w:rsidRPr="00521F51">
        <w:rPr>
          <w:rFonts w:cs="Tahoma"/>
          <w:szCs w:val="20"/>
        </w:rPr>
        <w:t>% (um</w:t>
      </w:r>
      <w:r w:rsidRPr="00521F51">
        <w:rPr>
          <w:rFonts w:cs="Tahoma"/>
          <w:bCs/>
          <w:color w:val="000000"/>
          <w:szCs w:val="20"/>
        </w:rPr>
        <w:t xml:space="preserve"> </w:t>
      </w:r>
      <w:r w:rsidRPr="00521F51">
        <w:rPr>
          <w:rFonts w:cs="Tahoma"/>
          <w:szCs w:val="20"/>
        </w:rPr>
        <w:t xml:space="preserve">por cento) ao mês e multa moratória de </w:t>
      </w:r>
      <w:r w:rsidRPr="00521F51">
        <w:rPr>
          <w:rFonts w:cs="Tahoma"/>
          <w:bCs/>
          <w:color w:val="000000"/>
          <w:szCs w:val="20"/>
        </w:rPr>
        <w:t>2</w:t>
      </w:r>
      <w:r w:rsidRPr="00521F51">
        <w:rPr>
          <w:rFonts w:cs="Tahoma"/>
          <w:szCs w:val="20"/>
        </w:rPr>
        <w:t>% (dois por cento) sobre o valor devido, ficando o valor do débito em atraso sujeito a atualização monetária pelo I</w:t>
      </w:r>
      <w:r>
        <w:rPr>
          <w:rFonts w:cs="Tahoma"/>
          <w:szCs w:val="20"/>
        </w:rPr>
        <w:t>PC-A</w:t>
      </w:r>
      <w:r w:rsidRPr="00521F51">
        <w:rPr>
          <w:rFonts w:cs="Tahoma"/>
          <w:szCs w:val="20"/>
        </w:rPr>
        <w:t xml:space="preserve">, incidente desde a data da inadimplência até a data do efetivo pagamento, calculado </w:t>
      </w:r>
      <w:r w:rsidRPr="00521F51">
        <w:rPr>
          <w:rFonts w:cs="Tahoma"/>
          <w:i/>
          <w:szCs w:val="20"/>
        </w:rPr>
        <w:t>pro rata die</w:t>
      </w:r>
      <w:r w:rsidRPr="00521F51">
        <w:rPr>
          <w:rFonts w:cs="Tahoma"/>
          <w:szCs w:val="20"/>
        </w:rPr>
        <w:t>.</w:t>
      </w:r>
    </w:p>
    <w:p w:rsidR="00DD716F" w:rsidRPr="00521F51" w:rsidRDefault="00B80FB0" w:rsidP="006E4ABE">
      <w:pPr>
        <w:pStyle w:val="Level3"/>
        <w:numPr>
          <w:ilvl w:val="2"/>
          <w:numId w:val="6"/>
        </w:numPr>
        <w:rPr>
          <w:rFonts w:cs="Tahoma"/>
          <w:szCs w:val="20"/>
        </w:rPr>
      </w:pPr>
      <w:r w:rsidRPr="00521F51">
        <w:rPr>
          <w:rFonts w:cs="Tahoma"/>
          <w:szCs w:val="20"/>
        </w:rPr>
        <w:t xml:space="preserve">O Agente Fiduciário será reembolsado pela Emissora por todas as despesas em que razoável e comprovadamente incorrer para proteger os direitos e interesses dos Debenturistas ou para realizar seus créditos, no prazo de até </w:t>
      </w:r>
      <w:r>
        <w:rPr>
          <w:rFonts w:cs="Tahoma"/>
          <w:szCs w:val="20"/>
        </w:rPr>
        <w:t>10</w:t>
      </w:r>
      <w:r w:rsidRPr="00521F51">
        <w:rPr>
          <w:rFonts w:cs="Tahoma"/>
          <w:szCs w:val="20"/>
        </w:rPr>
        <w:t xml:space="preserve"> (</w:t>
      </w:r>
      <w:r>
        <w:rPr>
          <w:rFonts w:cs="Tahoma"/>
          <w:szCs w:val="20"/>
        </w:rPr>
        <w:t>dez</w:t>
      </w:r>
      <w:r w:rsidRPr="00521F51">
        <w:rPr>
          <w:rFonts w:cs="Tahoma"/>
          <w:szCs w:val="20"/>
        </w:rPr>
        <w:t>) dias contados da entrega de cópia dos documentos comprobatórios nesse sentido, desde que as despesas tenham sido, sempre que possível, previamente aprovadas pela Emissora, sendo que as despesas serão consideradas aprovadas caso a Emissora não se manifeste no prazo de 1 (um) Dia Útil contado da data de recebimento da respectiva solicitação pelo Agente Fiduciário. As despesas incluem, entre outras, as seguintes:</w:t>
      </w:r>
    </w:p>
    <w:p w:rsidR="00DD716F" w:rsidRPr="00521F51" w:rsidRDefault="00DD716F" w:rsidP="006E4ABE">
      <w:pPr>
        <w:pStyle w:val="roman4"/>
        <w:numPr>
          <w:ilvl w:val="0"/>
          <w:numId w:val="50"/>
        </w:numPr>
        <w:rPr>
          <w:rFonts w:cs="Tahoma"/>
        </w:rPr>
      </w:pPr>
      <w:r w:rsidRPr="00521F51">
        <w:rPr>
          <w:rFonts w:cs="Tahoma"/>
        </w:rPr>
        <w:t>publicação de relatórios, avisos e notificações, conforme previsto nesta Escritura de Emissão, e outras que vierem a ser exigidas pela regulamentação aplicável;</w:t>
      </w:r>
    </w:p>
    <w:p w:rsidR="00DD716F" w:rsidRPr="00521F51" w:rsidRDefault="00DD716F" w:rsidP="00DD716F">
      <w:pPr>
        <w:pStyle w:val="roman4"/>
        <w:rPr>
          <w:rFonts w:cs="Tahoma"/>
        </w:rPr>
      </w:pPr>
      <w:r w:rsidRPr="00521F51">
        <w:rPr>
          <w:rFonts w:cs="Tahoma"/>
        </w:rPr>
        <w:t>extração de certidões relacionadas à Emissão;</w:t>
      </w:r>
    </w:p>
    <w:p w:rsidR="00DD716F" w:rsidRPr="00521F51" w:rsidRDefault="00DD716F" w:rsidP="00DD716F">
      <w:pPr>
        <w:pStyle w:val="roman4"/>
        <w:rPr>
          <w:rFonts w:cs="Tahoma"/>
        </w:rPr>
      </w:pPr>
      <w:r w:rsidRPr="00521F51">
        <w:rPr>
          <w:rFonts w:cs="Tahoma"/>
        </w:rPr>
        <w:t>fotocópias, digitalizações, envio de documentos relacionados à Emissão;</w:t>
      </w:r>
    </w:p>
    <w:p w:rsidR="00DD716F" w:rsidRPr="00521F51" w:rsidRDefault="00DD716F" w:rsidP="00DD716F">
      <w:pPr>
        <w:pStyle w:val="roman4"/>
        <w:rPr>
          <w:rFonts w:cs="Tahoma"/>
        </w:rPr>
      </w:pPr>
      <w:r w:rsidRPr="00521F51">
        <w:rPr>
          <w:rFonts w:cs="Tahoma"/>
        </w:rPr>
        <w:t>custos incorridos em contatos telefônicos relacionados à Emissão;</w:t>
      </w:r>
    </w:p>
    <w:p w:rsidR="00DD716F" w:rsidRPr="00521F51" w:rsidRDefault="00DD716F" w:rsidP="00DD716F">
      <w:pPr>
        <w:pStyle w:val="roman4"/>
        <w:rPr>
          <w:rFonts w:cs="Tahoma"/>
        </w:rPr>
      </w:pPr>
      <w:r w:rsidRPr="00521F51">
        <w:rPr>
          <w:rFonts w:cs="Tahoma"/>
        </w:rPr>
        <w:t xml:space="preserve">despesas de viagem, alimentação, transportes e estadias, quando estas sejam necessárias ao desempenho das funções do Agente Fiduciário e forem, sempre que possível e conforme estabelecido acima, antecipadamente aprovadas pela Emissora; e </w:t>
      </w:r>
    </w:p>
    <w:p w:rsidR="00DD716F" w:rsidRPr="00521F51" w:rsidRDefault="00DD716F" w:rsidP="00DD716F">
      <w:pPr>
        <w:pStyle w:val="roman4"/>
        <w:rPr>
          <w:rFonts w:cs="Tahoma"/>
        </w:rPr>
      </w:pPr>
      <w:r w:rsidRPr="00521F51">
        <w:rPr>
          <w:rFonts w:cs="Tahoma"/>
        </w:rPr>
        <w:lastRenderedPageBreak/>
        <w:t xml:space="preserve">eventuais levantamentos adicionais e especiais ou periciais que venham a ser comprovadamente necessários, se ocorrerem omissões e/ou obscuridades nas informações pertinentes aos estritos interesses dos Debenturistas, sempre que possível e conforme estabelecido acima, previamente aprovados pela Emissora. </w:t>
      </w:r>
    </w:p>
    <w:p w:rsidR="00DD716F" w:rsidRPr="00521F51" w:rsidRDefault="00DD716F" w:rsidP="006E4ABE">
      <w:pPr>
        <w:pStyle w:val="Level3"/>
        <w:numPr>
          <w:ilvl w:val="2"/>
          <w:numId w:val="6"/>
        </w:numPr>
        <w:rPr>
          <w:rFonts w:cs="Tahoma"/>
          <w:szCs w:val="20"/>
        </w:rPr>
      </w:pPr>
      <w:r w:rsidRPr="00521F51">
        <w:rPr>
          <w:rFonts w:cs="Tahoma"/>
          <w:szCs w:val="20"/>
        </w:rPr>
        <w:t xml:space="preserve">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incluem também os gastos com honorários advocatícios de terceiros, depósitos, custas e taxas judiciárias nas ações propostas pelo Agente Fiduciário, na condição de representante da comunhão dos Debenturistas. As eventuais despesas, depósitos e custas judiciais decorrentes da sucumbência em ações judiciais serão igualmente suportadas pelos Debenturistas, bem como a remuneração do Agente Fiduciário na hipótese </w:t>
      </w:r>
      <w:r w:rsidR="00DD251A" w:rsidRPr="00521F51">
        <w:rPr>
          <w:rFonts w:cs="Tahoma"/>
          <w:szCs w:val="20"/>
        </w:rPr>
        <w:t>d</w:t>
      </w:r>
      <w:r w:rsidR="00DD251A">
        <w:rPr>
          <w:rFonts w:cs="Tahoma"/>
          <w:szCs w:val="20"/>
        </w:rPr>
        <w:t>e a</w:t>
      </w:r>
      <w:r w:rsidR="00DD251A" w:rsidRPr="00521F51">
        <w:rPr>
          <w:rFonts w:cs="Tahoma"/>
          <w:szCs w:val="20"/>
        </w:rPr>
        <w:t xml:space="preserve"> </w:t>
      </w:r>
      <w:r w:rsidRPr="00521F51">
        <w:rPr>
          <w:rFonts w:cs="Tahoma"/>
          <w:szCs w:val="20"/>
        </w:rPr>
        <w:t xml:space="preserve">Emissora permanecer em inadimplência com relação ao pagamento desta por um período superior a 30 (trinta) dias, podendo o Agente Fiduciário solicitar adiantamento aos Debenturistas para cobertura do risco de sucumbência. </w:t>
      </w:r>
    </w:p>
    <w:p w:rsidR="00DD716F" w:rsidRPr="00521F51" w:rsidRDefault="00DD716F" w:rsidP="006E4ABE">
      <w:pPr>
        <w:pStyle w:val="Level3"/>
        <w:numPr>
          <w:ilvl w:val="2"/>
          <w:numId w:val="6"/>
        </w:numPr>
        <w:rPr>
          <w:rFonts w:cs="Tahoma"/>
          <w:szCs w:val="20"/>
        </w:rPr>
      </w:pPr>
      <w:r w:rsidRPr="00521F51">
        <w:rPr>
          <w:rFonts w:cs="Tahoma"/>
          <w:szCs w:val="20"/>
        </w:rPr>
        <w:t>O crédito do Agente Fiduciário por despesas incorridas para proteger direitos e interesses ou realizar créditos dos Debenturistas que não tenha sido saldado na forma prevista na Cláusula 9.4.5 acima será acrescido à dívida da Emissora, tendo preferência sobre as demais dívidas da Emissora na ordem de pagamento.</w:t>
      </w:r>
    </w:p>
    <w:p w:rsidR="00DD716F" w:rsidRPr="00521F51" w:rsidRDefault="00DD716F" w:rsidP="006E4ABE">
      <w:pPr>
        <w:pStyle w:val="Level3"/>
        <w:numPr>
          <w:ilvl w:val="2"/>
          <w:numId w:val="6"/>
        </w:numPr>
        <w:rPr>
          <w:rFonts w:eastAsia="Arial Unicode MS" w:cs="Tahoma"/>
          <w:w w:val="0"/>
          <w:szCs w:val="20"/>
        </w:rPr>
      </w:pPr>
      <w:r w:rsidRPr="00521F51">
        <w:rPr>
          <w:rFonts w:eastAsia="Arial Unicode MS" w:cs="Tahoma"/>
          <w:w w:val="0"/>
          <w:szCs w:val="20"/>
        </w:rPr>
        <w:t xml:space="preserve">Fica estabelecido que, na hipótese de vir a ocorrer a substituição do Agente Fiduciário, o substituído deverá repassar a parcela proporcional da remuneração inicialmente recebida sem a </w:t>
      </w:r>
      <w:r w:rsidRPr="00521F51">
        <w:rPr>
          <w:rFonts w:cs="Tahoma"/>
          <w:szCs w:val="20"/>
        </w:rPr>
        <w:t>contrapartida</w:t>
      </w:r>
      <w:r w:rsidRPr="00521F51">
        <w:rPr>
          <w:rFonts w:eastAsia="Arial Unicode MS" w:cs="Tahoma"/>
          <w:w w:val="0"/>
          <w:szCs w:val="20"/>
        </w:rPr>
        <w:t xml:space="preserve"> do serviço prestado, calculada </w:t>
      </w:r>
      <w:r w:rsidRPr="00521F51">
        <w:rPr>
          <w:rFonts w:eastAsia="Arial Unicode MS" w:cs="Tahoma"/>
          <w:i/>
          <w:w w:val="0"/>
          <w:szCs w:val="20"/>
        </w:rPr>
        <w:t>pro rata temporis</w:t>
      </w:r>
      <w:r w:rsidRPr="00521F51">
        <w:rPr>
          <w:rFonts w:eastAsia="Arial Unicode MS" w:cs="Tahoma"/>
          <w:w w:val="0"/>
          <w:szCs w:val="20"/>
        </w:rPr>
        <w:t xml:space="preserve">,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w:t>
      </w:r>
      <w:r w:rsidRPr="00521F51">
        <w:rPr>
          <w:rFonts w:cs="Tahoma"/>
          <w:szCs w:val="20"/>
        </w:rPr>
        <w:t>Assembleia Geral de Debenturistas</w:t>
      </w:r>
      <w:r w:rsidRPr="00521F51">
        <w:rPr>
          <w:rFonts w:eastAsia="Arial Unicode MS" w:cs="Tahoma"/>
          <w:w w:val="0"/>
          <w:szCs w:val="20"/>
        </w:rPr>
        <w:t xml:space="preserve"> e com anuência da Emissora.</w:t>
      </w:r>
    </w:p>
    <w:p w:rsidR="00DD716F" w:rsidRPr="00521F51" w:rsidRDefault="00DD716F" w:rsidP="006E4ABE">
      <w:pPr>
        <w:pStyle w:val="Level2"/>
        <w:numPr>
          <w:ilvl w:val="1"/>
          <w:numId w:val="6"/>
        </w:numPr>
        <w:rPr>
          <w:rFonts w:cs="Tahoma"/>
          <w:i/>
          <w:szCs w:val="20"/>
        </w:rPr>
      </w:pPr>
      <w:r w:rsidRPr="00521F51">
        <w:rPr>
          <w:rFonts w:cs="Tahoma"/>
          <w:i/>
          <w:szCs w:val="20"/>
        </w:rPr>
        <w:t>Declarações.</w:t>
      </w:r>
    </w:p>
    <w:p w:rsidR="00DD716F" w:rsidRPr="00521F51" w:rsidRDefault="00DD716F" w:rsidP="006E4ABE">
      <w:pPr>
        <w:pStyle w:val="Level3"/>
        <w:numPr>
          <w:ilvl w:val="2"/>
          <w:numId w:val="6"/>
        </w:numPr>
        <w:rPr>
          <w:rFonts w:eastAsia="Arial Unicode MS" w:cs="Tahoma"/>
          <w:w w:val="0"/>
          <w:szCs w:val="20"/>
        </w:rPr>
      </w:pPr>
      <w:r w:rsidRPr="00521F51">
        <w:rPr>
          <w:rFonts w:eastAsia="Arial Unicode MS" w:cs="Tahoma"/>
          <w:w w:val="0"/>
          <w:szCs w:val="20"/>
        </w:rPr>
        <w:t xml:space="preserve">O </w:t>
      </w:r>
      <w:r w:rsidRPr="00521F51">
        <w:rPr>
          <w:rFonts w:cs="Tahoma"/>
          <w:w w:val="0"/>
          <w:szCs w:val="20"/>
        </w:rPr>
        <w:t>Agente</w:t>
      </w:r>
      <w:r w:rsidRPr="00521F51">
        <w:rPr>
          <w:rFonts w:eastAsia="Arial Unicode MS" w:cs="Tahoma"/>
          <w:w w:val="0"/>
          <w:szCs w:val="20"/>
        </w:rPr>
        <w:t xml:space="preserve"> Fiduciário declara e garante à Emissora que:</w:t>
      </w:r>
    </w:p>
    <w:p w:rsidR="00DD716F" w:rsidRPr="00521F51" w:rsidRDefault="00DD716F" w:rsidP="006E4ABE">
      <w:pPr>
        <w:pStyle w:val="roman4"/>
        <w:numPr>
          <w:ilvl w:val="0"/>
          <w:numId w:val="57"/>
        </w:numPr>
        <w:rPr>
          <w:rFonts w:cs="Tahoma"/>
        </w:rPr>
      </w:pPr>
      <w:r w:rsidRPr="00521F51">
        <w:rPr>
          <w:rFonts w:cs="Tahoma"/>
        </w:rPr>
        <w:t>não ter qualquer impedimento legal, conforme artigo 66, parágrafo 3º da Lei das Sociedades por Ações, a Instrução CVM 583 ou, em caso de alteração, a que vier a substitui-la, para exercer a função que lhe é conferida;</w:t>
      </w:r>
    </w:p>
    <w:p w:rsidR="00DD716F" w:rsidRPr="00521F51" w:rsidRDefault="00DD716F" w:rsidP="00DD716F">
      <w:pPr>
        <w:pStyle w:val="roman4"/>
        <w:rPr>
          <w:rFonts w:cs="Tahoma"/>
        </w:rPr>
      </w:pPr>
      <w:r w:rsidRPr="00521F51">
        <w:rPr>
          <w:rFonts w:cs="Tahoma"/>
        </w:rPr>
        <w:t>aceitar a função que lhe é conferida, assumindo integralmente os deveres e atribuições previstos na legislação específica e nesta Escritura de Emissão;</w:t>
      </w:r>
    </w:p>
    <w:p w:rsidR="00DD716F" w:rsidRPr="00521F51" w:rsidRDefault="00DD716F" w:rsidP="00DD716F">
      <w:pPr>
        <w:pStyle w:val="roman4"/>
        <w:rPr>
          <w:rFonts w:cs="Tahoma"/>
        </w:rPr>
      </w:pPr>
      <w:bookmarkStart w:id="436" w:name="_DV_M306"/>
      <w:bookmarkEnd w:id="436"/>
      <w:r w:rsidRPr="00521F51">
        <w:rPr>
          <w:rFonts w:cs="Tahoma"/>
        </w:rPr>
        <w:t>conhecer e aceitar integralmente a presente Escritura de Emissão, todas as suas cláusulas e condições;</w:t>
      </w:r>
    </w:p>
    <w:p w:rsidR="00DD716F" w:rsidRPr="00521F51" w:rsidRDefault="00DD716F" w:rsidP="00DD716F">
      <w:pPr>
        <w:pStyle w:val="roman4"/>
        <w:rPr>
          <w:rFonts w:cs="Tahoma"/>
        </w:rPr>
      </w:pPr>
      <w:bookmarkStart w:id="437" w:name="_DV_M307"/>
      <w:bookmarkEnd w:id="437"/>
      <w:r w:rsidRPr="00521F51">
        <w:rPr>
          <w:rFonts w:cs="Tahoma"/>
        </w:rPr>
        <w:t>não ter qualquer ligação com a Emissora que o impeça de exercer suas funções;</w:t>
      </w:r>
    </w:p>
    <w:p w:rsidR="00DD716F" w:rsidRPr="00521F51" w:rsidRDefault="00DD716F" w:rsidP="00DD716F">
      <w:pPr>
        <w:pStyle w:val="roman4"/>
        <w:rPr>
          <w:rFonts w:cs="Tahoma"/>
        </w:rPr>
      </w:pPr>
      <w:bookmarkStart w:id="438" w:name="_DV_M308"/>
      <w:bookmarkEnd w:id="438"/>
      <w:r w:rsidRPr="00521F51">
        <w:rPr>
          <w:rFonts w:cs="Tahoma"/>
        </w:rPr>
        <w:lastRenderedPageBreak/>
        <w:t>estar ciente da regulamentação aplicável emanada do Banco Central do Brasil e da CVM, incluindo a Circular do Banco Central do Brasil nº 1.832, de 31 de outubro de 1990;</w:t>
      </w:r>
    </w:p>
    <w:p w:rsidR="00DD716F" w:rsidRPr="00521F51" w:rsidRDefault="00DD716F" w:rsidP="00DD716F">
      <w:pPr>
        <w:pStyle w:val="roman4"/>
        <w:rPr>
          <w:rFonts w:cs="Tahoma"/>
        </w:rPr>
      </w:pPr>
      <w:bookmarkStart w:id="439" w:name="_DV_M309"/>
      <w:bookmarkEnd w:id="439"/>
      <w:r w:rsidRPr="00521F51">
        <w:rPr>
          <w:rFonts w:cs="Tahoma"/>
        </w:rPr>
        <w:t>estar devidamente autorizado a celebrar esta Escritura de Emissão e a cumprir com suas obrigações aqui previstas, tendo sido satisfeitos todos os requisitos legais e as autorizações societárias necessários para tanto;</w:t>
      </w:r>
    </w:p>
    <w:p w:rsidR="00DD716F" w:rsidRPr="00521F51" w:rsidRDefault="00DD716F" w:rsidP="00DD716F">
      <w:pPr>
        <w:pStyle w:val="roman4"/>
        <w:rPr>
          <w:rFonts w:cs="Tahoma"/>
        </w:rPr>
      </w:pPr>
      <w:bookmarkStart w:id="440" w:name="_DV_X471"/>
      <w:r w:rsidRPr="00521F51">
        <w:rPr>
          <w:rFonts w:cs="Tahoma"/>
        </w:rPr>
        <w:t>não se encontrar em nenhuma das situações de conflito de interesse previstas no artigo 6º da Instrução CVM 583;</w:t>
      </w:r>
      <w:bookmarkEnd w:id="440"/>
    </w:p>
    <w:p w:rsidR="00DD716F" w:rsidRPr="00521F51" w:rsidRDefault="00DD716F" w:rsidP="00DD716F">
      <w:pPr>
        <w:pStyle w:val="roman4"/>
        <w:rPr>
          <w:rFonts w:cs="Tahoma"/>
        </w:rPr>
      </w:pPr>
      <w:r w:rsidRPr="00521F51">
        <w:rPr>
          <w:rFonts w:cs="Tahoma"/>
        </w:rPr>
        <w:t>estar devidamente qualificado a exercer as atividades de agente fiduciário, nos termos da regulamentação aplicável vigente;</w:t>
      </w:r>
    </w:p>
    <w:p w:rsidR="00DD716F" w:rsidRPr="00521F51" w:rsidRDefault="00DD716F" w:rsidP="00DD716F">
      <w:pPr>
        <w:pStyle w:val="roman4"/>
        <w:rPr>
          <w:rFonts w:cs="Tahoma"/>
        </w:rPr>
      </w:pPr>
      <w:r w:rsidRPr="00521F51">
        <w:rPr>
          <w:rFonts w:cs="Tahoma"/>
        </w:rPr>
        <w:t>ser instituição financeira, estando devidamente organizada, constituída e existente de acordo com as leis brasileiras;</w:t>
      </w:r>
    </w:p>
    <w:p w:rsidR="00DD716F" w:rsidRPr="00521F51" w:rsidRDefault="00DD716F" w:rsidP="00DD716F">
      <w:pPr>
        <w:pStyle w:val="roman4"/>
        <w:rPr>
          <w:rFonts w:cs="Tahoma"/>
        </w:rPr>
      </w:pPr>
      <w:bookmarkStart w:id="441" w:name="_DV_C424"/>
      <w:r w:rsidRPr="00521F51">
        <w:rPr>
          <w:rFonts w:cs="Tahoma"/>
        </w:rPr>
        <w:t xml:space="preserve">que </w:t>
      </w:r>
      <w:bookmarkStart w:id="442" w:name="_DV_X465"/>
      <w:bookmarkStart w:id="443" w:name="_DV_C425"/>
      <w:bookmarkEnd w:id="441"/>
      <w:r w:rsidRPr="00521F51">
        <w:rPr>
          <w:rFonts w:cs="Tahoma"/>
        </w:rPr>
        <w:t>esta Escritura de Emissão constitui uma obrigação legal, válida</w:t>
      </w:r>
      <w:bookmarkStart w:id="444" w:name="_DV_C426"/>
      <w:bookmarkEnd w:id="442"/>
      <w:bookmarkEnd w:id="443"/>
      <w:r w:rsidRPr="00521F51">
        <w:rPr>
          <w:rFonts w:cs="Tahoma"/>
        </w:rPr>
        <w:t>, vinculativa e eficaz</w:t>
      </w:r>
      <w:bookmarkStart w:id="445" w:name="_DV_X467"/>
      <w:bookmarkStart w:id="446" w:name="_DV_C427"/>
      <w:bookmarkEnd w:id="444"/>
      <w:r w:rsidRPr="00521F51">
        <w:rPr>
          <w:rFonts w:cs="Tahoma"/>
        </w:rPr>
        <w:t xml:space="preserve"> do Agente Fiduciário, exequível de acordo com os seus termos e condições;</w:t>
      </w:r>
      <w:bookmarkEnd w:id="445"/>
      <w:bookmarkEnd w:id="446"/>
    </w:p>
    <w:p w:rsidR="00DD716F" w:rsidRPr="00521F51" w:rsidRDefault="00DD716F" w:rsidP="00DD716F">
      <w:pPr>
        <w:pStyle w:val="roman4"/>
        <w:rPr>
          <w:rFonts w:cs="Tahoma"/>
        </w:rPr>
      </w:pPr>
      <w:bookmarkStart w:id="447" w:name="_DV_M310"/>
      <w:bookmarkEnd w:id="447"/>
      <w:r w:rsidRPr="00521F51">
        <w:rPr>
          <w:rFonts w:cs="Tahoma"/>
        </w:rPr>
        <w:t xml:space="preserve">que a celebração desta Escritura de Emissão e o cumprimento de suas obrigações aqui previstas não infringem qualquer obrigação anteriormente assumida pelo Agente Fiduciário; </w:t>
      </w:r>
    </w:p>
    <w:p w:rsidR="00DD716F" w:rsidRPr="00521F51" w:rsidRDefault="00DD716F" w:rsidP="00DD716F">
      <w:pPr>
        <w:pStyle w:val="roman4"/>
        <w:rPr>
          <w:rFonts w:cs="Tahoma"/>
        </w:rPr>
      </w:pPr>
      <w:bookmarkStart w:id="448" w:name="_Hlk7457205"/>
      <w:r w:rsidRPr="00521F51">
        <w:rPr>
          <w:rFonts w:cs="Tahoma"/>
        </w:rPr>
        <w:t>que verificou a consistência das informações contidas nesta Escritura de Emissão, por meio das informações e documentos fornecidos pela Emissora, sendo certo que o Agente Fiduciário, observado o dever de diligência previsto no artigo 11, inciso II, da Instrução CVM 583, não conduziu nenhum procedimento de verificação independente ou adicional da veracidade das informações ora apresentadas, com o que os Debenturistas, ao subscreverem ou adquirirem as Debêntures, declaram-se cientes e de acordo; e</w:t>
      </w:r>
    </w:p>
    <w:p w:rsidR="00DD716F" w:rsidRPr="00521F51" w:rsidRDefault="00DD716F" w:rsidP="006E4ABE">
      <w:pPr>
        <w:pStyle w:val="roman4"/>
        <w:rPr>
          <w:rFonts w:cs="Tahoma"/>
        </w:rPr>
      </w:pPr>
      <w:bookmarkStart w:id="449" w:name="_DV_M313"/>
      <w:bookmarkEnd w:id="448"/>
      <w:bookmarkEnd w:id="449"/>
      <w:r w:rsidRPr="00521F51">
        <w:rPr>
          <w:rFonts w:cs="Tahoma"/>
        </w:rPr>
        <w:t>na data de assinatura desta Escritura de Emissão, conforme organograma encaminhado pela Emissora, o Agente Fiduciário identificou que presta serviços de agente fiduciário em outras emissões da Emissora ou de sociedade coligada, controlada, controladora ou integrante do mesmo grupo econômico da Emissora, conforme abaixo descrita:</w:t>
      </w:r>
      <w:r w:rsidR="006E4ABE" w:rsidRPr="00521F51">
        <w:rPr>
          <w:rFonts w:cs="Tahoma"/>
        </w:rPr>
        <w:t xml:space="preserve"> [•]</w:t>
      </w:r>
    </w:p>
    <w:p w:rsidR="00DD716F" w:rsidRPr="00521F51" w:rsidRDefault="006A509E" w:rsidP="006E4ABE">
      <w:pPr>
        <w:pStyle w:val="Level1"/>
        <w:numPr>
          <w:ilvl w:val="0"/>
          <w:numId w:val="6"/>
        </w:numPr>
        <w:rPr>
          <w:rFonts w:cs="Tahoma"/>
          <w:b/>
          <w:szCs w:val="20"/>
        </w:rPr>
      </w:pPr>
      <w:bookmarkStart w:id="450" w:name="_DV_M373"/>
      <w:bookmarkStart w:id="451" w:name="_Toc261004491"/>
      <w:bookmarkStart w:id="452" w:name="_Ref368491849"/>
      <w:bookmarkEnd w:id="450"/>
      <w:r w:rsidRPr="00521F51">
        <w:rPr>
          <w:rFonts w:cs="Tahoma"/>
          <w:b/>
          <w:szCs w:val="20"/>
        </w:rPr>
        <w:t>ASSEMBLEIA GERAL DE DEBENTURISTAS</w:t>
      </w:r>
      <w:bookmarkEnd w:id="451"/>
      <w:bookmarkEnd w:id="452"/>
    </w:p>
    <w:p w:rsidR="00DD716F" w:rsidRPr="00521F51" w:rsidRDefault="00DD716F" w:rsidP="006E4ABE">
      <w:pPr>
        <w:pStyle w:val="Level2"/>
        <w:numPr>
          <w:ilvl w:val="1"/>
          <w:numId w:val="6"/>
        </w:numPr>
        <w:rPr>
          <w:rFonts w:cs="Tahoma"/>
          <w:i/>
          <w:szCs w:val="20"/>
        </w:rPr>
      </w:pPr>
      <w:bookmarkStart w:id="453" w:name="_Ref447756814"/>
      <w:r w:rsidRPr="00521F51">
        <w:rPr>
          <w:rFonts w:cs="Tahoma"/>
          <w:i/>
          <w:szCs w:val="20"/>
        </w:rPr>
        <w:t>Disposições Gerais</w:t>
      </w:r>
      <w:bookmarkEnd w:id="453"/>
    </w:p>
    <w:p w:rsidR="00DD716F" w:rsidRPr="00521F51" w:rsidRDefault="00DD716F" w:rsidP="006E4ABE">
      <w:pPr>
        <w:pStyle w:val="Level3"/>
        <w:numPr>
          <w:ilvl w:val="2"/>
          <w:numId w:val="6"/>
        </w:numPr>
        <w:rPr>
          <w:rFonts w:cs="Tahoma"/>
          <w:szCs w:val="20"/>
        </w:rPr>
      </w:pPr>
      <w:r w:rsidRPr="00521F51">
        <w:rPr>
          <w:rFonts w:cs="Tahoma"/>
          <w:szCs w:val="20"/>
        </w:rPr>
        <w:t>Os Debenturistas poderão, a qualquer tempo, reunir-se em assembleia geral, de acordo com o disposto no artigo 71 da Lei das Sociedades por Ações, a fim de deliberarem sobre matéria de interesse da comunhão dos Debenturistas (</w:t>
      </w:r>
      <w:r w:rsidR="00EF34D6" w:rsidRPr="00521F51">
        <w:rPr>
          <w:rFonts w:cs="Tahoma"/>
          <w:szCs w:val="20"/>
        </w:rPr>
        <w:t>“</w:t>
      </w:r>
      <w:r w:rsidRPr="00521F51">
        <w:rPr>
          <w:rFonts w:cs="Tahoma"/>
          <w:b/>
          <w:szCs w:val="20"/>
        </w:rPr>
        <w:t>Assembleia Geral de Debenturistas</w:t>
      </w:r>
      <w:r w:rsidRPr="00521F51">
        <w:rPr>
          <w:rFonts w:cs="Tahoma"/>
          <w:szCs w:val="20"/>
        </w:rPr>
        <w:t>”)</w:t>
      </w:r>
      <w:r w:rsidR="006E4ABE" w:rsidRPr="00521F51">
        <w:rPr>
          <w:rFonts w:cs="Tahoma"/>
          <w:szCs w:val="20"/>
        </w:rPr>
        <w:t>.</w:t>
      </w:r>
    </w:p>
    <w:p w:rsidR="00DD716F" w:rsidRPr="00521F51" w:rsidRDefault="00DD716F" w:rsidP="006E4ABE">
      <w:pPr>
        <w:pStyle w:val="Level3"/>
        <w:numPr>
          <w:ilvl w:val="2"/>
          <w:numId w:val="6"/>
        </w:numPr>
        <w:rPr>
          <w:rFonts w:cs="Tahoma"/>
          <w:szCs w:val="20"/>
        </w:rPr>
      </w:pPr>
      <w:r w:rsidRPr="00521F51">
        <w:rPr>
          <w:rFonts w:cs="Tahoma"/>
          <w:szCs w:val="20"/>
        </w:rPr>
        <w:t>Aplicar-se-á à Assembleia Geral de Debenturistas, no que couber, o disposto na Lei das Sociedades por Ações, a respeito das assembleias gerais de acionistas.</w:t>
      </w:r>
      <w:r w:rsidRPr="00521F51">
        <w:rPr>
          <w:rFonts w:cs="Tahoma"/>
          <w:b/>
          <w:szCs w:val="20"/>
        </w:rPr>
        <w:t xml:space="preserve"> </w:t>
      </w:r>
    </w:p>
    <w:p w:rsidR="00DD716F" w:rsidRPr="00521F51" w:rsidRDefault="00DD716F" w:rsidP="006E4ABE">
      <w:pPr>
        <w:pStyle w:val="Level2"/>
        <w:numPr>
          <w:ilvl w:val="1"/>
          <w:numId w:val="6"/>
        </w:numPr>
        <w:rPr>
          <w:rFonts w:cs="Tahoma"/>
          <w:i/>
          <w:szCs w:val="20"/>
        </w:rPr>
      </w:pPr>
      <w:r w:rsidRPr="00521F51">
        <w:rPr>
          <w:rFonts w:cs="Tahoma"/>
          <w:i/>
          <w:szCs w:val="20"/>
        </w:rPr>
        <w:t>Convocação</w:t>
      </w:r>
    </w:p>
    <w:p w:rsidR="00DD716F" w:rsidRPr="00521F51" w:rsidRDefault="00DD716F" w:rsidP="006E4ABE">
      <w:pPr>
        <w:pStyle w:val="Level3"/>
        <w:numPr>
          <w:ilvl w:val="2"/>
          <w:numId w:val="6"/>
        </w:numPr>
        <w:rPr>
          <w:rFonts w:cs="Tahoma"/>
          <w:szCs w:val="20"/>
        </w:rPr>
      </w:pPr>
      <w:bookmarkStart w:id="454" w:name="_DV_M388"/>
      <w:bookmarkEnd w:id="454"/>
      <w:r w:rsidRPr="00521F51">
        <w:rPr>
          <w:rFonts w:cs="Tahoma"/>
          <w:szCs w:val="20"/>
        </w:rPr>
        <w:lastRenderedPageBreak/>
        <w:t>As Assembleias Gerais de Debenturistas poderão ser convocadas pelo Agente Fiduciário, pela Emissora, por Debenturistas titulares de, no mínimo, 10% (dez por cento) das Debêntures em Circula</w:t>
      </w:r>
      <w:r w:rsidR="009D6B5B" w:rsidRPr="00521F51">
        <w:rPr>
          <w:rFonts w:cs="Tahoma"/>
          <w:szCs w:val="20"/>
        </w:rPr>
        <w:t>ção (conforme abaixo definido)</w:t>
      </w:r>
      <w:r w:rsidRPr="00521F51">
        <w:rPr>
          <w:rFonts w:cs="Tahoma"/>
          <w:szCs w:val="20"/>
        </w:rPr>
        <w:t xml:space="preserve"> ou pela CVM.</w:t>
      </w:r>
    </w:p>
    <w:p w:rsidR="00DD716F" w:rsidRPr="00521F51" w:rsidRDefault="00DD716F" w:rsidP="006E4ABE">
      <w:pPr>
        <w:pStyle w:val="Level3"/>
        <w:numPr>
          <w:ilvl w:val="2"/>
          <w:numId w:val="6"/>
        </w:numPr>
        <w:rPr>
          <w:rFonts w:cs="Tahoma"/>
          <w:szCs w:val="20"/>
        </w:rPr>
      </w:pPr>
      <w:r w:rsidRPr="00521F51">
        <w:rPr>
          <w:rFonts w:cs="Tahoma"/>
          <w:szCs w:val="20"/>
        </w:rPr>
        <w:t>A convocação das Assembleias Gerais de Debenturistas se dará mediante anúncio publicado, pelo menos, 3 (três) vezes nos órgãos de imprensa indicados na Cláusula 6.19 acima, respeitadas outras regras relacionadas à publicação de anúncio de convocação de assembleias gerais constantes da Lei das Sociedades por Ações, da regulamentação aplicável e desta Escritura de Emissão.</w:t>
      </w:r>
    </w:p>
    <w:p w:rsidR="00DD716F" w:rsidRPr="00521F51" w:rsidRDefault="00DD716F" w:rsidP="006E4ABE">
      <w:pPr>
        <w:pStyle w:val="Level3"/>
        <w:numPr>
          <w:ilvl w:val="2"/>
          <w:numId w:val="6"/>
        </w:numPr>
        <w:rPr>
          <w:rFonts w:cs="Tahoma"/>
          <w:szCs w:val="20"/>
        </w:rPr>
      </w:pPr>
      <w:r w:rsidRPr="00521F51">
        <w:rPr>
          <w:rFonts w:cs="Tahoma"/>
          <w:szCs w:val="20"/>
        </w:rPr>
        <w:t xml:space="preserve">As Assembleias Gerais de Debenturistas deverão ser realizadas, em primeira convocação, no prazo mínimo de </w:t>
      </w:r>
      <w:r w:rsidR="00925B8D">
        <w:rPr>
          <w:rFonts w:cs="Tahoma"/>
          <w:szCs w:val="20"/>
        </w:rPr>
        <w:t>15</w:t>
      </w:r>
      <w:r w:rsidR="00C256DE" w:rsidRPr="00521F51">
        <w:rPr>
          <w:rFonts w:cs="Tahoma"/>
          <w:szCs w:val="20"/>
        </w:rPr>
        <w:t xml:space="preserve"> </w:t>
      </w:r>
      <w:r w:rsidRPr="00521F51">
        <w:rPr>
          <w:rFonts w:cs="Tahoma"/>
          <w:szCs w:val="20"/>
        </w:rPr>
        <w:t>(</w:t>
      </w:r>
      <w:r w:rsidR="00925B8D">
        <w:rPr>
          <w:rFonts w:cs="Tahoma"/>
          <w:szCs w:val="20"/>
        </w:rPr>
        <w:t>quinze</w:t>
      </w:r>
      <w:r w:rsidRPr="00521F51">
        <w:rPr>
          <w:rFonts w:cs="Tahoma"/>
          <w:szCs w:val="20"/>
        </w:rPr>
        <w:t xml:space="preserve">) dias corridos, contados da data da primeira publicação da convocação, ou, não se realizando a Assembleia Geral de Debenturistas em primeira convocação, em segunda convocação somente poderá ser realizada em, no mínimo, </w:t>
      </w:r>
      <w:r w:rsidR="00C256DE">
        <w:rPr>
          <w:rFonts w:cs="Tahoma"/>
          <w:szCs w:val="20"/>
        </w:rPr>
        <w:t>8</w:t>
      </w:r>
      <w:r w:rsidR="00C256DE" w:rsidRPr="00521F51">
        <w:rPr>
          <w:rFonts w:cs="Tahoma"/>
          <w:szCs w:val="20"/>
        </w:rPr>
        <w:t xml:space="preserve"> </w:t>
      </w:r>
      <w:r w:rsidRPr="00521F51">
        <w:rPr>
          <w:rFonts w:cs="Tahoma"/>
          <w:szCs w:val="20"/>
        </w:rPr>
        <w:t>(</w:t>
      </w:r>
      <w:r w:rsidR="00C256DE">
        <w:rPr>
          <w:rFonts w:cs="Tahoma"/>
          <w:szCs w:val="20"/>
        </w:rPr>
        <w:t>oito</w:t>
      </w:r>
      <w:r w:rsidRPr="00521F51">
        <w:rPr>
          <w:rFonts w:cs="Tahoma"/>
          <w:szCs w:val="20"/>
        </w:rPr>
        <w:t xml:space="preserve">) dias corridos contados da data da publicação do novo anúncio de convocação. </w:t>
      </w:r>
    </w:p>
    <w:p w:rsidR="00DD716F" w:rsidRPr="00521F51" w:rsidRDefault="00DD716F" w:rsidP="006E4ABE">
      <w:pPr>
        <w:pStyle w:val="Level3"/>
        <w:numPr>
          <w:ilvl w:val="2"/>
          <w:numId w:val="6"/>
        </w:numPr>
        <w:rPr>
          <w:rFonts w:cs="Tahoma"/>
          <w:szCs w:val="20"/>
        </w:rPr>
      </w:pPr>
      <w:r w:rsidRPr="00521F51">
        <w:rPr>
          <w:rFonts w:cs="Tahoma"/>
          <w:szCs w:val="20"/>
        </w:rPr>
        <w:t>Independente das formalidades previstas na legislação aplicável e nesta Escritura de Emissão para convocação, será considerada regular a Assembleia Geral de Debenturistas a que comparecerem os titulares de todas as Debêntures em Circulação.</w:t>
      </w:r>
    </w:p>
    <w:p w:rsidR="00DD716F" w:rsidRPr="00521F51" w:rsidRDefault="00DD716F" w:rsidP="006E4ABE">
      <w:pPr>
        <w:pStyle w:val="Level3"/>
        <w:numPr>
          <w:ilvl w:val="2"/>
          <w:numId w:val="6"/>
        </w:numPr>
        <w:rPr>
          <w:rFonts w:cs="Tahoma"/>
          <w:szCs w:val="20"/>
        </w:rPr>
      </w:pPr>
      <w:r w:rsidRPr="00521F51">
        <w:rPr>
          <w:rFonts w:cs="Tahoma"/>
          <w:szCs w:val="20"/>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rsidR="00DD716F" w:rsidRPr="00521F51" w:rsidRDefault="00DD716F" w:rsidP="006E4ABE">
      <w:pPr>
        <w:pStyle w:val="Level2"/>
        <w:numPr>
          <w:ilvl w:val="1"/>
          <w:numId w:val="6"/>
        </w:numPr>
        <w:rPr>
          <w:rFonts w:cs="Tahoma"/>
          <w:i/>
          <w:szCs w:val="20"/>
        </w:rPr>
      </w:pPr>
      <w:bookmarkStart w:id="455" w:name="_DV_M389"/>
      <w:bookmarkEnd w:id="455"/>
      <w:r w:rsidRPr="00521F51">
        <w:rPr>
          <w:rFonts w:cs="Tahoma"/>
          <w:i/>
          <w:szCs w:val="20"/>
        </w:rPr>
        <w:t>Quórum de Instalação</w:t>
      </w:r>
    </w:p>
    <w:p w:rsidR="00DD716F" w:rsidRPr="00521F51" w:rsidRDefault="00DD716F" w:rsidP="006E4ABE">
      <w:pPr>
        <w:pStyle w:val="Level3"/>
        <w:numPr>
          <w:ilvl w:val="2"/>
          <w:numId w:val="6"/>
        </w:numPr>
        <w:rPr>
          <w:rFonts w:cs="Tahoma"/>
          <w:szCs w:val="20"/>
        </w:rPr>
      </w:pPr>
      <w:bookmarkStart w:id="456" w:name="_DV_M390"/>
      <w:bookmarkEnd w:id="456"/>
      <w:r w:rsidRPr="00521F51">
        <w:rPr>
          <w:rFonts w:cs="Tahoma"/>
          <w:szCs w:val="20"/>
        </w:rPr>
        <w:t>As Assembleias Gerais de Debenturistas instalar-se-ão, em primeira convocação, com a presença de titulares de, no mínimo, metade das Debêntures em circulação e, em segunda c</w:t>
      </w:r>
      <w:r w:rsidR="001A1D93" w:rsidRPr="00521F51">
        <w:rPr>
          <w:rFonts w:cs="Tahoma"/>
          <w:szCs w:val="20"/>
        </w:rPr>
        <w:t>onvocação, com qualquer quórum.</w:t>
      </w:r>
    </w:p>
    <w:p w:rsidR="00DD716F" w:rsidRPr="00521F51" w:rsidRDefault="00DD716F" w:rsidP="006E4ABE">
      <w:pPr>
        <w:pStyle w:val="Level2"/>
        <w:numPr>
          <w:ilvl w:val="1"/>
          <w:numId w:val="6"/>
        </w:numPr>
        <w:rPr>
          <w:rFonts w:cs="Tahoma"/>
          <w:i/>
          <w:szCs w:val="20"/>
        </w:rPr>
      </w:pPr>
      <w:bookmarkStart w:id="457" w:name="_DV_M391"/>
      <w:bookmarkStart w:id="458" w:name="_DV_M392"/>
      <w:bookmarkStart w:id="459" w:name="_DV_M393"/>
      <w:bookmarkStart w:id="460" w:name="_Ref447756836"/>
      <w:bookmarkEnd w:id="457"/>
      <w:bookmarkEnd w:id="458"/>
      <w:bookmarkEnd w:id="459"/>
      <w:r w:rsidRPr="00521F51">
        <w:rPr>
          <w:rFonts w:cs="Tahoma"/>
          <w:i/>
          <w:szCs w:val="20"/>
        </w:rPr>
        <w:t>Quórum de Deliberação</w:t>
      </w:r>
      <w:bookmarkEnd w:id="460"/>
      <w:r w:rsidRPr="00521F51">
        <w:rPr>
          <w:rFonts w:cs="Tahoma"/>
          <w:i/>
          <w:szCs w:val="20"/>
        </w:rPr>
        <w:t xml:space="preserve"> </w:t>
      </w:r>
    </w:p>
    <w:p w:rsidR="00DD716F" w:rsidRPr="00521F51" w:rsidRDefault="00DD716F" w:rsidP="006E4ABE">
      <w:pPr>
        <w:pStyle w:val="Level3"/>
        <w:numPr>
          <w:ilvl w:val="2"/>
          <w:numId w:val="6"/>
        </w:numPr>
        <w:rPr>
          <w:rFonts w:cs="Tahoma"/>
          <w:szCs w:val="20"/>
        </w:rPr>
      </w:pPr>
      <w:bookmarkStart w:id="461" w:name="_Ref447728829"/>
      <w:r w:rsidRPr="00521F51">
        <w:rPr>
          <w:rFonts w:cs="Tahoma"/>
          <w:szCs w:val="20"/>
        </w:rPr>
        <w:t xml:space="preserve">Nas deliberações das Assembleias Gerais de Debenturistas, a cada Debênture em Circulação caberá um voto, admitida a constituição de mandatário, Debenturista ou não. Exceto pelos dispositivos desta Escritura de Emissão que estipulam quóruns específicos as decisões nas Assembleias Gerais de Debenturistas serão tomadas por Debenturistas detentores de, no mínimo, </w:t>
      </w:r>
      <w:r w:rsidR="00AD655D">
        <w:rPr>
          <w:rFonts w:cs="Tahoma"/>
          <w:color w:val="000000"/>
          <w:szCs w:val="20"/>
        </w:rPr>
        <w:t>75% (setenta e cinco por cento)</w:t>
      </w:r>
      <w:r w:rsidRPr="00521F51" w:rsidDel="00DB2B97">
        <w:rPr>
          <w:rFonts w:cs="Tahoma"/>
          <w:color w:val="000000"/>
          <w:szCs w:val="20"/>
        </w:rPr>
        <w:t xml:space="preserve"> </w:t>
      </w:r>
      <w:r w:rsidRPr="00521F51">
        <w:rPr>
          <w:rFonts w:cs="Tahoma"/>
          <w:szCs w:val="20"/>
        </w:rPr>
        <w:t xml:space="preserve">das Debêntures em Circulação, em primeira ou segunda convocação, observado o disposto no artigo 71, parágrafo 5º, da Lei das Sociedades por Ações, observado o disposto na Cláusula 10.1.2 acima. </w:t>
      </w:r>
    </w:p>
    <w:p w:rsidR="00DD716F" w:rsidRPr="00521F51" w:rsidRDefault="00DD716F" w:rsidP="006E4ABE">
      <w:pPr>
        <w:pStyle w:val="Level3"/>
        <w:numPr>
          <w:ilvl w:val="2"/>
          <w:numId w:val="6"/>
        </w:numPr>
        <w:rPr>
          <w:rFonts w:cs="Tahoma"/>
          <w:szCs w:val="20"/>
        </w:rPr>
      </w:pPr>
      <w:bookmarkStart w:id="462" w:name="_Ref447758418"/>
      <w:bookmarkEnd w:id="461"/>
      <w:r w:rsidRPr="00521F51">
        <w:rPr>
          <w:rFonts w:cs="Tahoma"/>
          <w:szCs w:val="20"/>
        </w:rPr>
        <w:t xml:space="preserve">A modificação relativa às características das Debêntures que implique alteração de qualquer das seguintes matérias somente poderá ser aprovada pela Assembleia Geral de Debenturistas mediante deliberação favorável de Debenturistas representando, no mínimo, </w:t>
      </w:r>
      <w:r w:rsidR="00AD655D">
        <w:rPr>
          <w:rFonts w:cs="Tahoma"/>
          <w:szCs w:val="20"/>
        </w:rPr>
        <w:t>9</w:t>
      </w:r>
      <w:r w:rsidR="00AD655D" w:rsidRPr="00521F51">
        <w:rPr>
          <w:rFonts w:cs="Tahoma"/>
          <w:szCs w:val="20"/>
        </w:rPr>
        <w:t>0</w:t>
      </w:r>
      <w:r w:rsidRPr="00521F51">
        <w:rPr>
          <w:rFonts w:cs="Tahoma"/>
          <w:szCs w:val="20"/>
        </w:rPr>
        <w:t>% (</w:t>
      </w:r>
      <w:r w:rsidR="00AD655D">
        <w:rPr>
          <w:rFonts w:cs="Tahoma"/>
          <w:szCs w:val="20"/>
        </w:rPr>
        <w:t xml:space="preserve">noventa </w:t>
      </w:r>
      <w:r w:rsidRPr="00521F51">
        <w:rPr>
          <w:rFonts w:cs="Tahoma"/>
          <w:szCs w:val="20"/>
        </w:rPr>
        <w:t xml:space="preserve">por cento) das Debêntures em Circulação, seja em primeira ou segunda convocação: (i) Juros Remuneratórios; (ii) Data de Pagamento de Juros Remuneratórios ou quaisquer valores previstos nesta Escritura </w:t>
      </w:r>
      <w:r w:rsidRPr="00521F51">
        <w:rPr>
          <w:rFonts w:cs="Tahoma"/>
          <w:szCs w:val="20"/>
        </w:rPr>
        <w:lastRenderedPageBreak/>
        <w:t>de Emissão, incluindo condições de amortização e resgate; (iii) Data de Vencimento ou prazo de vigência das Debêntures; (iv) valores, montantes e datas de amortização do principal das Debêntures; (v) </w:t>
      </w:r>
      <w:r w:rsidR="009E5187" w:rsidRPr="00521F51">
        <w:rPr>
          <w:rFonts w:cs="Tahoma"/>
          <w:szCs w:val="20"/>
        </w:rPr>
        <w:t>termos e condições</w:t>
      </w:r>
      <w:r w:rsidRPr="00521F51">
        <w:rPr>
          <w:rFonts w:cs="Tahoma"/>
          <w:szCs w:val="20"/>
        </w:rPr>
        <w:t xml:space="preserve"> dos Eventos de Vencimento Antecipado; (vi) alteração dos quóruns de deliberação previstos nesta Escritura de Emissão; (vii) disposições desta Cláusula em relação às Debêntures; e (viii) criação de evento de repactuação. </w:t>
      </w:r>
    </w:p>
    <w:p w:rsidR="00DD716F" w:rsidRPr="00521F51" w:rsidRDefault="00DD716F" w:rsidP="006E4ABE">
      <w:pPr>
        <w:pStyle w:val="Level3"/>
        <w:numPr>
          <w:ilvl w:val="2"/>
          <w:numId w:val="6"/>
        </w:numPr>
        <w:rPr>
          <w:rFonts w:cs="Tahoma"/>
          <w:bCs/>
          <w:szCs w:val="20"/>
        </w:rPr>
      </w:pPr>
      <w:r w:rsidRPr="00521F51">
        <w:rPr>
          <w:rFonts w:cs="Tahoma"/>
          <w:szCs w:val="20"/>
        </w:rPr>
        <w:t>A renúncia ou perdão temporário (</w:t>
      </w:r>
      <w:r w:rsidRPr="00521F51">
        <w:rPr>
          <w:rFonts w:cs="Tahoma"/>
          <w:i/>
          <w:szCs w:val="20"/>
        </w:rPr>
        <w:t>waiver</w:t>
      </w:r>
      <w:r w:rsidRPr="00521F51">
        <w:rPr>
          <w:rFonts w:cs="Tahoma"/>
          <w:szCs w:val="20"/>
        </w:rPr>
        <w:t>) para o cumprimento de obrigações da Emissora ou da Fiadora</w:t>
      </w:r>
      <w:r w:rsidR="00944F90" w:rsidRPr="00521F51">
        <w:rPr>
          <w:rFonts w:cs="Tahoma"/>
          <w:szCs w:val="20"/>
        </w:rPr>
        <w:t>, declaração de vencimento antecipado</w:t>
      </w:r>
      <w:r w:rsidRPr="00521F51">
        <w:rPr>
          <w:rFonts w:cs="Tahoma"/>
          <w:szCs w:val="20"/>
        </w:rPr>
        <w:t>, bem como a alteração da Escritura de Emissão para matérias que não as referidas na Cláusula 10.4.2 acima, observarão a Cláusula 10.4.1, acima.</w:t>
      </w:r>
    </w:p>
    <w:bookmarkEnd w:id="462"/>
    <w:p w:rsidR="00DD716F" w:rsidRPr="00521F51" w:rsidRDefault="00DD716F" w:rsidP="006E4ABE">
      <w:pPr>
        <w:pStyle w:val="Level3"/>
        <w:numPr>
          <w:ilvl w:val="2"/>
          <w:numId w:val="6"/>
        </w:numPr>
        <w:rPr>
          <w:rFonts w:cs="Tahoma"/>
          <w:szCs w:val="20"/>
        </w:rPr>
      </w:pPr>
      <w:r w:rsidRPr="00521F51">
        <w:rPr>
          <w:rFonts w:cs="Tahoma"/>
          <w:szCs w:val="20"/>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rsidR="00DD716F" w:rsidRPr="00521F51" w:rsidRDefault="00DD716F" w:rsidP="006E4ABE">
      <w:pPr>
        <w:pStyle w:val="Level3"/>
        <w:numPr>
          <w:ilvl w:val="2"/>
          <w:numId w:val="6"/>
        </w:numPr>
        <w:rPr>
          <w:rFonts w:cs="Tahoma"/>
          <w:szCs w:val="20"/>
        </w:rPr>
      </w:pPr>
      <w:r w:rsidRPr="00521F51">
        <w:rPr>
          <w:rFonts w:cs="Tahoma"/>
          <w:szCs w:val="20"/>
        </w:rPr>
        <w:t>O Agente Fiduciário deverá comparecer às Assembleias Gerais de Debenturistas para prestar aos Debenturistas as informações que lhe forem solicitadas.</w:t>
      </w:r>
    </w:p>
    <w:p w:rsidR="00DD716F" w:rsidRPr="00521F51" w:rsidRDefault="00DD716F" w:rsidP="006E4ABE">
      <w:pPr>
        <w:pStyle w:val="Level2"/>
        <w:numPr>
          <w:ilvl w:val="1"/>
          <w:numId w:val="6"/>
        </w:numPr>
        <w:rPr>
          <w:rFonts w:cs="Tahoma"/>
          <w:i/>
          <w:szCs w:val="20"/>
        </w:rPr>
      </w:pPr>
      <w:r w:rsidRPr="00521F51">
        <w:rPr>
          <w:rFonts w:cs="Tahoma"/>
          <w:i/>
          <w:szCs w:val="20"/>
        </w:rPr>
        <w:t>Mesa Diretora</w:t>
      </w:r>
    </w:p>
    <w:p w:rsidR="00302FB7" w:rsidRDefault="00DD716F" w:rsidP="006E4ABE">
      <w:pPr>
        <w:pStyle w:val="Level3"/>
        <w:numPr>
          <w:ilvl w:val="2"/>
          <w:numId w:val="6"/>
        </w:numPr>
        <w:rPr>
          <w:rFonts w:cs="Tahoma"/>
          <w:szCs w:val="20"/>
        </w:rPr>
      </w:pPr>
      <w:r w:rsidRPr="00521F51">
        <w:rPr>
          <w:rFonts w:cs="Tahoma"/>
          <w:szCs w:val="20"/>
        </w:rPr>
        <w:t>A presidência e secretaria das Assembleias Gerais de Debenturistas caberão aos representantes dos Debenturistas, eleitos pelos Debenturistas presentes, ou àqueles que forem designados pela CVM.</w:t>
      </w:r>
    </w:p>
    <w:p w:rsidR="00302FB7" w:rsidRPr="00521F51" w:rsidRDefault="00302FB7" w:rsidP="007069D6">
      <w:pPr>
        <w:pStyle w:val="Level2"/>
        <w:numPr>
          <w:ilvl w:val="1"/>
          <w:numId w:val="6"/>
        </w:numPr>
        <w:rPr>
          <w:rFonts w:cs="Tahoma"/>
          <w:szCs w:val="20"/>
        </w:rPr>
      </w:pPr>
      <w:r w:rsidRPr="007069D6">
        <w:rPr>
          <w:rFonts w:cs="Tahoma"/>
          <w:i/>
          <w:szCs w:val="20"/>
        </w:rPr>
        <w:t>Para</w:t>
      </w:r>
      <w:r w:rsidRPr="00521F51">
        <w:rPr>
          <w:rFonts w:cs="Tahoma"/>
          <w:szCs w:val="20"/>
        </w:rPr>
        <w:t xml:space="preserve"> os fins de fixação de quórum desta Escritura de Emissão, “</w:t>
      </w:r>
      <w:r w:rsidRPr="00521F51">
        <w:rPr>
          <w:rFonts w:cs="Tahoma"/>
          <w:b/>
          <w:szCs w:val="20"/>
        </w:rPr>
        <w:t>Debêntures em Circulação</w:t>
      </w:r>
      <w:r w:rsidRPr="00521F51">
        <w:rPr>
          <w:rFonts w:cs="Tahoma"/>
          <w:szCs w:val="20"/>
        </w:rPr>
        <w:t>” significam todas as Debêntures subscritas e integralizadas e não resgatadas, excluídas as Debêntures, conforme o caso, (i) mantidas em tesouraria pela Emissora; ou (ii) de titularidade de: (a) Controladas, (b) controladoras (ou grupo de controle) da Emissora e (c) administradores da Emissora, incluindo, mas não se limitando a, pessoas direta ou indiretamente relacionadas a qualquer das pessoas anteriormente mencionadas, incluindo seus cônjuges, companheiros ou parentes até o 2º (segundo) grau.</w:t>
      </w:r>
    </w:p>
    <w:p w:rsidR="00DD716F" w:rsidRPr="00521F51" w:rsidRDefault="00DD716F" w:rsidP="007069D6">
      <w:pPr>
        <w:pStyle w:val="Level3"/>
        <w:numPr>
          <w:ilvl w:val="0"/>
          <w:numId w:val="0"/>
        </w:numPr>
        <w:ind w:left="1361"/>
        <w:rPr>
          <w:rFonts w:cs="Tahoma"/>
          <w:szCs w:val="20"/>
        </w:rPr>
      </w:pPr>
    </w:p>
    <w:p w:rsidR="00DD716F" w:rsidRPr="00521F51" w:rsidRDefault="006A509E" w:rsidP="00521F51">
      <w:pPr>
        <w:pStyle w:val="Level1"/>
        <w:keepNext/>
        <w:numPr>
          <w:ilvl w:val="0"/>
          <w:numId w:val="6"/>
        </w:numPr>
        <w:rPr>
          <w:rFonts w:cs="Tahoma"/>
          <w:b/>
          <w:szCs w:val="20"/>
        </w:rPr>
      </w:pPr>
      <w:bookmarkStart w:id="463" w:name="_BPDC_LN_INS_1007"/>
      <w:bookmarkStart w:id="464" w:name="_BPDC_PR_INS_1008"/>
      <w:bookmarkStart w:id="465" w:name="_DV_M384"/>
      <w:bookmarkStart w:id="466" w:name="_DV_M387"/>
      <w:bookmarkStart w:id="467" w:name="_Toc261004493"/>
      <w:bookmarkEnd w:id="463"/>
      <w:bookmarkEnd w:id="464"/>
      <w:bookmarkEnd w:id="465"/>
      <w:bookmarkEnd w:id="466"/>
      <w:r w:rsidRPr="00521F51">
        <w:rPr>
          <w:rFonts w:cs="Tahoma"/>
          <w:b/>
          <w:szCs w:val="20"/>
        </w:rPr>
        <w:t>DECLARAÇÕES E GARANTIAS DA EMISSORA</w:t>
      </w:r>
      <w:bookmarkEnd w:id="467"/>
    </w:p>
    <w:p w:rsidR="00DD716F" w:rsidRPr="00521F51" w:rsidRDefault="00DD716F" w:rsidP="00521F51">
      <w:pPr>
        <w:pStyle w:val="Level2"/>
        <w:keepNext/>
        <w:numPr>
          <w:ilvl w:val="1"/>
          <w:numId w:val="6"/>
        </w:numPr>
        <w:rPr>
          <w:rFonts w:eastAsia="Arial Unicode MS" w:cs="Tahoma"/>
          <w:szCs w:val="20"/>
        </w:rPr>
      </w:pPr>
      <w:bookmarkStart w:id="468" w:name="_DV_M394"/>
      <w:bookmarkEnd w:id="468"/>
      <w:r w:rsidRPr="00521F51">
        <w:rPr>
          <w:rFonts w:eastAsia="Arial Unicode MS" w:cs="Tahoma"/>
          <w:szCs w:val="20"/>
        </w:rPr>
        <w:t xml:space="preserve">A Emissora declara e garante aos Debenturistas, representados pelo Agente Fiduciário, nesta data, que: </w:t>
      </w:r>
    </w:p>
    <w:p w:rsidR="00CA7DAE" w:rsidRPr="00521F51" w:rsidRDefault="00CA7DAE" w:rsidP="00521F51">
      <w:pPr>
        <w:pStyle w:val="roman3"/>
        <w:keepNext/>
        <w:numPr>
          <w:ilvl w:val="0"/>
          <w:numId w:val="66"/>
        </w:numPr>
        <w:spacing w:line="276" w:lineRule="auto"/>
        <w:rPr>
          <w:rFonts w:cs="Tahoma"/>
        </w:rPr>
      </w:pPr>
      <w:r w:rsidRPr="00521F51">
        <w:rPr>
          <w:rFonts w:cs="Tahoma"/>
        </w:rPr>
        <w:t xml:space="preserve">é sociedade devidamente organizada na forma de sociedade por ações, constituída e existente de acordo com as leis brasileiras e está em situação regular de acordo com a legislação, regulamentação e exigências a ela aplicáveis, e possui todos os poderes societários e autoridades necessários, incluindo todas as licenças, certificados, permissões, concessões, autorizações e demais aprovações governamentais necessárias para deter, dispor e operar seus bens; </w:t>
      </w:r>
    </w:p>
    <w:p w:rsidR="00CA7DAE" w:rsidRPr="00521F51" w:rsidRDefault="00CA7DAE" w:rsidP="00CA7DAE">
      <w:pPr>
        <w:pStyle w:val="roman3"/>
        <w:rPr>
          <w:rFonts w:eastAsia="Arial Unicode MS" w:cs="Tahoma"/>
        </w:rPr>
      </w:pPr>
      <w:r w:rsidRPr="00521F51">
        <w:rPr>
          <w:rFonts w:cs="Tahoma"/>
        </w:rPr>
        <w:t xml:space="preserve">os representantes legais da Emissora que assinam esta Escritura de Emissão têm poderes societários e/ou delegados, conforme o caso, para assumir, em nome da </w:t>
      </w:r>
      <w:r w:rsidRPr="00521F51">
        <w:rPr>
          <w:rFonts w:cs="Tahoma"/>
        </w:rPr>
        <w:lastRenderedPageBreak/>
        <w:t>Emissora, as obrigações ora estabelecidas e, sendo mandatários, tiveram os poderes legitimamente outorgados, estando os respectivos mandatos em pleno vigor;</w:t>
      </w:r>
    </w:p>
    <w:p w:rsidR="00CA7DAE" w:rsidRPr="00521F51" w:rsidRDefault="00CA7DAE" w:rsidP="00CA7DAE">
      <w:pPr>
        <w:pStyle w:val="roman3"/>
        <w:rPr>
          <w:rFonts w:eastAsia="Arial Unicode MS" w:cs="Tahoma"/>
        </w:rPr>
      </w:pPr>
      <w:r w:rsidRPr="00521F51">
        <w:rPr>
          <w:rFonts w:cs="Tahoma"/>
        </w:rPr>
        <w:t>está</w:t>
      </w:r>
      <w:r w:rsidRPr="00521F51">
        <w:rPr>
          <w:rFonts w:eastAsia="Arial Unicode MS" w:cs="Tahoma"/>
        </w:rPr>
        <w:t xml:space="preserve"> devidamente autorizada a celebrar esta Escritura de Emissão </w:t>
      </w:r>
      <w:r w:rsidRPr="00521F51">
        <w:rPr>
          <w:rFonts w:cs="Tahoma"/>
        </w:rPr>
        <w:t>e ob</w:t>
      </w:r>
      <w:r w:rsidRPr="00521F51">
        <w:rPr>
          <w:rFonts w:cs="Tahoma"/>
          <w:w w:val="0"/>
        </w:rPr>
        <w:t xml:space="preserve">teve todas as </w:t>
      </w:r>
      <w:r w:rsidRPr="00521F51">
        <w:rPr>
          <w:rFonts w:eastAsia="Arial Unicode MS" w:cs="Tahoma"/>
          <w:w w:val="0"/>
        </w:rPr>
        <w:t>aprovações</w:t>
      </w:r>
      <w:r w:rsidRPr="00521F51">
        <w:rPr>
          <w:rFonts w:eastAsia="Arial Unicode MS" w:cs="Tahoma"/>
        </w:rPr>
        <w:t xml:space="preserve"> e auto</w:t>
      </w:r>
      <w:r w:rsidRPr="00521F51">
        <w:rPr>
          <w:rFonts w:cs="Tahoma"/>
        </w:rPr>
        <w:t>rizações, incl</w:t>
      </w:r>
      <w:r w:rsidRPr="00521F51">
        <w:rPr>
          <w:rFonts w:cs="Tahoma"/>
          <w:w w:val="0"/>
        </w:rPr>
        <w:t xml:space="preserve">usive as </w:t>
      </w:r>
      <w:r w:rsidRPr="00521F51">
        <w:rPr>
          <w:rFonts w:cs="Tahoma"/>
        </w:rPr>
        <w:t>societárias, necessárias à celebração desta Escritura de Emissão, à emissão das Debêntures e ao cum</w:t>
      </w:r>
      <w:r w:rsidRPr="00521F51">
        <w:rPr>
          <w:rFonts w:cs="Tahoma"/>
          <w:w w:val="0"/>
        </w:rPr>
        <w:t>pri</w:t>
      </w:r>
      <w:r w:rsidRPr="00521F51">
        <w:rPr>
          <w:rFonts w:eastAsia="Arial Unicode MS" w:cs="Tahoma"/>
        </w:rPr>
        <w:t>mento de suas obrigações aqui previstas, tendo sido satisfeitos todos os requisitos legais e societários necessár</w:t>
      </w:r>
      <w:r w:rsidRPr="00521F51">
        <w:rPr>
          <w:rFonts w:cs="Tahoma"/>
        </w:rPr>
        <w:t>ios para tanto,</w:t>
      </w:r>
      <w:r w:rsidRPr="00521F51">
        <w:rPr>
          <w:rFonts w:eastAsia="Arial Unicode MS" w:cs="Tahoma"/>
        </w:rPr>
        <w:t xml:space="preserve"> não sendo exigido nenhum registro, consentimento, autorização, aprovação, licença, ordem de, ou qualificação perante qualquer autoridade governamental ou órgão regulatório, adicional aos já concedidos, exceto (a) pela inscrição da AGE da Emissão </w:t>
      </w:r>
      <w:r w:rsidR="009D752D" w:rsidRPr="00521F51">
        <w:rPr>
          <w:rFonts w:eastAsia="Arial Unicode MS" w:cs="Tahoma"/>
        </w:rPr>
        <w:t xml:space="preserve">na JUCESP </w:t>
      </w:r>
      <w:r w:rsidRPr="00521F51">
        <w:rPr>
          <w:rFonts w:eastAsia="Arial Unicode MS" w:cs="Tahoma"/>
        </w:rPr>
        <w:t xml:space="preserve">e desta Escritura de Emissão </w:t>
      </w:r>
      <w:r w:rsidR="009D752D" w:rsidRPr="00521F51">
        <w:rPr>
          <w:rFonts w:eastAsia="Arial Unicode MS" w:cs="Tahoma"/>
        </w:rPr>
        <w:t xml:space="preserve">na JUCESP </w:t>
      </w:r>
      <w:r w:rsidRPr="00521F51">
        <w:rPr>
          <w:rFonts w:eastAsia="Arial Unicode MS" w:cs="Tahoma"/>
        </w:rPr>
        <w:t xml:space="preserve">e </w:t>
      </w:r>
      <w:r w:rsidRPr="00521F51">
        <w:rPr>
          <w:rFonts w:cs="Tahoma"/>
        </w:rPr>
        <w:t>no RTD Fiança</w:t>
      </w:r>
      <w:r w:rsidRPr="00521F51">
        <w:rPr>
          <w:rFonts w:eastAsia="Arial Unicode MS" w:cs="Tahoma"/>
        </w:rPr>
        <w:t>, nos termos previstos nesta Escritura de Emissão; e (b) pelo depósito das Debêntures na B3;</w:t>
      </w:r>
    </w:p>
    <w:p w:rsidR="00CA7DAE" w:rsidRPr="00521F51" w:rsidRDefault="00CA7DAE" w:rsidP="00CA7DAE">
      <w:pPr>
        <w:pStyle w:val="roman3"/>
        <w:rPr>
          <w:rFonts w:cs="Tahoma"/>
        </w:rPr>
      </w:pPr>
      <w:r w:rsidRPr="00521F51">
        <w:rPr>
          <w:rFonts w:cs="Tahoma"/>
        </w:rPr>
        <w:t xml:space="preserve">esta Escritura de Emissão e as obrigações aqui previstas constituem obrigações lícitas, legalmente válidas e vinculantes, exequíveis de acordo com os seus termos e </w:t>
      </w:r>
      <w:r w:rsidRPr="00521F51">
        <w:rPr>
          <w:rFonts w:eastAsia="Arial Unicode MS" w:cs="Tahoma"/>
          <w:w w:val="0"/>
        </w:rPr>
        <w:t>condições</w:t>
      </w:r>
      <w:r w:rsidRPr="00521F51">
        <w:rPr>
          <w:rFonts w:cs="Tahoma"/>
        </w:rPr>
        <w:t>, com força de título executivo extrajudicial nos termos dos incisos I e III do artigo 784 da Lei nº 13.105, de 16 de março de 2015, conforme alterada;</w:t>
      </w:r>
    </w:p>
    <w:p w:rsidR="00CA7DAE" w:rsidRPr="00521F51" w:rsidRDefault="00CA7DAE" w:rsidP="00CA7DAE">
      <w:pPr>
        <w:pStyle w:val="roman3"/>
        <w:spacing w:line="276" w:lineRule="auto"/>
        <w:rPr>
          <w:rFonts w:cs="Tahoma"/>
        </w:rPr>
      </w:pPr>
      <w:r w:rsidRPr="00521F51">
        <w:rPr>
          <w:rFonts w:eastAsia="Arial Unicode MS" w:cs="Tahoma"/>
        </w:rPr>
        <w:t xml:space="preserve">a celebração, os termos e condições desta Escritura de Emissão e o cumprimento das </w:t>
      </w:r>
      <w:r w:rsidRPr="00521F51">
        <w:rPr>
          <w:rFonts w:cs="Tahoma"/>
        </w:rPr>
        <w:t>obrigações</w:t>
      </w:r>
      <w:r w:rsidRPr="00521F51">
        <w:rPr>
          <w:rFonts w:eastAsia="Arial Unicode MS" w:cs="Tahoma"/>
        </w:rPr>
        <w:t xml:space="preserve"> aqui previstas, bem como a colocação das Debêntures, (a) não infringem seu estatuto social; (b) não infringem qualquer disposição legal, contrato ou instrumento do </w:t>
      </w:r>
      <w:r w:rsidRPr="00521F51">
        <w:rPr>
          <w:rFonts w:eastAsia="Arial Unicode MS" w:cs="Tahoma"/>
          <w:w w:val="0"/>
        </w:rPr>
        <w:t>qual</w:t>
      </w:r>
      <w:r w:rsidRPr="00521F51">
        <w:rPr>
          <w:rFonts w:eastAsia="Arial Unicode MS" w:cs="Tahoma"/>
        </w:rPr>
        <w:t xml:space="preserve"> a Emissora seja parte; (c)</w:t>
      </w:r>
      <w:r w:rsidRPr="00521F51" w:rsidDel="008C1FDD">
        <w:rPr>
          <w:rFonts w:eastAsia="Arial Unicode MS" w:cs="Tahoma"/>
        </w:rPr>
        <w:t xml:space="preserve"> </w:t>
      </w:r>
      <w:r w:rsidRPr="00521F51">
        <w:rPr>
          <w:rFonts w:eastAsia="Arial Unicode MS" w:cs="Tahoma"/>
        </w:rPr>
        <w:t xml:space="preserve">não infringem qualquer disposição legal, ordem, decisão ou </w:t>
      </w:r>
      <w:r w:rsidRPr="00521F51">
        <w:rPr>
          <w:rFonts w:cs="Tahoma"/>
        </w:rPr>
        <w:t>sentença</w:t>
      </w:r>
      <w:r w:rsidRPr="00521F51">
        <w:rPr>
          <w:rFonts w:eastAsia="Arial Unicode MS" w:cs="Tahoma"/>
        </w:rPr>
        <w:t xml:space="preserve"> administrativa, judicial ou arbitral em face da Emissora; e (d) não resultarão em (1) vencimento antecipado de qualquer obrigação estabelecida em qualquer </w:t>
      </w:r>
      <w:r w:rsidR="005A0FCB">
        <w:rPr>
          <w:rFonts w:eastAsia="Arial Unicode MS" w:cs="Tahoma"/>
        </w:rPr>
        <w:t xml:space="preserve">dos </w:t>
      </w:r>
      <w:r w:rsidR="005A0FCB" w:rsidRPr="00521F51">
        <w:rPr>
          <w:rFonts w:eastAsia="Arial Unicode MS" w:cs="Tahoma"/>
        </w:rPr>
        <w:t>contratos ou instrumentos</w:t>
      </w:r>
      <w:r w:rsidR="005A0FCB">
        <w:rPr>
          <w:rFonts w:eastAsia="Arial Unicode MS" w:cs="Tahoma"/>
        </w:rPr>
        <w:t xml:space="preserve"> descritos no item “(b)” deste inciso “(v)”</w:t>
      </w:r>
      <w:r w:rsidRPr="00521F51">
        <w:rPr>
          <w:rFonts w:eastAsia="Arial Unicode MS" w:cs="Tahoma"/>
        </w:rPr>
        <w:t xml:space="preserve">; (2) criação de qualquer </w:t>
      </w:r>
      <w:r w:rsidR="009D752D" w:rsidRPr="00521F51">
        <w:rPr>
          <w:rFonts w:eastAsia="Arial Unicode MS" w:cs="Tahoma"/>
          <w:w w:val="0"/>
        </w:rPr>
        <w:t>Ônus</w:t>
      </w:r>
      <w:r w:rsidRPr="00521F51">
        <w:rPr>
          <w:rFonts w:eastAsia="Arial Unicode MS" w:cs="Tahoma"/>
          <w:w w:val="0"/>
        </w:rPr>
        <w:t xml:space="preserve"> </w:t>
      </w:r>
      <w:r w:rsidRPr="00521F51">
        <w:rPr>
          <w:rFonts w:eastAsia="Arial Unicode MS" w:cs="Tahoma"/>
        </w:rPr>
        <w:t>sobre qualquer ativo ou bem da Emissora</w:t>
      </w:r>
      <w:r w:rsidR="007F3938" w:rsidRPr="00521F51">
        <w:rPr>
          <w:rFonts w:eastAsia="Arial Unicode MS" w:cs="Tahoma"/>
        </w:rPr>
        <w:t>, ressalvado o quanto previsto nesta Escritura de Emissão</w:t>
      </w:r>
      <w:r w:rsidRPr="00521F51">
        <w:rPr>
          <w:rFonts w:eastAsia="Arial Unicode MS" w:cs="Tahoma"/>
        </w:rPr>
        <w:t xml:space="preserve">; ou (3) rescisão de qualquer </w:t>
      </w:r>
      <w:r w:rsidR="004413A2">
        <w:rPr>
          <w:rFonts w:eastAsia="Arial Unicode MS" w:cs="Tahoma"/>
        </w:rPr>
        <w:t xml:space="preserve">dos </w:t>
      </w:r>
      <w:r w:rsidRPr="00521F51">
        <w:rPr>
          <w:rFonts w:eastAsia="Arial Unicode MS" w:cs="Tahoma"/>
        </w:rPr>
        <w:t>contratos ou instrumentos</w:t>
      </w:r>
      <w:r w:rsidR="004413A2">
        <w:rPr>
          <w:rFonts w:eastAsia="Arial Unicode MS" w:cs="Tahoma"/>
        </w:rPr>
        <w:t xml:space="preserve"> descritos no</w:t>
      </w:r>
      <w:r w:rsidR="005A0FCB">
        <w:rPr>
          <w:rFonts w:eastAsia="Arial Unicode MS" w:cs="Tahoma"/>
        </w:rPr>
        <w:t xml:space="preserve"> item “(b)” deste inciso “(v)”</w:t>
      </w:r>
      <w:r w:rsidRPr="00521F51">
        <w:rPr>
          <w:rFonts w:eastAsia="Arial Unicode MS" w:cs="Tahoma"/>
        </w:rPr>
        <w:t>;</w:t>
      </w:r>
    </w:p>
    <w:p w:rsidR="00CA7DAE" w:rsidRPr="00521F51" w:rsidRDefault="00CA7DAE" w:rsidP="00CA7DAE">
      <w:pPr>
        <w:pStyle w:val="roman3"/>
        <w:spacing w:line="276" w:lineRule="auto"/>
        <w:rPr>
          <w:rFonts w:cs="Tahoma"/>
        </w:rPr>
      </w:pPr>
      <w:r w:rsidRPr="00521F51">
        <w:rPr>
          <w:rFonts w:cs="Tahoma"/>
        </w:rPr>
        <w:t xml:space="preserve">não omitiu nenhum fato substancial que possa resultar em Efeito Adverso Relevante; </w:t>
      </w:r>
    </w:p>
    <w:p w:rsidR="00CA7DAE" w:rsidRPr="00521F51" w:rsidRDefault="00CA7DAE" w:rsidP="00CA7DAE">
      <w:pPr>
        <w:pStyle w:val="roman3"/>
        <w:spacing w:line="276" w:lineRule="auto"/>
        <w:rPr>
          <w:rFonts w:cs="Tahoma"/>
        </w:rPr>
      </w:pPr>
      <w:r w:rsidRPr="00521F51">
        <w:rPr>
          <w:rFonts w:cs="Tahoma"/>
        </w:rPr>
        <w:t>encontra-se adimplente</w:t>
      </w:r>
      <w:r w:rsidR="003052B9" w:rsidRPr="00521F51">
        <w:rPr>
          <w:rFonts w:cs="Tahoma"/>
        </w:rPr>
        <w:t xml:space="preserve"> </w:t>
      </w:r>
      <w:r w:rsidRPr="00521F51">
        <w:rPr>
          <w:rFonts w:cs="Tahoma"/>
        </w:rPr>
        <w:t xml:space="preserve">no cumprimento de todas as leis, regulamentos, normas administrativas e determinações dos órgãos governamentais, autarquias, juízos ou tribunais, exceto por aquelas que estejam sendo contestadas judicial ou administrativamente e para os quais haja decisão suspendendo sua aplicação e efeitos ou que não possa resultar em Efeito Adverso Relevante; </w:t>
      </w:r>
    </w:p>
    <w:p w:rsidR="00CA7DAE" w:rsidRPr="00521F51" w:rsidRDefault="00CA7DAE" w:rsidP="00CA7DAE">
      <w:pPr>
        <w:pStyle w:val="roman3"/>
        <w:spacing w:line="276" w:lineRule="auto"/>
        <w:rPr>
          <w:rFonts w:cs="Tahoma"/>
        </w:rPr>
      </w:pPr>
      <w:r w:rsidRPr="00521F51">
        <w:rPr>
          <w:rFonts w:cs="Tahoma"/>
        </w:rPr>
        <w:t xml:space="preserve">não conhecem, após a devida e razoável diligência, a existência contra si, suas Controladas, funcionários e administradores, de qualquer investigação ou inquérito relacionado a práticas contrárias às Normas Anticorrupção, e não há contra si, suas Controladas, funcionários e administradores, qualquer procedimento administrativo ou judicial relacionado a práticas contrárias às Normas Anticorrupção; </w:t>
      </w:r>
    </w:p>
    <w:p w:rsidR="00CA7DAE" w:rsidRPr="00521F51" w:rsidRDefault="00CA7DAE" w:rsidP="00CA7DAE">
      <w:pPr>
        <w:pStyle w:val="roman3"/>
        <w:spacing w:line="276" w:lineRule="auto"/>
        <w:rPr>
          <w:rFonts w:cs="Tahoma"/>
        </w:rPr>
      </w:pPr>
      <w:r w:rsidRPr="00521F51">
        <w:rPr>
          <w:rFonts w:cs="Tahoma"/>
        </w:rPr>
        <w:t>a Emis</w:t>
      </w:r>
      <w:r w:rsidR="00612CF5" w:rsidRPr="00521F51">
        <w:rPr>
          <w:rFonts w:cs="Tahoma"/>
        </w:rPr>
        <w:t>s</w:t>
      </w:r>
      <w:r w:rsidRPr="00521F51">
        <w:rPr>
          <w:rFonts w:cs="Tahoma"/>
        </w:rPr>
        <w:t>ora mantém cobertura para o Projeto por meio de apólices de seguro contratadas de acordo com o estágio de desenvolvimento do Projeto. A política de contratação de seguros da Emis</w:t>
      </w:r>
      <w:r w:rsidR="00612CF5" w:rsidRPr="00521F51">
        <w:rPr>
          <w:rFonts w:cs="Tahoma"/>
        </w:rPr>
        <w:t>s</w:t>
      </w:r>
      <w:r w:rsidRPr="00521F51">
        <w:rPr>
          <w:rFonts w:cs="Tahoma"/>
        </w:rPr>
        <w:t xml:space="preserve">ora é adequada e razoável tendo em vista as atividades realizadas (ou a serem realizadas) por elas no Brasil, e é compatível com as práticas de mercado. As atuais apólices de seguro da </w:t>
      </w:r>
      <w:r w:rsidR="0050381D" w:rsidRPr="00521F51">
        <w:rPr>
          <w:rFonts w:cs="Tahoma"/>
        </w:rPr>
        <w:t xml:space="preserve">Emissora </w:t>
      </w:r>
      <w:r w:rsidRPr="00521F51">
        <w:rPr>
          <w:rFonts w:cs="Tahoma"/>
        </w:rPr>
        <w:t xml:space="preserve">encontram-se em </w:t>
      </w:r>
      <w:r w:rsidRPr="00521F51">
        <w:rPr>
          <w:rFonts w:cs="Tahoma"/>
        </w:rPr>
        <w:lastRenderedPageBreak/>
        <w:t xml:space="preserve">pleno vigor e efeito, restando vigentes, e todos os prêmios devidos sob tais apólices foram devida e oportunamente pagos; </w:t>
      </w:r>
    </w:p>
    <w:p w:rsidR="00CA7DAE" w:rsidRPr="00521F51" w:rsidRDefault="00CA7DAE" w:rsidP="00CA7DAE">
      <w:pPr>
        <w:pStyle w:val="roman3"/>
        <w:spacing w:line="276" w:lineRule="auto"/>
        <w:rPr>
          <w:rFonts w:cs="Tahoma"/>
        </w:rPr>
      </w:pPr>
      <w:r w:rsidRPr="00521F51">
        <w:rPr>
          <w:rFonts w:cs="Tahoma"/>
        </w:rPr>
        <w:t>cumpre com o disposto na Legislação Socioambiental, e adota as medidas e ações preventivas ou reparatórias, destinadas prevenção, mitigação, correção e ou compensação de eventuais danos que possam ser causados ao meio ambiente ou a seus trabalhadores</w:t>
      </w:r>
      <w:r w:rsidRPr="00521F51" w:rsidDel="00C2119F">
        <w:rPr>
          <w:rFonts w:cs="Tahoma"/>
        </w:rPr>
        <w:t xml:space="preserve"> </w:t>
      </w:r>
      <w:r w:rsidRPr="00521F51">
        <w:rPr>
          <w:rFonts w:cs="Tahoma"/>
        </w:rPr>
        <w:t xml:space="preserve">no âmbito das atividades descritas em seu objeto social e/ou do Projeto, bem como procedem a todas as diligências exigidas para suas atividade econômicas, preservando o meio ambiente nos termos da Legislação Socioambiental e atendendo às determinações dos órgãos municipais, estaduais e federais que subsidiariamente venham a legislar ou regulamentar a Legislação Socioambiental; </w:t>
      </w:r>
    </w:p>
    <w:p w:rsidR="00CA7DAE" w:rsidRPr="00521F51" w:rsidRDefault="00CA7DAE" w:rsidP="00CA7DAE">
      <w:pPr>
        <w:pStyle w:val="roman3"/>
        <w:spacing w:line="276" w:lineRule="auto"/>
        <w:rPr>
          <w:rFonts w:cs="Tahoma"/>
        </w:rPr>
      </w:pPr>
      <w:r w:rsidRPr="00521F51">
        <w:rPr>
          <w:rFonts w:cs="Tahoma"/>
        </w:rPr>
        <w:t>suas atividades não utilizam a mão-de-obra infantil e/ou em condição análoga a de escravo, assim declaradas pela autoridade competente;</w:t>
      </w:r>
    </w:p>
    <w:p w:rsidR="00CA7DAE" w:rsidRPr="00521F51" w:rsidRDefault="00CA7DAE" w:rsidP="00CA7DAE">
      <w:pPr>
        <w:pStyle w:val="roman3"/>
        <w:spacing w:line="276" w:lineRule="auto"/>
        <w:rPr>
          <w:rFonts w:cs="Tahoma"/>
        </w:rPr>
      </w:pPr>
      <w:r w:rsidRPr="00521F51">
        <w:rPr>
          <w:rFonts w:cs="Tahoma"/>
        </w:rPr>
        <w:t>não incentiva a prostituição, além de respeitar e apoiar a proteção dos direitos humanos reconhecidos internacionalmente e assegura a sua não participação na violação destes direitos;</w:t>
      </w:r>
    </w:p>
    <w:p w:rsidR="00CA7DAE" w:rsidRPr="00521F51" w:rsidRDefault="00CA7DAE" w:rsidP="00CA7DAE">
      <w:pPr>
        <w:pStyle w:val="roman3"/>
        <w:spacing w:line="276" w:lineRule="auto"/>
        <w:rPr>
          <w:rFonts w:cs="Tahoma"/>
        </w:rPr>
      </w:pPr>
      <w:r w:rsidRPr="00521F51">
        <w:rPr>
          <w:rFonts w:cs="Tahoma"/>
        </w:rPr>
        <w:t xml:space="preserve">possui todas as autorizações e licenças (inclusive ambientais) exigidas pelas autoridades federais, estaduais e municipais necessárias para o regular exercício de suas atividades de acordo com o estágio de desenvolvimento do Projeto, sendo todas elas válidas e vigentes, exceto com relação àquelas autorizações ou licenças que: (a) estejam em processo de regularização e para as quais haja provimento jurisdicional que garanta sua vigência até a efetiva regularização; ou (b) cuja solicitação de renovação tenha sido realizada tempestivamente nos termos da Legislação Socioambiental; </w:t>
      </w:r>
    </w:p>
    <w:p w:rsidR="00CA7DAE" w:rsidRPr="00521F51" w:rsidRDefault="00CA7DAE" w:rsidP="00CA7DAE">
      <w:pPr>
        <w:pStyle w:val="roman3"/>
        <w:spacing w:line="276" w:lineRule="auto"/>
        <w:rPr>
          <w:rFonts w:cs="Tahoma"/>
        </w:rPr>
      </w:pPr>
      <w:r w:rsidRPr="00521F51">
        <w:rPr>
          <w:rFonts w:cs="Tahoma"/>
        </w:rPr>
        <w:t>está adimplente com o cumprimento das suas respectivas obrigações constantes nesta Escritura de Emissão;</w:t>
      </w:r>
      <w:bookmarkStart w:id="469" w:name="_DV_M131"/>
      <w:bookmarkEnd w:id="469"/>
    </w:p>
    <w:p w:rsidR="00CA7DAE" w:rsidRPr="00521F51" w:rsidRDefault="00CA7DAE" w:rsidP="00CA7DAE">
      <w:pPr>
        <w:pStyle w:val="roman3"/>
        <w:spacing w:line="276" w:lineRule="auto"/>
        <w:rPr>
          <w:rFonts w:cs="Tahoma"/>
        </w:rPr>
      </w:pPr>
      <w:r w:rsidRPr="00521F51">
        <w:rPr>
          <w:rFonts w:cs="Tahoma"/>
        </w:rPr>
        <w:t xml:space="preserve">a </w:t>
      </w:r>
      <w:r w:rsidR="00237EC9" w:rsidRPr="00521F51">
        <w:rPr>
          <w:rFonts w:cs="Tahoma"/>
        </w:rPr>
        <w:t>Emissora</w:t>
      </w:r>
      <w:r w:rsidRPr="00521F51">
        <w:rPr>
          <w:rFonts w:cs="Tahoma"/>
        </w:rPr>
        <w:t xml:space="preserve">, suas </w:t>
      </w:r>
      <w:r w:rsidR="00237EC9" w:rsidRPr="00521F51">
        <w:rPr>
          <w:rFonts w:cs="Tahoma"/>
        </w:rPr>
        <w:t>Controladas</w:t>
      </w:r>
      <w:r w:rsidRPr="00521F51">
        <w:rPr>
          <w:rFonts w:cs="Tahoma"/>
        </w:rPr>
        <w:t>, seus diretores, membros de conselho de administração, funcionários, quaisquer terceiros, incluindo assessores ou prestadores de serviço agindo em seu benefício, encontram-se em cumprimento das Normas Anticorrupção, na medida em que a</w:t>
      </w:r>
      <w:r w:rsidR="00237EC9" w:rsidRPr="00521F51">
        <w:rPr>
          <w:rFonts w:cs="Tahoma"/>
        </w:rPr>
        <w:t xml:space="preserve"> Emissora</w:t>
      </w:r>
      <w:r w:rsidRPr="00521F51">
        <w:rPr>
          <w:rFonts w:cs="Tahoma"/>
        </w:rPr>
        <w:t xml:space="preserve">: (a) mantém políticas e procedimentos internos que asseguram integral cumprimento de tais normas; (b) </w:t>
      </w:r>
      <w:r w:rsidR="00104A9E" w:rsidRPr="00521F51">
        <w:rPr>
          <w:rFonts w:cs="Tahoma"/>
        </w:rPr>
        <w:t>dá</w:t>
      </w:r>
      <w:r w:rsidRPr="00521F51">
        <w:rPr>
          <w:rFonts w:cs="Tahoma"/>
        </w:rPr>
        <w:t xml:space="preserve"> pleno conhecimento de tais normas a todos os profissionais com que venham a se relacionar, previamente ao início de sua atuação no âmbito deste documento; (c) abstém-se de praticar atos de corrupção e de agir de forma lesiva à administração pública, nacional e estrangeira, no seu interesse ou para seu benefício, exclusivo ou não; </w:t>
      </w:r>
      <w:r w:rsidR="00104A9E" w:rsidRPr="00521F51">
        <w:rPr>
          <w:rFonts w:cs="Tahoma"/>
        </w:rPr>
        <w:t xml:space="preserve">e </w:t>
      </w:r>
      <w:r w:rsidRPr="00521F51">
        <w:rPr>
          <w:rFonts w:cs="Tahoma"/>
        </w:rPr>
        <w:t xml:space="preserve">(d) caso tenham conhecimento de qualquer ato ou fato que viole aludidas normas, comunicará prontamente ao </w:t>
      </w:r>
      <w:r w:rsidR="00104A9E" w:rsidRPr="00521F51">
        <w:rPr>
          <w:rFonts w:cs="Tahoma"/>
        </w:rPr>
        <w:t>Agente Fiduciário</w:t>
      </w:r>
      <w:r w:rsidRPr="00521F51">
        <w:rPr>
          <w:rFonts w:cs="Tahoma"/>
        </w:rPr>
        <w:t xml:space="preserve">; </w:t>
      </w:r>
    </w:p>
    <w:p w:rsidR="00CA7DAE" w:rsidRPr="007069D6" w:rsidRDefault="00CA7DAE" w:rsidP="00957206">
      <w:pPr>
        <w:pStyle w:val="roman3"/>
        <w:spacing w:line="276" w:lineRule="auto"/>
        <w:rPr>
          <w:rFonts w:eastAsia="Calibri" w:cs="Tahoma"/>
          <w:color w:val="000000"/>
          <w:lang w:eastAsia="pt-BR"/>
        </w:rPr>
      </w:pPr>
      <w:r w:rsidRPr="00521F51">
        <w:rPr>
          <w:rFonts w:cs="Tahoma"/>
        </w:rPr>
        <w:t xml:space="preserve">não tem conhecimento de qualquer investigação e não há qualquer processo administrativo, judicial ou arbitral </w:t>
      </w:r>
      <w:r w:rsidRPr="007069D6">
        <w:rPr>
          <w:rFonts w:cs="Tahoma"/>
        </w:rPr>
        <w:t xml:space="preserve">em curso, perante qualquer agência governamental, tribunal ou árbitro, contra a </w:t>
      </w:r>
      <w:r w:rsidR="00104A9E" w:rsidRPr="007069D6">
        <w:rPr>
          <w:rFonts w:cs="Tahoma"/>
        </w:rPr>
        <w:t xml:space="preserve">Emissora </w:t>
      </w:r>
      <w:r w:rsidRPr="007069D6">
        <w:rPr>
          <w:rFonts w:cs="Tahoma"/>
        </w:rPr>
        <w:t xml:space="preserve">ou relacionado ao Projeto que possa causar um </w:t>
      </w:r>
      <w:r w:rsidR="00104A9E" w:rsidRPr="007069D6">
        <w:rPr>
          <w:rFonts w:cs="Tahoma"/>
        </w:rPr>
        <w:t>Efeito Adverso</w:t>
      </w:r>
      <w:r w:rsidRPr="007069D6">
        <w:rPr>
          <w:rFonts w:cs="Tahoma"/>
        </w:rPr>
        <w:t xml:space="preserve"> </w:t>
      </w:r>
      <w:r w:rsidR="00F54D89" w:rsidRPr="007069D6">
        <w:rPr>
          <w:rFonts w:eastAsia="Calibri" w:cs="Tahoma"/>
          <w:color w:val="000000"/>
          <w:lang w:eastAsia="pt-BR"/>
        </w:rPr>
        <w:t>Relevante</w:t>
      </w:r>
      <w:r w:rsidRPr="007069D6">
        <w:rPr>
          <w:rFonts w:cs="Tahoma"/>
        </w:rPr>
        <w:t>;</w:t>
      </w:r>
    </w:p>
    <w:p w:rsidR="00CA7DAE" w:rsidRPr="00521F51" w:rsidRDefault="00CA7DAE" w:rsidP="00CA7DAE">
      <w:pPr>
        <w:pStyle w:val="roman3"/>
        <w:spacing w:line="276" w:lineRule="auto"/>
        <w:rPr>
          <w:rFonts w:cs="Tahoma"/>
        </w:rPr>
      </w:pPr>
      <w:r w:rsidRPr="00521F51">
        <w:rPr>
          <w:rFonts w:cs="Tahoma"/>
        </w:rPr>
        <w:t>a</w:t>
      </w:r>
      <w:r w:rsidR="00104A9E" w:rsidRPr="00521F51">
        <w:rPr>
          <w:rFonts w:cs="Tahoma"/>
        </w:rPr>
        <w:t xml:space="preserve"> Emissora</w:t>
      </w:r>
      <w:r w:rsidRPr="00521F51">
        <w:rPr>
          <w:rFonts w:cs="Tahoma"/>
        </w:rPr>
        <w:t xml:space="preserve"> </w:t>
      </w:r>
      <w:r w:rsidR="00104A9E" w:rsidRPr="00521F51">
        <w:rPr>
          <w:rFonts w:cs="Tahoma"/>
        </w:rPr>
        <w:t>apresentou</w:t>
      </w:r>
      <w:r w:rsidRPr="00521F51">
        <w:rPr>
          <w:rFonts w:cs="Tahoma"/>
        </w:rPr>
        <w:t xml:space="preserve"> ou </w:t>
      </w:r>
      <w:r w:rsidR="00104A9E" w:rsidRPr="00521F51">
        <w:rPr>
          <w:rFonts w:cs="Tahoma"/>
        </w:rPr>
        <w:t>fez com</w:t>
      </w:r>
      <w:r w:rsidRPr="00521F51">
        <w:rPr>
          <w:rFonts w:cs="Tahoma"/>
        </w:rPr>
        <w:t xml:space="preserve"> que fossem apresentadas, às autoridades competentes, todas as declarações de impostos (municipais, estaduais e federais, conforme aplicável) que devam ser apresentadas e pagou todos os tributos e demais encargos (incluindo os juros e penalidades) devidos com relação aos exercícios sociais </w:t>
      </w:r>
      <w:r w:rsidRPr="00521F51">
        <w:rPr>
          <w:rFonts w:cs="Tahoma"/>
        </w:rPr>
        <w:lastRenderedPageBreak/>
        <w:t xml:space="preserve">abrangidos pelas referidas declarações, exceto com relação àqueles tributos que sejam contestados de boa-fé, nas esferas administrativa ou judicial; </w:t>
      </w:r>
    </w:p>
    <w:p w:rsidR="00CA7DAE" w:rsidRPr="00521F51" w:rsidRDefault="00CA7DAE" w:rsidP="00CA7DAE">
      <w:pPr>
        <w:pStyle w:val="roman3"/>
        <w:spacing w:line="276" w:lineRule="auto"/>
        <w:rPr>
          <w:rFonts w:cs="Tahoma"/>
        </w:rPr>
      </w:pPr>
      <w:r w:rsidRPr="00521F51">
        <w:rPr>
          <w:rFonts w:cs="Tahoma"/>
        </w:rPr>
        <w:t xml:space="preserve">não </w:t>
      </w:r>
      <w:r w:rsidR="00104A9E" w:rsidRPr="00521F51">
        <w:rPr>
          <w:rFonts w:cs="Tahoma"/>
        </w:rPr>
        <w:t>possui</w:t>
      </w:r>
      <w:r w:rsidRPr="00521F51">
        <w:rPr>
          <w:rFonts w:cs="Tahoma"/>
        </w:rPr>
        <w:t xml:space="preserve"> qualquer imunidade com relação à: (</w:t>
      </w:r>
      <w:r w:rsidR="00921746" w:rsidRPr="00521F51">
        <w:rPr>
          <w:rFonts w:cs="Tahoma"/>
        </w:rPr>
        <w:t>a) </w:t>
      </w:r>
      <w:r w:rsidRPr="00521F51">
        <w:rPr>
          <w:rFonts w:cs="Tahoma"/>
        </w:rPr>
        <w:t>jurisdição de qualquer tribunal ou compensação; ou (</w:t>
      </w:r>
      <w:r w:rsidR="00921746" w:rsidRPr="00521F51">
        <w:rPr>
          <w:rFonts w:cs="Tahoma"/>
        </w:rPr>
        <w:t>b) </w:t>
      </w:r>
      <w:r w:rsidRPr="00521F51">
        <w:rPr>
          <w:rFonts w:cs="Tahoma"/>
        </w:rPr>
        <w:t>qualquer processo judicial seja por meio de citação ou notificação, arresto ou sequestro, penhora para a garantia da execução, execução ou de outra forma;</w:t>
      </w:r>
    </w:p>
    <w:p w:rsidR="00CA7DAE" w:rsidRPr="00521F51" w:rsidRDefault="00CA7DAE" w:rsidP="00CA7DAE">
      <w:pPr>
        <w:pStyle w:val="roman3"/>
        <w:spacing w:line="276" w:lineRule="auto"/>
        <w:rPr>
          <w:rFonts w:cs="Tahoma"/>
        </w:rPr>
      </w:pPr>
      <w:r w:rsidRPr="00521F51">
        <w:rPr>
          <w:rFonts w:cs="Tahoma"/>
        </w:rPr>
        <w:t xml:space="preserve">nenhuma informação, </w:t>
      </w:r>
      <w:r w:rsidR="00104A9E" w:rsidRPr="00521F51">
        <w:rPr>
          <w:rFonts w:cs="Tahoma"/>
        </w:rPr>
        <w:t>d</w:t>
      </w:r>
      <w:r w:rsidRPr="00521F51">
        <w:rPr>
          <w:rFonts w:cs="Tahoma"/>
        </w:rPr>
        <w:t xml:space="preserve">emonstração </w:t>
      </w:r>
      <w:r w:rsidR="00104A9E" w:rsidRPr="00521F51">
        <w:rPr>
          <w:rFonts w:cs="Tahoma"/>
        </w:rPr>
        <w:t>f</w:t>
      </w:r>
      <w:r w:rsidRPr="00521F51">
        <w:rPr>
          <w:rFonts w:cs="Tahoma"/>
        </w:rPr>
        <w:t xml:space="preserve">inanceira, documento ou relatório fornecido pelas </w:t>
      </w:r>
      <w:r w:rsidR="00104A9E" w:rsidRPr="00521F51">
        <w:rPr>
          <w:rFonts w:cs="Tahoma"/>
        </w:rPr>
        <w:t>Emissora</w:t>
      </w:r>
      <w:r w:rsidRPr="00521F51">
        <w:rPr>
          <w:rFonts w:cs="Tahoma"/>
        </w:rPr>
        <w:t>, por meio de seus acionistas, funcionários ou representantes, nos termos dest</w:t>
      </w:r>
      <w:r w:rsidR="00104A9E" w:rsidRPr="00521F51">
        <w:rPr>
          <w:rFonts w:cs="Tahoma"/>
        </w:rPr>
        <w:t>a Escritura de Emissão</w:t>
      </w:r>
      <w:r w:rsidRPr="00521F51">
        <w:rPr>
          <w:rFonts w:cs="Tahoma"/>
        </w:rPr>
        <w:t xml:space="preserve">, contém, em todos os seus aspectos relevantes, qualquer declaração inverídica de um fato ou uma omissão de um fato necessário para que as declarações ali contidas não sejam enganosas; </w:t>
      </w:r>
    </w:p>
    <w:p w:rsidR="00CA7DAE" w:rsidRPr="00521F51" w:rsidRDefault="00CA7DAE" w:rsidP="00CA7DAE">
      <w:pPr>
        <w:pStyle w:val="roman3"/>
        <w:spacing w:line="276" w:lineRule="auto"/>
        <w:rPr>
          <w:rFonts w:cs="Tahoma"/>
        </w:rPr>
      </w:pPr>
      <w:r w:rsidRPr="00521F51">
        <w:rPr>
          <w:rFonts w:cs="Tahoma"/>
        </w:rPr>
        <w:t xml:space="preserve">não ocorreu, desde a data das últimas </w:t>
      </w:r>
      <w:r w:rsidR="00104A9E" w:rsidRPr="00521F51">
        <w:rPr>
          <w:rFonts w:cs="Tahoma"/>
        </w:rPr>
        <w:t>d</w:t>
      </w:r>
      <w:r w:rsidRPr="00521F51">
        <w:rPr>
          <w:rFonts w:cs="Tahoma"/>
        </w:rPr>
        <w:t xml:space="preserve">emonstrações </w:t>
      </w:r>
      <w:r w:rsidR="007F3938" w:rsidRPr="00521F51">
        <w:rPr>
          <w:rFonts w:cs="Tahoma"/>
        </w:rPr>
        <w:t xml:space="preserve">de resultado </w:t>
      </w:r>
      <w:r w:rsidR="00921746" w:rsidRPr="00521F51">
        <w:rPr>
          <w:rFonts w:cs="Tahoma"/>
        </w:rPr>
        <w:t xml:space="preserve">da Emissora </w:t>
      </w:r>
      <w:r w:rsidRPr="00521F51">
        <w:rPr>
          <w:rFonts w:cs="Tahoma"/>
        </w:rPr>
        <w:t xml:space="preserve">qualquer </w:t>
      </w:r>
      <w:r w:rsidR="00104A9E" w:rsidRPr="00521F51">
        <w:rPr>
          <w:rFonts w:cs="Tahoma"/>
        </w:rPr>
        <w:t>Efeito Adverso</w:t>
      </w:r>
      <w:r w:rsidRPr="00521F51">
        <w:rPr>
          <w:rFonts w:cs="Tahoma"/>
        </w:rPr>
        <w:t xml:space="preserve"> Relevante, bem como não omiti</w:t>
      </w:r>
      <w:r w:rsidR="00104A9E" w:rsidRPr="00521F51">
        <w:rPr>
          <w:rFonts w:cs="Tahoma"/>
        </w:rPr>
        <w:t>u</w:t>
      </w:r>
      <w:r w:rsidRPr="00521F51">
        <w:rPr>
          <w:rFonts w:cs="Tahoma"/>
        </w:rPr>
        <w:t xml:space="preserve"> nenhum fato, de qualquer natureza, que seja de seu conhecimento e que possa resultar em </w:t>
      </w:r>
      <w:r w:rsidR="00104A9E" w:rsidRPr="00521F51">
        <w:rPr>
          <w:rFonts w:cs="Tahoma"/>
        </w:rPr>
        <w:t>Efeito Adverso</w:t>
      </w:r>
      <w:r w:rsidRPr="00521F51">
        <w:rPr>
          <w:rFonts w:cs="Tahoma"/>
        </w:rPr>
        <w:t xml:space="preserve"> Relevante</w:t>
      </w:r>
      <w:r w:rsidR="007069D6">
        <w:rPr>
          <w:rFonts w:cs="Tahoma"/>
        </w:rPr>
        <w:t>;</w:t>
      </w:r>
    </w:p>
    <w:p w:rsidR="00CA7DAE" w:rsidRPr="00521F51" w:rsidRDefault="00CA7DAE" w:rsidP="00CA7DAE">
      <w:pPr>
        <w:pStyle w:val="roman3"/>
        <w:spacing w:line="276" w:lineRule="auto"/>
        <w:rPr>
          <w:rFonts w:cs="Tahoma"/>
        </w:rPr>
      </w:pPr>
      <w:r w:rsidRPr="00521F51">
        <w:rPr>
          <w:rFonts w:cs="Tahoma"/>
        </w:rPr>
        <w:t xml:space="preserve">não ocorreu nem está em curso qualquer </w:t>
      </w:r>
      <w:r w:rsidR="00104A9E" w:rsidRPr="00521F51">
        <w:rPr>
          <w:rFonts w:cs="Tahoma"/>
        </w:rPr>
        <w:t>Evento de Vencimento Antecipado previsto</w:t>
      </w:r>
      <w:r w:rsidRPr="00521F51">
        <w:rPr>
          <w:rFonts w:cs="Tahoma"/>
        </w:rPr>
        <w:t xml:space="preserve"> nest</w:t>
      </w:r>
      <w:r w:rsidR="00104A9E" w:rsidRPr="00521F51">
        <w:rPr>
          <w:rFonts w:cs="Tahoma"/>
        </w:rPr>
        <w:t>a</w:t>
      </w:r>
      <w:r w:rsidRPr="00521F51">
        <w:rPr>
          <w:rFonts w:cs="Tahoma"/>
        </w:rPr>
        <w:t xml:space="preserve"> </w:t>
      </w:r>
      <w:r w:rsidR="00104A9E" w:rsidRPr="00521F51">
        <w:rPr>
          <w:rFonts w:cs="Tahoma"/>
        </w:rPr>
        <w:t>Escritura de Emissão</w:t>
      </w:r>
      <w:r w:rsidRPr="00521F51">
        <w:rPr>
          <w:rFonts w:cs="Tahoma"/>
        </w:rPr>
        <w:t>;</w:t>
      </w:r>
      <w:r w:rsidR="00104A9E" w:rsidRPr="00521F51">
        <w:rPr>
          <w:rFonts w:cs="Tahoma"/>
        </w:rPr>
        <w:t xml:space="preserve"> </w:t>
      </w:r>
    </w:p>
    <w:p w:rsidR="00CA7DAE" w:rsidRPr="00521F51" w:rsidRDefault="00CA7DAE" w:rsidP="00CA7DAE">
      <w:pPr>
        <w:pStyle w:val="roman3"/>
        <w:spacing w:line="276" w:lineRule="auto"/>
        <w:rPr>
          <w:rFonts w:cs="Tahoma"/>
        </w:rPr>
      </w:pPr>
      <w:r w:rsidRPr="00521F51">
        <w:rPr>
          <w:rFonts w:cs="Tahoma"/>
        </w:rPr>
        <w:t xml:space="preserve">não </w:t>
      </w:r>
      <w:r w:rsidR="00104A9E" w:rsidRPr="00521F51">
        <w:rPr>
          <w:rFonts w:cs="Tahoma"/>
        </w:rPr>
        <w:t>foi</w:t>
      </w:r>
      <w:r w:rsidRPr="00521F51">
        <w:rPr>
          <w:rFonts w:cs="Tahoma"/>
        </w:rPr>
        <w:t xml:space="preserve"> condenada em nenhuma instância ou tribunal por manter ou empregar trabalhadores em condições análogas a de escravo; </w:t>
      </w:r>
    </w:p>
    <w:p w:rsidR="00DD716F" w:rsidRPr="00521F51" w:rsidRDefault="00DD716F" w:rsidP="00DD716F">
      <w:pPr>
        <w:pStyle w:val="roman3"/>
        <w:rPr>
          <w:rFonts w:eastAsia="Arial Unicode MS" w:cs="Tahoma"/>
        </w:rPr>
      </w:pPr>
      <w:bookmarkStart w:id="470" w:name="_DV_M402"/>
      <w:bookmarkStart w:id="471" w:name="_DV_M403"/>
      <w:bookmarkStart w:id="472" w:name="_DV_M404"/>
      <w:bookmarkStart w:id="473" w:name="_DV_M405"/>
      <w:bookmarkEnd w:id="470"/>
      <w:bookmarkEnd w:id="471"/>
      <w:bookmarkEnd w:id="472"/>
      <w:bookmarkEnd w:id="473"/>
      <w:r w:rsidRPr="00521F51">
        <w:rPr>
          <w:rFonts w:eastAsia="Arial Unicode MS" w:cs="Tahoma"/>
        </w:rPr>
        <w:t xml:space="preserve">não </w:t>
      </w:r>
      <w:r w:rsidRPr="00521F51">
        <w:rPr>
          <w:rFonts w:eastAsia="Arial Unicode MS" w:cs="Tahoma"/>
          <w:w w:val="0"/>
        </w:rPr>
        <w:t>tem</w:t>
      </w:r>
      <w:r w:rsidRPr="00521F51">
        <w:rPr>
          <w:rFonts w:eastAsia="Arial Unicode MS" w:cs="Tahoma"/>
        </w:rPr>
        <w:t xml:space="preserve"> qualquer ligação com o Agente Fiduciário que o impeça de exercer, plenamente, </w:t>
      </w:r>
      <w:r w:rsidRPr="00521F51">
        <w:rPr>
          <w:rFonts w:cs="Tahoma"/>
        </w:rPr>
        <w:t>suas</w:t>
      </w:r>
      <w:r w:rsidRPr="00521F51">
        <w:rPr>
          <w:rFonts w:eastAsia="Arial Unicode MS" w:cs="Tahoma"/>
        </w:rPr>
        <w:t xml:space="preserve"> funções em relação a esta Emissão;</w:t>
      </w:r>
    </w:p>
    <w:p w:rsidR="00DD716F" w:rsidRPr="00521F51" w:rsidRDefault="00DD716F" w:rsidP="00DD716F">
      <w:pPr>
        <w:pStyle w:val="roman3"/>
        <w:rPr>
          <w:rFonts w:eastAsia="Arial Unicode MS" w:cs="Tahoma"/>
        </w:rPr>
      </w:pPr>
      <w:r w:rsidRPr="00521F51">
        <w:rPr>
          <w:rFonts w:eastAsia="Arial Unicode MS" w:cs="Tahoma"/>
        </w:rPr>
        <w:t xml:space="preserve">não omitiu nenhum fato, de qualquer natureza, que seja de seu conhecimento e que possa resultar em alteração substancial adversa das situações econômico-financeiras ou jurídicas da Emissora em prejuízo dos investidores das Debêntures; </w:t>
      </w:r>
    </w:p>
    <w:p w:rsidR="00DD716F" w:rsidRPr="00521F51" w:rsidRDefault="00DD716F" w:rsidP="00DD716F">
      <w:pPr>
        <w:pStyle w:val="roman3"/>
        <w:rPr>
          <w:rFonts w:eastAsia="Arial Unicode MS" w:cs="Tahoma"/>
        </w:rPr>
      </w:pPr>
      <w:r w:rsidRPr="00521F51">
        <w:rPr>
          <w:rFonts w:eastAsia="Arial Unicode MS" w:cs="Tahoma"/>
        </w:rPr>
        <w:t>tem plena ciência e concorda integralmente com a forma de divulgação e apuração da Taxa DI, divulgada pela B3;</w:t>
      </w:r>
    </w:p>
    <w:p w:rsidR="00DD716F" w:rsidRPr="00521F51" w:rsidRDefault="00DD716F" w:rsidP="00DD716F">
      <w:pPr>
        <w:pStyle w:val="roman3"/>
        <w:rPr>
          <w:rFonts w:eastAsia="Arial Unicode MS" w:cs="Tahoma"/>
        </w:rPr>
      </w:pPr>
      <w:r w:rsidRPr="00521F51">
        <w:rPr>
          <w:rFonts w:eastAsia="Arial Unicode MS" w:cs="Tahoma"/>
        </w:rPr>
        <w:t>a forma de cálculo da remuneração das Debêntures foi estabelecida por livre vontade pela Emissora, em observância ao princípio da boa-fé;</w:t>
      </w:r>
    </w:p>
    <w:p w:rsidR="00DD716F" w:rsidRPr="00521F51" w:rsidRDefault="00DD716F" w:rsidP="00DD716F">
      <w:pPr>
        <w:pStyle w:val="roman3"/>
        <w:rPr>
          <w:rFonts w:eastAsia="Arial Unicode MS" w:cs="Tahoma"/>
        </w:rPr>
      </w:pPr>
      <w:r w:rsidRPr="00521F51">
        <w:rPr>
          <w:rFonts w:eastAsia="Arial Unicode MS" w:cs="Tahoma"/>
        </w:rPr>
        <w:t>tem conhecimento de que não poderá realizar outra oferta pública da mesma espécie de valores mobiliários dentro do prazo de 4 (quatro) meses contados da data</w:t>
      </w:r>
      <w:bookmarkStart w:id="474" w:name="_DV_C340"/>
      <w:r w:rsidRPr="00521F51">
        <w:rPr>
          <w:rFonts w:eastAsia="Arial Unicode MS" w:cs="Tahoma"/>
        </w:rPr>
        <w:t xml:space="preserve"> da comunicação à CVM</w:t>
      </w:r>
      <w:bookmarkEnd w:id="474"/>
      <w:r w:rsidRPr="00521F51">
        <w:rPr>
          <w:rFonts w:eastAsia="Arial Unicode MS" w:cs="Tahoma"/>
        </w:rPr>
        <w:t xml:space="preserve"> do encerramento da distribuição das Debêntures, a menos que a nova oferta seja submetida a registro na CVM;</w:t>
      </w:r>
    </w:p>
    <w:p w:rsidR="00DD716F" w:rsidRPr="00521F51" w:rsidRDefault="00DD716F" w:rsidP="00DD716F">
      <w:pPr>
        <w:pStyle w:val="roman3"/>
        <w:rPr>
          <w:rFonts w:eastAsia="Arial Unicode MS" w:cs="Tahoma"/>
        </w:rPr>
      </w:pPr>
      <w:r w:rsidRPr="00521F51">
        <w:rPr>
          <w:rFonts w:eastAsia="Arial Unicode MS" w:cs="Tahoma"/>
        </w:rPr>
        <w:t>não há fatos relativos à Emissora e/ou às Debêntures que, até a data de assinatura desta Escritura de Emissão, não tenham sido divulgados ao Agente Fiduciário, cuja omissão, no contexto da Emissão, faça com que alguma declaração desta Escritura de Emissão seja incompleta, enganosa, incorreta ou inverídica;</w:t>
      </w:r>
    </w:p>
    <w:p w:rsidR="00DD716F" w:rsidRPr="00521F51" w:rsidRDefault="00DD716F" w:rsidP="00DD716F">
      <w:pPr>
        <w:pStyle w:val="roman3"/>
        <w:rPr>
          <w:rFonts w:eastAsia="Arial Unicode MS" w:cs="Tahoma"/>
        </w:rPr>
      </w:pPr>
      <w:r w:rsidRPr="00521F51">
        <w:rPr>
          <w:rFonts w:eastAsia="Arial Unicode MS" w:cs="Tahoma"/>
        </w:rPr>
        <w:t>não prestou declarações falsas, imprecisas ou incompletas ao Agente Fiduciário; e</w:t>
      </w:r>
    </w:p>
    <w:p w:rsidR="00DD716F" w:rsidRPr="00521F51" w:rsidRDefault="00DD716F" w:rsidP="00DD716F">
      <w:pPr>
        <w:pStyle w:val="roman3"/>
        <w:rPr>
          <w:rFonts w:eastAsia="Arial Unicode MS" w:cs="Tahoma"/>
        </w:rPr>
      </w:pPr>
      <w:r w:rsidRPr="00521F51">
        <w:rPr>
          <w:rFonts w:eastAsia="Arial Unicode MS" w:cs="Tahoma"/>
        </w:rPr>
        <w:t xml:space="preserve">não há pendências, judiciais ou administrativas, de qualquer natureza, no Brasil ou no exterior, que causem ou possam causar um </w:t>
      </w:r>
      <w:r w:rsidRPr="00521F51">
        <w:rPr>
          <w:rFonts w:cs="Tahoma"/>
        </w:rPr>
        <w:t>Efeito</w:t>
      </w:r>
      <w:r w:rsidRPr="00521F51" w:rsidDel="00715F0D">
        <w:rPr>
          <w:rFonts w:eastAsia="Arial Unicode MS" w:cs="Tahoma"/>
        </w:rPr>
        <w:t xml:space="preserve"> </w:t>
      </w:r>
      <w:r w:rsidRPr="00521F51">
        <w:rPr>
          <w:rFonts w:eastAsia="Arial Unicode MS" w:cs="Tahoma"/>
        </w:rPr>
        <w:t>Adverso Relevante.</w:t>
      </w:r>
    </w:p>
    <w:p w:rsidR="00DD716F" w:rsidRPr="00521F51" w:rsidRDefault="00DD716F" w:rsidP="006E4ABE">
      <w:pPr>
        <w:pStyle w:val="Level2"/>
        <w:numPr>
          <w:ilvl w:val="1"/>
          <w:numId w:val="6"/>
        </w:numPr>
        <w:rPr>
          <w:rFonts w:eastAsia="Arial Unicode MS" w:cs="Tahoma"/>
          <w:szCs w:val="20"/>
        </w:rPr>
      </w:pPr>
      <w:r w:rsidRPr="00521F51">
        <w:rPr>
          <w:rFonts w:eastAsia="Arial Unicode MS" w:cs="Tahoma"/>
          <w:szCs w:val="20"/>
        </w:rPr>
        <w:lastRenderedPageBreak/>
        <w:t xml:space="preserve">A Emissora se compromete a notificar o Agente Fiduciário caso quaisquer das declarações aqui prestadas tornem-se total ou parcialmente inverídicas, incompletas ou incorretas, no prazo máximo de </w:t>
      </w:r>
      <w:r w:rsidR="00AD655D">
        <w:rPr>
          <w:rFonts w:eastAsia="Arial Unicode MS" w:cs="Tahoma"/>
          <w:szCs w:val="20"/>
        </w:rPr>
        <w:t>2</w:t>
      </w:r>
      <w:r w:rsidR="00AD655D" w:rsidRPr="00521F51">
        <w:rPr>
          <w:rFonts w:eastAsia="Arial Unicode MS" w:cs="Tahoma"/>
          <w:szCs w:val="20"/>
        </w:rPr>
        <w:t xml:space="preserve"> </w:t>
      </w:r>
      <w:r w:rsidRPr="00521F51">
        <w:rPr>
          <w:rFonts w:eastAsia="Arial Unicode MS" w:cs="Tahoma"/>
          <w:szCs w:val="20"/>
        </w:rPr>
        <w:t>(</w:t>
      </w:r>
      <w:r w:rsidR="00AD655D">
        <w:rPr>
          <w:rFonts w:eastAsia="Arial Unicode MS" w:cs="Tahoma"/>
          <w:szCs w:val="20"/>
        </w:rPr>
        <w:t>dois</w:t>
      </w:r>
      <w:r w:rsidRPr="00521F51">
        <w:rPr>
          <w:rFonts w:eastAsia="Arial Unicode MS" w:cs="Tahoma"/>
          <w:szCs w:val="20"/>
        </w:rPr>
        <w:t>) Dias Úteis contados da data em que</w:t>
      </w:r>
      <w:r w:rsidR="00F54D89">
        <w:rPr>
          <w:rFonts w:eastAsia="Arial Unicode MS" w:cs="Tahoma"/>
          <w:szCs w:val="20"/>
        </w:rPr>
        <w:t xml:space="preserve"> a Emissora tomar ciência de que</w:t>
      </w:r>
      <w:r w:rsidR="00B0071B" w:rsidRPr="00521F51">
        <w:rPr>
          <w:rFonts w:eastAsia="Arial Unicode MS" w:cs="Tahoma"/>
          <w:szCs w:val="20"/>
        </w:rPr>
        <w:t xml:space="preserve"> </w:t>
      </w:r>
      <w:r w:rsidRPr="00521F51">
        <w:rPr>
          <w:rFonts w:eastAsia="Arial Unicode MS" w:cs="Tahoma"/>
          <w:szCs w:val="20"/>
        </w:rPr>
        <w:t xml:space="preserve">tal(is) </w:t>
      </w:r>
      <w:r w:rsidRPr="00521F51">
        <w:rPr>
          <w:rFonts w:cs="Tahoma"/>
          <w:szCs w:val="20"/>
        </w:rPr>
        <w:t>declaração</w:t>
      </w:r>
      <w:r w:rsidRPr="00521F51">
        <w:rPr>
          <w:rFonts w:eastAsia="Arial Unicode MS" w:cs="Tahoma"/>
          <w:szCs w:val="20"/>
        </w:rPr>
        <w:t>(ões) se tornou(</w:t>
      </w:r>
      <w:r w:rsidR="00DD251A" w:rsidRPr="00521F51">
        <w:rPr>
          <w:rFonts w:eastAsia="Arial Unicode MS" w:cs="Tahoma"/>
          <w:szCs w:val="20"/>
        </w:rPr>
        <w:t>a</w:t>
      </w:r>
      <w:r w:rsidRPr="00521F51">
        <w:rPr>
          <w:rFonts w:eastAsia="Arial Unicode MS" w:cs="Tahoma"/>
          <w:szCs w:val="20"/>
        </w:rPr>
        <w:t>ram) inverídica(s), incompleta(s) ou incorreta(s).</w:t>
      </w:r>
      <w:r w:rsidR="00B0071B" w:rsidRPr="00521F51">
        <w:rPr>
          <w:rFonts w:eastAsia="Arial Unicode MS" w:cs="Tahoma"/>
          <w:szCs w:val="20"/>
        </w:rPr>
        <w:t xml:space="preserve"> </w:t>
      </w:r>
    </w:p>
    <w:p w:rsidR="00DD716F" w:rsidRPr="00521F51" w:rsidRDefault="006A509E" w:rsidP="006E4ABE">
      <w:pPr>
        <w:pStyle w:val="Level1"/>
        <w:numPr>
          <w:ilvl w:val="0"/>
          <w:numId w:val="6"/>
        </w:numPr>
        <w:rPr>
          <w:rFonts w:cs="Tahoma"/>
          <w:b/>
          <w:szCs w:val="20"/>
        </w:rPr>
      </w:pPr>
      <w:bookmarkStart w:id="475" w:name="_DV_M410"/>
      <w:bookmarkEnd w:id="475"/>
      <w:r w:rsidRPr="00521F51">
        <w:rPr>
          <w:rFonts w:cs="Tahoma"/>
          <w:b/>
          <w:szCs w:val="20"/>
        </w:rPr>
        <w:t>DECLARAÇÕES E GARANTIAS DA FIADORA</w:t>
      </w:r>
    </w:p>
    <w:p w:rsidR="00DD716F" w:rsidRPr="00521F51" w:rsidRDefault="008504DE" w:rsidP="006E4ABE">
      <w:pPr>
        <w:pStyle w:val="Level2"/>
        <w:numPr>
          <w:ilvl w:val="1"/>
          <w:numId w:val="6"/>
        </w:numPr>
        <w:rPr>
          <w:rFonts w:eastAsia="Arial Unicode MS" w:cs="Tahoma"/>
          <w:szCs w:val="20"/>
        </w:rPr>
      </w:pPr>
      <w:r w:rsidRPr="00521F51">
        <w:rPr>
          <w:rFonts w:eastAsia="Arial Unicode MS" w:cs="Tahoma"/>
          <w:szCs w:val="20"/>
        </w:rPr>
        <w:t xml:space="preserve">A </w:t>
      </w:r>
      <w:r w:rsidR="00DD716F" w:rsidRPr="00521F51">
        <w:rPr>
          <w:rFonts w:eastAsia="Arial Unicode MS" w:cs="Tahoma"/>
          <w:szCs w:val="20"/>
        </w:rPr>
        <w:t>Fiadora declara e garante aos Debenturistas, representados pelo Agente Fiduciário,</w:t>
      </w:r>
      <w:r w:rsidR="00565F90" w:rsidRPr="00521F51">
        <w:rPr>
          <w:rFonts w:eastAsia="Arial Unicode MS" w:cs="Tahoma"/>
          <w:szCs w:val="20"/>
        </w:rPr>
        <w:t xml:space="preserve"> individualmente,</w:t>
      </w:r>
      <w:r w:rsidR="00DD716F" w:rsidRPr="00521F51">
        <w:rPr>
          <w:rFonts w:eastAsia="Arial Unicode MS" w:cs="Tahoma"/>
          <w:szCs w:val="20"/>
        </w:rPr>
        <w:t xml:space="preserve"> nesta data, que: </w:t>
      </w:r>
    </w:p>
    <w:p w:rsidR="00E761A3" w:rsidRPr="00521F51" w:rsidRDefault="00E761A3" w:rsidP="00E761A3">
      <w:pPr>
        <w:pStyle w:val="roman3"/>
        <w:numPr>
          <w:ilvl w:val="0"/>
          <w:numId w:val="67"/>
        </w:numPr>
        <w:spacing w:line="276" w:lineRule="auto"/>
        <w:rPr>
          <w:rFonts w:cs="Tahoma"/>
        </w:rPr>
      </w:pPr>
      <w:r w:rsidRPr="00521F51">
        <w:rPr>
          <w:rFonts w:cs="Tahoma"/>
        </w:rPr>
        <w:t xml:space="preserve">é uma sociedade devidamente organizada na forma de sociedade por ações, constituída e existente de acordo com as leis brasileiras e está em situação regular de acordo com a legislação, regulamentação e exigências a ela aplicáveis, e possui todos os poderes societários e autoridades necessários, incluindo todas as licenças, certificados, permissões, concessões, autorizações e demais aprovações governamentais necessárias para deter, dispor e operar seus bens, conforme aplicável; </w:t>
      </w:r>
    </w:p>
    <w:p w:rsidR="00E761A3" w:rsidRPr="00521F51" w:rsidRDefault="00E761A3" w:rsidP="00E761A3">
      <w:pPr>
        <w:pStyle w:val="roman3"/>
        <w:rPr>
          <w:rFonts w:eastAsia="Arial Unicode MS" w:cs="Tahoma"/>
        </w:rPr>
      </w:pPr>
      <w:r w:rsidRPr="00521F51">
        <w:rPr>
          <w:rFonts w:cs="Tahoma"/>
        </w:rPr>
        <w:t xml:space="preserve">os </w:t>
      </w:r>
      <w:r w:rsidR="00565F90" w:rsidRPr="00521F51">
        <w:rPr>
          <w:rFonts w:cs="Tahoma"/>
        </w:rPr>
        <w:t xml:space="preserve">seus </w:t>
      </w:r>
      <w:r w:rsidRPr="00521F51">
        <w:rPr>
          <w:rFonts w:cs="Tahoma"/>
        </w:rPr>
        <w:t xml:space="preserve">representantes legais que assinam esta Escritura de Emissão têm poderes societários e/ou delegados, conforme o caso, para assumir, em </w:t>
      </w:r>
      <w:r w:rsidR="00565F90" w:rsidRPr="00521F51">
        <w:rPr>
          <w:rFonts w:cs="Tahoma"/>
        </w:rPr>
        <w:t xml:space="preserve">seu </w:t>
      </w:r>
      <w:r w:rsidRPr="00521F51">
        <w:rPr>
          <w:rFonts w:cs="Tahoma"/>
        </w:rPr>
        <w:t>nome, as obrigações ora estabelecidas e, sendo mandatários, tiveram os poderes legitimamente outorgados, estando os respectivos mandatos em pleno vigor;</w:t>
      </w:r>
    </w:p>
    <w:p w:rsidR="00E761A3" w:rsidRPr="00521F51" w:rsidRDefault="00E761A3" w:rsidP="00E761A3">
      <w:pPr>
        <w:pStyle w:val="roman3"/>
        <w:rPr>
          <w:rFonts w:eastAsia="Arial Unicode MS" w:cs="Tahoma"/>
        </w:rPr>
      </w:pPr>
      <w:r w:rsidRPr="00521F51">
        <w:rPr>
          <w:rFonts w:cs="Tahoma"/>
        </w:rPr>
        <w:t>está</w:t>
      </w:r>
      <w:r w:rsidRPr="00521F51">
        <w:rPr>
          <w:rFonts w:eastAsia="Arial Unicode MS" w:cs="Tahoma"/>
        </w:rPr>
        <w:t xml:space="preserve"> devidamente autorizada a celebrar esta Escritura de Emissão </w:t>
      </w:r>
      <w:r w:rsidRPr="00521F51">
        <w:rPr>
          <w:rFonts w:cs="Tahoma"/>
        </w:rPr>
        <w:t>e ob</w:t>
      </w:r>
      <w:r w:rsidRPr="00521F51">
        <w:rPr>
          <w:rFonts w:cs="Tahoma"/>
          <w:w w:val="0"/>
        </w:rPr>
        <w:t xml:space="preserve">teve todas as </w:t>
      </w:r>
      <w:r w:rsidRPr="00521F51">
        <w:rPr>
          <w:rFonts w:eastAsia="Arial Unicode MS" w:cs="Tahoma"/>
          <w:w w:val="0"/>
        </w:rPr>
        <w:t>aprovações</w:t>
      </w:r>
      <w:r w:rsidRPr="00521F51">
        <w:rPr>
          <w:rFonts w:eastAsia="Arial Unicode MS" w:cs="Tahoma"/>
        </w:rPr>
        <w:t xml:space="preserve"> e auto</w:t>
      </w:r>
      <w:r w:rsidRPr="00521F51">
        <w:rPr>
          <w:rFonts w:cs="Tahoma"/>
        </w:rPr>
        <w:t>rizações, incl</w:t>
      </w:r>
      <w:r w:rsidRPr="00521F51">
        <w:rPr>
          <w:rFonts w:cs="Tahoma"/>
          <w:w w:val="0"/>
        </w:rPr>
        <w:t xml:space="preserve">usive as </w:t>
      </w:r>
      <w:r w:rsidRPr="00521F51">
        <w:rPr>
          <w:rFonts w:cs="Tahoma"/>
        </w:rPr>
        <w:t>societárias, necessárias à celebração desta Escritura de Emissão, à outorga da Fiança Corporativa e ao cum</w:t>
      </w:r>
      <w:r w:rsidRPr="00521F51">
        <w:rPr>
          <w:rFonts w:cs="Tahoma"/>
          <w:w w:val="0"/>
        </w:rPr>
        <w:t>pri</w:t>
      </w:r>
      <w:r w:rsidRPr="00521F51">
        <w:rPr>
          <w:rFonts w:eastAsia="Arial Unicode MS" w:cs="Tahoma"/>
        </w:rPr>
        <w:t>mento de suas obrigações aqui previstas, tendo sido satisfeitos todos os requisitos legais e societários necessár</w:t>
      </w:r>
      <w:r w:rsidRPr="00521F51">
        <w:rPr>
          <w:rFonts w:cs="Tahoma"/>
        </w:rPr>
        <w:t>ios para tanto,</w:t>
      </w:r>
      <w:r w:rsidRPr="00521F51">
        <w:rPr>
          <w:rFonts w:eastAsia="Arial Unicode MS" w:cs="Tahoma"/>
        </w:rPr>
        <w:t xml:space="preserve"> não sendo exigido nenhum registro, consentimento, autorização, aprovação, licença, ordem de, ou qualificação perante qualquer autoridade governamental ou órgão regulatório, adicional aos já concedidos, exceto pela inscrição da RCA da Fiança na </w:t>
      </w:r>
      <w:r w:rsidR="00BD7D8F" w:rsidRPr="00521F51">
        <w:rPr>
          <w:rFonts w:eastAsia="Arial Unicode MS" w:cs="Tahoma"/>
        </w:rPr>
        <w:t>JUCESP</w:t>
      </w:r>
      <w:r w:rsidRPr="00521F51">
        <w:rPr>
          <w:rFonts w:eastAsia="Arial Unicode MS" w:cs="Tahoma"/>
        </w:rPr>
        <w:t>, nos termos previstos nesta Escritura de Emissão;</w:t>
      </w:r>
    </w:p>
    <w:p w:rsidR="00E761A3" w:rsidRPr="00521F51" w:rsidRDefault="00E761A3" w:rsidP="00E761A3">
      <w:pPr>
        <w:pStyle w:val="roman3"/>
        <w:rPr>
          <w:rFonts w:cs="Tahoma"/>
        </w:rPr>
      </w:pPr>
      <w:r w:rsidRPr="00521F51">
        <w:rPr>
          <w:rFonts w:cs="Tahoma"/>
        </w:rPr>
        <w:t xml:space="preserve">esta Escritura de Emissão e as obrigações aqui previstas constituem obrigações lícitas, legalmente válidas e vinculantes, exequíveis de acordo com os seus termos e </w:t>
      </w:r>
      <w:r w:rsidRPr="00521F51">
        <w:rPr>
          <w:rFonts w:eastAsia="Arial Unicode MS" w:cs="Tahoma"/>
          <w:w w:val="0"/>
        </w:rPr>
        <w:t>condições</w:t>
      </w:r>
      <w:r w:rsidRPr="00521F51">
        <w:rPr>
          <w:rFonts w:cs="Tahoma"/>
        </w:rPr>
        <w:t>, com força de título executivo extrajudicial nos termos dos incisos I e III do artigo 784 da Lei nº 13.105, de 16 de março de 2015, conforme alterada;</w:t>
      </w:r>
    </w:p>
    <w:p w:rsidR="00E761A3" w:rsidRPr="00521F51" w:rsidRDefault="00E761A3" w:rsidP="00E761A3">
      <w:pPr>
        <w:pStyle w:val="roman3"/>
        <w:rPr>
          <w:rFonts w:eastAsia="Arial Unicode MS" w:cs="Tahoma"/>
        </w:rPr>
      </w:pPr>
      <w:r w:rsidRPr="00521F51">
        <w:rPr>
          <w:rFonts w:eastAsia="Arial Unicode MS" w:cs="Tahoma"/>
        </w:rPr>
        <w:t xml:space="preserve">a celebração, os termos e condições desta Escritura de Emissão e o cumprimento das </w:t>
      </w:r>
      <w:r w:rsidRPr="00521F51">
        <w:rPr>
          <w:rFonts w:cs="Tahoma"/>
        </w:rPr>
        <w:t>obrigações</w:t>
      </w:r>
      <w:r w:rsidRPr="00521F51">
        <w:rPr>
          <w:rFonts w:eastAsia="Arial Unicode MS" w:cs="Tahoma"/>
        </w:rPr>
        <w:t xml:space="preserve"> aqui previstas, bem como a outorga da Fiança Corporativa, (a) não infringem seu estatuto social; (b) não infringem qualquer disposição legal, contrato ou instrumento do </w:t>
      </w:r>
      <w:r w:rsidRPr="00521F51">
        <w:rPr>
          <w:rFonts w:eastAsia="Arial Unicode MS" w:cs="Tahoma"/>
          <w:w w:val="0"/>
        </w:rPr>
        <w:t>qual</w:t>
      </w:r>
      <w:r w:rsidRPr="00521F51">
        <w:rPr>
          <w:rFonts w:eastAsia="Arial Unicode MS" w:cs="Tahoma"/>
        </w:rPr>
        <w:t xml:space="preserve"> a Fiadora seja parte; (c)</w:t>
      </w:r>
      <w:r w:rsidRPr="00521F51" w:rsidDel="008C1FDD">
        <w:rPr>
          <w:rFonts w:eastAsia="Arial Unicode MS" w:cs="Tahoma"/>
        </w:rPr>
        <w:t xml:space="preserve"> </w:t>
      </w:r>
      <w:r w:rsidRPr="00521F51">
        <w:rPr>
          <w:rFonts w:eastAsia="Arial Unicode MS" w:cs="Tahoma"/>
        </w:rPr>
        <w:t xml:space="preserve">não infringem qualquer disposição legal, ordem, decisão ou </w:t>
      </w:r>
      <w:r w:rsidRPr="00521F51">
        <w:rPr>
          <w:rFonts w:cs="Tahoma"/>
        </w:rPr>
        <w:t>sentença</w:t>
      </w:r>
      <w:r w:rsidRPr="00521F51">
        <w:rPr>
          <w:rFonts w:eastAsia="Arial Unicode MS" w:cs="Tahoma"/>
        </w:rPr>
        <w:t xml:space="preserve"> administrativa, judicial ou arbitral em face da Fiadora; e (d) não resultarão em (1) vencimento antecipado de qualquer obrigação estabelecida em qualquer desses contratos ou instrumentos; (2) criação de qualquer Ônus sobre qualquer ativo ou bem da Fiadora; ou (3) rescisão de qualquer desses contratos ou instrumentos;</w:t>
      </w:r>
    </w:p>
    <w:p w:rsidR="00E761A3" w:rsidRPr="00521F51" w:rsidRDefault="00E761A3" w:rsidP="00E761A3">
      <w:pPr>
        <w:pStyle w:val="roman3"/>
        <w:spacing w:line="276" w:lineRule="auto"/>
        <w:rPr>
          <w:rFonts w:cs="Tahoma"/>
        </w:rPr>
      </w:pPr>
      <w:r w:rsidRPr="00521F51">
        <w:rPr>
          <w:rFonts w:cs="Tahoma"/>
        </w:rPr>
        <w:t xml:space="preserve">não omitiu nenhum fato substancial que possa resultar em Efeito Adverso Relevante; </w:t>
      </w:r>
    </w:p>
    <w:p w:rsidR="00E761A3" w:rsidRPr="00521F51" w:rsidRDefault="00E761A3" w:rsidP="00E761A3">
      <w:pPr>
        <w:pStyle w:val="roman3"/>
        <w:spacing w:line="276" w:lineRule="auto"/>
        <w:rPr>
          <w:rFonts w:cs="Tahoma"/>
        </w:rPr>
      </w:pPr>
      <w:r w:rsidRPr="00521F51">
        <w:rPr>
          <w:rFonts w:cs="Tahoma"/>
        </w:rPr>
        <w:lastRenderedPageBreak/>
        <w:t xml:space="preserve">encontra-se adimplente no cumprimento de todas as leis, regulamentos, normas administrativas e determinações dos órgãos governamentais, autarquias, juízos ou tribunais, exceto por aquelas que estejam sendo contestadas judicial ou administrativamente e para os quais haja decisão suspendendo sua aplicação e efeitos ou que não possa resultar em Efeito Adverso Relevante; </w:t>
      </w:r>
    </w:p>
    <w:p w:rsidR="00E761A3" w:rsidRPr="00521F51" w:rsidRDefault="00E761A3" w:rsidP="00E761A3">
      <w:pPr>
        <w:pStyle w:val="roman3"/>
        <w:spacing w:line="276" w:lineRule="auto"/>
        <w:rPr>
          <w:rFonts w:cs="Tahoma"/>
        </w:rPr>
      </w:pPr>
      <w:r w:rsidRPr="00521F51">
        <w:rPr>
          <w:rFonts w:cs="Tahoma"/>
        </w:rPr>
        <w:t xml:space="preserve">não conhece, após a devida e razoável diligência, a existência contra si, suas Controladas, funcionários e administradores, de qualquer investigação ou inquérito relacionado a práticas contrárias às Normas Anticorrupção, e não há contra si, suas Controladas, funcionários e administradores, qualquer procedimento administrativo ou judicial relacionado a práticas contrárias às Normas Anticorrupção; </w:t>
      </w:r>
    </w:p>
    <w:p w:rsidR="00E761A3" w:rsidRPr="00521F51" w:rsidRDefault="00E761A3" w:rsidP="00E761A3">
      <w:pPr>
        <w:pStyle w:val="roman3"/>
        <w:spacing w:line="276" w:lineRule="auto"/>
        <w:rPr>
          <w:rFonts w:cs="Tahoma"/>
        </w:rPr>
      </w:pPr>
      <w:r w:rsidRPr="00521F51">
        <w:rPr>
          <w:rFonts w:cs="Tahoma"/>
        </w:rPr>
        <w:t>está adimplente com o cumprimento das suas respectivas obrigações constantes nesta Escritura de Emissão;</w:t>
      </w:r>
    </w:p>
    <w:p w:rsidR="00E761A3" w:rsidRPr="00521F51" w:rsidRDefault="00E761A3" w:rsidP="00E761A3">
      <w:pPr>
        <w:pStyle w:val="roman3"/>
        <w:spacing w:line="276" w:lineRule="auto"/>
        <w:rPr>
          <w:rFonts w:cs="Tahoma"/>
        </w:rPr>
      </w:pPr>
      <w:r w:rsidRPr="00521F51">
        <w:rPr>
          <w:rFonts w:cs="Tahoma"/>
        </w:rPr>
        <w:t xml:space="preserve">a Fiadora, suas Controladas, seus diretores, membros de conselho de administração, funcionários, quaisquer terceiros, incluindo assessores ou prestadores de serviço agindo em seu benefício, encontram-se em cumprimento das Normas Anticorrupção, na medida em que a Fiadora: (a) mantém políticas e procedimentos internos que asseguram integral cumprimento de tais normas; (b) dá pleno conhecimento de tais normas a todos os profissionais com que venha a se relacionar,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prontamente ao Agente Fiduciário; </w:t>
      </w:r>
    </w:p>
    <w:p w:rsidR="00E761A3" w:rsidRPr="00521F51" w:rsidRDefault="00E761A3" w:rsidP="00E761A3">
      <w:pPr>
        <w:pStyle w:val="roman3"/>
        <w:spacing w:line="276" w:lineRule="auto"/>
        <w:rPr>
          <w:rFonts w:cs="Tahoma"/>
        </w:rPr>
      </w:pPr>
      <w:r w:rsidRPr="00521F51">
        <w:rPr>
          <w:rFonts w:cs="Tahoma"/>
        </w:rPr>
        <w:t xml:space="preserve">não ocorreu qualquer Efeito Adverso Relevante em relação à Fiadora, bem como não omitiu nenhum fato, de qualquer natureza, que seja de seu conhecimento e que possa resultar em Efeito Adverso Relevante; </w:t>
      </w:r>
    </w:p>
    <w:p w:rsidR="00E761A3" w:rsidRPr="00521F51" w:rsidRDefault="00E761A3" w:rsidP="00E761A3">
      <w:pPr>
        <w:pStyle w:val="roman3"/>
        <w:spacing w:line="276" w:lineRule="auto"/>
        <w:rPr>
          <w:rFonts w:cs="Tahoma"/>
        </w:rPr>
      </w:pPr>
      <w:r w:rsidRPr="00521F51">
        <w:rPr>
          <w:rFonts w:cs="Tahoma"/>
        </w:rPr>
        <w:t xml:space="preserve">não foi condenada em nenhuma instância ou tribunal por manter ou empregar trabalhadores em condições análogas a de escravo; </w:t>
      </w:r>
    </w:p>
    <w:p w:rsidR="00DD716F" w:rsidRPr="00521F51" w:rsidRDefault="00DD716F" w:rsidP="00DD716F">
      <w:pPr>
        <w:pStyle w:val="roman3"/>
        <w:rPr>
          <w:rFonts w:eastAsia="Arial Unicode MS" w:cs="Tahoma"/>
        </w:rPr>
      </w:pPr>
      <w:r w:rsidRPr="00521F51">
        <w:rPr>
          <w:rFonts w:eastAsia="Arial Unicode MS" w:cs="Tahoma"/>
        </w:rPr>
        <w:t xml:space="preserve">não omitiu nenhum fato, de qualquer natureza, que seja de seu conhecimento e que possa resultar em Efeito Adverso Relevante; </w:t>
      </w:r>
    </w:p>
    <w:p w:rsidR="00DD716F" w:rsidRPr="00521F51" w:rsidRDefault="00DD716F" w:rsidP="00DD716F">
      <w:pPr>
        <w:pStyle w:val="roman3"/>
        <w:rPr>
          <w:rFonts w:eastAsia="Arial Unicode MS" w:cs="Tahoma"/>
        </w:rPr>
      </w:pPr>
      <w:r w:rsidRPr="00521F51">
        <w:rPr>
          <w:rFonts w:eastAsia="Arial Unicode MS" w:cs="Tahoma"/>
        </w:rPr>
        <w:t>tem plena ciência e concorda integralmente com a forma de divulgação e apuração da Taxa DI, divulgada pela B3;</w:t>
      </w:r>
    </w:p>
    <w:p w:rsidR="00DD716F" w:rsidRPr="00521F51" w:rsidRDefault="00DD716F" w:rsidP="00DD716F">
      <w:pPr>
        <w:pStyle w:val="roman3"/>
        <w:rPr>
          <w:rFonts w:eastAsia="Arial Unicode MS" w:cs="Tahoma"/>
        </w:rPr>
      </w:pPr>
      <w:r w:rsidRPr="00521F51">
        <w:rPr>
          <w:rFonts w:eastAsia="Arial Unicode MS" w:cs="Tahoma"/>
        </w:rPr>
        <w:t xml:space="preserve">não há fatos relativos à </w:t>
      </w:r>
      <w:r w:rsidRPr="00521F51">
        <w:rPr>
          <w:rFonts w:cs="Tahoma"/>
        </w:rPr>
        <w:t>Fiadora</w:t>
      </w:r>
      <w:r w:rsidRPr="00521F51">
        <w:rPr>
          <w:rFonts w:eastAsia="Arial Unicode MS" w:cs="Tahoma"/>
        </w:rPr>
        <w:t xml:space="preserve"> que, até a data de assinatura desta Escritura de Emissão, não tenham sido divulgados ao Agente Fiduciário, cuja omissão, no contexto da Emissão, faça com que alguma declaração desta Escritura de Emissão seja incompleta, enganosa, incorreta ou inverídica;</w:t>
      </w:r>
    </w:p>
    <w:p w:rsidR="00DD716F" w:rsidRPr="00521F51" w:rsidRDefault="00DD716F" w:rsidP="00DD716F">
      <w:pPr>
        <w:pStyle w:val="roman3"/>
        <w:rPr>
          <w:rFonts w:eastAsia="Arial Unicode MS" w:cs="Tahoma"/>
        </w:rPr>
      </w:pPr>
      <w:r w:rsidRPr="00521F51">
        <w:rPr>
          <w:rFonts w:eastAsia="Arial Unicode MS" w:cs="Tahoma"/>
        </w:rPr>
        <w:t>não prestou declarações falsas, imprecisas ou incompletas ao Agente Fiduciário; e</w:t>
      </w:r>
    </w:p>
    <w:p w:rsidR="00DD716F" w:rsidRPr="00521F51" w:rsidRDefault="00DD716F" w:rsidP="00DD716F">
      <w:pPr>
        <w:pStyle w:val="roman3"/>
        <w:rPr>
          <w:rFonts w:eastAsia="Arial Unicode MS" w:cs="Tahoma"/>
        </w:rPr>
      </w:pPr>
      <w:r w:rsidRPr="00521F51">
        <w:rPr>
          <w:rFonts w:eastAsia="Arial Unicode MS" w:cs="Tahoma"/>
        </w:rPr>
        <w:t xml:space="preserve">não há pendências, judiciais ou administrativas, de qualquer natureza, no Brasil ou no exterior, que causem ou possam causar um </w:t>
      </w:r>
      <w:r w:rsidRPr="00521F51">
        <w:rPr>
          <w:rFonts w:cs="Tahoma"/>
        </w:rPr>
        <w:t>Efeito</w:t>
      </w:r>
      <w:r w:rsidRPr="00521F51" w:rsidDel="00715F0D">
        <w:rPr>
          <w:rFonts w:eastAsia="Arial Unicode MS" w:cs="Tahoma"/>
        </w:rPr>
        <w:t xml:space="preserve"> </w:t>
      </w:r>
      <w:r w:rsidRPr="00521F51">
        <w:rPr>
          <w:rFonts w:eastAsia="Arial Unicode MS" w:cs="Tahoma"/>
        </w:rPr>
        <w:t>Adverso Relevante.</w:t>
      </w:r>
    </w:p>
    <w:p w:rsidR="00DD716F" w:rsidRPr="00521F51" w:rsidRDefault="00DD716F" w:rsidP="006E4ABE">
      <w:pPr>
        <w:pStyle w:val="Level2"/>
        <w:numPr>
          <w:ilvl w:val="1"/>
          <w:numId w:val="6"/>
        </w:numPr>
        <w:rPr>
          <w:rFonts w:eastAsia="Arial Unicode MS" w:cs="Tahoma"/>
          <w:szCs w:val="20"/>
        </w:rPr>
      </w:pPr>
      <w:r w:rsidRPr="00521F51">
        <w:rPr>
          <w:rFonts w:eastAsia="Arial Unicode MS" w:cs="Tahoma"/>
          <w:szCs w:val="20"/>
        </w:rPr>
        <w:t xml:space="preserve">A Fiadora se compromete a notificar o Agente Fiduciário caso quaisquer das declarações aqui prestadas tornem-se total ou parcialmente inverídicas, incompletas ou incorretas, no </w:t>
      </w:r>
      <w:r w:rsidRPr="00521F51">
        <w:rPr>
          <w:rFonts w:eastAsia="Arial Unicode MS" w:cs="Tahoma"/>
          <w:szCs w:val="20"/>
        </w:rPr>
        <w:lastRenderedPageBreak/>
        <w:t xml:space="preserve">prazo máximo de </w:t>
      </w:r>
      <w:r w:rsidR="00AD655D">
        <w:rPr>
          <w:rFonts w:eastAsia="Arial Unicode MS" w:cs="Tahoma"/>
          <w:szCs w:val="20"/>
        </w:rPr>
        <w:t>2</w:t>
      </w:r>
      <w:r w:rsidR="00AD655D" w:rsidRPr="00521F51">
        <w:rPr>
          <w:rFonts w:eastAsia="Arial Unicode MS" w:cs="Tahoma"/>
          <w:szCs w:val="20"/>
        </w:rPr>
        <w:t xml:space="preserve"> </w:t>
      </w:r>
      <w:r w:rsidR="00B0071B" w:rsidRPr="00521F51">
        <w:rPr>
          <w:rFonts w:eastAsia="Arial Unicode MS" w:cs="Tahoma"/>
          <w:szCs w:val="20"/>
        </w:rPr>
        <w:t>(</w:t>
      </w:r>
      <w:r w:rsidR="00AD655D">
        <w:rPr>
          <w:rFonts w:eastAsia="Arial Unicode MS" w:cs="Tahoma"/>
          <w:szCs w:val="20"/>
        </w:rPr>
        <w:t>dois</w:t>
      </w:r>
      <w:r w:rsidR="00B0071B" w:rsidRPr="00521F51">
        <w:rPr>
          <w:rFonts w:eastAsia="Arial Unicode MS" w:cs="Tahoma"/>
          <w:szCs w:val="20"/>
        </w:rPr>
        <w:t>)</w:t>
      </w:r>
      <w:r w:rsidR="00DD251A" w:rsidRPr="00521F51">
        <w:rPr>
          <w:rFonts w:eastAsia="Arial Unicode MS" w:cs="Tahoma"/>
          <w:szCs w:val="20"/>
        </w:rPr>
        <w:t xml:space="preserve"> </w:t>
      </w:r>
      <w:r w:rsidRPr="00521F51">
        <w:rPr>
          <w:rFonts w:eastAsia="Arial Unicode MS" w:cs="Tahoma"/>
          <w:szCs w:val="20"/>
        </w:rPr>
        <w:t xml:space="preserve">Dias Úteis contados da data em que </w:t>
      </w:r>
      <w:r w:rsidR="00F54D89">
        <w:rPr>
          <w:rFonts w:eastAsia="Arial Unicode MS" w:cs="Tahoma"/>
          <w:szCs w:val="20"/>
        </w:rPr>
        <w:t xml:space="preserve">a </w:t>
      </w:r>
      <w:r w:rsidR="00373094">
        <w:rPr>
          <w:rFonts w:eastAsia="Arial Unicode MS" w:cs="Tahoma"/>
          <w:szCs w:val="20"/>
        </w:rPr>
        <w:t>Fiadora</w:t>
      </w:r>
      <w:r w:rsidR="00F54D89">
        <w:rPr>
          <w:rFonts w:eastAsia="Arial Unicode MS" w:cs="Tahoma"/>
          <w:szCs w:val="20"/>
        </w:rPr>
        <w:t xml:space="preserve"> tomar ciência de que</w:t>
      </w:r>
      <w:r w:rsidR="00F54D89" w:rsidRPr="00521F51">
        <w:rPr>
          <w:rFonts w:eastAsia="Arial Unicode MS" w:cs="Tahoma"/>
          <w:szCs w:val="20"/>
        </w:rPr>
        <w:t xml:space="preserve"> </w:t>
      </w:r>
      <w:r w:rsidRPr="00521F51">
        <w:rPr>
          <w:rFonts w:eastAsia="Arial Unicode MS" w:cs="Tahoma"/>
          <w:szCs w:val="20"/>
        </w:rPr>
        <w:t xml:space="preserve">tal(is) </w:t>
      </w:r>
      <w:r w:rsidRPr="00521F51">
        <w:rPr>
          <w:rFonts w:cs="Tahoma"/>
          <w:szCs w:val="20"/>
        </w:rPr>
        <w:t>declaração</w:t>
      </w:r>
      <w:r w:rsidRPr="00521F51">
        <w:rPr>
          <w:rFonts w:eastAsia="Arial Unicode MS" w:cs="Tahoma"/>
          <w:szCs w:val="20"/>
        </w:rPr>
        <w:t>(ões) se tornou(</w:t>
      </w:r>
      <w:r w:rsidR="00DD251A" w:rsidRPr="00521F51">
        <w:rPr>
          <w:rFonts w:eastAsia="Arial Unicode MS" w:cs="Tahoma"/>
          <w:szCs w:val="20"/>
        </w:rPr>
        <w:t>a</w:t>
      </w:r>
      <w:r w:rsidRPr="00521F51">
        <w:rPr>
          <w:rFonts w:eastAsia="Arial Unicode MS" w:cs="Tahoma"/>
          <w:szCs w:val="20"/>
        </w:rPr>
        <w:t>ram) inverídica(s), incompleta(s) ou incorreta(s).</w:t>
      </w:r>
      <w:r w:rsidR="00B0071B" w:rsidRPr="00521F51">
        <w:rPr>
          <w:rFonts w:eastAsia="Arial Unicode MS" w:cs="Tahoma"/>
          <w:szCs w:val="20"/>
        </w:rPr>
        <w:t xml:space="preserve"> </w:t>
      </w:r>
    </w:p>
    <w:p w:rsidR="00DD716F" w:rsidRPr="00521F51" w:rsidRDefault="006A509E" w:rsidP="006E4ABE">
      <w:pPr>
        <w:pStyle w:val="Level1"/>
        <w:numPr>
          <w:ilvl w:val="0"/>
          <w:numId w:val="6"/>
        </w:numPr>
        <w:rPr>
          <w:rFonts w:cs="Tahoma"/>
          <w:b/>
          <w:szCs w:val="20"/>
        </w:rPr>
      </w:pPr>
      <w:r w:rsidRPr="00521F51">
        <w:rPr>
          <w:rFonts w:cs="Tahoma"/>
          <w:b/>
          <w:szCs w:val="20"/>
        </w:rPr>
        <w:t>COMUNICAÇÕES</w:t>
      </w:r>
    </w:p>
    <w:p w:rsidR="00DD716F" w:rsidRDefault="00DD716F" w:rsidP="006E4ABE">
      <w:pPr>
        <w:pStyle w:val="Level2"/>
        <w:numPr>
          <w:ilvl w:val="1"/>
          <w:numId w:val="6"/>
        </w:numPr>
        <w:rPr>
          <w:rFonts w:eastAsia="Arial Unicode MS" w:cs="Tahoma"/>
          <w:w w:val="0"/>
          <w:szCs w:val="20"/>
        </w:rPr>
      </w:pPr>
      <w:bookmarkStart w:id="476" w:name="_DV_M165"/>
      <w:bookmarkStart w:id="477" w:name="_Ref322622615"/>
      <w:bookmarkEnd w:id="476"/>
      <w:r w:rsidRPr="00521F51">
        <w:rPr>
          <w:rFonts w:cs="Tahoma"/>
          <w:szCs w:val="20"/>
        </w:rPr>
        <w:t>As</w:t>
      </w:r>
      <w:r w:rsidRPr="00521F51">
        <w:rPr>
          <w:rFonts w:cs="Tahoma"/>
          <w:w w:val="0"/>
          <w:szCs w:val="20"/>
        </w:rPr>
        <w:t xml:space="preserve"> comunicações a serem </w:t>
      </w:r>
      <w:r w:rsidRPr="00521F51">
        <w:rPr>
          <w:rFonts w:eastAsia="Arial Unicode MS" w:cs="Tahoma"/>
          <w:w w:val="0"/>
          <w:szCs w:val="20"/>
        </w:rPr>
        <w:t>enviadas</w:t>
      </w:r>
      <w:r w:rsidRPr="00521F51">
        <w:rPr>
          <w:rFonts w:cs="Tahoma"/>
          <w:w w:val="0"/>
          <w:szCs w:val="20"/>
        </w:rPr>
        <w:t xml:space="preserve"> por qualquer das </w:t>
      </w:r>
      <w:r w:rsidRPr="00521F51">
        <w:rPr>
          <w:rFonts w:eastAsia="Arial Unicode MS" w:cs="Tahoma"/>
          <w:w w:val="0"/>
          <w:szCs w:val="20"/>
        </w:rPr>
        <w:t>partes</w:t>
      </w:r>
      <w:r w:rsidRPr="00521F51">
        <w:rPr>
          <w:rFonts w:cs="Tahoma"/>
          <w:w w:val="0"/>
          <w:szCs w:val="20"/>
        </w:rPr>
        <w:t xml:space="preserve"> nos termos desta Escritura de </w:t>
      </w:r>
      <w:r w:rsidRPr="00521F51">
        <w:rPr>
          <w:rFonts w:eastAsia="Arial Unicode MS" w:cs="Tahoma"/>
          <w:w w:val="0"/>
          <w:szCs w:val="20"/>
        </w:rPr>
        <w:t>Emissão</w:t>
      </w:r>
      <w:r w:rsidRPr="00521F51">
        <w:rPr>
          <w:rFonts w:cs="Tahoma"/>
          <w:w w:val="0"/>
          <w:szCs w:val="20"/>
        </w:rPr>
        <w:t xml:space="preserve"> deverão ser </w:t>
      </w:r>
      <w:r w:rsidRPr="00521F51">
        <w:rPr>
          <w:rFonts w:eastAsia="Arial Unicode MS" w:cs="Tahoma"/>
          <w:w w:val="0"/>
          <w:szCs w:val="20"/>
        </w:rPr>
        <w:t>encaminhadas, por escrito,</w:t>
      </w:r>
      <w:r w:rsidRPr="00521F51">
        <w:rPr>
          <w:rFonts w:cs="Tahoma"/>
          <w:w w:val="0"/>
          <w:szCs w:val="20"/>
        </w:rPr>
        <w:t xml:space="preserve"> para os seguintes endereços</w:t>
      </w:r>
      <w:r w:rsidRPr="00521F51">
        <w:rPr>
          <w:rFonts w:eastAsia="Arial Unicode MS" w:cs="Tahoma"/>
          <w:w w:val="0"/>
          <w:szCs w:val="20"/>
        </w:rPr>
        <w:t>:</w:t>
      </w:r>
      <w:bookmarkEnd w:id="477"/>
      <w:r w:rsidRPr="00521F51">
        <w:rPr>
          <w:rFonts w:eastAsia="Arial Unicode MS" w:cs="Tahoma"/>
          <w:w w:val="0"/>
          <w:szCs w:val="20"/>
        </w:rPr>
        <w:t xml:space="preserve"> </w:t>
      </w:r>
    </w:p>
    <w:p w:rsidR="00650AD6" w:rsidRPr="00521F51" w:rsidRDefault="00650AD6" w:rsidP="00A27C48">
      <w:pPr>
        <w:pStyle w:val="Level2"/>
        <w:numPr>
          <w:ilvl w:val="0"/>
          <w:numId w:val="0"/>
        </w:numPr>
        <w:ind w:left="680"/>
        <w:rPr>
          <w:rFonts w:eastAsia="Arial Unicode MS" w:cs="Tahoma"/>
          <w:w w:val="0"/>
          <w:szCs w:val="20"/>
        </w:rPr>
      </w:pPr>
    </w:p>
    <w:p w:rsidR="00DD716F" w:rsidRPr="00521F51" w:rsidRDefault="00DD716F" w:rsidP="00A27C48">
      <w:pPr>
        <w:pStyle w:val="roman3"/>
        <w:numPr>
          <w:ilvl w:val="0"/>
          <w:numId w:val="48"/>
        </w:numPr>
        <w:tabs>
          <w:tab w:val="clear" w:pos="2041"/>
          <w:tab w:val="num" w:pos="1701"/>
        </w:tabs>
        <w:ind w:left="1134"/>
        <w:rPr>
          <w:rFonts w:eastAsia="Arial Unicode MS" w:cs="Tahoma"/>
        </w:rPr>
      </w:pPr>
      <w:bookmarkStart w:id="478" w:name="_DV_M166"/>
      <w:bookmarkEnd w:id="478"/>
      <w:r w:rsidRPr="00521F51">
        <w:rPr>
          <w:rFonts w:eastAsia="Arial Unicode MS" w:cs="Tahoma"/>
        </w:rPr>
        <w:t>Para a Emissora:</w:t>
      </w:r>
    </w:p>
    <w:p w:rsidR="00DD716F" w:rsidRDefault="00C301FD" w:rsidP="00D44C1D">
      <w:pPr>
        <w:shd w:val="clear" w:color="auto" w:fill="FFFFFF"/>
        <w:spacing w:after="240" w:line="300" w:lineRule="atLeast"/>
        <w:ind w:left="1134"/>
        <w:contextualSpacing/>
        <w:rPr>
          <w:rStyle w:val="Hyperlink"/>
          <w:rFonts w:cs="Tahoma"/>
          <w:szCs w:val="20"/>
        </w:rPr>
      </w:pPr>
      <w:r w:rsidRPr="00C301FD">
        <w:rPr>
          <w:rFonts w:cs="Tahoma"/>
          <w:b/>
          <w:szCs w:val="20"/>
        </w:rPr>
        <w:t>VILA PIAUÍ 3 EMPREENDIMENTOS E PARTICIPAÇÕES S.A.</w:t>
      </w:r>
      <w:r w:rsidR="00DD716F" w:rsidRPr="00521F51">
        <w:rPr>
          <w:rFonts w:cs="Tahoma"/>
          <w:b/>
          <w:szCs w:val="20"/>
        </w:rPr>
        <w:br/>
      </w:r>
      <w:r w:rsidR="00D44C1D" w:rsidRPr="00521F51">
        <w:rPr>
          <w:rFonts w:cs="Tahoma"/>
          <w:szCs w:val="20"/>
        </w:rPr>
        <w:t>Avenida Brigadeiro Faria Lima, nº 1.663, 4º andar, Pinheiros</w:t>
      </w:r>
      <w:r w:rsidR="00D44C1D" w:rsidRPr="00521F51">
        <w:rPr>
          <w:rFonts w:cs="Tahoma"/>
          <w:szCs w:val="20"/>
        </w:rPr>
        <w:br/>
        <w:t>São Paulo, SP</w:t>
      </w:r>
      <w:r w:rsidR="00D44C1D" w:rsidRPr="00521F51">
        <w:rPr>
          <w:rFonts w:cs="Tahoma"/>
          <w:szCs w:val="20"/>
        </w:rPr>
        <w:br/>
        <w:t>CEP 01452-001</w:t>
      </w:r>
      <w:r w:rsidR="00D44C1D" w:rsidRPr="00521F51">
        <w:rPr>
          <w:rFonts w:cs="Tahoma"/>
          <w:szCs w:val="20"/>
        </w:rPr>
        <w:br/>
      </w:r>
      <w:r w:rsidR="00D44C1D" w:rsidRPr="00521F51">
        <w:rPr>
          <w:rFonts w:cs="Tahoma"/>
          <w:bCs/>
          <w:szCs w:val="20"/>
        </w:rPr>
        <w:t xml:space="preserve">At.: </w:t>
      </w:r>
      <w:r w:rsidR="00D44C1D" w:rsidRPr="00521F51">
        <w:rPr>
          <w:rFonts w:cs="Tahoma"/>
          <w:szCs w:val="20"/>
        </w:rPr>
        <w:t>Edgard Corrochano e Lara Monteiro</w:t>
      </w:r>
      <w:r w:rsidR="00D44C1D" w:rsidRPr="00521F51">
        <w:rPr>
          <w:rFonts w:cs="Tahoma"/>
          <w:bCs/>
          <w:szCs w:val="20"/>
        </w:rPr>
        <w:br/>
        <w:t xml:space="preserve">Telefone: (11) </w:t>
      </w:r>
      <w:r w:rsidR="00D44C1D" w:rsidRPr="00521F51">
        <w:rPr>
          <w:rFonts w:cs="Tahoma"/>
          <w:szCs w:val="20"/>
        </w:rPr>
        <w:t>4935-4000</w:t>
      </w:r>
      <w:r w:rsidR="00D44C1D" w:rsidRPr="00521F51">
        <w:rPr>
          <w:rFonts w:cs="Tahoma"/>
          <w:bCs/>
          <w:szCs w:val="20"/>
        </w:rPr>
        <w:br/>
      </w:r>
      <w:r w:rsidR="00D44C1D" w:rsidRPr="00521F51">
        <w:rPr>
          <w:rFonts w:eastAsia="Arial Unicode MS" w:cs="Tahoma"/>
          <w:w w:val="0"/>
          <w:szCs w:val="20"/>
        </w:rPr>
        <w:t xml:space="preserve">E-mail: </w:t>
      </w:r>
      <w:hyperlink r:id="rId14" w:history="1">
        <w:r w:rsidR="00D44C1D" w:rsidRPr="00521F51">
          <w:rPr>
            <w:rStyle w:val="Hyperlink"/>
            <w:rFonts w:cs="Tahoma"/>
            <w:szCs w:val="20"/>
          </w:rPr>
          <w:t>projectfinance@echoenergia.com.br</w:t>
        </w:r>
      </w:hyperlink>
    </w:p>
    <w:p w:rsidR="00650AD6" w:rsidRPr="00521F51" w:rsidRDefault="00650AD6" w:rsidP="00A27C48">
      <w:pPr>
        <w:shd w:val="clear" w:color="auto" w:fill="FFFFFF"/>
        <w:spacing w:after="240" w:line="300" w:lineRule="atLeast"/>
        <w:contextualSpacing/>
        <w:rPr>
          <w:rFonts w:cs="Tahoma"/>
          <w:szCs w:val="20"/>
        </w:rPr>
      </w:pPr>
    </w:p>
    <w:p w:rsidR="00DD716F" w:rsidRPr="00521F51" w:rsidRDefault="00DD716F" w:rsidP="00A27C48">
      <w:pPr>
        <w:pStyle w:val="roman3"/>
        <w:numPr>
          <w:ilvl w:val="0"/>
          <w:numId w:val="48"/>
        </w:numPr>
        <w:tabs>
          <w:tab w:val="clear" w:pos="2041"/>
          <w:tab w:val="num" w:pos="1701"/>
        </w:tabs>
        <w:ind w:left="1134"/>
        <w:rPr>
          <w:rFonts w:eastAsia="Arial Unicode MS" w:cs="Tahoma"/>
        </w:rPr>
      </w:pPr>
      <w:r w:rsidRPr="00521F51">
        <w:rPr>
          <w:rFonts w:eastAsia="Arial Unicode MS" w:cs="Tahoma"/>
        </w:rPr>
        <w:t>Para a Fiadora</w:t>
      </w:r>
      <w:r w:rsidR="00565F90" w:rsidRPr="00521F51">
        <w:rPr>
          <w:rFonts w:eastAsia="Arial Unicode MS" w:cs="Tahoma"/>
        </w:rPr>
        <w:t>:</w:t>
      </w:r>
    </w:p>
    <w:p w:rsidR="00DD716F" w:rsidRPr="00521F51" w:rsidRDefault="00D44C1D" w:rsidP="00DD716F">
      <w:pPr>
        <w:pStyle w:val="Body3"/>
        <w:ind w:left="1134"/>
        <w:jc w:val="left"/>
        <w:rPr>
          <w:rStyle w:val="Hyperlink"/>
          <w:rFonts w:cs="Tahoma"/>
          <w:szCs w:val="20"/>
        </w:rPr>
      </w:pPr>
      <w:bookmarkStart w:id="479" w:name="_DV_M167"/>
      <w:bookmarkEnd w:id="479"/>
      <w:r w:rsidRPr="00521F51">
        <w:rPr>
          <w:rFonts w:cs="Tahoma"/>
          <w:b/>
          <w:szCs w:val="20"/>
        </w:rPr>
        <w:t>ECHOENERGIA PARTICIPAÇÕES S.A.</w:t>
      </w:r>
      <w:r w:rsidR="00DD716F" w:rsidRPr="00521F51">
        <w:rPr>
          <w:rFonts w:cs="Tahoma"/>
          <w:b/>
          <w:szCs w:val="20"/>
        </w:rPr>
        <w:br/>
      </w:r>
      <w:r w:rsidRPr="00521F51">
        <w:rPr>
          <w:rFonts w:cs="Tahoma"/>
          <w:szCs w:val="20"/>
        </w:rPr>
        <w:t>Avenida Brigadeiro Faria Lima, nº 1.663, 4º andar, Pinheiros</w:t>
      </w:r>
      <w:r w:rsidRPr="00521F51">
        <w:rPr>
          <w:rFonts w:cs="Tahoma"/>
          <w:szCs w:val="20"/>
        </w:rPr>
        <w:br/>
        <w:t>São Paulo, SP</w:t>
      </w:r>
      <w:r w:rsidRPr="00521F51">
        <w:rPr>
          <w:rFonts w:cs="Tahoma"/>
          <w:szCs w:val="20"/>
        </w:rPr>
        <w:br/>
        <w:t>CEP 01452-001</w:t>
      </w:r>
      <w:r w:rsidR="00DD716F" w:rsidRPr="00521F51">
        <w:rPr>
          <w:rFonts w:cs="Tahoma"/>
          <w:szCs w:val="20"/>
        </w:rPr>
        <w:br/>
      </w:r>
      <w:r w:rsidR="00DD716F" w:rsidRPr="00521F51">
        <w:rPr>
          <w:rFonts w:cs="Tahoma"/>
          <w:bCs/>
          <w:szCs w:val="20"/>
        </w:rPr>
        <w:t xml:space="preserve">At.: </w:t>
      </w:r>
      <w:r w:rsidRPr="00521F51">
        <w:rPr>
          <w:rFonts w:cs="Tahoma"/>
          <w:szCs w:val="20"/>
        </w:rPr>
        <w:t>Edgard Corrochano e Lara Monteiro</w:t>
      </w:r>
      <w:r w:rsidR="00DD716F" w:rsidRPr="00521F51">
        <w:rPr>
          <w:rFonts w:cs="Tahoma"/>
          <w:bCs/>
          <w:szCs w:val="20"/>
        </w:rPr>
        <w:br/>
        <w:t>Telefone: (</w:t>
      </w:r>
      <w:r w:rsidRPr="00521F51">
        <w:rPr>
          <w:rFonts w:cs="Tahoma"/>
          <w:bCs/>
          <w:szCs w:val="20"/>
        </w:rPr>
        <w:t>11</w:t>
      </w:r>
      <w:r w:rsidR="00DD716F" w:rsidRPr="00521F51">
        <w:rPr>
          <w:rFonts w:cs="Tahoma"/>
          <w:bCs/>
          <w:szCs w:val="20"/>
        </w:rPr>
        <w:t xml:space="preserve">) </w:t>
      </w:r>
      <w:r w:rsidRPr="00521F51">
        <w:rPr>
          <w:rFonts w:cs="Tahoma"/>
          <w:szCs w:val="20"/>
        </w:rPr>
        <w:t>4935-4000</w:t>
      </w:r>
      <w:r w:rsidR="00DD716F" w:rsidRPr="00521F51">
        <w:rPr>
          <w:rFonts w:cs="Tahoma"/>
          <w:bCs/>
          <w:szCs w:val="20"/>
        </w:rPr>
        <w:br/>
      </w:r>
      <w:r w:rsidR="00DD716F" w:rsidRPr="00521F51">
        <w:rPr>
          <w:rFonts w:eastAsia="Arial Unicode MS" w:cs="Tahoma"/>
          <w:w w:val="0"/>
          <w:szCs w:val="20"/>
        </w:rPr>
        <w:t xml:space="preserve">E-mail: </w:t>
      </w:r>
      <w:hyperlink r:id="rId15" w:history="1">
        <w:r w:rsidRPr="00521F51">
          <w:rPr>
            <w:rStyle w:val="Hyperlink"/>
            <w:rFonts w:cs="Tahoma"/>
            <w:szCs w:val="20"/>
          </w:rPr>
          <w:t>projectfinance@echoenergia.com.br</w:t>
        </w:r>
      </w:hyperlink>
    </w:p>
    <w:p w:rsidR="00650AD6" w:rsidRPr="00521F51" w:rsidRDefault="00650AD6" w:rsidP="00A27C48">
      <w:pPr>
        <w:shd w:val="clear" w:color="auto" w:fill="FFFFFF"/>
        <w:spacing w:after="240" w:line="300" w:lineRule="atLeast"/>
        <w:contextualSpacing/>
        <w:rPr>
          <w:rFonts w:cs="Tahoma"/>
          <w:szCs w:val="20"/>
        </w:rPr>
      </w:pPr>
    </w:p>
    <w:p w:rsidR="00DD716F" w:rsidRPr="00521F51" w:rsidRDefault="00DD716F" w:rsidP="00A27C48">
      <w:pPr>
        <w:pStyle w:val="roman3"/>
        <w:numPr>
          <w:ilvl w:val="0"/>
          <w:numId w:val="48"/>
        </w:numPr>
        <w:tabs>
          <w:tab w:val="clear" w:pos="2041"/>
          <w:tab w:val="num" w:pos="1701"/>
        </w:tabs>
        <w:ind w:left="1134"/>
        <w:rPr>
          <w:rFonts w:eastAsia="Arial Unicode MS" w:cs="Tahoma"/>
        </w:rPr>
      </w:pPr>
      <w:r w:rsidRPr="00521F51">
        <w:rPr>
          <w:rFonts w:eastAsia="Arial Unicode MS" w:cs="Tahoma"/>
        </w:rPr>
        <w:t xml:space="preserve">Para o Agente Fiduciário: </w:t>
      </w:r>
    </w:p>
    <w:p w:rsidR="00650AD6" w:rsidRDefault="00FF036C" w:rsidP="00A27C48">
      <w:pPr>
        <w:pStyle w:val="roman3"/>
        <w:numPr>
          <w:ilvl w:val="0"/>
          <w:numId w:val="0"/>
        </w:numPr>
        <w:ind w:left="1134"/>
        <w:jc w:val="left"/>
        <w:rPr>
          <w:rFonts w:eastAsia="Arial Unicode MS" w:cs="Tahoma"/>
          <w:color w:val="000000" w:themeColor="text1"/>
        </w:rPr>
      </w:pPr>
      <w:bookmarkStart w:id="480" w:name="_DV_M174"/>
      <w:bookmarkStart w:id="481" w:name="_DV_M180"/>
      <w:bookmarkEnd w:id="480"/>
      <w:bookmarkEnd w:id="481"/>
      <w:r w:rsidRPr="00FF036C">
        <w:rPr>
          <w:rFonts w:eastAsia="Arial Unicode MS" w:cs="Tahoma"/>
          <w:b/>
          <w:color w:val="000000" w:themeColor="text1"/>
        </w:rPr>
        <w:t>SIMPLIFIC PAVARINI DISTRIBUIDORA DE TÍTULOS E VALORES MOBILIÁRIOS LTDA</w:t>
      </w:r>
      <w:r w:rsidRPr="00FF036C">
        <w:rPr>
          <w:rFonts w:eastAsia="Arial Unicode MS" w:cs="Tahoma"/>
          <w:color w:val="000000" w:themeColor="text1"/>
        </w:rPr>
        <w:br/>
        <w:t>Rua Joaquim Floriano 466, Bloco B, Conj 1401, Itaim Bibi, São Paulo, SP</w:t>
      </w:r>
      <w:r w:rsidRPr="00FF036C">
        <w:rPr>
          <w:rFonts w:eastAsia="Arial Unicode MS" w:cs="Tahoma"/>
        </w:rPr>
        <w:t>, CEP </w:t>
      </w:r>
      <w:r w:rsidRPr="00FF036C">
        <w:rPr>
          <w:rFonts w:eastAsia="Arial Unicode MS" w:cs="Tahoma"/>
          <w:color w:val="000000" w:themeColor="text1"/>
        </w:rPr>
        <w:t>04534-002</w:t>
      </w:r>
      <w:r w:rsidRPr="00FF036C">
        <w:rPr>
          <w:rFonts w:eastAsia="Arial Unicode MS" w:cs="Tahoma"/>
        </w:rPr>
        <w:br/>
        <w:t xml:space="preserve">At.: </w:t>
      </w:r>
      <w:r w:rsidRPr="00FF036C">
        <w:rPr>
          <w:rFonts w:eastAsia="Arial Unicode MS" w:cs="Tahoma"/>
          <w:color w:val="000000" w:themeColor="text1"/>
        </w:rPr>
        <w:t xml:space="preserve">Matheus Gomes Faria / </w:t>
      </w:r>
      <w:r>
        <w:rPr>
          <w:rFonts w:eastAsia="Arial Unicode MS" w:cs="Tahoma"/>
          <w:color w:val="000000" w:themeColor="text1"/>
        </w:rPr>
        <w:t>Pedro de Oliveira</w:t>
      </w:r>
      <w:r w:rsidRPr="00FF036C">
        <w:rPr>
          <w:rFonts w:eastAsia="Arial Unicode MS" w:cs="Tahoma"/>
        </w:rPr>
        <w:br/>
        <w:t xml:space="preserve">Telefone: </w:t>
      </w:r>
      <w:r w:rsidRPr="00FF036C">
        <w:rPr>
          <w:rFonts w:eastAsia="Arial Unicode MS" w:cs="Tahoma"/>
          <w:color w:val="000000" w:themeColor="text1"/>
        </w:rPr>
        <w:t>(11) 3090-0447</w:t>
      </w:r>
      <w:r w:rsidRPr="00FF036C">
        <w:rPr>
          <w:rFonts w:eastAsia="Arial Unicode MS" w:cs="Tahoma"/>
        </w:rPr>
        <w:br/>
        <w:t xml:space="preserve">Correio Eletrônico: </w:t>
      </w:r>
      <w:hyperlink r:id="rId16" w:history="1">
        <w:r w:rsidR="00650AD6" w:rsidRPr="00B36265">
          <w:rPr>
            <w:rStyle w:val="Hyperlink"/>
            <w:rFonts w:eastAsia="Arial Unicode MS" w:cs="Tahoma"/>
          </w:rPr>
          <w:t>fiduciario@simplificpavarini.com.br</w:t>
        </w:r>
      </w:hyperlink>
    </w:p>
    <w:p w:rsidR="00650AD6" w:rsidRPr="00A27C48" w:rsidRDefault="00650AD6" w:rsidP="00A27C48">
      <w:pPr>
        <w:pStyle w:val="roman3"/>
        <w:numPr>
          <w:ilvl w:val="0"/>
          <w:numId w:val="0"/>
        </w:numPr>
        <w:jc w:val="left"/>
        <w:rPr>
          <w:rFonts w:eastAsia="Arial Unicode MS" w:cs="Tahoma"/>
          <w:color w:val="000000" w:themeColor="text1"/>
        </w:rPr>
      </w:pPr>
    </w:p>
    <w:p w:rsidR="00DD716F" w:rsidRPr="00521F51" w:rsidRDefault="00DD716F" w:rsidP="00A27C48">
      <w:pPr>
        <w:pStyle w:val="roman3"/>
        <w:numPr>
          <w:ilvl w:val="0"/>
          <w:numId w:val="48"/>
        </w:numPr>
        <w:tabs>
          <w:tab w:val="clear" w:pos="2041"/>
          <w:tab w:val="num" w:pos="1701"/>
        </w:tabs>
        <w:ind w:left="1134"/>
        <w:rPr>
          <w:rFonts w:eastAsia="Arial Unicode MS" w:cs="Tahoma"/>
        </w:rPr>
      </w:pPr>
      <w:r w:rsidRPr="00521F51">
        <w:rPr>
          <w:rFonts w:eastAsia="Arial Unicode MS" w:cs="Tahoma"/>
        </w:rPr>
        <w:t>Para o Banco Liquidante e Escriturador:</w:t>
      </w:r>
    </w:p>
    <w:p w:rsidR="00DD716F" w:rsidRDefault="004C77B0" w:rsidP="00DD716F">
      <w:pPr>
        <w:pStyle w:val="Body3"/>
        <w:ind w:left="1134"/>
        <w:jc w:val="left"/>
        <w:rPr>
          <w:rFonts w:eastAsia="Arial Unicode MS" w:cs="Tahoma"/>
          <w:w w:val="0"/>
          <w:szCs w:val="20"/>
        </w:rPr>
      </w:pPr>
      <w:r w:rsidRPr="001D2655">
        <w:rPr>
          <w:rFonts w:cs="Tahoma"/>
          <w:b/>
          <w:szCs w:val="20"/>
        </w:rPr>
        <w:t>BANCO BRADESCO S.A.</w:t>
      </w:r>
      <w:r w:rsidR="00DD716F" w:rsidRPr="00521F51">
        <w:rPr>
          <w:rFonts w:cs="Tahoma"/>
          <w:b/>
          <w:szCs w:val="20"/>
        </w:rPr>
        <w:br/>
      </w:r>
      <w:r>
        <w:t>Núcleo Cidade de Deus, s/nº,</w:t>
      </w:r>
      <w:r w:rsidRPr="00F77C3C">
        <w:t xml:space="preserve"> Vila Yara</w:t>
      </w:r>
      <w:r>
        <w:t>,</w:t>
      </w:r>
      <w:r w:rsidRPr="00F77C3C">
        <w:t xml:space="preserve"> </w:t>
      </w:r>
      <w:r>
        <w:t>Osasco, SP</w:t>
      </w:r>
      <w:r w:rsidR="00DD716F" w:rsidRPr="00521F51">
        <w:rPr>
          <w:rFonts w:eastAsia="Arial Unicode MS" w:cs="Tahoma"/>
          <w:w w:val="0"/>
          <w:szCs w:val="20"/>
        </w:rPr>
        <w:br/>
        <w:t xml:space="preserve">At.: </w:t>
      </w:r>
      <w:r w:rsidR="00C12236" w:rsidRPr="00C12236">
        <w:rPr>
          <w:rFonts w:eastAsia="Arial Unicode MS" w:cs="Tahoma"/>
          <w:w w:val="0"/>
          <w:szCs w:val="20"/>
        </w:rPr>
        <w:t>Sra. Débora Andrade Teixeira / Sr. Maurício Bartalini Tempeste</w:t>
      </w:r>
      <w:r w:rsidR="00DD716F" w:rsidRPr="00521F51">
        <w:rPr>
          <w:rFonts w:eastAsia="Arial Unicode MS" w:cs="Tahoma"/>
          <w:w w:val="0"/>
          <w:szCs w:val="20"/>
        </w:rPr>
        <w:br/>
        <w:t xml:space="preserve">Telefone: </w:t>
      </w:r>
      <w:r w:rsidR="00C12236" w:rsidRPr="00C12236">
        <w:rPr>
          <w:rFonts w:eastAsia="Arial Unicode MS" w:cs="Tahoma"/>
          <w:w w:val="0"/>
          <w:szCs w:val="20"/>
        </w:rPr>
        <w:t>(11) 3684-9492 / (11) 3684-9469</w:t>
      </w:r>
      <w:r w:rsidR="00DD716F" w:rsidRPr="00521F51">
        <w:rPr>
          <w:rFonts w:eastAsia="Arial Unicode MS" w:cs="Tahoma"/>
          <w:w w:val="0"/>
          <w:szCs w:val="20"/>
        </w:rPr>
        <w:br/>
      </w:r>
      <w:r w:rsidR="00DD716F" w:rsidRPr="00521F51">
        <w:rPr>
          <w:rFonts w:eastAsia="Arial Unicode MS" w:cs="Tahoma"/>
          <w:w w:val="0"/>
          <w:szCs w:val="20"/>
        </w:rPr>
        <w:lastRenderedPageBreak/>
        <w:t xml:space="preserve">E-mail: </w:t>
      </w:r>
      <w:r w:rsidR="00C12236" w:rsidRPr="00C12236">
        <w:rPr>
          <w:rFonts w:eastAsia="Arial Unicode MS" w:cs="Tahoma"/>
          <w:w w:val="0"/>
          <w:szCs w:val="20"/>
        </w:rPr>
        <w:t>debora.teixiera@bradesco.com.br / mauricio.tempeste@bradesco.com.br / 4010.debentures@bradesco.com.br</w:t>
      </w:r>
    </w:p>
    <w:p w:rsidR="00650AD6" w:rsidRPr="00521F51" w:rsidRDefault="00650AD6" w:rsidP="00A27C48">
      <w:pPr>
        <w:pStyle w:val="Body3"/>
        <w:ind w:left="0"/>
        <w:jc w:val="left"/>
        <w:rPr>
          <w:rFonts w:eastAsia="Arial Unicode MS" w:cs="Tahoma"/>
          <w:w w:val="0"/>
          <w:szCs w:val="20"/>
        </w:rPr>
      </w:pPr>
    </w:p>
    <w:p w:rsidR="00DD716F" w:rsidRPr="00521F51" w:rsidRDefault="00DD716F" w:rsidP="00A27C48">
      <w:pPr>
        <w:pStyle w:val="roman3"/>
        <w:numPr>
          <w:ilvl w:val="0"/>
          <w:numId w:val="48"/>
        </w:numPr>
        <w:tabs>
          <w:tab w:val="clear" w:pos="2041"/>
          <w:tab w:val="num" w:pos="1701"/>
        </w:tabs>
        <w:ind w:left="1134"/>
        <w:rPr>
          <w:rFonts w:eastAsia="Arial Unicode MS" w:cs="Tahoma"/>
        </w:rPr>
      </w:pPr>
      <w:r w:rsidRPr="00521F51">
        <w:rPr>
          <w:rFonts w:eastAsia="Arial Unicode MS" w:cs="Tahoma"/>
        </w:rPr>
        <w:t>Para a B3:</w:t>
      </w:r>
    </w:p>
    <w:p w:rsidR="00650AD6" w:rsidRDefault="00C6058D" w:rsidP="00650AD6">
      <w:pPr>
        <w:pStyle w:val="roman3"/>
        <w:numPr>
          <w:ilvl w:val="0"/>
          <w:numId w:val="0"/>
        </w:numPr>
        <w:ind w:left="1134"/>
        <w:jc w:val="left"/>
        <w:rPr>
          <w:rFonts w:cs="Tahoma"/>
        </w:rPr>
      </w:pPr>
      <w:r w:rsidRPr="00C6058D">
        <w:rPr>
          <w:rFonts w:cs="Tahoma"/>
          <w:b/>
        </w:rPr>
        <w:t>B3 S.A. – Brasil, Bolsa, Balcão – Segmento Cetip UTVM</w:t>
      </w:r>
      <w:r w:rsidRPr="00C6058D">
        <w:rPr>
          <w:rFonts w:cs="Tahoma"/>
          <w:b/>
        </w:rPr>
        <w:br/>
      </w:r>
      <w:r w:rsidRPr="00C6058D">
        <w:rPr>
          <w:rFonts w:cs="Tahoma"/>
        </w:rPr>
        <w:t xml:space="preserve">Praça Antônio Prado, 48, 2º Andar, Centro </w:t>
      </w:r>
      <w:r w:rsidRPr="00C6058D">
        <w:rPr>
          <w:rFonts w:cs="Tahoma"/>
        </w:rPr>
        <w:br/>
        <w:t>01010-901, São Paulo, SP</w:t>
      </w:r>
      <w:r w:rsidRPr="00C6058D">
        <w:rPr>
          <w:rFonts w:cs="Tahoma"/>
        </w:rPr>
        <w:br/>
        <w:t>At.: Superintendência de Ofertas de Títulos Corporativos e Fundos - SCF</w:t>
      </w:r>
      <w:r w:rsidRPr="00C6058D">
        <w:rPr>
          <w:rFonts w:cs="Tahoma"/>
        </w:rPr>
        <w:br/>
        <w:t>Tel.: 2565-5061</w:t>
      </w:r>
      <w:r w:rsidRPr="00C6058D">
        <w:rPr>
          <w:rFonts w:cs="Tahoma"/>
        </w:rPr>
        <w:br/>
        <w:t xml:space="preserve">E-mail: </w:t>
      </w:r>
      <w:hyperlink r:id="rId17" w:history="1">
        <w:r w:rsidRPr="00C6058D">
          <w:rPr>
            <w:rStyle w:val="Hyperlink"/>
            <w:rFonts w:cs="Tahoma"/>
          </w:rPr>
          <w:t>valores.mobiliarios@b3.com.br</w:t>
        </w:r>
      </w:hyperlink>
      <w:r w:rsidRPr="00C6058D">
        <w:rPr>
          <w:rFonts w:cs="Tahoma"/>
        </w:rPr>
        <w:t xml:space="preserve"> </w:t>
      </w:r>
    </w:p>
    <w:p w:rsidR="00650AD6" w:rsidRPr="00C6058D" w:rsidRDefault="00650AD6" w:rsidP="00A27C48">
      <w:pPr>
        <w:pStyle w:val="roman3"/>
        <w:numPr>
          <w:ilvl w:val="0"/>
          <w:numId w:val="0"/>
        </w:numPr>
        <w:jc w:val="left"/>
        <w:rPr>
          <w:rFonts w:cs="Tahoma"/>
        </w:rPr>
      </w:pP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 xml:space="preserve">As comunicações referentes a esta Escritura de Emissão serão consideradas entregues </w:t>
      </w:r>
      <w:r w:rsidRPr="00521F51">
        <w:rPr>
          <w:rFonts w:cs="Tahoma"/>
          <w:szCs w:val="20"/>
        </w:rPr>
        <w:t>quando</w:t>
      </w:r>
      <w:r w:rsidRPr="00521F51">
        <w:rPr>
          <w:rFonts w:eastAsia="Arial Unicode MS" w:cs="Tahoma"/>
          <w:w w:val="0"/>
          <w:szCs w:val="20"/>
        </w:rPr>
        <w:t xml:space="preserve"> recebidas sob protocolo ou com </w:t>
      </w:r>
      <w:r w:rsidR="00EF34D6" w:rsidRPr="00521F51">
        <w:rPr>
          <w:rFonts w:eastAsia="Arial Unicode MS" w:cs="Tahoma"/>
          <w:w w:val="0"/>
          <w:szCs w:val="20"/>
        </w:rPr>
        <w:t>“</w:t>
      </w:r>
      <w:r w:rsidRPr="00521F51">
        <w:rPr>
          <w:rFonts w:eastAsia="Arial Unicode MS" w:cs="Tahoma"/>
          <w:w w:val="0"/>
          <w:szCs w:val="20"/>
        </w:rPr>
        <w:t>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rsidR="00DD716F" w:rsidRPr="00521F51" w:rsidRDefault="00DD716F" w:rsidP="006E4ABE">
      <w:pPr>
        <w:pStyle w:val="Level2"/>
        <w:numPr>
          <w:ilvl w:val="1"/>
          <w:numId w:val="6"/>
        </w:numPr>
        <w:rPr>
          <w:rFonts w:eastAsia="Arial Unicode MS" w:cs="Tahoma"/>
          <w:w w:val="0"/>
          <w:szCs w:val="20"/>
        </w:rPr>
      </w:pPr>
      <w:bookmarkStart w:id="482" w:name="_DV_M182"/>
      <w:bookmarkStart w:id="483" w:name="_DV_M183"/>
      <w:bookmarkEnd w:id="482"/>
      <w:bookmarkEnd w:id="483"/>
      <w:r w:rsidRPr="00521F51">
        <w:rPr>
          <w:rFonts w:eastAsia="Arial Unicode MS" w:cs="Tahoma"/>
          <w:w w:val="0"/>
          <w:szCs w:val="20"/>
        </w:rPr>
        <w:t xml:space="preserve">A mudança de qualquer dos endereços e/ou representantes dos destinatários acima deverá </w:t>
      </w:r>
      <w:r w:rsidRPr="00521F51">
        <w:rPr>
          <w:rFonts w:cs="Tahoma"/>
          <w:szCs w:val="20"/>
        </w:rPr>
        <w:t>ser</w:t>
      </w:r>
      <w:r w:rsidRPr="00521F51">
        <w:rPr>
          <w:rFonts w:eastAsia="Arial Unicode MS" w:cs="Tahoma"/>
          <w:w w:val="0"/>
          <w:szCs w:val="20"/>
        </w:rPr>
        <w:t xml:space="preserve"> comunicada a todas as Partes pela Emissora, aplicando-se a mesma regra para as demais Partes mencionadas nesta Escritura de Emissão no que se refere à obrigação de comunicarem a Emissora.</w:t>
      </w:r>
    </w:p>
    <w:p w:rsidR="00DD716F" w:rsidRPr="00521F51" w:rsidRDefault="006A509E" w:rsidP="00654D94">
      <w:pPr>
        <w:pStyle w:val="Level1"/>
        <w:keepNext/>
        <w:numPr>
          <w:ilvl w:val="0"/>
          <w:numId w:val="6"/>
        </w:numPr>
        <w:rPr>
          <w:rFonts w:cs="Tahoma"/>
          <w:b/>
          <w:szCs w:val="20"/>
        </w:rPr>
      </w:pPr>
      <w:r w:rsidRPr="00521F51">
        <w:rPr>
          <w:rFonts w:cs="Tahoma"/>
          <w:b/>
          <w:szCs w:val="20"/>
        </w:rPr>
        <w:t>DISPOSIÇÕES GERAIS</w:t>
      </w:r>
    </w:p>
    <w:p w:rsidR="00DD716F" w:rsidRPr="00521F51" w:rsidRDefault="00DD716F" w:rsidP="00654D94">
      <w:pPr>
        <w:pStyle w:val="Level2"/>
        <w:keepNext/>
        <w:numPr>
          <w:ilvl w:val="1"/>
          <w:numId w:val="6"/>
        </w:numPr>
        <w:rPr>
          <w:rFonts w:eastAsia="Arial Unicode MS" w:cs="Tahoma"/>
          <w:w w:val="0"/>
          <w:szCs w:val="20"/>
        </w:rPr>
      </w:pPr>
      <w:bookmarkStart w:id="484" w:name="_DV_M412"/>
      <w:bookmarkEnd w:id="484"/>
      <w:r w:rsidRPr="00521F51">
        <w:rPr>
          <w:rFonts w:eastAsia="Arial Unicode MS" w:cs="Tahoma"/>
          <w:w w:val="0"/>
          <w:szCs w:val="20"/>
        </w:rPr>
        <w:t xml:space="preserve">Não se presume a renúncia a qualquer dos direitos decorrentes da presente Escritura de Emissão. Desta forma, nenhum atraso, omissão ou liberalidade no exercício de qualquer direito ou faculdade que caiba aos </w:t>
      </w:r>
      <w:r w:rsidRPr="00521F51">
        <w:rPr>
          <w:rFonts w:cs="Tahoma"/>
          <w:szCs w:val="20"/>
        </w:rPr>
        <w:t>Debenturistas</w:t>
      </w:r>
      <w:r w:rsidRPr="00521F51">
        <w:rPr>
          <w:rFonts w:eastAsia="Arial Unicode MS" w:cs="Tahoma"/>
          <w:w w:val="0"/>
          <w:szCs w:val="20"/>
        </w:rPr>
        <w:t xml:space="preserve"> em razão de qualquer inadimplemento da Emissora </w:t>
      </w:r>
      <w:r w:rsidRPr="00521F51">
        <w:rPr>
          <w:rFonts w:cs="Tahoma"/>
          <w:w w:val="0"/>
          <w:szCs w:val="20"/>
        </w:rPr>
        <w:t>prejudicará</w:t>
      </w:r>
      <w:r w:rsidRPr="00521F51">
        <w:rPr>
          <w:rFonts w:eastAsia="Arial Unicode MS" w:cs="Tahoma"/>
          <w:w w:val="0"/>
          <w:szCs w:val="20"/>
        </w:rPr>
        <w:t xml:space="preserve"> o exercício de tal direito ou faculdade, ou será interpretado como renúncia a ele, nem constituirá novação ou precedente no tocante a qualquer outro inadimplemento ou atraso.</w:t>
      </w: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Caso qualquer das disposições ora aprovadas venha a ser julgada ilegal, inválida ou ineficaz, prevalecerão todas as demais disposições não afetadas por tal julgamento, comprometendo-se as Partes, de boa-fé, a substituírem a disposição afetada por outra que, na medida do possível, produza o mesmo efeito.</w:t>
      </w:r>
    </w:p>
    <w:p w:rsidR="00DD716F" w:rsidRPr="00521F51" w:rsidRDefault="00DD716F" w:rsidP="006E4ABE">
      <w:pPr>
        <w:pStyle w:val="Level2"/>
        <w:numPr>
          <w:ilvl w:val="1"/>
          <w:numId w:val="6"/>
        </w:numPr>
        <w:rPr>
          <w:rFonts w:cs="Tahoma"/>
          <w:szCs w:val="20"/>
        </w:rPr>
      </w:pPr>
      <w:r w:rsidRPr="00521F51">
        <w:rPr>
          <w:rFonts w:cs="Tahoma"/>
          <w:szCs w:val="20"/>
        </w:rPr>
        <w:t>As Partes declaram, mútua e expressamente, que esta Escritura de Emissão foi celebrada respeitando-se os princípios de probidade e de boa-fé, por livre, consciente e firme manifestação de vontade das Partes e em perfeita relação de equidade.</w:t>
      </w:r>
    </w:p>
    <w:p w:rsidR="00DD716F" w:rsidRPr="00521F51" w:rsidRDefault="00DD716F" w:rsidP="006E4ABE">
      <w:pPr>
        <w:pStyle w:val="Level2"/>
        <w:numPr>
          <w:ilvl w:val="1"/>
          <w:numId w:val="6"/>
        </w:numPr>
        <w:rPr>
          <w:rFonts w:cs="Tahoma"/>
          <w:szCs w:val="20"/>
        </w:rPr>
      </w:pPr>
      <w:r w:rsidRPr="00521F51">
        <w:rPr>
          <w:rFonts w:cs="Tahoma"/>
          <w:szCs w:val="20"/>
        </w:rPr>
        <w:t xml:space="preserve">As </w:t>
      </w:r>
      <w:r w:rsidRPr="00521F51">
        <w:rPr>
          <w:rFonts w:eastAsia="Arial Unicode MS" w:cs="Tahoma"/>
          <w:szCs w:val="20"/>
        </w:rPr>
        <w:t>palavras</w:t>
      </w:r>
      <w:r w:rsidRPr="00521F51">
        <w:rPr>
          <w:rFonts w:cs="Tahoma"/>
          <w:szCs w:val="20"/>
        </w:rPr>
        <w:t xml:space="preserve"> e os termos constantes desta Escritura de Emissão, aqui não </w:t>
      </w:r>
      <w:r w:rsidRPr="00521F51">
        <w:rPr>
          <w:rFonts w:eastAsia="Arial Unicode MS" w:cs="Tahoma"/>
          <w:w w:val="0"/>
          <w:szCs w:val="20"/>
        </w:rPr>
        <w:t>expressamente</w:t>
      </w:r>
      <w:r w:rsidRPr="00521F51">
        <w:rPr>
          <w:rFonts w:cs="Tahoma"/>
          <w:szCs w:val="20"/>
        </w:rPr>
        <w:t xml:space="preserve"> definidos, grafados em português ou em qualquer língua estrangeira, bem como quaisquer outros de linguagem técnica e/ou financeira, que, eventualmente, durante a vigência desta Escritura de Emissão, no cumprimento de direitos e obrigações assumidos por ambas as Partes, sejam utilizados </w:t>
      </w:r>
      <w:r w:rsidRPr="00521F51">
        <w:rPr>
          <w:rFonts w:eastAsia="Arial Unicode MS" w:cs="Tahoma"/>
          <w:w w:val="0"/>
          <w:szCs w:val="20"/>
        </w:rPr>
        <w:t>para</w:t>
      </w:r>
      <w:r w:rsidRPr="00521F51">
        <w:rPr>
          <w:rFonts w:cs="Tahoma"/>
          <w:szCs w:val="20"/>
        </w:rPr>
        <w:t xml:space="preserve"> identificar a prática de quaisquer atos ou fatos, deverão ser </w:t>
      </w:r>
      <w:r w:rsidRPr="00521F51">
        <w:rPr>
          <w:rFonts w:cs="Tahoma"/>
          <w:szCs w:val="20"/>
        </w:rPr>
        <w:lastRenderedPageBreak/>
        <w:t>compreendidos e interpretados em consonância com os usos, costumes e práticas do mercado de capitais brasileiro.</w:t>
      </w:r>
    </w:p>
    <w:p w:rsidR="00DD716F" w:rsidRPr="00521F51" w:rsidRDefault="00DD716F" w:rsidP="006E4ABE">
      <w:pPr>
        <w:pStyle w:val="Level2"/>
        <w:numPr>
          <w:ilvl w:val="1"/>
          <w:numId w:val="6"/>
        </w:numPr>
        <w:rPr>
          <w:rFonts w:cs="Tahoma"/>
          <w:szCs w:val="20"/>
        </w:rPr>
      </w:pPr>
      <w:r w:rsidRPr="00521F51">
        <w:rPr>
          <w:rFonts w:cs="Tahoma"/>
          <w:szCs w:val="20"/>
        </w:rPr>
        <w:t xml:space="preserve">Fica desde já dispensada a realização de Assembleia Geral de Debenturistas para </w:t>
      </w:r>
      <w:r w:rsidRPr="00521F51">
        <w:rPr>
          <w:rFonts w:eastAsia="Arial Unicode MS" w:cs="Tahoma"/>
          <w:szCs w:val="20"/>
        </w:rPr>
        <w:t>deliberar</w:t>
      </w:r>
      <w:r w:rsidRPr="00521F51">
        <w:rPr>
          <w:rFonts w:cs="Tahoma"/>
          <w:szCs w:val="20"/>
        </w:rPr>
        <w:t xml:space="preserve"> sobre: (i) a correção de erros materiais, seja ele um erro grosseiro, de digitação ou aritmético, (ii) alterações a quaisquer documentos da Emissão já expressamente permitidas nos termos do(s) respectivo(s) documento(s) da Emissão,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rsidR="00DD716F" w:rsidRPr="00521F51" w:rsidRDefault="00DD716F" w:rsidP="006E4ABE">
      <w:pPr>
        <w:pStyle w:val="Level2"/>
        <w:numPr>
          <w:ilvl w:val="1"/>
          <w:numId w:val="6"/>
        </w:numPr>
        <w:rPr>
          <w:rFonts w:cs="Tahoma"/>
          <w:szCs w:val="20"/>
        </w:rPr>
      </w:pPr>
      <w:r w:rsidRPr="00521F51">
        <w:rPr>
          <w:rFonts w:cs="Tahoma"/>
          <w:szCs w:val="20"/>
        </w:rPr>
        <w:t xml:space="preserve">A atuação do Agente Fiduciário limita-se ao escopo da Instrução CVM 583, conforme alterada e dos artigos aplicáveis da Lei das Sociedades por Ações, estando este isento, sob qualquer forma ou pretexto, de qualquer responsabilidade adicional que não tenha decorrido da legislação aplicável. </w:t>
      </w:r>
    </w:p>
    <w:p w:rsidR="00DD716F" w:rsidRPr="00521F51" w:rsidRDefault="00DD716F" w:rsidP="006E4ABE">
      <w:pPr>
        <w:pStyle w:val="Level2"/>
        <w:numPr>
          <w:ilvl w:val="1"/>
          <w:numId w:val="6"/>
        </w:numPr>
        <w:rPr>
          <w:rFonts w:cs="Tahoma"/>
          <w:szCs w:val="20"/>
        </w:rPr>
      </w:pPr>
      <w:r w:rsidRPr="00521F51">
        <w:rPr>
          <w:rFonts w:eastAsia="Arial Unicode MS" w:cs="Tahoma"/>
          <w:w w:val="0"/>
          <w:szCs w:val="20"/>
        </w:rPr>
        <w:t>Sem</w:t>
      </w:r>
      <w:r w:rsidRPr="00521F51">
        <w:rPr>
          <w:rFonts w:cs="Tahoma"/>
          <w:szCs w:val="20"/>
        </w:rPr>
        <w:t xml:space="preserve">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DD716F" w:rsidRPr="00521F51" w:rsidRDefault="00DD716F" w:rsidP="006E4ABE">
      <w:pPr>
        <w:pStyle w:val="Level2"/>
        <w:numPr>
          <w:ilvl w:val="1"/>
          <w:numId w:val="6"/>
        </w:numPr>
        <w:rPr>
          <w:rFonts w:cs="Tahoma"/>
          <w:szCs w:val="20"/>
        </w:rPr>
      </w:pPr>
      <w:r w:rsidRPr="00521F51">
        <w:rPr>
          <w:rFonts w:cs="Tahoma"/>
          <w:szCs w:val="20"/>
        </w:rPr>
        <w:t xml:space="preserve">Os </w:t>
      </w:r>
      <w:r w:rsidRPr="00521F51">
        <w:rPr>
          <w:rFonts w:eastAsia="Arial Unicode MS" w:cs="Tahoma"/>
          <w:w w:val="0"/>
          <w:szCs w:val="20"/>
        </w:rPr>
        <w:t>atos</w:t>
      </w:r>
      <w:r w:rsidRPr="00521F51">
        <w:rPr>
          <w:rFonts w:cs="Tahoma"/>
          <w:szCs w:val="20"/>
        </w:rPr>
        <w:t xml:space="preserve">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 xml:space="preserve">Esta Escritura de Emissão e as Debêntures constituem títulos executivos extrajudiciais </w:t>
      </w:r>
      <w:r w:rsidRPr="00521F51">
        <w:rPr>
          <w:rFonts w:cs="Tahoma"/>
          <w:color w:val="000000"/>
          <w:szCs w:val="20"/>
        </w:rPr>
        <w:t xml:space="preserve">nos termos dos incisos I e III do artigo 784 </w:t>
      </w:r>
      <w:r w:rsidRPr="00521F51">
        <w:rPr>
          <w:rFonts w:eastAsia="Arial Unicode MS" w:cs="Tahoma"/>
          <w:w w:val="0"/>
          <w:szCs w:val="20"/>
        </w:rPr>
        <w:t xml:space="preserve">do Código de Processo Civil, reconhecendo as Partes desde já que, independentemente de quaisquer outras medidas cabíveis, as obrigações assumidas nos termos desta Escritura de Emissão comportam execução específica e se submetem às disposições dos </w:t>
      </w:r>
      <w:r w:rsidRPr="00521F51">
        <w:rPr>
          <w:rFonts w:cs="Tahoma"/>
          <w:color w:val="000000"/>
          <w:szCs w:val="20"/>
        </w:rPr>
        <w:t xml:space="preserve">artigos 815 e seguintes </w:t>
      </w:r>
      <w:r w:rsidRPr="00521F51">
        <w:rPr>
          <w:rFonts w:eastAsia="Arial Unicode MS" w:cs="Tahoma"/>
          <w:w w:val="0"/>
          <w:szCs w:val="20"/>
        </w:rPr>
        <w:t>do Código de Processo Civil, sem prejuízo do direito de declarar o vencimento antecipado das Debêntures, nos termos desta Escritura de Emissão.</w:t>
      </w: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 xml:space="preserve">Esta Escritura de Emissão é firmada em caráter irrevogável e irretratável, obrigando as Partes por si e seus sucessores. Nenhuma atribuição ou obrigação tácita será interpretada nesta Escritura de Emissão contra o Agente Fiduciário, salvo aquelas estabelecidas por lei aplicável no que </w:t>
      </w:r>
      <w:r w:rsidRPr="00521F51">
        <w:rPr>
          <w:rFonts w:cs="Tahoma"/>
          <w:w w:val="0"/>
          <w:szCs w:val="20"/>
        </w:rPr>
        <w:t>tange</w:t>
      </w:r>
      <w:r w:rsidRPr="00521F51">
        <w:rPr>
          <w:rFonts w:eastAsia="Arial Unicode MS" w:cs="Tahoma"/>
          <w:w w:val="0"/>
          <w:szCs w:val="20"/>
        </w:rPr>
        <w:t xml:space="preserve"> ao seu dever de diligência. O Agente Fiduciário não será obrigado e/ou vinculado pelas disposições de qualquer outro contrato no qual este não figure como parte e/ou interveniente.</w:t>
      </w:r>
    </w:p>
    <w:p w:rsidR="00DD716F" w:rsidRPr="00521F51" w:rsidRDefault="006A509E" w:rsidP="006E4ABE">
      <w:pPr>
        <w:pStyle w:val="Level1"/>
        <w:numPr>
          <w:ilvl w:val="0"/>
          <w:numId w:val="6"/>
        </w:numPr>
        <w:rPr>
          <w:rFonts w:cs="Tahoma"/>
          <w:b/>
          <w:szCs w:val="20"/>
        </w:rPr>
      </w:pPr>
      <w:bookmarkStart w:id="485" w:name="_DV_M413"/>
      <w:bookmarkStart w:id="486" w:name="_Toc261004495"/>
      <w:bookmarkEnd w:id="485"/>
      <w:r w:rsidRPr="00521F51">
        <w:rPr>
          <w:rFonts w:cs="Tahoma"/>
          <w:b/>
          <w:szCs w:val="20"/>
        </w:rPr>
        <w:t>LEI E FORO</w:t>
      </w:r>
      <w:bookmarkEnd w:id="486"/>
    </w:p>
    <w:p w:rsidR="00DD716F" w:rsidRPr="00521F51" w:rsidRDefault="00DD716F" w:rsidP="006E4ABE">
      <w:pPr>
        <w:pStyle w:val="Level2"/>
        <w:numPr>
          <w:ilvl w:val="1"/>
          <w:numId w:val="6"/>
        </w:numPr>
        <w:rPr>
          <w:rFonts w:eastAsia="Arial Unicode MS" w:cs="Tahoma"/>
          <w:w w:val="0"/>
          <w:szCs w:val="20"/>
        </w:rPr>
      </w:pPr>
      <w:r w:rsidRPr="00521F51">
        <w:rPr>
          <w:rFonts w:cs="Tahoma"/>
          <w:w w:val="0"/>
          <w:szCs w:val="20"/>
        </w:rPr>
        <w:t>Esta</w:t>
      </w:r>
      <w:r w:rsidRPr="00521F51">
        <w:rPr>
          <w:rFonts w:eastAsia="Arial Unicode MS" w:cs="Tahoma"/>
          <w:w w:val="0"/>
          <w:szCs w:val="20"/>
        </w:rPr>
        <w:t xml:space="preserve"> Escritura de Emissão reger-se-á pelas leis da República Federativa do Brasil.</w:t>
      </w:r>
    </w:p>
    <w:p w:rsidR="00DD716F" w:rsidRPr="00521F51" w:rsidRDefault="00DD716F" w:rsidP="006E4ABE">
      <w:pPr>
        <w:pStyle w:val="Level2"/>
        <w:numPr>
          <w:ilvl w:val="1"/>
          <w:numId w:val="6"/>
        </w:numPr>
        <w:rPr>
          <w:rFonts w:eastAsia="Arial Unicode MS" w:cs="Tahoma"/>
          <w:w w:val="0"/>
          <w:szCs w:val="20"/>
        </w:rPr>
      </w:pPr>
      <w:bookmarkStart w:id="487" w:name="_DV_M414"/>
      <w:bookmarkEnd w:id="487"/>
      <w:r w:rsidRPr="00521F51">
        <w:rPr>
          <w:rFonts w:cs="Tahoma"/>
          <w:w w:val="0"/>
          <w:szCs w:val="20"/>
        </w:rPr>
        <w:lastRenderedPageBreak/>
        <w:t>Fica</w:t>
      </w:r>
      <w:r w:rsidRPr="00521F51">
        <w:rPr>
          <w:rFonts w:eastAsia="Arial Unicode MS" w:cs="Tahoma"/>
          <w:w w:val="0"/>
          <w:szCs w:val="20"/>
        </w:rPr>
        <w:t xml:space="preserve"> eleito o Foro</w:t>
      </w:r>
      <w:bookmarkStart w:id="488" w:name="_DV_C683"/>
      <w:r w:rsidRPr="00521F51">
        <w:rPr>
          <w:rFonts w:eastAsia="Arial Unicode MS" w:cs="Tahoma"/>
          <w:w w:val="0"/>
          <w:szCs w:val="20"/>
        </w:rPr>
        <w:t xml:space="preserve"> da </w:t>
      </w:r>
      <w:bookmarkStart w:id="489" w:name="_DV_M415"/>
      <w:bookmarkEnd w:id="488"/>
      <w:bookmarkEnd w:id="489"/>
      <w:r w:rsidRPr="00521F51">
        <w:rPr>
          <w:rFonts w:eastAsia="Arial Unicode MS" w:cs="Tahoma"/>
          <w:w w:val="0"/>
          <w:szCs w:val="20"/>
        </w:rPr>
        <w:t xml:space="preserve">Comarca da Capital do Estado de São Paulo para </w:t>
      </w:r>
      <w:r w:rsidRPr="00521F51">
        <w:rPr>
          <w:rFonts w:cs="Tahoma"/>
          <w:szCs w:val="20"/>
        </w:rPr>
        <w:t>dirimir</w:t>
      </w:r>
      <w:r w:rsidRPr="00521F51">
        <w:rPr>
          <w:rFonts w:eastAsia="Arial Unicode MS" w:cs="Tahoma"/>
          <w:w w:val="0"/>
          <w:szCs w:val="20"/>
        </w:rPr>
        <w:t xml:space="preserve"> quaisquer dúvidas ou controvérsias oriundas desta Escritura de Emissão, com renúncia a qualquer outro, por mais privilegiado que seja. </w:t>
      </w:r>
    </w:p>
    <w:p w:rsidR="00DD716F" w:rsidRPr="00521F51" w:rsidRDefault="00DD716F" w:rsidP="00DD716F">
      <w:pPr>
        <w:pStyle w:val="Body"/>
        <w:rPr>
          <w:rFonts w:eastAsia="Arial Unicode MS" w:cs="Tahoma"/>
          <w:w w:val="0"/>
          <w:szCs w:val="20"/>
        </w:rPr>
      </w:pPr>
      <w:r w:rsidRPr="00521F51">
        <w:rPr>
          <w:rFonts w:eastAsia="Arial Unicode MS" w:cs="Tahoma"/>
          <w:w w:val="0"/>
          <w:szCs w:val="20"/>
        </w:rPr>
        <w:t>E por estarem assim justas e contratadas, as partes firmam esta Escritura de Emissão, em 5 (cinco) vias de igual teor e forma, na presença de 2 (duas) testemunhas.</w:t>
      </w:r>
    </w:p>
    <w:p w:rsidR="00DD716F" w:rsidRPr="00521F51" w:rsidRDefault="00DD716F" w:rsidP="00DD716F">
      <w:pPr>
        <w:pStyle w:val="Body"/>
        <w:rPr>
          <w:rFonts w:cs="Tahoma"/>
          <w:color w:val="000000"/>
          <w:szCs w:val="20"/>
        </w:rPr>
      </w:pPr>
      <w:bookmarkStart w:id="490" w:name="_DV_M416"/>
      <w:bookmarkEnd w:id="490"/>
    </w:p>
    <w:p w:rsidR="00DD716F" w:rsidRPr="00521F51" w:rsidRDefault="00DD716F" w:rsidP="00DD716F">
      <w:pPr>
        <w:pStyle w:val="Body"/>
        <w:jc w:val="center"/>
        <w:rPr>
          <w:rFonts w:eastAsia="Arial Unicode MS" w:cs="Tahoma"/>
          <w:szCs w:val="20"/>
        </w:rPr>
      </w:pPr>
      <w:r w:rsidRPr="00521F51">
        <w:rPr>
          <w:rFonts w:cs="Tahoma"/>
          <w:color w:val="000000"/>
          <w:szCs w:val="20"/>
        </w:rPr>
        <w:t>São Paulo</w:t>
      </w:r>
      <w:r w:rsidRPr="00521F51">
        <w:rPr>
          <w:rFonts w:eastAsia="Arial Unicode MS" w:cs="Tahoma"/>
          <w:szCs w:val="20"/>
        </w:rPr>
        <w:t xml:space="preserve">, </w:t>
      </w:r>
      <w:r w:rsidRPr="00521F51">
        <w:rPr>
          <w:rFonts w:cs="Tahoma"/>
          <w:szCs w:val="20"/>
        </w:rPr>
        <w:t>[•] de [•] de 2019</w:t>
      </w:r>
      <w:r w:rsidRPr="00521F51">
        <w:rPr>
          <w:rFonts w:eastAsia="Arial Unicode MS" w:cs="Tahoma"/>
          <w:szCs w:val="20"/>
        </w:rPr>
        <w:t>.</w:t>
      </w:r>
    </w:p>
    <w:p w:rsidR="00DD716F" w:rsidRPr="00521F51" w:rsidRDefault="00DD716F" w:rsidP="00DD716F">
      <w:pPr>
        <w:pStyle w:val="Body"/>
        <w:rPr>
          <w:rFonts w:eastAsia="Arial Unicode MS" w:cs="Tahoma"/>
          <w:szCs w:val="20"/>
        </w:rPr>
      </w:pPr>
    </w:p>
    <w:p w:rsidR="00DD716F" w:rsidRPr="00521F51" w:rsidRDefault="00DD716F" w:rsidP="00DD716F">
      <w:pPr>
        <w:pStyle w:val="Body"/>
        <w:jc w:val="center"/>
        <w:rPr>
          <w:rFonts w:eastAsia="Arial Unicode MS" w:cs="Tahoma"/>
          <w:szCs w:val="20"/>
        </w:rPr>
      </w:pPr>
      <w:r w:rsidRPr="00521F51">
        <w:rPr>
          <w:rFonts w:eastAsia="Arial Unicode MS" w:cs="Tahoma"/>
          <w:szCs w:val="20"/>
        </w:rPr>
        <w:t>(AS ASSINATURAS SE ENCONTRAM NAS 4 (QUATRO) PÁGINAS SEGUINTES)</w:t>
      </w:r>
      <w:r w:rsidRPr="00521F51">
        <w:rPr>
          <w:rFonts w:eastAsia="Arial Unicode MS" w:cs="Tahoma"/>
          <w:szCs w:val="20"/>
        </w:rPr>
        <w:br/>
        <w:t>(O RESTANTE DA PÁGINA FOI INTENCIONALMENTE DEIXADO EM BRANCO)</w:t>
      </w:r>
    </w:p>
    <w:p w:rsidR="00DD716F" w:rsidRPr="00521F51" w:rsidRDefault="00DD716F" w:rsidP="00DD716F">
      <w:pPr>
        <w:pStyle w:val="Body"/>
        <w:rPr>
          <w:rFonts w:eastAsia="Arial Unicode MS" w:cs="Tahoma"/>
          <w:szCs w:val="20"/>
        </w:rPr>
      </w:pPr>
      <w:r w:rsidRPr="00521F51">
        <w:rPr>
          <w:rFonts w:eastAsia="Arial Unicode MS" w:cs="Tahoma"/>
          <w:szCs w:val="20"/>
        </w:rPr>
        <w:br w:type="page"/>
      </w:r>
    </w:p>
    <w:p w:rsidR="00DD716F" w:rsidRPr="00521F51" w:rsidRDefault="00DD716F" w:rsidP="00DD716F">
      <w:pPr>
        <w:pStyle w:val="Body"/>
        <w:rPr>
          <w:rFonts w:cs="Tahoma"/>
          <w:i/>
          <w:szCs w:val="20"/>
        </w:rPr>
      </w:pPr>
      <w:r w:rsidRPr="00521F51">
        <w:rPr>
          <w:rFonts w:eastAsia="Arial Unicode MS" w:cs="Tahoma"/>
          <w:i/>
          <w:szCs w:val="20"/>
        </w:rPr>
        <w:lastRenderedPageBreak/>
        <w:t>(Página de assinatura 1/</w:t>
      </w:r>
      <w:r w:rsidR="00DD251A" w:rsidRPr="00521F51">
        <w:rPr>
          <w:rFonts w:eastAsia="Arial Unicode MS" w:cs="Tahoma"/>
          <w:i/>
          <w:szCs w:val="20"/>
        </w:rPr>
        <w:t xml:space="preserve">4 </w:t>
      </w:r>
      <w:r w:rsidRPr="00521F51">
        <w:rPr>
          <w:rFonts w:eastAsia="Arial Unicode MS" w:cs="Tahoma"/>
          <w:i/>
          <w:szCs w:val="20"/>
        </w:rPr>
        <w:t xml:space="preserve">da </w:t>
      </w:r>
      <w:r w:rsidR="00EF34D6" w:rsidRPr="00521F51">
        <w:rPr>
          <w:rFonts w:eastAsia="Arial Unicode MS" w:cs="Tahoma"/>
          <w:i/>
          <w:szCs w:val="20"/>
        </w:rPr>
        <w:t>“</w:t>
      </w:r>
      <w:r w:rsidRPr="00521F51">
        <w:rPr>
          <w:rFonts w:eastAsia="Arial Unicode MS" w:cs="Tahoma"/>
          <w:i/>
          <w:szCs w:val="20"/>
        </w:rPr>
        <w:t xml:space="preserve">Escritura Particular da </w:t>
      </w:r>
      <w:r w:rsidR="004C77B0">
        <w:rPr>
          <w:rFonts w:eastAsia="Arial Unicode MS" w:cs="Tahoma"/>
          <w:i/>
          <w:szCs w:val="20"/>
        </w:rPr>
        <w:t>1</w:t>
      </w:r>
      <w:r w:rsidRPr="00521F51">
        <w:rPr>
          <w:rFonts w:eastAsia="Arial Unicode MS" w:cs="Tahoma"/>
          <w:i/>
          <w:szCs w:val="20"/>
        </w:rPr>
        <w:t>ª (</w:t>
      </w:r>
      <w:r w:rsidR="004C77B0">
        <w:rPr>
          <w:rFonts w:eastAsia="Arial Unicode MS" w:cs="Tahoma"/>
          <w:i/>
          <w:szCs w:val="20"/>
        </w:rPr>
        <w:t>Primeira</w:t>
      </w:r>
      <w:r w:rsidRPr="00521F51">
        <w:rPr>
          <w:rFonts w:eastAsia="Arial Unicode MS" w:cs="Tahoma"/>
          <w:i/>
          <w:szCs w:val="20"/>
        </w:rPr>
        <w:t xml:space="preserve">) Emissão de Debêntures Simples, Não Conversíveis em Ações, da Espécie Quirografária com Garantia Fidejussória, em Série Única, para Distribuição Pública, com Esforços Restritos, da </w:t>
      </w:r>
      <w:r w:rsidR="00C301FD" w:rsidRPr="00C301FD">
        <w:rPr>
          <w:rFonts w:eastAsia="Arial Unicode MS" w:cs="Tahoma"/>
          <w:i/>
          <w:szCs w:val="20"/>
        </w:rPr>
        <w:t xml:space="preserve">Vila Piauí 3 Empreendimentos </w:t>
      </w:r>
      <w:r w:rsidR="00C301FD">
        <w:rPr>
          <w:rFonts w:eastAsia="Arial Unicode MS" w:cs="Tahoma"/>
          <w:i/>
          <w:szCs w:val="20"/>
        </w:rPr>
        <w:t>e</w:t>
      </w:r>
      <w:r w:rsidR="00C301FD" w:rsidRPr="00C301FD">
        <w:rPr>
          <w:rFonts w:eastAsia="Arial Unicode MS" w:cs="Tahoma"/>
          <w:i/>
          <w:szCs w:val="20"/>
        </w:rPr>
        <w:t xml:space="preserve"> Participações S.A.</w:t>
      </w:r>
      <w:r w:rsidRPr="00521F51">
        <w:rPr>
          <w:rFonts w:eastAsia="Arial Unicode MS" w:cs="Tahoma"/>
          <w:i/>
          <w:szCs w:val="20"/>
        </w:rPr>
        <w:t>”)</w:t>
      </w:r>
    </w:p>
    <w:p w:rsidR="00DD716F" w:rsidRPr="00521F51" w:rsidRDefault="00DD716F" w:rsidP="00DD716F">
      <w:pPr>
        <w:pStyle w:val="Body"/>
        <w:rPr>
          <w:rFonts w:eastAsia="Arial Unicode MS" w:cs="Tahoma"/>
          <w:szCs w:val="20"/>
        </w:rPr>
      </w:pPr>
    </w:p>
    <w:p w:rsidR="00DD716F" w:rsidRPr="00521F51" w:rsidRDefault="00C301FD" w:rsidP="00DD716F">
      <w:pPr>
        <w:pStyle w:val="Body"/>
        <w:jc w:val="center"/>
        <w:rPr>
          <w:rFonts w:cs="Tahoma"/>
          <w:color w:val="000000"/>
          <w:w w:val="0"/>
          <w:szCs w:val="20"/>
        </w:rPr>
      </w:pPr>
      <w:bookmarkStart w:id="491" w:name="_DV_X0"/>
      <w:r w:rsidRPr="00C301FD">
        <w:rPr>
          <w:rFonts w:cs="Tahoma"/>
          <w:b/>
          <w:bCs/>
          <w:smallCaps/>
          <w:color w:val="000000"/>
          <w:szCs w:val="20"/>
        </w:rPr>
        <w:t>VILA PIAUÍ 3 EMPREENDIMENTOS E PARTICIPAÇÕES S.A.</w:t>
      </w:r>
      <w:r w:rsidR="00DD716F" w:rsidRPr="00521F51">
        <w:rPr>
          <w:rFonts w:cs="Tahoma"/>
          <w:b/>
          <w:bCs/>
          <w:smallCaps/>
          <w:color w:val="000000"/>
          <w:szCs w:val="20"/>
        </w:rPr>
        <w:br/>
      </w:r>
      <w:r w:rsidR="00DD716F" w:rsidRPr="00521F51">
        <w:rPr>
          <w:rFonts w:eastAsia="MS Mincho" w:cs="Tahoma"/>
          <w:szCs w:val="20"/>
        </w:rPr>
        <w:t>na qualidade de Emissora</w:t>
      </w:r>
    </w:p>
    <w:p w:rsidR="00DD716F" w:rsidRPr="00521F51" w:rsidRDefault="00DD716F" w:rsidP="00DD716F">
      <w:pPr>
        <w:pStyle w:val="Body"/>
        <w:rPr>
          <w:rFonts w:cs="Tahoma"/>
          <w:color w:val="000000"/>
          <w:w w:val="0"/>
          <w:szCs w:val="20"/>
        </w:rPr>
      </w:pPr>
    </w:p>
    <w:p w:rsidR="00DD716F" w:rsidRPr="00521F51" w:rsidRDefault="00DD716F" w:rsidP="00DD716F">
      <w:pPr>
        <w:pStyle w:val="Body"/>
        <w:rPr>
          <w:rFonts w:cs="Tahoma"/>
          <w:color w:val="000000"/>
          <w:w w:val="0"/>
          <w:szCs w:val="20"/>
        </w:rPr>
      </w:pPr>
      <w:r w:rsidRPr="00521F51">
        <w:rPr>
          <w:rFonts w:cs="Tahoma"/>
          <w:color w:val="000000"/>
          <w:w w:val="0"/>
          <w:szCs w:val="20"/>
        </w:rPr>
        <w:t>_________________________________</w:t>
      </w:r>
      <w:r w:rsidRPr="00521F51">
        <w:rPr>
          <w:rFonts w:cs="Tahoma"/>
          <w:color w:val="000000"/>
          <w:w w:val="0"/>
          <w:szCs w:val="20"/>
        </w:rPr>
        <w:tab/>
      </w:r>
      <w:r w:rsidRPr="00521F51">
        <w:rPr>
          <w:rFonts w:cs="Tahoma"/>
          <w:color w:val="000000"/>
          <w:w w:val="0"/>
          <w:szCs w:val="20"/>
        </w:rPr>
        <w:tab/>
        <w:t>_________________________________</w:t>
      </w:r>
      <w:r w:rsidRPr="00521F51">
        <w:rPr>
          <w:rFonts w:cs="Tahoma"/>
          <w:color w:val="000000"/>
          <w:w w:val="0"/>
          <w:szCs w:val="20"/>
        </w:rPr>
        <w:br/>
        <w:t>Nome:</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Nome:</w:t>
      </w:r>
      <w:r w:rsidRPr="00521F51">
        <w:rPr>
          <w:rFonts w:cs="Tahoma"/>
          <w:color w:val="000000"/>
          <w:w w:val="0"/>
          <w:szCs w:val="20"/>
        </w:rPr>
        <w:br/>
        <w:t>Cargo:</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Cargo:</w:t>
      </w:r>
    </w:p>
    <w:p w:rsidR="00DD716F" w:rsidRPr="00521F51" w:rsidRDefault="00DD716F" w:rsidP="00DD716F">
      <w:pPr>
        <w:pStyle w:val="Body"/>
        <w:rPr>
          <w:rFonts w:cs="Tahoma"/>
          <w:b/>
          <w:bCs/>
          <w:smallCaps/>
          <w:color w:val="000000"/>
          <w:spacing w:val="-8"/>
          <w:szCs w:val="20"/>
        </w:rPr>
      </w:pPr>
    </w:p>
    <w:p w:rsidR="00DD716F" w:rsidRPr="00521F51" w:rsidRDefault="00DD716F" w:rsidP="00DD716F">
      <w:pPr>
        <w:pStyle w:val="Body"/>
        <w:rPr>
          <w:rFonts w:cs="Tahoma"/>
          <w:b/>
          <w:bCs/>
          <w:smallCaps/>
          <w:color w:val="000000"/>
          <w:spacing w:val="-8"/>
          <w:szCs w:val="20"/>
        </w:rPr>
      </w:pPr>
    </w:p>
    <w:p w:rsidR="00DD716F" w:rsidRPr="00521F51" w:rsidRDefault="00DD716F" w:rsidP="00DD716F">
      <w:pPr>
        <w:spacing w:line="290" w:lineRule="auto"/>
        <w:rPr>
          <w:rFonts w:eastAsia="Arial Unicode MS" w:cs="Tahoma"/>
          <w:i/>
          <w:szCs w:val="20"/>
        </w:rPr>
      </w:pPr>
      <w:r w:rsidRPr="00521F51">
        <w:rPr>
          <w:rFonts w:eastAsia="Arial Unicode MS" w:cs="Tahoma"/>
          <w:i/>
          <w:szCs w:val="20"/>
        </w:rPr>
        <w:br w:type="page"/>
      </w:r>
    </w:p>
    <w:p w:rsidR="00DD716F" w:rsidRPr="00521F51" w:rsidRDefault="00DD716F" w:rsidP="00DD716F">
      <w:pPr>
        <w:pStyle w:val="Body"/>
        <w:rPr>
          <w:rFonts w:eastAsia="Arial Unicode MS" w:cs="Tahoma"/>
          <w:i/>
          <w:szCs w:val="20"/>
        </w:rPr>
      </w:pPr>
      <w:r w:rsidRPr="00521F51">
        <w:rPr>
          <w:rFonts w:eastAsia="Arial Unicode MS" w:cs="Tahoma"/>
          <w:i/>
          <w:szCs w:val="20"/>
        </w:rPr>
        <w:lastRenderedPageBreak/>
        <w:t xml:space="preserve">(Página de assinatura </w:t>
      </w:r>
      <w:r w:rsidR="00565F90" w:rsidRPr="00521F51">
        <w:rPr>
          <w:rFonts w:eastAsia="Arial Unicode MS" w:cs="Tahoma"/>
          <w:i/>
          <w:szCs w:val="20"/>
        </w:rPr>
        <w:t>2/</w:t>
      </w:r>
      <w:r w:rsidR="00DD251A" w:rsidRPr="00521F51">
        <w:rPr>
          <w:rFonts w:eastAsia="Arial Unicode MS" w:cs="Tahoma"/>
          <w:i/>
          <w:szCs w:val="20"/>
        </w:rPr>
        <w:t xml:space="preserve">4 </w:t>
      </w:r>
      <w:r w:rsidR="004C77B0" w:rsidRPr="00521F51">
        <w:rPr>
          <w:rFonts w:eastAsia="Arial Unicode MS" w:cs="Tahoma"/>
          <w:i/>
          <w:szCs w:val="20"/>
        </w:rPr>
        <w:t xml:space="preserve">da “Escritura Particular da </w:t>
      </w:r>
      <w:r w:rsidR="004C77B0">
        <w:rPr>
          <w:rFonts w:eastAsia="Arial Unicode MS" w:cs="Tahoma"/>
          <w:i/>
          <w:szCs w:val="20"/>
        </w:rPr>
        <w:t>1</w:t>
      </w:r>
      <w:r w:rsidR="004C77B0" w:rsidRPr="00521F51">
        <w:rPr>
          <w:rFonts w:eastAsia="Arial Unicode MS" w:cs="Tahoma"/>
          <w:i/>
          <w:szCs w:val="20"/>
        </w:rPr>
        <w:t>ª (</w:t>
      </w:r>
      <w:r w:rsidR="004C77B0">
        <w:rPr>
          <w:rFonts w:eastAsia="Arial Unicode MS" w:cs="Tahoma"/>
          <w:i/>
          <w:szCs w:val="20"/>
        </w:rPr>
        <w:t>Primeira</w:t>
      </w:r>
      <w:r w:rsidR="004C77B0" w:rsidRPr="00521F51">
        <w:rPr>
          <w:rFonts w:eastAsia="Arial Unicode MS" w:cs="Tahoma"/>
          <w:i/>
          <w:szCs w:val="20"/>
        </w:rPr>
        <w:t xml:space="preserve">) Emissão de Debêntures Simples, Não Conversíveis em Ações, da Espécie Quirografária com Garantia Fidejussória, em Série Única, para Distribuição Pública, com Esforços Restritos, da </w:t>
      </w:r>
      <w:r w:rsidR="00C301FD" w:rsidRPr="00C301FD">
        <w:rPr>
          <w:rFonts w:eastAsia="Arial Unicode MS" w:cs="Tahoma"/>
          <w:i/>
          <w:szCs w:val="20"/>
        </w:rPr>
        <w:t xml:space="preserve">Vila Piauí 3 Empreendimentos </w:t>
      </w:r>
      <w:r w:rsidR="00C301FD">
        <w:rPr>
          <w:rFonts w:eastAsia="Arial Unicode MS" w:cs="Tahoma"/>
          <w:i/>
          <w:szCs w:val="20"/>
        </w:rPr>
        <w:t>e</w:t>
      </w:r>
      <w:r w:rsidR="00C301FD" w:rsidRPr="00C301FD">
        <w:rPr>
          <w:rFonts w:eastAsia="Arial Unicode MS" w:cs="Tahoma"/>
          <w:i/>
          <w:szCs w:val="20"/>
        </w:rPr>
        <w:t xml:space="preserve"> Participações S.A.</w:t>
      </w:r>
      <w:r w:rsidR="004C77B0" w:rsidRPr="00521F51">
        <w:rPr>
          <w:rFonts w:eastAsia="Arial Unicode MS" w:cs="Tahoma"/>
          <w:i/>
          <w:szCs w:val="20"/>
        </w:rPr>
        <w:t>)</w:t>
      </w:r>
    </w:p>
    <w:p w:rsidR="00DD716F" w:rsidRPr="00521F51" w:rsidRDefault="00DD716F" w:rsidP="00DD716F">
      <w:pPr>
        <w:pStyle w:val="Body"/>
        <w:jc w:val="center"/>
        <w:rPr>
          <w:rFonts w:eastAsia="Arial Unicode MS" w:cs="Tahoma"/>
          <w:szCs w:val="20"/>
        </w:rPr>
      </w:pPr>
    </w:p>
    <w:p w:rsidR="00DD716F" w:rsidRPr="00521F51" w:rsidRDefault="00B80FB0" w:rsidP="00DD716F">
      <w:pPr>
        <w:pStyle w:val="Body"/>
        <w:jc w:val="center"/>
        <w:rPr>
          <w:rFonts w:cs="Tahoma"/>
          <w:i/>
          <w:color w:val="000000"/>
          <w:w w:val="0"/>
          <w:szCs w:val="20"/>
        </w:rPr>
      </w:pPr>
      <w:r w:rsidRPr="00B80FB0">
        <w:rPr>
          <w:rFonts w:cs="Tahoma"/>
          <w:b/>
          <w:bCs/>
          <w:smallCaps/>
          <w:color w:val="000000"/>
          <w:szCs w:val="20"/>
        </w:rPr>
        <w:t>ECHOENERGIA PARTICIPAÇÕES S.A.</w:t>
      </w:r>
      <w:r w:rsidR="00DD716F" w:rsidRPr="00521F51">
        <w:rPr>
          <w:rFonts w:eastAsia="MS Mincho" w:cs="Tahoma"/>
          <w:b/>
          <w:smallCaps/>
          <w:szCs w:val="20"/>
        </w:rPr>
        <w:br/>
      </w:r>
      <w:r w:rsidR="00DD716F" w:rsidRPr="00521F51">
        <w:rPr>
          <w:rFonts w:eastAsia="MS Mincho" w:cs="Tahoma"/>
          <w:i/>
          <w:szCs w:val="20"/>
        </w:rPr>
        <w:t>na qualidade de Fiadora</w:t>
      </w:r>
      <w:r w:rsidR="00565F90" w:rsidRPr="00521F51">
        <w:rPr>
          <w:rFonts w:eastAsia="MS Mincho" w:cs="Tahoma"/>
          <w:i/>
          <w:szCs w:val="20"/>
        </w:rPr>
        <w:t xml:space="preserve"> </w:t>
      </w:r>
    </w:p>
    <w:p w:rsidR="00DD716F" w:rsidRPr="00521F51" w:rsidRDefault="00DD716F" w:rsidP="00DD716F">
      <w:pPr>
        <w:pStyle w:val="Body"/>
        <w:rPr>
          <w:rFonts w:cs="Tahoma"/>
          <w:color w:val="000000"/>
          <w:w w:val="0"/>
          <w:szCs w:val="20"/>
        </w:rPr>
      </w:pPr>
    </w:p>
    <w:p w:rsidR="00DD716F" w:rsidRPr="00521F51" w:rsidRDefault="00DD716F" w:rsidP="00DD716F">
      <w:pPr>
        <w:pStyle w:val="Body"/>
        <w:rPr>
          <w:rFonts w:cs="Tahoma"/>
          <w:color w:val="000000"/>
          <w:w w:val="0"/>
          <w:szCs w:val="20"/>
        </w:rPr>
      </w:pPr>
      <w:r w:rsidRPr="00521F51">
        <w:rPr>
          <w:rFonts w:cs="Tahoma"/>
          <w:color w:val="000000"/>
          <w:w w:val="0"/>
          <w:szCs w:val="20"/>
        </w:rPr>
        <w:t>_________________________________</w:t>
      </w:r>
      <w:r w:rsidRPr="00521F51">
        <w:rPr>
          <w:rFonts w:cs="Tahoma"/>
          <w:color w:val="000000"/>
          <w:w w:val="0"/>
          <w:szCs w:val="20"/>
        </w:rPr>
        <w:tab/>
      </w:r>
      <w:r w:rsidRPr="00521F51">
        <w:rPr>
          <w:rFonts w:cs="Tahoma"/>
          <w:color w:val="000000"/>
          <w:w w:val="0"/>
          <w:szCs w:val="20"/>
        </w:rPr>
        <w:tab/>
        <w:t>_________________________________</w:t>
      </w:r>
      <w:r w:rsidRPr="00521F51">
        <w:rPr>
          <w:rFonts w:cs="Tahoma"/>
          <w:color w:val="000000"/>
          <w:w w:val="0"/>
          <w:szCs w:val="20"/>
        </w:rPr>
        <w:br/>
        <w:t>Nome:</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Nome:</w:t>
      </w:r>
      <w:r w:rsidRPr="00521F51">
        <w:rPr>
          <w:rFonts w:cs="Tahoma"/>
          <w:color w:val="000000"/>
          <w:w w:val="0"/>
          <w:szCs w:val="20"/>
        </w:rPr>
        <w:br/>
        <w:t>Cargo:</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Cargo:</w:t>
      </w:r>
    </w:p>
    <w:p w:rsidR="00DD716F" w:rsidRPr="00521F51" w:rsidRDefault="00DD716F" w:rsidP="00DD716F">
      <w:pPr>
        <w:pStyle w:val="Body"/>
        <w:rPr>
          <w:rFonts w:cs="Tahoma"/>
          <w:color w:val="000000"/>
          <w:w w:val="0"/>
          <w:szCs w:val="20"/>
        </w:rPr>
      </w:pPr>
    </w:p>
    <w:p w:rsidR="00DD716F" w:rsidRPr="00521F51" w:rsidRDefault="00DD716F" w:rsidP="00DD716F">
      <w:pPr>
        <w:spacing w:line="290" w:lineRule="auto"/>
        <w:rPr>
          <w:rFonts w:eastAsia="Arial Unicode MS" w:cs="Tahoma"/>
          <w:i/>
          <w:szCs w:val="20"/>
        </w:rPr>
      </w:pPr>
      <w:r w:rsidRPr="00521F51">
        <w:rPr>
          <w:rFonts w:eastAsia="Arial Unicode MS" w:cs="Tahoma"/>
          <w:i/>
          <w:szCs w:val="20"/>
        </w:rPr>
        <w:br w:type="page"/>
      </w:r>
    </w:p>
    <w:p w:rsidR="00565F90" w:rsidRPr="00521F51" w:rsidRDefault="00565F90" w:rsidP="00565F90">
      <w:pPr>
        <w:pStyle w:val="Body"/>
        <w:rPr>
          <w:rFonts w:eastAsia="Arial Unicode MS" w:cs="Tahoma"/>
          <w:i/>
          <w:szCs w:val="20"/>
        </w:rPr>
      </w:pPr>
      <w:r w:rsidRPr="00521F51">
        <w:rPr>
          <w:rFonts w:eastAsia="Arial Unicode MS" w:cs="Tahoma"/>
          <w:i/>
          <w:szCs w:val="20"/>
        </w:rPr>
        <w:lastRenderedPageBreak/>
        <w:t xml:space="preserve">(Página de assinatura </w:t>
      </w:r>
      <w:r w:rsidR="00DD251A" w:rsidRPr="00521F51">
        <w:rPr>
          <w:rFonts w:eastAsia="Arial Unicode MS" w:cs="Tahoma"/>
          <w:i/>
          <w:szCs w:val="20"/>
        </w:rPr>
        <w:t>3</w:t>
      </w:r>
      <w:r w:rsidRPr="00521F51">
        <w:rPr>
          <w:rFonts w:eastAsia="Arial Unicode MS" w:cs="Tahoma"/>
          <w:i/>
          <w:szCs w:val="20"/>
        </w:rPr>
        <w:t>/</w:t>
      </w:r>
      <w:r w:rsidR="00DD251A" w:rsidRPr="00521F51">
        <w:rPr>
          <w:rFonts w:eastAsia="Arial Unicode MS" w:cs="Tahoma"/>
          <w:i/>
          <w:szCs w:val="20"/>
        </w:rPr>
        <w:t xml:space="preserve">4 </w:t>
      </w:r>
      <w:r w:rsidR="004C77B0" w:rsidRPr="00521F51">
        <w:rPr>
          <w:rFonts w:eastAsia="Arial Unicode MS" w:cs="Tahoma"/>
          <w:i/>
          <w:szCs w:val="20"/>
        </w:rPr>
        <w:t xml:space="preserve">da “Escritura Particular da </w:t>
      </w:r>
      <w:r w:rsidR="004C77B0">
        <w:rPr>
          <w:rFonts w:eastAsia="Arial Unicode MS" w:cs="Tahoma"/>
          <w:i/>
          <w:szCs w:val="20"/>
        </w:rPr>
        <w:t>1</w:t>
      </w:r>
      <w:r w:rsidR="004C77B0" w:rsidRPr="00521F51">
        <w:rPr>
          <w:rFonts w:eastAsia="Arial Unicode MS" w:cs="Tahoma"/>
          <w:i/>
          <w:szCs w:val="20"/>
        </w:rPr>
        <w:t>ª (</w:t>
      </w:r>
      <w:r w:rsidR="004C77B0">
        <w:rPr>
          <w:rFonts w:eastAsia="Arial Unicode MS" w:cs="Tahoma"/>
          <w:i/>
          <w:szCs w:val="20"/>
        </w:rPr>
        <w:t>Primeira</w:t>
      </w:r>
      <w:r w:rsidR="004C77B0" w:rsidRPr="00521F51">
        <w:rPr>
          <w:rFonts w:eastAsia="Arial Unicode MS" w:cs="Tahoma"/>
          <w:i/>
          <w:szCs w:val="20"/>
        </w:rPr>
        <w:t xml:space="preserve">) Emissão de Debêntures Simples, Não Conversíveis em Ações, da Espécie Quirografária com Garantia Fidejussória, em Série Única, para Distribuição Pública, com Esforços Restritos, da </w:t>
      </w:r>
      <w:r w:rsidR="00C301FD" w:rsidRPr="00C301FD">
        <w:rPr>
          <w:rFonts w:eastAsia="Arial Unicode MS" w:cs="Tahoma"/>
          <w:i/>
          <w:szCs w:val="20"/>
        </w:rPr>
        <w:t xml:space="preserve">Vila Piauí 3 Empreendimentos </w:t>
      </w:r>
      <w:r w:rsidR="00C301FD">
        <w:rPr>
          <w:rFonts w:eastAsia="Arial Unicode MS" w:cs="Tahoma"/>
          <w:i/>
          <w:szCs w:val="20"/>
        </w:rPr>
        <w:t>e</w:t>
      </w:r>
      <w:r w:rsidR="00C301FD" w:rsidRPr="00C301FD">
        <w:rPr>
          <w:rFonts w:eastAsia="Arial Unicode MS" w:cs="Tahoma"/>
          <w:i/>
          <w:szCs w:val="20"/>
        </w:rPr>
        <w:t xml:space="preserve"> Participações S.A.</w:t>
      </w:r>
      <w:r w:rsidR="004C77B0" w:rsidRPr="00521F51">
        <w:rPr>
          <w:rFonts w:eastAsia="Arial Unicode MS" w:cs="Tahoma"/>
          <w:i/>
          <w:szCs w:val="20"/>
        </w:rPr>
        <w:t>”)</w:t>
      </w:r>
    </w:p>
    <w:p w:rsidR="00DD716F" w:rsidRPr="00521F51" w:rsidRDefault="00565F90" w:rsidP="00DD716F">
      <w:pPr>
        <w:pStyle w:val="Body"/>
        <w:jc w:val="center"/>
        <w:rPr>
          <w:rFonts w:cs="Tahoma"/>
          <w:szCs w:val="20"/>
        </w:rPr>
      </w:pPr>
      <w:r w:rsidRPr="00521F51" w:rsidDel="00565F90">
        <w:rPr>
          <w:rFonts w:eastAsia="Arial Unicode MS" w:cs="Tahoma"/>
          <w:i/>
          <w:szCs w:val="20"/>
        </w:rPr>
        <w:t xml:space="preserve"> </w:t>
      </w:r>
    </w:p>
    <w:p w:rsidR="00DD716F" w:rsidRPr="00521F51" w:rsidRDefault="00F456FF" w:rsidP="00DD716F">
      <w:pPr>
        <w:pStyle w:val="Body"/>
        <w:jc w:val="center"/>
        <w:rPr>
          <w:rFonts w:cs="Tahoma"/>
          <w:i/>
          <w:szCs w:val="20"/>
        </w:rPr>
      </w:pPr>
      <w:r>
        <w:rPr>
          <w:rFonts w:cs="Tahoma"/>
          <w:b/>
          <w:bCs/>
          <w:smallCaps/>
          <w:color w:val="000000"/>
          <w:szCs w:val="20"/>
        </w:rPr>
        <w:t>SIMPLIFIC PAVARINI DISTRIBUIDORA DE TÍTULOS E VALORES MOBILIÁRIOS LTDA.</w:t>
      </w:r>
      <w:r w:rsidR="00DD716F" w:rsidRPr="00521F51">
        <w:rPr>
          <w:rFonts w:cs="Tahoma"/>
          <w:szCs w:val="20"/>
        </w:rPr>
        <w:br/>
      </w:r>
      <w:r w:rsidR="00DD716F" w:rsidRPr="00521F51">
        <w:rPr>
          <w:rFonts w:cs="Tahoma"/>
          <w:i/>
          <w:szCs w:val="20"/>
        </w:rPr>
        <w:t>na qualidade de Agente Fiduciário</w:t>
      </w:r>
    </w:p>
    <w:p w:rsidR="00DD716F" w:rsidRPr="00521F51" w:rsidRDefault="00DD716F" w:rsidP="00DD716F">
      <w:pPr>
        <w:pStyle w:val="Body"/>
        <w:rPr>
          <w:rFonts w:cs="Tahoma"/>
          <w:color w:val="000000"/>
          <w:w w:val="0"/>
          <w:szCs w:val="20"/>
        </w:rPr>
      </w:pPr>
    </w:p>
    <w:p w:rsidR="00DD251A" w:rsidRPr="00521F51" w:rsidRDefault="00DD716F" w:rsidP="00DD716F">
      <w:pPr>
        <w:pStyle w:val="Body"/>
        <w:rPr>
          <w:rFonts w:cs="Tahoma"/>
          <w:color w:val="000000"/>
          <w:w w:val="0"/>
          <w:szCs w:val="20"/>
        </w:rPr>
      </w:pPr>
      <w:r w:rsidRPr="00521F51">
        <w:rPr>
          <w:rFonts w:cs="Tahoma"/>
          <w:color w:val="000000"/>
          <w:w w:val="0"/>
          <w:szCs w:val="20"/>
        </w:rPr>
        <w:t>_________________________________</w:t>
      </w:r>
      <w:r w:rsidRPr="00521F51">
        <w:rPr>
          <w:rFonts w:cs="Tahoma"/>
          <w:color w:val="000000"/>
          <w:w w:val="0"/>
          <w:szCs w:val="20"/>
        </w:rPr>
        <w:tab/>
      </w:r>
      <w:r w:rsidRPr="00521F51">
        <w:rPr>
          <w:rFonts w:cs="Tahoma"/>
          <w:color w:val="000000"/>
          <w:w w:val="0"/>
          <w:szCs w:val="20"/>
        </w:rPr>
        <w:tab/>
      </w:r>
    </w:p>
    <w:p w:rsidR="00DD251A" w:rsidRPr="00521F51" w:rsidRDefault="00DD716F" w:rsidP="00DD716F">
      <w:pPr>
        <w:pStyle w:val="Body"/>
        <w:rPr>
          <w:rFonts w:cs="Tahoma"/>
          <w:color w:val="000000"/>
          <w:w w:val="0"/>
          <w:szCs w:val="20"/>
        </w:rPr>
      </w:pPr>
      <w:r w:rsidRPr="00521F51">
        <w:rPr>
          <w:rFonts w:cs="Tahoma"/>
          <w:color w:val="000000"/>
          <w:w w:val="0"/>
          <w:szCs w:val="20"/>
        </w:rPr>
        <w:t>Nome:</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p>
    <w:p w:rsidR="00DD716F" w:rsidRPr="00521F51" w:rsidRDefault="00DD716F" w:rsidP="00DD716F">
      <w:pPr>
        <w:pStyle w:val="Body"/>
        <w:rPr>
          <w:rFonts w:eastAsia="Arial Unicode MS" w:cs="Tahoma"/>
          <w:i/>
          <w:szCs w:val="20"/>
        </w:rPr>
      </w:pPr>
      <w:r w:rsidRPr="00521F51">
        <w:rPr>
          <w:rFonts w:cs="Tahoma"/>
          <w:color w:val="000000"/>
          <w:w w:val="0"/>
          <w:szCs w:val="20"/>
        </w:rPr>
        <w:t>Cargo:</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p>
    <w:p w:rsidR="00DD716F" w:rsidRPr="00521F51" w:rsidRDefault="00DD716F" w:rsidP="00DD716F">
      <w:pPr>
        <w:spacing w:line="290" w:lineRule="auto"/>
        <w:rPr>
          <w:rFonts w:eastAsia="Arial Unicode MS" w:cs="Tahoma"/>
          <w:i/>
          <w:szCs w:val="20"/>
        </w:rPr>
      </w:pPr>
      <w:r w:rsidRPr="00521F51">
        <w:rPr>
          <w:rFonts w:eastAsia="Arial Unicode MS" w:cs="Tahoma"/>
          <w:i/>
          <w:szCs w:val="20"/>
        </w:rPr>
        <w:br w:type="page"/>
      </w:r>
    </w:p>
    <w:p w:rsidR="00565F90" w:rsidRPr="00521F51" w:rsidRDefault="00565F90" w:rsidP="00565F90">
      <w:pPr>
        <w:pStyle w:val="Body"/>
        <w:rPr>
          <w:rFonts w:eastAsia="Arial Unicode MS" w:cs="Tahoma"/>
          <w:i/>
          <w:szCs w:val="20"/>
        </w:rPr>
      </w:pPr>
      <w:r w:rsidRPr="00521F51">
        <w:rPr>
          <w:rFonts w:eastAsia="Arial Unicode MS" w:cs="Tahoma"/>
          <w:i/>
          <w:szCs w:val="20"/>
        </w:rPr>
        <w:lastRenderedPageBreak/>
        <w:t xml:space="preserve">(Página de assinatura </w:t>
      </w:r>
      <w:r w:rsidR="00DD251A" w:rsidRPr="00521F51">
        <w:rPr>
          <w:rFonts w:eastAsia="Arial Unicode MS" w:cs="Tahoma"/>
          <w:i/>
          <w:szCs w:val="20"/>
        </w:rPr>
        <w:t>4</w:t>
      </w:r>
      <w:r w:rsidRPr="00521F51">
        <w:rPr>
          <w:rFonts w:eastAsia="Arial Unicode MS" w:cs="Tahoma"/>
          <w:i/>
          <w:szCs w:val="20"/>
        </w:rPr>
        <w:t>/</w:t>
      </w:r>
      <w:r w:rsidR="00DD251A" w:rsidRPr="00521F51">
        <w:rPr>
          <w:rFonts w:eastAsia="Arial Unicode MS" w:cs="Tahoma"/>
          <w:i/>
          <w:szCs w:val="20"/>
        </w:rPr>
        <w:t xml:space="preserve">4 </w:t>
      </w:r>
      <w:r w:rsidR="004C77B0" w:rsidRPr="00521F51">
        <w:rPr>
          <w:rFonts w:eastAsia="Arial Unicode MS" w:cs="Tahoma"/>
          <w:i/>
          <w:szCs w:val="20"/>
        </w:rPr>
        <w:t xml:space="preserve">da “Escritura Particular da </w:t>
      </w:r>
      <w:r w:rsidR="004C77B0">
        <w:rPr>
          <w:rFonts w:eastAsia="Arial Unicode MS" w:cs="Tahoma"/>
          <w:i/>
          <w:szCs w:val="20"/>
        </w:rPr>
        <w:t>1</w:t>
      </w:r>
      <w:r w:rsidR="004C77B0" w:rsidRPr="00521F51">
        <w:rPr>
          <w:rFonts w:eastAsia="Arial Unicode MS" w:cs="Tahoma"/>
          <w:i/>
          <w:szCs w:val="20"/>
        </w:rPr>
        <w:t>ª (</w:t>
      </w:r>
      <w:r w:rsidR="004C77B0">
        <w:rPr>
          <w:rFonts w:eastAsia="Arial Unicode MS" w:cs="Tahoma"/>
          <w:i/>
          <w:szCs w:val="20"/>
        </w:rPr>
        <w:t>Primeira</w:t>
      </w:r>
      <w:r w:rsidR="004C77B0" w:rsidRPr="00521F51">
        <w:rPr>
          <w:rFonts w:eastAsia="Arial Unicode MS" w:cs="Tahoma"/>
          <w:i/>
          <w:szCs w:val="20"/>
        </w:rPr>
        <w:t xml:space="preserve">) Emissão de Debêntures Simples, Não Conversíveis em Ações, da Espécie Quirografária com Garantia Fidejussória, em Série Única, para Distribuição Pública, com Esforços Restritos, da </w:t>
      </w:r>
      <w:r w:rsidR="00C301FD" w:rsidRPr="00C301FD">
        <w:rPr>
          <w:rFonts w:eastAsia="Arial Unicode MS" w:cs="Tahoma"/>
          <w:i/>
          <w:szCs w:val="20"/>
        </w:rPr>
        <w:t xml:space="preserve">Vila Piauí 3 Empreendimentos </w:t>
      </w:r>
      <w:r w:rsidR="00C301FD">
        <w:rPr>
          <w:rFonts w:eastAsia="Arial Unicode MS" w:cs="Tahoma"/>
          <w:i/>
          <w:szCs w:val="20"/>
        </w:rPr>
        <w:t>e</w:t>
      </w:r>
      <w:r w:rsidR="00C301FD" w:rsidRPr="00C301FD">
        <w:rPr>
          <w:rFonts w:eastAsia="Arial Unicode MS" w:cs="Tahoma"/>
          <w:i/>
          <w:szCs w:val="20"/>
        </w:rPr>
        <w:t xml:space="preserve"> Participações S.A.</w:t>
      </w:r>
      <w:r w:rsidR="004C77B0" w:rsidRPr="00521F51">
        <w:rPr>
          <w:rFonts w:eastAsia="Arial Unicode MS" w:cs="Tahoma"/>
          <w:i/>
          <w:szCs w:val="20"/>
        </w:rPr>
        <w:t>”)</w:t>
      </w:r>
    </w:p>
    <w:p w:rsidR="00DD716F" w:rsidRPr="00521F51" w:rsidRDefault="00565F90" w:rsidP="00DD716F">
      <w:pPr>
        <w:pStyle w:val="Body"/>
        <w:rPr>
          <w:rFonts w:cs="Tahoma"/>
          <w:szCs w:val="20"/>
        </w:rPr>
      </w:pPr>
      <w:r w:rsidRPr="00521F51" w:rsidDel="00565F90">
        <w:rPr>
          <w:rFonts w:eastAsia="Arial Unicode MS" w:cs="Tahoma"/>
          <w:i/>
          <w:szCs w:val="20"/>
        </w:rPr>
        <w:t xml:space="preserve"> </w:t>
      </w:r>
    </w:p>
    <w:p w:rsidR="00DD716F" w:rsidRPr="00521F51" w:rsidRDefault="00DD716F" w:rsidP="00DD716F">
      <w:pPr>
        <w:pStyle w:val="Body"/>
        <w:rPr>
          <w:rFonts w:eastAsia="Arial Unicode MS" w:cs="Tahoma"/>
          <w:b/>
          <w:w w:val="0"/>
          <w:szCs w:val="20"/>
        </w:rPr>
      </w:pPr>
      <w:r w:rsidRPr="00521F51">
        <w:rPr>
          <w:rFonts w:eastAsia="Arial Unicode MS" w:cs="Tahoma"/>
          <w:b/>
          <w:w w:val="0"/>
          <w:szCs w:val="20"/>
        </w:rPr>
        <w:t>Testemunhas:</w:t>
      </w:r>
    </w:p>
    <w:p w:rsidR="00DD716F" w:rsidRPr="00521F51" w:rsidRDefault="00DD716F" w:rsidP="00DD716F">
      <w:pPr>
        <w:pStyle w:val="Body"/>
        <w:rPr>
          <w:rFonts w:eastAsia="Arial Unicode MS" w:cs="Tahoma"/>
          <w:w w:val="0"/>
          <w:szCs w:val="20"/>
        </w:rPr>
      </w:pPr>
    </w:p>
    <w:p w:rsidR="00DD716F" w:rsidRPr="00521F51" w:rsidRDefault="00DD716F" w:rsidP="00DD716F">
      <w:pPr>
        <w:pStyle w:val="Body"/>
        <w:rPr>
          <w:rFonts w:eastAsia="Arial Unicode MS" w:cs="Tahoma"/>
          <w:w w:val="0"/>
          <w:szCs w:val="20"/>
        </w:rPr>
      </w:pPr>
      <w:r w:rsidRPr="00521F51">
        <w:rPr>
          <w:rFonts w:eastAsia="Arial Unicode MS" w:cs="Tahoma"/>
          <w:w w:val="0"/>
          <w:szCs w:val="20"/>
        </w:rPr>
        <w:t>1.</w:t>
      </w:r>
      <w:r w:rsidRPr="00521F51">
        <w:rPr>
          <w:rFonts w:eastAsia="Arial Unicode MS" w:cs="Tahoma"/>
          <w:w w:val="0"/>
          <w:szCs w:val="20"/>
        </w:rPr>
        <w:tab/>
        <w:t>___________________________</w:t>
      </w:r>
      <w:r w:rsidRPr="00521F51">
        <w:rPr>
          <w:rFonts w:eastAsia="Arial Unicode MS" w:cs="Tahoma"/>
          <w:w w:val="0"/>
          <w:szCs w:val="20"/>
        </w:rPr>
        <w:tab/>
      </w:r>
      <w:r w:rsidRPr="00521F51">
        <w:rPr>
          <w:rFonts w:eastAsia="Arial Unicode MS" w:cs="Tahoma"/>
          <w:w w:val="0"/>
          <w:szCs w:val="20"/>
        </w:rPr>
        <w:tab/>
        <w:t>2.</w:t>
      </w:r>
      <w:r w:rsidRPr="00521F51">
        <w:rPr>
          <w:rFonts w:eastAsia="Arial Unicode MS" w:cs="Tahoma"/>
          <w:w w:val="0"/>
          <w:szCs w:val="20"/>
        </w:rPr>
        <w:tab/>
        <w:t>___________________________</w:t>
      </w:r>
      <w:r w:rsidRPr="00521F51">
        <w:rPr>
          <w:rFonts w:eastAsia="Arial Unicode MS" w:cs="Tahoma"/>
          <w:w w:val="0"/>
          <w:szCs w:val="20"/>
        </w:rPr>
        <w:br/>
      </w:r>
      <w:r w:rsidRPr="00521F51">
        <w:rPr>
          <w:rFonts w:eastAsia="Arial Unicode MS" w:cs="Tahoma"/>
          <w:w w:val="0"/>
          <w:szCs w:val="20"/>
        </w:rPr>
        <w:tab/>
        <w:t>Nome:</w:t>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t>Nome:</w:t>
      </w:r>
      <w:r w:rsidRPr="00521F51">
        <w:rPr>
          <w:rFonts w:eastAsia="Arial Unicode MS" w:cs="Tahoma"/>
          <w:w w:val="0"/>
          <w:szCs w:val="20"/>
        </w:rPr>
        <w:br/>
      </w:r>
      <w:r w:rsidRPr="00521F51">
        <w:rPr>
          <w:rFonts w:eastAsia="Arial Unicode MS" w:cs="Tahoma"/>
          <w:w w:val="0"/>
          <w:szCs w:val="20"/>
        </w:rPr>
        <w:tab/>
        <w:t>RG:</w:t>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t>RG:</w:t>
      </w:r>
      <w:r w:rsidRPr="00521F51">
        <w:rPr>
          <w:rFonts w:eastAsia="Arial Unicode MS" w:cs="Tahoma"/>
          <w:w w:val="0"/>
          <w:szCs w:val="20"/>
        </w:rPr>
        <w:br/>
      </w:r>
      <w:r w:rsidRPr="00521F51">
        <w:rPr>
          <w:rFonts w:eastAsia="Arial Unicode MS" w:cs="Tahoma"/>
          <w:w w:val="0"/>
          <w:szCs w:val="20"/>
        </w:rPr>
        <w:tab/>
        <w:t>CPF:</w:t>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t>CPF:</w:t>
      </w:r>
      <w:bookmarkEnd w:id="491"/>
    </w:p>
    <w:p w:rsidR="00DD716F" w:rsidRPr="00521F51" w:rsidRDefault="00DD716F" w:rsidP="00DD716F">
      <w:pPr>
        <w:rPr>
          <w:rFonts w:eastAsia="Arial Unicode MS" w:cs="Tahoma"/>
          <w:szCs w:val="20"/>
        </w:rPr>
      </w:pPr>
    </w:p>
    <w:p w:rsidR="008E3EF5" w:rsidRPr="00521F51" w:rsidRDefault="008E3EF5" w:rsidP="00DD716F">
      <w:pPr>
        <w:rPr>
          <w:rFonts w:eastAsia="Arial Unicode MS" w:cs="Tahoma"/>
          <w:szCs w:val="20"/>
        </w:rPr>
      </w:pPr>
    </w:p>
    <w:sectPr w:rsidR="008E3EF5" w:rsidRPr="00521F51" w:rsidSect="000274A6">
      <w:headerReference w:type="default" r:id="rId18"/>
      <w:footerReference w:type="default" r:id="rId19"/>
      <w:headerReference w:type="first" r:id="rId20"/>
      <w:footerReference w:type="first" r:id="rId21"/>
      <w:pgSz w:w="11907" w:h="16839"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1FD" w:rsidRDefault="00C301FD" w:rsidP="00B53614">
      <w:r>
        <w:separator/>
      </w:r>
    </w:p>
  </w:endnote>
  <w:endnote w:type="continuationSeparator" w:id="0">
    <w:p w:rsidR="00C301FD" w:rsidRDefault="00C301FD" w:rsidP="00B53614">
      <w:r>
        <w:continuationSeparator/>
      </w:r>
    </w:p>
  </w:endnote>
  <w:endnote w:type="continuationNotice" w:id="1">
    <w:p w:rsidR="00C301FD" w:rsidRDefault="00C301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altName w:val="Microsoft Sans Serif"/>
    <w:panose1 w:val="020B0304020202020204"/>
    <w:charset w:val="DE"/>
    <w:family w:val="swiss"/>
    <w:pitch w:val="variable"/>
    <w:sig w:usb0="00000000"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027885"/>
      <w:docPartObj>
        <w:docPartGallery w:val="Page Numbers (Bottom of Page)"/>
        <w:docPartUnique/>
      </w:docPartObj>
    </w:sdtPr>
    <w:sdtEndPr>
      <w:rPr>
        <w:sz w:val="12"/>
      </w:rPr>
    </w:sdtEndPr>
    <w:sdtContent>
      <w:p w:rsidR="00C301FD" w:rsidRPr="00521F51" w:rsidRDefault="00C301FD" w:rsidP="00521F51">
        <w:pPr>
          <w:pStyle w:val="Rodap"/>
          <w:jc w:val="left"/>
          <w:rPr>
            <w:sz w:val="20"/>
            <w:szCs w:val="20"/>
          </w:rPr>
        </w:pPr>
        <w:r w:rsidRPr="00521F51">
          <w:rPr>
            <w:sz w:val="20"/>
            <w:szCs w:val="20"/>
          </w:rPr>
          <w:fldChar w:fldCharType="begin"/>
        </w:r>
        <w:r w:rsidRPr="00521F51">
          <w:rPr>
            <w:rFonts w:cs="Tahoma"/>
            <w:sz w:val="20"/>
            <w:szCs w:val="20"/>
          </w:rPr>
          <w:instrText>PAGE   \* MERGEFORMAT</w:instrText>
        </w:r>
        <w:r w:rsidRPr="00521F51">
          <w:rPr>
            <w:sz w:val="20"/>
            <w:szCs w:val="20"/>
          </w:rPr>
          <w:fldChar w:fldCharType="separate"/>
        </w:r>
        <w:r w:rsidR="00B555DE">
          <w:rPr>
            <w:rFonts w:cs="Tahoma"/>
            <w:noProof/>
            <w:sz w:val="20"/>
            <w:szCs w:val="20"/>
          </w:rPr>
          <w:t>11</w:t>
        </w:r>
        <w:r w:rsidRPr="00521F51">
          <w:rPr>
            <w:sz w:val="20"/>
            <w:szCs w:val="20"/>
          </w:rPr>
          <w:fldChar w:fldCharType="end"/>
        </w:r>
      </w:p>
      <w:p w:rsidR="00831057" w:rsidRDefault="00831057" w:rsidP="00831057">
        <w:pPr>
          <w:pStyle w:val="Rodap"/>
          <w:jc w:val="left"/>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rsidR="00C301FD" w:rsidRPr="00E96C6B" w:rsidRDefault="00831057" w:rsidP="00831057">
        <w:pPr>
          <w:pStyle w:val="Rodap"/>
          <w:jc w:val="left"/>
          <w:rPr>
            <w:sz w:val="12"/>
          </w:rPr>
        </w:pPr>
        <w:r>
          <w:rPr>
            <w:rFonts w:ascii="Arial" w:hAnsi="Arial" w:cs="Arial"/>
            <w:sz w:val="10"/>
          </w:rPr>
          <w:t xml:space="preserve">GED - 4602739v2 </w:t>
        </w:r>
        <w:r>
          <w:rPr>
            <w:rFonts w:ascii="Arial" w:hAnsi="Arial" w:cs="Arial"/>
            <w:sz w:val="1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1FD" w:rsidRPr="000274A6" w:rsidRDefault="00C301FD" w:rsidP="000274A6">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1FD" w:rsidRDefault="00C301FD" w:rsidP="00B53614">
      <w:r>
        <w:separator/>
      </w:r>
    </w:p>
  </w:footnote>
  <w:footnote w:type="continuationSeparator" w:id="0">
    <w:p w:rsidR="00C301FD" w:rsidRDefault="00C301FD" w:rsidP="00B53614">
      <w:r>
        <w:continuationSeparator/>
      </w:r>
    </w:p>
  </w:footnote>
  <w:footnote w:type="continuationNotice" w:id="1">
    <w:p w:rsidR="00C301FD" w:rsidRDefault="00C301F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1FD" w:rsidRPr="00932A99" w:rsidRDefault="00164D31" w:rsidP="0048689A">
    <w:pPr>
      <w:pStyle w:val="Cabealho"/>
      <w:tabs>
        <w:tab w:val="right" w:pos="8788"/>
      </w:tabs>
      <w:jc w:val="right"/>
      <w:rPr>
        <w:rFonts w:ascii="Garamond" w:hAnsi="Garamond"/>
        <w:i/>
      </w:rPr>
    </w:pPr>
    <w:r>
      <w:rPr>
        <w:noProof/>
        <w:lang w:eastAsia="pt-BR"/>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945" cy="266700"/>
              <wp:effectExtent l="0" t="0" r="0" b="0"/>
              <wp:wrapNone/>
              <wp:docPr id="1" name="MSIPCM97304d9086de7ddee9259f15" descr="{&quot;HashCode&quot;:-14872923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64D31" w:rsidRPr="00164D31" w:rsidRDefault="00164D31" w:rsidP="00164D31">
                          <w:pPr>
                            <w:jc w:val="right"/>
                            <w:rPr>
                              <w:rFonts w:ascii="Calibri" w:hAnsi="Calibri" w:cs="Calibri"/>
                              <w:color w:val="000000"/>
                            </w:rPr>
                          </w:pPr>
                          <w:r w:rsidRPr="00164D31">
                            <w:rPr>
                              <w:rFonts w:ascii="Calibri" w:hAnsi="Calibri" w:cs="Calibri"/>
                              <w:color w:val="00000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7304d9086de7ddee9259f15" o:spid="_x0000_s1026" type="#_x0000_t202" alt="{&quot;HashCode&quot;:-1487292391,&quot;Height&quot;:841.0,&quot;Width&quot;:595.0,&quot;Placement&quot;:&quot;Header&quot;,&quot;Index&quot;:&quot;Primary&quot;,&quot;Section&quot;:1,&quot;Top&quot;:0.0,&quot;Left&quot;:0.0}" style="position:absolute;left:0;text-align:left;margin-left:0;margin-top:1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" o:allowincell="f" filled="f" stroked="f" strokeweight=".5pt">
              <v:fill o:detectmouseclick="t"/>
              <v:textbox inset=",0,20pt,0">
                <w:txbxContent>
                  <w:p w:rsidR="00164D31" w:rsidRPr="00164D31" w:rsidRDefault="00164D31" w:rsidP="00164D31">
                    <w:pPr>
                      <w:jc w:val="right"/>
                      <w:rPr>
                        <w:rFonts w:ascii="Calibri" w:hAnsi="Calibri" w:cs="Calibri"/>
                        <w:color w:val="000000"/>
                      </w:rPr>
                    </w:pPr>
                    <w:r w:rsidRPr="00164D31">
                      <w:rPr>
                        <w:rFonts w:ascii="Calibri" w:hAnsi="Calibri" w:cs="Calibri"/>
                        <w:color w:val="000000"/>
                      </w:rPr>
                      <w:t>#interna</w:t>
                    </w:r>
                  </w:p>
                </w:txbxContent>
              </v:textbox>
              <w10:wrap anchorx="page" anchory="page"/>
            </v:shape>
          </w:pict>
        </mc:Fallback>
      </mc:AlternateContent>
    </w:r>
    <w:r w:rsidR="00C301FD">
      <w:rPr>
        <w:noProof/>
        <w:lang w:eastAsia="pt-BR"/>
      </w:rPr>
      <w:drawing>
        <wp:inline distT="0" distB="0" distL="0" distR="0" wp14:anchorId="1872DE5F" wp14:editId="09C994CB">
          <wp:extent cx="895350" cy="485775"/>
          <wp:effectExtent l="0" t="0" r="0" b="9525"/>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1FD" w:rsidRDefault="00164D31" w:rsidP="00B111CF">
    <w:pPr>
      <w:pStyle w:val="Cabealho"/>
      <w:jc w:val="right"/>
    </w:pPr>
    <w:r>
      <w:rPr>
        <w:noProof/>
        <w:lang w:eastAsia="pt-BR"/>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560945" cy="266700"/>
              <wp:effectExtent l="0" t="0" r="0" b="0"/>
              <wp:wrapNone/>
              <wp:docPr id="4" name="MSIPCM6cc74768ae2a60edb7a976df" descr="{&quot;HashCode&quot;:-148729239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64D31" w:rsidRPr="00164D31" w:rsidRDefault="00164D31" w:rsidP="00164D31">
                          <w:pPr>
                            <w:jc w:val="right"/>
                            <w:rPr>
                              <w:rFonts w:ascii="Calibri" w:hAnsi="Calibri" w:cs="Calibri"/>
                              <w:color w:val="000000"/>
                            </w:rPr>
                          </w:pPr>
                          <w:r w:rsidRPr="00164D31">
                            <w:rPr>
                              <w:rFonts w:ascii="Calibri" w:hAnsi="Calibri" w:cs="Calibri"/>
                              <w:color w:val="00000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cc74768ae2a60edb7a976df" o:spid="_x0000_s1027" type="#_x0000_t202" alt="{&quot;HashCode&quot;:-1487292391,&quot;Height&quot;:841.0,&quot;Width&quot;:595.0,&quot;Placement&quot;:&quot;Header&quot;,&quot;Index&quot;:&quot;FirstPage&quot;,&quot;Section&quot;:1,&quot;Top&quot;:0.0,&quot;Left&quot;:0.0}" style="position:absolute;left:0;text-align:left;margin-left:0;margin-top:1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" o:allowincell="f" filled="f" stroked="f" strokeweight=".5pt">
              <v:fill o:detectmouseclick="t"/>
              <v:textbox inset=",0,20pt,0">
                <w:txbxContent>
                  <w:p w:rsidR="00164D31" w:rsidRPr="00164D31" w:rsidRDefault="00164D31" w:rsidP="00164D31">
                    <w:pPr>
                      <w:jc w:val="right"/>
                      <w:rPr>
                        <w:rFonts w:ascii="Calibri" w:hAnsi="Calibri" w:cs="Calibri"/>
                        <w:color w:val="000000"/>
                      </w:rPr>
                    </w:pPr>
                    <w:r w:rsidRPr="00164D31">
                      <w:rPr>
                        <w:rFonts w:ascii="Calibri" w:hAnsi="Calibri" w:cs="Calibri"/>
                        <w:color w:val="000000"/>
                      </w:rPr>
                      <w:t>#interna</w:t>
                    </w:r>
                  </w:p>
                </w:txbxContent>
              </v:textbox>
              <w10:wrap anchorx="page" anchory="page"/>
            </v:shape>
          </w:pict>
        </mc:Fallback>
      </mc:AlternateContent>
    </w:r>
    <w:r w:rsidR="00C301FD">
      <w:rPr>
        <w:noProof/>
        <w:lang w:eastAsia="pt-BR"/>
      </w:rPr>
      <w:drawing>
        <wp:inline distT="0" distB="0" distL="0" distR="0" wp14:anchorId="155DDEA7" wp14:editId="4D337B44">
          <wp:extent cx="895350" cy="485775"/>
          <wp:effectExtent l="0" t="0" r="0" b="9525"/>
          <wp:docPr id="2" name="Imagem 2"/>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D"/>
    <w:multiLevelType w:val="hybridMultilevel"/>
    <w:tmpl w:val="69F8CD5A"/>
    <w:lvl w:ilvl="0" w:tplc="2C423054">
      <w:start w:val="1"/>
      <w:numFmt w:val="lowerLetter"/>
      <w:pStyle w:val="Heading31"/>
      <w:lvlText w:val="%1)"/>
      <w:lvlJc w:val="left"/>
      <w:pPr>
        <w:tabs>
          <w:tab w:val="num" w:pos="720"/>
        </w:tabs>
        <w:ind w:left="720" w:hanging="360"/>
      </w:pPr>
      <w:rPr>
        <w:rFonts w:cs="Times New Roman"/>
      </w:rPr>
    </w:lvl>
    <w:lvl w:ilvl="1" w:tplc="61A686A0">
      <w:start w:val="1"/>
      <w:numFmt w:val="none"/>
      <w:lvlText w:val="i."/>
      <w:lvlJc w:val="right"/>
      <w:pPr>
        <w:tabs>
          <w:tab w:val="num" w:pos="1260"/>
        </w:tabs>
        <w:ind w:left="1260" w:hanging="180"/>
      </w:pPr>
      <w:rPr>
        <w:rFonts w:cs="Times New Roman" w:hint="eastAsia"/>
      </w:rPr>
    </w:lvl>
    <w:lvl w:ilvl="2" w:tplc="B528373C">
      <w:start w:val="1"/>
      <w:numFmt w:val="lowerRoman"/>
      <w:lvlText w:val="%3."/>
      <w:lvlJc w:val="left"/>
      <w:pPr>
        <w:tabs>
          <w:tab w:val="num" w:pos="2700"/>
        </w:tabs>
        <w:ind w:left="2700" w:hanging="720"/>
      </w:pPr>
      <w:rPr>
        <w:rFonts w:cs="Times New Roman" w:hint="eastAsia"/>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8E"/>
    <w:multiLevelType w:val="multilevel"/>
    <w:tmpl w:val="7BD29596"/>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629EAF8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none"/>
      <w:pStyle w:val="Level4"/>
      <w:lvlText w:val="6.8.4.1"/>
      <w:lvlJc w:val="left"/>
      <w:pPr>
        <w:tabs>
          <w:tab w:val="num" w:pos="2041"/>
        </w:tabs>
        <w:ind w:left="2041" w:hanging="680"/>
      </w:pPr>
      <w:rPr>
        <w:rFonts w:ascii="Tahoma" w:hAnsi="Tahoma" w:cs="Tahoma" w:hint="default"/>
        <w:b/>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6" w15:restartNumberingAfterBreak="0">
    <w:nsid w:val="29D4740A"/>
    <w:multiLevelType w:val="multilevel"/>
    <w:tmpl w:val="F9AC08EA"/>
    <w:lvl w:ilvl="0">
      <w:start w:val="6"/>
      <w:numFmt w:val="decimal"/>
      <w:lvlText w:val="%1."/>
      <w:lvlJc w:val="left"/>
      <w:pPr>
        <w:ind w:left="660" w:hanging="660"/>
      </w:pPr>
      <w:rPr>
        <w:rFonts w:hint="default"/>
      </w:rPr>
    </w:lvl>
    <w:lvl w:ilvl="1">
      <w:start w:val="8"/>
      <w:numFmt w:val="decimal"/>
      <w:lvlText w:val="%1.%2."/>
      <w:lvlJc w:val="left"/>
      <w:pPr>
        <w:ind w:left="1113" w:hanging="660"/>
      </w:pPr>
      <w:rPr>
        <w:rFonts w:hint="default"/>
      </w:rPr>
    </w:lvl>
    <w:lvl w:ilvl="2">
      <w:start w:val="4"/>
      <w:numFmt w:val="decimal"/>
      <w:lvlText w:val="%1.%2.%3."/>
      <w:lvlJc w:val="left"/>
      <w:pPr>
        <w:ind w:left="1626" w:hanging="720"/>
      </w:pPr>
      <w:rPr>
        <w:rFonts w:hint="default"/>
      </w:rPr>
    </w:lvl>
    <w:lvl w:ilvl="3">
      <w:start w:val="2"/>
      <w:numFmt w:val="decimal"/>
      <w:lvlText w:val="%1.%2.%3.%4."/>
      <w:lvlJc w:val="left"/>
      <w:pPr>
        <w:ind w:left="2079" w:hanging="720"/>
      </w:pPr>
      <w:rPr>
        <w:rFonts w:ascii="Tahoma" w:hAnsi="Tahoma" w:cs="Tahoma" w:hint="default"/>
        <w:b/>
        <w:i w:val="0"/>
        <w:caps w:val="0"/>
        <w:strike w:val="0"/>
        <w:dstrike w:val="0"/>
        <w:vanish w:val="0"/>
        <w:sz w:val="20"/>
        <w:szCs w:val="20"/>
        <w:vertAlign w:val="baseline"/>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17" w15:restartNumberingAfterBreak="0">
    <w:nsid w:val="31292BAE"/>
    <w:multiLevelType w:val="multilevel"/>
    <w:tmpl w:val="FBF69270"/>
    <w:lvl w:ilvl="0">
      <w:start w:val="7"/>
      <w:numFmt w:val="decimal"/>
      <w:lvlText w:val="%1."/>
      <w:lvlJc w:val="left"/>
      <w:pPr>
        <w:ind w:left="420" w:hanging="420"/>
      </w:pPr>
      <w:rPr>
        <w:rFonts w:hint="default"/>
      </w:rPr>
    </w:lvl>
    <w:lvl w:ilvl="1">
      <w:start w:val="2"/>
      <w:numFmt w:val="decimal"/>
      <w:lvlText w:val="%1.%2."/>
      <w:lvlJc w:val="left"/>
      <w:pPr>
        <w:ind w:left="1260" w:hanging="720"/>
      </w:pPr>
      <w:rPr>
        <w:rFonts w:hint="default"/>
        <w:b/>
      </w:rPr>
    </w:lvl>
    <w:lvl w:ilvl="2">
      <w:start w:val="1"/>
      <w:numFmt w:val="decimal"/>
      <w:lvlText w:val="%1.%2.%3."/>
      <w:lvlJc w:val="left"/>
      <w:pPr>
        <w:ind w:left="2160" w:hanging="1080"/>
      </w:pPr>
      <w:rPr>
        <w:rFonts w:ascii="Verdana" w:hAnsi="Verdana" w:hint="default"/>
        <w:b/>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1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A61A3D"/>
    <w:multiLevelType w:val="multilevel"/>
    <w:tmpl w:val="0232BB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B0578E1"/>
    <w:multiLevelType w:val="multilevel"/>
    <w:tmpl w:val="27E49D48"/>
    <w:lvl w:ilvl="0">
      <w:start w:val="6"/>
      <w:numFmt w:val="decimal"/>
      <w:lvlText w:val="%1."/>
      <w:lvlJc w:val="left"/>
      <w:pPr>
        <w:ind w:left="600" w:hanging="600"/>
      </w:pPr>
      <w:rPr>
        <w:rFonts w:hint="default"/>
      </w:rPr>
    </w:lvl>
    <w:lvl w:ilvl="1">
      <w:start w:val="21"/>
      <w:numFmt w:val="decimal"/>
      <w:lvlText w:val="%1.%2."/>
      <w:lvlJc w:val="left"/>
      <w:pPr>
        <w:ind w:left="1060" w:hanging="720"/>
      </w:pPr>
      <w:rPr>
        <w:rFonts w:hint="default"/>
      </w:rPr>
    </w:lvl>
    <w:lvl w:ilvl="2">
      <w:start w:val="1"/>
      <w:numFmt w:val="decimal"/>
      <w:lvlText w:val="%1.%2.%3."/>
      <w:lvlJc w:val="left"/>
      <w:pPr>
        <w:ind w:left="1400" w:hanging="720"/>
      </w:pPr>
      <w:rPr>
        <w:rFonts w:hint="default"/>
        <w:b/>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6" w15:restartNumberingAfterBreak="0">
    <w:nsid w:val="743F5802"/>
    <w:multiLevelType w:val="multilevel"/>
    <w:tmpl w:val="5142DC0E"/>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1985"/>
        </w:tabs>
        <w:ind w:left="568"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4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1" w15:restartNumberingAfterBreak="0">
    <w:nsid w:val="79580ABD"/>
    <w:multiLevelType w:val="multilevel"/>
    <w:tmpl w:val="9CD66F84"/>
    <w:lvl w:ilvl="0">
      <w:start w:val="6"/>
      <w:numFmt w:val="decimal"/>
      <w:lvlText w:val="%1."/>
      <w:lvlJc w:val="left"/>
      <w:pPr>
        <w:ind w:left="585" w:hanging="585"/>
      </w:pPr>
      <w:rPr>
        <w:rFonts w:hint="default"/>
      </w:rPr>
    </w:lvl>
    <w:lvl w:ilvl="1">
      <w:start w:val="2"/>
      <w:numFmt w:val="decimal"/>
      <w:lvlText w:val="%1.%2."/>
      <w:lvlJc w:val="left"/>
      <w:pPr>
        <w:ind w:left="1060" w:hanging="720"/>
      </w:pPr>
      <w:rPr>
        <w:rFonts w:hint="default"/>
      </w:rPr>
    </w:lvl>
    <w:lvl w:ilvl="2">
      <w:start w:val="1"/>
      <w:numFmt w:val="decimal"/>
      <w:lvlText w:val="%1.%2.%3."/>
      <w:lvlJc w:val="left"/>
      <w:pPr>
        <w:ind w:left="1400" w:hanging="720"/>
      </w:pPr>
      <w:rPr>
        <w:rFonts w:hint="default"/>
        <w:b/>
        <w:sz w:val="20"/>
        <w:szCs w:val="20"/>
      </w:rPr>
    </w:lvl>
    <w:lvl w:ilvl="3">
      <w:start w:val="1"/>
      <w:numFmt w:val="decimal"/>
      <w:lvlText w:val="%1.%2.%3.%4."/>
      <w:lvlJc w:val="left"/>
      <w:pPr>
        <w:ind w:left="2100" w:hanging="1080"/>
      </w:pPr>
      <w:rPr>
        <w:rFonts w:hint="default"/>
      </w:rPr>
    </w:lvl>
    <w:lvl w:ilvl="4">
      <w:start w:val="1"/>
      <w:numFmt w:val="decimal"/>
      <w:lvlText w:val="%1.%2.%3.%4.%5."/>
      <w:lvlJc w:val="left"/>
      <w:pPr>
        <w:ind w:left="2800" w:hanging="144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540" w:hanging="2160"/>
      </w:pPr>
      <w:rPr>
        <w:rFonts w:hint="default"/>
      </w:rPr>
    </w:lvl>
    <w:lvl w:ilvl="8">
      <w:start w:val="1"/>
      <w:numFmt w:val="decimal"/>
      <w:lvlText w:val="%1.%2.%3.%4.%5.%6.%7.%8.%9."/>
      <w:lvlJc w:val="left"/>
      <w:pPr>
        <w:ind w:left="4880" w:hanging="2160"/>
      </w:pPr>
      <w:rPr>
        <w:rFonts w:hint="default"/>
      </w:rPr>
    </w:lvl>
  </w:abstractNum>
  <w:abstractNum w:abstractNumId="5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5"/>
  </w:num>
  <w:num w:numId="4">
    <w:abstractNumId w:val="46"/>
  </w:num>
  <w:num w:numId="5">
    <w:abstractNumId w:val="1"/>
  </w:num>
  <w:num w:numId="6">
    <w:abstractNumId w:val="8"/>
  </w:num>
  <w:num w:numId="7">
    <w:abstractNumId w:val="29"/>
  </w:num>
  <w:num w:numId="8">
    <w:abstractNumId w:val="44"/>
  </w:num>
  <w:num w:numId="9">
    <w:abstractNumId w:val="18"/>
  </w:num>
  <w:num w:numId="10">
    <w:abstractNumId w:val="10"/>
  </w:num>
  <w:num w:numId="11">
    <w:abstractNumId w:val="27"/>
  </w:num>
  <w:num w:numId="12">
    <w:abstractNumId w:val="21"/>
  </w:num>
  <w:num w:numId="13">
    <w:abstractNumId w:val="52"/>
  </w:num>
  <w:num w:numId="14">
    <w:abstractNumId w:val="49"/>
  </w:num>
  <w:num w:numId="15">
    <w:abstractNumId w:val="11"/>
  </w:num>
  <w:num w:numId="16">
    <w:abstractNumId w:val="26"/>
  </w:num>
  <w:num w:numId="17">
    <w:abstractNumId w:val="30"/>
  </w:num>
  <w:num w:numId="18">
    <w:abstractNumId w:val="28"/>
  </w:num>
  <w:num w:numId="19">
    <w:abstractNumId w:val="9"/>
  </w:num>
  <w:num w:numId="20">
    <w:abstractNumId w:val="47"/>
  </w:num>
  <w:num w:numId="21">
    <w:abstractNumId w:val="53"/>
  </w:num>
  <w:num w:numId="22">
    <w:abstractNumId w:val="34"/>
  </w:num>
  <w:num w:numId="23">
    <w:abstractNumId w:val="24"/>
  </w:num>
  <w:num w:numId="24">
    <w:abstractNumId w:val="54"/>
  </w:num>
  <w:num w:numId="25">
    <w:abstractNumId w:val="43"/>
  </w:num>
  <w:num w:numId="26">
    <w:abstractNumId w:val="40"/>
  </w:num>
  <w:num w:numId="27">
    <w:abstractNumId w:val="8"/>
  </w:num>
  <w:num w:numId="28">
    <w:abstractNumId w:val="6"/>
  </w:num>
  <w:num w:numId="29">
    <w:abstractNumId w:val="36"/>
  </w:num>
  <w:num w:numId="30">
    <w:abstractNumId w:val="33"/>
  </w:num>
  <w:num w:numId="31">
    <w:abstractNumId w:val="50"/>
  </w:num>
  <w:num w:numId="32">
    <w:abstractNumId w:val="37"/>
  </w:num>
  <w:num w:numId="33">
    <w:abstractNumId w:val="32"/>
  </w:num>
  <w:num w:numId="34">
    <w:abstractNumId w:val="45"/>
  </w:num>
  <w:num w:numId="35">
    <w:abstractNumId w:val="42"/>
  </w:num>
  <w:num w:numId="36">
    <w:abstractNumId w:val="7"/>
  </w:num>
  <w:num w:numId="37">
    <w:abstractNumId w:val="14"/>
  </w:num>
  <w:num w:numId="38">
    <w:abstractNumId w:val="35"/>
  </w:num>
  <w:num w:numId="39">
    <w:abstractNumId w:val="38"/>
  </w:num>
  <w:num w:numId="40">
    <w:abstractNumId w:val="4"/>
  </w:num>
  <w:num w:numId="41">
    <w:abstractNumId w:val="19"/>
  </w:num>
  <w:num w:numId="42">
    <w:abstractNumId w:val="39"/>
  </w:num>
  <w:num w:numId="43">
    <w:abstractNumId w:val="13"/>
  </w:num>
  <w:num w:numId="44">
    <w:abstractNumId w:val="23"/>
  </w:num>
  <w:num w:numId="45">
    <w:abstractNumId w:val="41"/>
  </w:num>
  <w:num w:numId="46">
    <w:abstractNumId w:val="12"/>
  </w:num>
  <w:num w:numId="47">
    <w:abstractNumId w:val="31"/>
  </w:num>
  <w:num w:numId="48">
    <w:abstractNumId w:val="37"/>
    <w:lvlOverride w:ilvl="0">
      <w:startOverride w:val="1"/>
    </w:lvlOverride>
  </w:num>
  <w:num w:numId="49">
    <w:abstractNumId w:val="10"/>
    <w:lvlOverride w:ilvl="0">
      <w:startOverride w:val="1"/>
    </w:lvlOverride>
  </w:num>
  <w:num w:numId="50">
    <w:abstractNumId w:val="32"/>
    <w:lvlOverride w:ilvl="0">
      <w:startOverride w:val="1"/>
    </w:lvlOverride>
  </w:num>
  <w:num w:numId="51">
    <w:abstractNumId w:val="37"/>
    <w:lvlOverride w:ilvl="0">
      <w:startOverride w:val="9"/>
    </w:lvlOverride>
  </w:num>
  <w:num w:numId="52">
    <w:abstractNumId w:val="16"/>
  </w:num>
  <w:num w:numId="53">
    <w:abstractNumId w:val="37"/>
    <w:lvlOverride w:ilvl="0">
      <w:startOverride w:val="1"/>
    </w:lvlOverride>
  </w:num>
  <w:num w:numId="54">
    <w:abstractNumId w:val="10"/>
    <w:lvlOverride w:ilvl="0">
      <w:startOverride w:val="1"/>
    </w:lvlOverride>
  </w:num>
  <w:num w:numId="55">
    <w:abstractNumId w:val="37"/>
    <w:lvlOverride w:ilvl="0">
      <w:startOverride w:val="1"/>
    </w:lvlOverride>
  </w:num>
  <w:num w:numId="56">
    <w:abstractNumId w:val="37"/>
    <w:lvlOverride w:ilvl="0">
      <w:startOverride w:val="1"/>
    </w:lvlOverride>
  </w:num>
  <w:num w:numId="57">
    <w:abstractNumId w:val="32"/>
    <w:lvlOverride w:ilvl="0">
      <w:startOverride w:val="1"/>
    </w:lvlOverride>
  </w:num>
  <w:num w:numId="58">
    <w:abstractNumId w:val="37"/>
    <w:lvlOverride w:ilvl="0">
      <w:startOverride w:val="1"/>
    </w:lvlOverride>
  </w:num>
  <w:num w:numId="59">
    <w:abstractNumId w:val="37"/>
    <w:lvlOverride w:ilvl="0">
      <w:startOverride w:val="1"/>
    </w:lvlOverride>
  </w:num>
  <w:num w:numId="60">
    <w:abstractNumId w:val="37"/>
    <w:lvlOverride w:ilvl="0">
      <w:startOverride w:val="1"/>
    </w:lvlOverride>
  </w:num>
  <w:num w:numId="61">
    <w:abstractNumId w:val="37"/>
    <w:lvlOverride w:ilvl="0">
      <w:startOverride w:val="1"/>
    </w:lvlOverride>
  </w:num>
  <w:num w:numId="62">
    <w:abstractNumId w:val="15"/>
  </w:num>
  <w:num w:numId="63">
    <w:abstractNumId w:val="37"/>
  </w:num>
  <w:num w:numId="64">
    <w:abstractNumId w:val="37"/>
  </w:num>
  <w:num w:numId="65">
    <w:abstractNumId w:val="17"/>
  </w:num>
  <w:num w:numId="66">
    <w:abstractNumId w:val="37"/>
    <w:lvlOverride w:ilvl="0">
      <w:startOverride w:val="1"/>
    </w:lvlOverride>
  </w:num>
  <w:num w:numId="67">
    <w:abstractNumId w:val="37"/>
    <w:lvlOverride w:ilvl="0">
      <w:startOverride w:val="1"/>
    </w:lvlOverride>
  </w:num>
  <w:num w:numId="68">
    <w:abstractNumId w:val="37"/>
    <w:lvlOverride w:ilvl="0">
      <w:startOverride w:val="1"/>
    </w:lvlOverride>
  </w:num>
  <w:num w:numId="69">
    <w:abstractNumId w:val="2"/>
  </w:num>
  <w:num w:numId="70">
    <w:abstractNumId w:val="3"/>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num>
  <w:num w:numId="73">
    <w:abstractNumId w:val="51"/>
  </w:num>
  <w:num w:numId="74">
    <w:abstractNumId w:val="22"/>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37"/>
  </w:num>
  <w:num w:numId="83">
    <w:abstractNumId w:val="48"/>
  </w:num>
  <w:num w:numId="84">
    <w:abstractNumId w:val="20"/>
  </w:num>
  <w:num w:numId="85">
    <w:abstractNumId w:val="37"/>
    <w:lvlOverride w:ilvl="0">
      <w:startOverride w:val="1"/>
    </w:lvlOverride>
  </w:num>
  <w:num w:numId="86">
    <w:abstractNumId w:val="37"/>
  </w:num>
  <w:num w:numId="87">
    <w:abstractNumId w:val="8"/>
  </w:num>
  <w:num w:numId="88">
    <w:abstractNumId w:val="37"/>
  </w:num>
  <w:num w:numId="89">
    <w:abstractNumId w:val="37"/>
  </w:num>
  <w:num w:numId="90">
    <w:abstractNumId w:val="37"/>
  </w:num>
  <w:num w:numId="91">
    <w:abstractNumId w:val="37"/>
  </w:num>
  <w:num w:numId="92">
    <w:abstractNumId w:val="37"/>
  </w:num>
  <w:num w:numId="93">
    <w:abstractNumId w:val="37"/>
  </w:num>
  <w:num w:numId="94">
    <w:abstractNumId w:val="37"/>
  </w:num>
  <w:num w:numId="95">
    <w:abstractNumId w:val="37"/>
  </w:num>
  <w:num w:numId="96">
    <w:abstractNumId w:val="37"/>
  </w:num>
  <w:num w:numId="97">
    <w:abstractNumId w:val="37"/>
  </w:num>
  <w:num w:numId="98">
    <w:abstractNumId w:val="37"/>
  </w:num>
  <w:num w:numId="99">
    <w:abstractNumId w:val="32"/>
  </w:num>
  <w:num w:numId="100">
    <w:abstractNumId w:val="32"/>
    <w:lvlOverride w:ilvl="0">
      <w:startOverride w:val="1"/>
    </w:lvlOverride>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lo Cesar Rissato">
    <w15:presenceInfo w15:providerId="AD" w15:userId="S-1-5-21-117609710-630328440-839522115-258754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trackRevisions/>
  <w:defaultTabStop w:val="709"/>
  <w:hyphenationZone w:val="425"/>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xMTIzNjUxMjY1NDNS0lEKTi0uzszPAykwMq0FAFM2tWYtAAAA"/>
  </w:docVars>
  <w:rsids>
    <w:rsidRoot w:val="008C65CF"/>
    <w:rsid w:val="00000481"/>
    <w:rsid w:val="00000898"/>
    <w:rsid w:val="00001158"/>
    <w:rsid w:val="00001D9B"/>
    <w:rsid w:val="0000218D"/>
    <w:rsid w:val="0000245D"/>
    <w:rsid w:val="000034C5"/>
    <w:rsid w:val="00003BC1"/>
    <w:rsid w:val="00004EF6"/>
    <w:rsid w:val="00004F7B"/>
    <w:rsid w:val="00005226"/>
    <w:rsid w:val="00006955"/>
    <w:rsid w:val="00006A84"/>
    <w:rsid w:val="00007D67"/>
    <w:rsid w:val="000103C8"/>
    <w:rsid w:val="00010929"/>
    <w:rsid w:val="00010DA0"/>
    <w:rsid w:val="000110A2"/>
    <w:rsid w:val="00011F6A"/>
    <w:rsid w:val="000120B4"/>
    <w:rsid w:val="000122AB"/>
    <w:rsid w:val="00012494"/>
    <w:rsid w:val="00012A8B"/>
    <w:rsid w:val="00012C45"/>
    <w:rsid w:val="0001301E"/>
    <w:rsid w:val="00013035"/>
    <w:rsid w:val="000131A8"/>
    <w:rsid w:val="000146E4"/>
    <w:rsid w:val="000149D0"/>
    <w:rsid w:val="000153C9"/>
    <w:rsid w:val="00017921"/>
    <w:rsid w:val="00017FE9"/>
    <w:rsid w:val="000202D7"/>
    <w:rsid w:val="00020300"/>
    <w:rsid w:val="00020AFB"/>
    <w:rsid w:val="00021394"/>
    <w:rsid w:val="0002152C"/>
    <w:rsid w:val="00022A5F"/>
    <w:rsid w:val="00023303"/>
    <w:rsid w:val="00023842"/>
    <w:rsid w:val="00023A01"/>
    <w:rsid w:val="0002406B"/>
    <w:rsid w:val="00025686"/>
    <w:rsid w:val="00025774"/>
    <w:rsid w:val="0002587E"/>
    <w:rsid w:val="00025D8D"/>
    <w:rsid w:val="00025F29"/>
    <w:rsid w:val="00026045"/>
    <w:rsid w:val="000274A6"/>
    <w:rsid w:val="00027A85"/>
    <w:rsid w:val="000303CD"/>
    <w:rsid w:val="0003123E"/>
    <w:rsid w:val="00031409"/>
    <w:rsid w:val="00031B01"/>
    <w:rsid w:val="00032964"/>
    <w:rsid w:val="00033300"/>
    <w:rsid w:val="000335BE"/>
    <w:rsid w:val="00035316"/>
    <w:rsid w:val="00035BBB"/>
    <w:rsid w:val="000371E6"/>
    <w:rsid w:val="00037663"/>
    <w:rsid w:val="000376F2"/>
    <w:rsid w:val="0004056B"/>
    <w:rsid w:val="00041559"/>
    <w:rsid w:val="000415CA"/>
    <w:rsid w:val="00041AEB"/>
    <w:rsid w:val="00041F9A"/>
    <w:rsid w:val="000421AF"/>
    <w:rsid w:val="00042BE8"/>
    <w:rsid w:val="00042D08"/>
    <w:rsid w:val="00042E04"/>
    <w:rsid w:val="000446E8"/>
    <w:rsid w:val="0004488D"/>
    <w:rsid w:val="00044976"/>
    <w:rsid w:val="00044C28"/>
    <w:rsid w:val="00044E57"/>
    <w:rsid w:val="00045653"/>
    <w:rsid w:val="0004623E"/>
    <w:rsid w:val="00046CE1"/>
    <w:rsid w:val="00046DFD"/>
    <w:rsid w:val="00046E2F"/>
    <w:rsid w:val="00047C31"/>
    <w:rsid w:val="000525C0"/>
    <w:rsid w:val="00052BD4"/>
    <w:rsid w:val="00053346"/>
    <w:rsid w:val="00053475"/>
    <w:rsid w:val="00053486"/>
    <w:rsid w:val="000541C1"/>
    <w:rsid w:val="00054C23"/>
    <w:rsid w:val="00054C2A"/>
    <w:rsid w:val="00055351"/>
    <w:rsid w:val="00055EB4"/>
    <w:rsid w:val="00056275"/>
    <w:rsid w:val="0005630F"/>
    <w:rsid w:val="00056577"/>
    <w:rsid w:val="00056FDB"/>
    <w:rsid w:val="000573B8"/>
    <w:rsid w:val="000603A1"/>
    <w:rsid w:val="00060C25"/>
    <w:rsid w:val="00061BB2"/>
    <w:rsid w:val="00061CC5"/>
    <w:rsid w:val="000620A7"/>
    <w:rsid w:val="0006217A"/>
    <w:rsid w:val="00062F31"/>
    <w:rsid w:val="000648CC"/>
    <w:rsid w:val="000648FC"/>
    <w:rsid w:val="000662DB"/>
    <w:rsid w:val="00066C0B"/>
    <w:rsid w:val="00067698"/>
    <w:rsid w:val="000677B2"/>
    <w:rsid w:val="0006797E"/>
    <w:rsid w:val="00071946"/>
    <w:rsid w:val="00071C81"/>
    <w:rsid w:val="000720A3"/>
    <w:rsid w:val="00072392"/>
    <w:rsid w:val="00072A5B"/>
    <w:rsid w:val="00074C51"/>
    <w:rsid w:val="00074C93"/>
    <w:rsid w:val="00075D53"/>
    <w:rsid w:val="00076C44"/>
    <w:rsid w:val="0007708B"/>
    <w:rsid w:val="00081229"/>
    <w:rsid w:val="00081A64"/>
    <w:rsid w:val="00081FED"/>
    <w:rsid w:val="00082268"/>
    <w:rsid w:val="00082E16"/>
    <w:rsid w:val="000840A7"/>
    <w:rsid w:val="000848CB"/>
    <w:rsid w:val="00084B57"/>
    <w:rsid w:val="00084CC2"/>
    <w:rsid w:val="00086EAD"/>
    <w:rsid w:val="00087132"/>
    <w:rsid w:val="00087250"/>
    <w:rsid w:val="00087A7A"/>
    <w:rsid w:val="000901D4"/>
    <w:rsid w:val="00090DBD"/>
    <w:rsid w:val="00090F69"/>
    <w:rsid w:val="000920C9"/>
    <w:rsid w:val="000923C8"/>
    <w:rsid w:val="00092C1B"/>
    <w:rsid w:val="0009373E"/>
    <w:rsid w:val="0009379E"/>
    <w:rsid w:val="00094625"/>
    <w:rsid w:val="00094814"/>
    <w:rsid w:val="000949F4"/>
    <w:rsid w:val="000951D4"/>
    <w:rsid w:val="000958C7"/>
    <w:rsid w:val="00095CE3"/>
    <w:rsid w:val="00095D47"/>
    <w:rsid w:val="00095DBC"/>
    <w:rsid w:val="00096AC5"/>
    <w:rsid w:val="000A0111"/>
    <w:rsid w:val="000A0FC3"/>
    <w:rsid w:val="000A118E"/>
    <w:rsid w:val="000A13D3"/>
    <w:rsid w:val="000A1C34"/>
    <w:rsid w:val="000A1CA0"/>
    <w:rsid w:val="000A24F0"/>
    <w:rsid w:val="000A313A"/>
    <w:rsid w:val="000A33F7"/>
    <w:rsid w:val="000A34FA"/>
    <w:rsid w:val="000A3EE9"/>
    <w:rsid w:val="000A45F6"/>
    <w:rsid w:val="000A4B5A"/>
    <w:rsid w:val="000A50AC"/>
    <w:rsid w:val="000A5BF4"/>
    <w:rsid w:val="000A5C3B"/>
    <w:rsid w:val="000A5C4D"/>
    <w:rsid w:val="000B0A43"/>
    <w:rsid w:val="000B1150"/>
    <w:rsid w:val="000B1B02"/>
    <w:rsid w:val="000B31FB"/>
    <w:rsid w:val="000B3507"/>
    <w:rsid w:val="000B36E1"/>
    <w:rsid w:val="000B3CF6"/>
    <w:rsid w:val="000B4EB8"/>
    <w:rsid w:val="000B5261"/>
    <w:rsid w:val="000B5BE6"/>
    <w:rsid w:val="000B60AC"/>
    <w:rsid w:val="000B6DF3"/>
    <w:rsid w:val="000B6FA3"/>
    <w:rsid w:val="000B720F"/>
    <w:rsid w:val="000B7413"/>
    <w:rsid w:val="000B7B48"/>
    <w:rsid w:val="000C15FE"/>
    <w:rsid w:val="000C1CB3"/>
    <w:rsid w:val="000C2007"/>
    <w:rsid w:val="000C23B6"/>
    <w:rsid w:val="000C2C46"/>
    <w:rsid w:val="000C2FA2"/>
    <w:rsid w:val="000C2FD3"/>
    <w:rsid w:val="000C33BE"/>
    <w:rsid w:val="000C3557"/>
    <w:rsid w:val="000C44C2"/>
    <w:rsid w:val="000C4C9B"/>
    <w:rsid w:val="000C4CDF"/>
    <w:rsid w:val="000C53EC"/>
    <w:rsid w:val="000C578F"/>
    <w:rsid w:val="000C5FD1"/>
    <w:rsid w:val="000C6312"/>
    <w:rsid w:val="000C691F"/>
    <w:rsid w:val="000C719D"/>
    <w:rsid w:val="000C72C9"/>
    <w:rsid w:val="000C78CD"/>
    <w:rsid w:val="000C7E0E"/>
    <w:rsid w:val="000C7FC2"/>
    <w:rsid w:val="000D019B"/>
    <w:rsid w:val="000D0378"/>
    <w:rsid w:val="000D2177"/>
    <w:rsid w:val="000D2214"/>
    <w:rsid w:val="000D371A"/>
    <w:rsid w:val="000D4687"/>
    <w:rsid w:val="000D4985"/>
    <w:rsid w:val="000D4A18"/>
    <w:rsid w:val="000D5346"/>
    <w:rsid w:val="000D56BA"/>
    <w:rsid w:val="000D5924"/>
    <w:rsid w:val="000D6029"/>
    <w:rsid w:val="000D633D"/>
    <w:rsid w:val="000D7B0C"/>
    <w:rsid w:val="000E014D"/>
    <w:rsid w:val="000E0762"/>
    <w:rsid w:val="000E0938"/>
    <w:rsid w:val="000E1DE0"/>
    <w:rsid w:val="000E2030"/>
    <w:rsid w:val="000E2E41"/>
    <w:rsid w:val="000E3B71"/>
    <w:rsid w:val="000E414B"/>
    <w:rsid w:val="000E462D"/>
    <w:rsid w:val="000E4D04"/>
    <w:rsid w:val="000E610D"/>
    <w:rsid w:val="000E6C6D"/>
    <w:rsid w:val="000F1884"/>
    <w:rsid w:val="000F1B19"/>
    <w:rsid w:val="000F1DA4"/>
    <w:rsid w:val="000F2040"/>
    <w:rsid w:val="000F2178"/>
    <w:rsid w:val="000F2BB4"/>
    <w:rsid w:val="000F3458"/>
    <w:rsid w:val="000F382B"/>
    <w:rsid w:val="000F3DB7"/>
    <w:rsid w:val="000F576B"/>
    <w:rsid w:val="000F71DD"/>
    <w:rsid w:val="000F7352"/>
    <w:rsid w:val="000F7F14"/>
    <w:rsid w:val="001000EC"/>
    <w:rsid w:val="001009C8"/>
    <w:rsid w:val="00101680"/>
    <w:rsid w:val="00101957"/>
    <w:rsid w:val="00101ED3"/>
    <w:rsid w:val="00102745"/>
    <w:rsid w:val="00102D1D"/>
    <w:rsid w:val="00102EAB"/>
    <w:rsid w:val="00102ED3"/>
    <w:rsid w:val="00103825"/>
    <w:rsid w:val="00104A9E"/>
    <w:rsid w:val="00104AFD"/>
    <w:rsid w:val="00104DA6"/>
    <w:rsid w:val="00105137"/>
    <w:rsid w:val="00105EA7"/>
    <w:rsid w:val="00106382"/>
    <w:rsid w:val="00106461"/>
    <w:rsid w:val="0010671B"/>
    <w:rsid w:val="00106929"/>
    <w:rsid w:val="001072E2"/>
    <w:rsid w:val="00107B83"/>
    <w:rsid w:val="00107D01"/>
    <w:rsid w:val="00107FEC"/>
    <w:rsid w:val="0011042D"/>
    <w:rsid w:val="00110ED8"/>
    <w:rsid w:val="001118C3"/>
    <w:rsid w:val="00112373"/>
    <w:rsid w:val="00112D4C"/>
    <w:rsid w:val="00113067"/>
    <w:rsid w:val="0011436F"/>
    <w:rsid w:val="001166E0"/>
    <w:rsid w:val="00116843"/>
    <w:rsid w:val="001175C3"/>
    <w:rsid w:val="0011768C"/>
    <w:rsid w:val="00117970"/>
    <w:rsid w:val="001211E2"/>
    <w:rsid w:val="001213AE"/>
    <w:rsid w:val="0012172E"/>
    <w:rsid w:val="00121DBB"/>
    <w:rsid w:val="001223E3"/>
    <w:rsid w:val="00123CF4"/>
    <w:rsid w:val="00123D8B"/>
    <w:rsid w:val="001241A9"/>
    <w:rsid w:val="001241B9"/>
    <w:rsid w:val="00126122"/>
    <w:rsid w:val="001264F2"/>
    <w:rsid w:val="00126ADA"/>
    <w:rsid w:val="00126B54"/>
    <w:rsid w:val="001273C0"/>
    <w:rsid w:val="00127C42"/>
    <w:rsid w:val="001305DE"/>
    <w:rsid w:val="00130C87"/>
    <w:rsid w:val="00130E73"/>
    <w:rsid w:val="00131EDB"/>
    <w:rsid w:val="00132C0A"/>
    <w:rsid w:val="00132C5A"/>
    <w:rsid w:val="00133DBB"/>
    <w:rsid w:val="001342AE"/>
    <w:rsid w:val="0013461C"/>
    <w:rsid w:val="00134C7B"/>
    <w:rsid w:val="00134ED2"/>
    <w:rsid w:val="001352C6"/>
    <w:rsid w:val="00135449"/>
    <w:rsid w:val="00135917"/>
    <w:rsid w:val="001360C6"/>
    <w:rsid w:val="001362B6"/>
    <w:rsid w:val="00136483"/>
    <w:rsid w:val="00136E00"/>
    <w:rsid w:val="00137815"/>
    <w:rsid w:val="001378BF"/>
    <w:rsid w:val="00137968"/>
    <w:rsid w:val="00140663"/>
    <w:rsid w:val="00140914"/>
    <w:rsid w:val="00140B36"/>
    <w:rsid w:val="00140DD1"/>
    <w:rsid w:val="00141075"/>
    <w:rsid w:val="00142148"/>
    <w:rsid w:val="001421B7"/>
    <w:rsid w:val="00142BC4"/>
    <w:rsid w:val="00142BF3"/>
    <w:rsid w:val="00142E5E"/>
    <w:rsid w:val="00143DDE"/>
    <w:rsid w:val="001440ED"/>
    <w:rsid w:val="001466AB"/>
    <w:rsid w:val="001473F4"/>
    <w:rsid w:val="001474AE"/>
    <w:rsid w:val="00147DA1"/>
    <w:rsid w:val="001503D8"/>
    <w:rsid w:val="0015051B"/>
    <w:rsid w:val="00151F75"/>
    <w:rsid w:val="00153B8A"/>
    <w:rsid w:val="00153CB9"/>
    <w:rsid w:val="0015465A"/>
    <w:rsid w:val="001546E7"/>
    <w:rsid w:val="001551DD"/>
    <w:rsid w:val="0015773B"/>
    <w:rsid w:val="001577FD"/>
    <w:rsid w:val="001615D3"/>
    <w:rsid w:val="00163929"/>
    <w:rsid w:val="0016448E"/>
    <w:rsid w:val="00164D31"/>
    <w:rsid w:val="001651E5"/>
    <w:rsid w:val="001651F0"/>
    <w:rsid w:val="00165627"/>
    <w:rsid w:val="001674CE"/>
    <w:rsid w:val="001674DE"/>
    <w:rsid w:val="00167C21"/>
    <w:rsid w:val="00170837"/>
    <w:rsid w:val="001724CA"/>
    <w:rsid w:val="00173270"/>
    <w:rsid w:val="00173A0B"/>
    <w:rsid w:val="00174275"/>
    <w:rsid w:val="0017626F"/>
    <w:rsid w:val="001762E0"/>
    <w:rsid w:val="001806FD"/>
    <w:rsid w:val="00180782"/>
    <w:rsid w:val="00180C0A"/>
    <w:rsid w:val="001819FB"/>
    <w:rsid w:val="001825A1"/>
    <w:rsid w:val="0018290C"/>
    <w:rsid w:val="00182A61"/>
    <w:rsid w:val="00182B12"/>
    <w:rsid w:val="00183184"/>
    <w:rsid w:val="00183DAF"/>
    <w:rsid w:val="001841E5"/>
    <w:rsid w:val="001842C1"/>
    <w:rsid w:val="0018434C"/>
    <w:rsid w:val="00184F41"/>
    <w:rsid w:val="00185493"/>
    <w:rsid w:val="001855ED"/>
    <w:rsid w:val="00185E01"/>
    <w:rsid w:val="00185FAB"/>
    <w:rsid w:val="00186284"/>
    <w:rsid w:val="0018693D"/>
    <w:rsid w:val="00187BE3"/>
    <w:rsid w:val="001905BE"/>
    <w:rsid w:val="00190CAC"/>
    <w:rsid w:val="001917AA"/>
    <w:rsid w:val="001920DE"/>
    <w:rsid w:val="001925EE"/>
    <w:rsid w:val="00192E49"/>
    <w:rsid w:val="0019440B"/>
    <w:rsid w:val="00194437"/>
    <w:rsid w:val="001948C8"/>
    <w:rsid w:val="00194C84"/>
    <w:rsid w:val="0019576E"/>
    <w:rsid w:val="0019597E"/>
    <w:rsid w:val="001959FA"/>
    <w:rsid w:val="0019603C"/>
    <w:rsid w:val="001965C9"/>
    <w:rsid w:val="001974FB"/>
    <w:rsid w:val="00197E38"/>
    <w:rsid w:val="001A0235"/>
    <w:rsid w:val="001A05F7"/>
    <w:rsid w:val="001A1374"/>
    <w:rsid w:val="001A1564"/>
    <w:rsid w:val="001A1AB2"/>
    <w:rsid w:val="001A1B56"/>
    <w:rsid w:val="001A1C4B"/>
    <w:rsid w:val="001A1D93"/>
    <w:rsid w:val="001A2157"/>
    <w:rsid w:val="001A34AA"/>
    <w:rsid w:val="001A3E9C"/>
    <w:rsid w:val="001A3FD7"/>
    <w:rsid w:val="001A55C4"/>
    <w:rsid w:val="001A5CED"/>
    <w:rsid w:val="001A5D2E"/>
    <w:rsid w:val="001A6943"/>
    <w:rsid w:val="001A6B9D"/>
    <w:rsid w:val="001A6CFC"/>
    <w:rsid w:val="001A7DB5"/>
    <w:rsid w:val="001B013B"/>
    <w:rsid w:val="001B099F"/>
    <w:rsid w:val="001B0A7A"/>
    <w:rsid w:val="001B0ECE"/>
    <w:rsid w:val="001B1346"/>
    <w:rsid w:val="001B1ED0"/>
    <w:rsid w:val="001B3730"/>
    <w:rsid w:val="001B38E7"/>
    <w:rsid w:val="001B4173"/>
    <w:rsid w:val="001B46C7"/>
    <w:rsid w:val="001B519F"/>
    <w:rsid w:val="001B5B10"/>
    <w:rsid w:val="001B5B94"/>
    <w:rsid w:val="001B6B97"/>
    <w:rsid w:val="001B76D9"/>
    <w:rsid w:val="001C05A2"/>
    <w:rsid w:val="001C0799"/>
    <w:rsid w:val="001C1191"/>
    <w:rsid w:val="001C1C4F"/>
    <w:rsid w:val="001C1D1E"/>
    <w:rsid w:val="001C22E6"/>
    <w:rsid w:val="001C24E9"/>
    <w:rsid w:val="001C2E80"/>
    <w:rsid w:val="001C2ED6"/>
    <w:rsid w:val="001C30A8"/>
    <w:rsid w:val="001C3BC5"/>
    <w:rsid w:val="001C3DB2"/>
    <w:rsid w:val="001C4384"/>
    <w:rsid w:val="001C4E87"/>
    <w:rsid w:val="001C52A5"/>
    <w:rsid w:val="001C52B4"/>
    <w:rsid w:val="001C64A7"/>
    <w:rsid w:val="001C651E"/>
    <w:rsid w:val="001C6B07"/>
    <w:rsid w:val="001C739F"/>
    <w:rsid w:val="001C7BAF"/>
    <w:rsid w:val="001C7FB3"/>
    <w:rsid w:val="001D007E"/>
    <w:rsid w:val="001D0E6B"/>
    <w:rsid w:val="001D1148"/>
    <w:rsid w:val="001D1597"/>
    <w:rsid w:val="001D1A76"/>
    <w:rsid w:val="001D1D7F"/>
    <w:rsid w:val="001D3219"/>
    <w:rsid w:val="001D3556"/>
    <w:rsid w:val="001D44A9"/>
    <w:rsid w:val="001D4A72"/>
    <w:rsid w:val="001D4C71"/>
    <w:rsid w:val="001D59A3"/>
    <w:rsid w:val="001D5EDF"/>
    <w:rsid w:val="001D5EFB"/>
    <w:rsid w:val="001D5F3E"/>
    <w:rsid w:val="001D685A"/>
    <w:rsid w:val="001D7609"/>
    <w:rsid w:val="001D7658"/>
    <w:rsid w:val="001D767F"/>
    <w:rsid w:val="001D772E"/>
    <w:rsid w:val="001D783B"/>
    <w:rsid w:val="001D7C79"/>
    <w:rsid w:val="001D7CA6"/>
    <w:rsid w:val="001E0263"/>
    <w:rsid w:val="001E1714"/>
    <w:rsid w:val="001E1C2A"/>
    <w:rsid w:val="001E226E"/>
    <w:rsid w:val="001E2D7F"/>
    <w:rsid w:val="001E38FD"/>
    <w:rsid w:val="001E3D82"/>
    <w:rsid w:val="001E44E1"/>
    <w:rsid w:val="001E468A"/>
    <w:rsid w:val="001E5A8E"/>
    <w:rsid w:val="001E5AE0"/>
    <w:rsid w:val="001E6B68"/>
    <w:rsid w:val="001E6F2D"/>
    <w:rsid w:val="001E6FD8"/>
    <w:rsid w:val="001F15AE"/>
    <w:rsid w:val="001F17DC"/>
    <w:rsid w:val="001F1810"/>
    <w:rsid w:val="001F194F"/>
    <w:rsid w:val="001F2C10"/>
    <w:rsid w:val="001F352C"/>
    <w:rsid w:val="001F3EBC"/>
    <w:rsid w:val="001F48F8"/>
    <w:rsid w:val="001F4B8A"/>
    <w:rsid w:val="001F56E5"/>
    <w:rsid w:val="001F5BD1"/>
    <w:rsid w:val="001F5D14"/>
    <w:rsid w:val="001F6EBE"/>
    <w:rsid w:val="001F7BFA"/>
    <w:rsid w:val="00200811"/>
    <w:rsid w:val="002009E7"/>
    <w:rsid w:val="00200B6A"/>
    <w:rsid w:val="00200C07"/>
    <w:rsid w:val="00201F1D"/>
    <w:rsid w:val="00201F49"/>
    <w:rsid w:val="00202988"/>
    <w:rsid w:val="002032D3"/>
    <w:rsid w:val="0020358F"/>
    <w:rsid w:val="00203CE3"/>
    <w:rsid w:val="00204ADA"/>
    <w:rsid w:val="002052EF"/>
    <w:rsid w:val="00205CC0"/>
    <w:rsid w:val="00205D7D"/>
    <w:rsid w:val="00206707"/>
    <w:rsid w:val="00206712"/>
    <w:rsid w:val="0020795E"/>
    <w:rsid w:val="002101A0"/>
    <w:rsid w:val="00210315"/>
    <w:rsid w:val="002103DD"/>
    <w:rsid w:val="002121EC"/>
    <w:rsid w:val="00212391"/>
    <w:rsid w:val="00212863"/>
    <w:rsid w:val="00212BAB"/>
    <w:rsid w:val="00212E99"/>
    <w:rsid w:val="0021378D"/>
    <w:rsid w:val="00214DE1"/>
    <w:rsid w:val="0021517B"/>
    <w:rsid w:val="00215E8F"/>
    <w:rsid w:val="002168E8"/>
    <w:rsid w:val="00216AE8"/>
    <w:rsid w:val="00217702"/>
    <w:rsid w:val="00217829"/>
    <w:rsid w:val="00217DBE"/>
    <w:rsid w:val="002201F2"/>
    <w:rsid w:val="00220287"/>
    <w:rsid w:val="00220877"/>
    <w:rsid w:val="00220925"/>
    <w:rsid w:val="00220AA9"/>
    <w:rsid w:val="0022133D"/>
    <w:rsid w:val="00222418"/>
    <w:rsid w:val="002226FA"/>
    <w:rsid w:val="002229DB"/>
    <w:rsid w:val="00222EF2"/>
    <w:rsid w:val="00223307"/>
    <w:rsid w:val="002248FD"/>
    <w:rsid w:val="00224F4D"/>
    <w:rsid w:val="00225785"/>
    <w:rsid w:val="00225F4F"/>
    <w:rsid w:val="00227AAE"/>
    <w:rsid w:val="0023038B"/>
    <w:rsid w:val="002305E5"/>
    <w:rsid w:val="00230776"/>
    <w:rsid w:val="002307FC"/>
    <w:rsid w:val="00230B40"/>
    <w:rsid w:val="00230F2C"/>
    <w:rsid w:val="00232132"/>
    <w:rsid w:val="00232B06"/>
    <w:rsid w:val="00235CBD"/>
    <w:rsid w:val="00236FA4"/>
    <w:rsid w:val="00237676"/>
    <w:rsid w:val="00237C78"/>
    <w:rsid w:val="00237EC9"/>
    <w:rsid w:val="00240F70"/>
    <w:rsid w:val="00241649"/>
    <w:rsid w:val="00241A78"/>
    <w:rsid w:val="00241AA9"/>
    <w:rsid w:val="00241B3E"/>
    <w:rsid w:val="00241C63"/>
    <w:rsid w:val="00242B99"/>
    <w:rsid w:val="00242C64"/>
    <w:rsid w:val="00243175"/>
    <w:rsid w:val="0024354D"/>
    <w:rsid w:val="002438A4"/>
    <w:rsid w:val="002446FF"/>
    <w:rsid w:val="00245298"/>
    <w:rsid w:val="002452BC"/>
    <w:rsid w:val="00246570"/>
    <w:rsid w:val="002469FB"/>
    <w:rsid w:val="00246F08"/>
    <w:rsid w:val="00247735"/>
    <w:rsid w:val="0024795F"/>
    <w:rsid w:val="002479A3"/>
    <w:rsid w:val="00247C0E"/>
    <w:rsid w:val="00247D20"/>
    <w:rsid w:val="00247E99"/>
    <w:rsid w:val="00247FEE"/>
    <w:rsid w:val="002500EA"/>
    <w:rsid w:val="002502BD"/>
    <w:rsid w:val="0025222E"/>
    <w:rsid w:val="00252282"/>
    <w:rsid w:val="0025274A"/>
    <w:rsid w:val="00252809"/>
    <w:rsid w:val="00252F27"/>
    <w:rsid w:val="00253606"/>
    <w:rsid w:val="00254995"/>
    <w:rsid w:val="00254CF8"/>
    <w:rsid w:val="00254DB4"/>
    <w:rsid w:val="00255FD0"/>
    <w:rsid w:val="00256495"/>
    <w:rsid w:val="00256F72"/>
    <w:rsid w:val="002578CE"/>
    <w:rsid w:val="00260B22"/>
    <w:rsid w:val="00260C67"/>
    <w:rsid w:val="00261B1E"/>
    <w:rsid w:val="002621C7"/>
    <w:rsid w:val="002624CD"/>
    <w:rsid w:val="00262B92"/>
    <w:rsid w:val="00262FCA"/>
    <w:rsid w:val="002630E7"/>
    <w:rsid w:val="00263AD9"/>
    <w:rsid w:val="002641D1"/>
    <w:rsid w:val="00264C8E"/>
    <w:rsid w:val="0026525C"/>
    <w:rsid w:val="0026582D"/>
    <w:rsid w:val="00265C6C"/>
    <w:rsid w:val="00267124"/>
    <w:rsid w:val="002671DA"/>
    <w:rsid w:val="002679EF"/>
    <w:rsid w:val="00270023"/>
    <w:rsid w:val="00270464"/>
    <w:rsid w:val="00271A53"/>
    <w:rsid w:val="002720D2"/>
    <w:rsid w:val="00272385"/>
    <w:rsid w:val="0027253B"/>
    <w:rsid w:val="002726D5"/>
    <w:rsid w:val="00272993"/>
    <w:rsid w:val="00272EC7"/>
    <w:rsid w:val="0027386D"/>
    <w:rsid w:val="00273A4C"/>
    <w:rsid w:val="00274FD9"/>
    <w:rsid w:val="00275159"/>
    <w:rsid w:val="00275217"/>
    <w:rsid w:val="00275225"/>
    <w:rsid w:val="00275607"/>
    <w:rsid w:val="00275676"/>
    <w:rsid w:val="00275787"/>
    <w:rsid w:val="00275EC1"/>
    <w:rsid w:val="00276F34"/>
    <w:rsid w:val="002774E6"/>
    <w:rsid w:val="00277866"/>
    <w:rsid w:val="00280300"/>
    <w:rsid w:val="00281600"/>
    <w:rsid w:val="002820E3"/>
    <w:rsid w:val="00282797"/>
    <w:rsid w:val="00282EF6"/>
    <w:rsid w:val="002836EA"/>
    <w:rsid w:val="0028569F"/>
    <w:rsid w:val="002859F4"/>
    <w:rsid w:val="00286179"/>
    <w:rsid w:val="002861DC"/>
    <w:rsid w:val="0028639D"/>
    <w:rsid w:val="00286C61"/>
    <w:rsid w:val="0028747A"/>
    <w:rsid w:val="00287B73"/>
    <w:rsid w:val="0029022D"/>
    <w:rsid w:val="00290725"/>
    <w:rsid w:val="00290AE6"/>
    <w:rsid w:val="0029155D"/>
    <w:rsid w:val="002920BA"/>
    <w:rsid w:val="00292429"/>
    <w:rsid w:val="00292A84"/>
    <w:rsid w:val="00292F8E"/>
    <w:rsid w:val="0029332C"/>
    <w:rsid w:val="002935DA"/>
    <w:rsid w:val="00293AB6"/>
    <w:rsid w:val="00293EF9"/>
    <w:rsid w:val="002942E5"/>
    <w:rsid w:val="00294529"/>
    <w:rsid w:val="00294C8E"/>
    <w:rsid w:val="002956CB"/>
    <w:rsid w:val="00295852"/>
    <w:rsid w:val="00295963"/>
    <w:rsid w:val="00295DD0"/>
    <w:rsid w:val="00296475"/>
    <w:rsid w:val="00296746"/>
    <w:rsid w:val="002975AB"/>
    <w:rsid w:val="002977D5"/>
    <w:rsid w:val="002A016D"/>
    <w:rsid w:val="002A02E6"/>
    <w:rsid w:val="002A145E"/>
    <w:rsid w:val="002A1A98"/>
    <w:rsid w:val="002A21FC"/>
    <w:rsid w:val="002A22DE"/>
    <w:rsid w:val="002A2339"/>
    <w:rsid w:val="002A24CF"/>
    <w:rsid w:val="002A37DF"/>
    <w:rsid w:val="002A3939"/>
    <w:rsid w:val="002A41D8"/>
    <w:rsid w:val="002A49C1"/>
    <w:rsid w:val="002A5310"/>
    <w:rsid w:val="002A58D1"/>
    <w:rsid w:val="002A5C14"/>
    <w:rsid w:val="002A5E0C"/>
    <w:rsid w:val="002A640A"/>
    <w:rsid w:val="002B00F4"/>
    <w:rsid w:val="002B0472"/>
    <w:rsid w:val="002B0B5D"/>
    <w:rsid w:val="002B1357"/>
    <w:rsid w:val="002B14CA"/>
    <w:rsid w:val="002B17FB"/>
    <w:rsid w:val="002B1842"/>
    <w:rsid w:val="002B2765"/>
    <w:rsid w:val="002B2BD8"/>
    <w:rsid w:val="002B3010"/>
    <w:rsid w:val="002B37BA"/>
    <w:rsid w:val="002B3C18"/>
    <w:rsid w:val="002B3FE4"/>
    <w:rsid w:val="002B40C3"/>
    <w:rsid w:val="002B42DF"/>
    <w:rsid w:val="002B538E"/>
    <w:rsid w:val="002B6638"/>
    <w:rsid w:val="002B68FF"/>
    <w:rsid w:val="002B714F"/>
    <w:rsid w:val="002B7BE2"/>
    <w:rsid w:val="002C14EE"/>
    <w:rsid w:val="002C184D"/>
    <w:rsid w:val="002C1D7B"/>
    <w:rsid w:val="002C2B8F"/>
    <w:rsid w:val="002C3137"/>
    <w:rsid w:val="002C3CA9"/>
    <w:rsid w:val="002C4AB9"/>
    <w:rsid w:val="002C54DC"/>
    <w:rsid w:val="002C5780"/>
    <w:rsid w:val="002C6086"/>
    <w:rsid w:val="002C6545"/>
    <w:rsid w:val="002C6D02"/>
    <w:rsid w:val="002C7D98"/>
    <w:rsid w:val="002D000F"/>
    <w:rsid w:val="002D073D"/>
    <w:rsid w:val="002D22EB"/>
    <w:rsid w:val="002D30A0"/>
    <w:rsid w:val="002D3203"/>
    <w:rsid w:val="002D34E2"/>
    <w:rsid w:val="002D4602"/>
    <w:rsid w:val="002D4B87"/>
    <w:rsid w:val="002D4BA6"/>
    <w:rsid w:val="002D51D0"/>
    <w:rsid w:val="002D533B"/>
    <w:rsid w:val="002D53C6"/>
    <w:rsid w:val="002D55E9"/>
    <w:rsid w:val="002D5DE2"/>
    <w:rsid w:val="002D6943"/>
    <w:rsid w:val="002E0096"/>
    <w:rsid w:val="002E065F"/>
    <w:rsid w:val="002E0ABC"/>
    <w:rsid w:val="002E1584"/>
    <w:rsid w:val="002E1700"/>
    <w:rsid w:val="002E1D6F"/>
    <w:rsid w:val="002E1EE7"/>
    <w:rsid w:val="002E1F21"/>
    <w:rsid w:val="002E21EF"/>
    <w:rsid w:val="002E331E"/>
    <w:rsid w:val="002E46C1"/>
    <w:rsid w:val="002E477D"/>
    <w:rsid w:val="002E4B1F"/>
    <w:rsid w:val="002E52E3"/>
    <w:rsid w:val="002E5A57"/>
    <w:rsid w:val="002E7EAF"/>
    <w:rsid w:val="002F06FB"/>
    <w:rsid w:val="002F1166"/>
    <w:rsid w:val="002F2482"/>
    <w:rsid w:val="002F31FC"/>
    <w:rsid w:val="002F3D78"/>
    <w:rsid w:val="002F437E"/>
    <w:rsid w:val="002F46D7"/>
    <w:rsid w:val="002F5AEE"/>
    <w:rsid w:val="002F620D"/>
    <w:rsid w:val="003007E4"/>
    <w:rsid w:val="003012CB"/>
    <w:rsid w:val="00302FB7"/>
    <w:rsid w:val="003035F4"/>
    <w:rsid w:val="00303786"/>
    <w:rsid w:val="00305276"/>
    <w:rsid w:val="003052B9"/>
    <w:rsid w:val="00305306"/>
    <w:rsid w:val="00306608"/>
    <w:rsid w:val="003071A2"/>
    <w:rsid w:val="003076E3"/>
    <w:rsid w:val="003076F0"/>
    <w:rsid w:val="00307A84"/>
    <w:rsid w:val="003100E1"/>
    <w:rsid w:val="00310E5D"/>
    <w:rsid w:val="003120A0"/>
    <w:rsid w:val="00313669"/>
    <w:rsid w:val="003136AD"/>
    <w:rsid w:val="0031422D"/>
    <w:rsid w:val="003158C4"/>
    <w:rsid w:val="003159C8"/>
    <w:rsid w:val="00315A99"/>
    <w:rsid w:val="00316486"/>
    <w:rsid w:val="00316747"/>
    <w:rsid w:val="0031674B"/>
    <w:rsid w:val="00317189"/>
    <w:rsid w:val="00317B2F"/>
    <w:rsid w:val="00317CAE"/>
    <w:rsid w:val="0032113C"/>
    <w:rsid w:val="00321486"/>
    <w:rsid w:val="0032158B"/>
    <w:rsid w:val="00321ED4"/>
    <w:rsid w:val="003222F4"/>
    <w:rsid w:val="00322FE1"/>
    <w:rsid w:val="00323613"/>
    <w:rsid w:val="0032367F"/>
    <w:rsid w:val="00324724"/>
    <w:rsid w:val="00325160"/>
    <w:rsid w:val="00325937"/>
    <w:rsid w:val="00325C4D"/>
    <w:rsid w:val="00326130"/>
    <w:rsid w:val="00327E4D"/>
    <w:rsid w:val="003301E1"/>
    <w:rsid w:val="00330A04"/>
    <w:rsid w:val="00330CD4"/>
    <w:rsid w:val="00330E30"/>
    <w:rsid w:val="003312E4"/>
    <w:rsid w:val="00331301"/>
    <w:rsid w:val="0033229C"/>
    <w:rsid w:val="00332319"/>
    <w:rsid w:val="00333B66"/>
    <w:rsid w:val="00333D82"/>
    <w:rsid w:val="00334B73"/>
    <w:rsid w:val="00334CEF"/>
    <w:rsid w:val="003350AC"/>
    <w:rsid w:val="00336016"/>
    <w:rsid w:val="00336661"/>
    <w:rsid w:val="00336678"/>
    <w:rsid w:val="00337857"/>
    <w:rsid w:val="00337EEC"/>
    <w:rsid w:val="00337FF8"/>
    <w:rsid w:val="00340426"/>
    <w:rsid w:val="00340883"/>
    <w:rsid w:val="00340E52"/>
    <w:rsid w:val="00340F09"/>
    <w:rsid w:val="00341D5A"/>
    <w:rsid w:val="00342CF6"/>
    <w:rsid w:val="0034366A"/>
    <w:rsid w:val="00343AD5"/>
    <w:rsid w:val="0034430F"/>
    <w:rsid w:val="00346708"/>
    <w:rsid w:val="00346C43"/>
    <w:rsid w:val="00346D01"/>
    <w:rsid w:val="00346E5D"/>
    <w:rsid w:val="00347A60"/>
    <w:rsid w:val="00347B12"/>
    <w:rsid w:val="00347F2A"/>
    <w:rsid w:val="00350A16"/>
    <w:rsid w:val="00350D64"/>
    <w:rsid w:val="00350EFA"/>
    <w:rsid w:val="00350FB6"/>
    <w:rsid w:val="00350FD4"/>
    <w:rsid w:val="0035124D"/>
    <w:rsid w:val="00351BE7"/>
    <w:rsid w:val="00352AAE"/>
    <w:rsid w:val="00352F1E"/>
    <w:rsid w:val="00353143"/>
    <w:rsid w:val="00353927"/>
    <w:rsid w:val="003539E3"/>
    <w:rsid w:val="00354E6D"/>
    <w:rsid w:val="00354FA7"/>
    <w:rsid w:val="00355187"/>
    <w:rsid w:val="00357038"/>
    <w:rsid w:val="00357A6C"/>
    <w:rsid w:val="00360300"/>
    <w:rsid w:val="00360949"/>
    <w:rsid w:val="003618EF"/>
    <w:rsid w:val="00362067"/>
    <w:rsid w:val="00362498"/>
    <w:rsid w:val="00362BA2"/>
    <w:rsid w:val="003630DB"/>
    <w:rsid w:val="003637D5"/>
    <w:rsid w:val="00364684"/>
    <w:rsid w:val="00364C28"/>
    <w:rsid w:val="00364FDE"/>
    <w:rsid w:val="003650A3"/>
    <w:rsid w:val="0036561A"/>
    <w:rsid w:val="00365F22"/>
    <w:rsid w:val="00366516"/>
    <w:rsid w:val="00367079"/>
    <w:rsid w:val="00367570"/>
    <w:rsid w:val="00367B0C"/>
    <w:rsid w:val="00370588"/>
    <w:rsid w:val="00370E95"/>
    <w:rsid w:val="00370FEB"/>
    <w:rsid w:val="00371B75"/>
    <w:rsid w:val="0037252F"/>
    <w:rsid w:val="00373094"/>
    <w:rsid w:val="00373CC7"/>
    <w:rsid w:val="00374741"/>
    <w:rsid w:val="00374A14"/>
    <w:rsid w:val="00375957"/>
    <w:rsid w:val="00375B14"/>
    <w:rsid w:val="00375C1B"/>
    <w:rsid w:val="003772E0"/>
    <w:rsid w:val="00377EBA"/>
    <w:rsid w:val="0038016D"/>
    <w:rsid w:val="003806D0"/>
    <w:rsid w:val="003806DB"/>
    <w:rsid w:val="003818B1"/>
    <w:rsid w:val="00381F5D"/>
    <w:rsid w:val="0038203C"/>
    <w:rsid w:val="003832FE"/>
    <w:rsid w:val="003837AE"/>
    <w:rsid w:val="00383A07"/>
    <w:rsid w:val="00383EB2"/>
    <w:rsid w:val="003849A3"/>
    <w:rsid w:val="00385158"/>
    <w:rsid w:val="00385368"/>
    <w:rsid w:val="00385D70"/>
    <w:rsid w:val="003860EC"/>
    <w:rsid w:val="003865FF"/>
    <w:rsid w:val="003869AB"/>
    <w:rsid w:val="00386BF8"/>
    <w:rsid w:val="00387958"/>
    <w:rsid w:val="00390034"/>
    <w:rsid w:val="003901F9"/>
    <w:rsid w:val="00390F18"/>
    <w:rsid w:val="00390F49"/>
    <w:rsid w:val="00390F8D"/>
    <w:rsid w:val="003924B8"/>
    <w:rsid w:val="0039338E"/>
    <w:rsid w:val="0039366A"/>
    <w:rsid w:val="00393E34"/>
    <w:rsid w:val="0039455E"/>
    <w:rsid w:val="003945C5"/>
    <w:rsid w:val="003949FD"/>
    <w:rsid w:val="00394C4D"/>
    <w:rsid w:val="00394D94"/>
    <w:rsid w:val="00394E63"/>
    <w:rsid w:val="00395A9D"/>
    <w:rsid w:val="003965C1"/>
    <w:rsid w:val="0039687F"/>
    <w:rsid w:val="003973FB"/>
    <w:rsid w:val="00397C88"/>
    <w:rsid w:val="003A05D2"/>
    <w:rsid w:val="003A090E"/>
    <w:rsid w:val="003A0A8A"/>
    <w:rsid w:val="003A1A3D"/>
    <w:rsid w:val="003A2BDC"/>
    <w:rsid w:val="003A2F1D"/>
    <w:rsid w:val="003A355E"/>
    <w:rsid w:val="003A36C8"/>
    <w:rsid w:val="003A48BE"/>
    <w:rsid w:val="003A4913"/>
    <w:rsid w:val="003A4973"/>
    <w:rsid w:val="003A4C3C"/>
    <w:rsid w:val="003A4D63"/>
    <w:rsid w:val="003A5125"/>
    <w:rsid w:val="003A59A7"/>
    <w:rsid w:val="003A634D"/>
    <w:rsid w:val="003A6496"/>
    <w:rsid w:val="003A65D4"/>
    <w:rsid w:val="003A7EF4"/>
    <w:rsid w:val="003B01BF"/>
    <w:rsid w:val="003B0325"/>
    <w:rsid w:val="003B21B7"/>
    <w:rsid w:val="003B256A"/>
    <w:rsid w:val="003B281B"/>
    <w:rsid w:val="003B308D"/>
    <w:rsid w:val="003B3858"/>
    <w:rsid w:val="003B4890"/>
    <w:rsid w:val="003B4E11"/>
    <w:rsid w:val="003B750E"/>
    <w:rsid w:val="003B7D28"/>
    <w:rsid w:val="003C02F2"/>
    <w:rsid w:val="003C0636"/>
    <w:rsid w:val="003C0C04"/>
    <w:rsid w:val="003C0CA8"/>
    <w:rsid w:val="003C0F1F"/>
    <w:rsid w:val="003C106B"/>
    <w:rsid w:val="003C1DCF"/>
    <w:rsid w:val="003C216B"/>
    <w:rsid w:val="003C2C1E"/>
    <w:rsid w:val="003C3818"/>
    <w:rsid w:val="003C4A73"/>
    <w:rsid w:val="003C5841"/>
    <w:rsid w:val="003C5F03"/>
    <w:rsid w:val="003C71DC"/>
    <w:rsid w:val="003D0657"/>
    <w:rsid w:val="003D2316"/>
    <w:rsid w:val="003D2AF0"/>
    <w:rsid w:val="003D2B66"/>
    <w:rsid w:val="003D3515"/>
    <w:rsid w:val="003D3573"/>
    <w:rsid w:val="003D3649"/>
    <w:rsid w:val="003D37D3"/>
    <w:rsid w:val="003D391C"/>
    <w:rsid w:val="003D3D87"/>
    <w:rsid w:val="003D402F"/>
    <w:rsid w:val="003D46C5"/>
    <w:rsid w:val="003D4987"/>
    <w:rsid w:val="003D49C9"/>
    <w:rsid w:val="003D4F4C"/>
    <w:rsid w:val="003D651B"/>
    <w:rsid w:val="003D7211"/>
    <w:rsid w:val="003D7CCD"/>
    <w:rsid w:val="003E023D"/>
    <w:rsid w:val="003E1045"/>
    <w:rsid w:val="003E1338"/>
    <w:rsid w:val="003E154B"/>
    <w:rsid w:val="003E3141"/>
    <w:rsid w:val="003E3D7A"/>
    <w:rsid w:val="003E4253"/>
    <w:rsid w:val="003E4961"/>
    <w:rsid w:val="003E56B6"/>
    <w:rsid w:val="003E57E6"/>
    <w:rsid w:val="003E6A26"/>
    <w:rsid w:val="003E7E5F"/>
    <w:rsid w:val="003F0594"/>
    <w:rsid w:val="003F0847"/>
    <w:rsid w:val="003F0D21"/>
    <w:rsid w:val="003F0F67"/>
    <w:rsid w:val="003F105A"/>
    <w:rsid w:val="003F1790"/>
    <w:rsid w:val="003F1D23"/>
    <w:rsid w:val="003F21D2"/>
    <w:rsid w:val="003F248F"/>
    <w:rsid w:val="003F25FF"/>
    <w:rsid w:val="003F2C81"/>
    <w:rsid w:val="003F3310"/>
    <w:rsid w:val="003F3BC4"/>
    <w:rsid w:val="003F3DA4"/>
    <w:rsid w:val="003F5061"/>
    <w:rsid w:val="003F54BF"/>
    <w:rsid w:val="003F7A51"/>
    <w:rsid w:val="003F7BCF"/>
    <w:rsid w:val="00400021"/>
    <w:rsid w:val="00400158"/>
    <w:rsid w:val="0040018B"/>
    <w:rsid w:val="004002D8"/>
    <w:rsid w:val="004016B5"/>
    <w:rsid w:val="0040171B"/>
    <w:rsid w:val="004018E0"/>
    <w:rsid w:val="004024C6"/>
    <w:rsid w:val="004028D2"/>
    <w:rsid w:val="00403728"/>
    <w:rsid w:val="00403772"/>
    <w:rsid w:val="00403AB5"/>
    <w:rsid w:val="00403EED"/>
    <w:rsid w:val="004041C2"/>
    <w:rsid w:val="004042C1"/>
    <w:rsid w:val="00404A3E"/>
    <w:rsid w:val="0040543D"/>
    <w:rsid w:val="00406B3B"/>
    <w:rsid w:val="00406BE0"/>
    <w:rsid w:val="0040737D"/>
    <w:rsid w:val="0040775A"/>
    <w:rsid w:val="004108F2"/>
    <w:rsid w:val="00410D83"/>
    <w:rsid w:val="00410E51"/>
    <w:rsid w:val="00411F8D"/>
    <w:rsid w:val="0041273E"/>
    <w:rsid w:val="00413192"/>
    <w:rsid w:val="004135F8"/>
    <w:rsid w:val="00413813"/>
    <w:rsid w:val="00413C63"/>
    <w:rsid w:val="00414600"/>
    <w:rsid w:val="00414C24"/>
    <w:rsid w:val="004157E5"/>
    <w:rsid w:val="00415A43"/>
    <w:rsid w:val="00416951"/>
    <w:rsid w:val="00416A54"/>
    <w:rsid w:val="00416F31"/>
    <w:rsid w:val="00416FC7"/>
    <w:rsid w:val="004175D4"/>
    <w:rsid w:val="00417816"/>
    <w:rsid w:val="00417B77"/>
    <w:rsid w:val="00420368"/>
    <w:rsid w:val="004203E2"/>
    <w:rsid w:val="00420E2C"/>
    <w:rsid w:val="0042116E"/>
    <w:rsid w:val="00421599"/>
    <w:rsid w:val="00421929"/>
    <w:rsid w:val="00421C93"/>
    <w:rsid w:val="00422160"/>
    <w:rsid w:val="00422B0D"/>
    <w:rsid w:val="00422BE2"/>
    <w:rsid w:val="00422EEF"/>
    <w:rsid w:val="004233D6"/>
    <w:rsid w:val="0042614D"/>
    <w:rsid w:val="00427ADE"/>
    <w:rsid w:val="00430662"/>
    <w:rsid w:val="00430A36"/>
    <w:rsid w:val="004310CC"/>
    <w:rsid w:val="004314AB"/>
    <w:rsid w:val="00431601"/>
    <w:rsid w:val="00431BBE"/>
    <w:rsid w:val="004322AF"/>
    <w:rsid w:val="004326F5"/>
    <w:rsid w:val="004335A3"/>
    <w:rsid w:val="00433790"/>
    <w:rsid w:val="00433F57"/>
    <w:rsid w:val="0043451C"/>
    <w:rsid w:val="00434896"/>
    <w:rsid w:val="00434D67"/>
    <w:rsid w:val="00436703"/>
    <w:rsid w:val="004370A5"/>
    <w:rsid w:val="00437248"/>
    <w:rsid w:val="00437304"/>
    <w:rsid w:val="0043759C"/>
    <w:rsid w:val="00437706"/>
    <w:rsid w:val="00437BB0"/>
    <w:rsid w:val="00440889"/>
    <w:rsid w:val="00440E84"/>
    <w:rsid w:val="004413A2"/>
    <w:rsid w:val="00441E41"/>
    <w:rsid w:val="004425D1"/>
    <w:rsid w:val="00442A7B"/>
    <w:rsid w:val="00443806"/>
    <w:rsid w:val="00445A0B"/>
    <w:rsid w:val="00445AEF"/>
    <w:rsid w:val="00445ECB"/>
    <w:rsid w:val="004460B0"/>
    <w:rsid w:val="004465EF"/>
    <w:rsid w:val="004506FF"/>
    <w:rsid w:val="00450BEF"/>
    <w:rsid w:val="00450F15"/>
    <w:rsid w:val="00451605"/>
    <w:rsid w:val="00451DED"/>
    <w:rsid w:val="004527A2"/>
    <w:rsid w:val="00453200"/>
    <w:rsid w:val="00453C7E"/>
    <w:rsid w:val="004546C5"/>
    <w:rsid w:val="004549BE"/>
    <w:rsid w:val="00455D96"/>
    <w:rsid w:val="00455FA6"/>
    <w:rsid w:val="00456D64"/>
    <w:rsid w:val="00457021"/>
    <w:rsid w:val="00457EED"/>
    <w:rsid w:val="00460906"/>
    <w:rsid w:val="00461C48"/>
    <w:rsid w:val="00461CB5"/>
    <w:rsid w:val="00461EFB"/>
    <w:rsid w:val="00462134"/>
    <w:rsid w:val="0046273A"/>
    <w:rsid w:val="00462748"/>
    <w:rsid w:val="00462F42"/>
    <w:rsid w:val="00463140"/>
    <w:rsid w:val="00463F8D"/>
    <w:rsid w:val="0046476F"/>
    <w:rsid w:val="00464BE0"/>
    <w:rsid w:val="00466623"/>
    <w:rsid w:val="00467073"/>
    <w:rsid w:val="0046742E"/>
    <w:rsid w:val="0046755A"/>
    <w:rsid w:val="00467CDE"/>
    <w:rsid w:val="00470034"/>
    <w:rsid w:val="004700D5"/>
    <w:rsid w:val="0047010A"/>
    <w:rsid w:val="004702E5"/>
    <w:rsid w:val="00471072"/>
    <w:rsid w:val="00471115"/>
    <w:rsid w:val="004722FE"/>
    <w:rsid w:val="00472B6C"/>
    <w:rsid w:val="00472BB2"/>
    <w:rsid w:val="0047331A"/>
    <w:rsid w:val="004733B7"/>
    <w:rsid w:val="00473B20"/>
    <w:rsid w:val="00474358"/>
    <w:rsid w:val="0047435D"/>
    <w:rsid w:val="004743A1"/>
    <w:rsid w:val="00475151"/>
    <w:rsid w:val="004760B6"/>
    <w:rsid w:val="0047650D"/>
    <w:rsid w:val="004774DA"/>
    <w:rsid w:val="0048020A"/>
    <w:rsid w:val="00481695"/>
    <w:rsid w:val="004823A3"/>
    <w:rsid w:val="00482995"/>
    <w:rsid w:val="00482A96"/>
    <w:rsid w:val="00482B80"/>
    <w:rsid w:val="004837D3"/>
    <w:rsid w:val="00483940"/>
    <w:rsid w:val="00483A0B"/>
    <w:rsid w:val="00483DE3"/>
    <w:rsid w:val="00484A73"/>
    <w:rsid w:val="00485E32"/>
    <w:rsid w:val="00485FF0"/>
    <w:rsid w:val="004867C3"/>
    <w:rsid w:val="0048689A"/>
    <w:rsid w:val="004903C2"/>
    <w:rsid w:val="00490DCE"/>
    <w:rsid w:val="00491F19"/>
    <w:rsid w:val="00492148"/>
    <w:rsid w:val="004926D0"/>
    <w:rsid w:val="00492898"/>
    <w:rsid w:val="0049297B"/>
    <w:rsid w:val="00493888"/>
    <w:rsid w:val="00494110"/>
    <w:rsid w:val="00494BE6"/>
    <w:rsid w:val="0049660C"/>
    <w:rsid w:val="004971B0"/>
    <w:rsid w:val="00497550"/>
    <w:rsid w:val="004A021C"/>
    <w:rsid w:val="004A0D24"/>
    <w:rsid w:val="004A0EA2"/>
    <w:rsid w:val="004A0F2C"/>
    <w:rsid w:val="004A104A"/>
    <w:rsid w:val="004A1CEC"/>
    <w:rsid w:val="004A2410"/>
    <w:rsid w:val="004A244E"/>
    <w:rsid w:val="004A27C4"/>
    <w:rsid w:val="004A2AB3"/>
    <w:rsid w:val="004A2F66"/>
    <w:rsid w:val="004A31F6"/>
    <w:rsid w:val="004A3691"/>
    <w:rsid w:val="004A497C"/>
    <w:rsid w:val="004A4AB4"/>
    <w:rsid w:val="004A4EA1"/>
    <w:rsid w:val="004A63F8"/>
    <w:rsid w:val="004A6669"/>
    <w:rsid w:val="004A74C2"/>
    <w:rsid w:val="004A7AA2"/>
    <w:rsid w:val="004B01ED"/>
    <w:rsid w:val="004B0530"/>
    <w:rsid w:val="004B0E69"/>
    <w:rsid w:val="004B1721"/>
    <w:rsid w:val="004B1EBA"/>
    <w:rsid w:val="004B2ED2"/>
    <w:rsid w:val="004B3FC9"/>
    <w:rsid w:val="004B4C8E"/>
    <w:rsid w:val="004B5343"/>
    <w:rsid w:val="004B61CA"/>
    <w:rsid w:val="004B6772"/>
    <w:rsid w:val="004B740E"/>
    <w:rsid w:val="004B78C0"/>
    <w:rsid w:val="004B7A23"/>
    <w:rsid w:val="004C129A"/>
    <w:rsid w:val="004C18D3"/>
    <w:rsid w:val="004C2450"/>
    <w:rsid w:val="004C2635"/>
    <w:rsid w:val="004C2A9A"/>
    <w:rsid w:val="004C2AB6"/>
    <w:rsid w:val="004C3350"/>
    <w:rsid w:val="004C3AC3"/>
    <w:rsid w:val="004C40A9"/>
    <w:rsid w:val="004C444A"/>
    <w:rsid w:val="004C481B"/>
    <w:rsid w:val="004C4BAF"/>
    <w:rsid w:val="004C57EA"/>
    <w:rsid w:val="004C66FB"/>
    <w:rsid w:val="004C68A2"/>
    <w:rsid w:val="004C6A14"/>
    <w:rsid w:val="004C6AAA"/>
    <w:rsid w:val="004C6C27"/>
    <w:rsid w:val="004C7217"/>
    <w:rsid w:val="004C77B0"/>
    <w:rsid w:val="004D047D"/>
    <w:rsid w:val="004D1BC4"/>
    <w:rsid w:val="004D2014"/>
    <w:rsid w:val="004D2E01"/>
    <w:rsid w:val="004D33F0"/>
    <w:rsid w:val="004D42C3"/>
    <w:rsid w:val="004D43C1"/>
    <w:rsid w:val="004D465B"/>
    <w:rsid w:val="004D4A47"/>
    <w:rsid w:val="004D5D59"/>
    <w:rsid w:val="004D6246"/>
    <w:rsid w:val="004D6259"/>
    <w:rsid w:val="004D690E"/>
    <w:rsid w:val="004D6BCF"/>
    <w:rsid w:val="004D7328"/>
    <w:rsid w:val="004D77C4"/>
    <w:rsid w:val="004D7CAF"/>
    <w:rsid w:val="004E0EE5"/>
    <w:rsid w:val="004E1BED"/>
    <w:rsid w:val="004E1CC3"/>
    <w:rsid w:val="004E3A38"/>
    <w:rsid w:val="004E4514"/>
    <w:rsid w:val="004E4717"/>
    <w:rsid w:val="004E517C"/>
    <w:rsid w:val="004E5606"/>
    <w:rsid w:val="004E5717"/>
    <w:rsid w:val="004E6365"/>
    <w:rsid w:val="004E65C0"/>
    <w:rsid w:val="004F065E"/>
    <w:rsid w:val="004F1A1F"/>
    <w:rsid w:val="004F1B13"/>
    <w:rsid w:val="004F1E81"/>
    <w:rsid w:val="004F20E4"/>
    <w:rsid w:val="004F2A97"/>
    <w:rsid w:val="004F2ABE"/>
    <w:rsid w:val="004F3179"/>
    <w:rsid w:val="004F3A98"/>
    <w:rsid w:val="004F4D2F"/>
    <w:rsid w:val="004F4D56"/>
    <w:rsid w:val="004F5145"/>
    <w:rsid w:val="004F515F"/>
    <w:rsid w:val="004F54DB"/>
    <w:rsid w:val="004F61C5"/>
    <w:rsid w:val="004F6D9D"/>
    <w:rsid w:val="004F735A"/>
    <w:rsid w:val="00500E07"/>
    <w:rsid w:val="00501001"/>
    <w:rsid w:val="005016A5"/>
    <w:rsid w:val="005024E1"/>
    <w:rsid w:val="00502531"/>
    <w:rsid w:val="00502D85"/>
    <w:rsid w:val="0050381D"/>
    <w:rsid w:val="00503A4E"/>
    <w:rsid w:val="005040ED"/>
    <w:rsid w:val="00504196"/>
    <w:rsid w:val="0050433A"/>
    <w:rsid w:val="005056BF"/>
    <w:rsid w:val="00505989"/>
    <w:rsid w:val="00505FF5"/>
    <w:rsid w:val="005067BF"/>
    <w:rsid w:val="00510197"/>
    <w:rsid w:val="00510783"/>
    <w:rsid w:val="005108FD"/>
    <w:rsid w:val="00511707"/>
    <w:rsid w:val="00511EE8"/>
    <w:rsid w:val="00512B75"/>
    <w:rsid w:val="00513D0B"/>
    <w:rsid w:val="00514436"/>
    <w:rsid w:val="005144B6"/>
    <w:rsid w:val="005148DD"/>
    <w:rsid w:val="00515B18"/>
    <w:rsid w:val="00515B61"/>
    <w:rsid w:val="00515B77"/>
    <w:rsid w:val="00515CC8"/>
    <w:rsid w:val="00516045"/>
    <w:rsid w:val="0051646E"/>
    <w:rsid w:val="00516D68"/>
    <w:rsid w:val="00517E1E"/>
    <w:rsid w:val="00517F6E"/>
    <w:rsid w:val="00520A45"/>
    <w:rsid w:val="00521857"/>
    <w:rsid w:val="00521F51"/>
    <w:rsid w:val="005220BF"/>
    <w:rsid w:val="00522823"/>
    <w:rsid w:val="00522958"/>
    <w:rsid w:val="00524833"/>
    <w:rsid w:val="00524EAF"/>
    <w:rsid w:val="0052614A"/>
    <w:rsid w:val="005270B3"/>
    <w:rsid w:val="00527707"/>
    <w:rsid w:val="005277E5"/>
    <w:rsid w:val="0053084F"/>
    <w:rsid w:val="005309E1"/>
    <w:rsid w:val="00530EAB"/>
    <w:rsid w:val="00531393"/>
    <w:rsid w:val="0053198C"/>
    <w:rsid w:val="00532F68"/>
    <w:rsid w:val="00533953"/>
    <w:rsid w:val="00533EC9"/>
    <w:rsid w:val="00534555"/>
    <w:rsid w:val="0053463D"/>
    <w:rsid w:val="00534F77"/>
    <w:rsid w:val="00535625"/>
    <w:rsid w:val="0053587B"/>
    <w:rsid w:val="005359B5"/>
    <w:rsid w:val="0053608B"/>
    <w:rsid w:val="00536B7B"/>
    <w:rsid w:val="005372B7"/>
    <w:rsid w:val="00537B4F"/>
    <w:rsid w:val="0054007E"/>
    <w:rsid w:val="00540120"/>
    <w:rsid w:val="0054037A"/>
    <w:rsid w:val="00540773"/>
    <w:rsid w:val="00540A6F"/>
    <w:rsid w:val="00541DB5"/>
    <w:rsid w:val="005425E1"/>
    <w:rsid w:val="0054260F"/>
    <w:rsid w:val="0054448B"/>
    <w:rsid w:val="00544726"/>
    <w:rsid w:val="00544AD6"/>
    <w:rsid w:val="00545473"/>
    <w:rsid w:val="00546201"/>
    <w:rsid w:val="00546550"/>
    <w:rsid w:val="00546F87"/>
    <w:rsid w:val="00550284"/>
    <w:rsid w:val="00550607"/>
    <w:rsid w:val="00551AC0"/>
    <w:rsid w:val="00551C6C"/>
    <w:rsid w:val="00551E65"/>
    <w:rsid w:val="0055208B"/>
    <w:rsid w:val="00552B55"/>
    <w:rsid w:val="00552EE4"/>
    <w:rsid w:val="00553111"/>
    <w:rsid w:val="00553780"/>
    <w:rsid w:val="0055389B"/>
    <w:rsid w:val="005543B5"/>
    <w:rsid w:val="005545C3"/>
    <w:rsid w:val="00554D3C"/>
    <w:rsid w:val="00554ECA"/>
    <w:rsid w:val="00555AA1"/>
    <w:rsid w:val="00555B4F"/>
    <w:rsid w:val="00555FF7"/>
    <w:rsid w:val="0055696A"/>
    <w:rsid w:val="00560272"/>
    <w:rsid w:val="005605C3"/>
    <w:rsid w:val="0056090F"/>
    <w:rsid w:val="00560D41"/>
    <w:rsid w:val="0056116B"/>
    <w:rsid w:val="005620C7"/>
    <w:rsid w:val="00562489"/>
    <w:rsid w:val="0056267C"/>
    <w:rsid w:val="0056387F"/>
    <w:rsid w:val="00563C47"/>
    <w:rsid w:val="00563D05"/>
    <w:rsid w:val="00563D31"/>
    <w:rsid w:val="005640F3"/>
    <w:rsid w:val="00564EE8"/>
    <w:rsid w:val="005652C2"/>
    <w:rsid w:val="00565748"/>
    <w:rsid w:val="00565A69"/>
    <w:rsid w:val="00565F90"/>
    <w:rsid w:val="00566EED"/>
    <w:rsid w:val="00567286"/>
    <w:rsid w:val="005708D8"/>
    <w:rsid w:val="00570AB9"/>
    <w:rsid w:val="00571382"/>
    <w:rsid w:val="00572055"/>
    <w:rsid w:val="005722D7"/>
    <w:rsid w:val="0057255B"/>
    <w:rsid w:val="00572D69"/>
    <w:rsid w:val="00573198"/>
    <w:rsid w:val="00573307"/>
    <w:rsid w:val="0057331D"/>
    <w:rsid w:val="00573781"/>
    <w:rsid w:val="00574079"/>
    <w:rsid w:val="00575279"/>
    <w:rsid w:val="00576B3D"/>
    <w:rsid w:val="00576F2D"/>
    <w:rsid w:val="00577CE4"/>
    <w:rsid w:val="00580419"/>
    <w:rsid w:val="00580453"/>
    <w:rsid w:val="00580B6A"/>
    <w:rsid w:val="005811C6"/>
    <w:rsid w:val="00581266"/>
    <w:rsid w:val="00581437"/>
    <w:rsid w:val="005825D8"/>
    <w:rsid w:val="005830B2"/>
    <w:rsid w:val="00583D70"/>
    <w:rsid w:val="005851EE"/>
    <w:rsid w:val="00585602"/>
    <w:rsid w:val="00585DC8"/>
    <w:rsid w:val="005861EE"/>
    <w:rsid w:val="00586A71"/>
    <w:rsid w:val="00586C95"/>
    <w:rsid w:val="00586FC4"/>
    <w:rsid w:val="00587169"/>
    <w:rsid w:val="0058716B"/>
    <w:rsid w:val="00587A39"/>
    <w:rsid w:val="005908A3"/>
    <w:rsid w:val="00590FC3"/>
    <w:rsid w:val="00590FCA"/>
    <w:rsid w:val="005914CB"/>
    <w:rsid w:val="00591876"/>
    <w:rsid w:val="00591C47"/>
    <w:rsid w:val="0059230D"/>
    <w:rsid w:val="0059273C"/>
    <w:rsid w:val="00592AA3"/>
    <w:rsid w:val="00592C3D"/>
    <w:rsid w:val="00592ED7"/>
    <w:rsid w:val="00592FDE"/>
    <w:rsid w:val="005941A6"/>
    <w:rsid w:val="00594668"/>
    <w:rsid w:val="005948CF"/>
    <w:rsid w:val="00595125"/>
    <w:rsid w:val="00595723"/>
    <w:rsid w:val="00595B50"/>
    <w:rsid w:val="00595F3B"/>
    <w:rsid w:val="005968E3"/>
    <w:rsid w:val="00596F56"/>
    <w:rsid w:val="005974F0"/>
    <w:rsid w:val="005A0476"/>
    <w:rsid w:val="005A095E"/>
    <w:rsid w:val="005A0D07"/>
    <w:rsid w:val="005A0DFA"/>
    <w:rsid w:val="005A0FCB"/>
    <w:rsid w:val="005A13F5"/>
    <w:rsid w:val="005A2268"/>
    <w:rsid w:val="005A257C"/>
    <w:rsid w:val="005A3D5C"/>
    <w:rsid w:val="005A4886"/>
    <w:rsid w:val="005A4DD1"/>
    <w:rsid w:val="005A5DC6"/>
    <w:rsid w:val="005A6937"/>
    <w:rsid w:val="005A7001"/>
    <w:rsid w:val="005B0913"/>
    <w:rsid w:val="005B16F3"/>
    <w:rsid w:val="005B18E4"/>
    <w:rsid w:val="005B1A01"/>
    <w:rsid w:val="005B1BA7"/>
    <w:rsid w:val="005B22B3"/>
    <w:rsid w:val="005B2841"/>
    <w:rsid w:val="005B343F"/>
    <w:rsid w:val="005B351D"/>
    <w:rsid w:val="005B4B1E"/>
    <w:rsid w:val="005B4B26"/>
    <w:rsid w:val="005B4C78"/>
    <w:rsid w:val="005B500E"/>
    <w:rsid w:val="005B550E"/>
    <w:rsid w:val="005B5CA4"/>
    <w:rsid w:val="005B5D3B"/>
    <w:rsid w:val="005B620C"/>
    <w:rsid w:val="005B6346"/>
    <w:rsid w:val="005B63C3"/>
    <w:rsid w:val="005B679E"/>
    <w:rsid w:val="005B6803"/>
    <w:rsid w:val="005B692E"/>
    <w:rsid w:val="005B7A90"/>
    <w:rsid w:val="005C0437"/>
    <w:rsid w:val="005C165A"/>
    <w:rsid w:val="005C1A13"/>
    <w:rsid w:val="005C1C6E"/>
    <w:rsid w:val="005C27C9"/>
    <w:rsid w:val="005C281F"/>
    <w:rsid w:val="005C283F"/>
    <w:rsid w:val="005C2BE1"/>
    <w:rsid w:val="005C2E9B"/>
    <w:rsid w:val="005C338F"/>
    <w:rsid w:val="005C37A3"/>
    <w:rsid w:val="005C4C1B"/>
    <w:rsid w:val="005C541F"/>
    <w:rsid w:val="005C56F8"/>
    <w:rsid w:val="005C590D"/>
    <w:rsid w:val="005C5BB1"/>
    <w:rsid w:val="005C5CE4"/>
    <w:rsid w:val="005C5EB4"/>
    <w:rsid w:val="005C7176"/>
    <w:rsid w:val="005C73E1"/>
    <w:rsid w:val="005C7F2A"/>
    <w:rsid w:val="005D0753"/>
    <w:rsid w:val="005D07D9"/>
    <w:rsid w:val="005D1D4E"/>
    <w:rsid w:val="005D1DA7"/>
    <w:rsid w:val="005D22B1"/>
    <w:rsid w:val="005D25B3"/>
    <w:rsid w:val="005D29D9"/>
    <w:rsid w:val="005D3C2B"/>
    <w:rsid w:val="005D3CE2"/>
    <w:rsid w:val="005D4D53"/>
    <w:rsid w:val="005D500A"/>
    <w:rsid w:val="005D55DB"/>
    <w:rsid w:val="005D59A2"/>
    <w:rsid w:val="005D64B7"/>
    <w:rsid w:val="005D6984"/>
    <w:rsid w:val="005D6D67"/>
    <w:rsid w:val="005D7178"/>
    <w:rsid w:val="005E0CCC"/>
    <w:rsid w:val="005E1484"/>
    <w:rsid w:val="005E164F"/>
    <w:rsid w:val="005E166D"/>
    <w:rsid w:val="005E1C50"/>
    <w:rsid w:val="005E2203"/>
    <w:rsid w:val="005E2BA9"/>
    <w:rsid w:val="005E38F7"/>
    <w:rsid w:val="005E414D"/>
    <w:rsid w:val="005E47D6"/>
    <w:rsid w:val="005E48E4"/>
    <w:rsid w:val="005E5022"/>
    <w:rsid w:val="005E571E"/>
    <w:rsid w:val="005E5F4F"/>
    <w:rsid w:val="005F0D23"/>
    <w:rsid w:val="005F0D2A"/>
    <w:rsid w:val="005F1110"/>
    <w:rsid w:val="005F2032"/>
    <w:rsid w:val="005F2708"/>
    <w:rsid w:val="005F28E9"/>
    <w:rsid w:val="005F3481"/>
    <w:rsid w:val="005F37B7"/>
    <w:rsid w:val="005F3E1A"/>
    <w:rsid w:val="005F435F"/>
    <w:rsid w:val="005F4B00"/>
    <w:rsid w:val="005F4ECE"/>
    <w:rsid w:val="005F5534"/>
    <w:rsid w:val="005F62FA"/>
    <w:rsid w:val="005F6EAA"/>
    <w:rsid w:val="005F7F34"/>
    <w:rsid w:val="00600322"/>
    <w:rsid w:val="00600376"/>
    <w:rsid w:val="00600973"/>
    <w:rsid w:val="00600C09"/>
    <w:rsid w:val="00600FCB"/>
    <w:rsid w:val="00601955"/>
    <w:rsid w:val="00601F53"/>
    <w:rsid w:val="00602AE8"/>
    <w:rsid w:val="0060302E"/>
    <w:rsid w:val="00603BE5"/>
    <w:rsid w:val="006045A2"/>
    <w:rsid w:val="0060480B"/>
    <w:rsid w:val="00605385"/>
    <w:rsid w:val="006054C5"/>
    <w:rsid w:val="00605AEF"/>
    <w:rsid w:val="00605D5E"/>
    <w:rsid w:val="00605D66"/>
    <w:rsid w:val="00606C83"/>
    <w:rsid w:val="00610041"/>
    <w:rsid w:val="0061007E"/>
    <w:rsid w:val="006102B2"/>
    <w:rsid w:val="00610424"/>
    <w:rsid w:val="00610938"/>
    <w:rsid w:val="00610DFD"/>
    <w:rsid w:val="00612079"/>
    <w:rsid w:val="00612BBF"/>
    <w:rsid w:val="00612CF5"/>
    <w:rsid w:val="00612EDD"/>
    <w:rsid w:val="00612FAD"/>
    <w:rsid w:val="00613077"/>
    <w:rsid w:val="006134AB"/>
    <w:rsid w:val="006134CA"/>
    <w:rsid w:val="00613C07"/>
    <w:rsid w:val="00613ECE"/>
    <w:rsid w:val="00614153"/>
    <w:rsid w:val="006148DA"/>
    <w:rsid w:val="006158C7"/>
    <w:rsid w:val="006160A8"/>
    <w:rsid w:val="00616CB2"/>
    <w:rsid w:val="006170CE"/>
    <w:rsid w:val="0061791C"/>
    <w:rsid w:val="00617FBB"/>
    <w:rsid w:val="00620425"/>
    <w:rsid w:val="006208CA"/>
    <w:rsid w:val="00620930"/>
    <w:rsid w:val="00620FDB"/>
    <w:rsid w:val="00621110"/>
    <w:rsid w:val="006211A8"/>
    <w:rsid w:val="00621AD7"/>
    <w:rsid w:val="00622CD9"/>
    <w:rsid w:val="00623357"/>
    <w:rsid w:val="0062356E"/>
    <w:rsid w:val="00623BA2"/>
    <w:rsid w:val="006241C0"/>
    <w:rsid w:val="00625ABB"/>
    <w:rsid w:val="00625CD6"/>
    <w:rsid w:val="00626F39"/>
    <w:rsid w:val="00627048"/>
    <w:rsid w:val="0063140B"/>
    <w:rsid w:val="00631477"/>
    <w:rsid w:val="00631765"/>
    <w:rsid w:val="00631778"/>
    <w:rsid w:val="00631A0C"/>
    <w:rsid w:val="00631BFF"/>
    <w:rsid w:val="00631CD0"/>
    <w:rsid w:val="00631DCA"/>
    <w:rsid w:val="0063216B"/>
    <w:rsid w:val="00632448"/>
    <w:rsid w:val="006326B5"/>
    <w:rsid w:val="00632D84"/>
    <w:rsid w:val="006332F6"/>
    <w:rsid w:val="00633F2F"/>
    <w:rsid w:val="00633F4B"/>
    <w:rsid w:val="006341A3"/>
    <w:rsid w:val="00634A4D"/>
    <w:rsid w:val="00634FF5"/>
    <w:rsid w:val="0063585A"/>
    <w:rsid w:val="00635912"/>
    <w:rsid w:val="00636873"/>
    <w:rsid w:val="00637036"/>
    <w:rsid w:val="0063753E"/>
    <w:rsid w:val="0063757D"/>
    <w:rsid w:val="00637AF8"/>
    <w:rsid w:val="00637BA0"/>
    <w:rsid w:val="00637DD5"/>
    <w:rsid w:val="00637FF8"/>
    <w:rsid w:val="00640151"/>
    <w:rsid w:val="00640405"/>
    <w:rsid w:val="00640999"/>
    <w:rsid w:val="00641479"/>
    <w:rsid w:val="006418EB"/>
    <w:rsid w:val="00642F83"/>
    <w:rsid w:val="00642FFC"/>
    <w:rsid w:val="0064375A"/>
    <w:rsid w:val="00643FC9"/>
    <w:rsid w:val="00645573"/>
    <w:rsid w:val="00645B34"/>
    <w:rsid w:val="00645FA8"/>
    <w:rsid w:val="006462D9"/>
    <w:rsid w:val="006469B1"/>
    <w:rsid w:val="00646AB9"/>
    <w:rsid w:val="006470BA"/>
    <w:rsid w:val="00650AD6"/>
    <w:rsid w:val="00650D44"/>
    <w:rsid w:val="0065111C"/>
    <w:rsid w:val="006516BD"/>
    <w:rsid w:val="0065218F"/>
    <w:rsid w:val="006524C1"/>
    <w:rsid w:val="00653886"/>
    <w:rsid w:val="00653B21"/>
    <w:rsid w:val="00653BBA"/>
    <w:rsid w:val="00653E5A"/>
    <w:rsid w:val="00653F18"/>
    <w:rsid w:val="00654D94"/>
    <w:rsid w:val="00655A3C"/>
    <w:rsid w:val="00655E6B"/>
    <w:rsid w:val="00656453"/>
    <w:rsid w:val="006564ED"/>
    <w:rsid w:val="006565C1"/>
    <w:rsid w:val="00657AF5"/>
    <w:rsid w:val="006600C8"/>
    <w:rsid w:val="006601A8"/>
    <w:rsid w:val="00660243"/>
    <w:rsid w:val="00660723"/>
    <w:rsid w:val="00662063"/>
    <w:rsid w:val="006632B8"/>
    <w:rsid w:val="00663B51"/>
    <w:rsid w:val="006645B8"/>
    <w:rsid w:val="00664A3C"/>
    <w:rsid w:val="00665008"/>
    <w:rsid w:val="0066602C"/>
    <w:rsid w:val="0066699B"/>
    <w:rsid w:val="006669CC"/>
    <w:rsid w:val="00666B6A"/>
    <w:rsid w:val="006710A0"/>
    <w:rsid w:val="006716EB"/>
    <w:rsid w:val="00671758"/>
    <w:rsid w:val="00671F82"/>
    <w:rsid w:val="00672FC9"/>
    <w:rsid w:val="00673036"/>
    <w:rsid w:val="0067303F"/>
    <w:rsid w:val="00673173"/>
    <w:rsid w:val="0067395C"/>
    <w:rsid w:val="00673B97"/>
    <w:rsid w:val="00674870"/>
    <w:rsid w:val="00674AFA"/>
    <w:rsid w:val="00675621"/>
    <w:rsid w:val="00675C61"/>
    <w:rsid w:val="00675CD6"/>
    <w:rsid w:val="0067643C"/>
    <w:rsid w:val="0067668D"/>
    <w:rsid w:val="006769E9"/>
    <w:rsid w:val="00676E7C"/>
    <w:rsid w:val="00677137"/>
    <w:rsid w:val="0067783E"/>
    <w:rsid w:val="00681AD9"/>
    <w:rsid w:val="00682EF1"/>
    <w:rsid w:val="00686712"/>
    <w:rsid w:val="00686B02"/>
    <w:rsid w:val="00686C36"/>
    <w:rsid w:val="006910D1"/>
    <w:rsid w:val="006914DE"/>
    <w:rsid w:val="00691744"/>
    <w:rsid w:val="006921FC"/>
    <w:rsid w:val="00692702"/>
    <w:rsid w:val="00693E1C"/>
    <w:rsid w:val="0069434D"/>
    <w:rsid w:val="00695110"/>
    <w:rsid w:val="00695353"/>
    <w:rsid w:val="00695996"/>
    <w:rsid w:val="00695F07"/>
    <w:rsid w:val="00695F47"/>
    <w:rsid w:val="00696F99"/>
    <w:rsid w:val="00697B77"/>
    <w:rsid w:val="006A051B"/>
    <w:rsid w:val="006A07E4"/>
    <w:rsid w:val="006A0956"/>
    <w:rsid w:val="006A16E7"/>
    <w:rsid w:val="006A2591"/>
    <w:rsid w:val="006A3425"/>
    <w:rsid w:val="006A35DD"/>
    <w:rsid w:val="006A37E8"/>
    <w:rsid w:val="006A37FF"/>
    <w:rsid w:val="006A38C0"/>
    <w:rsid w:val="006A46AF"/>
    <w:rsid w:val="006A4AAE"/>
    <w:rsid w:val="006A509E"/>
    <w:rsid w:val="006A6B47"/>
    <w:rsid w:val="006A6EC0"/>
    <w:rsid w:val="006A768E"/>
    <w:rsid w:val="006A7E20"/>
    <w:rsid w:val="006B08DB"/>
    <w:rsid w:val="006B0F09"/>
    <w:rsid w:val="006B0F0E"/>
    <w:rsid w:val="006B14AC"/>
    <w:rsid w:val="006B2182"/>
    <w:rsid w:val="006B229D"/>
    <w:rsid w:val="006B3155"/>
    <w:rsid w:val="006B339D"/>
    <w:rsid w:val="006B3AE6"/>
    <w:rsid w:val="006B3F87"/>
    <w:rsid w:val="006B3FEA"/>
    <w:rsid w:val="006B497D"/>
    <w:rsid w:val="006B5424"/>
    <w:rsid w:val="006B544D"/>
    <w:rsid w:val="006B668F"/>
    <w:rsid w:val="006B6E4C"/>
    <w:rsid w:val="006B7155"/>
    <w:rsid w:val="006B71F7"/>
    <w:rsid w:val="006B7668"/>
    <w:rsid w:val="006C1756"/>
    <w:rsid w:val="006C2231"/>
    <w:rsid w:val="006C28AA"/>
    <w:rsid w:val="006C29BE"/>
    <w:rsid w:val="006C2C17"/>
    <w:rsid w:val="006C33F4"/>
    <w:rsid w:val="006C3565"/>
    <w:rsid w:val="006C39F2"/>
    <w:rsid w:val="006C3AE4"/>
    <w:rsid w:val="006C3BDF"/>
    <w:rsid w:val="006C4779"/>
    <w:rsid w:val="006C4EA1"/>
    <w:rsid w:val="006C5832"/>
    <w:rsid w:val="006C5D14"/>
    <w:rsid w:val="006C6D40"/>
    <w:rsid w:val="006C76B4"/>
    <w:rsid w:val="006D2677"/>
    <w:rsid w:val="006D2903"/>
    <w:rsid w:val="006D319C"/>
    <w:rsid w:val="006D47C6"/>
    <w:rsid w:val="006D5104"/>
    <w:rsid w:val="006D55CF"/>
    <w:rsid w:val="006D55E7"/>
    <w:rsid w:val="006D5894"/>
    <w:rsid w:val="006D696D"/>
    <w:rsid w:val="006D7030"/>
    <w:rsid w:val="006D722E"/>
    <w:rsid w:val="006D72CE"/>
    <w:rsid w:val="006E0113"/>
    <w:rsid w:val="006E17A8"/>
    <w:rsid w:val="006E2987"/>
    <w:rsid w:val="006E2F22"/>
    <w:rsid w:val="006E4856"/>
    <w:rsid w:val="006E4A3C"/>
    <w:rsid w:val="006E4ABE"/>
    <w:rsid w:val="006E5777"/>
    <w:rsid w:val="006E6471"/>
    <w:rsid w:val="006E6C58"/>
    <w:rsid w:val="006E7AD1"/>
    <w:rsid w:val="006E7B09"/>
    <w:rsid w:val="006E7E26"/>
    <w:rsid w:val="006F0195"/>
    <w:rsid w:val="006F0AAB"/>
    <w:rsid w:val="006F0B77"/>
    <w:rsid w:val="006F0FEE"/>
    <w:rsid w:val="006F11D2"/>
    <w:rsid w:val="006F13CA"/>
    <w:rsid w:val="006F19E5"/>
    <w:rsid w:val="006F2B20"/>
    <w:rsid w:val="006F2F94"/>
    <w:rsid w:val="006F3621"/>
    <w:rsid w:val="006F40CE"/>
    <w:rsid w:val="006F4192"/>
    <w:rsid w:val="006F4F3C"/>
    <w:rsid w:val="006F510F"/>
    <w:rsid w:val="006F6385"/>
    <w:rsid w:val="006F6648"/>
    <w:rsid w:val="006F6771"/>
    <w:rsid w:val="006F7940"/>
    <w:rsid w:val="0070042D"/>
    <w:rsid w:val="00700843"/>
    <w:rsid w:val="00700D78"/>
    <w:rsid w:val="00700E2D"/>
    <w:rsid w:val="007010ED"/>
    <w:rsid w:val="00702A39"/>
    <w:rsid w:val="00702ED7"/>
    <w:rsid w:val="00703577"/>
    <w:rsid w:val="007039C9"/>
    <w:rsid w:val="00703C8E"/>
    <w:rsid w:val="00704181"/>
    <w:rsid w:val="007043E6"/>
    <w:rsid w:val="007043F5"/>
    <w:rsid w:val="007046A8"/>
    <w:rsid w:val="00704F41"/>
    <w:rsid w:val="00705037"/>
    <w:rsid w:val="0070546E"/>
    <w:rsid w:val="00705570"/>
    <w:rsid w:val="00705ACF"/>
    <w:rsid w:val="00705AFD"/>
    <w:rsid w:val="00706540"/>
    <w:rsid w:val="007069D6"/>
    <w:rsid w:val="00706C44"/>
    <w:rsid w:val="00707111"/>
    <w:rsid w:val="0070773A"/>
    <w:rsid w:val="007100B1"/>
    <w:rsid w:val="00710E68"/>
    <w:rsid w:val="0071126F"/>
    <w:rsid w:val="007114D7"/>
    <w:rsid w:val="007116F4"/>
    <w:rsid w:val="00712248"/>
    <w:rsid w:val="0071277B"/>
    <w:rsid w:val="00712935"/>
    <w:rsid w:val="007136D4"/>
    <w:rsid w:val="007142C1"/>
    <w:rsid w:val="0071433F"/>
    <w:rsid w:val="007144D5"/>
    <w:rsid w:val="007156C2"/>
    <w:rsid w:val="00715F0D"/>
    <w:rsid w:val="00715F6F"/>
    <w:rsid w:val="007178B6"/>
    <w:rsid w:val="00720832"/>
    <w:rsid w:val="00720839"/>
    <w:rsid w:val="00720FD2"/>
    <w:rsid w:val="007218BD"/>
    <w:rsid w:val="00721B66"/>
    <w:rsid w:val="00722A60"/>
    <w:rsid w:val="00722AA3"/>
    <w:rsid w:val="00723042"/>
    <w:rsid w:val="0072356E"/>
    <w:rsid w:val="0072374B"/>
    <w:rsid w:val="007260D7"/>
    <w:rsid w:val="00727A53"/>
    <w:rsid w:val="00727B3E"/>
    <w:rsid w:val="00730490"/>
    <w:rsid w:val="00730A57"/>
    <w:rsid w:val="00730CB9"/>
    <w:rsid w:val="00730EF1"/>
    <w:rsid w:val="007310E4"/>
    <w:rsid w:val="00731198"/>
    <w:rsid w:val="007312B3"/>
    <w:rsid w:val="00731CE1"/>
    <w:rsid w:val="007326A8"/>
    <w:rsid w:val="00733881"/>
    <w:rsid w:val="0073436F"/>
    <w:rsid w:val="0073483A"/>
    <w:rsid w:val="00734C82"/>
    <w:rsid w:val="007352F7"/>
    <w:rsid w:val="00735C4C"/>
    <w:rsid w:val="0073670E"/>
    <w:rsid w:val="00736A7B"/>
    <w:rsid w:val="00736C30"/>
    <w:rsid w:val="00737078"/>
    <w:rsid w:val="0074010D"/>
    <w:rsid w:val="00741077"/>
    <w:rsid w:val="007414F0"/>
    <w:rsid w:val="0074176D"/>
    <w:rsid w:val="007420F7"/>
    <w:rsid w:val="007426E9"/>
    <w:rsid w:val="0074356F"/>
    <w:rsid w:val="00743A19"/>
    <w:rsid w:val="00743AE4"/>
    <w:rsid w:val="0074432B"/>
    <w:rsid w:val="007447BD"/>
    <w:rsid w:val="007451DB"/>
    <w:rsid w:val="00745297"/>
    <w:rsid w:val="0075153F"/>
    <w:rsid w:val="00751599"/>
    <w:rsid w:val="00751B86"/>
    <w:rsid w:val="0075254C"/>
    <w:rsid w:val="00756BA2"/>
    <w:rsid w:val="00757B1E"/>
    <w:rsid w:val="00760A2B"/>
    <w:rsid w:val="00761A6C"/>
    <w:rsid w:val="007620EF"/>
    <w:rsid w:val="0076237A"/>
    <w:rsid w:val="00762971"/>
    <w:rsid w:val="007638D5"/>
    <w:rsid w:val="00763BB0"/>
    <w:rsid w:val="00764707"/>
    <w:rsid w:val="00764941"/>
    <w:rsid w:val="00764DAB"/>
    <w:rsid w:val="00765B5E"/>
    <w:rsid w:val="00766AD8"/>
    <w:rsid w:val="00767462"/>
    <w:rsid w:val="007678A1"/>
    <w:rsid w:val="00770397"/>
    <w:rsid w:val="00771669"/>
    <w:rsid w:val="007719AD"/>
    <w:rsid w:val="00772004"/>
    <w:rsid w:val="0077244C"/>
    <w:rsid w:val="007732A5"/>
    <w:rsid w:val="0077340B"/>
    <w:rsid w:val="007735C7"/>
    <w:rsid w:val="00773DF9"/>
    <w:rsid w:val="00773E98"/>
    <w:rsid w:val="00774F7D"/>
    <w:rsid w:val="0077524C"/>
    <w:rsid w:val="00776B46"/>
    <w:rsid w:val="00777DF6"/>
    <w:rsid w:val="00777F18"/>
    <w:rsid w:val="007802FA"/>
    <w:rsid w:val="00780959"/>
    <w:rsid w:val="00781A2E"/>
    <w:rsid w:val="00781AAF"/>
    <w:rsid w:val="00782A0B"/>
    <w:rsid w:val="00782B6C"/>
    <w:rsid w:val="00782EAE"/>
    <w:rsid w:val="00782ED4"/>
    <w:rsid w:val="007834F2"/>
    <w:rsid w:val="00783757"/>
    <w:rsid w:val="0078451B"/>
    <w:rsid w:val="00784C0D"/>
    <w:rsid w:val="00785000"/>
    <w:rsid w:val="00785352"/>
    <w:rsid w:val="00785EB2"/>
    <w:rsid w:val="00786734"/>
    <w:rsid w:val="00786791"/>
    <w:rsid w:val="00787529"/>
    <w:rsid w:val="0078789A"/>
    <w:rsid w:val="00791AE5"/>
    <w:rsid w:val="00791CF2"/>
    <w:rsid w:val="00791DBE"/>
    <w:rsid w:val="0079245B"/>
    <w:rsid w:val="007927E5"/>
    <w:rsid w:val="00792BD9"/>
    <w:rsid w:val="0079311F"/>
    <w:rsid w:val="00793C64"/>
    <w:rsid w:val="007943A2"/>
    <w:rsid w:val="007951EA"/>
    <w:rsid w:val="00797420"/>
    <w:rsid w:val="00797B89"/>
    <w:rsid w:val="007A0297"/>
    <w:rsid w:val="007A1418"/>
    <w:rsid w:val="007A1578"/>
    <w:rsid w:val="007A15FE"/>
    <w:rsid w:val="007A1D64"/>
    <w:rsid w:val="007A2DCD"/>
    <w:rsid w:val="007A3491"/>
    <w:rsid w:val="007A3594"/>
    <w:rsid w:val="007A376B"/>
    <w:rsid w:val="007A48DC"/>
    <w:rsid w:val="007A4B7B"/>
    <w:rsid w:val="007A52B5"/>
    <w:rsid w:val="007A56C2"/>
    <w:rsid w:val="007A70EF"/>
    <w:rsid w:val="007A72D0"/>
    <w:rsid w:val="007A7991"/>
    <w:rsid w:val="007A7D0F"/>
    <w:rsid w:val="007B0BB1"/>
    <w:rsid w:val="007B0FBB"/>
    <w:rsid w:val="007B1E8F"/>
    <w:rsid w:val="007B21C6"/>
    <w:rsid w:val="007B3C09"/>
    <w:rsid w:val="007B3D3D"/>
    <w:rsid w:val="007B54F7"/>
    <w:rsid w:val="007B6BF3"/>
    <w:rsid w:val="007B6FA3"/>
    <w:rsid w:val="007B6FB6"/>
    <w:rsid w:val="007B770D"/>
    <w:rsid w:val="007B7782"/>
    <w:rsid w:val="007B7A44"/>
    <w:rsid w:val="007B7E97"/>
    <w:rsid w:val="007C02EB"/>
    <w:rsid w:val="007C0371"/>
    <w:rsid w:val="007C226A"/>
    <w:rsid w:val="007C2831"/>
    <w:rsid w:val="007C2B1D"/>
    <w:rsid w:val="007C316F"/>
    <w:rsid w:val="007C3DC7"/>
    <w:rsid w:val="007C4565"/>
    <w:rsid w:val="007C4F96"/>
    <w:rsid w:val="007C5050"/>
    <w:rsid w:val="007C6487"/>
    <w:rsid w:val="007C6765"/>
    <w:rsid w:val="007C7FA3"/>
    <w:rsid w:val="007D065F"/>
    <w:rsid w:val="007D3E91"/>
    <w:rsid w:val="007D43E1"/>
    <w:rsid w:val="007D490A"/>
    <w:rsid w:val="007D516D"/>
    <w:rsid w:val="007D6647"/>
    <w:rsid w:val="007D6DEE"/>
    <w:rsid w:val="007E0791"/>
    <w:rsid w:val="007E203F"/>
    <w:rsid w:val="007E218C"/>
    <w:rsid w:val="007E2DD2"/>
    <w:rsid w:val="007E3456"/>
    <w:rsid w:val="007E4698"/>
    <w:rsid w:val="007E5582"/>
    <w:rsid w:val="007E55DD"/>
    <w:rsid w:val="007E5AD7"/>
    <w:rsid w:val="007E63F0"/>
    <w:rsid w:val="007E6A4A"/>
    <w:rsid w:val="007E72F0"/>
    <w:rsid w:val="007E7B53"/>
    <w:rsid w:val="007F011B"/>
    <w:rsid w:val="007F0C47"/>
    <w:rsid w:val="007F1977"/>
    <w:rsid w:val="007F197F"/>
    <w:rsid w:val="007F267F"/>
    <w:rsid w:val="007F2B85"/>
    <w:rsid w:val="007F30E8"/>
    <w:rsid w:val="007F34BA"/>
    <w:rsid w:val="007F356D"/>
    <w:rsid w:val="007F3841"/>
    <w:rsid w:val="007F3938"/>
    <w:rsid w:val="007F3D23"/>
    <w:rsid w:val="007F4303"/>
    <w:rsid w:val="007F461E"/>
    <w:rsid w:val="007F470C"/>
    <w:rsid w:val="007F4C53"/>
    <w:rsid w:val="007F56E5"/>
    <w:rsid w:val="007F59EF"/>
    <w:rsid w:val="007F5CD2"/>
    <w:rsid w:val="007F695F"/>
    <w:rsid w:val="007F69EE"/>
    <w:rsid w:val="00800C4F"/>
    <w:rsid w:val="00800F91"/>
    <w:rsid w:val="0080156E"/>
    <w:rsid w:val="008021AB"/>
    <w:rsid w:val="00803C37"/>
    <w:rsid w:val="00804B94"/>
    <w:rsid w:val="0080521A"/>
    <w:rsid w:val="0080550B"/>
    <w:rsid w:val="00805930"/>
    <w:rsid w:val="00805FBE"/>
    <w:rsid w:val="0080604B"/>
    <w:rsid w:val="00806ECE"/>
    <w:rsid w:val="00807290"/>
    <w:rsid w:val="00807BF8"/>
    <w:rsid w:val="00807FF1"/>
    <w:rsid w:val="0081089D"/>
    <w:rsid w:val="00810F13"/>
    <w:rsid w:val="0081111F"/>
    <w:rsid w:val="0081148C"/>
    <w:rsid w:val="00811A71"/>
    <w:rsid w:val="00811D27"/>
    <w:rsid w:val="00811DDB"/>
    <w:rsid w:val="0081287E"/>
    <w:rsid w:val="00812A83"/>
    <w:rsid w:val="0081310E"/>
    <w:rsid w:val="00813840"/>
    <w:rsid w:val="00814105"/>
    <w:rsid w:val="008141FB"/>
    <w:rsid w:val="00815043"/>
    <w:rsid w:val="008150D8"/>
    <w:rsid w:val="0081553D"/>
    <w:rsid w:val="00815773"/>
    <w:rsid w:val="00815BA4"/>
    <w:rsid w:val="008161C4"/>
    <w:rsid w:val="008164F9"/>
    <w:rsid w:val="008167F1"/>
    <w:rsid w:val="00817899"/>
    <w:rsid w:val="0082012A"/>
    <w:rsid w:val="008202C0"/>
    <w:rsid w:val="00821690"/>
    <w:rsid w:val="00821EB0"/>
    <w:rsid w:val="00822666"/>
    <w:rsid w:val="00822A87"/>
    <w:rsid w:val="008230FB"/>
    <w:rsid w:val="00823E5D"/>
    <w:rsid w:val="008243A3"/>
    <w:rsid w:val="008243D4"/>
    <w:rsid w:val="00824BE1"/>
    <w:rsid w:val="00826E1C"/>
    <w:rsid w:val="008272FF"/>
    <w:rsid w:val="0083040A"/>
    <w:rsid w:val="0083063E"/>
    <w:rsid w:val="00830E08"/>
    <w:rsid w:val="00831057"/>
    <w:rsid w:val="0083140C"/>
    <w:rsid w:val="00831538"/>
    <w:rsid w:val="00831872"/>
    <w:rsid w:val="0083196A"/>
    <w:rsid w:val="00832179"/>
    <w:rsid w:val="00832A0F"/>
    <w:rsid w:val="00832AB6"/>
    <w:rsid w:val="00832C69"/>
    <w:rsid w:val="008330D2"/>
    <w:rsid w:val="008338CC"/>
    <w:rsid w:val="008345A3"/>
    <w:rsid w:val="00834918"/>
    <w:rsid w:val="008349E9"/>
    <w:rsid w:val="00834BB5"/>
    <w:rsid w:val="00835264"/>
    <w:rsid w:val="0083543F"/>
    <w:rsid w:val="008354E5"/>
    <w:rsid w:val="00835711"/>
    <w:rsid w:val="00835DD4"/>
    <w:rsid w:val="00836811"/>
    <w:rsid w:val="00836A12"/>
    <w:rsid w:val="0083799A"/>
    <w:rsid w:val="00840069"/>
    <w:rsid w:val="0084007F"/>
    <w:rsid w:val="00840510"/>
    <w:rsid w:val="00840578"/>
    <w:rsid w:val="00840697"/>
    <w:rsid w:val="00840CAF"/>
    <w:rsid w:val="00840F68"/>
    <w:rsid w:val="008423E1"/>
    <w:rsid w:val="008425A1"/>
    <w:rsid w:val="00842BC4"/>
    <w:rsid w:val="00842BC7"/>
    <w:rsid w:val="00842DDB"/>
    <w:rsid w:val="0084327A"/>
    <w:rsid w:val="00843292"/>
    <w:rsid w:val="008432A1"/>
    <w:rsid w:val="008435E9"/>
    <w:rsid w:val="00843A7B"/>
    <w:rsid w:val="008440E9"/>
    <w:rsid w:val="008451FD"/>
    <w:rsid w:val="00845904"/>
    <w:rsid w:val="00846000"/>
    <w:rsid w:val="00846795"/>
    <w:rsid w:val="0084699B"/>
    <w:rsid w:val="00846AE3"/>
    <w:rsid w:val="00846BA4"/>
    <w:rsid w:val="00846E69"/>
    <w:rsid w:val="00847392"/>
    <w:rsid w:val="00847686"/>
    <w:rsid w:val="00847FF1"/>
    <w:rsid w:val="008504DE"/>
    <w:rsid w:val="008507E5"/>
    <w:rsid w:val="00851C17"/>
    <w:rsid w:val="008524BF"/>
    <w:rsid w:val="00852A83"/>
    <w:rsid w:val="008534E4"/>
    <w:rsid w:val="00853645"/>
    <w:rsid w:val="00853D08"/>
    <w:rsid w:val="00854961"/>
    <w:rsid w:val="00855B63"/>
    <w:rsid w:val="00855B8E"/>
    <w:rsid w:val="00855F88"/>
    <w:rsid w:val="00856F82"/>
    <w:rsid w:val="00857409"/>
    <w:rsid w:val="008578C5"/>
    <w:rsid w:val="00861522"/>
    <w:rsid w:val="00862061"/>
    <w:rsid w:val="0086282D"/>
    <w:rsid w:val="00862A54"/>
    <w:rsid w:val="00863CD4"/>
    <w:rsid w:val="008640F6"/>
    <w:rsid w:val="008643CB"/>
    <w:rsid w:val="00864FF7"/>
    <w:rsid w:val="00865087"/>
    <w:rsid w:val="00865622"/>
    <w:rsid w:val="008657B9"/>
    <w:rsid w:val="00866233"/>
    <w:rsid w:val="00867561"/>
    <w:rsid w:val="00867ABE"/>
    <w:rsid w:val="00867E1A"/>
    <w:rsid w:val="008706F6"/>
    <w:rsid w:val="0087110E"/>
    <w:rsid w:val="00871897"/>
    <w:rsid w:val="00871CEC"/>
    <w:rsid w:val="00871EAC"/>
    <w:rsid w:val="00872A26"/>
    <w:rsid w:val="00872D44"/>
    <w:rsid w:val="00873743"/>
    <w:rsid w:val="00873DEB"/>
    <w:rsid w:val="00873F7D"/>
    <w:rsid w:val="00874033"/>
    <w:rsid w:val="00874D62"/>
    <w:rsid w:val="00874FC1"/>
    <w:rsid w:val="008758B0"/>
    <w:rsid w:val="00876D34"/>
    <w:rsid w:val="008776C6"/>
    <w:rsid w:val="008779B2"/>
    <w:rsid w:val="0088018F"/>
    <w:rsid w:val="00880526"/>
    <w:rsid w:val="00880741"/>
    <w:rsid w:val="00880C16"/>
    <w:rsid w:val="00881058"/>
    <w:rsid w:val="008820EA"/>
    <w:rsid w:val="0088213A"/>
    <w:rsid w:val="0088217A"/>
    <w:rsid w:val="00882BE8"/>
    <w:rsid w:val="00882F2E"/>
    <w:rsid w:val="008838C9"/>
    <w:rsid w:val="00883E10"/>
    <w:rsid w:val="00884C0A"/>
    <w:rsid w:val="00885DE8"/>
    <w:rsid w:val="008863DB"/>
    <w:rsid w:val="0088672C"/>
    <w:rsid w:val="008869AC"/>
    <w:rsid w:val="00887205"/>
    <w:rsid w:val="00887503"/>
    <w:rsid w:val="0089040D"/>
    <w:rsid w:val="008907A2"/>
    <w:rsid w:val="00890983"/>
    <w:rsid w:val="00890C83"/>
    <w:rsid w:val="008911B5"/>
    <w:rsid w:val="008920AB"/>
    <w:rsid w:val="008926E9"/>
    <w:rsid w:val="0089315C"/>
    <w:rsid w:val="008931D2"/>
    <w:rsid w:val="008938B9"/>
    <w:rsid w:val="00894218"/>
    <w:rsid w:val="00894C32"/>
    <w:rsid w:val="00894DE4"/>
    <w:rsid w:val="00895C14"/>
    <w:rsid w:val="00896164"/>
    <w:rsid w:val="0089616F"/>
    <w:rsid w:val="00897140"/>
    <w:rsid w:val="008977F2"/>
    <w:rsid w:val="008979C9"/>
    <w:rsid w:val="00897B39"/>
    <w:rsid w:val="008A208F"/>
    <w:rsid w:val="008A2A61"/>
    <w:rsid w:val="008A532F"/>
    <w:rsid w:val="008A63B9"/>
    <w:rsid w:val="008A6921"/>
    <w:rsid w:val="008A72E4"/>
    <w:rsid w:val="008A7680"/>
    <w:rsid w:val="008A7EBB"/>
    <w:rsid w:val="008A7F67"/>
    <w:rsid w:val="008B06AA"/>
    <w:rsid w:val="008B07AE"/>
    <w:rsid w:val="008B0DE3"/>
    <w:rsid w:val="008B16EF"/>
    <w:rsid w:val="008B4FCB"/>
    <w:rsid w:val="008B59CE"/>
    <w:rsid w:val="008B59DA"/>
    <w:rsid w:val="008B625A"/>
    <w:rsid w:val="008B68DF"/>
    <w:rsid w:val="008B74EA"/>
    <w:rsid w:val="008B7734"/>
    <w:rsid w:val="008B7740"/>
    <w:rsid w:val="008B79F8"/>
    <w:rsid w:val="008B7FC2"/>
    <w:rsid w:val="008B7FD1"/>
    <w:rsid w:val="008C025E"/>
    <w:rsid w:val="008C0E3A"/>
    <w:rsid w:val="008C10E2"/>
    <w:rsid w:val="008C1FC2"/>
    <w:rsid w:val="008C1FDD"/>
    <w:rsid w:val="008C32DA"/>
    <w:rsid w:val="008C370F"/>
    <w:rsid w:val="008C3D54"/>
    <w:rsid w:val="008C3EC6"/>
    <w:rsid w:val="008C4C23"/>
    <w:rsid w:val="008C5D32"/>
    <w:rsid w:val="008C64F8"/>
    <w:rsid w:val="008C65CF"/>
    <w:rsid w:val="008C66EA"/>
    <w:rsid w:val="008C68E0"/>
    <w:rsid w:val="008C73C5"/>
    <w:rsid w:val="008C7935"/>
    <w:rsid w:val="008C7A26"/>
    <w:rsid w:val="008C7A71"/>
    <w:rsid w:val="008C7D5C"/>
    <w:rsid w:val="008C7DF0"/>
    <w:rsid w:val="008D00BF"/>
    <w:rsid w:val="008D013C"/>
    <w:rsid w:val="008D035E"/>
    <w:rsid w:val="008D2742"/>
    <w:rsid w:val="008D30A5"/>
    <w:rsid w:val="008D3B82"/>
    <w:rsid w:val="008D3D61"/>
    <w:rsid w:val="008D535E"/>
    <w:rsid w:val="008D5B15"/>
    <w:rsid w:val="008D5EDE"/>
    <w:rsid w:val="008D6C5B"/>
    <w:rsid w:val="008D7227"/>
    <w:rsid w:val="008D72D1"/>
    <w:rsid w:val="008D736C"/>
    <w:rsid w:val="008E201B"/>
    <w:rsid w:val="008E2B21"/>
    <w:rsid w:val="008E2D34"/>
    <w:rsid w:val="008E3352"/>
    <w:rsid w:val="008E3EF5"/>
    <w:rsid w:val="008E5C6D"/>
    <w:rsid w:val="008E5EDE"/>
    <w:rsid w:val="008E5F8F"/>
    <w:rsid w:val="008E61B9"/>
    <w:rsid w:val="008E62CF"/>
    <w:rsid w:val="008E64AC"/>
    <w:rsid w:val="008E6EB9"/>
    <w:rsid w:val="008E75FF"/>
    <w:rsid w:val="008E7BB7"/>
    <w:rsid w:val="008F0767"/>
    <w:rsid w:val="008F0A5C"/>
    <w:rsid w:val="008F12DB"/>
    <w:rsid w:val="008F1F0E"/>
    <w:rsid w:val="008F2B24"/>
    <w:rsid w:val="008F2B4E"/>
    <w:rsid w:val="008F3512"/>
    <w:rsid w:val="008F62B5"/>
    <w:rsid w:val="008F6744"/>
    <w:rsid w:val="008F6858"/>
    <w:rsid w:val="008F6D1C"/>
    <w:rsid w:val="008F6EDD"/>
    <w:rsid w:val="00900480"/>
    <w:rsid w:val="00901478"/>
    <w:rsid w:val="009022E4"/>
    <w:rsid w:val="00902394"/>
    <w:rsid w:val="00903050"/>
    <w:rsid w:val="00903105"/>
    <w:rsid w:val="0090433D"/>
    <w:rsid w:val="00904849"/>
    <w:rsid w:val="00904979"/>
    <w:rsid w:val="00904F1D"/>
    <w:rsid w:val="0090577C"/>
    <w:rsid w:val="00906123"/>
    <w:rsid w:val="00907C96"/>
    <w:rsid w:val="00911662"/>
    <w:rsid w:val="0091174A"/>
    <w:rsid w:val="009119F7"/>
    <w:rsid w:val="00911C43"/>
    <w:rsid w:val="00911C70"/>
    <w:rsid w:val="00911E28"/>
    <w:rsid w:val="009125AC"/>
    <w:rsid w:val="0091317E"/>
    <w:rsid w:val="0091384C"/>
    <w:rsid w:val="00913895"/>
    <w:rsid w:val="009142D4"/>
    <w:rsid w:val="00914E03"/>
    <w:rsid w:val="00914E04"/>
    <w:rsid w:val="00914FED"/>
    <w:rsid w:val="0091675E"/>
    <w:rsid w:val="00916A75"/>
    <w:rsid w:val="00916F23"/>
    <w:rsid w:val="00917305"/>
    <w:rsid w:val="00917C65"/>
    <w:rsid w:val="00917F7C"/>
    <w:rsid w:val="0092094D"/>
    <w:rsid w:val="00921485"/>
    <w:rsid w:val="00921746"/>
    <w:rsid w:val="009219B4"/>
    <w:rsid w:val="00921CFD"/>
    <w:rsid w:val="00922560"/>
    <w:rsid w:val="00922924"/>
    <w:rsid w:val="00922BC1"/>
    <w:rsid w:val="00922D91"/>
    <w:rsid w:val="00923626"/>
    <w:rsid w:val="009237DF"/>
    <w:rsid w:val="009242BA"/>
    <w:rsid w:val="00924DA7"/>
    <w:rsid w:val="00925B8D"/>
    <w:rsid w:val="00925EDD"/>
    <w:rsid w:val="00926456"/>
    <w:rsid w:val="0092647E"/>
    <w:rsid w:val="00926638"/>
    <w:rsid w:val="00926ABA"/>
    <w:rsid w:val="00927EC2"/>
    <w:rsid w:val="0093005D"/>
    <w:rsid w:val="009300CB"/>
    <w:rsid w:val="0093026B"/>
    <w:rsid w:val="009303F8"/>
    <w:rsid w:val="00930F36"/>
    <w:rsid w:val="009323C9"/>
    <w:rsid w:val="00932987"/>
    <w:rsid w:val="00932A07"/>
    <w:rsid w:val="00932A99"/>
    <w:rsid w:val="00932BC1"/>
    <w:rsid w:val="0093323B"/>
    <w:rsid w:val="009332F2"/>
    <w:rsid w:val="0093354B"/>
    <w:rsid w:val="009342F0"/>
    <w:rsid w:val="00934570"/>
    <w:rsid w:val="00934623"/>
    <w:rsid w:val="0093556B"/>
    <w:rsid w:val="009356B7"/>
    <w:rsid w:val="009367F4"/>
    <w:rsid w:val="00936F46"/>
    <w:rsid w:val="00937547"/>
    <w:rsid w:val="009376AC"/>
    <w:rsid w:val="009402EE"/>
    <w:rsid w:val="0094062C"/>
    <w:rsid w:val="00940AB8"/>
    <w:rsid w:val="00940B99"/>
    <w:rsid w:val="00940E50"/>
    <w:rsid w:val="0094103B"/>
    <w:rsid w:val="00941561"/>
    <w:rsid w:val="009426A7"/>
    <w:rsid w:val="0094299F"/>
    <w:rsid w:val="00943538"/>
    <w:rsid w:val="0094467D"/>
    <w:rsid w:val="009449BE"/>
    <w:rsid w:val="00944BBE"/>
    <w:rsid w:val="00944F90"/>
    <w:rsid w:val="00945578"/>
    <w:rsid w:val="00945B58"/>
    <w:rsid w:val="00947566"/>
    <w:rsid w:val="00950CF5"/>
    <w:rsid w:val="00950ECD"/>
    <w:rsid w:val="00951747"/>
    <w:rsid w:val="009517EF"/>
    <w:rsid w:val="00951B70"/>
    <w:rsid w:val="00951E91"/>
    <w:rsid w:val="0095251D"/>
    <w:rsid w:val="0095277A"/>
    <w:rsid w:val="00952E5F"/>
    <w:rsid w:val="0095428F"/>
    <w:rsid w:val="00955133"/>
    <w:rsid w:val="00955408"/>
    <w:rsid w:val="00955453"/>
    <w:rsid w:val="0095545A"/>
    <w:rsid w:val="00955EE8"/>
    <w:rsid w:val="00955F06"/>
    <w:rsid w:val="009563E7"/>
    <w:rsid w:val="00956A69"/>
    <w:rsid w:val="00956A6B"/>
    <w:rsid w:val="00957206"/>
    <w:rsid w:val="00960767"/>
    <w:rsid w:val="0096078C"/>
    <w:rsid w:val="00960BA0"/>
    <w:rsid w:val="00960C45"/>
    <w:rsid w:val="009618B7"/>
    <w:rsid w:val="009630EE"/>
    <w:rsid w:val="009638B8"/>
    <w:rsid w:val="00963A10"/>
    <w:rsid w:val="00963AA5"/>
    <w:rsid w:val="00963EFE"/>
    <w:rsid w:val="00964C95"/>
    <w:rsid w:val="009655F8"/>
    <w:rsid w:val="009658C1"/>
    <w:rsid w:val="00965E90"/>
    <w:rsid w:val="00966563"/>
    <w:rsid w:val="00967225"/>
    <w:rsid w:val="00967B80"/>
    <w:rsid w:val="009702CD"/>
    <w:rsid w:val="00970D6A"/>
    <w:rsid w:val="00970DCB"/>
    <w:rsid w:val="00970EEA"/>
    <w:rsid w:val="0097152E"/>
    <w:rsid w:val="00972F8F"/>
    <w:rsid w:val="009735A8"/>
    <w:rsid w:val="00973B3D"/>
    <w:rsid w:val="0097402D"/>
    <w:rsid w:val="009747B6"/>
    <w:rsid w:val="009765D6"/>
    <w:rsid w:val="009765F4"/>
    <w:rsid w:val="009766A9"/>
    <w:rsid w:val="00976845"/>
    <w:rsid w:val="00977487"/>
    <w:rsid w:val="00977693"/>
    <w:rsid w:val="009776C7"/>
    <w:rsid w:val="009777A0"/>
    <w:rsid w:val="00977E98"/>
    <w:rsid w:val="00977F9E"/>
    <w:rsid w:val="00980E74"/>
    <w:rsid w:val="00981217"/>
    <w:rsid w:val="00982729"/>
    <w:rsid w:val="00982A44"/>
    <w:rsid w:val="00983E65"/>
    <w:rsid w:val="0098401A"/>
    <w:rsid w:val="009844CC"/>
    <w:rsid w:val="00984853"/>
    <w:rsid w:val="00985754"/>
    <w:rsid w:val="009861F1"/>
    <w:rsid w:val="00987140"/>
    <w:rsid w:val="00987D6A"/>
    <w:rsid w:val="009901D3"/>
    <w:rsid w:val="00991F72"/>
    <w:rsid w:val="00992432"/>
    <w:rsid w:val="00993963"/>
    <w:rsid w:val="00993F1D"/>
    <w:rsid w:val="009942F6"/>
    <w:rsid w:val="009946C3"/>
    <w:rsid w:val="009948CB"/>
    <w:rsid w:val="00994FB4"/>
    <w:rsid w:val="0099523E"/>
    <w:rsid w:val="00995A8B"/>
    <w:rsid w:val="00995C2A"/>
    <w:rsid w:val="00995C9C"/>
    <w:rsid w:val="00995CCD"/>
    <w:rsid w:val="009963D9"/>
    <w:rsid w:val="009965C3"/>
    <w:rsid w:val="009978A3"/>
    <w:rsid w:val="009A0200"/>
    <w:rsid w:val="009A27DA"/>
    <w:rsid w:val="009A34A6"/>
    <w:rsid w:val="009A47CA"/>
    <w:rsid w:val="009A4F22"/>
    <w:rsid w:val="009A5B0E"/>
    <w:rsid w:val="009A5E37"/>
    <w:rsid w:val="009A5E88"/>
    <w:rsid w:val="009A6AC3"/>
    <w:rsid w:val="009A7449"/>
    <w:rsid w:val="009B010B"/>
    <w:rsid w:val="009B0F8E"/>
    <w:rsid w:val="009B11C5"/>
    <w:rsid w:val="009B1301"/>
    <w:rsid w:val="009B13AF"/>
    <w:rsid w:val="009B1979"/>
    <w:rsid w:val="009B27D8"/>
    <w:rsid w:val="009B283D"/>
    <w:rsid w:val="009B2E20"/>
    <w:rsid w:val="009B2E25"/>
    <w:rsid w:val="009B3386"/>
    <w:rsid w:val="009B3838"/>
    <w:rsid w:val="009B3AA0"/>
    <w:rsid w:val="009B3DEE"/>
    <w:rsid w:val="009B40F4"/>
    <w:rsid w:val="009B5251"/>
    <w:rsid w:val="009B5F20"/>
    <w:rsid w:val="009B7391"/>
    <w:rsid w:val="009B77F6"/>
    <w:rsid w:val="009B7C24"/>
    <w:rsid w:val="009C053A"/>
    <w:rsid w:val="009C094D"/>
    <w:rsid w:val="009C1A1D"/>
    <w:rsid w:val="009C1C7D"/>
    <w:rsid w:val="009C1DCB"/>
    <w:rsid w:val="009C26BB"/>
    <w:rsid w:val="009C2837"/>
    <w:rsid w:val="009C2ABB"/>
    <w:rsid w:val="009C2ED4"/>
    <w:rsid w:val="009C2FE8"/>
    <w:rsid w:val="009C314A"/>
    <w:rsid w:val="009C35B9"/>
    <w:rsid w:val="009C39DE"/>
    <w:rsid w:val="009C6980"/>
    <w:rsid w:val="009C70C0"/>
    <w:rsid w:val="009C7DBC"/>
    <w:rsid w:val="009C7F9E"/>
    <w:rsid w:val="009D1208"/>
    <w:rsid w:val="009D1AD4"/>
    <w:rsid w:val="009D1E33"/>
    <w:rsid w:val="009D2233"/>
    <w:rsid w:val="009D2D17"/>
    <w:rsid w:val="009D303E"/>
    <w:rsid w:val="009D3249"/>
    <w:rsid w:val="009D3FFF"/>
    <w:rsid w:val="009D48F8"/>
    <w:rsid w:val="009D49FE"/>
    <w:rsid w:val="009D50F1"/>
    <w:rsid w:val="009D6447"/>
    <w:rsid w:val="009D6466"/>
    <w:rsid w:val="009D67CC"/>
    <w:rsid w:val="009D6A21"/>
    <w:rsid w:val="009D6B5B"/>
    <w:rsid w:val="009D752D"/>
    <w:rsid w:val="009E00ED"/>
    <w:rsid w:val="009E0623"/>
    <w:rsid w:val="009E127C"/>
    <w:rsid w:val="009E1CC3"/>
    <w:rsid w:val="009E1E1A"/>
    <w:rsid w:val="009E1F21"/>
    <w:rsid w:val="009E3F6A"/>
    <w:rsid w:val="009E401F"/>
    <w:rsid w:val="009E46C8"/>
    <w:rsid w:val="009E49FA"/>
    <w:rsid w:val="009E5181"/>
    <w:rsid w:val="009E5187"/>
    <w:rsid w:val="009E542A"/>
    <w:rsid w:val="009E5535"/>
    <w:rsid w:val="009E62B0"/>
    <w:rsid w:val="009E65F8"/>
    <w:rsid w:val="009E6973"/>
    <w:rsid w:val="009F0CCD"/>
    <w:rsid w:val="009F18C0"/>
    <w:rsid w:val="009F1BE4"/>
    <w:rsid w:val="009F216E"/>
    <w:rsid w:val="009F250C"/>
    <w:rsid w:val="009F26DE"/>
    <w:rsid w:val="009F3A5D"/>
    <w:rsid w:val="009F4488"/>
    <w:rsid w:val="009F45BF"/>
    <w:rsid w:val="009F462F"/>
    <w:rsid w:val="009F4993"/>
    <w:rsid w:val="009F510A"/>
    <w:rsid w:val="009F5226"/>
    <w:rsid w:val="009F5DCC"/>
    <w:rsid w:val="009F5E78"/>
    <w:rsid w:val="009F622E"/>
    <w:rsid w:val="009F6437"/>
    <w:rsid w:val="009F717A"/>
    <w:rsid w:val="009F7427"/>
    <w:rsid w:val="009F7606"/>
    <w:rsid w:val="00A002E7"/>
    <w:rsid w:val="00A00377"/>
    <w:rsid w:val="00A0079D"/>
    <w:rsid w:val="00A01539"/>
    <w:rsid w:val="00A01F16"/>
    <w:rsid w:val="00A0264F"/>
    <w:rsid w:val="00A02706"/>
    <w:rsid w:val="00A0380A"/>
    <w:rsid w:val="00A048CC"/>
    <w:rsid w:val="00A04992"/>
    <w:rsid w:val="00A04EDD"/>
    <w:rsid w:val="00A05261"/>
    <w:rsid w:val="00A055E3"/>
    <w:rsid w:val="00A06592"/>
    <w:rsid w:val="00A06A28"/>
    <w:rsid w:val="00A07514"/>
    <w:rsid w:val="00A07A72"/>
    <w:rsid w:val="00A07B14"/>
    <w:rsid w:val="00A07B24"/>
    <w:rsid w:val="00A10322"/>
    <w:rsid w:val="00A10A56"/>
    <w:rsid w:val="00A11774"/>
    <w:rsid w:val="00A11ECE"/>
    <w:rsid w:val="00A12772"/>
    <w:rsid w:val="00A12DFC"/>
    <w:rsid w:val="00A15491"/>
    <w:rsid w:val="00A15F63"/>
    <w:rsid w:val="00A1668F"/>
    <w:rsid w:val="00A169F7"/>
    <w:rsid w:val="00A16A41"/>
    <w:rsid w:val="00A16AE4"/>
    <w:rsid w:val="00A17133"/>
    <w:rsid w:val="00A17D14"/>
    <w:rsid w:val="00A17E38"/>
    <w:rsid w:val="00A202BE"/>
    <w:rsid w:val="00A209D3"/>
    <w:rsid w:val="00A218FE"/>
    <w:rsid w:val="00A21F41"/>
    <w:rsid w:val="00A230EC"/>
    <w:rsid w:val="00A237B9"/>
    <w:rsid w:val="00A23C70"/>
    <w:rsid w:val="00A23CE5"/>
    <w:rsid w:val="00A240D7"/>
    <w:rsid w:val="00A246DA"/>
    <w:rsid w:val="00A24BC2"/>
    <w:rsid w:val="00A25074"/>
    <w:rsid w:val="00A2521E"/>
    <w:rsid w:val="00A25356"/>
    <w:rsid w:val="00A260A9"/>
    <w:rsid w:val="00A26188"/>
    <w:rsid w:val="00A261FA"/>
    <w:rsid w:val="00A262CB"/>
    <w:rsid w:val="00A26A83"/>
    <w:rsid w:val="00A27C48"/>
    <w:rsid w:val="00A27CA5"/>
    <w:rsid w:val="00A303F5"/>
    <w:rsid w:val="00A30E4D"/>
    <w:rsid w:val="00A31233"/>
    <w:rsid w:val="00A31F17"/>
    <w:rsid w:val="00A3254C"/>
    <w:rsid w:val="00A329FF"/>
    <w:rsid w:val="00A32A88"/>
    <w:rsid w:val="00A336CB"/>
    <w:rsid w:val="00A338E3"/>
    <w:rsid w:val="00A33BB0"/>
    <w:rsid w:val="00A33C42"/>
    <w:rsid w:val="00A34E9E"/>
    <w:rsid w:val="00A3581C"/>
    <w:rsid w:val="00A36997"/>
    <w:rsid w:val="00A37DE4"/>
    <w:rsid w:val="00A408A6"/>
    <w:rsid w:val="00A40CF1"/>
    <w:rsid w:val="00A41423"/>
    <w:rsid w:val="00A41D26"/>
    <w:rsid w:val="00A422C8"/>
    <w:rsid w:val="00A42574"/>
    <w:rsid w:val="00A43125"/>
    <w:rsid w:val="00A433C1"/>
    <w:rsid w:val="00A43836"/>
    <w:rsid w:val="00A43F4B"/>
    <w:rsid w:val="00A44426"/>
    <w:rsid w:val="00A44951"/>
    <w:rsid w:val="00A44A67"/>
    <w:rsid w:val="00A44F9B"/>
    <w:rsid w:val="00A4513E"/>
    <w:rsid w:val="00A46010"/>
    <w:rsid w:val="00A471BB"/>
    <w:rsid w:val="00A4758E"/>
    <w:rsid w:val="00A475B3"/>
    <w:rsid w:val="00A47A18"/>
    <w:rsid w:val="00A5094E"/>
    <w:rsid w:val="00A51FC8"/>
    <w:rsid w:val="00A5246E"/>
    <w:rsid w:val="00A527AE"/>
    <w:rsid w:val="00A529EB"/>
    <w:rsid w:val="00A536E8"/>
    <w:rsid w:val="00A54478"/>
    <w:rsid w:val="00A54553"/>
    <w:rsid w:val="00A54642"/>
    <w:rsid w:val="00A54757"/>
    <w:rsid w:val="00A551C7"/>
    <w:rsid w:val="00A5534A"/>
    <w:rsid w:val="00A560B6"/>
    <w:rsid w:val="00A565EB"/>
    <w:rsid w:val="00A5764D"/>
    <w:rsid w:val="00A57CB1"/>
    <w:rsid w:val="00A61600"/>
    <w:rsid w:val="00A6167B"/>
    <w:rsid w:val="00A61BF6"/>
    <w:rsid w:val="00A62399"/>
    <w:rsid w:val="00A62DD6"/>
    <w:rsid w:val="00A62F6D"/>
    <w:rsid w:val="00A63EE5"/>
    <w:rsid w:val="00A63FB3"/>
    <w:rsid w:val="00A6407C"/>
    <w:rsid w:val="00A650D4"/>
    <w:rsid w:val="00A658BF"/>
    <w:rsid w:val="00A65A88"/>
    <w:rsid w:val="00A65C5A"/>
    <w:rsid w:val="00A65F8F"/>
    <w:rsid w:val="00A668BB"/>
    <w:rsid w:val="00A66EE2"/>
    <w:rsid w:val="00A6738B"/>
    <w:rsid w:val="00A674C7"/>
    <w:rsid w:val="00A67C3E"/>
    <w:rsid w:val="00A70366"/>
    <w:rsid w:val="00A70ACF"/>
    <w:rsid w:val="00A7238A"/>
    <w:rsid w:val="00A72617"/>
    <w:rsid w:val="00A72ABD"/>
    <w:rsid w:val="00A732DC"/>
    <w:rsid w:val="00A73411"/>
    <w:rsid w:val="00A75246"/>
    <w:rsid w:val="00A76709"/>
    <w:rsid w:val="00A76C81"/>
    <w:rsid w:val="00A772E9"/>
    <w:rsid w:val="00A77E85"/>
    <w:rsid w:val="00A8080C"/>
    <w:rsid w:val="00A80D0A"/>
    <w:rsid w:val="00A817CC"/>
    <w:rsid w:val="00A81A1D"/>
    <w:rsid w:val="00A81CE4"/>
    <w:rsid w:val="00A82328"/>
    <w:rsid w:val="00A827CB"/>
    <w:rsid w:val="00A82D98"/>
    <w:rsid w:val="00A84073"/>
    <w:rsid w:val="00A84EB8"/>
    <w:rsid w:val="00A858C0"/>
    <w:rsid w:val="00A85B8F"/>
    <w:rsid w:val="00A86604"/>
    <w:rsid w:val="00A876AC"/>
    <w:rsid w:val="00A87819"/>
    <w:rsid w:val="00A87AFD"/>
    <w:rsid w:val="00A914AB"/>
    <w:rsid w:val="00A91E10"/>
    <w:rsid w:val="00A92083"/>
    <w:rsid w:val="00A9276B"/>
    <w:rsid w:val="00A92772"/>
    <w:rsid w:val="00A92E0E"/>
    <w:rsid w:val="00A937A8"/>
    <w:rsid w:val="00A93BF0"/>
    <w:rsid w:val="00A9598A"/>
    <w:rsid w:val="00A95C79"/>
    <w:rsid w:val="00A95DFA"/>
    <w:rsid w:val="00A96BF1"/>
    <w:rsid w:val="00AA0272"/>
    <w:rsid w:val="00AA1235"/>
    <w:rsid w:val="00AA1484"/>
    <w:rsid w:val="00AA16C0"/>
    <w:rsid w:val="00AA187B"/>
    <w:rsid w:val="00AA1F3A"/>
    <w:rsid w:val="00AA21E9"/>
    <w:rsid w:val="00AA27C4"/>
    <w:rsid w:val="00AA2808"/>
    <w:rsid w:val="00AA2F3E"/>
    <w:rsid w:val="00AA3025"/>
    <w:rsid w:val="00AA3576"/>
    <w:rsid w:val="00AA4445"/>
    <w:rsid w:val="00AA45A2"/>
    <w:rsid w:val="00AA5ADE"/>
    <w:rsid w:val="00AA6607"/>
    <w:rsid w:val="00AA68F5"/>
    <w:rsid w:val="00AA6D92"/>
    <w:rsid w:val="00AA750F"/>
    <w:rsid w:val="00AA799F"/>
    <w:rsid w:val="00AA7A8C"/>
    <w:rsid w:val="00AA7E81"/>
    <w:rsid w:val="00AA7F96"/>
    <w:rsid w:val="00AB0217"/>
    <w:rsid w:val="00AB04E0"/>
    <w:rsid w:val="00AB05E1"/>
    <w:rsid w:val="00AB0D46"/>
    <w:rsid w:val="00AB1100"/>
    <w:rsid w:val="00AB1194"/>
    <w:rsid w:val="00AB1CA8"/>
    <w:rsid w:val="00AB1D42"/>
    <w:rsid w:val="00AB1E27"/>
    <w:rsid w:val="00AB1EE1"/>
    <w:rsid w:val="00AB45F0"/>
    <w:rsid w:val="00AB4C15"/>
    <w:rsid w:val="00AB634D"/>
    <w:rsid w:val="00AB6D85"/>
    <w:rsid w:val="00AB7A46"/>
    <w:rsid w:val="00AB7A53"/>
    <w:rsid w:val="00AC026C"/>
    <w:rsid w:val="00AC08C4"/>
    <w:rsid w:val="00AC130D"/>
    <w:rsid w:val="00AC2CEA"/>
    <w:rsid w:val="00AC2F2C"/>
    <w:rsid w:val="00AC384B"/>
    <w:rsid w:val="00AC40C9"/>
    <w:rsid w:val="00AC4643"/>
    <w:rsid w:val="00AC5902"/>
    <w:rsid w:val="00AC594E"/>
    <w:rsid w:val="00AC6A2A"/>
    <w:rsid w:val="00AC6EC2"/>
    <w:rsid w:val="00AD03FF"/>
    <w:rsid w:val="00AD05E5"/>
    <w:rsid w:val="00AD221F"/>
    <w:rsid w:val="00AD2E57"/>
    <w:rsid w:val="00AD3AC1"/>
    <w:rsid w:val="00AD3B07"/>
    <w:rsid w:val="00AD3E91"/>
    <w:rsid w:val="00AD484F"/>
    <w:rsid w:val="00AD4B85"/>
    <w:rsid w:val="00AD4DE4"/>
    <w:rsid w:val="00AD4EE8"/>
    <w:rsid w:val="00AD5C2A"/>
    <w:rsid w:val="00AD5D28"/>
    <w:rsid w:val="00AD5E26"/>
    <w:rsid w:val="00AD650C"/>
    <w:rsid w:val="00AD655D"/>
    <w:rsid w:val="00AD6A4F"/>
    <w:rsid w:val="00AD768F"/>
    <w:rsid w:val="00AD794C"/>
    <w:rsid w:val="00AD7B4F"/>
    <w:rsid w:val="00AD7B6A"/>
    <w:rsid w:val="00AE1022"/>
    <w:rsid w:val="00AE1628"/>
    <w:rsid w:val="00AE1E9E"/>
    <w:rsid w:val="00AE2261"/>
    <w:rsid w:val="00AE22C8"/>
    <w:rsid w:val="00AE2C76"/>
    <w:rsid w:val="00AE3637"/>
    <w:rsid w:val="00AE3ABF"/>
    <w:rsid w:val="00AE4074"/>
    <w:rsid w:val="00AE5930"/>
    <w:rsid w:val="00AE5B0A"/>
    <w:rsid w:val="00AE5B97"/>
    <w:rsid w:val="00AE5C56"/>
    <w:rsid w:val="00AE5CDB"/>
    <w:rsid w:val="00AE67FC"/>
    <w:rsid w:val="00AF0365"/>
    <w:rsid w:val="00AF0715"/>
    <w:rsid w:val="00AF0C6E"/>
    <w:rsid w:val="00AF1C3E"/>
    <w:rsid w:val="00AF2429"/>
    <w:rsid w:val="00AF2BAC"/>
    <w:rsid w:val="00AF3909"/>
    <w:rsid w:val="00AF3BB9"/>
    <w:rsid w:val="00AF4640"/>
    <w:rsid w:val="00AF4B7B"/>
    <w:rsid w:val="00AF5229"/>
    <w:rsid w:val="00AF57A4"/>
    <w:rsid w:val="00AF5D59"/>
    <w:rsid w:val="00AF6258"/>
    <w:rsid w:val="00AF62AC"/>
    <w:rsid w:val="00AF6700"/>
    <w:rsid w:val="00AF766F"/>
    <w:rsid w:val="00AF768B"/>
    <w:rsid w:val="00B00000"/>
    <w:rsid w:val="00B0033B"/>
    <w:rsid w:val="00B00690"/>
    <w:rsid w:val="00B0071B"/>
    <w:rsid w:val="00B0091F"/>
    <w:rsid w:val="00B013FE"/>
    <w:rsid w:val="00B01FA6"/>
    <w:rsid w:val="00B02B65"/>
    <w:rsid w:val="00B02BB1"/>
    <w:rsid w:val="00B03A20"/>
    <w:rsid w:val="00B03A82"/>
    <w:rsid w:val="00B04AEA"/>
    <w:rsid w:val="00B04BA2"/>
    <w:rsid w:val="00B04EB2"/>
    <w:rsid w:val="00B05510"/>
    <w:rsid w:val="00B0558C"/>
    <w:rsid w:val="00B05762"/>
    <w:rsid w:val="00B06B09"/>
    <w:rsid w:val="00B07159"/>
    <w:rsid w:val="00B07216"/>
    <w:rsid w:val="00B075B5"/>
    <w:rsid w:val="00B07616"/>
    <w:rsid w:val="00B07A41"/>
    <w:rsid w:val="00B07C71"/>
    <w:rsid w:val="00B108B3"/>
    <w:rsid w:val="00B10BF3"/>
    <w:rsid w:val="00B111CF"/>
    <w:rsid w:val="00B11203"/>
    <w:rsid w:val="00B12A30"/>
    <w:rsid w:val="00B1354F"/>
    <w:rsid w:val="00B136B4"/>
    <w:rsid w:val="00B13979"/>
    <w:rsid w:val="00B13BE2"/>
    <w:rsid w:val="00B159FE"/>
    <w:rsid w:val="00B15AE9"/>
    <w:rsid w:val="00B17762"/>
    <w:rsid w:val="00B17891"/>
    <w:rsid w:val="00B20BAC"/>
    <w:rsid w:val="00B21216"/>
    <w:rsid w:val="00B213DC"/>
    <w:rsid w:val="00B21C0C"/>
    <w:rsid w:val="00B21C68"/>
    <w:rsid w:val="00B21EAC"/>
    <w:rsid w:val="00B21F37"/>
    <w:rsid w:val="00B22AB4"/>
    <w:rsid w:val="00B22E84"/>
    <w:rsid w:val="00B23506"/>
    <w:rsid w:val="00B23C03"/>
    <w:rsid w:val="00B24854"/>
    <w:rsid w:val="00B252A6"/>
    <w:rsid w:val="00B2562A"/>
    <w:rsid w:val="00B2624C"/>
    <w:rsid w:val="00B264C2"/>
    <w:rsid w:val="00B27152"/>
    <w:rsid w:val="00B27998"/>
    <w:rsid w:val="00B3026D"/>
    <w:rsid w:val="00B30692"/>
    <w:rsid w:val="00B3114E"/>
    <w:rsid w:val="00B3163A"/>
    <w:rsid w:val="00B32135"/>
    <w:rsid w:val="00B32582"/>
    <w:rsid w:val="00B32E22"/>
    <w:rsid w:val="00B333AD"/>
    <w:rsid w:val="00B334BA"/>
    <w:rsid w:val="00B3368D"/>
    <w:rsid w:val="00B33F6C"/>
    <w:rsid w:val="00B33FDA"/>
    <w:rsid w:val="00B341B6"/>
    <w:rsid w:val="00B34349"/>
    <w:rsid w:val="00B3435A"/>
    <w:rsid w:val="00B34A82"/>
    <w:rsid w:val="00B34B30"/>
    <w:rsid w:val="00B35231"/>
    <w:rsid w:val="00B35CE3"/>
    <w:rsid w:val="00B365FA"/>
    <w:rsid w:val="00B3682E"/>
    <w:rsid w:val="00B36C84"/>
    <w:rsid w:val="00B37175"/>
    <w:rsid w:val="00B40588"/>
    <w:rsid w:val="00B40E8B"/>
    <w:rsid w:val="00B421F1"/>
    <w:rsid w:val="00B42791"/>
    <w:rsid w:val="00B43C23"/>
    <w:rsid w:val="00B44271"/>
    <w:rsid w:val="00B4571A"/>
    <w:rsid w:val="00B457EE"/>
    <w:rsid w:val="00B45D4F"/>
    <w:rsid w:val="00B45F15"/>
    <w:rsid w:val="00B45F49"/>
    <w:rsid w:val="00B46079"/>
    <w:rsid w:val="00B463B9"/>
    <w:rsid w:val="00B46779"/>
    <w:rsid w:val="00B479A2"/>
    <w:rsid w:val="00B47A56"/>
    <w:rsid w:val="00B506A0"/>
    <w:rsid w:val="00B510E0"/>
    <w:rsid w:val="00B512E9"/>
    <w:rsid w:val="00B5145C"/>
    <w:rsid w:val="00B517F0"/>
    <w:rsid w:val="00B52A0A"/>
    <w:rsid w:val="00B52A95"/>
    <w:rsid w:val="00B53614"/>
    <w:rsid w:val="00B53D36"/>
    <w:rsid w:val="00B544B6"/>
    <w:rsid w:val="00B555DE"/>
    <w:rsid w:val="00B5675A"/>
    <w:rsid w:val="00B56CBD"/>
    <w:rsid w:val="00B57202"/>
    <w:rsid w:val="00B6271C"/>
    <w:rsid w:val="00B63500"/>
    <w:rsid w:val="00B63630"/>
    <w:rsid w:val="00B63C27"/>
    <w:rsid w:val="00B63FFF"/>
    <w:rsid w:val="00B64960"/>
    <w:rsid w:val="00B649BC"/>
    <w:rsid w:val="00B65131"/>
    <w:rsid w:val="00B658A2"/>
    <w:rsid w:val="00B66349"/>
    <w:rsid w:val="00B666AF"/>
    <w:rsid w:val="00B67144"/>
    <w:rsid w:val="00B678C9"/>
    <w:rsid w:val="00B701C9"/>
    <w:rsid w:val="00B70F0C"/>
    <w:rsid w:val="00B715D8"/>
    <w:rsid w:val="00B72503"/>
    <w:rsid w:val="00B725C5"/>
    <w:rsid w:val="00B72F40"/>
    <w:rsid w:val="00B72FBD"/>
    <w:rsid w:val="00B7334A"/>
    <w:rsid w:val="00B7381F"/>
    <w:rsid w:val="00B742F2"/>
    <w:rsid w:val="00B7445F"/>
    <w:rsid w:val="00B7452A"/>
    <w:rsid w:val="00B746A1"/>
    <w:rsid w:val="00B748C5"/>
    <w:rsid w:val="00B74E72"/>
    <w:rsid w:val="00B76994"/>
    <w:rsid w:val="00B76CAC"/>
    <w:rsid w:val="00B77717"/>
    <w:rsid w:val="00B778B7"/>
    <w:rsid w:val="00B77D40"/>
    <w:rsid w:val="00B80CAC"/>
    <w:rsid w:val="00B80CE8"/>
    <w:rsid w:val="00B80FB0"/>
    <w:rsid w:val="00B81343"/>
    <w:rsid w:val="00B81E64"/>
    <w:rsid w:val="00B82027"/>
    <w:rsid w:val="00B82262"/>
    <w:rsid w:val="00B82D47"/>
    <w:rsid w:val="00B837C8"/>
    <w:rsid w:val="00B84612"/>
    <w:rsid w:val="00B85075"/>
    <w:rsid w:val="00B85451"/>
    <w:rsid w:val="00B85FA5"/>
    <w:rsid w:val="00B86941"/>
    <w:rsid w:val="00B8709B"/>
    <w:rsid w:val="00B904F1"/>
    <w:rsid w:val="00B90E9C"/>
    <w:rsid w:val="00B90FA2"/>
    <w:rsid w:val="00B91244"/>
    <w:rsid w:val="00B91871"/>
    <w:rsid w:val="00B91A67"/>
    <w:rsid w:val="00B91B3E"/>
    <w:rsid w:val="00B91BE3"/>
    <w:rsid w:val="00B91EB9"/>
    <w:rsid w:val="00B92612"/>
    <w:rsid w:val="00B926FE"/>
    <w:rsid w:val="00B92F35"/>
    <w:rsid w:val="00B931F8"/>
    <w:rsid w:val="00B94DAE"/>
    <w:rsid w:val="00B9569E"/>
    <w:rsid w:val="00B95B21"/>
    <w:rsid w:val="00B95BD8"/>
    <w:rsid w:val="00B95E0C"/>
    <w:rsid w:val="00B965ED"/>
    <w:rsid w:val="00B966BE"/>
    <w:rsid w:val="00B9683C"/>
    <w:rsid w:val="00B97831"/>
    <w:rsid w:val="00BA0591"/>
    <w:rsid w:val="00BA1528"/>
    <w:rsid w:val="00BA18AC"/>
    <w:rsid w:val="00BA1A0A"/>
    <w:rsid w:val="00BA32AF"/>
    <w:rsid w:val="00BA3DEC"/>
    <w:rsid w:val="00BA3FD4"/>
    <w:rsid w:val="00BA44F8"/>
    <w:rsid w:val="00BA525F"/>
    <w:rsid w:val="00BA57CD"/>
    <w:rsid w:val="00BA5832"/>
    <w:rsid w:val="00BA5AD5"/>
    <w:rsid w:val="00BA5DF5"/>
    <w:rsid w:val="00BA5ED2"/>
    <w:rsid w:val="00BA5FBF"/>
    <w:rsid w:val="00BA6622"/>
    <w:rsid w:val="00BA6BCB"/>
    <w:rsid w:val="00BA763F"/>
    <w:rsid w:val="00BA77C4"/>
    <w:rsid w:val="00BA7C7B"/>
    <w:rsid w:val="00BA7F02"/>
    <w:rsid w:val="00BA7F57"/>
    <w:rsid w:val="00BB2513"/>
    <w:rsid w:val="00BB2DB4"/>
    <w:rsid w:val="00BB32A0"/>
    <w:rsid w:val="00BB3632"/>
    <w:rsid w:val="00BB3DC8"/>
    <w:rsid w:val="00BB41CA"/>
    <w:rsid w:val="00BB5198"/>
    <w:rsid w:val="00BB520D"/>
    <w:rsid w:val="00BB5336"/>
    <w:rsid w:val="00BB5832"/>
    <w:rsid w:val="00BB679C"/>
    <w:rsid w:val="00BB69D1"/>
    <w:rsid w:val="00BB7ED2"/>
    <w:rsid w:val="00BC08A4"/>
    <w:rsid w:val="00BC0EEC"/>
    <w:rsid w:val="00BC129D"/>
    <w:rsid w:val="00BC19E3"/>
    <w:rsid w:val="00BC3297"/>
    <w:rsid w:val="00BC32CD"/>
    <w:rsid w:val="00BC33EE"/>
    <w:rsid w:val="00BC4110"/>
    <w:rsid w:val="00BC4336"/>
    <w:rsid w:val="00BC4971"/>
    <w:rsid w:val="00BC4BF9"/>
    <w:rsid w:val="00BC4D09"/>
    <w:rsid w:val="00BC6686"/>
    <w:rsid w:val="00BC69B6"/>
    <w:rsid w:val="00BC6C5D"/>
    <w:rsid w:val="00BC70CF"/>
    <w:rsid w:val="00BD0A66"/>
    <w:rsid w:val="00BD0F76"/>
    <w:rsid w:val="00BD1584"/>
    <w:rsid w:val="00BD1BB1"/>
    <w:rsid w:val="00BD209F"/>
    <w:rsid w:val="00BD40B1"/>
    <w:rsid w:val="00BD4459"/>
    <w:rsid w:val="00BD5522"/>
    <w:rsid w:val="00BD58AB"/>
    <w:rsid w:val="00BD5D7E"/>
    <w:rsid w:val="00BD6623"/>
    <w:rsid w:val="00BD6DF7"/>
    <w:rsid w:val="00BD7035"/>
    <w:rsid w:val="00BD747A"/>
    <w:rsid w:val="00BD7D8F"/>
    <w:rsid w:val="00BE048E"/>
    <w:rsid w:val="00BE163F"/>
    <w:rsid w:val="00BE2529"/>
    <w:rsid w:val="00BE3034"/>
    <w:rsid w:val="00BE3469"/>
    <w:rsid w:val="00BE47FE"/>
    <w:rsid w:val="00BE4C31"/>
    <w:rsid w:val="00BE5099"/>
    <w:rsid w:val="00BE551C"/>
    <w:rsid w:val="00BE55F1"/>
    <w:rsid w:val="00BE5F05"/>
    <w:rsid w:val="00BE687E"/>
    <w:rsid w:val="00BE6DA8"/>
    <w:rsid w:val="00BE72D9"/>
    <w:rsid w:val="00BE734E"/>
    <w:rsid w:val="00BE770A"/>
    <w:rsid w:val="00BE799F"/>
    <w:rsid w:val="00BE79A2"/>
    <w:rsid w:val="00BE7DB0"/>
    <w:rsid w:val="00BF0654"/>
    <w:rsid w:val="00BF06F6"/>
    <w:rsid w:val="00BF0EB7"/>
    <w:rsid w:val="00BF13A2"/>
    <w:rsid w:val="00BF1573"/>
    <w:rsid w:val="00BF1A93"/>
    <w:rsid w:val="00BF1B1F"/>
    <w:rsid w:val="00BF2B83"/>
    <w:rsid w:val="00BF386B"/>
    <w:rsid w:val="00BF4BD3"/>
    <w:rsid w:val="00BF5665"/>
    <w:rsid w:val="00BF58DE"/>
    <w:rsid w:val="00BF597E"/>
    <w:rsid w:val="00BF6F2E"/>
    <w:rsid w:val="00BF7442"/>
    <w:rsid w:val="00C0098B"/>
    <w:rsid w:val="00C00994"/>
    <w:rsid w:val="00C00A93"/>
    <w:rsid w:val="00C01835"/>
    <w:rsid w:val="00C01A2A"/>
    <w:rsid w:val="00C01ACF"/>
    <w:rsid w:val="00C01ECD"/>
    <w:rsid w:val="00C030A0"/>
    <w:rsid w:val="00C033DE"/>
    <w:rsid w:val="00C03BE6"/>
    <w:rsid w:val="00C03C67"/>
    <w:rsid w:val="00C04033"/>
    <w:rsid w:val="00C047F4"/>
    <w:rsid w:val="00C04882"/>
    <w:rsid w:val="00C04D71"/>
    <w:rsid w:val="00C04FC9"/>
    <w:rsid w:val="00C056A2"/>
    <w:rsid w:val="00C059DA"/>
    <w:rsid w:val="00C05D19"/>
    <w:rsid w:val="00C07617"/>
    <w:rsid w:val="00C10AFD"/>
    <w:rsid w:val="00C11727"/>
    <w:rsid w:val="00C12007"/>
    <w:rsid w:val="00C12236"/>
    <w:rsid w:val="00C12B09"/>
    <w:rsid w:val="00C12D22"/>
    <w:rsid w:val="00C13652"/>
    <w:rsid w:val="00C13AFA"/>
    <w:rsid w:val="00C13F49"/>
    <w:rsid w:val="00C150B9"/>
    <w:rsid w:val="00C15369"/>
    <w:rsid w:val="00C15649"/>
    <w:rsid w:val="00C15899"/>
    <w:rsid w:val="00C15FEE"/>
    <w:rsid w:val="00C16324"/>
    <w:rsid w:val="00C169CC"/>
    <w:rsid w:val="00C16C56"/>
    <w:rsid w:val="00C17543"/>
    <w:rsid w:val="00C20CB2"/>
    <w:rsid w:val="00C20D2F"/>
    <w:rsid w:val="00C20DA8"/>
    <w:rsid w:val="00C21BFE"/>
    <w:rsid w:val="00C22E0F"/>
    <w:rsid w:val="00C23700"/>
    <w:rsid w:val="00C23C2C"/>
    <w:rsid w:val="00C23D60"/>
    <w:rsid w:val="00C23F28"/>
    <w:rsid w:val="00C241D8"/>
    <w:rsid w:val="00C2448B"/>
    <w:rsid w:val="00C25536"/>
    <w:rsid w:val="00C256DE"/>
    <w:rsid w:val="00C25CCD"/>
    <w:rsid w:val="00C25DEE"/>
    <w:rsid w:val="00C2622B"/>
    <w:rsid w:val="00C26704"/>
    <w:rsid w:val="00C268F0"/>
    <w:rsid w:val="00C26DC3"/>
    <w:rsid w:val="00C27919"/>
    <w:rsid w:val="00C27C3C"/>
    <w:rsid w:val="00C27E1C"/>
    <w:rsid w:val="00C301FD"/>
    <w:rsid w:val="00C30665"/>
    <w:rsid w:val="00C31AF0"/>
    <w:rsid w:val="00C31B9B"/>
    <w:rsid w:val="00C3276D"/>
    <w:rsid w:val="00C329E4"/>
    <w:rsid w:val="00C32C14"/>
    <w:rsid w:val="00C334E8"/>
    <w:rsid w:val="00C3375B"/>
    <w:rsid w:val="00C3399F"/>
    <w:rsid w:val="00C33CCB"/>
    <w:rsid w:val="00C3444F"/>
    <w:rsid w:val="00C34B72"/>
    <w:rsid w:val="00C34BCB"/>
    <w:rsid w:val="00C34F43"/>
    <w:rsid w:val="00C35286"/>
    <w:rsid w:val="00C360F6"/>
    <w:rsid w:val="00C36756"/>
    <w:rsid w:val="00C36A28"/>
    <w:rsid w:val="00C415F5"/>
    <w:rsid w:val="00C41A46"/>
    <w:rsid w:val="00C4208D"/>
    <w:rsid w:val="00C4213B"/>
    <w:rsid w:val="00C4241C"/>
    <w:rsid w:val="00C42A1D"/>
    <w:rsid w:val="00C42E55"/>
    <w:rsid w:val="00C43575"/>
    <w:rsid w:val="00C44103"/>
    <w:rsid w:val="00C4440A"/>
    <w:rsid w:val="00C44D07"/>
    <w:rsid w:val="00C457E7"/>
    <w:rsid w:val="00C45E0F"/>
    <w:rsid w:val="00C46477"/>
    <w:rsid w:val="00C46BBF"/>
    <w:rsid w:val="00C46E0B"/>
    <w:rsid w:val="00C472BF"/>
    <w:rsid w:val="00C47D0C"/>
    <w:rsid w:val="00C50B22"/>
    <w:rsid w:val="00C51989"/>
    <w:rsid w:val="00C525AE"/>
    <w:rsid w:val="00C526EE"/>
    <w:rsid w:val="00C52754"/>
    <w:rsid w:val="00C5336B"/>
    <w:rsid w:val="00C53E26"/>
    <w:rsid w:val="00C5409A"/>
    <w:rsid w:val="00C540B8"/>
    <w:rsid w:val="00C54547"/>
    <w:rsid w:val="00C546C8"/>
    <w:rsid w:val="00C55C6B"/>
    <w:rsid w:val="00C571EC"/>
    <w:rsid w:val="00C575CA"/>
    <w:rsid w:val="00C578CA"/>
    <w:rsid w:val="00C57C47"/>
    <w:rsid w:val="00C57CDC"/>
    <w:rsid w:val="00C60210"/>
    <w:rsid w:val="00C6058D"/>
    <w:rsid w:val="00C60A55"/>
    <w:rsid w:val="00C612FC"/>
    <w:rsid w:val="00C614D4"/>
    <w:rsid w:val="00C61E2D"/>
    <w:rsid w:val="00C62B1D"/>
    <w:rsid w:val="00C62D2E"/>
    <w:rsid w:val="00C62F31"/>
    <w:rsid w:val="00C65A2A"/>
    <w:rsid w:val="00C65C27"/>
    <w:rsid w:val="00C6635E"/>
    <w:rsid w:val="00C66786"/>
    <w:rsid w:val="00C67A2A"/>
    <w:rsid w:val="00C701B1"/>
    <w:rsid w:val="00C71378"/>
    <w:rsid w:val="00C71D54"/>
    <w:rsid w:val="00C7234C"/>
    <w:rsid w:val="00C7259D"/>
    <w:rsid w:val="00C72740"/>
    <w:rsid w:val="00C72788"/>
    <w:rsid w:val="00C72A48"/>
    <w:rsid w:val="00C73703"/>
    <w:rsid w:val="00C73976"/>
    <w:rsid w:val="00C74392"/>
    <w:rsid w:val="00C7463E"/>
    <w:rsid w:val="00C74BEB"/>
    <w:rsid w:val="00C74BFA"/>
    <w:rsid w:val="00C75018"/>
    <w:rsid w:val="00C75391"/>
    <w:rsid w:val="00C75C4E"/>
    <w:rsid w:val="00C8010F"/>
    <w:rsid w:val="00C80295"/>
    <w:rsid w:val="00C803F6"/>
    <w:rsid w:val="00C807D7"/>
    <w:rsid w:val="00C80AAE"/>
    <w:rsid w:val="00C83FB6"/>
    <w:rsid w:val="00C850D3"/>
    <w:rsid w:val="00C8736E"/>
    <w:rsid w:val="00C90DA5"/>
    <w:rsid w:val="00C91901"/>
    <w:rsid w:val="00C92660"/>
    <w:rsid w:val="00C92E5A"/>
    <w:rsid w:val="00C93B91"/>
    <w:rsid w:val="00C93F7A"/>
    <w:rsid w:val="00C944BB"/>
    <w:rsid w:val="00C95454"/>
    <w:rsid w:val="00C959A5"/>
    <w:rsid w:val="00C960E2"/>
    <w:rsid w:val="00C97E5F"/>
    <w:rsid w:val="00CA04DB"/>
    <w:rsid w:val="00CA08AE"/>
    <w:rsid w:val="00CA1545"/>
    <w:rsid w:val="00CA22A0"/>
    <w:rsid w:val="00CA2501"/>
    <w:rsid w:val="00CA2721"/>
    <w:rsid w:val="00CA3ADB"/>
    <w:rsid w:val="00CA3E01"/>
    <w:rsid w:val="00CA4386"/>
    <w:rsid w:val="00CA513F"/>
    <w:rsid w:val="00CA67CF"/>
    <w:rsid w:val="00CA6FCF"/>
    <w:rsid w:val="00CA7DAE"/>
    <w:rsid w:val="00CA7FFA"/>
    <w:rsid w:val="00CB045D"/>
    <w:rsid w:val="00CB0FA2"/>
    <w:rsid w:val="00CB2574"/>
    <w:rsid w:val="00CB2815"/>
    <w:rsid w:val="00CB2BAB"/>
    <w:rsid w:val="00CB307C"/>
    <w:rsid w:val="00CB375D"/>
    <w:rsid w:val="00CB4918"/>
    <w:rsid w:val="00CB4968"/>
    <w:rsid w:val="00CB5182"/>
    <w:rsid w:val="00CB51AE"/>
    <w:rsid w:val="00CB598B"/>
    <w:rsid w:val="00CB5FD6"/>
    <w:rsid w:val="00CB69A5"/>
    <w:rsid w:val="00CB6FAD"/>
    <w:rsid w:val="00CB7007"/>
    <w:rsid w:val="00CB761D"/>
    <w:rsid w:val="00CB79EB"/>
    <w:rsid w:val="00CB7BC3"/>
    <w:rsid w:val="00CB7D84"/>
    <w:rsid w:val="00CC0AA3"/>
    <w:rsid w:val="00CC1080"/>
    <w:rsid w:val="00CC1266"/>
    <w:rsid w:val="00CC15F1"/>
    <w:rsid w:val="00CC1886"/>
    <w:rsid w:val="00CC26BA"/>
    <w:rsid w:val="00CC2E14"/>
    <w:rsid w:val="00CC43F4"/>
    <w:rsid w:val="00CC4424"/>
    <w:rsid w:val="00CC464C"/>
    <w:rsid w:val="00CC474A"/>
    <w:rsid w:val="00CC4EC2"/>
    <w:rsid w:val="00CC5B28"/>
    <w:rsid w:val="00CC7147"/>
    <w:rsid w:val="00CD0514"/>
    <w:rsid w:val="00CD0F64"/>
    <w:rsid w:val="00CD1912"/>
    <w:rsid w:val="00CD1941"/>
    <w:rsid w:val="00CD274A"/>
    <w:rsid w:val="00CD2D15"/>
    <w:rsid w:val="00CD3A69"/>
    <w:rsid w:val="00CD3E5F"/>
    <w:rsid w:val="00CD4488"/>
    <w:rsid w:val="00CD4D04"/>
    <w:rsid w:val="00CD4DEC"/>
    <w:rsid w:val="00CD5AC1"/>
    <w:rsid w:val="00CD5CCD"/>
    <w:rsid w:val="00CD6469"/>
    <w:rsid w:val="00CD71E2"/>
    <w:rsid w:val="00CD780D"/>
    <w:rsid w:val="00CD7BAC"/>
    <w:rsid w:val="00CD7EC6"/>
    <w:rsid w:val="00CE021F"/>
    <w:rsid w:val="00CE03BF"/>
    <w:rsid w:val="00CE0653"/>
    <w:rsid w:val="00CE0F04"/>
    <w:rsid w:val="00CE11CD"/>
    <w:rsid w:val="00CE1317"/>
    <w:rsid w:val="00CE18CE"/>
    <w:rsid w:val="00CE26E3"/>
    <w:rsid w:val="00CE2CE2"/>
    <w:rsid w:val="00CE2FC0"/>
    <w:rsid w:val="00CE2FE8"/>
    <w:rsid w:val="00CE38D6"/>
    <w:rsid w:val="00CE45A1"/>
    <w:rsid w:val="00CE5773"/>
    <w:rsid w:val="00CE621B"/>
    <w:rsid w:val="00CE640F"/>
    <w:rsid w:val="00CE6A07"/>
    <w:rsid w:val="00CE73F9"/>
    <w:rsid w:val="00CE777D"/>
    <w:rsid w:val="00CE7ABA"/>
    <w:rsid w:val="00CE7DC6"/>
    <w:rsid w:val="00CE7F52"/>
    <w:rsid w:val="00CF1555"/>
    <w:rsid w:val="00CF1C79"/>
    <w:rsid w:val="00CF1DA5"/>
    <w:rsid w:val="00CF2D92"/>
    <w:rsid w:val="00CF2E57"/>
    <w:rsid w:val="00CF320E"/>
    <w:rsid w:val="00CF321E"/>
    <w:rsid w:val="00CF397F"/>
    <w:rsid w:val="00CF3AD5"/>
    <w:rsid w:val="00CF403C"/>
    <w:rsid w:val="00CF5692"/>
    <w:rsid w:val="00CF5DF4"/>
    <w:rsid w:val="00CF6247"/>
    <w:rsid w:val="00CF71EA"/>
    <w:rsid w:val="00CF7427"/>
    <w:rsid w:val="00CF7DF6"/>
    <w:rsid w:val="00D009BA"/>
    <w:rsid w:val="00D00B5A"/>
    <w:rsid w:val="00D00FF7"/>
    <w:rsid w:val="00D0279F"/>
    <w:rsid w:val="00D029D9"/>
    <w:rsid w:val="00D02B14"/>
    <w:rsid w:val="00D03CBC"/>
    <w:rsid w:val="00D03F43"/>
    <w:rsid w:val="00D040F9"/>
    <w:rsid w:val="00D043DF"/>
    <w:rsid w:val="00D04562"/>
    <w:rsid w:val="00D05172"/>
    <w:rsid w:val="00D05746"/>
    <w:rsid w:val="00D05C10"/>
    <w:rsid w:val="00D05DBD"/>
    <w:rsid w:val="00D06681"/>
    <w:rsid w:val="00D06C2C"/>
    <w:rsid w:val="00D07ECE"/>
    <w:rsid w:val="00D103A9"/>
    <w:rsid w:val="00D10742"/>
    <w:rsid w:val="00D10DE0"/>
    <w:rsid w:val="00D11BCC"/>
    <w:rsid w:val="00D12699"/>
    <w:rsid w:val="00D129B4"/>
    <w:rsid w:val="00D14428"/>
    <w:rsid w:val="00D157C6"/>
    <w:rsid w:val="00D16798"/>
    <w:rsid w:val="00D177A4"/>
    <w:rsid w:val="00D17AE7"/>
    <w:rsid w:val="00D17CB6"/>
    <w:rsid w:val="00D20288"/>
    <w:rsid w:val="00D2066E"/>
    <w:rsid w:val="00D20CCC"/>
    <w:rsid w:val="00D2119E"/>
    <w:rsid w:val="00D21B01"/>
    <w:rsid w:val="00D21C9F"/>
    <w:rsid w:val="00D22097"/>
    <w:rsid w:val="00D224B0"/>
    <w:rsid w:val="00D23297"/>
    <w:rsid w:val="00D2351D"/>
    <w:rsid w:val="00D24A89"/>
    <w:rsid w:val="00D24E9D"/>
    <w:rsid w:val="00D256F9"/>
    <w:rsid w:val="00D260F0"/>
    <w:rsid w:val="00D26B1F"/>
    <w:rsid w:val="00D270D1"/>
    <w:rsid w:val="00D2752F"/>
    <w:rsid w:val="00D27776"/>
    <w:rsid w:val="00D300B5"/>
    <w:rsid w:val="00D30CE0"/>
    <w:rsid w:val="00D30EC4"/>
    <w:rsid w:val="00D318BC"/>
    <w:rsid w:val="00D32784"/>
    <w:rsid w:val="00D3296A"/>
    <w:rsid w:val="00D3424E"/>
    <w:rsid w:val="00D3434C"/>
    <w:rsid w:val="00D349C1"/>
    <w:rsid w:val="00D35E3B"/>
    <w:rsid w:val="00D36734"/>
    <w:rsid w:val="00D36792"/>
    <w:rsid w:val="00D37687"/>
    <w:rsid w:val="00D401DC"/>
    <w:rsid w:val="00D4057C"/>
    <w:rsid w:val="00D407B9"/>
    <w:rsid w:val="00D409B0"/>
    <w:rsid w:val="00D4121C"/>
    <w:rsid w:val="00D4134A"/>
    <w:rsid w:val="00D41413"/>
    <w:rsid w:val="00D41A05"/>
    <w:rsid w:val="00D41B78"/>
    <w:rsid w:val="00D42314"/>
    <w:rsid w:val="00D42B5C"/>
    <w:rsid w:val="00D42CC9"/>
    <w:rsid w:val="00D4308F"/>
    <w:rsid w:val="00D434A9"/>
    <w:rsid w:val="00D43A73"/>
    <w:rsid w:val="00D44631"/>
    <w:rsid w:val="00D44C1D"/>
    <w:rsid w:val="00D44FFC"/>
    <w:rsid w:val="00D45BF3"/>
    <w:rsid w:val="00D467BF"/>
    <w:rsid w:val="00D46A84"/>
    <w:rsid w:val="00D47247"/>
    <w:rsid w:val="00D4773B"/>
    <w:rsid w:val="00D50B33"/>
    <w:rsid w:val="00D50DF7"/>
    <w:rsid w:val="00D519C8"/>
    <w:rsid w:val="00D51EC7"/>
    <w:rsid w:val="00D52D10"/>
    <w:rsid w:val="00D536CC"/>
    <w:rsid w:val="00D53BFF"/>
    <w:rsid w:val="00D53D12"/>
    <w:rsid w:val="00D552B9"/>
    <w:rsid w:val="00D562FF"/>
    <w:rsid w:val="00D56EB1"/>
    <w:rsid w:val="00D56FD0"/>
    <w:rsid w:val="00D574FF"/>
    <w:rsid w:val="00D578AA"/>
    <w:rsid w:val="00D579E4"/>
    <w:rsid w:val="00D604C8"/>
    <w:rsid w:val="00D6097D"/>
    <w:rsid w:val="00D60B42"/>
    <w:rsid w:val="00D60C1C"/>
    <w:rsid w:val="00D61F53"/>
    <w:rsid w:val="00D61F9D"/>
    <w:rsid w:val="00D63365"/>
    <w:rsid w:val="00D63A03"/>
    <w:rsid w:val="00D63D6D"/>
    <w:rsid w:val="00D63FD4"/>
    <w:rsid w:val="00D642DF"/>
    <w:rsid w:val="00D64442"/>
    <w:rsid w:val="00D6524F"/>
    <w:rsid w:val="00D652D1"/>
    <w:rsid w:val="00D6546A"/>
    <w:rsid w:val="00D65C07"/>
    <w:rsid w:val="00D66ECD"/>
    <w:rsid w:val="00D6702B"/>
    <w:rsid w:val="00D677EA"/>
    <w:rsid w:val="00D67CD5"/>
    <w:rsid w:val="00D7062D"/>
    <w:rsid w:val="00D706A7"/>
    <w:rsid w:val="00D717AF"/>
    <w:rsid w:val="00D71E30"/>
    <w:rsid w:val="00D727FF"/>
    <w:rsid w:val="00D72839"/>
    <w:rsid w:val="00D72CC6"/>
    <w:rsid w:val="00D72D22"/>
    <w:rsid w:val="00D72FC2"/>
    <w:rsid w:val="00D7307D"/>
    <w:rsid w:val="00D73498"/>
    <w:rsid w:val="00D73B60"/>
    <w:rsid w:val="00D7466E"/>
    <w:rsid w:val="00D74CD3"/>
    <w:rsid w:val="00D7704A"/>
    <w:rsid w:val="00D775E0"/>
    <w:rsid w:val="00D7782F"/>
    <w:rsid w:val="00D77C43"/>
    <w:rsid w:val="00D80667"/>
    <w:rsid w:val="00D80769"/>
    <w:rsid w:val="00D80803"/>
    <w:rsid w:val="00D816A8"/>
    <w:rsid w:val="00D81A2D"/>
    <w:rsid w:val="00D81E97"/>
    <w:rsid w:val="00D82353"/>
    <w:rsid w:val="00D82506"/>
    <w:rsid w:val="00D82A04"/>
    <w:rsid w:val="00D83792"/>
    <w:rsid w:val="00D8434F"/>
    <w:rsid w:val="00D84A26"/>
    <w:rsid w:val="00D85C14"/>
    <w:rsid w:val="00D85FCE"/>
    <w:rsid w:val="00D861BE"/>
    <w:rsid w:val="00D86B38"/>
    <w:rsid w:val="00D86E43"/>
    <w:rsid w:val="00D91B53"/>
    <w:rsid w:val="00D922CF"/>
    <w:rsid w:val="00D92770"/>
    <w:rsid w:val="00D92771"/>
    <w:rsid w:val="00D92988"/>
    <w:rsid w:val="00D92E49"/>
    <w:rsid w:val="00D9499E"/>
    <w:rsid w:val="00D94D69"/>
    <w:rsid w:val="00D95B94"/>
    <w:rsid w:val="00D95D89"/>
    <w:rsid w:val="00D96CCD"/>
    <w:rsid w:val="00D96E97"/>
    <w:rsid w:val="00D97902"/>
    <w:rsid w:val="00D97FD9"/>
    <w:rsid w:val="00DA0FC6"/>
    <w:rsid w:val="00DA10F6"/>
    <w:rsid w:val="00DA16BB"/>
    <w:rsid w:val="00DA1965"/>
    <w:rsid w:val="00DA1B99"/>
    <w:rsid w:val="00DA1BF3"/>
    <w:rsid w:val="00DA1EEA"/>
    <w:rsid w:val="00DA27E5"/>
    <w:rsid w:val="00DA29D8"/>
    <w:rsid w:val="00DA2A33"/>
    <w:rsid w:val="00DA2C21"/>
    <w:rsid w:val="00DA3B94"/>
    <w:rsid w:val="00DA44E8"/>
    <w:rsid w:val="00DA4775"/>
    <w:rsid w:val="00DA5125"/>
    <w:rsid w:val="00DA5D93"/>
    <w:rsid w:val="00DA65E7"/>
    <w:rsid w:val="00DA69EF"/>
    <w:rsid w:val="00DA6E3F"/>
    <w:rsid w:val="00DA76B5"/>
    <w:rsid w:val="00DA7BEF"/>
    <w:rsid w:val="00DA7F6B"/>
    <w:rsid w:val="00DB0ABB"/>
    <w:rsid w:val="00DB0BAD"/>
    <w:rsid w:val="00DB0E12"/>
    <w:rsid w:val="00DB1196"/>
    <w:rsid w:val="00DB138A"/>
    <w:rsid w:val="00DB24A1"/>
    <w:rsid w:val="00DB2615"/>
    <w:rsid w:val="00DB2AE2"/>
    <w:rsid w:val="00DB2B97"/>
    <w:rsid w:val="00DB2BAA"/>
    <w:rsid w:val="00DB3704"/>
    <w:rsid w:val="00DB376D"/>
    <w:rsid w:val="00DB3A19"/>
    <w:rsid w:val="00DB3CB6"/>
    <w:rsid w:val="00DB5BDD"/>
    <w:rsid w:val="00DB5E2D"/>
    <w:rsid w:val="00DB7B0B"/>
    <w:rsid w:val="00DB7B6D"/>
    <w:rsid w:val="00DC05B9"/>
    <w:rsid w:val="00DC06EB"/>
    <w:rsid w:val="00DC07AB"/>
    <w:rsid w:val="00DC086B"/>
    <w:rsid w:val="00DC100E"/>
    <w:rsid w:val="00DC15A7"/>
    <w:rsid w:val="00DC1EB8"/>
    <w:rsid w:val="00DC1FF1"/>
    <w:rsid w:val="00DC2104"/>
    <w:rsid w:val="00DC27CC"/>
    <w:rsid w:val="00DC29BA"/>
    <w:rsid w:val="00DC2BCB"/>
    <w:rsid w:val="00DC2D7F"/>
    <w:rsid w:val="00DC2E1B"/>
    <w:rsid w:val="00DC38C9"/>
    <w:rsid w:val="00DC41E5"/>
    <w:rsid w:val="00DC4DFE"/>
    <w:rsid w:val="00DC4E5A"/>
    <w:rsid w:val="00DC5141"/>
    <w:rsid w:val="00DC580C"/>
    <w:rsid w:val="00DC602F"/>
    <w:rsid w:val="00DC62A7"/>
    <w:rsid w:val="00DD087E"/>
    <w:rsid w:val="00DD1ADC"/>
    <w:rsid w:val="00DD1DA9"/>
    <w:rsid w:val="00DD207A"/>
    <w:rsid w:val="00DD251A"/>
    <w:rsid w:val="00DD285E"/>
    <w:rsid w:val="00DD30BD"/>
    <w:rsid w:val="00DD35FB"/>
    <w:rsid w:val="00DD3F91"/>
    <w:rsid w:val="00DD3FA9"/>
    <w:rsid w:val="00DD4AE4"/>
    <w:rsid w:val="00DD5206"/>
    <w:rsid w:val="00DD5720"/>
    <w:rsid w:val="00DD6061"/>
    <w:rsid w:val="00DD6106"/>
    <w:rsid w:val="00DD659C"/>
    <w:rsid w:val="00DD66C3"/>
    <w:rsid w:val="00DD6D4C"/>
    <w:rsid w:val="00DD716F"/>
    <w:rsid w:val="00DE0084"/>
    <w:rsid w:val="00DE2387"/>
    <w:rsid w:val="00DE2E88"/>
    <w:rsid w:val="00DE35AC"/>
    <w:rsid w:val="00DE4DEE"/>
    <w:rsid w:val="00DE4FF1"/>
    <w:rsid w:val="00DE5897"/>
    <w:rsid w:val="00DE6426"/>
    <w:rsid w:val="00DE6857"/>
    <w:rsid w:val="00DE6DAC"/>
    <w:rsid w:val="00DE72C5"/>
    <w:rsid w:val="00DE786B"/>
    <w:rsid w:val="00DF06E7"/>
    <w:rsid w:val="00DF099D"/>
    <w:rsid w:val="00DF0CCB"/>
    <w:rsid w:val="00DF0E02"/>
    <w:rsid w:val="00DF18B2"/>
    <w:rsid w:val="00DF1D49"/>
    <w:rsid w:val="00DF28A9"/>
    <w:rsid w:val="00DF2B25"/>
    <w:rsid w:val="00DF2D86"/>
    <w:rsid w:val="00DF3301"/>
    <w:rsid w:val="00DF39B2"/>
    <w:rsid w:val="00DF3F01"/>
    <w:rsid w:val="00DF486B"/>
    <w:rsid w:val="00DF4DC2"/>
    <w:rsid w:val="00DF4F4F"/>
    <w:rsid w:val="00DF5224"/>
    <w:rsid w:val="00DF522B"/>
    <w:rsid w:val="00DF5302"/>
    <w:rsid w:val="00DF5B28"/>
    <w:rsid w:val="00DF743E"/>
    <w:rsid w:val="00DF74E3"/>
    <w:rsid w:val="00E001FA"/>
    <w:rsid w:val="00E00299"/>
    <w:rsid w:val="00E008B8"/>
    <w:rsid w:val="00E0096E"/>
    <w:rsid w:val="00E00BBD"/>
    <w:rsid w:val="00E00E60"/>
    <w:rsid w:val="00E01945"/>
    <w:rsid w:val="00E01B9C"/>
    <w:rsid w:val="00E025E2"/>
    <w:rsid w:val="00E02776"/>
    <w:rsid w:val="00E028FB"/>
    <w:rsid w:val="00E02A8A"/>
    <w:rsid w:val="00E03494"/>
    <w:rsid w:val="00E03519"/>
    <w:rsid w:val="00E03548"/>
    <w:rsid w:val="00E036A1"/>
    <w:rsid w:val="00E04254"/>
    <w:rsid w:val="00E049C9"/>
    <w:rsid w:val="00E04ECA"/>
    <w:rsid w:val="00E05375"/>
    <w:rsid w:val="00E0591E"/>
    <w:rsid w:val="00E05CBF"/>
    <w:rsid w:val="00E068AA"/>
    <w:rsid w:val="00E06C4C"/>
    <w:rsid w:val="00E07BF5"/>
    <w:rsid w:val="00E10262"/>
    <w:rsid w:val="00E14086"/>
    <w:rsid w:val="00E14A52"/>
    <w:rsid w:val="00E14C12"/>
    <w:rsid w:val="00E15290"/>
    <w:rsid w:val="00E154A3"/>
    <w:rsid w:val="00E1567C"/>
    <w:rsid w:val="00E15A49"/>
    <w:rsid w:val="00E15DA8"/>
    <w:rsid w:val="00E16053"/>
    <w:rsid w:val="00E160BE"/>
    <w:rsid w:val="00E16E4B"/>
    <w:rsid w:val="00E17EB0"/>
    <w:rsid w:val="00E17FE3"/>
    <w:rsid w:val="00E2082E"/>
    <w:rsid w:val="00E20E1A"/>
    <w:rsid w:val="00E20FB8"/>
    <w:rsid w:val="00E21D2F"/>
    <w:rsid w:val="00E224A3"/>
    <w:rsid w:val="00E23CB6"/>
    <w:rsid w:val="00E25C9F"/>
    <w:rsid w:val="00E27394"/>
    <w:rsid w:val="00E305AE"/>
    <w:rsid w:val="00E30C0A"/>
    <w:rsid w:val="00E31667"/>
    <w:rsid w:val="00E3175C"/>
    <w:rsid w:val="00E31B7C"/>
    <w:rsid w:val="00E31DD8"/>
    <w:rsid w:val="00E31F94"/>
    <w:rsid w:val="00E32ABC"/>
    <w:rsid w:val="00E32CE9"/>
    <w:rsid w:val="00E33908"/>
    <w:rsid w:val="00E33A8D"/>
    <w:rsid w:val="00E33D27"/>
    <w:rsid w:val="00E345F9"/>
    <w:rsid w:val="00E34FB1"/>
    <w:rsid w:val="00E357B2"/>
    <w:rsid w:val="00E36B6C"/>
    <w:rsid w:val="00E36C53"/>
    <w:rsid w:val="00E3723E"/>
    <w:rsid w:val="00E3740B"/>
    <w:rsid w:val="00E376F3"/>
    <w:rsid w:val="00E4152E"/>
    <w:rsid w:val="00E41D82"/>
    <w:rsid w:val="00E424C3"/>
    <w:rsid w:val="00E42EAE"/>
    <w:rsid w:val="00E431F4"/>
    <w:rsid w:val="00E435CD"/>
    <w:rsid w:val="00E43B8F"/>
    <w:rsid w:val="00E43C0E"/>
    <w:rsid w:val="00E43CA8"/>
    <w:rsid w:val="00E44092"/>
    <w:rsid w:val="00E44359"/>
    <w:rsid w:val="00E44509"/>
    <w:rsid w:val="00E44692"/>
    <w:rsid w:val="00E446A0"/>
    <w:rsid w:val="00E45024"/>
    <w:rsid w:val="00E45254"/>
    <w:rsid w:val="00E45408"/>
    <w:rsid w:val="00E45540"/>
    <w:rsid w:val="00E46D1B"/>
    <w:rsid w:val="00E4772F"/>
    <w:rsid w:val="00E47770"/>
    <w:rsid w:val="00E501D6"/>
    <w:rsid w:val="00E508A8"/>
    <w:rsid w:val="00E50D50"/>
    <w:rsid w:val="00E50E74"/>
    <w:rsid w:val="00E51A38"/>
    <w:rsid w:val="00E51AC5"/>
    <w:rsid w:val="00E523F2"/>
    <w:rsid w:val="00E5284C"/>
    <w:rsid w:val="00E536BF"/>
    <w:rsid w:val="00E54852"/>
    <w:rsid w:val="00E55503"/>
    <w:rsid w:val="00E557F7"/>
    <w:rsid w:val="00E5583E"/>
    <w:rsid w:val="00E55DCC"/>
    <w:rsid w:val="00E563E2"/>
    <w:rsid w:val="00E5709E"/>
    <w:rsid w:val="00E57E30"/>
    <w:rsid w:val="00E60161"/>
    <w:rsid w:val="00E6064B"/>
    <w:rsid w:val="00E6079E"/>
    <w:rsid w:val="00E60813"/>
    <w:rsid w:val="00E618B3"/>
    <w:rsid w:val="00E62665"/>
    <w:rsid w:val="00E62A6A"/>
    <w:rsid w:val="00E63D2C"/>
    <w:rsid w:val="00E64377"/>
    <w:rsid w:val="00E64613"/>
    <w:rsid w:val="00E65420"/>
    <w:rsid w:val="00E65B5E"/>
    <w:rsid w:val="00E65F1A"/>
    <w:rsid w:val="00E668DB"/>
    <w:rsid w:val="00E66AF6"/>
    <w:rsid w:val="00E66BA8"/>
    <w:rsid w:val="00E66E3D"/>
    <w:rsid w:val="00E67AFC"/>
    <w:rsid w:val="00E70294"/>
    <w:rsid w:val="00E70678"/>
    <w:rsid w:val="00E70A88"/>
    <w:rsid w:val="00E7130E"/>
    <w:rsid w:val="00E718EF"/>
    <w:rsid w:val="00E71FBE"/>
    <w:rsid w:val="00E72916"/>
    <w:rsid w:val="00E7300C"/>
    <w:rsid w:val="00E739C1"/>
    <w:rsid w:val="00E74059"/>
    <w:rsid w:val="00E743B9"/>
    <w:rsid w:val="00E74A58"/>
    <w:rsid w:val="00E752A2"/>
    <w:rsid w:val="00E7581C"/>
    <w:rsid w:val="00E75A88"/>
    <w:rsid w:val="00E75C98"/>
    <w:rsid w:val="00E761A3"/>
    <w:rsid w:val="00E77117"/>
    <w:rsid w:val="00E77195"/>
    <w:rsid w:val="00E7792E"/>
    <w:rsid w:val="00E77B8F"/>
    <w:rsid w:val="00E80CB9"/>
    <w:rsid w:val="00E81ABC"/>
    <w:rsid w:val="00E81DF9"/>
    <w:rsid w:val="00E833FA"/>
    <w:rsid w:val="00E838BB"/>
    <w:rsid w:val="00E84565"/>
    <w:rsid w:val="00E854AB"/>
    <w:rsid w:val="00E8550B"/>
    <w:rsid w:val="00E85A8C"/>
    <w:rsid w:val="00E85D32"/>
    <w:rsid w:val="00E8667C"/>
    <w:rsid w:val="00E86B04"/>
    <w:rsid w:val="00E86B25"/>
    <w:rsid w:val="00E86E7C"/>
    <w:rsid w:val="00E872BB"/>
    <w:rsid w:val="00E875FF"/>
    <w:rsid w:val="00E9045F"/>
    <w:rsid w:val="00E906E4"/>
    <w:rsid w:val="00E91FEA"/>
    <w:rsid w:val="00E9283D"/>
    <w:rsid w:val="00E92D5F"/>
    <w:rsid w:val="00E92F01"/>
    <w:rsid w:val="00E93118"/>
    <w:rsid w:val="00E93E85"/>
    <w:rsid w:val="00E94030"/>
    <w:rsid w:val="00E94819"/>
    <w:rsid w:val="00E9602D"/>
    <w:rsid w:val="00E96C6B"/>
    <w:rsid w:val="00E97F08"/>
    <w:rsid w:val="00EA085A"/>
    <w:rsid w:val="00EA0EDD"/>
    <w:rsid w:val="00EA122B"/>
    <w:rsid w:val="00EA1B83"/>
    <w:rsid w:val="00EA2DC1"/>
    <w:rsid w:val="00EA5C45"/>
    <w:rsid w:val="00EA6417"/>
    <w:rsid w:val="00EA65DB"/>
    <w:rsid w:val="00EA6670"/>
    <w:rsid w:val="00EA77E5"/>
    <w:rsid w:val="00EA7A08"/>
    <w:rsid w:val="00EB0A26"/>
    <w:rsid w:val="00EB179D"/>
    <w:rsid w:val="00EB2A84"/>
    <w:rsid w:val="00EB3BD7"/>
    <w:rsid w:val="00EB44AD"/>
    <w:rsid w:val="00EB4FB4"/>
    <w:rsid w:val="00EB5699"/>
    <w:rsid w:val="00EB63B5"/>
    <w:rsid w:val="00EB63FF"/>
    <w:rsid w:val="00EB6412"/>
    <w:rsid w:val="00EB70F2"/>
    <w:rsid w:val="00EB7135"/>
    <w:rsid w:val="00EB77ED"/>
    <w:rsid w:val="00EB7853"/>
    <w:rsid w:val="00EB7F7E"/>
    <w:rsid w:val="00EC168C"/>
    <w:rsid w:val="00EC1A5F"/>
    <w:rsid w:val="00EC1B28"/>
    <w:rsid w:val="00EC22A9"/>
    <w:rsid w:val="00EC2B61"/>
    <w:rsid w:val="00EC3965"/>
    <w:rsid w:val="00EC3A7A"/>
    <w:rsid w:val="00EC3E15"/>
    <w:rsid w:val="00EC435E"/>
    <w:rsid w:val="00EC6039"/>
    <w:rsid w:val="00ED041A"/>
    <w:rsid w:val="00ED11D7"/>
    <w:rsid w:val="00ED1F33"/>
    <w:rsid w:val="00ED2FCB"/>
    <w:rsid w:val="00ED4957"/>
    <w:rsid w:val="00ED5094"/>
    <w:rsid w:val="00ED5116"/>
    <w:rsid w:val="00ED577F"/>
    <w:rsid w:val="00ED5853"/>
    <w:rsid w:val="00ED5FC9"/>
    <w:rsid w:val="00ED6244"/>
    <w:rsid w:val="00ED628E"/>
    <w:rsid w:val="00ED63B7"/>
    <w:rsid w:val="00ED7102"/>
    <w:rsid w:val="00ED728E"/>
    <w:rsid w:val="00ED7C37"/>
    <w:rsid w:val="00EE080E"/>
    <w:rsid w:val="00EE1356"/>
    <w:rsid w:val="00EE1390"/>
    <w:rsid w:val="00EE1C32"/>
    <w:rsid w:val="00EE200E"/>
    <w:rsid w:val="00EE227F"/>
    <w:rsid w:val="00EE323C"/>
    <w:rsid w:val="00EE3866"/>
    <w:rsid w:val="00EE3E84"/>
    <w:rsid w:val="00EE3F40"/>
    <w:rsid w:val="00EE489D"/>
    <w:rsid w:val="00EE4E22"/>
    <w:rsid w:val="00EE5466"/>
    <w:rsid w:val="00EE5A08"/>
    <w:rsid w:val="00EE634A"/>
    <w:rsid w:val="00EE6890"/>
    <w:rsid w:val="00EE714F"/>
    <w:rsid w:val="00EE7A4F"/>
    <w:rsid w:val="00EE7DE7"/>
    <w:rsid w:val="00EF00F6"/>
    <w:rsid w:val="00EF14B9"/>
    <w:rsid w:val="00EF1711"/>
    <w:rsid w:val="00EF2C46"/>
    <w:rsid w:val="00EF2CAC"/>
    <w:rsid w:val="00EF2F0A"/>
    <w:rsid w:val="00EF33E8"/>
    <w:rsid w:val="00EF34D6"/>
    <w:rsid w:val="00EF3C87"/>
    <w:rsid w:val="00EF407E"/>
    <w:rsid w:val="00EF444B"/>
    <w:rsid w:val="00EF467B"/>
    <w:rsid w:val="00EF5398"/>
    <w:rsid w:val="00EF568C"/>
    <w:rsid w:val="00EF5B27"/>
    <w:rsid w:val="00EF5D25"/>
    <w:rsid w:val="00EF5E55"/>
    <w:rsid w:val="00EF60D2"/>
    <w:rsid w:val="00EF6A0F"/>
    <w:rsid w:val="00F0178D"/>
    <w:rsid w:val="00F02345"/>
    <w:rsid w:val="00F027B5"/>
    <w:rsid w:val="00F02885"/>
    <w:rsid w:val="00F02BD4"/>
    <w:rsid w:val="00F02F84"/>
    <w:rsid w:val="00F0305A"/>
    <w:rsid w:val="00F046B5"/>
    <w:rsid w:val="00F05388"/>
    <w:rsid w:val="00F0551F"/>
    <w:rsid w:val="00F05AD8"/>
    <w:rsid w:val="00F06735"/>
    <w:rsid w:val="00F07B1E"/>
    <w:rsid w:val="00F07F2A"/>
    <w:rsid w:val="00F10455"/>
    <w:rsid w:val="00F106B5"/>
    <w:rsid w:val="00F10FAC"/>
    <w:rsid w:val="00F13482"/>
    <w:rsid w:val="00F13489"/>
    <w:rsid w:val="00F13FDA"/>
    <w:rsid w:val="00F1550E"/>
    <w:rsid w:val="00F17208"/>
    <w:rsid w:val="00F17268"/>
    <w:rsid w:val="00F17A78"/>
    <w:rsid w:val="00F209B7"/>
    <w:rsid w:val="00F22082"/>
    <w:rsid w:val="00F22D4A"/>
    <w:rsid w:val="00F22D67"/>
    <w:rsid w:val="00F232C4"/>
    <w:rsid w:val="00F2353A"/>
    <w:rsid w:val="00F236D7"/>
    <w:rsid w:val="00F23918"/>
    <w:rsid w:val="00F23C63"/>
    <w:rsid w:val="00F23DB2"/>
    <w:rsid w:val="00F242BA"/>
    <w:rsid w:val="00F24687"/>
    <w:rsid w:val="00F24A8D"/>
    <w:rsid w:val="00F24C4B"/>
    <w:rsid w:val="00F24E16"/>
    <w:rsid w:val="00F24EA9"/>
    <w:rsid w:val="00F25165"/>
    <w:rsid w:val="00F2564E"/>
    <w:rsid w:val="00F25958"/>
    <w:rsid w:val="00F2721E"/>
    <w:rsid w:val="00F273AE"/>
    <w:rsid w:val="00F27D69"/>
    <w:rsid w:val="00F30B37"/>
    <w:rsid w:val="00F313B6"/>
    <w:rsid w:val="00F31688"/>
    <w:rsid w:val="00F31945"/>
    <w:rsid w:val="00F31E8B"/>
    <w:rsid w:val="00F31FF5"/>
    <w:rsid w:val="00F320F9"/>
    <w:rsid w:val="00F326B1"/>
    <w:rsid w:val="00F32B44"/>
    <w:rsid w:val="00F33345"/>
    <w:rsid w:val="00F333ED"/>
    <w:rsid w:val="00F3345D"/>
    <w:rsid w:val="00F337E0"/>
    <w:rsid w:val="00F34310"/>
    <w:rsid w:val="00F34452"/>
    <w:rsid w:val="00F34483"/>
    <w:rsid w:val="00F34688"/>
    <w:rsid w:val="00F3475F"/>
    <w:rsid w:val="00F348FC"/>
    <w:rsid w:val="00F356BA"/>
    <w:rsid w:val="00F3757E"/>
    <w:rsid w:val="00F37955"/>
    <w:rsid w:val="00F37A2A"/>
    <w:rsid w:val="00F37C52"/>
    <w:rsid w:val="00F37C59"/>
    <w:rsid w:val="00F37DAD"/>
    <w:rsid w:val="00F405F5"/>
    <w:rsid w:val="00F406C0"/>
    <w:rsid w:val="00F40A75"/>
    <w:rsid w:val="00F410E4"/>
    <w:rsid w:val="00F41397"/>
    <w:rsid w:val="00F41572"/>
    <w:rsid w:val="00F41CAF"/>
    <w:rsid w:val="00F41E6A"/>
    <w:rsid w:val="00F4252F"/>
    <w:rsid w:val="00F425C1"/>
    <w:rsid w:val="00F42627"/>
    <w:rsid w:val="00F42AE6"/>
    <w:rsid w:val="00F43D36"/>
    <w:rsid w:val="00F43DA1"/>
    <w:rsid w:val="00F44403"/>
    <w:rsid w:val="00F456FF"/>
    <w:rsid w:val="00F45F0F"/>
    <w:rsid w:val="00F468C5"/>
    <w:rsid w:val="00F474B9"/>
    <w:rsid w:val="00F504B1"/>
    <w:rsid w:val="00F511B0"/>
    <w:rsid w:val="00F51D2F"/>
    <w:rsid w:val="00F51FBD"/>
    <w:rsid w:val="00F525BC"/>
    <w:rsid w:val="00F52E14"/>
    <w:rsid w:val="00F53AB2"/>
    <w:rsid w:val="00F54253"/>
    <w:rsid w:val="00F548CD"/>
    <w:rsid w:val="00F54AE3"/>
    <w:rsid w:val="00F54D89"/>
    <w:rsid w:val="00F55063"/>
    <w:rsid w:val="00F55B4D"/>
    <w:rsid w:val="00F56146"/>
    <w:rsid w:val="00F5675E"/>
    <w:rsid w:val="00F56B90"/>
    <w:rsid w:val="00F56D27"/>
    <w:rsid w:val="00F57F9D"/>
    <w:rsid w:val="00F60206"/>
    <w:rsid w:val="00F60E19"/>
    <w:rsid w:val="00F61822"/>
    <w:rsid w:val="00F62FD5"/>
    <w:rsid w:val="00F63503"/>
    <w:rsid w:val="00F638CE"/>
    <w:rsid w:val="00F645E0"/>
    <w:rsid w:val="00F64DC3"/>
    <w:rsid w:val="00F6595B"/>
    <w:rsid w:val="00F67624"/>
    <w:rsid w:val="00F678D8"/>
    <w:rsid w:val="00F70522"/>
    <w:rsid w:val="00F71C52"/>
    <w:rsid w:val="00F72274"/>
    <w:rsid w:val="00F7237C"/>
    <w:rsid w:val="00F72524"/>
    <w:rsid w:val="00F74A18"/>
    <w:rsid w:val="00F74BC7"/>
    <w:rsid w:val="00F75389"/>
    <w:rsid w:val="00F75391"/>
    <w:rsid w:val="00F7561A"/>
    <w:rsid w:val="00F75A37"/>
    <w:rsid w:val="00F762C9"/>
    <w:rsid w:val="00F76B81"/>
    <w:rsid w:val="00F76CF0"/>
    <w:rsid w:val="00F77277"/>
    <w:rsid w:val="00F774C7"/>
    <w:rsid w:val="00F77C53"/>
    <w:rsid w:val="00F80243"/>
    <w:rsid w:val="00F80418"/>
    <w:rsid w:val="00F80A01"/>
    <w:rsid w:val="00F813DA"/>
    <w:rsid w:val="00F81D9E"/>
    <w:rsid w:val="00F82A43"/>
    <w:rsid w:val="00F82DA0"/>
    <w:rsid w:val="00F83324"/>
    <w:rsid w:val="00F83395"/>
    <w:rsid w:val="00F84720"/>
    <w:rsid w:val="00F8500F"/>
    <w:rsid w:val="00F85169"/>
    <w:rsid w:val="00F8591A"/>
    <w:rsid w:val="00F85AA3"/>
    <w:rsid w:val="00F8604C"/>
    <w:rsid w:val="00F86080"/>
    <w:rsid w:val="00F8709E"/>
    <w:rsid w:val="00F872AF"/>
    <w:rsid w:val="00F87554"/>
    <w:rsid w:val="00F87EF6"/>
    <w:rsid w:val="00F90831"/>
    <w:rsid w:val="00F90B8B"/>
    <w:rsid w:val="00F92275"/>
    <w:rsid w:val="00F92E4F"/>
    <w:rsid w:val="00F93038"/>
    <w:rsid w:val="00F930EF"/>
    <w:rsid w:val="00F93EC0"/>
    <w:rsid w:val="00F940B0"/>
    <w:rsid w:val="00F9462B"/>
    <w:rsid w:val="00F94833"/>
    <w:rsid w:val="00F975AA"/>
    <w:rsid w:val="00F97799"/>
    <w:rsid w:val="00F979D6"/>
    <w:rsid w:val="00FA0708"/>
    <w:rsid w:val="00FA0AFC"/>
    <w:rsid w:val="00FA0B0A"/>
    <w:rsid w:val="00FA157A"/>
    <w:rsid w:val="00FA1688"/>
    <w:rsid w:val="00FA1859"/>
    <w:rsid w:val="00FA1933"/>
    <w:rsid w:val="00FA194F"/>
    <w:rsid w:val="00FA280B"/>
    <w:rsid w:val="00FA2888"/>
    <w:rsid w:val="00FA3238"/>
    <w:rsid w:val="00FA428B"/>
    <w:rsid w:val="00FA4999"/>
    <w:rsid w:val="00FA5A9F"/>
    <w:rsid w:val="00FA6188"/>
    <w:rsid w:val="00FA62CB"/>
    <w:rsid w:val="00FA6956"/>
    <w:rsid w:val="00FA6DD3"/>
    <w:rsid w:val="00FA6E2D"/>
    <w:rsid w:val="00FA71BE"/>
    <w:rsid w:val="00FA727F"/>
    <w:rsid w:val="00FA72C0"/>
    <w:rsid w:val="00FA7883"/>
    <w:rsid w:val="00FA796C"/>
    <w:rsid w:val="00FA7CEE"/>
    <w:rsid w:val="00FA7F74"/>
    <w:rsid w:val="00FB09AA"/>
    <w:rsid w:val="00FB129F"/>
    <w:rsid w:val="00FB14A6"/>
    <w:rsid w:val="00FB179F"/>
    <w:rsid w:val="00FB1942"/>
    <w:rsid w:val="00FB23AD"/>
    <w:rsid w:val="00FB4289"/>
    <w:rsid w:val="00FB46C0"/>
    <w:rsid w:val="00FB4C09"/>
    <w:rsid w:val="00FB5A0A"/>
    <w:rsid w:val="00FB62BA"/>
    <w:rsid w:val="00FB6A48"/>
    <w:rsid w:val="00FB6E27"/>
    <w:rsid w:val="00FB77C1"/>
    <w:rsid w:val="00FC02AF"/>
    <w:rsid w:val="00FC152A"/>
    <w:rsid w:val="00FC213F"/>
    <w:rsid w:val="00FC2967"/>
    <w:rsid w:val="00FC3BB5"/>
    <w:rsid w:val="00FC3EE8"/>
    <w:rsid w:val="00FC4E39"/>
    <w:rsid w:val="00FC53AE"/>
    <w:rsid w:val="00FC6344"/>
    <w:rsid w:val="00FC789B"/>
    <w:rsid w:val="00FC7955"/>
    <w:rsid w:val="00FD0E7C"/>
    <w:rsid w:val="00FD105F"/>
    <w:rsid w:val="00FD1721"/>
    <w:rsid w:val="00FD2141"/>
    <w:rsid w:val="00FD27C5"/>
    <w:rsid w:val="00FD38DD"/>
    <w:rsid w:val="00FD40CE"/>
    <w:rsid w:val="00FD4155"/>
    <w:rsid w:val="00FD46CA"/>
    <w:rsid w:val="00FD6628"/>
    <w:rsid w:val="00FD66F5"/>
    <w:rsid w:val="00FD676C"/>
    <w:rsid w:val="00FD68B6"/>
    <w:rsid w:val="00FD6D0E"/>
    <w:rsid w:val="00FD7252"/>
    <w:rsid w:val="00FD79C9"/>
    <w:rsid w:val="00FE018D"/>
    <w:rsid w:val="00FE075B"/>
    <w:rsid w:val="00FE0AFE"/>
    <w:rsid w:val="00FE0D13"/>
    <w:rsid w:val="00FE1E4D"/>
    <w:rsid w:val="00FE1F4D"/>
    <w:rsid w:val="00FE2ECA"/>
    <w:rsid w:val="00FE30B2"/>
    <w:rsid w:val="00FE3674"/>
    <w:rsid w:val="00FE3CF0"/>
    <w:rsid w:val="00FE3EA2"/>
    <w:rsid w:val="00FE3ED8"/>
    <w:rsid w:val="00FE3FFF"/>
    <w:rsid w:val="00FE4D43"/>
    <w:rsid w:val="00FE5318"/>
    <w:rsid w:val="00FE55FF"/>
    <w:rsid w:val="00FE6C56"/>
    <w:rsid w:val="00FE76C1"/>
    <w:rsid w:val="00FF036C"/>
    <w:rsid w:val="00FF0779"/>
    <w:rsid w:val="00FF0801"/>
    <w:rsid w:val="00FF128E"/>
    <w:rsid w:val="00FF12FE"/>
    <w:rsid w:val="00FF130A"/>
    <w:rsid w:val="00FF1A25"/>
    <w:rsid w:val="00FF2C7C"/>
    <w:rsid w:val="00FF2D7E"/>
    <w:rsid w:val="00FF4631"/>
    <w:rsid w:val="00FF4CA4"/>
    <w:rsid w:val="00FF4CED"/>
    <w:rsid w:val="00FF5BD1"/>
    <w:rsid w:val="00FF6067"/>
    <w:rsid w:val="00FF6709"/>
    <w:rsid w:val="00FF6789"/>
    <w:rsid w:val="00FF68FB"/>
    <w:rsid w:val="00FF697B"/>
    <w:rsid w:val="00FF6ABE"/>
    <w:rsid w:val="00FF722E"/>
    <w:rsid w:val="00FF7404"/>
    <w:rsid w:val="00FF7753"/>
    <w:rsid w:val="00FF7A85"/>
    <w:rsid w:val="00FF7BBA"/>
  </w:rsids>
  <m:mathPr>
    <m:mathFont m:val="Cambria Math"/>
    <m:brkBin m:val="before"/>
    <m:brkBinSub m:val="--"/>
    <m:smallFrac/>
    <m:dispDef/>
    <m:lMargin m:val="0"/>
    <m:rMargin m:val="0"/>
    <m:defJc m:val="centerGroup"/>
    <m:wrapIndent m:val="1440"/>
    <m:intLim m:val="subSup"/>
    <m:naryLim m:val="undOvr"/>
  </m:mathPr>
  <w:themeFontLang w:val="pt-BR"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5:docId w15:val="{81A4B5B4-E07F-469B-A6A8-47F788B0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E10"/>
    <w:rPr>
      <w:rFonts w:ascii="Tahoma" w:eastAsia="Times New Roman" w:hAnsi="Tahoma"/>
      <w:szCs w:val="24"/>
      <w:lang w:eastAsia="en-US"/>
    </w:rPr>
  </w:style>
  <w:style w:type="paragraph" w:styleId="Ttulo1">
    <w:name w:val="heading 1"/>
    <w:basedOn w:val="Head1"/>
    <w:next w:val="Normal"/>
    <w:link w:val="Ttulo1Char"/>
    <w:qFormat/>
    <w:rsid w:val="00A91E10"/>
    <w:rPr>
      <w:rFonts w:cs="Arial"/>
      <w:bCs/>
      <w:sz w:val="21"/>
      <w:szCs w:val="32"/>
    </w:rPr>
  </w:style>
  <w:style w:type="paragraph" w:styleId="Ttulo2">
    <w:name w:val="heading 2"/>
    <w:basedOn w:val="Head2"/>
    <w:next w:val="Normal"/>
    <w:link w:val="Ttulo2Char"/>
    <w:qFormat/>
    <w:rsid w:val="00A91E10"/>
    <w:rPr>
      <w:rFonts w:cs="Arial"/>
      <w:bCs/>
      <w:iCs/>
      <w:szCs w:val="28"/>
    </w:rPr>
  </w:style>
  <w:style w:type="paragraph" w:styleId="Ttulo3">
    <w:name w:val="heading 3"/>
    <w:basedOn w:val="Head3"/>
    <w:next w:val="Normal"/>
    <w:link w:val="Ttulo3Char"/>
    <w:qFormat/>
    <w:rsid w:val="00A91E10"/>
    <w:rPr>
      <w:rFonts w:cs="Arial"/>
      <w:bCs/>
      <w:szCs w:val="26"/>
    </w:rPr>
  </w:style>
  <w:style w:type="paragraph" w:styleId="Ttulo4">
    <w:name w:val="heading 4"/>
    <w:basedOn w:val="Normal"/>
    <w:next w:val="Normal"/>
    <w:link w:val="Ttulo4Char"/>
    <w:qFormat/>
    <w:rsid w:val="00A91E10"/>
    <w:pPr>
      <w:outlineLvl w:val="3"/>
    </w:pPr>
    <w:rPr>
      <w:bCs/>
      <w:szCs w:val="28"/>
    </w:rPr>
  </w:style>
  <w:style w:type="paragraph" w:styleId="Ttulo5">
    <w:name w:val="heading 5"/>
    <w:basedOn w:val="Normal"/>
    <w:next w:val="Normal"/>
    <w:link w:val="Ttulo5Char"/>
    <w:qFormat/>
    <w:rsid w:val="00A91E10"/>
    <w:pPr>
      <w:outlineLvl w:val="4"/>
    </w:pPr>
    <w:rPr>
      <w:bCs/>
      <w:iCs/>
      <w:szCs w:val="26"/>
    </w:rPr>
  </w:style>
  <w:style w:type="paragraph" w:styleId="Ttulo6">
    <w:name w:val="heading 6"/>
    <w:basedOn w:val="Normal"/>
    <w:next w:val="Normal"/>
    <w:link w:val="Ttulo6Char"/>
    <w:qFormat/>
    <w:rsid w:val="00A91E10"/>
    <w:pPr>
      <w:outlineLvl w:val="5"/>
    </w:pPr>
    <w:rPr>
      <w:bCs/>
      <w:szCs w:val="22"/>
    </w:rPr>
  </w:style>
  <w:style w:type="paragraph" w:styleId="Ttulo7">
    <w:name w:val="heading 7"/>
    <w:basedOn w:val="Normal"/>
    <w:next w:val="Normal"/>
    <w:link w:val="Ttulo7Char"/>
    <w:qFormat/>
    <w:rsid w:val="00A91E10"/>
    <w:pPr>
      <w:outlineLvl w:val="6"/>
    </w:pPr>
  </w:style>
  <w:style w:type="paragraph" w:styleId="Ttulo8">
    <w:name w:val="heading 8"/>
    <w:basedOn w:val="Normal"/>
    <w:next w:val="Normal"/>
    <w:link w:val="Ttulo8Char"/>
    <w:qFormat/>
    <w:rsid w:val="00A91E10"/>
    <w:pPr>
      <w:outlineLvl w:val="7"/>
    </w:pPr>
    <w:rPr>
      <w:iCs/>
    </w:rPr>
  </w:style>
  <w:style w:type="paragraph" w:styleId="Ttulo9">
    <w:name w:val="heading 9"/>
    <w:basedOn w:val="Normal"/>
    <w:next w:val="Normal"/>
    <w:link w:val="Ttulo9Char"/>
    <w:qFormat/>
    <w:rsid w:val="00A91E1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91E10"/>
    <w:rPr>
      <w:rFonts w:ascii="Tahoma" w:eastAsia="Times New Roman" w:hAnsi="Tahoma" w:cs="Arial"/>
      <w:b/>
      <w:bCs/>
      <w:kern w:val="22"/>
      <w:sz w:val="21"/>
      <w:szCs w:val="32"/>
      <w:lang w:eastAsia="en-US"/>
    </w:rPr>
  </w:style>
  <w:style w:type="character" w:customStyle="1" w:styleId="Ttulo2Char">
    <w:name w:val="Título 2 Char"/>
    <w:basedOn w:val="Fontepargpadro"/>
    <w:link w:val="Ttulo2"/>
    <w:rsid w:val="00A91E10"/>
    <w:rPr>
      <w:rFonts w:ascii="Tahoma" w:eastAsia="Times New Roman" w:hAnsi="Tahoma" w:cs="Arial"/>
      <w:b/>
      <w:bCs/>
      <w:iCs/>
      <w:kern w:val="21"/>
      <w:sz w:val="21"/>
      <w:szCs w:val="28"/>
      <w:lang w:eastAsia="en-US"/>
    </w:rPr>
  </w:style>
  <w:style w:type="character" w:customStyle="1" w:styleId="Ttulo3Char">
    <w:name w:val="Título 3 Char"/>
    <w:basedOn w:val="Fontepargpadro"/>
    <w:link w:val="Ttulo3"/>
    <w:rsid w:val="00A91E10"/>
    <w:rPr>
      <w:rFonts w:ascii="Tahoma" w:eastAsia="Times New Roman" w:hAnsi="Tahoma" w:cs="Arial"/>
      <w:b/>
      <w:bCs/>
      <w:kern w:val="20"/>
      <w:szCs w:val="26"/>
      <w:lang w:eastAsia="en-US"/>
    </w:rPr>
  </w:style>
  <w:style w:type="character" w:customStyle="1" w:styleId="Ttulo4Char">
    <w:name w:val="Título 4 Char"/>
    <w:basedOn w:val="Fontepargpadro"/>
    <w:link w:val="Ttulo4"/>
    <w:rsid w:val="00A91E10"/>
    <w:rPr>
      <w:rFonts w:ascii="Tahoma" w:eastAsia="Times New Roman" w:hAnsi="Tahoma"/>
      <w:bCs/>
      <w:szCs w:val="28"/>
      <w:lang w:eastAsia="en-US"/>
    </w:rPr>
  </w:style>
  <w:style w:type="character" w:customStyle="1" w:styleId="Ttulo5Char">
    <w:name w:val="Título 5 Char"/>
    <w:basedOn w:val="Fontepargpadro"/>
    <w:link w:val="Ttulo5"/>
    <w:rsid w:val="00A91E10"/>
    <w:rPr>
      <w:rFonts w:ascii="Tahoma" w:eastAsia="Times New Roman" w:hAnsi="Tahoma"/>
      <w:bCs/>
      <w:iCs/>
      <w:szCs w:val="26"/>
      <w:lang w:eastAsia="en-US"/>
    </w:rPr>
  </w:style>
  <w:style w:type="paragraph" w:styleId="Cabealho">
    <w:name w:val="header"/>
    <w:basedOn w:val="Normal"/>
    <w:link w:val="CabealhoChar"/>
    <w:rsid w:val="00A91E10"/>
    <w:pPr>
      <w:tabs>
        <w:tab w:val="center" w:pos="4366"/>
        <w:tab w:val="right" w:pos="8732"/>
      </w:tabs>
    </w:pPr>
    <w:rPr>
      <w:kern w:val="20"/>
    </w:rPr>
  </w:style>
  <w:style w:type="character" w:customStyle="1" w:styleId="CabealhoChar">
    <w:name w:val="Cabeçalho Char"/>
    <w:link w:val="Cabealho"/>
    <w:rsid w:val="00B53614"/>
    <w:rPr>
      <w:rFonts w:ascii="Tahoma" w:eastAsia="Times New Roman" w:hAnsi="Tahoma"/>
      <w:kern w:val="20"/>
      <w:szCs w:val="24"/>
      <w:lang w:eastAsia="en-US"/>
    </w:rPr>
  </w:style>
  <w:style w:type="paragraph" w:styleId="Rodap">
    <w:name w:val="footer"/>
    <w:basedOn w:val="Normal"/>
    <w:link w:val="RodapChar"/>
    <w:rsid w:val="00A91E10"/>
    <w:pPr>
      <w:jc w:val="both"/>
    </w:pPr>
    <w:rPr>
      <w:kern w:val="16"/>
      <w:sz w:val="16"/>
    </w:rPr>
  </w:style>
  <w:style w:type="character" w:customStyle="1" w:styleId="RodapChar">
    <w:name w:val="Rodapé Char"/>
    <w:link w:val="Rodap"/>
    <w:rsid w:val="00B53614"/>
    <w:rPr>
      <w:rFonts w:ascii="Tahoma" w:eastAsia="Times New Roman" w:hAnsi="Tahoma"/>
      <w:kern w:val="16"/>
      <w:sz w:val="16"/>
      <w:szCs w:val="24"/>
      <w:lang w:eastAsia="en-US"/>
    </w:rPr>
  </w:style>
  <w:style w:type="paragraph" w:styleId="Textodebalo">
    <w:name w:val="Balloon Text"/>
    <w:basedOn w:val="Normal"/>
    <w:link w:val="TextodebaloChar"/>
    <w:semiHidden/>
    <w:unhideWhenUsed/>
    <w:rsid w:val="009E46C8"/>
    <w:rPr>
      <w:sz w:val="16"/>
      <w:szCs w:val="16"/>
      <w:lang w:val="x-none" w:eastAsia="x-none"/>
    </w:rPr>
  </w:style>
  <w:style w:type="character" w:customStyle="1" w:styleId="TextodebaloChar">
    <w:name w:val="Texto de balão Char"/>
    <w:link w:val="Textodebalo"/>
    <w:semiHidden/>
    <w:rsid w:val="00B53614"/>
    <w:rPr>
      <w:rFonts w:ascii="Tahoma" w:eastAsia="Times New Roman" w:hAnsi="Tahoma" w:cs="Tahoma"/>
      <w:sz w:val="16"/>
      <w:szCs w:val="16"/>
    </w:rPr>
  </w:style>
  <w:style w:type="paragraph" w:styleId="Corpodetexto2">
    <w:name w:val="Body Text 2"/>
    <w:basedOn w:val="Normal"/>
    <w:link w:val="Corpodetexto2Char"/>
    <w:semiHidden/>
    <w:rsid w:val="00C53E26"/>
    <w:pPr>
      <w:jc w:val="both"/>
    </w:pPr>
    <w:rPr>
      <w:lang w:val="x-none" w:eastAsia="x-none"/>
    </w:rPr>
  </w:style>
  <w:style w:type="character" w:customStyle="1" w:styleId="Corpodetexto2Char">
    <w:name w:val="Corpo de texto 2 Char"/>
    <w:link w:val="Corpodetexto2"/>
    <w:rsid w:val="00C53E26"/>
    <w:rPr>
      <w:rFonts w:ascii="Times New Roman" w:eastAsia="Times New Roman" w:hAnsi="Times New Roman"/>
      <w:sz w:val="24"/>
      <w:szCs w:val="24"/>
    </w:rPr>
  </w:style>
  <w:style w:type="character" w:customStyle="1" w:styleId="CabealhoChar1">
    <w:name w:val="Cabeçalho Char1"/>
    <w:rsid w:val="00C53E26"/>
    <w:rPr>
      <w:rFonts w:ascii="Times New Roman" w:eastAsia="Times New Roman" w:hAnsi="Times New Roman" w:cs="Times New Roman"/>
      <w:sz w:val="24"/>
      <w:szCs w:val="24"/>
      <w:shd w:val="clear" w:color="auto" w:fill="FFFFFF"/>
    </w:rPr>
  </w:style>
  <w:style w:type="paragraph" w:styleId="Commarcadores">
    <w:name w:val="List Bullet"/>
    <w:basedOn w:val="Normal"/>
    <w:semiHidden/>
    <w:rsid w:val="00C53E26"/>
    <w:pPr>
      <w:numPr>
        <w:numId w:val="1"/>
      </w:numPr>
    </w:pPr>
  </w:style>
  <w:style w:type="character" w:customStyle="1" w:styleId="Char1">
    <w:name w:val="Char1"/>
    <w:rsid w:val="00C53E26"/>
    <w:rPr>
      <w:rFonts w:cs="Times New Roman"/>
      <w:sz w:val="24"/>
      <w:szCs w:val="24"/>
      <w:lang w:val="pt-BR" w:eastAsia="pt-BR" w:bidi="ar-SA"/>
    </w:rPr>
  </w:style>
  <w:style w:type="paragraph" w:customStyle="1" w:styleId="BodyText22">
    <w:name w:val="Body Text 22"/>
    <w:basedOn w:val="Normal"/>
    <w:rsid w:val="00C53E26"/>
    <w:pPr>
      <w:jc w:val="both"/>
    </w:pPr>
    <w:rPr>
      <w:szCs w:val="20"/>
      <w:lang w:val="en-AU"/>
    </w:rPr>
  </w:style>
  <w:style w:type="character" w:customStyle="1" w:styleId="CorpodetextoChar">
    <w:name w:val="Corpo de texto Char"/>
    <w:aliases w:val="b Char"/>
    <w:link w:val="Corpodetexto"/>
    <w:rsid w:val="00C53E26"/>
    <w:rPr>
      <w:rFonts w:ascii="Times New Roman" w:eastAsia="Times New Roman" w:hAnsi="Times New Roman"/>
      <w:sz w:val="24"/>
      <w:szCs w:val="24"/>
    </w:rPr>
  </w:style>
  <w:style w:type="paragraph" w:styleId="Corpodetexto">
    <w:name w:val="Body Text"/>
    <w:aliases w:val="b"/>
    <w:basedOn w:val="Normal"/>
    <w:link w:val="CorpodetextoChar"/>
    <w:semiHidden/>
    <w:rsid w:val="00C53E26"/>
    <w:pPr>
      <w:spacing w:after="120"/>
    </w:pPr>
    <w:rPr>
      <w:lang w:val="x-none" w:eastAsia="x-none"/>
    </w:rPr>
  </w:style>
  <w:style w:type="paragraph" w:customStyle="1" w:styleId="p0">
    <w:name w:val="p0"/>
    <w:basedOn w:val="Normal"/>
    <w:link w:val="p0Char"/>
    <w:rsid w:val="00C53E26"/>
    <w:pPr>
      <w:widowControl w:val="0"/>
      <w:tabs>
        <w:tab w:val="left" w:pos="720"/>
      </w:tabs>
      <w:autoSpaceDE w:val="0"/>
      <w:autoSpaceDN w:val="0"/>
      <w:adjustRightInd w:val="0"/>
      <w:spacing w:line="240" w:lineRule="atLeast"/>
      <w:jc w:val="both"/>
    </w:pPr>
    <w:rPr>
      <w:rFonts w:ascii="Times" w:hAnsi="Times"/>
      <w:w w:val="0"/>
      <w:sz w:val="22"/>
      <w:szCs w:val="20"/>
      <w:lang w:val="x-none" w:eastAsia="x-none"/>
    </w:rPr>
  </w:style>
  <w:style w:type="paragraph" w:styleId="Recuodecorpodetexto">
    <w:name w:val="Body Text Indent"/>
    <w:basedOn w:val="Normal"/>
    <w:link w:val="RecuodecorpodetextoChar"/>
    <w:semiHidden/>
    <w:rsid w:val="00C53E26"/>
    <w:pPr>
      <w:spacing w:after="120"/>
      <w:ind w:left="283"/>
    </w:pPr>
    <w:rPr>
      <w:lang w:val="x-none" w:eastAsia="x-none"/>
    </w:rPr>
  </w:style>
  <w:style w:type="character" w:customStyle="1" w:styleId="RecuodecorpodetextoChar">
    <w:name w:val="Recuo de corpo de texto Char"/>
    <w:link w:val="Recuodecorpodetexto"/>
    <w:rsid w:val="00C53E26"/>
    <w:rPr>
      <w:rFonts w:ascii="Times New Roman" w:eastAsia="Times New Roman" w:hAnsi="Times New Roman"/>
      <w:sz w:val="24"/>
      <w:szCs w:val="24"/>
    </w:rPr>
  </w:style>
  <w:style w:type="paragraph" w:styleId="Corpodetexto3">
    <w:name w:val="Body Text 3"/>
    <w:basedOn w:val="Normal"/>
    <w:link w:val="Corpodetexto3Char"/>
    <w:semiHidden/>
    <w:rsid w:val="00C53E26"/>
    <w:pPr>
      <w:spacing w:after="120"/>
    </w:pPr>
    <w:rPr>
      <w:sz w:val="16"/>
      <w:szCs w:val="16"/>
      <w:lang w:val="x-none" w:eastAsia="x-none"/>
    </w:rPr>
  </w:style>
  <w:style w:type="character" w:customStyle="1" w:styleId="Corpodetexto3Char">
    <w:name w:val="Corpo de texto 3 Char"/>
    <w:link w:val="Corpodetexto3"/>
    <w:rsid w:val="00C53E26"/>
    <w:rPr>
      <w:rFonts w:ascii="Times New Roman" w:eastAsia="Times New Roman" w:hAnsi="Times New Roman"/>
      <w:sz w:val="16"/>
      <w:szCs w:val="16"/>
    </w:rPr>
  </w:style>
  <w:style w:type="character" w:customStyle="1" w:styleId="Recuodecorpodetexto3Char">
    <w:name w:val="Recuo de corpo de texto 3 Char"/>
    <w:link w:val="Recuodecorpodetexto3"/>
    <w:rsid w:val="00C53E26"/>
    <w:rPr>
      <w:rFonts w:ascii="Times New Roman" w:eastAsia="Times New Roman" w:hAnsi="Times New Roman"/>
      <w:sz w:val="16"/>
      <w:szCs w:val="16"/>
    </w:rPr>
  </w:style>
  <w:style w:type="paragraph" w:styleId="Recuodecorpodetexto3">
    <w:name w:val="Body Text Indent 3"/>
    <w:basedOn w:val="Normal"/>
    <w:link w:val="Recuodecorpodetexto3Char"/>
    <w:semiHidden/>
    <w:rsid w:val="00C53E26"/>
    <w:pPr>
      <w:spacing w:after="120"/>
      <w:ind w:left="283"/>
    </w:pPr>
    <w:rPr>
      <w:sz w:val="16"/>
      <w:szCs w:val="16"/>
      <w:lang w:val="x-none" w:eastAsia="x-none"/>
    </w:rPr>
  </w:style>
  <w:style w:type="character" w:customStyle="1" w:styleId="Char">
    <w:name w:val="Char"/>
    <w:rsid w:val="00C53E26"/>
    <w:rPr>
      <w:rFonts w:cs="Times New Roman"/>
      <w:sz w:val="24"/>
      <w:szCs w:val="24"/>
      <w:lang w:val="pt-BR" w:eastAsia="pt-BR" w:bidi="ar-SA"/>
    </w:rPr>
  </w:style>
  <w:style w:type="paragraph" w:customStyle="1" w:styleId="sub">
    <w:name w:val="sub"/>
    <w:rsid w:val="00C53E2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uiPriority w:val="99"/>
    <w:rsid w:val="00C53E26"/>
    <w:rPr>
      <w:color w:val="0000FF"/>
      <w:spacing w:val="0"/>
      <w:u w:val="double"/>
    </w:rPr>
  </w:style>
  <w:style w:type="paragraph" w:customStyle="1" w:styleId="DeltaViewTableBody">
    <w:name w:val="DeltaView Table Body"/>
    <w:basedOn w:val="Normal"/>
    <w:rsid w:val="00C53E26"/>
    <w:pPr>
      <w:autoSpaceDE w:val="0"/>
      <w:autoSpaceDN w:val="0"/>
      <w:adjustRightInd w:val="0"/>
    </w:pPr>
    <w:rPr>
      <w:rFonts w:ascii="Arial" w:hAnsi="Arial" w:cs="Arial"/>
      <w:lang w:val="en-US"/>
    </w:rPr>
  </w:style>
  <w:style w:type="character" w:styleId="Refdecomentrio">
    <w:name w:val="annotation reference"/>
    <w:semiHidden/>
    <w:rsid w:val="00C53E26"/>
    <w:rPr>
      <w:rFonts w:cs="Times New Roman"/>
      <w:sz w:val="16"/>
      <w:szCs w:val="16"/>
    </w:rPr>
  </w:style>
  <w:style w:type="character" w:customStyle="1" w:styleId="TextodecomentrioChar">
    <w:name w:val="Texto de comentário Char"/>
    <w:basedOn w:val="Fontepargpadro"/>
    <w:link w:val="Textodecomentrio"/>
    <w:rsid w:val="00A91E10"/>
    <w:rPr>
      <w:rFonts w:ascii="Tahoma" w:eastAsia="Times New Roman" w:hAnsi="Tahoma"/>
      <w:lang w:eastAsia="en-US"/>
    </w:rPr>
  </w:style>
  <w:style w:type="paragraph" w:styleId="Textodecomentrio">
    <w:name w:val="annotation text"/>
    <w:basedOn w:val="Normal"/>
    <w:link w:val="TextodecomentrioChar"/>
    <w:rsid w:val="00A91E10"/>
    <w:rPr>
      <w:szCs w:val="20"/>
    </w:rPr>
  </w:style>
  <w:style w:type="character" w:customStyle="1" w:styleId="AssuntodocomentrioChar">
    <w:name w:val="Assunto do comentário Char"/>
    <w:link w:val="Assuntodocomentrio"/>
    <w:semiHidden/>
    <w:rsid w:val="00C53E26"/>
    <w:rPr>
      <w:rFonts w:ascii="Times New Roman" w:eastAsia="Times New Roman" w:hAnsi="Times New Roman"/>
      <w:b/>
      <w:bCs/>
    </w:rPr>
  </w:style>
  <w:style w:type="paragraph" w:styleId="Assuntodocomentrio">
    <w:name w:val="annotation subject"/>
    <w:basedOn w:val="Textodecomentrio"/>
    <w:next w:val="Textodecomentrio"/>
    <w:link w:val="AssuntodocomentrioChar"/>
    <w:semiHidden/>
    <w:rsid w:val="00C53E26"/>
    <w:rPr>
      <w:b/>
      <w:bCs/>
    </w:rPr>
  </w:style>
  <w:style w:type="character" w:styleId="Nmerodepgina">
    <w:name w:val="page number"/>
    <w:basedOn w:val="Fontepargpadro"/>
    <w:rsid w:val="00A91E10"/>
    <w:rPr>
      <w:rFonts w:ascii="Tahoma" w:hAnsi="Tahoma"/>
      <w:sz w:val="20"/>
    </w:rPr>
  </w:style>
  <w:style w:type="character" w:styleId="Hyperlink">
    <w:name w:val="Hyperlink"/>
    <w:basedOn w:val="Fontepargpadro"/>
    <w:rsid w:val="00A91E10"/>
    <w:rPr>
      <w:rFonts w:ascii="Tahoma" w:hAnsi="Tahoma"/>
      <w:color w:val="auto"/>
      <w:u w:val="none"/>
    </w:rPr>
  </w:style>
  <w:style w:type="character" w:customStyle="1" w:styleId="Recuodecorpodetexto2Char">
    <w:name w:val="Recuo de corpo de texto 2 Char"/>
    <w:link w:val="Recuodecorpodetexto2"/>
    <w:rsid w:val="00C53E26"/>
    <w:rPr>
      <w:rFonts w:ascii="Times New Roman" w:eastAsia="Times New Roman" w:hAnsi="Times New Roman"/>
      <w:sz w:val="24"/>
      <w:szCs w:val="24"/>
    </w:rPr>
  </w:style>
  <w:style w:type="paragraph" w:styleId="Recuodecorpodetexto2">
    <w:name w:val="Body Text Indent 2"/>
    <w:basedOn w:val="Normal"/>
    <w:link w:val="Recuodecorpodetexto2Char"/>
    <w:semiHidden/>
    <w:rsid w:val="00C53E26"/>
    <w:pPr>
      <w:spacing w:after="120" w:line="480" w:lineRule="auto"/>
      <w:ind w:left="283"/>
    </w:pPr>
    <w:rPr>
      <w:lang w:val="x-none" w:eastAsia="x-none"/>
    </w:rPr>
  </w:style>
  <w:style w:type="paragraph" w:customStyle="1" w:styleId="Textopadro">
    <w:name w:val="Texto padrão"/>
    <w:basedOn w:val="Normal"/>
    <w:rsid w:val="00C53E2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C53E26"/>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sid w:val="00C53E26"/>
    <w:rPr>
      <w:rFonts w:ascii="Times New Roman" w:hAnsi="Times New Roman"/>
      <w:color w:val="auto"/>
      <w:spacing w:val="0"/>
      <w:sz w:val="20"/>
    </w:rPr>
  </w:style>
  <w:style w:type="paragraph" w:customStyle="1" w:styleId="Estilo2">
    <w:name w:val="Estilo2"/>
    <w:basedOn w:val="Normal"/>
    <w:rsid w:val="00C53E26"/>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C53E26"/>
    <w:pPr>
      <w:widowControl w:val="0"/>
      <w:autoSpaceDE w:val="0"/>
      <w:autoSpaceDN w:val="0"/>
      <w:adjustRightInd w:val="0"/>
      <w:jc w:val="both"/>
    </w:pPr>
    <w:rPr>
      <w:rFonts w:ascii="Arial" w:hAnsi="Arial" w:cs="Arial"/>
    </w:rPr>
  </w:style>
  <w:style w:type="character" w:customStyle="1" w:styleId="BodyText31">
    <w:name w:val="Body Text 31"/>
    <w:rsid w:val="00C53E26"/>
    <w:rPr>
      <w:spacing w:val="0"/>
      <w:sz w:val="28"/>
      <w:lang w:val="pt-BR"/>
    </w:rPr>
  </w:style>
  <w:style w:type="paragraph" w:customStyle="1" w:styleId="para">
    <w:name w:val="para"/>
    <w:rsid w:val="00C53E2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rsid w:val="00C53E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rsid w:val="00C53E26"/>
    <w:pPr>
      <w:autoSpaceDE w:val="0"/>
      <w:autoSpaceDN w:val="0"/>
      <w:adjustRightInd w:val="0"/>
      <w:spacing w:after="120"/>
    </w:pPr>
    <w:rPr>
      <w:rFonts w:ascii="Arial" w:hAnsi="Arial" w:cs="Arial"/>
      <w:b/>
      <w:bCs/>
      <w:lang w:val="en-US"/>
    </w:rPr>
  </w:style>
  <w:style w:type="paragraph" w:customStyle="1" w:styleId="DeltaViewAnnounce">
    <w:name w:val="DeltaView Announce"/>
    <w:rsid w:val="00C53E26"/>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uiPriority w:val="99"/>
    <w:rsid w:val="00C53E26"/>
    <w:rPr>
      <w:strike/>
      <w:color w:val="FF0000"/>
      <w:spacing w:val="0"/>
    </w:rPr>
  </w:style>
  <w:style w:type="character" w:customStyle="1" w:styleId="DeltaViewMoveSource">
    <w:name w:val="DeltaView Move Source"/>
    <w:rsid w:val="00C53E26"/>
    <w:rPr>
      <w:strike/>
      <w:color w:val="00C000"/>
      <w:spacing w:val="0"/>
    </w:rPr>
  </w:style>
  <w:style w:type="character" w:customStyle="1" w:styleId="DeltaViewMoveDestination">
    <w:name w:val="DeltaView Move Destination"/>
    <w:uiPriority w:val="99"/>
    <w:rsid w:val="00C53E26"/>
    <w:rPr>
      <w:color w:val="00C000"/>
      <w:spacing w:val="0"/>
      <w:u w:val="double"/>
    </w:rPr>
  </w:style>
  <w:style w:type="character" w:customStyle="1" w:styleId="DeltaViewChangeNumber">
    <w:name w:val="DeltaView Change Number"/>
    <w:rsid w:val="00C53E26"/>
    <w:rPr>
      <w:color w:val="000000"/>
      <w:spacing w:val="0"/>
      <w:vertAlign w:val="superscript"/>
    </w:rPr>
  </w:style>
  <w:style w:type="character" w:customStyle="1" w:styleId="DeltaViewDelimiter">
    <w:name w:val="DeltaView Delimiter"/>
    <w:rsid w:val="00C53E26"/>
    <w:rPr>
      <w:spacing w:val="0"/>
    </w:rPr>
  </w:style>
  <w:style w:type="character" w:customStyle="1" w:styleId="DeltaViewFormatChange">
    <w:name w:val="DeltaView Format Change"/>
    <w:rsid w:val="00C53E26"/>
    <w:rPr>
      <w:color w:val="000000"/>
      <w:spacing w:val="0"/>
    </w:rPr>
  </w:style>
  <w:style w:type="character" w:customStyle="1" w:styleId="DeltaViewMovedDeletion">
    <w:name w:val="DeltaView Moved Deletion"/>
    <w:rsid w:val="00C53E26"/>
    <w:rPr>
      <w:strike/>
      <w:color w:val="C08080"/>
      <w:spacing w:val="0"/>
    </w:rPr>
  </w:style>
  <w:style w:type="character" w:customStyle="1" w:styleId="DeltaViewEditorComment">
    <w:name w:val="DeltaView Editor Comment"/>
    <w:rsid w:val="00C53E26"/>
    <w:rPr>
      <w:rFonts w:cs="Times New Roman"/>
      <w:color w:val="0000FF"/>
      <w:spacing w:val="0"/>
      <w:u w:val="double"/>
    </w:rPr>
  </w:style>
  <w:style w:type="character" w:customStyle="1" w:styleId="DeltaViewStyleChangeText">
    <w:name w:val="DeltaView Style Change Text"/>
    <w:rsid w:val="00C53E26"/>
    <w:rPr>
      <w:color w:val="000000"/>
      <w:spacing w:val="0"/>
      <w:u w:val="double"/>
    </w:rPr>
  </w:style>
  <w:style w:type="character" w:customStyle="1" w:styleId="DeltaViewStyleChangeLabel">
    <w:name w:val="DeltaView Style Change Label"/>
    <w:rsid w:val="00C53E26"/>
    <w:rPr>
      <w:color w:val="000000"/>
      <w:spacing w:val="0"/>
    </w:rPr>
  </w:style>
  <w:style w:type="paragraph" w:customStyle="1" w:styleId="BodyText32">
    <w:name w:val="Body Text 32"/>
    <w:basedOn w:val="Normal"/>
    <w:rsid w:val="00C53E26"/>
    <w:pPr>
      <w:jc w:val="both"/>
    </w:pPr>
    <w:rPr>
      <w:rFonts w:ascii="Arial" w:hAnsi="Arial"/>
      <w:szCs w:val="20"/>
    </w:rPr>
  </w:style>
  <w:style w:type="paragraph" w:customStyle="1" w:styleId="assin">
    <w:name w:val="assin"/>
    <w:rsid w:val="00C53E26"/>
    <w:pPr>
      <w:widowControl w:val="0"/>
      <w:tabs>
        <w:tab w:val="left" w:pos="0"/>
        <w:tab w:val="left" w:pos="1418"/>
        <w:tab w:val="left" w:pos="2835"/>
        <w:tab w:val="left" w:pos="4252"/>
      </w:tabs>
      <w:spacing w:before="269" w:after="170" w:line="214" w:lineRule="atLeast"/>
      <w:jc w:val="center"/>
    </w:pPr>
    <w:rPr>
      <w:rFonts w:ascii="Swiss" w:eastAsia="Times New Roman" w:hAnsi="Swiss"/>
      <w:b/>
    </w:rPr>
  </w:style>
  <w:style w:type="paragraph" w:styleId="Ttulo">
    <w:name w:val="Title"/>
    <w:basedOn w:val="Head"/>
    <w:next w:val="Body"/>
    <w:link w:val="TtuloChar"/>
    <w:qFormat/>
    <w:rsid w:val="00A91E10"/>
    <w:pPr>
      <w:spacing w:after="240"/>
    </w:pPr>
    <w:rPr>
      <w:rFonts w:cs="Arial"/>
      <w:bCs/>
      <w:kern w:val="28"/>
      <w:sz w:val="22"/>
      <w:szCs w:val="32"/>
    </w:rPr>
  </w:style>
  <w:style w:type="character" w:customStyle="1" w:styleId="TtuloChar">
    <w:name w:val="Título Char"/>
    <w:basedOn w:val="Fontepargpadro"/>
    <w:link w:val="Ttulo"/>
    <w:rsid w:val="00A91E10"/>
    <w:rPr>
      <w:rFonts w:ascii="Tahoma" w:eastAsia="Times New Roman" w:hAnsi="Tahoma" w:cs="Arial"/>
      <w:b/>
      <w:bCs/>
      <w:kern w:val="28"/>
      <w:sz w:val="22"/>
      <w:szCs w:val="32"/>
      <w:lang w:eastAsia="en-US"/>
    </w:rPr>
  </w:style>
  <w:style w:type="paragraph" w:customStyle="1" w:styleId="TextoTpicosProspecto">
    <w:name w:val="Texto Tópicos Prospecto"/>
    <w:basedOn w:val="TextoProspecto"/>
    <w:autoRedefine/>
    <w:rsid w:val="00C53E26"/>
    <w:pPr>
      <w:numPr>
        <w:numId w:val="2"/>
      </w:numPr>
    </w:pPr>
  </w:style>
  <w:style w:type="paragraph" w:customStyle="1" w:styleId="TextoProspecto">
    <w:name w:val="Texto Prospecto"/>
    <w:basedOn w:val="Normal"/>
    <w:autoRedefine/>
    <w:rsid w:val="00C53E26"/>
    <w:pPr>
      <w:tabs>
        <w:tab w:val="left" w:pos="-1430"/>
        <w:tab w:val="left" w:pos="780"/>
      </w:tabs>
      <w:spacing w:after="120"/>
      <w:jc w:val="both"/>
    </w:pPr>
    <w:rPr>
      <w:rFonts w:ascii="Frutiger Light" w:hAnsi="Frutiger Light"/>
      <w:szCs w:val="20"/>
    </w:rPr>
  </w:style>
  <w:style w:type="paragraph" w:customStyle="1" w:styleId="N">
    <w:name w:val="N"/>
    <w:rsid w:val="00C53E26"/>
    <w:pPr>
      <w:spacing w:line="240" w:lineRule="exact"/>
      <w:jc w:val="both"/>
    </w:pPr>
    <w:rPr>
      <w:rFonts w:ascii="Arial" w:eastAsia="Times New Roman" w:hAnsi="Arial"/>
      <w:sz w:val="22"/>
      <w:lang w:val="pt-PT"/>
    </w:rPr>
  </w:style>
  <w:style w:type="paragraph" w:customStyle="1" w:styleId="Celso1">
    <w:name w:val="Celso1"/>
    <w:basedOn w:val="Normal"/>
    <w:rsid w:val="00C53E26"/>
    <w:pPr>
      <w:widowControl w:val="0"/>
      <w:jc w:val="both"/>
    </w:pPr>
    <w:rPr>
      <w:rFonts w:ascii="Univers (W1)" w:hAnsi="Univers (W1)"/>
      <w:szCs w:val="20"/>
    </w:rPr>
  </w:style>
  <w:style w:type="character" w:customStyle="1" w:styleId="thptitle1">
    <w:name w:val="thptitle1"/>
    <w:rsid w:val="00C53E26"/>
    <w:rPr>
      <w:rFonts w:cs="Times New Roman"/>
      <w:color w:val="000000"/>
    </w:rPr>
  </w:style>
  <w:style w:type="paragraph" w:customStyle="1" w:styleId="Corpo">
    <w:name w:val="Corpo"/>
    <w:rsid w:val="00C53E26"/>
    <w:rPr>
      <w:rFonts w:ascii="Times New Roman" w:eastAsia="Times New Roman" w:hAnsi="Times New Roman"/>
      <w:color w:val="000000"/>
      <w:sz w:val="28"/>
    </w:rPr>
  </w:style>
  <w:style w:type="character" w:customStyle="1" w:styleId="MapadoDocumentoChar">
    <w:name w:val="Mapa do Documento Char"/>
    <w:link w:val="MapadoDocumento"/>
    <w:semiHidden/>
    <w:rsid w:val="00C53E26"/>
    <w:rPr>
      <w:rFonts w:ascii="Times New Roman" w:eastAsia="Times New Roman" w:hAnsi="Times New Roman"/>
      <w:sz w:val="0"/>
      <w:szCs w:val="0"/>
      <w:shd w:val="clear" w:color="auto" w:fill="000080"/>
    </w:rPr>
  </w:style>
  <w:style w:type="paragraph" w:styleId="MapadoDocumento">
    <w:name w:val="Document Map"/>
    <w:basedOn w:val="Normal"/>
    <w:link w:val="MapadoDocumentoChar"/>
    <w:semiHidden/>
    <w:rsid w:val="00C53E26"/>
    <w:pPr>
      <w:shd w:val="clear" w:color="auto" w:fill="000080"/>
    </w:pPr>
    <w:rPr>
      <w:sz w:val="0"/>
      <w:szCs w:val="0"/>
      <w:lang w:val="x-none" w:eastAsia="x-none"/>
    </w:rPr>
  </w:style>
  <w:style w:type="character" w:styleId="Forte">
    <w:name w:val="Strong"/>
    <w:uiPriority w:val="22"/>
    <w:qFormat/>
    <w:rsid w:val="00C53E26"/>
    <w:rPr>
      <w:rFonts w:cs="Times New Roman"/>
      <w:b/>
      <w:bCs/>
    </w:rPr>
  </w:style>
  <w:style w:type="character" w:styleId="nfase">
    <w:name w:val="Emphasis"/>
    <w:qFormat/>
    <w:rsid w:val="00C53E26"/>
    <w:rPr>
      <w:rFonts w:cs="Times New Roman"/>
      <w:i/>
      <w:iCs/>
    </w:rPr>
  </w:style>
  <w:style w:type="paragraph" w:customStyle="1" w:styleId="CharCharCharCharCharChar">
    <w:name w:val="Char Char Char Char Char Char"/>
    <w:basedOn w:val="Normal"/>
    <w:uiPriority w:val="99"/>
    <w:rsid w:val="00C53E26"/>
    <w:pPr>
      <w:spacing w:after="160" w:line="240" w:lineRule="exact"/>
    </w:pPr>
    <w:rPr>
      <w:rFonts w:ascii="Verdana" w:hAnsi="Verdana"/>
      <w:szCs w:val="20"/>
      <w:lang w:val="en-US"/>
    </w:rPr>
  </w:style>
  <w:style w:type="paragraph" w:customStyle="1" w:styleId="Body1">
    <w:name w:val="Body 1"/>
    <w:basedOn w:val="Normal"/>
    <w:rsid w:val="00A91E10"/>
    <w:pPr>
      <w:spacing w:after="140" w:line="290" w:lineRule="auto"/>
      <w:ind w:left="567"/>
      <w:jc w:val="both"/>
    </w:pPr>
    <w:rPr>
      <w:kern w:val="20"/>
    </w:rPr>
  </w:style>
  <w:style w:type="character" w:customStyle="1" w:styleId="CommarcadoresChar">
    <w:name w:val="Com marcadores Char"/>
    <w:rsid w:val="00C53E26"/>
    <w:rPr>
      <w:rFonts w:cs="Times New Roman"/>
      <w:sz w:val="24"/>
      <w:szCs w:val="24"/>
      <w:lang w:val="pt-BR" w:eastAsia="pt-BR" w:bidi="ar-SA"/>
    </w:rPr>
  </w:style>
  <w:style w:type="paragraph" w:customStyle="1" w:styleId="text">
    <w:name w:val="text"/>
    <w:basedOn w:val="Normal"/>
    <w:rsid w:val="00C53E26"/>
    <w:pPr>
      <w:spacing w:after="200" w:line="280" w:lineRule="exact"/>
      <w:jc w:val="both"/>
    </w:pPr>
    <w:rPr>
      <w:szCs w:val="20"/>
      <w:lang w:val="en-GB"/>
    </w:rPr>
  </w:style>
  <w:style w:type="paragraph" w:styleId="Reviso">
    <w:name w:val="Revision"/>
    <w:hidden/>
    <w:semiHidden/>
    <w:rsid w:val="00C53E26"/>
    <w:rPr>
      <w:rFonts w:ascii="Times New Roman" w:eastAsia="Times New Roman" w:hAnsi="Times New Roman"/>
      <w:sz w:val="24"/>
      <w:szCs w:val="24"/>
    </w:rPr>
  </w:style>
  <w:style w:type="paragraph" w:customStyle="1" w:styleId="Corpodetex">
    <w:name w:val="Corpo de tex"/>
    <w:rsid w:val="00C53E26"/>
    <w:pPr>
      <w:widowControl w:val="0"/>
      <w:autoSpaceDE w:val="0"/>
      <w:autoSpaceDN w:val="0"/>
      <w:adjustRightInd w:val="0"/>
      <w:jc w:val="both"/>
    </w:pPr>
    <w:rPr>
      <w:rFonts w:ascii="Courier" w:eastAsia="Times New Roman" w:hAnsi="Courier"/>
      <w:szCs w:val="24"/>
      <w:lang w:val="en-AU"/>
    </w:rPr>
  </w:style>
  <w:style w:type="paragraph" w:styleId="PargrafodaLista">
    <w:name w:val="List Paragraph"/>
    <w:basedOn w:val="Normal"/>
    <w:link w:val="PargrafodaListaChar"/>
    <w:uiPriority w:val="34"/>
    <w:qFormat/>
    <w:rsid w:val="00C53E26"/>
    <w:pPr>
      <w:ind w:left="708"/>
    </w:pPr>
  </w:style>
  <w:style w:type="paragraph" w:customStyle="1" w:styleId="c3">
    <w:name w:val="c3"/>
    <w:basedOn w:val="Normal"/>
    <w:rsid w:val="00C53E26"/>
    <w:pPr>
      <w:spacing w:line="240" w:lineRule="atLeast"/>
      <w:jc w:val="center"/>
    </w:pPr>
    <w:rPr>
      <w:rFonts w:ascii="Times" w:hAnsi="Times"/>
    </w:rPr>
  </w:style>
  <w:style w:type="character" w:customStyle="1" w:styleId="bCharChar">
    <w:name w:val="b Char Char"/>
    <w:semiHidden/>
    <w:rsid w:val="00C53E26"/>
    <w:rPr>
      <w:rFonts w:cs="Times New Roman"/>
      <w:sz w:val="24"/>
      <w:szCs w:val="24"/>
    </w:rPr>
  </w:style>
  <w:style w:type="paragraph" w:customStyle="1" w:styleId="CharCharChar">
    <w:name w:val="Char Char Char"/>
    <w:basedOn w:val="Normal"/>
    <w:rsid w:val="00C53E26"/>
    <w:pPr>
      <w:spacing w:after="160" w:line="240" w:lineRule="exact"/>
    </w:pPr>
    <w:rPr>
      <w:rFonts w:ascii="Verdana" w:hAnsi="Verdana"/>
      <w:szCs w:val="20"/>
      <w:lang w:val="en-US"/>
    </w:rPr>
  </w:style>
  <w:style w:type="character" w:customStyle="1" w:styleId="TextosemFormataoChar">
    <w:name w:val="Texto sem Formatação Char"/>
    <w:link w:val="TextosemFormatao"/>
    <w:uiPriority w:val="99"/>
    <w:rsid w:val="00C53E26"/>
    <w:rPr>
      <w:rFonts w:ascii="Courier New" w:eastAsia="Times New Roman" w:hAnsi="Courier New"/>
      <w:sz w:val="24"/>
      <w:lang w:val="en-US" w:eastAsia="ar-SA"/>
    </w:rPr>
  </w:style>
  <w:style w:type="paragraph" w:styleId="TextosemFormatao">
    <w:name w:val="Plain Text"/>
    <w:basedOn w:val="Normal"/>
    <w:link w:val="TextosemFormataoChar"/>
    <w:uiPriority w:val="99"/>
    <w:semiHidden/>
    <w:rsid w:val="00C53E26"/>
    <w:pPr>
      <w:suppressAutoHyphens/>
    </w:pPr>
    <w:rPr>
      <w:rFonts w:ascii="Courier New" w:hAnsi="Courier New"/>
      <w:szCs w:val="20"/>
      <w:lang w:val="en-US" w:eastAsia="ar-SA"/>
    </w:rPr>
  </w:style>
  <w:style w:type="character" w:customStyle="1" w:styleId="ContratoN2CharChar">
    <w:name w:val="Contrato_N2 Char Char"/>
    <w:locked/>
    <w:rsid w:val="00C53E26"/>
    <w:rPr>
      <w:rFonts w:ascii="Calibri" w:hAnsi="Calibri" w:cs="Times New Roman"/>
    </w:rPr>
  </w:style>
  <w:style w:type="paragraph" w:customStyle="1" w:styleId="ContratoN2">
    <w:name w:val="Contrato_N2"/>
    <w:basedOn w:val="Normal"/>
    <w:rsid w:val="00C53E26"/>
    <w:pPr>
      <w:spacing w:before="360" w:after="120" w:line="300" w:lineRule="exact"/>
      <w:jc w:val="both"/>
    </w:pPr>
    <w:rPr>
      <w:rFonts w:ascii="Calibri" w:eastAsia="Calibri" w:hAnsi="Calibri"/>
      <w:sz w:val="22"/>
      <w:szCs w:val="22"/>
    </w:rPr>
  </w:style>
  <w:style w:type="paragraph" w:customStyle="1" w:styleId="ContratoAlnea">
    <w:name w:val="Contrato_Alínea"/>
    <w:basedOn w:val="Normal"/>
    <w:rsid w:val="00C53E26"/>
    <w:pPr>
      <w:spacing w:before="360" w:after="120" w:line="300" w:lineRule="exact"/>
      <w:jc w:val="both"/>
    </w:pPr>
  </w:style>
  <w:style w:type="character" w:customStyle="1" w:styleId="ContratoN3CharChar">
    <w:name w:val="Contrato_N3 Char Char"/>
    <w:locked/>
    <w:rsid w:val="00C53E26"/>
    <w:rPr>
      <w:rFonts w:ascii="Calibri" w:hAnsi="Calibri" w:cs="Times New Roman"/>
    </w:rPr>
  </w:style>
  <w:style w:type="paragraph" w:customStyle="1" w:styleId="ContratoN3">
    <w:name w:val="Contrato_N3"/>
    <w:basedOn w:val="Normal"/>
    <w:rsid w:val="00C53E26"/>
    <w:pPr>
      <w:spacing w:before="360" w:after="120" w:line="300" w:lineRule="exact"/>
      <w:ind w:left="864" w:hanging="504"/>
      <w:jc w:val="both"/>
    </w:pPr>
    <w:rPr>
      <w:rFonts w:ascii="Calibri" w:eastAsia="Calibri" w:hAnsi="Calibri"/>
      <w:sz w:val="22"/>
      <w:szCs w:val="22"/>
    </w:rPr>
  </w:style>
  <w:style w:type="character" w:customStyle="1" w:styleId="estilodecorreioeletrnico15">
    <w:name w:val="estilodecorreioeletrnico15"/>
    <w:basedOn w:val="Fontepargpadro"/>
    <w:rsid w:val="00C53E26"/>
  </w:style>
  <w:style w:type="paragraph" w:styleId="NormalWeb">
    <w:name w:val="Normal (Web)"/>
    <w:basedOn w:val="Normal"/>
    <w:uiPriority w:val="99"/>
    <w:rsid w:val="009E46C8"/>
    <w:pPr>
      <w:autoSpaceDE w:val="0"/>
      <w:autoSpaceDN w:val="0"/>
      <w:adjustRightInd w:val="0"/>
      <w:spacing w:before="100" w:beforeAutospacing="1" w:after="100" w:afterAutospacing="1"/>
    </w:pPr>
  </w:style>
  <w:style w:type="paragraph" w:styleId="Lista">
    <w:name w:val="List"/>
    <w:basedOn w:val="Normal"/>
    <w:semiHidden/>
    <w:rsid w:val="009E46C8"/>
    <w:pPr>
      <w:ind w:left="283" w:hanging="283"/>
    </w:pPr>
  </w:style>
  <w:style w:type="paragraph" w:styleId="Sumrio1">
    <w:name w:val="toc 1"/>
    <w:basedOn w:val="Normal"/>
    <w:next w:val="Body"/>
    <w:rsid w:val="00A91E10"/>
    <w:pPr>
      <w:spacing w:before="280" w:after="140" w:line="290" w:lineRule="auto"/>
      <w:ind w:left="567" w:hanging="567"/>
    </w:pPr>
    <w:rPr>
      <w:kern w:val="20"/>
    </w:rPr>
  </w:style>
  <w:style w:type="paragraph" w:styleId="Sumrio2">
    <w:name w:val="toc 2"/>
    <w:basedOn w:val="Normal"/>
    <w:next w:val="Body"/>
    <w:rsid w:val="00A91E10"/>
    <w:pPr>
      <w:spacing w:before="280" w:after="140" w:line="290" w:lineRule="auto"/>
      <w:ind w:left="1247" w:hanging="680"/>
    </w:pPr>
    <w:rPr>
      <w:kern w:val="20"/>
    </w:rPr>
  </w:style>
  <w:style w:type="paragraph" w:styleId="Sumrio3">
    <w:name w:val="toc 3"/>
    <w:basedOn w:val="Normal"/>
    <w:next w:val="Body"/>
    <w:rsid w:val="00A91E10"/>
    <w:pPr>
      <w:spacing w:before="280" w:after="140" w:line="290" w:lineRule="auto"/>
      <w:ind w:left="2041" w:hanging="794"/>
    </w:pPr>
    <w:rPr>
      <w:kern w:val="20"/>
    </w:rPr>
  </w:style>
  <w:style w:type="paragraph" w:styleId="Sumrio4">
    <w:name w:val="toc 4"/>
    <w:basedOn w:val="Normal"/>
    <w:next w:val="Body"/>
    <w:rsid w:val="00A91E10"/>
    <w:pPr>
      <w:spacing w:before="280" w:after="140" w:line="290" w:lineRule="auto"/>
      <w:ind w:left="2041" w:hanging="794"/>
    </w:pPr>
    <w:rPr>
      <w:kern w:val="20"/>
    </w:rPr>
  </w:style>
  <w:style w:type="paragraph" w:styleId="Sumrio5">
    <w:name w:val="toc 5"/>
    <w:basedOn w:val="Normal"/>
    <w:next w:val="Body"/>
    <w:rsid w:val="00A91E10"/>
  </w:style>
  <w:style w:type="paragraph" w:styleId="Sumrio6">
    <w:name w:val="toc 6"/>
    <w:basedOn w:val="Normal"/>
    <w:next w:val="Body"/>
    <w:rsid w:val="00A91E10"/>
  </w:style>
  <w:style w:type="paragraph" w:styleId="Sumrio7">
    <w:name w:val="toc 7"/>
    <w:basedOn w:val="Normal"/>
    <w:next w:val="Body"/>
    <w:rsid w:val="00A91E10"/>
  </w:style>
  <w:style w:type="paragraph" w:styleId="Sumrio8">
    <w:name w:val="toc 8"/>
    <w:basedOn w:val="Normal"/>
    <w:next w:val="Body"/>
    <w:rsid w:val="00A91E10"/>
  </w:style>
  <w:style w:type="paragraph" w:styleId="Sumrio9">
    <w:name w:val="toc 9"/>
    <w:basedOn w:val="Normal"/>
    <w:next w:val="Body"/>
    <w:rsid w:val="00A91E10"/>
  </w:style>
  <w:style w:type="paragraph" w:styleId="Subttulo">
    <w:name w:val="Subtitle"/>
    <w:basedOn w:val="Normal"/>
    <w:link w:val="SubttuloChar"/>
    <w:qFormat/>
    <w:rsid w:val="00D07ECE"/>
    <w:pPr>
      <w:jc w:val="both"/>
    </w:pPr>
    <w:rPr>
      <w:rFonts w:ascii="CG Times" w:hAnsi="CG Times"/>
      <w:szCs w:val="20"/>
      <w:lang w:val="x-none" w:eastAsia="x-none"/>
    </w:rPr>
  </w:style>
  <w:style w:type="character" w:customStyle="1" w:styleId="SubttuloChar">
    <w:name w:val="Subtítulo Char"/>
    <w:link w:val="Subttulo"/>
    <w:rsid w:val="00D07ECE"/>
    <w:rPr>
      <w:rFonts w:ascii="CG Times" w:eastAsia="Times New Roman" w:hAnsi="CG Times"/>
      <w:sz w:val="24"/>
    </w:rPr>
  </w:style>
  <w:style w:type="paragraph" w:customStyle="1" w:styleId="Default">
    <w:name w:val="Default"/>
    <w:rsid w:val="00F34310"/>
    <w:pPr>
      <w:autoSpaceDE w:val="0"/>
      <w:autoSpaceDN w:val="0"/>
      <w:adjustRightInd w:val="0"/>
    </w:pPr>
    <w:rPr>
      <w:rFonts w:ascii="Verdana" w:hAnsi="Verdana" w:cs="Verdana"/>
      <w:color w:val="000000"/>
      <w:sz w:val="24"/>
      <w:szCs w:val="24"/>
    </w:rPr>
  </w:style>
  <w:style w:type="character" w:customStyle="1" w:styleId="p0Char">
    <w:name w:val="p0 Char"/>
    <w:link w:val="p0"/>
    <w:rsid w:val="00564EE8"/>
    <w:rPr>
      <w:rFonts w:ascii="Times" w:eastAsia="Times New Roman" w:hAnsi="Times"/>
      <w:w w:val="0"/>
      <w:sz w:val="22"/>
    </w:rPr>
  </w:style>
  <w:style w:type="character" w:customStyle="1" w:styleId="apple-converted-space">
    <w:name w:val="apple-converted-space"/>
    <w:basedOn w:val="Fontepargpadro"/>
    <w:rsid w:val="0001301E"/>
  </w:style>
  <w:style w:type="numbering" w:customStyle="1" w:styleId="Teo">
    <w:name w:val="Teo"/>
    <w:basedOn w:val="Semlista"/>
    <w:rsid w:val="00CA1545"/>
    <w:pPr>
      <w:numPr>
        <w:numId w:val="3"/>
      </w:numPr>
    </w:pPr>
  </w:style>
  <w:style w:type="character" w:customStyle="1" w:styleId="MenoPendente1">
    <w:name w:val="Menção Pendente1"/>
    <w:basedOn w:val="Fontepargpadro"/>
    <w:uiPriority w:val="99"/>
    <w:semiHidden/>
    <w:unhideWhenUsed/>
    <w:rsid w:val="00BC4971"/>
    <w:rPr>
      <w:color w:val="808080"/>
      <w:shd w:val="clear" w:color="auto" w:fill="E6E6E6"/>
    </w:rPr>
  </w:style>
  <w:style w:type="character" w:customStyle="1" w:styleId="Ttulo6Char">
    <w:name w:val="Título 6 Char"/>
    <w:basedOn w:val="Fontepargpadro"/>
    <w:link w:val="Ttulo6"/>
    <w:rsid w:val="00A91E10"/>
    <w:rPr>
      <w:rFonts w:ascii="Tahoma" w:eastAsia="Times New Roman" w:hAnsi="Tahoma"/>
      <w:bCs/>
      <w:szCs w:val="22"/>
      <w:lang w:eastAsia="en-US"/>
    </w:rPr>
  </w:style>
  <w:style w:type="character" w:customStyle="1" w:styleId="MenoPendente2">
    <w:name w:val="Menção Pendente2"/>
    <w:basedOn w:val="Fontepargpadro"/>
    <w:uiPriority w:val="99"/>
    <w:semiHidden/>
    <w:unhideWhenUsed/>
    <w:rsid w:val="00033300"/>
    <w:rPr>
      <w:color w:val="808080"/>
      <w:shd w:val="clear" w:color="auto" w:fill="E6E6E6"/>
    </w:rPr>
  </w:style>
  <w:style w:type="table" w:styleId="Tabelacomgrade">
    <w:name w:val="Table Grid"/>
    <w:basedOn w:val="Tabelanormal"/>
    <w:rsid w:val="00A91E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basedOn w:val="Fontepargpadro"/>
    <w:rsid w:val="003806DB"/>
    <w:rPr>
      <w:rFonts w:asciiTheme="majorHAnsi" w:eastAsiaTheme="majorEastAsia" w:hAnsiTheme="majorHAnsi" w:cstheme="majorBidi"/>
      <w:b/>
      <w:bCs/>
      <w:color w:val="365F91" w:themeColor="accent1" w:themeShade="BF"/>
      <w:sz w:val="28"/>
      <w:szCs w:val="28"/>
    </w:rPr>
  </w:style>
  <w:style w:type="character" w:customStyle="1" w:styleId="PargrafodaListaChar">
    <w:name w:val="Parágrafo da Lista Char"/>
    <w:link w:val="PargrafodaLista"/>
    <w:uiPriority w:val="34"/>
    <w:locked/>
    <w:rsid w:val="006565C1"/>
    <w:rPr>
      <w:rFonts w:ascii="Times New Roman" w:eastAsia="Times New Roman" w:hAnsi="Times New Roman"/>
      <w:sz w:val="24"/>
      <w:szCs w:val="24"/>
    </w:rPr>
  </w:style>
  <w:style w:type="paragraph" w:customStyle="1" w:styleId="Level1">
    <w:name w:val="Level 1"/>
    <w:basedOn w:val="Normal"/>
    <w:rsid w:val="00A91E10"/>
    <w:pPr>
      <w:numPr>
        <w:numId w:val="27"/>
      </w:numPr>
      <w:spacing w:after="140" w:line="290" w:lineRule="auto"/>
      <w:jc w:val="both"/>
      <w:outlineLvl w:val="0"/>
    </w:pPr>
    <w:rPr>
      <w:kern w:val="20"/>
      <w:szCs w:val="28"/>
    </w:rPr>
  </w:style>
  <w:style w:type="character" w:customStyle="1" w:styleId="Level2Char">
    <w:name w:val="Level 2 Char"/>
    <w:link w:val="Level2"/>
    <w:locked/>
    <w:rsid w:val="00B10BF3"/>
    <w:rPr>
      <w:rFonts w:ascii="Tahoma" w:eastAsia="Times New Roman" w:hAnsi="Tahoma"/>
      <w:kern w:val="20"/>
      <w:szCs w:val="28"/>
      <w:lang w:eastAsia="en-US"/>
    </w:rPr>
  </w:style>
  <w:style w:type="paragraph" w:customStyle="1" w:styleId="Level2">
    <w:name w:val="Level 2"/>
    <w:basedOn w:val="Normal"/>
    <w:link w:val="Level2Char"/>
    <w:rsid w:val="00A91E10"/>
    <w:pPr>
      <w:numPr>
        <w:ilvl w:val="1"/>
        <w:numId w:val="27"/>
      </w:numPr>
      <w:spacing w:after="140" w:line="290" w:lineRule="auto"/>
      <w:jc w:val="both"/>
      <w:outlineLvl w:val="1"/>
    </w:pPr>
    <w:rPr>
      <w:kern w:val="20"/>
      <w:szCs w:val="28"/>
    </w:rPr>
  </w:style>
  <w:style w:type="character" w:customStyle="1" w:styleId="Level3Char">
    <w:name w:val="Level 3 Char"/>
    <w:link w:val="Level3"/>
    <w:uiPriority w:val="99"/>
    <w:locked/>
    <w:rsid w:val="00B10BF3"/>
    <w:rPr>
      <w:rFonts w:ascii="Tahoma" w:eastAsia="Times New Roman" w:hAnsi="Tahoma"/>
      <w:kern w:val="20"/>
      <w:szCs w:val="28"/>
      <w:lang w:eastAsia="en-US"/>
    </w:rPr>
  </w:style>
  <w:style w:type="paragraph" w:customStyle="1" w:styleId="Level3">
    <w:name w:val="Level 3"/>
    <w:basedOn w:val="Normal"/>
    <w:link w:val="Level3Char"/>
    <w:uiPriority w:val="99"/>
    <w:rsid w:val="00A91E10"/>
    <w:pPr>
      <w:numPr>
        <w:ilvl w:val="2"/>
        <w:numId w:val="27"/>
      </w:numPr>
      <w:spacing w:after="140" w:line="290" w:lineRule="auto"/>
      <w:jc w:val="both"/>
      <w:outlineLvl w:val="2"/>
    </w:pPr>
    <w:rPr>
      <w:kern w:val="20"/>
      <w:szCs w:val="28"/>
    </w:rPr>
  </w:style>
  <w:style w:type="paragraph" w:customStyle="1" w:styleId="Level4">
    <w:name w:val="Level 4"/>
    <w:basedOn w:val="Normal"/>
    <w:uiPriority w:val="99"/>
    <w:rsid w:val="00A91E10"/>
    <w:pPr>
      <w:numPr>
        <w:ilvl w:val="3"/>
        <w:numId w:val="27"/>
      </w:numPr>
      <w:spacing w:after="140" w:line="290" w:lineRule="auto"/>
      <w:jc w:val="both"/>
      <w:outlineLvl w:val="3"/>
    </w:pPr>
    <w:rPr>
      <w:rFonts w:ascii="Arial" w:hAnsi="Arial" w:cs="Arial"/>
    </w:rPr>
  </w:style>
  <w:style w:type="paragraph" w:customStyle="1" w:styleId="Level5">
    <w:name w:val="Level 5"/>
    <w:basedOn w:val="Normal"/>
    <w:uiPriority w:val="99"/>
    <w:rsid w:val="00A91E10"/>
    <w:pPr>
      <w:numPr>
        <w:ilvl w:val="4"/>
        <w:numId w:val="27"/>
      </w:numPr>
      <w:spacing w:after="140" w:line="290" w:lineRule="auto"/>
      <w:jc w:val="both"/>
    </w:pPr>
    <w:rPr>
      <w:kern w:val="20"/>
    </w:rPr>
  </w:style>
  <w:style w:type="paragraph" w:customStyle="1" w:styleId="Level6">
    <w:name w:val="Level 6"/>
    <w:basedOn w:val="Normal"/>
    <w:uiPriority w:val="99"/>
    <w:rsid w:val="00A91E10"/>
    <w:pPr>
      <w:numPr>
        <w:ilvl w:val="5"/>
        <w:numId w:val="27"/>
      </w:numPr>
      <w:spacing w:after="140" w:line="290" w:lineRule="auto"/>
      <w:jc w:val="both"/>
    </w:pPr>
    <w:rPr>
      <w:kern w:val="20"/>
    </w:rPr>
  </w:style>
  <w:style w:type="paragraph" w:customStyle="1" w:styleId="CTTCorpodeTexto">
    <w:name w:val="CTT_Corpo de Texto"/>
    <w:basedOn w:val="Normal"/>
    <w:qFormat/>
    <w:locked/>
    <w:rsid w:val="00CF5DF4"/>
    <w:pPr>
      <w:autoSpaceDE w:val="0"/>
      <w:autoSpaceDN w:val="0"/>
      <w:adjustRightInd w:val="0"/>
      <w:spacing w:before="240" w:after="240" w:line="300" w:lineRule="exact"/>
      <w:jc w:val="both"/>
    </w:pPr>
    <w:rPr>
      <w:rFonts w:eastAsia="Calibri"/>
    </w:rPr>
  </w:style>
  <w:style w:type="paragraph" w:customStyle="1" w:styleId="Nvel1">
    <w:name w:val="Nível 1"/>
    <w:basedOn w:val="Normal"/>
    <w:next w:val="Nvel11"/>
    <w:qFormat/>
    <w:rsid w:val="00853D08"/>
    <w:pPr>
      <w:keepNext/>
      <w:numPr>
        <w:numId w:val="4"/>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853D08"/>
    <w:pPr>
      <w:numPr>
        <w:ilvl w:val="1"/>
        <w:numId w:val="4"/>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853D08"/>
    <w:pPr>
      <w:numPr>
        <w:ilvl w:val="2"/>
        <w:numId w:val="4"/>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853D08"/>
    <w:pPr>
      <w:numPr>
        <w:ilvl w:val="3"/>
        <w:numId w:val="4"/>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853D08"/>
    <w:pPr>
      <w:numPr>
        <w:ilvl w:val="4"/>
        <w:numId w:val="4"/>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853D08"/>
    <w:pPr>
      <w:numPr>
        <w:ilvl w:val="5"/>
        <w:numId w:val="4"/>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853D08"/>
    <w:pPr>
      <w:numPr>
        <w:ilvl w:val="6"/>
        <w:numId w:val="4"/>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853D08"/>
    <w:pPr>
      <w:numPr>
        <w:ilvl w:val="7"/>
      </w:numPr>
    </w:pPr>
  </w:style>
  <w:style w:type="paragraph" w:customStyle="1" w:styleId="Nvel1111a">
    <w:name w:val="Nível 1.1.1.1 (a)"/>
    <w:basedOn w:val="Nvel1111"/>
    <w:qFormat/>
    <w:rsid w:val="00853D08"/>
    <w:pPr>
      <w:numPr>
        <w:ilvl w:val="8"/>
      </w:numPr>
    </w:pPr>
  </w:style>
  <w:style w:type="character" w:styleId="TextodoEspaoReservado">
    <w:name w:val="Placeholder Text"/>
    <w:basedOn w:val="Fontepargpadro"/>
    <w:uiPriority w:val="99"/>
    <w:semiHidden/>
    <w:rsid w:val="00D30EC4"/>
    <w:rPr>
      <w:color w:val="808080"/>
    </w:rPr>
  </w:style>
  <w:style w:type="paragraph" w:styleId="Textodenotaderodap">
    <w:name w:val="footnote text"/>
    <w:basedOn w:val="Normal"/>
    <w:link w:val="TextodenotaderodapChar"/>
    <w:rsid w:val="00A91E1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A91E10"/>
    <w:rPr>
      <w:rFonts w:ascii="Tahoma" w:eastAsia="Times New Roman" w:hAnsi="Tahoma"/>
      <w:kern w:val="20"/>
      <w:sz w:val="16"/>
      <w:lang w:eastAsia="en-US"/>
    </w:rPr>
  </w:style>
  <w:style w:type="character" w:styleId="Refdenotaderodap">
    <w:name w:val="footnote reference"/>
    <w:basedOn w:val="Fontepargpadro"/>
    <w:rsid w:val="00A91E10"/>
    <w:rPr>
      <w:rFonts w:ascii="Tahoma" w:hAnsi="Tahoma"/>
      <w:kern w:val="2"/>
      <w:vertAlign w:val="superscript"/>
    </w:rPr>
  </w:style>
  <w:style w:type="paragraph" w:customStyle="1" w:styleId="TEXTO">
    <w:name w:val="TEXTO"/>
    <w:autoRedefine/>
    <w:uiPriority w:val="99"/>
    <w:rsid w:val="00366516"/>
    <w:pPr>
      <w:keepNext/>
      <w:keepLines/>
      <w:numPr>
        <w:ilvl w:val="1"/>
        <w:numId w:val="5"/>
      </w:numPr>
      <w:spacing w:line="300" w:lineRule="exact"/>
      <w:ind w:left="707" w:hanging="707"/>
    </w:pPr>
    <w:rPr>
      <w:rFonts w:ascii="Frutiger Light" w:eastAsia="Times New Roman" w:hAnsi="Frutiger Light" w:cs="Frutiger Light"/>
      <w:sz w:val="26"/>
      <w:szCs w:val="26"/>
      <w:lang w:eastAsia="en-US"/>
    </w:rPr>
  </w:style>
  <w:style w:type="character" w:customStyle="1" w:styleId="MenoPendente3">
    <w:name w:val="Menção Pendente3"/>
    <w:basedOn w:val="Fontepargpadro"/>
    <w:uiPriority w:val="99"/>
    <w:semiHidden/>
    <w:unhideWhenUsed/>
    <w:rsid w:val="00D43A73"/>
    <w:rPr>
      <w:color w:val="605E5C"/>
      <w:shd w:val="clear" w:color="auto" w:fill="E1DFDD"/>
    </w:rPr>
  </w:style>
  <w:style w:type="paragraph" w:customStyle="1" w:styleId="alpha1">
    <w:name w:val="alpha 1"/>
    <w:basedOn w:val="Normal"/>
    <w:rsid w:val="00A91E10"/>
    <w:pPr>
      <w:numPr>
        <w:numId w:val="7"/>
      </w:numPr>
      <w:spacing w:after="140" w:line="290" w:lineRule="auto"/>
      <w:jc w:val="both"/>
    </w:pPr>
    <w:rPr>
      <w:kern w:val="20"/>
      <w:szCs w:val="20"/>
    </w:rPr>
  </w:style>
  <w:style w:type="paragraph" w:customStyle="1" w:styleId="alpha2">
    <w:name w:val="alpha 2"/>
    <w:basedOn w:val="Normal"/>
    <w:rsid w:val="00A91E10"/>
    <w:pPr>
      <w:numPr>
        <w:numId w:val="8"/>
      </w:numPr>
      <w:spacing w:after="140" w:line="290" w:lineRule="auto"/>
      <w:jc w:val="both"/>
    </w:pPr>
    <w:rPr>
      <w:kern w:val="20"/>
      <w:szCs w:val="20"/>
    </w:rPr>
  </w:style>
  <w:style w:type="paragraph" w:customStyle="1" w:styleId="alpha3">
    <w:name w:val="alpha 3"/>
    <w:basedOn w:val="Normal"/>
    <w:rsid w:val="00A91E10"/>
    <w:pPr>
      <w:numPr>
        <w:numId w:val="9"/>
      </w:numPr>
      <w:spacing w:after="140" w:line="290" w:lineRule="auto"/>
      <w:jc w:val="both"/>
    </w:pPr>
    <w:rPr>
      <w:kern w:val="20"/>
      <w:szCs w:val="20"/>
    </w:rPr>
  </w:style>
  <w:style w:type="paragraph" w:customStyle="1" w:styleId="alpha4">
    <w:name w:val="alpha 4"/>
    <w:basedOn w:val="Normal"/>
    <w:rsid w:val="00A91E10"/>
    <w:pPr>
      <w:numPr>
        <w:numId w:val="10"/>
      </w:numPr>
      <w:spacing w:after="140" w:line="290" w:lineRule="auto"/>
      <w:jc w:val="both"/>
    </w:pPr>
    <w:rPr>
      <w:kern w:val="20"/>
      <w:szCs w:val="20"/>
    </w:rPr>
  </w:style>
  <w:style w:type="paragraph" w:customStyle="1" w:styleId="alpha5">
    <w:name w:val="alpha 5"/>
    <w:basedOn w:val="Normal"/>
    <w:rsid w:val="00A91E10"/>
    <w:pPr>
      <w:numPr>
        <w:numId w:val="11"/>
      </w:numPr>
      <w:spacing w:after="140" w:line="290" w:lineRule="auto"/>
      <w:jc w:val="both"/>
    </w:pPr>
    <w:rPr>
      <w:kern w:val="20"/>
      <w:szCs w:val="20"/>
    </w:rPr>
  </w:style>
  <w:style w:type="paragraph" w:customStyle="1" w:styleId="alpha6">
    <w:name w:val="alpha 6"/>
    <w:basedOn w:val="Normal"/>
    <w:rsid w:val="00A91E10"/>
    <w:pPr>
      <w:numPr>
        <w:numId w:val="12"/>
      </w:numPr>
      <w:spacing w:after="140" w:line="290" w:lineRule="auto"/>
      <w:jc w:val="both"/>
    </w:pPr>
    <w:rPr>
      <w:kern w:val="20"/>
      <w:szCs w:val="20"/>
    </w:rPr>
  </w:style>
  <w:style w:type="paragraph" w:customStyle="1" w:styleId="Anexo1">
    <w:name w:val="Anexo 1"/>
    <w:basedOn w:val="Normal"/>
    <w:rsid w:val="00A91E10"/>
    <w:pPr>
      <w:numPr>
        <w:numId w:val="13"/>
      </w:numPr>
      <w:spacing w:after="140" w:line="290" w:lineRule="auto"/>
      <w:jc w:val="both"/>
    </w:pPr>
    <w:rPr>
      <w:kern w:val="20"/>
      <w:lang w:val="en-US"/>
    </w:rPr>
  </w:style>
  <w:style w:type="paragraph" w:customStyle="1" w:styleId="Anexo2">
    <w:name w:val="Anexo 2"/>
    <w:basedOn w:val="Normal"/>
    <w:rsid w:val="00A91E10"/>
    <w:pPr>
      <w:numPr>
        <w:ilvl w:val="1"/>
        <w:numId w:val="13"/>
      </w:numPr>
      <w:spacing w:after="140" w:line="290" w:lineRule="auto"/>
      <w:jc w:val="both"/>
    </w:pPr>
    <w:rPr>
      <w:kern w:val="20"/>
      <w:lang w:val="en-US"/>
    </w:rPr>
  </w:style>
  <w:style w:type="paragraph" w:customStyle="1" w:styleId="Anexo3">
    <w:name w:val="Anexo 3"/>
    <w:basedOn w:val="Normal"/>
    <w:rsid w:val="00A91E10"/>
    <w:pPr>
      <w:numPr>
        <w:ilvl w:val="2"/>
        <w:numId w:val="13"/>
      </w:numPr>
      <w:spacing w:after="140" w:line="290" w:lineRule="auto"/>
      <w:jc w:val="both"/>
    </w:pPr>
    <w:rPr>
      <w:kern w:val="20"/>
      <w:lang w:val="en-US"/>
    </w:rPr>
  </w:style>
  <w:style w:type="paragraph" w:customStyle="1" w:styleId="Anexo4">
    <w:name w:val="Anexo 4"/>
    <w:basedOn w:val="Normal"/>
    <w:rsid w:val="00A91E10"/>
    <w:pPr>
      <w:numPr>
        <w:ilvl w:val="3"/>
        <w:numId w:val="13"/>
      </w:numPr>
      <w:spacing w:after="140" w:line="290" w:lineRule="auto"/>
      <w:jc w:val="both"/>
    </w:pPr>
    <w:rPr>
      <w:kern w:val="20"/>
      <w:lang w:val="en-US"/>
    </w:rPr>
  </w:style>
  <w:style w:type="paragraph" w:customStyle="1" w:styleId="Anexo5">
    <w:name w:val="Anexo 5"/>
    <w:basedOn w:val="Normal"/>
    <w:rsid w:val="00A91E10"/>
    <w:pPr>
      <w:numPr>
        <w:ilvl w:val="4"/>
        <w:numId w:val="13"/>
      </w:numPr>
      <w:spacing w:after="140" w:line="290" w:lineRule="auto"/>
      <w:jc w:val="both"/>
    </w:pPr>
    <w:rPr>
      <w:kern w:val="20"/>
      <w:lang w:val="en-US"/>
    </w:rPr>
  </w:style>
  <w:style w:type="paragraph" w:customStyle="1" w:styleId="Anexo6">
    <w:name w:val="Anexo 6"/>
    <w:basedOn w:val="Normal"/>
    <w:rsid w:val="00A91E10"/>
    <w:pPr>
      <w:numPr>
        <w:ilvl w:val="5"/>
        <w:numId w:val="13"/>
      </w:numPr>
      <w:spacing w:after="140" w:line="290" w:lineRule="auto"/>
      <w:jc w:val="both"/>
    </w:pPr>
    <w:rPr>
      <w:kern w:val="20"/>
      <w:lang w:val="en-US"/>
    </w:rPr>
  </w:style>
  <w:style w:type="paragraph" w:customStyle="1" w:styleId="Assin0">
    <w:name w:val="Assin"/>
    <w:basedOn w:val="Normal"/>
    <w:rsid w:val="00A91E10"/>
    <w:pPr>
      <w:tabs>
        <w:tab w:val="left" w:pos="1247"/>
      </w:tabs>
      <w:spacing w:after="240" w:line="290" w:lineRule="auto"/>
      <w:ind w:left="2041"/>
    </w:pPr>
    <w:rPr>
      <w:kern w:val="20"/>
      <w:sz w:val="22"/>
      <w:szCs w:val="20"/>
    </w:rPr>
  </w:style>
  <w:style w:type="paragraph" w:customStyle="1" w:styleId="Body">
    <w:name w:val="Body"/>
    <w:basedOn w:val="Normal"/>
    <w:rsid w:val="00A91E10"/>
    <w:pPr>
      <w:spacing w:after="140" w:line="290" w:lineRule="auto"/>
      <w:jc w:val="both"/>
    </w:pPr>
    <w:rPr>
      <w:kern w:val="20"/>
    </w:rPr>
  </w:style>
  <w:style w:type="paragraph" w:customStyle="1" w:styleId="Body2">
    <w:name w:val="Body 2"/>
    <w:basedOn w:val="Normal"/>
    <w:rsid w:val="00A91E10"/>
    <w:pPr>
      <w:spacing w:after="140" w:line="290" w:lineRule="auto"/>
      <w:ind w:left="1247"/>
      <w:jc w:val="both"/>
    </w:pPr>
    <w:rPr>
      <w:kern w:val="20"/>
    </w:rPr>
  </w:style>
  <w:style w:type="paragraph" w:customStyle="1" w:styleId="Body3">
    <w:name w:val="Body 3"/>
    <w:basedOn w:val="Normal"/>
    <w:rsid w:val="00A91E10"/>
    <w:pPr>
      <w:spacing w:after="140" w:line="290" w:lineRule="auto"/>
      <w:ind w:left="2041"/>
      <w:jc w:val="both"/>
    </w:pPr>
    <w:rPr>
      <w:kern w:val="20"/>
    </w:rPr>
  </w:style>
  <w:style w:type="paragraph" w:customStyle="1" w:styleId="Body4">
    <w:name w:val="Body 4"/>
    <w:basedOn w:val="Normal"/>
    <w:rsid w:val="00A91E10"/>
    <w:pPr>
      <w:spacing w:after="140" w:line="290" w:lineRule="auto"/>
      <w:ind w:left="2722"/>
      <w:jc w:val="both"/>
    </w:pPr>
    <w:rPr>
      <w:kern w:val="20"/>
    </w:rPr>
  </w:style>
  <w:style w:type="paragraph" w:customStyle="1" w:styleId="Body5">
    <w:name w:val="Body 5"/>
    <w:basedOn w:val="Normal"/>
    <w:rsid w:val="00A91E10"/>
    <w:pPr>
      <w:spacing w:after="140" w:line="290" w:lineRule="auto"/>
      <w:ind w:left="3289"/>
      <w:jc w:val="both"/>
    </w:pPr>
    <w:rPr>
      <w:kern w:val="20"/>
    </w:rPr>
  </w:style>
  <w:style w:type="paragraph" w:customStyle="1" w:styleId="Body6">
    <w:name w:val="Body 6"/>
    <w:basedOn w:val="Normal"/>
    <w:rsid w:val="00A91E10"/>
    <w:pPr>
      <w:spacing w:after="140" w:line="290" w:lineRule="auto"/>
      <w:ind w:left="3969"/>
      <w:jc w:val="both"/>
    </w:pPr>
    <w:rPr>
      <w:kern w:val="20"/>
    </w:rPr>
  </w:style>
  <w:style w:type="paragraph" w:customStyle="1" w:styleId="bullet1">
    <w:name w:val="bullet 1"/>
    <w:basedOn w:val="Normal"/>
    <w:rsid w:val="00A91E10"/>
    <w:pPr>
      <w:numPr>
        <w:numId w:val="14"/>
      </w:numPr>
      <w:spacing w:after="140" w:line="290" w:lineRule="auto"/>
      <w:jc w:val="both"/>
    </w:pPr>
    <w:rPr>
      <w:kern w:val="20"/>
    </w:rPr>
  </w:style>
  <w:style w:type="paragraph" w:customStyle="1" w:styleId="bullet2">
    <w:name w:val="bullet 2"/>
    <w:basedOn w:val="Normal"/>
    <w:rsid w:val="00A91E10"/>
    <w:pPr>
      <w:numPr>
        <w:numId w:val="15"/>
      </w:numPr>
      <w:spacing w:after="140" w:line="290" w:lineRule="auto"/>
      <w:jc w:val="both"/>
    </w:pPr>
    <w:rPr>
      <w:kern w:val="20"/>
    </w:rPr>
  </w:style>
  <w:style w:type="paragraph" w:customStyle="1" w:styleId="bullet3">
    <w:name w:val="bullet 3"/>
    <w:basedOn w:val="Normal"/>
    <w:rsid w:val="00A91E10"/>
    <w:pPr>
      <w:numPr>
        <w:numId w:val="16"/>
      </w:numPr>
      <w:spacing w:after="140" w:line="290" w:lineRule="auto"/>
      <w:jc w:val="both"/>
    </w:pPr>
    <w:rPr>
      <w:kern w:val="20"/>
    </w:rPr>
  </w:style>
  <w:style w:type="paragraph" w:customStyle="1" w:styleId="bullet4">
    <w:name w:val="bullet 4"/>
    <w:basedOn w:val="Normal"/>
    <w:rsid w:val="00A91E10"/>
    <w:pPr>
      <w:numPr>
        <w:numId w:val="17"/>
      </w:numPr>
      <w:spacing w:after="140" w:line="290" w:lineRule="auto"/>
      <w:jc w:val="both"/>
    </w:pPr>
    <w:rPr>
      <w:kern w:val="20"/>
    </w:rPr>
  </w:style>
  <w:style w:type="paragraph" w:customStyle="1" w:styleId="bullet5">
    <w:name w:val="bullet 5"/>
    <w:basedOn w:val="Normal"/>
    <w:rsid w:val="00A91E10"/>
    <w:pPr>
      <w:numPr>
        <w:numId w:val="18"/>
      </w:numPr>
      <w:spacing w:after="140" w:line="290" w:lineRule="auto"/>
      <w:jc w:val="both"/>
    </w:pPr>
    <w:rPr>
      <w:kern w:val="20"/>
    </w:rPr>
  </w:style>
  <w:style w:type="paragraph" w:customStyle="1" w:styleId="bullet6">
    <w:name w:val="bullet 6"/>
    <w:basedOn w:val="Normal"/>
    <w:rsid w:val="00A91E10"/>
    <w:pPr>
      <w:numPr>
        <w:numId w:val="19"/>
      </w:numPr>
      <w:spacing w:after="140" w:line="290" w:lineRule="auto"/>
      <w:jc w:val="both"/>
    </w:pPr>
    <w:rPr>
      <w:kern w:val="20"/>
    </w:rPr>
  </w:style>
  <w:style w:type="paragraph" w:customStyle="1" w:styleId="CellBody">
    <w:name w:val="CellBody"/>
    <w:basedOn w:val="Normal"/>
    <w:rsid w:val="00A91E10"/>
    <w:pPr>
      <w:spacing w:before="60" w:after="60" w:line="290" w:lineRule="auto"/>
    </w:pPr>
    <w:rPr>
      <w:kern w:val="20"/>
      <w:szCs w:val="20"/>
    </w:rPr>
  </w:style>
  <w:style w:type="paragraph" w:customStyle="1" w:styleId="CellHead">
    <w:name w:val="CellHead"/>
    <w:basedOn w:val="Normal"/>
    <w:rsid w:val="00A91E10"/>
    <w:pPr>
      <w:keepNext/>
      <w:spacing w:before="60" w:after="60" w:line="290" w:lineRule="auto"/>
    </w:pPr>
    <w:rPr>
      <w:b/>
      <w:kern w:val="20"/>
    </w:rPr>
  </w:style>
  <w:style w:type="paragraph" w:customStyle="1" w:styleId="dashbullet1">
    <w:name w:val="dash bullet 1"/>
    <w:basedOn w:val="Normal"/>
    <w:rsid w:val="00A91E10"/>
    <w:pPr>
      <w:numPr>
        <w:numId w:val="20"/>
      </w:numPr>
      <w:spacing w:after="140" w:line="290" w:lineRule="auto"/>
      <w:jc w:val="both"/>
    </w:pPr>
    <w:rPr>
      <w:kern w:val="20"/>
    </w:rPr>
  </w:style>
  <w:style w:type="paragraph" w:customStyle="1" w:styleId="dashbullet2">
    <w:name w:val="dash bullet 2"/>
    <w:basedOn w:val="Normal"/>
    <w:rsid w:val="00A91E10"/>
    <w:pPr>
      <w:numPr>
        <w:numId w:val="21"/>
      </w:numPr>
      <w:spacing w:after="140" w:line="290" w:lineRule="auto"/>
      <w:jc w:val="both"/>
    </w:pPr>
    <w:rPr>
      <w:kern w:val="20"/>
    </w:rPr>
  </w:style>
  <w:style w:type="paragraph" w:customStyle="1" w:styleId="dashbullet3">
    <w:name w:val="dash bullet 3"/>
    <w:basedOn w:val="Normal"/>
    <w:rsid w:val="00A91E10"/>
    <w:pPr>
      <w:numPr>
        <w:numId w:val="22"/>
      </w:numPr>
      <w:spacing w:after="140" w:line="290" w:lineRule="auto"/>
      <w:jc w:val="both"/>
    </w:pPr>
    <w:rPr>
      <w:kern w:val="20"/>
    </w:rPr>
  </w:style>
  <w:style w:type="paragraph" w:customStyle="1" w:styleId="dashbullet4">
    <w:name w:val="dash bullet 4"/>
    <w:basedOn w:val="Normal"/>
    <w:rsid w:val="00A91E10"/>
    <w:pPr>
      <w:numPr>
        <w:numId w:val="23"/>
      </w:numPr>
      <w:spacing w:after="140" w:line="290" w:lineRule="auto"/>
      <w:jc w:val="both"/>
    </w:pPr>
    <w:rPr>
      <w:kern w:val="20"/>
    </w:rPr>
  </w:style>
  <w:style w:type="paragraph" w:customStyle="1" w:styleId="dashbullet5">
    <w:name w:val="dash bullet 5"/>
    <w:basedOn w:val="Normal"/>
    <w:rsid w:val="00A91E10"/>
    <w:pPr>
      <w:numPr>
        <w:numId w:val="24"/>
      </w:numPr>
      <w:spacing w:after="140" w:line="290" w:lineRule="auto"/>
      <w:jc w:val="both"/>
    </w:pPr>
    <w:rPr>
      <w:kern w:val="20"/>
    </w:rPr>
  </w:style>
  <w:style w:type="paragraph" w:customStyle="1" w:styleId="dashbullet6">
    <w:name w:val="dash bullet 6"/>
    <w:basedOn w:val="Normal"/>
    <w:rsid w:val="00A91E10"/>
    <w:pPr>
      <w:numPr>
        <w:numId w:val="25"/>
      </w:numPr>
      <w:spacing w:after="140" w:line="290" w:lineRule="auto"/>
      <w:jc w:val="both"/>
    </w:pPr>
    <w:rPr>
      <w:kern w:val="20"/>
    </w:rPr>
  </w:style>
  <w:style w:type="paragraph" w:customStyle="1" w:styleId="doublealpha">
    <w:name w:val="double alpha"/>
    <w:basedOn w:val="Normal"/>
    <w:rsid w:val="00A91E10"/>
    <w:pPr>
      <w:numPr>
        <w:numId w:val="26"/>
      </w:numPr>
      <w:spacing w:after="140" w:line="290" w:lineRule="auto"/>
      <w:jc w:val="both"/>
    </w:pPr>
    <w:rPr>
      <w:kern w:val="20"/>
    </w:rPr>
  </w:style>
  <w:style w:type="paragraph" w:customStyle="1" w:styleId="Head">
    <w:name w:val="Head"/>
    <w:basedOn w:val="Normal"/>
    <w:next w:val="Body"/>
    <w:rsid w:val="00A91E10"/>
    <w:pPr>
      <w:keepNext/>
      <w:spacing w:before="280" w:after="140" w:line="290" w:lineRule="auto"/>
      <w:jc w:val="both"/>
      <w:outlineLvl w:val="0"/>
    </w:pPr>
    <w:rPr>
      <w:b/>
      <w:kern w:val="23"/>
      <w:sz w:val="23"/>
    </w:rPr>
  </w:style>
  <w:style w:type="paragraph" w:customStyle="1" w:styleId="Head1">
    <w:name w:val="Head 1"/>
    <w:basedOn w:val="Normal"/>
    <w:next w:val="Body1"/>
    <w:rsid w:val="00A91E10"/>
    <w:pPr>
      <w:keepNext/>
      <w:spacing w:before="280" w:after="140" w:line="290" w:lineRule="auto"/>
      <w:ind w:left="567"/>
      <w:jc w:val="both"/>
      <w:outlineLvl w:val="0"/>
    </w:pPr>
    <w:rPr>
      <w:b/>
      <w:kern w:val="22"/>
      <w:sz w:val="22"/>
    </w:rPr>
  </w:style>
  <w:style w:type="paragraph" w:customStyle="1" w:styleId="Head2">
    <w:name w:val="Head 2"/>
    <w:basedOn w:val="Normal"/>
    <w:next w:val="Body2"/>
    <w:rsid w:val="00A91E10"/>
    <w:pPr>
      <w:keepNext/>
      <w:spacing w:before="280" w:after="60" w:line="290" w:lineRule="auto"/>
      <w:ind w:left="1247"/>
      <w:jc w:val="both"/>
      <w:outlineLvl w:val="1"/>
    </w:pPr>
    <w:rPr>
      <w:b/>
      <w:kern w:val="21"/>
      <w:sz w:val="21"/>
    </w:rPr>
  </w:style>
  <w:style w:type="paragraph" w:customStyle="1" w:styleId="Head3">
    <w:name w:val="Head 3"/>
    <w:basedOn w:val="Normal"/>
    <w:next w:val="Body3"/>
    <w:rsid w:val="00A91E10"/>
    <w:pPr>
      <w:keepNext/>
      <w:spacing w:before="280" w:after="40" w:line="290" w:lineRule="auto"/>
      <w:ind w:left="2041"/>
      <w:jc w:val="both"/>
      <w:outlineLvl w:val="2"/>
    </w:pPr>
    <w:rPr>
      <w:b/>
      <w:kern w:val="20"/>
    </w:rPr>
  </w:style>
  <w:style w:type="character" w:styleId="HiperlinkVisitado">
    <w:name w:val="FollowedHyperlink"/>
    <w:basedOn w:val="Fontepargpadro"/>
    <w:rsid w:val="00A91E10"/>
    <w:rPr>
      <w:rFonts w:ascii="Tahoma" w:hAnsi="Tahoma"/>
      <w:color w:val="auto"/>
      <w:u w:val="none"/>
    </w:rPr>
  </w:style>
  <w:style w:type="paragraph" w:styleId="ndicedeautoridades">
    <w:name w:val="table of authorities"/>
    <w:basedOn w:val="Normal"/>
    <w:next w:val="Normal"/>
    <w:rsid w:val="00A91E10"/>
    <w:pPr>
      <w:ind w:left="200" w:hanging="200"/>
    </w:pPr>
  </w:style>
  <w:style w:type="paragraph" w:customStyle="1" w:styleId="Parties">
    <w:name w:val="Parties"/>
    <w:basedOn w:val="Normal"/>
    <w:rsid w:val="00A91E10"/>
    <w:pPr>
      <w:numPr>
        <w:numId w:val="28"/>
      </w:numPr>
      <w:spacing w:after="140" w:line="290" w:lineRule="auto"/>
      <w:jc w:val="both"/>
    </w:pPr>
    <w:rPr>
      <w:kern w:val="20"/>
    </w:rPr>
  </w:style>
  <w:style w:type="paragraph" w:customStyle="1" w:styleId="Recitals">
    <w:name w:val="Recitals"/>
    <w:basedOn w:val="Normal"/>
    <w:rsid w:val="00A91E10"/>
    <w:pPr>
      <w:numPr>
        <w:numId w:val="29"/>
      </w:numPr>
      <w:spacing w:after="140" w:line="290" w:lineRule="auto"/>
      <w:jc w:val="both"/>
    </w:pPr>
    <w:rPr>
      <w:kern w:val="20"/>
    </w:rPr>
  </w:style>
  <w:style w:type="character" w:styleId="Refdenotadefim">
    <w:name w:val="endnote reference"/>
    <w:basedOn w:val="Fontepargpadro"/>
    <w:rsid w:val="00A91E10"/>
    <w:rPr>
      <w:rFonts w:ascii="Arial" w:hAnsi="Arial"/>
      <w:vertAlign w:val="superscript"/>
    </w:rPr>
  </w:style>
  <w:style w:type="paragraph" w:customStyle="1" w:styleId="Referncia">
    <w:name w:val="Referência"/>
    <w:basedOn w:val="Body"/>
    <w:rsid w:val="00A91E10"/>
    <w:pPr>
      <w:spacing w:after="500"/>
    </w:pPr>
    <w:rPr>
      <w:b/>
      <w:sz w:val="21"/>
    </w:rPr>
  </w:style>
  <w:style w:type="paragraph" w:customStyle="1" w:styleId="Rodap2">
    <w:name w:val="Rodapé2"/>
    <w:basedOn w:val="Rodap"/>
    <w:rsid w:val="00A91E10"/>
  </w:style>
  <w:style w:type="paragraph" w:customStyle="1" w:styleId="roman1">
    <w:name w:val="roman 1"/>
    <w:basedOn w:val="Normal"/>
    <w:rsid w:val="00A91E10"/>
    <w:pPr>
      <w:numPr>
        <w:numId w:val="30"/>
      </w:numPr>
      <w:tabs>
        <w:tab w:val="left" w:pos="567"/>
      </w:tabs>
      <w:spacing w:after="140" w:line="290" w:lineRule="auto"/>
      <w:jc w:val="both"/>
    </w:pPr>
    <w:rPr>
      <w:kern w:val="20"/>
      <w:szCs w:val="20"/>
    </w:rPr>
  </w:style>
  <w:style w:type="paragraph" w:customStyle="1" w:styleId="roman2">
    <w:name w:val="roman 2"/>
    <w:basedOn w:val="Normal"/>
    <w:rsid w:val="00A91E10"/>
    <w:pPr>
      <w:numPr>
        <w:numId w:val="31"/>
      </w:numPr>
      <w:spacing w:after="140" w:line="290" w:lineRule="auto"/>
      <w:jc w:val="both"/>
    </w:pPr>
    <w:rPr>
      <w:kern w:val="20"/>
      <w:szCs w:val="20"/>
    </w:rPr>
  </w:style>
  <w:style w:type="paragraph" w:customStyle="1" w:styleId="roman3">
    <w:name w:val="roman 3"/>
    <w:basedOn w:val="Normal"/>
    <w:rsid w:val="00A91E10"/>
    <w:pPr>
      <w:numPr>
        <w:numId w:val="32"/>
      </w:numPr>
      <w:spacing w:after="140" w:line="290" w:lineRule="auto"/>
      <w:jc w:val="both"/>
    </w:pPr>
    <w:rPr>
      <w:kern w:val="20"/>
      <w:szCs w:val="20"/>
    </w:rPr>
  </w:style>
  <w:style w:type="paragraph" w:customStyle="1" w:styleId="roman4">
    <w:name w:val="roman 4"/>
    <w:basedOn w:val="Normal"/>
    <w:rsid w:val="00A91E10"/>
    <w:pPr>
      <w:numPr>
        <w:numId w:val="33"/>
      </w:numPr>
      <w:spacing w:after="140" w:line="290" w:lineRule="auto"/>
      <w:jc w:val="both"/>
    </w:pPr>
    <w:rPr>
      <w:kern w:val="20"/>
      <w:szCs w:val="20"/>
    </w:rPr>
  </w:style>
  <w:style w:type="paragraph" w:customStyle="1" w:styleId="roman5">
    <w:name w:val="roman 5"/>
    <w:basedOn w:val="Normal"/>
    <w:rsid w:val="00A91E10"/>
    <w:pPr>
      <w:numPr>
        <w:numId w:val="34"/>
      </w:numPr>
      <w:tabs>
        <w:tab w:val="left" w:pos="3289"/>
      </w:tabs>
      <w:spacing w:after="140" w:line="290" w:lineRule="auto"/>
      <w:jc w:val="both"/>
    </w:pPr>
    <w:rPr>
      <w:kern w:val="20"/>
      <w:szCs w:val="20"/>
    </w:rPr>
  </w:style>
  <w:style w:type="paragraph" w:customStyle="1" w:styleId="roman6">
    <w:name w:val="roman 6"/>
    <w:basedOn w:val="Normal"/>
    <w:rsid w:val="00A91E10"/>
    <w:pPr>
      <w:numPr>
        <w:numId w:val="35"/>
      </w:numPr>
      <w:spacing w:after="140" w:line="290" w:lineRule="auto"/>
      <w:jc w:val="both"/>
    </w:pPr>
    <w:rPr>
      <w:kern w:val="20"/>
      <w:szCs w:val="20"/>
    </w:rPr>
  </w:style>
  <w:style w:type="paragraph" w:customStyle="1" w:styleId="SubTtulo0">
    <w:name w:val="SubTítulo"/>
    <w:basedOn w:val="Normal"/>
    <w:next w:val="Body"/>
    <w:rsid w:val="00A91E10"/>
    <w:pPr>
      <w:keepNext/>
      <w:spacing w:before="140" w:after="140" w:line="290" w:lineRule="auto"/>
      <w:jc w:val="both"/>
      <w:outlineLvl w:val="0"/>
    </w:pPr>
    <w:rPr>
      <w:b/>
      <w:kern w:val="21"/>
      <w:sz w:val="21"/>
    </w:rPr>
  </w:style>
  <w:style w:type="paragraph" w:customStyle="1" w:styleId="Table1">
    <w:name w:val="Table 1"/>
    <w:basedOn w:val="Normal"/>
    <w:rsid w:val="00A91E10"/>
    <w:pPr>
      <w:numPr>
        <w:numId w:val="36"/>
      </w:numPr>
      <w:spacing w:before="60" w:after="60" w:line="290" w:lineRule="auto"/>
      <w:outlineLvl w:val="0"/>
    </w:pPr>
    <w:rPr>
      <w:kern w:val="20"/>
    </w:rPr>
  </w:style>
  <w:style w:type="paragraph" w:customStyle="1" w:styleId="Table2">
    <w:name w:val="Table 2"/>
    <w:basedOn w:val="Normal"/>
    <w:rsid w:val="00A91E10"/>
    <w:pPr>
      <w:numPr>
        <w:ilvl w:val="1"/>
        <w:numId w:val="36"/>
      </w:numPr>
      <w:spacing w:before="60" w:after="60" w:line="290" w:lineRule="auto"/>
      <w:outlineLvl w:val="1"/>
    </w:pPr>
    <w:rPr>
      <w:kern w:val="20"/>
    </w:rPr>
  </w:style>
  <w:style w:type="paragraph" w:customStyle="1" w:styleId="Table3">
    <w:name w:val="Table 3"/>
    <w:basedOn w:val="Normal"/>
    <w:rsid w:val="00A91E10"/>
    <w:pPr>
      <w:numPr>
        <w:ilvl w:val="2"/>
        <w:numId w:val="36"/>
      </w:numPr>
      <w:spacing w:before="60" w:after="60" w:line="290" w:lineRule="auto"/>
      <w:outlineLvl w:val="2"/>
    </w:pPr>
    <w:rPr>
      <w:kern w:val="20"/>
    </w:rPr>
  </w:style>
  <w:style w:type="paragraph" w:customStyle="1" w:styleId="Table4">
    <w:name w:val="Table 4"/>
    <w:basedOn w:val="Normal"/>
    <w:rsid w:val="00A91E10"/>
    <w:pPr>
      <w:numPr>
        <w:ilvl w:val="3"/>
        <w:numId w:val="36"/>
      </w:numPr>
      <w:spacing w:before="60" w:after="60" w:line="290" w:lineRule="auto"/>
      <w:outlineLvl w:val="3"/>
    </w:pPr>
    <w:rPr>
      <w:kern w:val="20"/>
    </w:rPr>
  </w:style>
  <w:style w:type="paragraph" w:customStyle="1" w:styleId="Table5">
    <w:name w:val="Table 5"/>
    <w:basedOn w:val="Normal"/>
    <w:rsid w:val="00A91E10"/>
    <w:pPr>
      <w:numPr>
        <w:ilvl w:val="4"/>
        <w:numId w:val="36"/>
      </w:numPr>
      <w:spacing w:before="60" w:after="60" w:line="290" w:lineRule="auto"/>
      <w:outlineLvl w:val="4"/>
    </w:pPr>
    <w:rPr>
      <w:kern w:val="20"/>
    </w:rPr>
  </w:style>
  <w:style w:type="paragraph" w:customStyle="1" w:styleId="Table6">
    <w:name w:val="Table 6"/>
    <w:basedOn w:val="Normal"/>
    <w:rsid w:val="00A91E10"/>
    <w:pPr>
      <w:numPr>
        <w:ilvl w:val="5"/>
        <w:numId w:val="36"/>
      </w:numPr>
      <w:spacing w:before="60" w:after="60" w:line="290" w:lineRule="auto"/>
      <w:outlineLvl w:val="5"/>
    </w:pPr>
    <w:rPr>
      <w:kern w:val="20"/>
    </w:rPr>
  </w:style>
  <w:style w:type="paragraph" w:customStyle="1" w:styleId="Tablealpha">
    <w:name w:val="Table alpha"/>
    <w:basedOn w:val="CellBody"/>
    <w:rsid w:val="00A91E10"/>
    <w:pPr>
      <w:numPr>
        <w:numId w:val="37"/>
      </w:numPr>
    </w:pPr>
  </w:style>
  <w:style w:type="paragraph" w:customStyle="1" w:styleId="Tablebullet">
    <w:name w:val="Table bullet"/>
    <w:basedOn w:val="Normal"/>
    <w:rsid w:val="00A91E10"/>
    <w:pPr>
      <w:numPr>
        <w:numId w:val="38"/>
      </w:numPr>
      <w:spacing w:before="60" w:after="60" w:line="290" w:lineRule="auto"/>
    </w:pPr>
    <w:rPr>
      <w:kern w:val="20"/>
    </w:rPr>
  </w:style>
  <w:style w:type="paragraph" w:customStyle="1" w:styleId="Tableroman">
    <w:name w:val="Table roman"/>
    <w:basedOn w:val="CellBody"/>
    <w:rsid w:val="00A91E10"/>
    <w:pPr>
      <w:numPr>
        <w:numId w:val="39"/>
      </w:numPr>
    </w:pPr>
  </w:style>
  <w:style w:type="paragraph" w:styleId="Textodenotadefim">
    <w:name w:val="endnote text"/>
    <w:basedOn w:val="Normal"/>
    <w:link w:val="TextodenotadefimChar"/>
    <w:rsid w:val="00A91E10"/>
    <w:rPr>
      <w:szCs w:val="20"/>
    </w:rPr>
  </w:style>
  <w:style w:type="character" w:customStyle="1" w:styleId="TextodenotadefimChar">
    <w:name w:val="Texto de nota de fim Char"/>
    <w:basedOn w:val="Fontepargpadro"/>
    <w:link w:val="Textodenotadefim"/>
    <w:rsid w:val="00A91E10"/>
    <w:rPr>
      <w:rFonts w:ascii="Tahoma" w:eastAsia="Times New Roman" w:hAnsi="Tahoma"/>
      <w:lang w:eastAsia="en-US"/>
    </w:rPr>
  </w:style>
  <w:style w:type="character" w:customStyle="1" w:styleId="Ttulo7Char">
    <w:name w:val="Título 7 Char"/>
    <w:basedOn w:val="Fontepargpadro"/>
    <w:link w:val="Ttulo7"/>
    <w:rsid w:val="00A91E10"/>
    <w:rPr>
      <w:rFonts w:ascii="Tahoma" w:eastAsia="Times New Roman" w:hAnsi="Tahoma"/>
      <w:szCs w:val="24"/>
      <w:lang w:eastAsia="en-US"/>
    </w:rPr>
  </w:style>
  <w:style w:type="character" w:customStyle="1" w:styleId="Ttulo8Char">
    <w:name w:val="Título 8 Char"/>
    <w:basedOn w:val="Fontepargpadro"/>
    <w:link w:val="Ttulo8"/>
    <w:rsid w:val="00A91E10"/>
    <w:rPr>
      <w:rFonts w:ascii="Tahoma" w:eastAsia="Times New Roman" w:hAnsi="Tahoma"/>
      <w:iCs/>
      <w:szCs w:val="24"/>
      <w:lang w:eastAsia="en-US"/>
    </w:rPr>
  </w:style>
  <w:style w:type="character" w:customStyle="1" w:styleId="Ttulo9Char">
    <w:name w:val="Título 9 Char"/>
    <w:basedOn w:val="Fontepargpadro"/>
    <w:link w:val="Ttulo9"/>
    <w:rsid w:val="00A91E10"/>
    <w:rPr>
      <w:rFonts w:ascii="Tahoma" w:eastAsia="Times New Roman" w:hAnsi="Tahoma" w:cs="Arial"/>
      <w:szCs w:val="22"/>
      <w:lang w:eastAsia="en-US"/>
    </w:rPr>
  </w:style>
  <w:style w:type="paragraph" w:customStyle="1" w:styleId="TtuloAnexo">
    <w:name w:val="Título/Anexo"/>
    <w:basedOn w:val="Normal"/>
    <w:next w:val="Body"/>
    <w:rsid w:val="00A91E10"/>
    <w:pPr>
      <w:keepNext/>
      <w:pageBreakBefore/>
      <w:spacing w:after="240" w:line="290" w:lineRule="auto"/>
      <w:jc w:val="center"/>
      <w:outlineLvl w:val="3"/>
    </w:pPr>
    <w:rPr>
      <w:b/>
      <w:kern w:val="23"/>
      <w:sz w:val="22"/>
    </w:rPr>
  </w:style>
  <w:style w:type="paragraph" w:customStyle="1" w:styleId="UCAlpha1">
    <w:name w:val="UCAlpha 1"/>
    <w:basedOn w:val="Normal"/>
    <w:rsid w:val="00A91E10"/>
    <w:pPr>
      <w:numPr>
        <w:numId w:val="40"/>
      </w:numPr>
      <w:spacing w:after="140" w:line="290" w:lineRule="auto"/>
      <w:jc w:val="both"/>
    </w:pPr>
    <w:rPr>
      <w:kern w:val="20"/>
    </w:rPr>
  </w:style>
  <w:style w:type="paragraph" w:customStyle="1" w:styleId="UCAlpha2">
    <w:name w:val="UCAlpha 2"/>
    <w:basedOn w:val="Normal"/>
    <w:rsid w:val="00A91E10"/>
    <w:pPr>
      <w:numPr>
        <w:numId w:val="41"/>
      </w:numPr>
      <w:spacing w:after="140" w:line="290" w:lineRule="auto"/>
      <w:jc w:val="both"/>
    </w:pPr>
    <w:rPr>
      <w:kern w:val="20"/>
    </w:rPr>
  </w:style>
  <w:style w:type="paragraph" w:customStyle="1" w:styleId="UCAlpha3">
    <w:name w:val="UCAlpha 3"/>
    <w:basedOn w:val="Normal"/>
    <w:rsid w:val="00A91E10"/>
    <w:pPr>
      <w:numPr>
        <w:numId w:val="42"/>
      </w:numPr>
      <w:spacing w:after="140" w:line="290" w:lineRule="auto"/>
      <w:jc w:val="both"/>
    </w:pPr>
    <w:rPr>
      <w:kern w:val="20"/>
    </w:rPr>
  </w:style>
  <w:style w:type="paragraph" w:customStyle="1" w:styleId="UCAlpha4">
    <w:name w:val="UCAlpha 4"/>
    <w:basedOn w:val="Normal"/>
    <w:rsid w:val="00A91E10"/>
    <w:pPr>
      <w:numPr>
        <w:numId w:val="43"/>
      </w:numPr>
      <w:spacing w:after="140" w:line="290" w:lineRule="auto"/>
      <w:jc w:val="both"/>
    </w:pPr>
    <w:rPr>
      <w:kern w:val="20"/>
    </w:rPr>
  </w:style>
  <w:style w:type="paragraph" w:customStyle="1" w:styleId="UCAlpha5">
    <w:name w:val="UCAlpha 5"/>
    <w:basedOn w:val="Normal"/>
    <w:rsid w:val="00A91E10"/>
    <w:pPr>
      <w:numPr>
        <w:numId w:val="44"/>
      </w:numPr>
      <w:spacing w:after="140" w:line="290" w:lineRule="auto"/>
      <w:jc w:val="both"/>
    </w:pPr>
    <w:rPr>
      <w:kern w:val="20"/>
    </w:rPr>
  </w:style>
  <w:style w:type="paragraph" w:customStyle="1" w:styleId="UCAlpha6">
    <w:name w:val="UCAlpha 6"/>
    <w:basedOn w:val="Normal"/>
    <w:rsid w:val="00A91E10"/>
    <w:pPr>
      <w:numPr>
        <w:numId w:val="45"/>
      </w:numPr>
      <w:spacing w:after="140" w:line="290" w:lineRule="auto"/>
      <w:jc w:val="both"/>
    </w:pPr>
    <w:rPr>
      <w:kern w:val="20"/>
    </w:rPr>
  </w:style>
  <w:style w:type="paragraph" w:customStyle="1" w:styleId="UCRoman1">
    <w:name w:val="UCRoman 1"/>
    <w:basedOn w:val="Normal"/>
    <w:rsid w:val="00A91E10"/>
    <w:pPr>
      <w:numPr>
        <w:numId w:val="46"/>
      </w:numPr>
      <w:spacing w:after="140" w:line="290" w:lineRule="auto"/>
      <w:jc w:val="both"/>
    </w:pPr>
    <w:rPr>
      <w:kern w:val="20"/>
    </w:rPr>
  </w:style>
  <w:style w:type="paragraph" w:customStyle="1" w:styleId="UCRoman2">
    <w:name w:val="UCRoman 2"/>
    <w:basedOn w:val="Normal"/>
    <w:rsid w:val="00A91E10"/>
    <w:pPr>
      <w:numPr>
        <w:numId w:val="47"/>
      </w:numPr>
      <w:spacing w:after="140" w:line="290" w:lineRule="auto"/>
      <w:jc w:val="both"/>
    </w:pPr>
    <w:rPr>
      <w:kern w:val="20"/>
    </w:rPr>
  </w:style>
  <w:style w:type="paragraph" w:customStyle="1" w:styleId="Alphacaps1">
    <w:name w:val="Alpha(caps) 1"/>
    <w:basedOn w:val="Normal"/>
    <w:uiPriority w:val="99"/>
    <w:rsid w:val="00126ADA"/>
    <w:pPr>
      <w:numPr>
        <w:numId w:val="62"/>
      </w:numPr>
      <w:spacing w:after="120" w:line="336" w:lineRule="auto"/>
      <w:jc w:val="both"/>
    </w:pPr>
    <w:rPr>
      <w:w w:val="105"/>
      <w:kern w:val="20"/>
      <w:szCs w:val="20"/>
      <w:lang w:val="pt-PT"/>
    </w:rPr>
  </w:style>
  <w:style w:type="paragraph" w:customStyle="1" w:styleId="NormalWeb0">
    <w:name w:val="Normal(Web)"/>
    <w:basedOn w:val="Normal"/>
    <w:uiPriority w:val="99"/>
    <w:rsid w:val="00595723"/>
    <w:pPr>
      <w:widowControl w:val="0"/>
      <w:autoSpaceDE w:val="0"/>
      <w:autoSpaceDN w:val="0"/>
      <w:adjustRightInd w:val="0"/>
      <w:spacing w:before="100" w:beforeAutospacing="1" w:after="100" w:afterAutospacing="1"/>
    </w:pPr>
    <w:rPr>
      <w:rFonts w:ascii="Arial Unicode MS" w:eastAsia="Arial Unicode MS" w:hAnsi="Times New Roman" w:cs="Arial Unicode MS"/>
      <w:sz w:val="24"/>
      <w:lang w:eastAsia="pt-BR"/>
    </w:rPr>
  </w:style>
  <w:style w:type="paragraph" w:customStyle="1" w:styleId="Heading31">
    <w:name w:val="Heading 31"/>
    <w:aliases w:val="h3,Título 31"/>
    <w:basedOn w:val="Normal"/>
    <w:next w:val="Normal"/>
    <w:autoRedefine/>
    <w:uiPriority w:val="99"/>
    <w:rsid w:val="00595723"/>
    <w:pPr>
      <w:numPr>
        <w:numId w:val="69"/>
      </w:numPr>
      <w:autoSpaceDE w:val="0"/>
      <w:autoSpaceDN w:val="0"/>
      <w:adjustRightInd w:val="0"/>
      <w:spacing w:before="200" w:after="200"/>
      <w:jc w:val="both"/>
      <w:outlineLvl w:val="2"/>
    </w:pPr>
    <w:rPr>
      <w:rFonts w:ascii="Arial" w:eastAsia="SimSun" w:hAnsi="Arial" w:cs="Arial"/>
      <w:sz w:val="24"/>
      <w:lang w:eastAsia="pt-BR"/>
    </w:rPr>
  </w:style>
  <w:style w:type="character" w:customStyle="1" w:styleId="UnresolvedMention">
    <w:name w:val="Unresolved Mention"/>
    <w:basedOn w:val="Fontepargpadro"/>
    <w:uiPriority w:val="99"/>
    <w:semiHidden/>
    <w:unhideWhenUsed/>
    <w:rsid w:val="00650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6400">
      <w:bodyDiv w:val="1"/>
      <w:marLeft w:val="0"/>
      <w:marRight w:val="0"/>
      <w:marTop w:val="0"/>
      <w:marBottom w:val="0"/>
      <w:divBdr>
        <w:top w:val="none" w:sz="0" w:space="0" w:color="auto"/>
        <w:left w:val="none" w:sz="0" w:space="0" w:color="auto"/>
        <w:bottom w:val="none" w:sz="0" w:space="0" w:color="auto"/>
        <w:right w:val="none" w:sz="0" w:space="0" w:color="auto"/>
      </w:divBdr>
    </w:div>
    <w:div w:id="118769689">
      <w:bodyDiv w:val="1"/>
      <w:marLeft w:val="0"/>
      <w:marRight w:val="0"/>
      <w:marTop w:val="0"/>
      <w:marBottom w:val="0"/>
      <w:divBdr>
        <w:top w:val="none" w:sz="0" w:space="0" w:color="auto"/>
        <w:left w:val="none" w:sz="0" w:space="0" w:color="auto"/>
        <w:bottom w:val="none" w:sz="0" w:space="0" w:color="auto"/>
        <w:right w:val="none" w:sz="0" w:space="0" w:color="auto"/>
      </w:divBdr>
    </w:div>
    <w:div w:id="320039318">
      <w:bodyDiv w:val="1"/>
      <w:marLeft w:val="0"/>
      <w:marRight w:val="0"/>
      <w:marTop w:val="0"/>
      <w:marBottom w:val="0"/>
      <w:divBdr>
        <w:top w:val="none" w:sz="0" w:space="0" w:color="auto"/>
        <w:left w:val="none" w:sz="0" w:space="0" w:color="auto"/>
        <w:bottom w:val="none" w:sz="0" w:space="0" w:color="auto"/>
        <w:right w:val="none" w:sz="0" w:space="0" w:color="auto"/>
      </w:divBdr>
    </w:div>
    <w:div w:id="475342566">
      <w:bodyDiv w:val="1"/>
      <w:marLeft w:val="0"/>
      <w:marRight w:val="0"/>
      <w:marTop w:val="0"/>
      <w:marBottom w:val="0"/>
      <w:divBdr>
        <w:top w:val="none" w:sz="0" w:space="0" w:color="auto"/>
        <w:left w:val="none" w:sz="0" w:space="0" w:color="auto"/>
        <w:bottom w:val="none" w:sz="0" w:space="0" w:color="auto"/>
        <w:right w:val="none" w:sz="0" w:space="0" w:color="auto"/>
      </w:divBdr>
    </w:div>
    <w:div w:id="500702254">
      <w:bodyDiv w:val="1"/>
      <w:marLeft w:val="0"/>
      <w:marRight w:val="0"/>
      <w:marTop w:val="0"/>
      <w:marBottom w:val="0"/>
      <w:divBdr>
        <w:top w:val="none" w:sz="0" w:space="0" w:color="auto"/>
        <w:left w:val="none" w:sz="0" w:space="0" w:color="auto"/>
        <w:bottom w:val="none" w:sz="0" w:space="0" w:color="auto"/>
        <w:right w:val="none" w:sz="0" w:space="0" w:color="auto"/>
      </w:divBdr>
    </w:div>
    <w:div w:id="62878307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770470166">
      <w:bodyDiv w:val="1"/>
      <w:marLeft w:val="0"/>
      <w:marRight w:val="0"/>
      <w:marTop w:val="0"/>
      <w:marBottom w:val="0"/>
      <w:divBdr>
        <w:top w:val="none" w:sz="0" w:space="0" w:color="auto"/>
        <w:left w:val="none" w:sz="0" w:space="0" w:color="auto"/>
        <w:bottom w:val="none" w:sz="0" w:space="0" w:color="auto"/>
        <w:right w:val="none" w:sz="0" w:space="0" w:color="auto"/>
      </w:divBdr>
    </w:div>
    <w:div w:id="834615692">
      <w:bodyDiv w:val="1"/>
      <w:marLeft w:val="0"/>
      <w:marRight w:val="0"/>
      <w:marTop w:val="0"/>
      <w:marBottom w:val="0"/>
      <w:divBdr>
        <w:top w:val="none" w:sz="0" w:space="0" w:color="auto"/>
        <w:left w:val="none" w:sz="0" w:space="0" w:color="auto"/>
        <w:bottom w:val="none" w:sz="0" w:space="0" w:color="auto"/>
        <w:right w:val="none" w:sz="0" w:space="0" w:color="auto"/>
      </w:divBdr>
    </w:div>
    <w:div w:id="874541425">
      <w:bodyDiv w:val="1"/>
      <w:marLeft w:val="0"/>
      <w:marRight w:val="0"/>
      <w:marTop w:val="0"/>
      <w:marBottom w:val="0"/>
      <w:divBdr>
        <w:top w:val="none" w:sz="0" w:space="0" w:color="auto"/>
        <w:left w:val="none" w:sz="0" w:space="0" w:color="auto"/>
        <w:bottom w:val="none" w:sz="0" w:space="0" w:color="auto"/>
        <w:right w:val="none" w:sz="0" w:space="0" w:color="auto"/>
      </w:divBdr>
    </w:div>
    <w:div w:id="885489192">
      <w:bodyDiv w:val="1"/>
      <w:marLeft w:val="0"/>
      <w:marRight w:val="0"/>
      <w:marTop w:val="0"/>
      <w:marBottom w:val="0"/>
      <w:divBdr>
        <w:top w:val="none" w:sz="0" w:space="0" w:color="auto"/>
        <w:left w:val="none" w:sz="0" w:space="0" w:color="auto"/>
        <w:bottom w:val="none" w:sz="0" w:space="0" w:color="auto"/>
        <w:right w:val="none" w:sz="0" w:space="0" w:color="auto"/>
      </w:divBdr>
    </w:div>
    <w:div w:id="977997558">
      <w:bodyDiv w:val="1"/>
      <w:marLeft w:val="0"/>
      <w:marRight w:val="0"/>
      <w:marTop w:val="0"/>
      <w:marBottom w:val="0"/>
      <w:divBdr>
        <w:top w:val="none" w:sz="0" w:space="0" w:color="auto"/>
        <w:left w:val="none" w:sz="0" w:space="0" w:color="auto"/>
        <w:bottom w:val="none" w:sz="0" w:space="0" w:color="auto"/>
        <w:right w:val="none" w:sz="0" w:space="0" w:color="auto"/>
      </w:divBdr>
    </w:div>
    <w:div w:id="994721401">
      <w:bodyDiv w:val="1"/>
      <w:marLeft w:val="0"/>
      <w:marRight w:val="0"/>
      <w:marTop w:val="0"/>
      <w:marBottom w:val="0"/>
      <w:divBdr>
        <w:top w:val="none" w:sz="0" w:space="0" w:color="auto"/>
        <w:left w:val="none" w:sz="0" w:space="0" w:color="auto"/>
        <w:bottom w:val="none" w:sz="0" w:space="0" w:color="auto"/>
        <w:right w:val="none" w:sz="0" w:space="0" w:color="auto"/>
      </w:divBdr>
    </w:div>
    <w:div w:id="1005397240">
      <w:bodyDiv w:val="1"/>
      <w:marLeft w:val="0"/>
      <w:marRight w:val="0"/>
      <w:marTop w:val="0"/>
      <w:marBottom w:val="0"/>
      <w:divBdr>
        <w:top w:val="none" w:sz="0" w:space="0" w:color="auto"/>
        <w:left w:val="none" w:sz="0" w:space="0" w:color="auto"/>
        <w:bottom w:val="none" w:sz="0" w:space="0" w:color="auto"/>
        <w:right w:val="none" w:sz="0" w:space="0" w:color="auto"/>
      </w:divBdr>
    </w:div>
    <w:div w:id="1043362092">
      <w:bodyDiv w:val="1"/>
      <w:marLeft w:val="0"/>
      <w:marRight w:val="0"/>
      <w:marTop w:val="0"/>
      <w:marBottom w:val="0"/>
      <w:divBdr>
        <w:top w:val="none" w:sz="0" w:space="0" w:color="auto"/>
        <w:left w:val="none" w:sz="0" w:space="0" w:color="auto"/>
        <w:bottom w:val="none" w:sz="0" w:space="0" w:color="auto"/>
        <w:right w:val="none" w:sz="0" w:space="0" w:color="auto"/>
      </w:divBdr>
    </w:div>
    <w:div w:id="1259292767">
      <w:bodyDiv w:val="1"/>
      <w:marLeft w:val="0"/>
      <w:marRight w:val="0"/>
      <w:marTop w:val="0"/>
      <w:marBottom w:val="0"/>
      <w:divBdr>
        <w:top w:val="none" w:sz="0" w:space="0" w:color="auto"/>
        <w:left w:val="none" w:sz="0" w:space="0" w:color="auto"/>
        <w:bottom w:val="none" w:sz="0" w:space="0" w:color="auto"/>
        <w:right w:val="none" w:sz="0" w:space="0" w:color="auto"/>
      </w:divBdr>
    </w:div>
    <w:div w:id="1419327107">
      <w:bodyDiv w:val="1"/>
      <w:marLeft w:val="0"/>
      <w:marRight w:val="0"/>
      <w:marTop w:val="0"/>
      <w:marBottom w:val="0"/>
      <w:divBdr>
        <w:top w:val="none" w:sz="0" w:space="0" w:color="auto"/>
        <w:left w:val="none" w:sz="0" w:space="0" w:color="auto"/>
        <w:bottom w:val="none" w:sz="0" w:space="0" w:color="auto"/>
        <w:right w:val="none" w:sz="0" w:space="0" w:color="auto"/>
      </w:divBdr>
    </w:div>
    <w:div w:id="1637493951">
      <w:bodyDiv w:val="1"/>
      <w:marLeft w:val="0"/>
      <w:marRight w:val="0"/>
      <w:marTop w:val="0"/>
      <w:marBottom w:val="0"/>
      <w:divBdr>
        <w:top w:val="none" w:sz="0" w:space="0" w:color="auto"/>
        <w:left w:val="none" w:sz="0" w:space="0" w:color="auto"/>
        <w:bottom w:val="none" w:sz="0" w:space="0" w:color="auto"/>
        <w:right w:val="none" w:sz="0" w:space="0" w:color="auto"/>
      </w:divBdr>
    </w:div>
    <w:div w:id="1695614347">
      <w:bodyDiv w:val="1"/>
      <w:marLeft w:val="0"/>
      <w:marRight w:val="0"/>
      <w:marTop w:val="0"/>
      <w:marBottom w:val="0"/>
      <w:divBdr>
        <w:top w:val="none" w:sz="0" w:space="0" w:color="auto"/>
        <w:left w:val="none" w:sz="0" w:space="0" w:color="auto"/>
        <w:bottom w:val="none" w:sz="0" w:space="0" w:color="auto"/>
        <w:right w:val="none" w:sz="0" w:space="0" w:color="auto"/>
      </w:divBdr>
    </w:div>
    <w:div w:id="1723165933">
      <w:bodyDiv w:val="1"/>
      <w:marLeft w:val="0"/>
      <w:marRight w:val="0"/>
      <w:marTop w:val="0"/>
      <w:marBottom w:val="0"/>
      <w:divBdr>
        <w:top w:val="none" w:sz="0" w:space="0" w:color="auto"/>
        <w:left w:val="none" w:sz="0" w:space="0" w:color="auto"/>
        <w:bottom w:val="none" w:sz="0" w:space="0" w:color="auto"/>
        <w:right w:val="none" w:sz="0" w:space="0" w:color="auto"/>
      </w:divBdr>
    </w:div>
    <w:div w:id="1723871541">
      <w:bodyDiv w:val="1"/>
      <w:marLeft w:val="0"/>
      <w:marRight w:val="0"/>
      <w:marTop w:val="0"/>
      <w:marBottom w:val="0"/>
      <w:divBdr>
        <w:top w:val="none" w:sz="0" w:space="0" w:color="auto"/>
        <w:left w:val="none" w:sz="0" w:space="0" w:color="auto"/>
        <w:bottom w:val="none" w:sz="0" w:space="0" w:color="auto"/>
        <w:right w:val="none" w:sz="0" w:space="0" w:color="auto"/>
      </w:divBdr>
    </w:div>
    <w:div w:id="1951544054">
      <w:bodyDiv w:val="1"/>
      <w:marLeft w:val="0"/>
      <w:marRight w:val="0"/>
      <w:marTop w:val="0"/>
      <w:marBottom w:val="0"/>
      <w:divBdr>
        <w:top w:val="none" w:sz="0" w:space="0" w:color="auto"/>
        <w:left w:val="none" w:sz="0" w:space="0" w:color="auto"/>
        <w:bottom w:val="none" w:sz="0" w:space="0" w:color="auto"/>
        <w:right w:val="none" w:sz="0" w:space="0" w:color="auto"/>
      </w:divBdr>
    </w:div>
    <w:div w:id="1978535840">
      <w:bodyDiv w:val="1"/>
      <w:marLeft w:val="0"/>
      <w:marRight w:val="0"/>
      <w:marTop w:val="0"/>
      <w:marBottom w:val="0"/>
      <w:divBdr>
        <w:top w:val="none" w:sz="0" w:space="0" w:color="auto"/>
        <w:left w:val="none" w:sz="0" w:space="0" w:color="auto"/>
        <w:bottom w:val="none" w:sz="0" w:space="0" w:color="auto"/>
        <w:right w:val="none" w:sz="0" w:space="0" w:color="auto"/>
      </w:divBdr>
    </w:div>
    <w:div w:id="2067947481">
      <w:bodyDiv w:val="1"/>
      <w:marLeft w:val="0"/>
      <w:marRight w:val="0"/>
      <w:marTop w:val="0"/>
      <w:marBottom w:val="0"/>
      <w:divBdr>
        <w:top w:val="none" w:sz="0" w:space="0" w:color="auto"/>
        <w:left w:val="none" w:sz="0" w:space="0" w:color="auto"/>
        <w:bottom w:val="none" w:sz="0" w:space="0" w:color="auto"/>
        <w:right w:val="none" w:sz="0" w:space="0" w:color="auto"/>
      </w:divBdr>
    </w:div>
    <w:div w:id="2089032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mailto:valores.mobiliarios@b3.com.br" TargetMode="External"/><Relationship Id="rId2" Type="http://schemas.openxmlformats.org/officeDocument/2006/relationships/numbering" Target="numbering.xml"/><Relationship Id="rId16" Type="http://schemas.openxmlformats.org/officeDocument/2006/relationships/hyperlink" Target="mailto:fiduciario@simplificpavarini.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ojectfinance@echoenergia.com.br" TargetMode="External"/><Relationship Id="rId23"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projectfinance@echoenergia.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AB3E1-3D8D-4689-B71F-EBFE7E17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21265</Words>
  <Characters>114833</Characters>
  <Application>Microsoft Office Word</Application>
  <DocSecurity>0</DocSecurity>
  <Lines>956</Lines>
  <Paragraphs>271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135827</CharactersWithSpaces>
  <SharedDoc>false</SharedDoc>
  <HLinks>
    <vt:vector size="24" baseType="variant">
      <vt:variant>
        <vt:i4>6946910</vt:i4>
      </vt:variant>
      <vt:variant>
        <vt:i4>111</vt:i4>
      </vt:variant>
      <vt:variant>
        <vt:i4>0</vt:i4>
      </vt:variant>
      <vt:variant>
        <vt:i4>5</vt:i4>
      </vt:variant>
      <vt:variant>
        <vt:lpwstr>mailto:valores.mobiliarios@cetip.com.br</vt:lpwstr>
      </vt:variant>
      <vt:variant>
        <vt:lpwstr/>
      </vt:variant>
      <vt:variant>
        <vt:i4>1245287</vt:i4>
      </vt:variant>
      <vt:variant>
        <vt:i4>108</vt:i4>
      </vt:variant>
      <vt:variant>
        <vt:i4>0</vt:i4>
      </vt:variant>
      <vt:variant>
        <vt:i4>5</vt:i4>
      </vt:variant>
      <vt:variant>
        <vt:lpwstr>mailto:fpe@mrs.com.br</vt:lpwstr>
      </vt:variant>
      <vt:variant>
        <vt:lpwstr/>
      </vt:variant>
      <vt:variant>
        <vt:i4>7733311</vt:i4>
      </vt:variant>
      <vt:variant>
        <vt:i4>54</vt:i4>
      </vt:variant>
      <vt:variant>
        <vt:i4>0</vt:i4>
      </vt:variant>
      <vt:variant>
        <vt:i4>5</vt:i4>
      </vt:variant>
      <vt:variant>
        <vt:lpwstr>http://www.mrs.com.br/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gustavo.cunha@ldr.com.br</dc:creator>
  <cp:lastModifiedBy>Danilo Cesar Rissato</cp:lastModifiedBy>
  <cp:revision>3</cp:revision>
  <cp:lastPrinted>2019-10-08T15:09:00Z</cp:lastPrinted>
  <dcterms:created xsi:type="dcterms:W3CDTF">2019-12-02T20:02:00Z</dcterms:created>
  <dcterms:modified xsi:type="dcterms:W3CDTF">2019-12-02T20:09:00Z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0x01010000CDFDE5E867924CB1986C13169B59230063ECA39C418A3646B5ED2002DB5BDFDE</vt:lpwstr>
  </property>
  <property fmtid="{D5CDD505-2E9C-101B-9397-08002B2CF9AE}" pid="3" name="MAIL_MSG_ID1">
    <vt:lpwstr>ABAAVOAfoSrQoywO8yl4mgT9NnbXc8v/kHgAerLEbsLAfS01DWmjTUON6jHeqF6gjJ71</vt:lpwstr>
  </property>
  <property fmtid="{D5CDD505-2E9C-101B-9397-08002B2CF9AE}" pid="4" name="MAIL_MSG_ID2">
    <vt:lpwstr>o1LQssif+pSrwCds6u2Pnc2phSNMF0MPjxkojbt6ClJqUo2lsYlUUMcmdgS_x000d_
VJ1PZzV9FjTZBNmDZuy3l/byAfZgjwFaOSHktQ==</vt:lpwstr>
  </property>
  <property fmtid="{D5CDD505-2E9C-101B-9397-08002B2CF9AE}" pid="5" name="RESPONSE_SENDER_NAME">
    <vt:lpwstr>gAAAdya76B99d4hLGUR1rQ+8TxTv0GGEPdix</vt:lpwstr>
  </property>
  <property fmtid="{D5CDD505-2E9C-101B-9397-08002B2CF9AE}" pid="6" name="EMAIL_OWNER_ADDRESS">
    <vt:lpwstr>4AAA9DNYQidmug524WTWZ8EBNLJSI9Z/udU0W6rvabul/Ly3vm6KtZXcWw==</vt:lpwstr>
  </property>
  <property fmtid="{D5CDD505-2E9C-101B-9397-08002B2CF9AE}" pid="7" name="iManageFooter">
    <vt:lpwstr>_x000d_GED - 4602739v2 </vt:lpwstr>
  </property>
  <property fmtid="{D5CDD505-2E9C-101B-9397-08002B2CF9AE}" pid="8" name="MSIP_Label_40881dc9-f7f2-41de-a334-ceff3dc15b31_Enabled">
    <vt:lpwstr>True</vt:lpwstr>
  </property>
  <property fmtid="{D5CDD505-2E9C-101B-9397-08002B2CF9AE}" pid="9" name="MSIP_Label_40881dc9-f7f2-41de-a334-ceff3dc15b31_SiteId">
    <vt:lpwstr>ea0c2907-38d2-4181-8750-b0b190b60443</vt:lpwstr>
  </property>
  <property fmtid="{D5CDD505-2E9C-101B-9397-08002B2CF9AE}" pid="10" name="MSIP_Label_40881dc9-f7f2-41de-a334-ceff3dc15b31_Owner">
    <vt:lpwstr>danilorissato@bb.com.br</vt:lpwstr>
  </property>
  <property fmtid="{D5CDD505-2E9C-101B-9397-08002B2CF9AE}" pid="11" name="MSIP_Label_40881dc9-f7f2-41de-a334-ceff3dc15b31_SetDate">
    <vt:lpwstr>2019-12-02T20:01:53.7360892Z</vt:lpwstr>
  </property>
  <property fmtid="{D5CDD505-2E9C-101B-9397-08002B2CF9AE}" pid="12" name="MSIP_Label_40881dc9-f7f2-41de-a334-ceff3dc15b31_Name">
    <vt:lpwstr>#Interna</vt:lpwstr>
  </property>
  <property fmtid="{D5CDD505-2E9C-101B-9397-08002B2CF9AE}" pid="13" name="MSIP_Label_40881dc9-f7f2-41de-a334-ceff3dc15b31_Application">
    <vt:lpwstr>Microsoft Azure Information Protection</vt:lpwstr>
  </property>
  <property fmtid="{D5CDD505-2E9C-101B-9397-08002B2CF9AE}" pid="14" name="MSIP_Label_40881dc9-f7f2-41de-a334-ceff3dc15b31_ActionId">
    <vt:lpwstr>061e466d-c3d3-4451-b04c-e50268fe40d0</vt:lpwstr>
  </property>
  <property fmtid="{D5CDD505-2E9C-101B-9397-08002B2CF9AE}" pid="15" name="MSIP_Label_40881dc9-f7f2-41de-a334-ceff3dc15b31_Extended_MSFT_Method">
    <vt:lpwstr>Automatic</vt:lpwstr>
  </property>
  <property fmtid="{D5CDD505-2E9C-101B-9397-08002B2CF9AE}" pid="16" name="Sensitivity">
    <vt:lpwstr>#Interna</vt:lpwstr>
  </property>
</Properties>
</file>