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F" w:rsidRPr="00521F51"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ESCRITURA PARTICULAR DA [</w:t>
      </w:r>
      <w:proofErr w:type="gramStart"/>
      <w:r w:rsidRPr="00521F51">
        <w:rPr>
          <w:rFonts w:cs="Tahoma"/>
          <w:sz w:val="20"/>
          <w:szCs w:val="20"/>
        </w:rPr>
        <w:t>•]ª</w:t>
      </w:r>
      <w:proofErr w:type="gramEnd"/>
      <w:r w:rsidRPr="00521F51">
        <w:rPr>
          <w:rFonts w:cs="Tahoma"/>
          <w:sz w:val="20"/>
          <w:szCs w:val="20"/>
        </w:rPr>
        <w:t xml:space="preserve">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w:t>
      </w:r>
      <w:proofErr w:type="gramStart"/>
      <w:r w:rsidRPr="00521F51">
        <w:rPr>
          <w:rFonts w:cs="Tahoma"/>
          <w:sz w:val="20"/>
          <w:szCs w:val="20"/>
        </w:rPr>
        <w:t>•]ª</w:t>
      </w:r>
      <w:proofErr w:type="gramEnd"/>
      <w:r w:rsidRPr="00521F51">
        <w:rPr>
          <w:rFonts w:cs="Tahoma"/>
          <w:sz w:val="20"/>
          <w:szCs w:val="20"/>
        </w:rPr>
        <w:t xml:space="preserve">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w:t>
      </w:r>
      <w:proofErr w:type="gramStart"/>
      <w:r w:rsidRPr="00521F51">
        <w:rPr>
          <w:rFonts w:cs="Tahoma"/>
          <w:szCs w:val="20"/>
        </w:rPr>
        <w:t>•]ª</w:t>
      </w:r>
      <w:proofErr w:type="gramEnd"/>
      <w:r w:rsidRPr="00521F51">
        <w:rPr>
          <w:rFonts w:cs="Tahoma"/>
          <w:szCs w:val="20"/>
        </w:rPr>
        <w:t xml:space="preserve">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ins w:id="4" w:author="Carlos Bacha" w:date="2019-11-11T12:00:00Z">
        <w:r>
          <w:rPr>
            <w:rStyle w:val="DeltaViewInsertion"/>
            <w:rFonts w:cs="Tahoma"/>
            <w:b/>
            <w:kern w:val="0"/>
            <w:szCs w:val="20"/>
          </w:rPr>
          <w:t>SIMPLIFIC PAVARINI DISTRIBUIDORA DE TÍTULOS E VALORES MOBILIÁRIOS LTDA.</w:t>
        </w:r>
      </w:ins>
      <w:del w:id="5" w:author="Carlos Bacha" w:date="2019-11-11T12:00:00Z">
        <w:r w:rsidR="00DD716F" w:rsidRPr="00521F51" w:rsidDel="00DE2387">
          <w:rPr>
            <w:rFonts w:eastAsia="MS Mincho" w:cs="Tahoma"/>
            <w:b/>
            <w:smallCaps/>
            <w:szCs w:val="20"/>
          </w:rPr>
          <w:delText>[•]</w:delText>
        </w:r>
      </w:del>
      <w:r w:rsidR="00DD716F" w:rsidRPr="00521F51">
        <w:rPr>
          <w:rFonts w:cs="Tahoma"/>
          <w:szCs w:val="20"/>
        </w:rPr>
        <w:t xml:space="preserve">, instituição financeira, </w:t>
      </w:r>
      <w:ins w:id="6" w:author="Carlos Bacha" w:date="2019-11-11T12:00:00Z">
        <w:r>
          <w:rPr>
            <w:rFonts w:cs="Tahoma"/>
            <w:szCs w:val="20"/>
          </w:rPr>
          <w:t xml:space="preserve">atuando por sua filial </w:t>
        </w:r>
      </w:ins>
      <w:del w:id="7" w:author="Carlos Bacha" w:date="2019-11-11T12:00:00Z">
        <w:r w:rsidR="00DD716F" w:rsidRPr="00521F51" w:rsidDel="00DE2387">
          <w:rPr>
            <w:rFonts w:cs="Tahoma"/>
            <w:szCs w:val="20"/>
          </w:rPr>
          <w:delText>com sede</w:delText>
        </w:r>
      </w:del>
      <w:r w:rsidR="00DD716F" w:rsidRPr="00521F51">
        <w:rPr>
          <w:rFonts w:cs="Tahoma"/>
          <w:szCs w:val="20"/>
        </w:rPr>
        <w:t xml:space="preserve"> na Cidade de </w:t>
      </w:r>
      <w:del w:id="8" w:author="Carlos Bacha" w:date="2019-11-11T12:00:00Z">
        <w:r w:rsidR="00DD716F" w:rsidRPr="00521F51" w:rsidDel="00DE2387">
          <w:rPr>
            <w:rFonts w:cs="Tahoma"/>
            <w:szCs w:val="20"/>
          </w:rPr>
          <w:delText>[•]</w:delText>
        </w:r>
      </w:del>
      <w:ins w:id="9" w:author="Carlos Bacha" w:date="2019-11-11T12:00:00Z">
        <w:r>
          <w:rPr>
            <w:rFonts w:cs="Tahoma"/>
            <w:szCs w:val="20"/>
          </w:rPr>
          <w:t xml:space="preserve">São </w:t>
        </w:r>
        <w:proofErr w:type="spellStart"/>
        <w:r>
          <w:rPr>
            <w:rFonts w:cs="Tahoma"/>
            <w:szCs w:val="20"/>
          </w:rPr>
          <w:t>Paulol</w:t>
        </w:r>
      </w:ins>
      <w:proofErr w:type="spellEnd"/>
      <w:r w:rsidR="00DD716F" w:rsidRPr="00521F51">
        <w:rPr>
          <w:rFonts w:cs="Tahoma"/>
          <w:szCs w:val="20"/>
        </w:rPr>
        <w:t xml:space="preserve">, Estado de </w:t>
      </w:r>
      <w:ins w:id="10" w:author="Carlos Bacha" w:date="2019-11-11T12:00:00Z">
        <w:r>
          <w:rPr>
            <w:rFonts w:cs="Tahoma"/>
            <w:szCs w:val="20"/>
          </w:rPr>
          <w:t>São Paulo</w:t>
        </w:r>
      </w:ins>
      <w:del w:id="11" w:author="Carlos Bacha" w:date="2019-11-11T12:00:00Z">
        <w:r w:rsidR="00DD716F" w:rsidRPr="00521F51" w:rsidDel="00DE2387">
          <w:rPr>
            <w:rFonts w:cs="Tahoma"/>
            <w:szCs w:val="20"/>
          </w:rPr>
          <w:delText>[•]</w:delText>
        </w:r>
      </w:del>
      <w:r w:rsidR="00DD716F" w:rsidRPr="00521F51">
        <w:rPr>
          <w:rFonts w:cs="Tahoma"/>
          <w:szCs w:val="20"/>
        </w:rPr>
        <w:t xml:space="preserve">, na </w:t>
      </w:r>
      <w:ins w:id="12" w:author="Carlos Bacha" w:date="2019-11-11T12:00:00Z">
        <w:r>
          <w:rPr>
            <w:rFonts w:cs="Tahoma"/>
            <w:szCs w:val="20"/>
          </w:rPr>
          <w:t>Rua Joaquim Floriano nº 466, Sala 1401, Itaim Bibi</w:t>
        </w:r>
      </w:ins>
      <w:ins w:id="13" w:author="Carlos Bacha" w:date="2019-11-11T12:01:00Z">
        <w:r>
          <w:rPr>
            <w:rFonts w:cs="Tahoma"/>
            <w:szCs w:val="20"/>
          </w:rPr>
          <w:t xml:space="preserve">, </w:t>
        </w:r>
        <w:r w:rsidRPr="005746AE">
          <w:rPr>
            <w:rFonts w:cs="Tahoma"/>
            <w:szCs w:val="20"/>
          </w:rPr>
          <w:t xml:space="preserve">CEP </w:t>
        </w:r>
        <w:r>
          <w:rPr>
            <w:rFonts w:cs="Tahoma"/>
            <w:szCs w:val="20"/>
          </w:rPr>
          <w:t>04534-002</w:t>
        </w:r>
        <w:r w:rsidRPr="00521F51" w:rsidDel="00DE2387">
          <w:rPr>
            <w:rFonts w:cs="Tahoma"/>
            <w:szCs w:val="20"/>
          </w:rPr>
          <w:t xml:space="preserve"> </w:t>
        </w:r>
      </w:ins>
      <w:del w:id="14" w:author="Carlos Bacha" w:date="2019-11-11T12:00:00Z">
        <w:r w:rsidR="00DD716F" w:rsidRPr="00521F51" w:rsidDel="00DE2387">
          <w:rPr>
            <w:rFonts w:cs="Tahoma"/>
            <w:szCs w:val="20"/>
          </w:rPr>
          <w:delText>[•]</w:delText>
        </w:r>
      </w:del>
      <w:r w:rsidR="00DD716F" w:rsidRPr="00521F51">
        <w:rPr>
          <w:rFonts w:cs="Tahoma"/>
          <w:szCs w:val="20"/>
        </w:rPr>
        <w:t>, inscrita perante o CNPJ/ME sob o nº </w:t>
      </w:r>
      <w:ins w:id="15" w:author="Carlos Bacha" w:date="2019-11-11T12:01:00Z">
        <w:r>
          <w:rPr>
            <w:rFonts w:cs="Tahoma"/>
            <w:szCs w:val="20"/>
          </w:rPr>
          <w:t>15.227.994/0004-01</w:t>
        </w:r>
      </w:ins>
      <w:del w:id="16" w:author="Carlos Bacha" w:date="2019-11-11T12:01:00Z">
        <w:r w:rsidR="00DD716F" w:rsidRPr="00521F51" w:rsidDel="00DE2387">
          <w:rPr>
            <w:rFonts w:cs="Tahoma"/>
            <w:szCs w:val="20"/>
          </w:rPr>
          <w:delText>[•]</w:delText>
        </w:r>
      </w:del>
      <w:r w:rsidR="00DD716F" w:rsidRPr="00521F51">
        <w:rPr>
          <w:rFonts w:cs="Tahoma"/>
          <w:szCs w:val="20"/>
        </w:rPr>
        <w:t xml:space="preserve">, neste ato representada por seus representantes legais constituídos na forma do seu </w:t>
      </w:r>
      <w:del w:id="17" w:author="Carlos Bacha" w:date="2019-11-11T12:01:00Z">
        <w:r w:rsidR="00DD716F" w:rsidRPr="00521F51" w:rsidDel="00DE2387">
          <w:rPr>
            <w:rFonts w:cs="Tahoma"/>
            <w:szCs w:val="20"/>
          </w:rPr>
          <w:delText>estatuto</w:delText>
        </w:r>
      </w:del>
      <w:ins w:id="18" w:author="Carlos Bacha" w:date="2019-11-11T12:01:00Z">
        <w:r>
          <w:rPr>
            <w:rFonts w:cs="Tahoma"/>
            <w:szCs w:val="20"/>
          </w:rPr>
          <w:t>contrato</w:t>
        </w:r>
      </w:ins>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w:t>
            </w:r>
            <w:proofErr w:type="spellStart"/>
            <w:r w:rsidRPr="00521F51">
              <w:rPr>
                <w:rFonts w:cs="Tahoma"/>
                <w:szCs w:val="20"/>
              </w:rPr>
              <w:t>Engie</w:t>
            </w:r>
            <w:proofErr w:type="spellEnd"/>
            <w:r w:rsidRPr="00521F51">
              <w:rPr>
                <w:rFonts w:cs="Tahoma"/>
                <w:szCs w:val="20"/>
              </w:rPr>
              <w:t xml:space="preserve"> Brasil Energia Comercializadora Ltda., entre outros; (b) </w:t>
            </w:r>
            <w:r w:rsidR="004370A5" w:rsidRPr="00521F51">
              <w:rPr>
                <w:rFonts w:cs="Tahoma"/>
                <w:szCs w:val="20"/>
              </w:rPr>
              <w:t xml:space="preserve">o </w:t>
            </w:r>
            <w:proofErr w:type="spellStart"/>
            <w:r w:rsidRPr="00521F51">
              <w:rPr>
                <w:rFonts w:cs="Tahoma"/>
                <w:szCs w:val="20"/>
              </w:rPr>
              <w:t>Supply</w:t>
            </w:r>
            <w:proofErr w:type="spellEnd"/>
            <w:r w:rsidRPr="00521F51">
              <w:rPr>
                <w:rFonts w:cs="Tahoma"/>
                <w:szCs w:val="20"/>
              </w:rPr>
              <w:t xml:space="preserve"> and </w:t>
            </w:r>
            <w:proofErr w:type="spellStart"/>
            <w:r w:rsidRPr="00521F51">
              <w:rPr>
                <w:rFonts w:cs="Tahoma"/>
                <w:szCs w:val="20"/>
              </w:rPr>
              <w:t>Installation</w:t>
            </w:r>
            <w:proofErr w:type="spellEnd"/>
            <w:r w:rsidRPr="00521F51">
              <w:rPr>
                <w:rFonts w:cs="Tahoma"/>
                <w:szCs w:val="20"/>
              </w:rPr>
              <w:t xml:space="preserve"> </w:t>
            </w:r>
            <w:proofErr w:type="spellStart"/>
            <w:r w:rsidRPr="00521F51">
              <w:rPr>
                <w:rFonts w:cs="Tahoma"/>
                <w:szCs w:val="20"/>
              </w:rPr>
              <w:t>Agreement</w:t>
            </w:r>
            <w:proofErr w:type="spellEnd"/>
            <w:r w:rsidRPr="00521F51">
              <w:rPr>
                <w:rFonts w:cs="Tahoma"/>
                <w:szCs w:val="20"/>
              </w:rPr>
              <w:t xml:space="preserve">, celebrado em 31 de julho de 2018, entre [•] e </w:t>
            </w:r>
            <w:proofErr w:type="spellStart"/>
            <w:r w:rsidRPr="00521F51">
              <w:rPr>
                <w:rFonts w:cs="Tahoma"/>
                <w:szCs w:val="20"/>
              </w:rPr>
              <w:t>Vestas</w:t>
            </w:r>
            <w:proofErr w:type="spellEnd"/>
            <w:r w:rsidRPr="00521F51">
              <w:rPr>
                <w:rFonts w:cs="Tahoma"/>
                <w:szCs w:val="20"/>
              </w:rPr>
              <w:t xml:space="preserve">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Contrato de Engenharia, Construção e Montagem em Regime de Empreitada Global por Preço Fixo para as Obras Eletromecânicas do Parque Eólico Serra do Mel, celebrado em 30 de novembro de 2018, entre [•]e SIMM Soluções Integrais em Montagem, Manutenção e Empreendimentos S.A.]</w:t>
            </w:r>
            <w:r w:rsidR="00EF34D6" w:rsidRPr="00521F51">
              <w:rPr>
                <w:rFonts w:cs="Tahoma"/>
                <w:szCs w:val="20"/>
              </w:rPr>
              <w:t xml:space="preserve"> </w:t>
            </w:r>
            <w:r w:rsidR="00EF34D6" w:rsidRPr="00B92612">
              <w:rPr>
                <w:rFonts w:cs="Tahoma"/>
                <w:szCs w:val="20"/>
                <w:highlight w:val="yellow"/>
              </w:rPr>
              <w:t>[</w:t>
            </w:r>
            <w:r w:rsidR="00EF34D6" w:rsidRPr="00B92612">
              <w:rPr>
                <w:rFonts w:cs="Tahoma"/>
                <w:b/>
                <w:szCs w:val="20"/>
                <w:highlight w:val="yellow"/>
              </w:rPr>
              <w:t>Nota MF</w:t>
            </w:r>
            <w:r w:rsidR="00EF34D6" w:rsidRPr="00B92612">
              <w:rPr>
                <w:rFonts w:cs="Tahoma"/>
                <w:szCs w:val="20"/>
                <w:highlight w:val="yellow"/>
              </w:rPr>
              <w:t xml:space="preserve">: A ser confirmado pela </w:t>
            </w:r>
            <w:proofErr w:type="spellStart"/>
            <w:r w:rsidR="00EF34D6" w:rsidRPr="00B92612">
              <w:rPr>
                <w:rFonts w:cs="Tahoma"/>
                <w:szCs w:val="20"/>
                <w:highlight w:val="yellow"/>
              </w:rPr>
              <w:t>Echoenergia</w:t>
            </w:r>
            <w:proofErr w:type="spellEnd"/>
            <w:r w:rsidR="00EF34D6" w:rsidRPr="00B92612">
              <w:rPr>
                <w:rFonts w:cs="Tahoma"/>
                <w:szCs w:val="20"/>
                <w:highlight w:val="yellow"/>
              </w:rPr>
              <w:t>.]</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qualquer dia</w:t>
            </w:r>
            <w:r w:rsidR="004370A5" w:rsidRPr="00521F51">
              <w:rPr>
                <w:rFonts w:cs="Tahoma"/>
                <w:color w:val="000000"/>
                <w:szCs w:val="20"/>
              </w:rPr>
              <w:t xml:space="preserve"> útil na cidade de São Paulo/SP</w:t>
            </w:r>
            <w:r w:rsidRPr="00521F51">
              <w:rPr>
                <w:rFonts w:cs="Tahoma"/>
                <w:color w:val="000000"/>
                <w:szCs w:val="20"/>
              </w:rPr>
              <w:t>, exceto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w:t>
            </w:r>
            <w:proofErr w:type="spellStart"/>
            <w:r w:rsidR="00FA1859" w:rsidRPr="00521F51">
              <w:rPr>
                <w:rFonts w:cs="Tahoma"/>
                <w:szCs w:val="20"/>
              </w:rPr>
              <w:t>ii</w:t>
            </w:r>
            <w:proofErr w:type="spellEnd"/>
            <w:r w:rsidR="00FA1859" w:rsidRPr="00521F51">
              <w:rPr>
                <w:rFonts w:cs="Tahoma"/>
                <w:szCs w:val="20"/>
              </w:rPr>
              <w:t xml:space="preserve">) entre a Emissora e as </w:t>
            </w:r>
            <w:proofErr w:type="spellStart"/>
            <w:r w:rsidR="00FA1859" w:rsidRPr="00521F51">
              <w:rPr>
                <w:rFonts w:cs="Tahoma"/>
                <w:szCs w:val="20"/>
              </w:rPr>
              <w:t>SPEs</w:t>
            </w:r>
            <w:proofErr w:type="spellEnd"/>
            <w:r w:rsidR="00FA1859" w:rsidRPr="00521F51">
              <w:rPr>
                <w:rFonts w:cs="Tahoma"/>
                <w:szCs w:val="20"/>
              </w:rPr>
              <w:t>;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proofErr w:type="spellStart"/>
            <w:r w:rsidR="000B6FA3" w:rsidRPr="00521F51">
              <w:rPr>
                <w:rFonts w:cs="Tahoma"/>
                <w:b/>
                <w:color w:val="000000"/>
                <w:szCs w:val="20"/>
              </w:rPr>
              <w:t>Escriturador</w:t>
            </w:r>
            <w:proofErr w:type="spellEnd"/>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lastRenderedPageBreak/>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w:t>
            </w:r>
            <w:proofErr w:type="spellStart"/>
            <w:r w:rsidRPr="00521F51">
              <w:rPr>
                <w:rFonts w:cs="Tahoma"/>
                <w:color w:val="000000"/>
                <w:szCs w:val="20"/>
              </w:rPr>
              <w:t>Multiestratégia</w:t>
            </w:r>
            <w:proofErr w:type="spellEnd"/>
            <w:r w:rsidRPr="00521F51">
              <w:rPr>
                <w:rFonts w:cs="Tahoma"/>
                <w:color w:val="000000"/>
                <w:szCs w:val="20"/>
              </w:rPr>
              <w:t xml:space="preserve">,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proofErr w:type="spellStart"/>
            <w:r w:rsidRPr="00521F51">
              <w:rPr>
                <w:rFonts w:cs="Tahoma"/>
                <w:b/>
                <w:color w:val="000000"/>
                <w:szCs w:val="20"/>
              </w:rPr>
              <w:t>SPEs</w:t>
            </w:r>
            <w:proofErr w:type="spellEnd"/>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19" w:name="_Toc261004484"/>
      <w:r w:rsidRPr="00521F51">
        <w:rPr>
          <w:rFonts w:cs="Tahoma"/>
          <w:b/>
          <w:szCs w:val="20"/>
        </w:rPr>
        <w:lastRenderedPageBreak/>
        <w:t>AUTORIZAÇÕES</w:t>
      </w:r>
      <w:bookmarkEnd w:id="19"/>
    </w:p>
    <w:p w:rsidR="00DD716F" w:rsidRPr="00521F51" w:rsidRDefault="00DD716F" w:rsidP="006E4ABE">
      <w:pPr>
        <w:pStyle w:val="Level2"/>
        <w:numPr>
          <w:ilvl w:val="1"/>
          <w:numId w:val="6"/>
        </w:numPr>
        <w:rPr>
          <w:rFonts w:cs="Tahoma"/>
          <w:szCs w:val="20"/>
        </w:rPr>
      </w:pPr>
      <w:bookmarkStart w:id="20" w:name="_BPDC_LN_INS_1405"/>
      <w:bookmarkStart w:id="21" w:name="_BPDC_PR_INS_1406"/>
      <w:bookmarkStart w:id="22" w:name="_Hlk7533130"/>
      <w:bookmarkEnd w:id="20"/>
      <w:bookmarkEnd w:id="21"/>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22"/>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23" w:name="_BPDC_LN_INS_1403"/>
      <w:bookmarkStart w:id="24" w:name="_BPDC_PR_INS_1404"/>
      <w:bookmarkEnd w:id="23"/>
      <w:bookmarkEnd w:id="24"/>
      <w:r w:rsidRPr="00521F51">
        <w:rPr>
          <w:rFonts w:cs="Tahoma"/>
          <w:szCs w:val="20"/>
        </w:rPr>
        <w:t>Por meio da AGE da Emissão, a Diretoria da Emissora também foi autorizada a (i) contratar instituições financeiras autorizadas a operar no mercado de capitais para realizar a distribuição pública das Debêntures, com esforços restritos, nos termos da Instrução CVM 476; (</w:t>
      </w:r>
      <w:proofErr w:type="spellStart"/>
      <w:r w:rsidRPr="00521F51">
        <w:rPr>
          <w:rFonts w:cs="Tahoma"/>
          <w:szCs w:val="20"/>
        </w:rPr>
        <w:t>ii</w:t>
      </w:r>
      <w:proofErr w:type="spellEnd"/>
      <w:r w:rsidRPr="00521F51">
        <w:rPr>
          <w:rFonts w:cs="Tahoma"/>
          <w:szCs w:val="20"/>
        </w:rPr>
        <w:t xml:space="preserve">) contratar os demais prestadores de serviços inerentes à Emissão, à Oferta Restrita e às Debêntures, incluindo, sem limitação, o </w:t>
      </w:r>
      <w:proofErr w:type="spellStart"/>
      <w:r w:rsidRPr="00521F51">
        <w:rPr>
          <w:rFonts w:cs="Tahoma"/>
          <w:szCs w:val="20"/>
        </w:rPr>
        <w:t>escriturador</w:t>
      </w:r>
      <w:proofErr w:type="spellEnd"/>
      <w:r w:rsidRPr="00521F51">
        <w:rPr>
          <w:rFonts w:cs="Tahoma"/>
          <w:szCs w:val="20"/>
        </w:rPr>
        <w:t>, o banco liquidante, o Agente Fiduciário, os assessores legais, a B3, dentre outros; e (</w:t>
      </w:r>
      <w:proofErr w:type="spellStart"/>
      <w:r w:rsidRPr="00521F51">
        <w:rPr>
          <w:rFonts w:cs="Tahoma"/>
          <w:szCs w:val="20"/>
        </w:rPr>
        <w:t>iii</w:t>
      </w:r>
      <w:proofErr w:type="spellEnd"/>
      <w:r w:rsidRPr="00521F51">
        <w:rPr>
          <w:rFonts w:cs="Tahoma"/>
          <w:szCs w:val="20"/>
        </w:rPr>
        <w:t>)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25" w:name="_Toc261004485"/>
      <w:r w:rsidRPr="00521F51">
        <w:rPr>
          <w:rFonts w:cs="Tahoma"/>
          <w:b/>
          <w:szCs w:val="20"/>
        </w:rPr>
        <w:t>REQUISITOS</w:t>
      </w:r>
      <w:bookmarkEnd w:id="25"/>
    </w:p>
    <w:p w:rsidR="00DD716F" w:rsidRPr="00521F51" w:rsidRDefault="00DD716F" w:rsidP="00E96C6B">
      <w:pPr>
        <w:pStyle w:val="Level2"/>
        <w:keepNext/>
        <w:numPr>
          <w:ilvl w:val="1"/>
          <w:numId w:val="6"/>
        </w:numPr>
        <w:rPr>
          <w:rFonts w:cs="Tahoma"/>
          <w:szCs w:val="20"/>
        </w:rPr>
      </w:pPr>
      <w:bookmarkStart w:id="26" w:name="_BPDC_LN_INS_1401"/>
      <w:bookmarkStart w:id="27" w:name="_BPDC_PR_INS_1402"/>
      <w:bookmarkStart w:id="28" w:name="_Ref368388547"/>
      <w:bookmarkEnd w:id="26"/>
      <w:bookmarkEnd w:id="27"/>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28"/>
      <w:r w:rsidRPr="00521F51">
        <w:rPr>
          <w:rFonts w:cs="Tahoma"/>
          <w:szCs w:val="20"/>
        </w:rPr>
        <w:t xml:space="preserve"> </w:t>
      </w:r>
    </w:p>
    <w:p w:rsidR="00DD716F" w:rsidRPr="00521F51" w:rsidRDefault="00DD716F" w:rsidP="00DD716F">
      <w:pPr>
        <w:pStyle w:val="roman3"/>
        <w:rPr>
          <w:rFonts w:cs="Tahoma"/>
          <w:b/>
          <w:u w:val="single"/>
        </w:rPr>
      </w:pPr>
      <w:bookmarkStart w:id="29" w:name="_BPDC_LN_INS_1399"/>
      <w:bookmarkStart w:id="30" w:name="_BPDC_PR_INS_1400"/>
      <w:bookmarkEnd w:id="29"/>
      <w:bookmarkEnd w:id="30"/>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31" w:name="_BPDC_LN_INS_1397"/>
      <w:bookmarkStart w:id="32" w:name="_BPDC_PR_INS_1398"/>
      <w:bookmarkEnd w:id="31"/>
      <w:bookmarkEnd w:id="32"/>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33" w:name="_Ref447105452"/>
      <w:r w:rsidRPr="00521F51">
        <w:rPr>
          <w:rFonts w:cs="Tahoma"/>
          <w:szCs w:val="20"/>
        </w:rPr>
        <w:t xml:space="preserve">Nos termos do artigo 129 da Lei nº 6.015, de 31 de dezembro de 1973, conforme alterada, em virtude da Fiança Corporativa avençada na Cláusula 5.10 abaixo, </w:t>
      </w:r>
      <w:bookmarkStart w:id="34"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33"/>
      <w:bookmarkEnd w:id="34"/>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35" w:name="_BPDC_LN_INS_1395"/>
      <w:bookmarkStart w:id="36" w:name="_BPDC_PR_INS_1396"/>
      <w:bookmarkEnd w:id="35"/>
      <w:bookmarkEnd w:id="36"/>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37" w:name="_BPDC_LN_INS_1393"/>
      <w:bookmarkStart w:id="38" w:name="_BPDC_PR_INS_1394"/>
      <w:bookmarkEnd w:id="37"/>
      <w:bookmarkEnd w:id="38"/>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39" w:name="_BPDC_LN_INS_1391"/>
      <w:bookmarkStart w:id="40" w:name="_BPDC_PR_INS_1392"/>
      <w:bookmarkStart w:id="41" w:name="_DV_M26"/>
      <w:bookmarkStart w:id="42" w:name="_DV_M42"/>
      <w:bookmarkStart w:id="43" w:name="_DV_M43"/>
      <w:bookmarkStart w:id="44" w:name="_DV_M44"/>
      <w:bookmarkStart w:id="45" w:name="_Ref368388540"/>
      <w:bookmarkStart w:id="46" w:name="_Hlk7540065"/>
      <w:bookmarkEnd w:id="39"/>
      <w:bookmarkEnd w:id="40"/>
      <w:bookmarkEnd w:id="41"/>
      <w:bookmarkEnd w:id="42"/>
      <w:bookmarkEnd w:id="43"/>
      <w:bookmarkEnd w:id="44"/>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45"/>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inciso I do parágrafo único do artigo 13 da Instrução CVM 476; (</w:t>
      </w:r>
      <w:proofErr w:type="spellStart"/>
      <w:r w:rsidRPr="00521F51">
        <w:rPr>
          <w:rFonts w:cs="Tahoma"/>
          <w:color w:val="000000"/>
        </w:rPr>
        <w:t>ii</w:t>
      </w:r>
      <w:proofErr w:type="spellEnd"/>
      <w:r w:rsidRPr="00521F51">
        <w:rPr>
          <w:rFonts w:cs="Tahoma"/>
          <w:color w:val="000000"/>
        </w:rPr>
        <w:t>) o Coordenador Líder verifique o cumprimento das regras previstas nos artigos 2º e 3º da Instrução CVM 476; e (</w:t>
      </w:r>
      <w:proofErr w:type="spellStart"/>
      <w:r w:rsidRPr="00521F51">
        <w:rPr>
          <w:rFonts w:cs="Tahoma"/>
          <w:color w:val="000000"/>
        </w:rPr>
        <w:t>iii</w:t>
      </w:r>
      <w:proofErr w:type="spellEnd"/>
      <w:r w:rsidRPr="00521F51">
        <w:rPr>
          <w:rFonts w:cs="Tahoma"/>
          <w:color w:val="000000"/>
        </w:rPr>
        <w:t xml:space="preserve">)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 xml:space="preserve">pro rata </w:t>
      </w:r>
      <w:proofErr w:type="spellStart"/>
      <w:r w:rsidRPr="00521F51">
        <w:rPr>
          <w:rFonts w:cs="Tahoma"/>
          <w:i/>
          <w:color w:val="000000"/>
        </w:rPr>
        <w:t>temporis</w:t>
      </w:r>
      <w:proofErr w:type="spellEnd"/>
      <w:r w:rsidRPr="00521F51">
        <w:rPr>
          <w:rFonts w:cs="Tahoma"/>
          <w:color w:val="000000"/>
        </w:rPr>
        <w:t>, desde a Data de Integralização (conforme abaixo definido) até a data de sua efetiva negociação.</w:t>
      </w:r>
    </w:p>
    <w:bookmarkEnd w:id="46"/>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47" w:name="_BPDC_LN_INS_1389"/>
      <w:bookmarkStart w:id="48" w:name="_BPDC_PR_INS_1390"/>
      <w:bookmarkEnd w:id="47"/>
      <w:bookmarkEnd w:id="48"/>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i) a exploração de atividades de produção, geração, transmissão, distribuição e comercialização de energia elétrica; (</w:t>
      </w:r>
      <w:proofErr w:type="spellStart"/>
      <w:r w:rsidR="00471115" w:rsidRPr="00521F51">
        <w:rPr>
          <w:rFonts w:cs="Tahoma"/>
          <w:iCs/>
          <w:szCs w:val="20"/>
        </w:rPr>
        <w:t>ii</w:t>
      </w:r>
      <w:proofErr w:type="spellEnd"/>
      <w:r w:rsidR="00471115" w:rsidRPr="00521F51">
        <w:rPr>
          <w:rFonts w:cs="Tahoma"/>
          <w:iCs/>
          <w:szCs w:val="20"/>
        </w:rPr>
        <w:t xml:space="preserve">)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w:t>
      </w:r>
      <w:proofErr w:type="spellStart"/>
      <w:r w:rsidR="00471115" w:rsidRPr="00521F51">
        <w:rPr>
          <w:rFonts w:cs="Tahoma"/>
          <w:iCs/>
          <w:szCs w:val="20"/>
        </w:rPr>
        <w:t>iii</w:t>
      </w:r>
      <w:proofErr w:type="spellEnd"/>
      <w:r w:rsidR="00471115" w:rsidRPr="00521F51">
        <w:rPr>
          <w:rFonts w:cs="Tahoma"/>
          <w:iCs/>
          <w:szCs w:val="20"/>
        </w:rPr>
        <w:t>)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49" w:name="_BPDC_LN_INS_1387"/>
      <w:bookmarkStart w:id="50" w:name="_BPDC_PR_INS_1388"/>
      <w:bookmarkStart w:id="51" w:name="_Ref20954167"/>
      <w:bookmarkStart w:id="52" w:name="_Ref368432278"/>
      <w:bookmarkEnd w:id="49"/>
      <w:bookmarkEnd w:id="50"/>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51"/>
    </w:p>
    <w:bookmarkEnd w:id="52"/>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53" w:name="_BPDC_LN_INS_1385"/>
      <w:bookmarkStart w:id="54" w:name="_BPDC_PR_INS_1386"/>
      <w:bookmarkEnd w:id="53"/>
      <w:bookmarkEnd w:id="54"/>
      <w:r w:rsidRPr="00521F51">
        <w:rPr>
          <w:rFonts w:cs="Tahoma"/>
          <w:i/>
          <w:szCs w:val="20"/>
        </w:rPr>
        <w:t xml:space="preserve">Número da Emissão. </w:t>
      </w:r>
      <w:r w:rsidRPr="00521F51">
        <w:rPr>
          <w:rFonts w:cs="Tahoma"/>
          <w:szCs w:val="20"/>
        </w:rPr>
        <w:t>Esta é a [</w:t>
      </w:r>
      <w:proofErr w:type="gramStart"/>
      <w:r w:rsidRPr="00521F51">
        <w:rPr>
          <w:rFonts w:cs="Tahoma"/>
          <w:szCs w:val="20"/>
        </w:rPr>
        <w:t>•]ª</w:t>
      </w:r>
      <w:proofErr w:type="gramEnd"/>
      <w:r w:rsidRPr="00521F51">
        <w:rPr>
          <w:rFonts w:cs="Tahoma"/>
          <w:szCs w:val="20"/>
        </w:rPr>
        <w:t xml:space="preserve"> ([•]) emissão de debêntures da Emissora. </w:t>
      </w:r>
    </w:p>
    <w:p w:rsidR="00DD716F" w:rsidRPr="00521F51" w:rsidRDefault="00DD716F" w:rsidP="006E4ABE">
      <w:pPr>
        <w:pStyle w:val="Level2"/>
        <w:numPr>
          <w:ilvl w:val="1"/>
          <w:numId w:val="6"/>
        </w:numPr>
        <w:rPr>
          <w:rFonts w:cs="Tahoma"/>
          <w:szCs w:val="20"/>
        </w:rPr>
      </w:pPr>
      <w:bookmarkStart w:id="55" w:name="_BPDC_LN_INS_1383"/>
      <w:bookmarkStart w:id="56" w:name="_BPDC_PR_INS_1384"/>
      <w:bookmarkEnd w:id="55"/>
      <w:bookmarkEnd w:id="56"/>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57" w:name="_BPDC_LN_INS_1381"/>
      <w:bookmarkStart w:id="58" w:name="_BPDC_PR_INS_1382"/>
      <w:bookmarkEnd w:id="57"/>
      <w:bookmarkEnd w:id="58"/>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59" w:name="_BPDC_LN_INS_1379"/>
      <w:bookmarkStart w:id="60" w:name="_BPDC_PR_INS_1380"/>
      <w:bookmarkStart w:id="61" w:name="_BPDC_LN_INS_1377"/>
      <w:bookmarkStart w:id="62" w:name="_BPDC_PR_INS_1378"/>
      <w:bookmarkEnd w:id="59"/>
      <w:bookmarkEnd w:id="60"/>
      <w:bookmarkEnd w:id="61"/>
      <w:bookmarkEnd w:id="62"/>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63" w:name="_BPDC_LN_INS_1375"/>
      <w:bookmarkStart w:id="64" w:name="_BPDC_PR_INS_1376"/>
      <w:bookmarkEnd w:id="63"/>
      <w:bookmarkEnd w:id="64"/>
      <w:r w:rsidRPr="00521F51">
        <w:rPr>
          <w:rFonts w:cs="Tahoma"/>
          <w:i/>
          <w:szCs w:val="20"/>
        </w:rPr>
        <w:t xml:space="preserve">Banco Liquidante e </w:t>
      </w:r>
      <w:proofErr w:type="spellStart"/>
      <w:r w:rsidRPr="00521F51">
        <w:rPr>
          <w:rFonts w:cs="Tahoma"/>
          <w:i/>
          <w:szCs w:val="20"/>
        </w:rPr>
        <w:t>Escriturador</w:t>
      </w:r>
      <w:proofErr w:type="spellEnd"/>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proofErr w:type="spellStart"/>
      <w:r w:rsidRPr="00521F51">
        <w:rPr>
          <w:rFonts w:cs="Tahoma"/>
          <w:b/>
          <w:szCs w:val="20"/>
        </w:rPr>
        <w:t>Escriturador</w:t>
      </w:r>
      <w:proofErr w:type="spellEnd"/>
      <w:r w:rsidRPr="00521F51">
        <w:rPr>
          <w:rFonts w:cs="Tahoma"/>
          <w:szCs w:val="20"/>
        </w:rPr>
        <w:t xml:space="preserve">”, respectivamente, sendo que tais definições incluem quaisquer outras instituições que venham a suceder o Banco Liquidante como banco liquidante da Emissão e/ou o </w:t>
      </w:r>
      <w:proofErr w:type="spellStart"/>
      <w:r w:rsidRPr="00521F51">
        <w:rPr>
          <w:rFonts w:cs="Tahoma"/>
          <w:szCs w:val="20"/>
        </w:rPr>
        <w:t>Escriturador</w:t>
      </w:r>
      <w:proofErr w:type="spellEnd"/>
      <w:r w:rsidRPr="00521F51">
        <w:rPr>
          <w:rFonts w:cs="Tahoma"/>
          <w:szCs w:val="20"/>
        </w:rPr>
        <w:t xml:space="preserve"> como </w:t>
      </w:r>
      <w:proofErr w:type="spellStart"/>
      <w:r w:rsidRPr="00521F51">
        <w:rPr>
          <w:rFonts w:cs="Tahoma"/>
          <w:szCs w:val="20"/>
        </w:rPr>
        <w:t>escriturador</w:t>
      </w:r>
      <w:proofErr w:type="spellEnd"/>
      <w:r w:rsidRPr="00521F51">
        <w:rPr>
          <w:rFonts w:cs="Tahoma"/>
          <w:szCs w:val="20"/>
        </w:rPr>
        <w:t xml:space="preserve">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65" w:name="_BPDC_LN_INS_1373"/>
      <w:bookmarkStart w:id="66" w:name="_BPDC_PR_INS_1374"/>
      <w:bookmarkStart w:id="67" w:name="_DV_M137"/>
      <w:bookmarkStart w:id="68" w:name="_BPDC_LN_INS_1371"/>
      <w:bookmarkStart w:id="69" w:name="_BPDC_PR_INS_1372"/>
      <w:bookmarkStart w:id="70" w:name="_BPDC_LN_INS_1369"/>
      <w:bookmarkStart w:id="71" w:name="_BPDC_PR_INS_1370"/>
      <w:bookmarkEnd w:id="65"/>
      <w:bookmarkEnd w:id="66"/>
      <w:bookmarkEnd w:id="67"/>
      <w:bookmarkEnd w:id="68"/>
      <w:bookmarkEnd w:id="69"/>
      <w:bookmarkEnd w:id="70"/>
      <w:bookmarkEnd w:id="71"/>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intermediação de instituições financeiras integrantes do sistema de distribuição de valores </w:t>
      </w:r>
      <w:r w:rsidRPr="00521F51">
        <w:rPr>
          <w:rFonts w:cs="Tahoma"/>
          <w:szCs w:val="20"/>
        </w:rPr>
        <w:lastRenderedPageBreak/>
        <w:t>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72" w:name="_BPDC_LN_INS_1367"/>
      <w:bookmarkStart w:id="73" w:name="_BPDC_PR_INS_1368"/>
      <w:bookmarkStart w:id="74" w:name="_BPDC_LN_INS_1358"/>
      <w:bookmarkStart w:id="75" w:name="_BPDC_PR_INS_1359"/>
      <w:bookmarkStart w:id="76" w:name="_BPDC_PR_INS_1360"/>
      <w:bookmarkStart w:id="77" w:name="_BPDC_PR_INS_1361"/>
      <w:bookmarkStart w:id="78" w:name="_BPDC_PR_INS_1362"/>
      <w:bookmarkStart w:id="79" w:name="_BPDC_PR_INS_1363"/>
      <w:bookmarkStart w:id="80" w:name="_BPDC_PR_INS_1364"/>
      <w:bookmarkStart w:id="81" w:name="_BPDC_PR_INS_1365"/>
      <w:bookmarkStart w:id="82" w:name="_BPDC_PR_INS_1366"/>
      <w:bookmarkStart w:id="83" w:name="_BPDC_LN_INS_1355"/>
      <w:bookmarkStart w:id="84" w:name="_BPDC_PR_INS_1356"/>
      <w:bookmarkStart w:id="85" w:name="_BPDC_PR_INS_1357"/>
      <w:bookmarkStart w:id="86" w:name="_BPDC_LN_INS_1352"/>
      <w:bookmarkStart w:id="87" w:name="_BPDC_PR_INS_1353"/>
      <w:bookmarkStart w:id="88" w:name="_BPDC_PR_INS_1354"/>
      <w:bookmarkStart w:id="89" w:name="_BPDC_LN_INS_1350"/>
      <w:bookmarkStart w:id="90" w:name="_BPDC_PR_INS_135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91" w:name="_BPDC_LN_INS_1348"/>
      <w:bookmarkStart w:id="92" w:name="_BPDC_PR_INS_1349"/>
      <w:bookmarkEnd w:id="91"/>
      <w:bookmarkEnd w:id="92"/>
      <w:r w:rsidRPr="00521F51">
        <w:rPr>
          <w:rFonts w:cs="Tahoma"/>
          <w:szCs w:val="20"/>
        </w:rPr>
        <w:t>Não será (i) constituído fundo de sustentação de liquidez; ou (</w:t>
      </w:r>
      <w:proofErr w:type="spellStart"/>
      <w:r w:rsidRPr="00521F51">
        <w:rPr>
          <w:rFonts w:cs="Tahoma"/>
          <w:szCs w:val="20"/>
        </w:rPr>
        <w:t>ii</w:t>
      </w:r>
      <w:proofErr w:type="spellEnd"/>
      <w:r w:rsidRPr="00521F51">
        <w:rPr>
          <w:rFonts w:cs="Tahoma"/>
          <w:szCs w:val="20"/>
        </w:rPr>
        <w:t xml:space="preserve">)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93" w:name="_BPDC_LN_INS_1346"/>
      <w:bookmarkStart w:id="94" w:name="_BPDC_PR_INS_1347"/>
      <w:bookmarkStart w:id="95" w:name="_Hlk7538266"/>
      <w:bookmarkEnd w:id="93"/>
      <w:bookmarkEnd w:id="94"/>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96"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w:t>
      </w:r>
      <w:proofErr w:type="spellStart"/>
      <w:r w:rsidRPr="00521F51">
        <w:rPr>
          <w:rFonts w:cs="Tahoma"/>
          <w:szCs w:val="20"/>
        </w:rPr>
        <w:t>ii</w:t>
      </w:r>
      <w:proofErr w:type="spellEnd"/>
      <w:r w:rsidRPr="00521F51">
        <w:rPr>
          <w:rFonts w:cs="Tahoma"/>
          <w:szCs w:val="20"/>
        </w:rPr>
        <w:t>) a Oferta Restrita não foi registrada perante a CVM; (</w:t>
      </w:r>
      <w:proofErr w:type="spellStart"/>
      <w:r w:rsidRPr="00521F51">
        <w:rPr>
          <w:rFonts w:cs="Tahoma"/>
          <w:szCs w:val="20"/>
        </w:rPr>
        <w:t>iii</w:t>
      </w:r>
      <w:proofErr w:type="spellEnd"/>
      <w:r w:rsidRPr="00521F51">
        <w:rPr>
          <w:rFonts w:cs="Tahoma"/>
          <w:szCs w:val="20"/>
        </w:rPr>
        <w:t>)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w:t>
      </w:r>
      <w:proofErr w:type="spellStart"/>
      <w:r w:rsidRPr="00521F51">
        <w:rPr>
          <w:rFonts w:cs="Tahoma"/>
          <w:szCs w:val="20"/>
        </w:rPr>
        <w:t>iv</w:t>
      </w:r>
      <w:proofErr w:type="spellEnd"/>
      <w:r w:rsidRPr="00521F51">
        <w:rPr>
          <w:rFonts w:cs="Tahoma"/>
          <w:szCs w:val="20"/>
        </w:rPr>
        <w:t>) as Debêntures estão sujeitas às restrições de negociação previstas na regulamentação aplicável, nesta Escritura de Emissão e no Contrato de Distribuição</w:t>
      </w:r>
      <w:bookmarkEnd w:id="96"/>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97" w:name="_Ref475518981"/>
      <w:bookmarkStart w:id="98" w:name="_Ref475519349"/>
      <w:bookmarkEnd w:id="95"/>
      <w:r w:rsidRPr="00521F51">
        <w:rPr>
          <w:rFonts w:cs="Tahoma"/>
          <w:szCs w:val="20"/>
        </w:rPr>
        <w:t>Não será admitida a distribuição parcial das Debêntures</w:t>
      </w:r>
      <w:bookmarkEnd w:id="97"/>
      <w:r w:rsidRPr="00521F51">
        <w:rPr>
          <w:rFonts w:cs="Tahoma"/>
          <w:color w:val="000000"/>
          <w:szCs w:val="20"/>
        </w:rPr>
        <w:t>.</w:t>
      </w:r>
      <w:bookmarkEnd w:id="98"/>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99" w:name="_BPDC_LN_INS_1344"/>
      <w:bookmarkStart w:id="100" w:name="_BPDC_PR_INS_1345"/>
      <w:bookmarkStart w:id="101" w:name="_BPDC_LN_INS_1342"/>
      <w:bookmarkStart w:id="102" w:name="_BPDC_PR_INS_1343"/>
      <w:bookmarkStart w:id="103" w:name="_BPDC_LN_INS_1340"/>
      <w:bookmarkStart w:id="104" w:name="_BPDC_PR_INS_1341"/>
      <w:bookmarkStart w:id="105" w:name="_BPDC_LN_INS_1338"/>
      <w:bookmarkStart w:id="106" w:name="_BPDC_PR_INS_1339"/>
      <w:bookmarkStart w:id="107" w:name="_Hlk7540052"/>
      <w:bookmarkEnd w:id="99"/>
      <w:bookmarkEnd w:id="100"/>
      <w:bookmarkEnd w:id="101"/>
      <w:bookmarkEnd w:id="102"/>
      <w:bookmarkEnd w:id="103"/>
      <w:bookmarkEnd w:id="104"/>
      <w:bookmarkEnd w:id="105"/>
      <w:bookmarkEnd w:id="106"/>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08" w:name="_BPDC_LN_INS_1336"/>
      <w:bookmarkStart w:id="109" w:name="_BPDC_PR_INS_1337"/>
      <w:bookmarkEnd w:id="108"/>
      <w:bookmarkEnd w:id="109"/>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realizar a cobrança de qualquer valor que lhe seja devido pela Emissora, após o pagamento integral das Obrigações Garantidas; e (</w:t>
      </w:r>
      <w:proofErr w:type="spellStart"/>
      <w:r w:rsidRPr="00521F51">
        <w:rPr>
          <w:rFonts w:cs="Tahoma"/>
          <w:szCs w:val="20"/>
        </w:rPr>
        <w:t>ii</w:t>
      </w:r>
      <w:proofErr w:type="spellEnd"/>
      <w:r w:rsidRPr="00521F51">
        <w:rPr>
          <w:rFonts w:cs="Tahoma"/>
          <w:szCs w:val="20"/>
        </w:rPr>
        <w:t xml:space="preserve">)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110" w:name="_BPDC_LN_INS_1334"/>
      <w:bookmarkStart w:id="111" w:name="_BPDC_PR_INS_1335"/>
      <w:bookmarkStart w:id="112" w:name="_BPDC_LN_INS_1332"/>
      <w:bookmarkStart w:id="113" w:name="_BPDC_PR_INS_1333"/>
      <w:bookmarkStart w:id="114" w:name="_BPDC_LN_INS_1330"/>
      <w:bookmarkStart w:id="115" w:name="_BPDC_PR_INS_1331"/>
      <w:bookmarkStart w:id="116" w:name="_BPDC_LN_INS_1327"/>
      <w:bookmarkStart w:id="117" w:name="_BPDC_PR_INS_1328"/>
      <w:bookmarkStart w:id="118" w:name="_BPDC_PR_INS_1329"/>
      <w:bookmarkStart w:id="119" w:name="_BPDC_LN_INS_1325"/>
      <w:bookmarkStart w:id="120" w:name="_BPDC_PR_INS_1326"/>
      <w:bookmarkStart w:id="121" w:name="_BPDC_LN_INS_1323"/>
      <w:bookmarkStart w:id="122" w:name="_BPDC_PR_INS_1324"/>
      <w:bookmarkStart w:id="123" w:name="_Toc261004487"/>
      <w:bookmarkStart w:id="124" w:name="OLE_LINK5"/>
      <w:bookmarkStart w:id="125" w:name="OLE_LINK6"/>
      <w:bookmarkStart w:id="126" w:name="_DV_C91"/>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r w:rsidRPr="00521F51">
        <w:rPr>
          <w:rFonts w:cs="Tahoma"/>
          <w:b/>
          <w:szCs w:val="20"/>
        </w:rPr>
        <w:t>CARACTERÍSTICAS DAS DEBÊNTURES</w:t>
      </w:r>
      <w:bookmarkEnd w:id="123"/>
    </w:p>
    <w:p w:rsidR="00DD716F" w:rsidRPr="00521F51" w:rsidRDefault="00DD716F" w:rsidP="006E4ABE">
      <w:pPr>
        <w:pStyle w:val="Level2"/>
        <w:numPr>
          <w:ilvl w:val="1"/>
          <w:numId w:val="6"/>
        </w:numPr>
        <w:rPr>
          <w:rFonts w:cs="Tahoma"/>
          <w:szCs w:val="20"/>
        </w:rPr>
      </w:pPr>
      <w:bookmarkStart w:id="127" w:name="_BPDC_LN_INS_1321"/>
      <w:bookmarkStart w:id="128" w:name="_BPDC_PR_INS_1322"/>
      <w:bookmarkEnd w:id="127"/>
      <w:bookmarkEnd w:id="128"/>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29" w:name="_BPDC_LN_INS_1319"/>
      <w:bookmarkStart w:id="130" w:name="_BPDC_PR_INS_1320"/>
      <w:bookmarkEnd w:id="129"/>
      <w:bookmarkEnd w:id="130"/>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31" w:name="_BPDC_LN_INS_1317"/>
      <w:bookmarkStart w:id="132" w:name="_BPDC_PR_INS_1318"/>
      <w:bookmarkEnd w:id="131"/>
      <w:bookmarkEnd w:id="132"/>
      <w:r w:rsidRPr="00521F51">
        <w:rPr>
          <w:rFonts w:cs="Tahoma"/>
          <w:i/>
          <w:szCs w:val="20"/>
        </w:rPr>
        <w:t xml:space="preserve">Prazo e Data de Vencimento. </w:t>
      </w:r>
      <w:r w:rsidRPr="00521F51">
        <w:rPr>
          <w:rFonts w:cs="Tahoma"/>
          <w:szCs w:val="20"/>
        </w:rPr>
        <w:t>Ressalvadas as hipóteses de liquidação antecipada em razão do resgate antecipado das Debêntures</w:t>
      </w:r>
      <w:r w:rsidR="0029022D" w:rsidRPr="00521F51">
        <w:rPr>
          <w:rFonts w:cs="Tahoma"/>
          <w:szCs w:val="20"/>
        </w:rPr>
        <w:t>, amortização extraordinária das Debentures</w:t>
      </w:r>
      <w:r w:rsidRPr="00521F51">
        <w:rPr>
          <w:rFonts w:cs="Tahoma"/>
          <w:szCs w:val="20"/>
        </w:rPr>
        <w:t xml:space="preserve">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Del="00255FD0" w:rsidRDefault="00DD716F" w:rsidP="006E4ABE">
      <w:pPr>
        <w:pStyle w:val="Level3"/>
        <w:numPr>
          <w:ilvl w:val="2"/>
          <w:numId w:val="6"/>
        </w:numPr>
        <w:rPr>
          <w:moveFrom w:id="133" w:author="Carlos Bacha" w:date="2019-11-11T12:14:00Z"/>
          <w:rFonts w:cs="Tahoma"/>
          <w:szCs w:val="20"/>
        </w:rPr>
      </w:pPr>
      <w:bookmarkStart w:id="134" w:name="_BPDC_LN_INS_1315"/>
      <w:bookmarkStart w:id="135" w:name="_BPDC_PR_INS_1316"/>
      <w:bookmarkStart w:id="136" w:name="_Ref301779135"/>
      <w:bookmarkEnd w:id="134"/>
      <w:bookmarkEnd w:id="135"/>
      <w:moveFromRangeStart w:id="137" w:author="Carlos Bacha" w:date="2019-11-11T12:14:00Z" w:name="move24366870"/>
      <w:moveFrom w:id="138" w:author="Carlos Bacha" w:date="2019-11-11T12:14:00Z">
        <w:r w:rsidRPr="00521F51" w:rsidDel="00255FD0">
          <w:rPr>
            <w:rFonts w:cs="Tahoma"/>
            <w:szCs w:val="20"/>
          </w:rPr>
          <w:t xml:space="preserve">Para os fins de fixação de quórum desta Escritura de Emissão, </w:t>
        </w:r>
        <w:r w:rsidR="00EF34D6" w:rsidRPr="00521F51" w:rsidDel="00255FD0">
          <w:rPr>
            <w:rFonts w:cs="Tahoma"/>
            <w:szCs w:val="20"/>
          </w:rPr>
          <w:t>“</w:t>
        </w:r>
        <w:r w:rsidRPr="00521F51" w:rsidDel="00255FD0">
          <w:rPr>
            <w:rFonts w:cs="Tahoma"/>
            <w:b/>
            <w:szCs w:val="20"/>
          </w:rPr>
          <w:t>Debêntures em Circulação</w:t>
        </w:r>
        <w:r w:rsidRPr="00521F51" w:rsidDel="00255FD0">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moveFrom>
      <w:bookmarkEnd w:id="136"/>
      <w:ins w:id="139" w:author="Carlos Bacha" w:date="2019-11-11T12:15:00Z">
        <w:r w:rsidR="009E127C">
          <w:rPr>
            <w:rFonts w:cs="Tahoma"/>
            <w:szCs w:val="20"/>
          </w:rPr>
          <w:t xml:space="preserve"> (transferido para a Cl</w:t>
        </w:r>
      </w:ins>
      <w:ins w:id="140" w:author="Carlos Bacha" w:date="2019-11-11T12:16:00Z">
        <w:r w:rsidR="009E127C">
          <w:rPr>
            <w:rFonts w:cs="Tahoma"/>
            <w:szCs w:val="20"/>
          </w:rPr>
          <w:t>áusula 10)</w:t>
        </w:r>
      </w:ins>
    </w:p>
    <w:p w:rsidR="00DD716F" w:rsidRPr="00521F51" w:rsidRDefault="00DD716F" w:rsidP="006E4ABE">
      <w:pPr>
        <w:pStyle w:val="Level2"/>
        <w:numPr>
          <w:ilvl w:val="1"/>
          <w:numId w:val="6"/>
        </w:numPr>
        <w:rPr>
          <w:rFonts w:cs="Tahoma"/>
          <w:szCs w:val="20"/>
        </w:rPr>
      </w:pPr>
      <w:bookmarkStart w:id="141" w:name="_BPDC_LN_INS_1313"/>
      <w:bookmarkStart w:id="142" w:name="_BPDC_PR_INS_1314"/>
      <w:bookmarkStart w:id="143" w:name="_Hlk7540033"/>
      <w:bookmarkEnd w:id="141"/>
      <w:bookmarkEnd w:id="142"/>
      <w:moveFromRangeEnd w:id="137"/>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w:t>
      </w:r>
      <w:proofErr w:type="spellStart"/>
      <w:r w:rsidRPr="00521F51">
        <w:rPr>
          <w:rFonts w:cs="Tahoma"/>
          <w:szCs w:val="20"/>
        </w:rPr>
        <w:t>Escriturador</w:t>
      </w:r>
      <w:proofErr w:type="spellEnd"/>
      <w:r w:rsidRPr="00521F51">
        <w:rPr>
          <w:rFonts w:cs="Tahoma"/>
          <w:szCs w:val="20"/>
        </w:rPr>
        <w:t>.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44" w:name="_BPDC_LN_INS_1311"/>
      <w:bookmarkStart w:id="145" w:name="_BPDC_PR_INS_1312"/>
      <w:bookmarkEnd w:id="143"/>
      <w:bookmarkEnd w:id="144"/>
      <w:bookmarkEnd w:id="145"/>
      <w:r w:rsidRPr="00521F51">
        <w:rPr>
          <w:rFonts w:cs="Tahoma"/>
          <w:i/>
          <w:szCs w:val="20"/>
        </w:rPr>
        <w:lastRenderedPageBreak/>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46" w:name="_BPDC_LN_INS_1309"/>
      <w:bookmarkStart w:id="147" w:name="_BPDC_PR_INS_1310"/>
      <w:bookmarkEnd w:id="146"/>
      <w:bookmarkEnd w:id="147"/>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48" w:name="_BPDC_LN_INS_1307"/>
      <w:bookmarkStart w:id="149" w:name="_BPDC_PR_INS_1308"/>
      <w:bookmarkStart w:id="150" w:name="_BPDC_LN_INS_1305"/>
      <w:bookmarkStart w:id="151" w:name="_BPDC_PR_INS_1306"/>
      <w:bookmarkStart w:id="152" w:name="_DV_M117"/>
      <w:bookmarkStart w:id="153" w:name="_DV_M118"/>
      <w:bookmarkStart w:id="154" w:name="_DV_M119"/>
      <w:bookmarkEnd w:id="124"/>
      <w:bookmarkEnd w:id="125"/>
      <w:bookmarkEnd w:id="148"/>
      <w:bookmarkEnd w:id="149"/>
      <w:bookmarkEnd w:id="150"/>
      <w:bookmarkEnd w:id="151"/>
      <w:bookmarkEnd w:id="152"/>
      <w:bookmarkEnd w:id="153"/>
      <w:bookmarkEnd w:id="154"/>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55" w:name="_BPDC_LN_INS_1303"/>
      <w:bookmarkStart w:id="156" w:name="_BPDC_PR_INS_1304"/>
      <w:bookmarkStart w:id="157" w:name="_Ref322636697"/>
      <w:bookmarkStart w:id="158" w:name="_Ref368499099"/>
      <w:bookmarkStart w:id="159" w:name="_Ref368431731"/>
      <w:bookmarkEnd w:id="155"/>
      <w:bookmarkEnd w:id="156"/>
      <w:r w:rsidRPr="00521F51">
        <w:rPr>
          <w:rFonts w:eastAsia="Arial Unicode MS" w:cs="Tahoma"/>
          <w:i/>
          <w:szCs w:val="20"/>
        </w:rPr>
        <w:t>Atualização Monetária e Juros Remuneratórios das Debêntures</w:t>
      </w:r>
      <w:bookmarkEnd w:id="157"/>
      <w:r w:rsidRPr="00521F51">
        <w:rPr>
          <w:rFonts w:eastAsia="Arial Unicode MS" w:cs="Tahoma"/>
          <w:i/>
          <w:szCs w:val="20"/>
        </w:rPr>
        <w:t>.</w:t>
      </w:r>
      <w:bookmarkEnd w:id="158"/>
      <w:bookmarkEnd w:id="159"/>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60" w:name="_BPDC_LN_INS_1301"/>
      <w:bookmarkStart w:id="161" w:name="_BPDC_PR_INS_1302"/>
      <w:bookmarkEnd w:id="160"/>
      <w:bookmarkEnd w:id="161"/>
      <w:r w:rsidRPr="00521F51">
        <w:rPr>
          <w:rFonts w:eastAsia="Arial Unicode MS" w:cs="Tahoma"/>
          <w:i/>
          <w:szCs w:val="20"/>
        </w:rPr>
        <w:t xml:space="preserve">Atualização Monetária. </w:t>
      </w:r>
      <w:bookmarkStart w:id="162" w:name="_Ref297575368"/>
      <w:bookmarkStart w:id="163" w:name="_Ref297645468"/>
      <w:r w:rsidRPr="00521F51">
        <w:rPr>
          <w:rFonts w:cs="Tahoma"/>
          <w:szCs w:val="20"/>
        </w:rPr>
        <w:t>O Valor Nominal Unitário das Debêntures não será atualizado monetariamente</w:t>
      </w:r>
      <w:bookmarkEnd w:id="162"/>
      <w:bookmarkEnd w:id="163"/>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64" w:name="_DV_M251"/>
      <w:bookmarkStart w:id="165" w:name="_DV_M253"/>
      <w:bookmarkStart w:id="166" w:name="_BPDC_LN_INS_1299"/>
      <w:bookmarkStart w:id="167" w:name="_BPDC_PR_INS_1300"/>
      <w:bookmarkStart w:id="168" w:name="_BPDC_LN_INS_1262"/>
      <w:bookmarkStart w:id="169" w:name="_BPDC_PR_INS_1263"/>
      <w:bookmarkStart w:id="170" w:name="_BPDC_PR_INS_1264"/>
      <w:bookmarkStart w:id="171" w:name="_Ref322633734"/>
      <w:bookmarkEnd w:id="164"/>
      <w:bookmarkEnd w:id="165"/>
      <w:bookmarkEnd w:id="166"/>
      <w:bookmarkEnd w:id="167"/>
      <w:bookmarkEnd w:id="168"/>
      <w:bookmarkEnd w:id="169"/>
      <w:bookmarkEnd w:id="170"/>
      <w:r w:rsidRPr="00521F51">
        <w:rPr>
          <w:rFonts w:cs="Tahoma"/>
          <w:i/>
          <w:szCs w:val="20"/>
        </w:rPr>
        <w:t>Juros Remuneratórios das Debêntures</w:t>
      </w:r>
      <w:r w:rsidRPr="00521F51">
        <w:rPr>
          <w:rFonts w:cs="Tahoma"/>
          <w:szCs w:val="20"/>
        </w:rPr>
        <w:t xml:space="preserve">. Sobre o Valor Nominal Unitário das Debêntures incidirão juros remuneratórios correspondentes a 100% (cem por cento) da variação acumulada da Taxa DI, acrescida de sobretaxa de </w:t>
      </w:r>
      <w:r w:rsidR="00C30665" w:rsidRPr="00521F51">
        <w:rPr>
          <w:rFonts w:cs="Tahoma"/>
          <w:szCs w:val="20"/>
        </w:rPr>
        <w:t>1,20</w:t>
      </w:r>
      <w:r w:rsidRPr="00521F51">
        <w:rPr>
          <w:rFonts w:cs="Tahoma"/>
          <w:szCs w:val="20"/>
        </w:rPr>
        <w:t>% (</w:t>
      </w:r>
      <w:r w:rsidR="00C30665" w:rsidRPr="00521F51">
        <w:rPr>
          <w:rFonts w:cs="Tahoma"/>
          <w:szCs w:val="20"/>
        </w:rPr>
        <w:t>um inteiro e vinte centésimos</w:t>
      </w:r>
      <w:r w:rsidRPr="00521F51">
        <w:rPr>
          <w:rFonts w:cs="Tahoma"/>
          <w:szCs w:val="20"/>
        </w:rPr>
        <w:t xml:space="preserve"> por cento) ao ano, base 252 (duzentos e cinquenta e dois) dias úteis, calculados de forma exponencial e cumulativa </w:t>
      </w:r>
      <w:r w:rsidRPr="00521F51">
        <w:rPr>
          <w:rFonts w:cs="Tahoma"/>
          <w:i/>
          <w:szCs w:val="20"/>
        </w:rPr>
        <w:t xml:space="preserve">pro rata </w:t>
      </w:r>
      <w:proofErr w:type="spellStart"/>
      <w:r w:rsidRPr="00521F51">
        <w:rPr>
          <w:rFonts w:cs="Tahoma"/>
          <w:i/>
          <w:szCs w:val="20"/>
        </w:rPr>
        <w:t>temporis</w:t>
      </w:r>
      <w:proofErr w:type="spellEnd"/>
      <w:r w:rsidRPr="00521F51">
        <w:rPr>
          <w:rFonts w:cs="Tahoma"/>
          <w:szCs w:val="20"/>
        </w:rPr>
        <w:t xml:space="preserve"> por Dias Úteis decorridos desde a Data de Integralização até a data do efetivo pagamento dos Juros Remuneratórios (</w:t>
      </w:r>
      <w:r w:rsidR="00EF34D6" w:rsidRPr="00521F51">
        <w:rPr>
          <w:rFonts w:cs="Tahoma"/>
          <w:szCs w:val="20"/>
        </w:rPr>
        <w:t>“</w:t>
      </w:r>
      <w:r w:rsidRPr="00521F51">
        <w:rPr>
          <w:rFonts w:cs="Tahoma"/>
          <w:b/>
          <w:szCs w:val="20"/>
        </w:rPr>
        <w:t>Juros Remuneratórios</w:t>
      </w:r>
      <w:r w:rsidRPr="00521F51">
        <w:rPr>
          <w:rFonts w:cs="Tahoma"/>
          <w:szCs w:val="20"/>
        </w:rPr>
        <w:t xml:space="preserve">”), obedecida a seguinte fórmula: </w:t>
      </w:r>
    </w:p>
    <w:p w:rsidR="00DD716F" w:rsidRPr="00521F51" w:rsidRDefault="00DD716F" w:rsidP="00DD716F">
      <w:pPr>
        <w:pStyle w:val="Body2"/>
        <w:jc w:val="center"/>
        <w:rPr>
          <w:rFonts w:cs="Tahoma"/>
          <w:b/>
          <w:szCs w:val="20"/>
        </w:rPr>
      </w:pPr>
      <w:r w:rsidRPr="00521F51">
        <w:rPr>
          <w:rFonts w:cs="Tahoma"/>
          <w:b/>
          <w:szCs w:val="20"/>
        </w:rPr>
        <w:t xml:space="preserve">J = </w:t>
      </w:r>
      <w:proofErr w:type="spellStart"/>
      <w:r w:rsidRPr="00521F51">
        <w:rPr>
          <w:rFonts w:cs="Tahoma"/>
          <w:b/>
          <w:szCs w:val="20"/>
        </w:rPr>
        <w:t>VNe</w:t>
      </w:r>
      <w:proofErr w:type="spellEnd"/>
      <w:r w:rsidRPr="00521F51">
        <w:rPr>
          <w:rFonts w:cs="Tahoma"/>
          <w:b/>
          <w:szCs w:val="20"/>
        </w:rPr>
        <w:t xml:space="preserv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VNe</w:t>
            </w:r>
            <w:proofErr w:type="spellEnd"/>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Valor Nominal Unitário das Debêntures</w:t>
            </w:r>
            <w:r w:rsidRPr="00521F51">
              <w:rPr>
                <w:rFonts w:cs="Tahoma"/>
                <w:szCs w:val="20"/>
              </w:rPr>
              <w:t>,</w:t>
            </w:r>
            <w:r w:rsidRPr="00521F51">
              <w:rPr>
                <w:rFonts w:cs="Tahoma"/>
                <w:iCs/>
                <w:szCs w:val="20"/>
              </w:rPr>
              <w:t xml:space="preserve"> conforme o caso, calculado com 8 (oito) casas decimais, sem arredondamento;</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proofErr w:type="spellStart"/>
      <w:r w:rsidRPr="00521F51">
        <w:rPr>
          <w:rFonts w:cs="Tahoma"/>
          <w:b/>
          <w:szCs w:val="20"/>
        </w:rPr>
        <w:t>FatorJuros</w:t>
      </w:r>
      <w:proofErr w:type="spellEnd"/>
      <w:r w:rsidRPr="00521F51">
        <w:rPr>
          <w:rFonts w:cs="Tahoma"/>
          <w:b/>
          <w:szCs w:val="20"/>
        </w:rPr>
        <w:t xml:space="preserve"> = (</w:t>
      </w:r>
      <w:proofErr w:type="spellStart"/>
      <w:r w:rsidRPr="00521F51">
        <w:rPr>
          <w:rFonts w:cs="Tahoma"/>
          <w:b/>
          <w:szCs w:val="20"/>
        </w:rPr>
        <w:t>FatorDI</w:t>
      </w:r>
      <w:proofErr w:type="spellEnd"/>
      <w:r w:rsidRPr="00521F51">
        <w:rPr>
          <w:rFonts w:cs="Tahoma"/>
          <w:b/>
          <w:szCs w:val="20"/>
        </w:rPr>
        <w:t xml:space="preserve"> x </w:t>
      </w:r>
      <w:proofErr w:type="spellStart"/>
      <w:r w:rsidRPr="00521F51">
        <w:rPr>
          <w:rFonts w:cs="Tahoma"/>
          <w:b/>
          <w:szCs w:val="20"/>
        </w:rPr>
        <w:t>FatorSpread</w:t>
      </w:r>
      <w:proofErr w:type="spellEnd"/>
      <w:r w:rsidRPr="00521F51">
        <w:rPr>
          <w:rFonts w:cs="Tahoma"/>
          <w:b/>
          <w:szCs w:val="20"/>
        </w:rPr>
        <w:t>)</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FatorDI</w:t>
            </w:r>
            <w:proofErr w:type="spellEnd"/>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proofErr w:type="spellStart"/>
            <w:r w:rsidRPr="00521F51">
              <w:rPr>
                <w:rFonts w:cs="Tahoma"/>
                <w:szCs w:val="20"/>
              </w:rPr>
              <w:t>P</w:t>
            </w:r>
            <w:r w:rsidRPr="00521F51">
              <w:rPr>
                <w:rFonts w:cs="Tahoma"/>
                <w:bCs/>
                <w:szCs w:val="20"/>
              </w:rPr>
              <w:t>rodutório</w:t>
            </w:r>
            <w:proofErr w:type="spellEnd"/>
            <w:r w:rsidRPr="00521F51">
              <w:rPr>
                <w:rFonts w:cs="Tahoma"/>
                <w:bCs/>
                <w:szCs w:val="20"/>
              </w:rPr>
              <w:t xml:space="preserve">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lastRenderedPageBreak/>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21.3pt" o:ole="">
                  <v:imagedata r:id="rId9" o:title=""/>
                </v:shape>
                <o:OLEObject Type="Embed" ProgID="Equation.3" ShapeID="_x0000_i1025" DrawAspect="Content" ObjectID="_1634981950"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7.1pt;height:21.3pt" o:ole="">
                  <v:imagedata r:id="rId9" o:title=""/>
                </v:shape>
                <o:OLEObject Type="Embed" ProgID="Equation.3" ShapeID="_x0000_i1026" DrawAspect="Content" ObjectID="_1634981951"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 utilizada com 2 (duas) casas decimais;</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proofErr w:type="spellStart"/>
      <w:r w:rsidRPr="00521F51">
        <w:rPr>
          <w:rFonts w:cs="Tahoma"/>
          <w:b/>
          <w:szCs w:val="20"/>
        </w:rPr>
        <w:t>FatorSpread</w:t>
      </w:r>
      <w:proofErr w:type="spellEnd"/>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 xml:space="preserve">Efetua-se o </w:t>
      </w:r>
      <w:proofErr w:type="spellStart"/>
      <w:r w:rsidRPr="00521F51">
        <w:rPr>
          <w:rFonts w:cs="Tahoma"/>
          <w:szCs w:val="20"/>
        </w:rPr>
        <w:t>produtório</w:t>
      </w:r>
      <w:proofErr w:type="spellEnd"/>
      <w:r w:rsidRPr="00521F51">
        <w:rPr>
          <w:rFonts w:cs="Tahoma"/>
          <w:szCs w:val="20"/>
        </w:rPr>
        <w:t xml:space="preserve"> dos fatores diários (1 + </w:t>
      </w:r>
      <w:proofErr w:type="spellStart"/>
      <w:r w:rsidRPr="00521F51">
        <w:rPr>
          <w:rFonts w:cs="Tahoma"/>
          <w:szCs w:val="20"/>
        </w:rPr>
        <w:t>TDIk</w:t>
      </w:r>
      <w:proofErr w:type="spellEnd"/>
      <w:r w:rsidRPr="00521F51">
        <w:rPr>
          <w:rFonts w:cs="Tahoma"/>
          <w:szCs w:val="20"/>
        </w:rPr>
        <w:t>),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proofErr w:type="spellStart"/>
      <w:r w:rsidRPr="00521F51">
        <w:rPr>
          <w:rFonts w:ascii="Tahoma" w:hAnsi="Tahoma" w:cs="Tahoma"/>
          <w:szCs w:val="20"/>
        </w:rPr>
        <w:t>TDIk</w:t>
      </w:r>
      <w:proofErr w:type="spellEnd"/>
      <w:r w:rsidRPr="00521F51">
        <w:rPr>
          <w:rFonts w:ascii="Tahoma" w:hAnsi="Tahoma" w:cs="Tahoma"/>
          <w:szCs w:val="20"/>
        </w:rPr>
        <w:t>”, a última Taxa DI divulgada oficialmente até a data do cálculo, não sendo devidas quaisquer compensações financeiras, multas ou penalidades por parte da Emissora, dos Debenturistas quando houver divulgação posterior da Taxa DI.</w:t>
      </w:r>
      <w:bookmarkStart w:id="172" w:name="_BPDC_LN_INS_1256"/>
      <w:bookmarkStart w:id="173" w:name="_BPDC_PR_INS_1257"/>
      <w:bookmarkStart w:id="174" w:name="_BPDC_PR_INS_1258"/>
      <w:bookmarkStart w:id="175" w:name="_BPDC_PR_INS_1259"/>
      <w:bookmarkStart w:id="176" w:name="_BPDC_PR_INS_1260"/>
      <w:bookmarkStart w:id="177" w:name="_BPDC_PR_INS_1261"/>
      <w:bookmarkEnd w:id="172"/>
      <w:bookmarkEnd w:id="173"/>
      <w:bookmarkEnd w:id="174"/>
      <w:bookmarkEnd w:id="175"/>
      <w:bookmarkEnd w:id="176"/>
      <w:bookmarkEnd w:id="17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w:t>
      </w:r>
      <w:proofErr w:type="spellStart"/>
      <w:r w:rsidRPr="00521F51">
        <w:rPr>
          <w:rFonts w:ascii="Tahoma" w:hAnsi="Tahoma" w:cs="Tahoma"/>
          <w:szCs w:val="20"/>
        </w:rPr>
        <w:t>ii</w:t>
      </w:r>
      <w:proofErr w:type="spellEnd"/>
      <w:r w:rsidRPr="00521F51">
        <w:rPr>
          <w:rFonts w:ascii="Tahoma" w:hAnsi="Tahoma" w:cs="Tahoma"/>
          <w:szCs w:val="20"/>
        </w:rPr>
        <w:t xml:space="preserve">) impossibilidade de aplicação da Taxa DI por imposição legal, a Taxa DI deverá ser substituída pelo substituto determinado legalmente para tanto. </w:t>
      </w:r>
      <w:r w:rsidRPr="00521F51">
        <w:rPr>
          <w:rFonts w:ascii="Tahoma" w:hAnsi="Tahoma" w:cs="Tahoma"/>
          <w:szCs w:val="20"/>
        </w:rPr>
        <w:lastRenderedPageBreak/>
        <w:t xml:space="preserve">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78" w:name="_BPDC_LN_INS_1248"/>
      <w:bookmarkStart w:id="179" w:name="_BPDC_PR_INS_1249"/>
      <w:bookmarkStart w:id="180" w:name="_BPDC_PR_INS_1250"/>
      <w:bookmarkStart w:id="181" w:name="_BPDC_PR_INS_1251"/>
      <w:bookmarkStart w:id="182" w:name="_BPDC_PR_INS_1252"/>
      <w:bookmarkStart w:id="183" w:name="_BPDC_PR_INS_1253"/>
      <w:bookmarkStart w:id="184" w:name="_BPDC_PR_INS_1254"/>
      <w:bookmarkStart w:id="185" w:name="_BPDC_PR_INS_1255"/>
      <w:bookmarkEnd w:id="178"/>
      <w:bookmarkEnd w:id="179"/>
      <w:bookmarkEnd w:id="180"/>
      <w:bookmarkEnd w:id="181"/>
      <w:bookmarkEnd w:id="182"/>
      <w:bookmarkEnd w:id="183"/>
      <w:bookmarkEnd w:id="184"/>
      <w:bookmarkEnd w:id="185"/>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 xml:space="preserve">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 acrescido dos Juros Remuneratórios devida até a data do efetivo resgate, calculada </w:t>
      </w:r>
      <w:r w:rsidRPr="00521F51">
        <w:rPr>
          <w:rFonts w:ascii="Tahoma" w:hAnsi="Tahoma" w:cs="Tahoma"/>
          <w:i/>
          <w:szCs w:val="20"/>
        </w:rPr>
        <w:t xml:space="preserve">pro rata </w:t>
      </w:r>
      <w:proofErr w:type="spellStart"/>
      <w:r w:rsidRPr="00521F51">
        <w:rPr>
          <w:rFonts w:ascii="Tahoma" w:hAnsi="Tahoma" w:cs="Tahoma"/>
          <w:i/>
          <w:szCs w:val="20"/>
        </w:rPr>
        <w:t>temporis</w:t>
      </w:r>
      <w:proofErr w:type="spellEnd"/>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w:t>
      </w:r>
      <w:proofErr w:type="spellStart"/>
      <w:r w:rsidRPr="00521F51">
        <w:rPr>
          <w:rFonts w:ascii="Tahoma" w:hAnsi="Tahoma" w:cs="Tahoma"/>
          <w:szCs w:val="20"/>
        </w:rPr>
        <w:t>TDIk</w:t>
      </w:r>
      <w:proofErr w:type="spellEnd"/>
      <w:r w:rsidRPr="00521F51">
        <w:rPr>
          <w:rFonts w:ascii="Tahoma" w:hAnsi="Tahoma" w:cs="Tahoma"/>
          <w:szCs w:val="20"/>
        </w:rPr>
        <w:t xml:space="preserve">, o valor da última Taxa DI divulgada oficialmente, observadas ainda as demais disposições previstas nesta Escritura de Emissão para fins de cálculo dos Juros Remuneratórios. </w:t>
      </w:r>
      <w:bookmarkStart w:id="186" w:name="_BPDC_LN_INS_1245"/>
      <w:bookmarkStart w:id="187" w:name="_BPDC_PR_INS_1246"/>
      <w:bookmarkStart w:id="188" w:name="_BPDC_PR_INS_1247"/>
      <w:bookmarkEnd w:id="186"/>
      <w:bookmarkEnd w:id="187"/>
      <w:bookmarkEnd w:id="188"/>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89" w:name="_BPDC_LN_INS_1243"/>
      <w:bookmarkStart w:id="190" w:name="_BPDC_PR_INS_1244"/>
      <w:bookmarkStart w:id="191" w:name="_DV_C299"/>
      <w:bookmarkEnd w:id="171"/>
      <w:bookmarkEnd w:id="189"/>
      <w:bookmarkEnd w:id="190"/>
      <w:bookmarkEnd w:id="191"/>
      <w:r w:rsidRPr="00521F51">
        <w:rPr>
          <w:rFonts w:eastAsia="MS Mincho" w:cs="Tahoma"/>
          <w:i/>
          <w:szCs w:val="20"/>
        </w:rPr>
        <w:t>Pagamento dos Juros Remuneratórios.</w:t>
      </w:r>
      <w:bookmarkStart w:id="192" w:name="_BPDC_LN_INS_1241"/>
      <w:bookmarkStart w:id="193" w:name="_BPDC_PR_INS_1242"/>
      <w:bookmarkEnd w:id="192"/>
      <w:bookmarkEnd w:id="193"/>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94" w:name="_BPDC_LN_INS_1235"/>
      <w:bookmarkStart w:id="195" w:name="_BPDC_PR_INS_1236"/>
      <w:bookmarkEnd w:id="194"/>
      <w:bookmarkEnd w:id="195"/>
      <w:r w:rsidRPr="00521F51">
        <w:rPr>
          <w:rFonts w:eastAsia="MS Mincho" w:cs="Tahoma"/>
          <w:i/>
          <w:szCs w:val="20"/>
        </w:rPr>
        <w:t xml:space="preserve">Amortização do Valor Nominal Unitário. </w:t>
      </w:r>
      <w:bookmarkStart w:id="196" w:name="_DV_M112"/>
      <w:bookmarkStart w:id="197" w:name="_DV_M126"/>
      <w:bookmarkStart w:id="198" w:name="_DV_M132"/>
      <w:bookmarkStart w:id="199" w:name="_DV_M138"/>
      <w:bookmarkStart w:id="200" w:name="_BPDC_LN_INS_1233"/>
      <w:bookmarkStart w:id="201" w:name="_BPDC_PR_INS_1234"/>
      <w:bookmarkEnd w:id="196"/>
      <w:bookmarkEnd w:id="197"/>
      <w:bookmarkEnd w:id="198"/>
      <w:bookmarkEnd w:id="199"/>
      <w:bookmarkEnd w:id="200"/>
      <w:bookmarkEnd w:id="201"/>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w:t>
      </w:r>
      <w:r w:rsidRPr="00521F51">
        <w:rPr>
          <w:rFonts w:cs="Tahoma"/>
          <w:szCs w:val="20"/>
        </w:rPr>
        <w:lastRenderedPageBreak/>
        <w:t xml:space="preserve">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202" w:name="_BPDC_LN_INS_1229"/>
      <w:bookmarkStart w:id="203" w:name="_BPDC_PR_INS_1230"/>
      <w:bookmarkStart w:id="204" w:name="_DV_M139"/>
      <w:bookmarkEnd w:id="202"/>
      <w:bookmarkEnd w:id="203"/>
      <w:bookmarkEnd w:id="204"/>
      <w:r w:rsidRPr="00521F51">
        <w:rPr>
          <w:rFonts w:cs="Tahoma"/>
          <w:i/>
          <w:w w:val="0"/>
          <w:szCs w:val="20"/>
        </w:rPr>
        <w:t>Local de Pagamento.</w:t>
      </w:r>
      <w:bookmarkStart w:id="205" w:name="_DV_M140"/>
      <w:bookmarkEnd w:id="205"/>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w:t>
      </w:r>
      <w:proofErr w:type="spellStart"/>
      <w:r w:rsidRPr="00521F51">
        <w:rPr>
          <w:rFonts w:cs="Tahoma"/>
          <w:szCs w:val="20"/>
        </w:rPr>
        <w:t>ii</w:t>
      </w:r>
      <w:proofErr w:type="spellEnd"/>
      <w:r w:rsidRPr="00521F51">
        <w:rPr>
          <w:rFonts w:cs="Tahoma"/>
          <w:szCs w:val="20"/>
        </w:rPr>
        <w:t xml:space="preserve">) na hipótese de as Debêntures não estarem custodiadas eletronicamente na B3, (a) na sede da Emissora ou, conforme o caso, (b) de acordo com os procedimentos adotados pelo </w:t>
      </w:r>
      <w:proofErr w:type="spellStart"/>
      <w:r w:rsidRPr="00521F51">
        <w:rPr>
          <w:rFonts w:cs="Tahoma"/>
          <w:szCs w:val="20"/>
        </w:rPr>
        <w:t>Escriturador</w:t>
      </w:r>
      <w:proofErr w:type="spellEnd"/>
      <w:r w:rsidRPr="00521F51">
        <w:rPr>
          <w:rFonts w:cs="Tahoma"/>
          <w:szCs w:val="20"/>
        </w:rPr>
        <w:t>.</w:t>
      </w:r>
    </w:p>
    <w:p w:rsidR="00DD716F" w:rsidRPr="00521F51" w:rsidRDefault="00DD716F" w:rsidP="006E4ABE">
      <w:pPr>
        <w:pStyle w:val="Level2"/>
        <w:numPr>
          <w:ilvl w:val="1"/>
          <w:numId w:val="6"/>
        </w:numPr>
        <w:rPr>
          <w:rFonts w:eastAsia="Arial Unicode MS" w:cs="Tahoma"/>
          <w:b/>
          <w:smallCaps/>
          <w:w w:val="0"/>
          <w:szCs w:val="20"/>
        </w:rPr>
      </w:pPr>
      <w:bookmarkStart w:id="206" w:name="_BPDC_LN_INS_1227"/>
      <w:bookmarkStart w:id="207" w:name="_BPDC_PR_INS_1228"/>
      <w:bookmarkStart w:id="208" w:name="_BPDC_LN_INS_1225"/>
      <w:bookmarkStart w:id="209" w:name="_BPDC_PR_INS_1226"/>
      <w:bookmarkStart w:id="210" w:name="_DV_M143"/>
      <w:bookmarkStart w:id="211" w:name="_DV_M144"/>
      <w:bookmarkEnd w:id="206"/>
      <w:bookmarkEnd w:id="207"/>
      <w:bookmarkEnd w:id="208"/>
      <w:bookmarkEnd w:id="209"/>
      <w:bookmarkEnd w:id="210"/>
      <w:bookmarkEnd w:id="211"/>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212" w:name="_DV_C294"/>
      <w:r w:rsidRPr="00521F51">
        <w:rPr>
          <w:rFonts w:eastAsia="Arial Unicode MS" w:cs="Tahoma"/>
          <w:w w:val="0"/>
          <w:szCs w:val="20"/>
        </w:rPr>
        <w:t xml:space="preserve">prorrogadas as datas de pagamento de qualquer obrigação </w:t>
      </w:r>
      <w:bookmarkStart w:id="213" w:name="_DV_M145"/>
      <w:bookmarkEnd w:id="212"/>
      <w:bookmarkEnd w:id="213"/>
      <w:r w:rsidRPr="00521F51">
        <w:rPr>
          <w:rFonts w:eastAsia="Arial Unicode MS" w:cs="Tahoma"/>
          <w:w w:val="0"/>
          <w:szCs w:val="20"/>
        </w:rPr>
        <w:t xml:space="preserve">até o primeiro Dia Útil subsequente, se </w:t>
      </w:r>
      <w:bookmarkStart w:id="214" w:name="_DV_C296"/>
      <w:r w:rsidRPr="00521F51">
        <w:rPr>
          <w:rFonts w:eastAsia="Arial Unicode MS" w:cs="Tahoma"/>
          <w:w w:val="0"/>
          <w:szCs w:val="20"/>
        </w:rPr>
        <w:t xml:space="preserve">a data de </w:t>
      </w:r>
      <w:bookmarkStart w:id="215" w:name="_DV_M146"/>
      <w:bookmarkEnd w:id="214"/>
      <w:bookmarkEnd w:id="215"/>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216" w:name="_DV_M147"/>
      <w:bookmarkEnd w:id="216"/>
      <w:r w:rsidRPr="00521F51">
        <w:rPr>
          <w:rFonts w:eastAsia="Arial Unicode MS" w:cs="Tahoma"/>
          <w:w w:val="0"/>
          <w:szCs w:val="20"/>
        </w:rPr>
        <w:t xml:space="preserve"> qualquer acréscimo</w:t>
      </w:r>
      <w:bookmarkStart w:id="217" w:name="_DV_M148"/>
      <w:bookmarkEnd w:id="217"/>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218" w:name="_BPDC_LN_INS_1223"/>
      <w:bookmarkStart w:id="219" w:name="_BPDC_PR_INS_1224"/>
      <w:bookmarkStart w:id="220" w:name="_DV_M149"/>
      <w:bookmarkEnd w:id="218"/>
      <w:bookmarkEnd w:id="219"/>
      <w:bookmarkEnd w:id="220"/>
      <w:r w:rsidRPr="00521F51">
        <w:rPr>
          <w:rFonts w:cs="Tahoma"/>
          <w:i/>
          <w:w w:val="0"/>
          <w:szCs w:val="20"/>
        </w:rPr>
        <w:t xml:space="preserve">Encargos Moratórios. </w:t>
      </w:r>
      <w:bookmarkStart w:id="221" w:name="_DV_M150"/>
      <w:bookmarkStart w:id="222" w:name="_Ref322619233"/>
      <w:bookmarkEnd w:id="221"/>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 xml:space="preserve">pro rata </w:t>
      </w:r>
      <w:proofErr w:type="spellStart"/>
      <w:r w:rsidRPr="00521F51">
        <w:rPr>
          <w:rFonts w:cs="Tahoma"/>
          <w:i/>
          <w:iCs/>
          <w:szCs w:val="20"/>
        </w:rPr>
        <w:t>temporis</w:t>
      </w:r>
      <w:proofErr w:type="spellEnd"/>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22"/>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23" w:name="_BPDC_LN_INS_1221"/>
      <w:bookmarkStart w:id="224" w:name="_BPDC_PR_INS_1222"/>
      <w:bookmarkStart w:id="225" w:name="_Ref322619468"/>
      <w:bookmarkEnd w:id="223"/>
      <w:bookmarkEnd w:id="224"/>
      <w:r w:rsidRPr="00521F51">
        <w:rPr>
          <w:rFonts w:eastAsia="Arial Unicode MS" w:cs="Tahoma"/>
          <w:i/>
          <w:w w:val="0"/>
          <w:szCs w:val="20"/>
        </w:rPr>
        <w:t>Decadência dos Direitos aos Acréscimos</w:t>
      </w:r>
      <w:bookmarkEnd w:id="225"/>
      <w:r w:rsidRPr="00521F51">
        <w:rPr>
          <w:rFonts w:eastAsia="Arial Unicode MS" w:cs="Tahoma"/>
          <w:i/>
          <w:w w:val="0"/>
          <w:szCs w:val="20"/>
        </w:rPr>
        <w:t xml:space="preserve">. </w:t>
      </w:r>
      <w:bookmarkStart w:id="226" w:name="_DV_M154"/>
      <w:bookmarkStart w:id="227" w:name="_DV_M155"/>
      <w:bookmarkEnd w:id="226"/>
      <w:bookmarkEnd w:id="227"/>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28" w:name="_BPDC_LN_INS_1219"/>
      <w:bookmarkStart w:id="229" w:name="_BPDC_PR_INS_1220"/>
      <w:bookmarkStart w:id="230" w:name="_DV_M159"/>
      <w:bookmarkStart w:id="231" w:name="_Ref322619421"/>
      <w:bookmarkEnd w:id="228"/>
      <w:bookmarkEnd w:id="229"/>
      <w:bookmarkEnd w:id="230"/>
      <w:r w:rsidRPr="00521F51">
        <w:rPr>
          <w:rFonts w:cs="Tahoma"/>
          <w:i/>
          <w:w w:val="0"/>
          <w:szCs w:val="20"/>
        </w:rPr>
        <w:t>Publicidade</w:t>
      </w:r>
      <w:bookmarkEnd w:id="231"/>
      <w:r w:rsidRPr="00521F51">
        <w:rPr>
          <w:rFonts w:cs="Tahoma"/>
          <w:w w:val="0"/>
          <w:szCs w:val="20"/>
        </w:rPr>
        <w:t xml:space="preserve">. </w:t>
      </w:r>
      <w:bookmarkStart w:id="232" w:name="_DV_M161"/>
      <w:bookmarkStart w:id="233" w:name="_Hlk7027682"/>
      <w:bookmarkEnd w:id="232"/>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33"/>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34" w:name="_Hlk7027726"/>
      <w:r w:rsidRPr="00521F51">
        <w:rPr>
          <w:rFonts w:eastAsia="Arial Unicode MS" w:cs="Tahoma"/>
          <w:w w:val="0"/>
          <w:szCs w:val="20"/>
        </w:rPr>
        <w:t>Os demais atos e decisões relativos às Debêntures deverão</w:t>
      </w:r>
      <w:bookmarkEnd w:id="234"/>
      <w:r w:rsidRPr="00521F51">
        <w:rPr>
          <w:rFonts w:eastAsia="Arial Unicode MS" w:cs="Tahoma"/>
          <w:w w:val="0"/>
          <w:szCs w:val="20"/>
        </w:rPr>
        <w:t xml:space="preserve"> ser </w:t>
      </w:r>
      <w:bookmarkStart w:id="235" w:name="_Hlk7027740"/>
      <w:r w:rsidRPr="00521F51">
        <w:rPr>
          <w:rFonts w:eastAsia="Arial Unicode MS" w:cs="Tahoma"/>
          <w:w w:val="0"/>
          <w:szCs w:val="20"/>
        </w:rPr>
        <w:t xml:space="preserve">comunicados, na forma de aviso, </w:t>
      </w:r>
      <w:bookmarkEnd w:id="235"/>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36" w:name="_BPDC_LN_INS_1217"/>
      <w:bookmarkStart w:id="237" w:name="_BPDC_PR_INS_1218"/>
      <w:bookmarkEnd w:id="236"/>
      <w:bookmarkEnd w:id="237"/>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38" w:name="_Hlk7454446"/>
      <w:r w:rsidRPr="00521F51">
        <w:rPr>
          <w:rFonts w:cs="Tahoma"/>
          <w:i/>
          <w:w w:val="0"/>
          <w:szCs w:val="20"/>
        </w:rPr>
        <w:lastRenderedPageBreak/>
        <w:t>Resgate Antecipado Facultativo das Debêntures</w:t>
      </w:r>
      <w:r w:rsidRPr="00521F51">
        <w:rPr>
          <w:rFonts w:cs="Tahoma"/>
          <w:w w:val="0"/>
          <w:szCs w:val="20"/>
        </w:rPr>
        <w:t>. A Emissora poderá resgatar antecipadamente a totalidade das Debêntures, a seu exclusivo critério, a qualquer tempo, 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38"/>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185493" w:rsidP="00185493">
      <w:pPr>
        <w:pStyle w:val="Body3"/>
        <w:rPr>
          <w:rFonts w:cs="Tahoma"/>
          <w:w w:val="0"/>
        </w:rPr>
      </w:pPr>
      <w:r w:rsidRPr="00960BA0">
        <w:rPr>
          <w:rFonts w:cs="Tahoma"/>
          <w:w w:val="0"/>
        </w:rPr>
        <w:t xml:space="preserve">Valor Nominal Unitário das Debêntures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 xml:space="preserve">”), acrescido dos Encargos Moratórios, se aplicável, devidos e não pagos até a Data do </w:t>
      </w:r>
      <w:r w:rsidRPr="00960BA0">
        <w:rPr>
          <w:rFonts w:cs="Tahoma"/>
          <w:w w:val="0"/>
        </w:rPr>
        <w:t>Resgate Antecipado Facultativo</w:t>
      </w:r>
      <w:r w:rsidRPr="00960BA0">
        <w:rPr>
          <w:rFonts w:eastAsia="Arial Unicode MS" w:cs="Tahoma"/>
        </w:rPr>
        <w:t xml:space="preserve">, e acrescido do </w:t>
      </w:r>
      <w:proofErr w:type="spellStart"/>
      <w:r w:rsidRPr="00960BA0">
        <w:rPr>
          <w:rFonts w:eastAsia="Arial Unicode MS" w:cs="Tahoma"/>
        </w:rPr>
        <w:t>PUprêmio</w:t>
      </w:r>
      <w:proofErr w:type="spellEnd"/>
      <w:r w:rsidRPr="00960BA0">
        <w:rPr>
          <w:rFonts w:eastAsia="Arial Unicode MS" w:cs="Tahoma"/>
        </w:rPr>
        <w:t>(</w:t>
      </w:r>
      <w:ins w:id="239" w:author="Carlos Bacha" w:date="2019-11-11T12:29:00Z">
        <w:r w:rsidR="00A246DA">
          <w:rPr>
            <w:rFonts w:eastAsia="Arial Unicode MS" w:cs="Tahoma"/>
          </w:rPr>
          <w:t>R</w:t>
        </w:r>
      </w:ins>
      <w:del w:id="240" w:author="Carlos Bacha" w:date="2019-11-11T12:29:00Z">
        <w:r w:rsidRPr="00960BA0" w:rsidDel="00A246DA">
          <w:rPr>
            <w:rFonts w:eastAsia="Arial Unicode MS" w:cs="Tahoma"/>
          </w:rPr>
          <w:delText>A</w:delText>
        </w:r>
      </w:del>
      <w:r w:rsidRPr="00960BA0">
        <w:rPr>
          <w:rFonts w:eastAsia="Arial Unicode MS" w:cs="Tahoma"/>
        </w:rPr>
        <w:t>) (conforme abaixo definido), calculado com 8 (oito) casas decimais, sem arredondamento, conforme abaixo:</w:t>
      </w:r>
      <w:r w:rsidR="00BC3297">
        <w:rPr>
          <w:rFonts w:eastAsia="Arial Unicode MS" w:cs="Tahoma"/>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xml:space="preserve">: Mecânica e valor do prêmio sob revisão pela </w:t>
      </w:r>
      <w:proofErr w:type="spellStart"/>
      <w:r w:rsidR="00BC3297" w:rsidRPr="00B92612">
        <w:rPr>
          <w:rFonts w:eastAsia="Arial Unicode MS" w:cs="Tahoma"/>
          <w:highlight w:val="yellow"/>
        </w:rPr>
        <w:t>Echoenergia</w:t>
      </w:r>
      <w:proofErr w:type="spellEnd"/>
      <w:r w:rsidR="00BC3297" w:rsidRPr="00B92612">
        <w:rPr>
          <w:rFonts w:eastAsia="Arial Unicode MS" w:cs="Tahoma"/>
          <w:highlight w:val="yellow"/>
        </w:rPr>
        <w:t>.]</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ins w:id="241" w:author="Carlos Bacha" w:date="2019-11-11T12:28:00Z">
                  <w:rPr>
                    <w:rFonts w:ascii="Cambria Math" w:eastAsia="Arial Unicode MS" w:hAnsi="Cambria Math" w:cs="Tahoma"/>
                  </w:rPr>
                  <m:t>R</m:t>
                </w:ins>
              </m:r>
              <m:r>
                <w:del w:id="242" w:author="Carlos Bacha" w:date="2019-11-11T12:28:00Z">
                  <w:rPr>
                    <w:rFonts w:ascii="Cambria Math" w:eastAsia="Arial Unicode MS" w:hAnsi="Cambria Math" w:cs="Tahoma"/>
                  </w:rPr>
                  <m:t>A</m:t>
                </w:del>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ins w:id="243" w:author="Carlos Bacha" w:date="2019-11-11T12:29:00Z">
                          <w:rPr>
                            <w:rFonts w:ascii="Cambria Math" w:eastAsia="Arial Unicode MS" w:hAnsi="Cambria Math" w:cs="Tahoma"/>
                          </w:rPr>
                          <m:t>R</m:t>
                        </w:ins>
                      </m:r>
                      <m:r>
                        <w:del w:id="244" w:author="Carlos Bacha" w:date="2019-11-11T12:29:00Z">
                          <w:rPr>
                            <w:rFonts w:ascii="Cambria Math" w:eastAsia="Arial Unicode MS" w:hAnsi="Cambria Math" w:cs="Tahoma"/>
                          </w:rPr>
                          <m:t>A</m:t>
                        </w:del>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proofErr w:type="spellStart"/>
      <w:r w:rsidRPr="00960BA0">
        <w:rPr>
          <w:rFonts w:eastAsia="Arial Unicode MS" w:cs="Tahoma"/>
          <w:b/>
        </w:rPr>
        <w:t>PUresgate</w:t>
      </w:r>
      <w:proofErr w:type="spellEnd"/>
      <w:r w:rsidRPr="00960BA0">
        <w:rPr>
          <w:rFonts w:eastAsia="Arial Unicode MS" w:cs="Tahoma"/>
          <w:b/>
        </w:rPr>
        <w:t xml:space="preserve"> </w:t>
      </w:r>
      <w:r w:rsidRPr="00960BA0">
        <w:rPr>
          <w:rFonts w:eastAsia="Arial Unicode MS" w:cs="Tahoma"/>
        </w:rPr>
        <w:t xml:space="preserve">= Valor Nominal Unitário das Debêntures acrescido dos </w:t>
      </w:r>
      <w:r>
        <w:rPr>
          <w:rFonts w:cs="Tahoma"/>
          <w:w w:val="0"/>
        </w:rPr>
        <w:t>Juros Remuneratórios</w:t>
      </w:r>
      <w:r w:rsidRPr="00960BA0">
        <w:rPr>
          <w:rFonts w:cs="Tahoma"/>
          <w:w w:val="0"/>
        </w:rPr>
        <w:t xml:space="preserve">, calculados </w:t>
      </w:r>
      <w:r w:rsidRPr="00960BA0">
        <w:rPr>
          <w:rFonts w:cs="Tahoma"/>
          <w:i/>
          <w:w w:val="0"/>
        </w:rPr>
        <w:t xml:space="preserve">pro rata </w:t>
      </w:r>
      <w:proofErr w:type="spellStart"/>
      <w:r w:rsidRPr="00960BA0">
        <w:rPr>
          <w:rFonts w:cs="Tahoma"/>
          <w:i/>
          <w:w w:val="0"/>
        </w:rPr>
        <w:t>temporis</w:t>
      </w:r>
      <w:proofErr w:type="spellEnd"/>
      <w:r w:rsidRPr="00960BA0">
        <w:rPr>
          <w:rFonts w:cs="Tahoma"/>
          <w:w w:val="0"/>
        </w:rPr>
        <w:t xml:space="preserve">, desde a </w:t>
      </w:r>
      <w:del w:id="245" w:author="Carlos Bacha" w:date="2019-11-11T12:19:00Z">
        <w:r w:rsidRPr="00960BA0" w:rsidDel="009E127C">
          <w:rPr>
            <w:rFonts w:cs="Tahoma"/>
            <w:w w:val="0"/>
          </w:rPr>
          <w:delText xml:space="preserve">Primeira </w:delText>
        </w:r>
      </w:del>
      <w:r w:rsidRPr="00960BA0">
        <w:rPr>
          <w:rFonts w:cs="Tahoma"/>
          <w:w w:val="0"/>
        </w:rPr>
        <w:t xml:space="preserve">Data de Integralização das Debêntures </w:t>
      </w:r>
      <w:r w:rsidRPr="00960BA0">
        <w:rPr>
          <w:rFonts w:eastAsia="Arial Unicode MS" w:cs="Tahoma"/>
        </w:rPr>
        <w:t xml:space="preserve">até a Data do </w:t>
      </w:r>
      <w:r w:rsidRPr="00960BA0">
        <w:rPr>
          <w:rFonts w:cs="Tahoma"/>
          <w:w w:val="0"/>
        </w:rPr>
        <w:t>Resgate Antecipado Facultativo</w:t>
      </w:r>
      <w:r w:rsidRPr="00960BA0">
        <w:rPr>
          <w:rFonts w:eastAsia="Arial Unicode MS" w:cs="Tahoma"/>
        </w:rPr>
        <w:t xml:space="preserve">, acrescido de Encargos Moratórios, se aplicável, devidos e não pagos até a Data do </w:t>
      </w:r>
      <w:r w:rsidRPr="00960BA0">
        <w:rPr>
          <w:rFonts w:cs="Tahoma"/>
          <w:w w:val="0"/>
        </w:rPr>
        <w:t>Resgate Antecipado Facultativo</w:t>
      </w:r>
      <w:r w:rsidRPr="00960BA0">
        <w:rPr>
          <w:rFonts w:eastAsia="Arial Unicode MS" w:cs="Tahoma"/>
        </w:rPr>
        <w:t xml:space="preserve"> das Debêntures;</w:t>
      </w:r>
    </w:p>
    <w:p w:rsidR="00185493" w:rsidRPr="00960BA0" w:rsidRDefault="00185493" w:rsidP="00185493">
      <w:pPr>
        <w:pStyle w:val="Body3"/>
        <w:rPr>
          <w:rFonts w:cs="Tahoma"/>
          <w:w w:val="0"/>
        </w:rPr>
      </w:pPr>
      <w:r w:rsidRPr="00960BA0">
        <w:rPr>
          <w:rFonts w:eastAsia="Arial Unicode MS" w:cs="Tahoma"/>
          <w:b/>
        </w:rPr>
        <w:t>Prêmio(</w:t>
      </w:r>
      <w:ins w:id="246" w:author="Carlos Bacha" w:date="2019-11-11T12:29:00Z">
        <w:r w:rsidR="00A246DA">
          <w:rPr>
            <w:rFonts w:eastAsia="Arial Unicode MS" w:cs="Tahoma"/>
            <w:b/>
          </w:rPr>
          <w:t>R</w:t>
        </w:r>
      </w:ins>
      <w:del w:id="247" w:author="Carlos Bacha" w:date="2019-11-11T12:29:00Z">
        <w:r w:rsidRPr="00960BA0" w:rsidDel="00A246DA">
          <w:rPr>
            <w:rFonts w:eastAsia="Arial Unicode MS" w:cs="Tahoma"/>
            <w:b/>
          </w:rPr>
          <w:delText>A</w:delText>
        </w:r>
      </w:del>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del w:id="248" w:author="Carlos Bacha" w:date="2019-11-11T12:19:00Z">
        <w:r w:rsidRPr="00960BA0" w:rsidDel="009E127C">
          <w:rPr>
            <w:rFonts w:cs="Tahoma"/>
          </w:rPr>
          <w:delText>, caso o Resgate Antecipado Facultativo das Debên</w:delText>
        </w:r>
        <w:r w:rsidDel="009E127C">
          <w:rPr>
            <w:rFonts w:cs="Tahoma"/>
          </w:rPr>
          <w:delText>tures</w:delText>
        </w:r>
      </w:del>
      <w:r>
        <w:rPr>
          <w:rFonts w:cs="Tahoma"/>
        </w:rPr>
        <w:t>.</w:t>
      </w:r>
    </w:p>
    <w:p w:rsidR="00DD716F" w:rsidRPr="00521F51" w:rsidRDefault="00255FD0"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ins w:id="249" w:author="Carlos Bacha" w:date="2019-11-11T12:20:00Z">
        <w:r w:rsidR="009E127C">
          <w:rPr>
            <w:rFonts w:cs="Tahoma"/>
            <w:szCs w:val="20"/>
          </w:rPr>
          <w:t xml:space="preserve">individual </w:t>
        </w:r>
      </w:ins>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(b) o Valor Nominal Unitário das Debêntures à época do resgate antecipado;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lastRenderedPageBreak/>
        <w:t xml:space="preserve">Caso ocorra o Resgate Antecipado Facultativo das Debêntures custodiadas eletronicamente na B3, o respectivo Resgate Antecipado Facultativo das Debêntures seguirá os procedimentos adotados pela B3. Com relação às Debêntures que não estejam custodiadas eletronicamente na B3, o Resgate Antecipado Facultativo das Debêntures será realizado em conformidade com os procedimentos operacionais do </w:t>
      </w:r>
      <w:proofErr w:type="spellStart"/>
      <w:r w:rsidRPr="00521F51">
        <w:rPr>
          <w:rFonts w:cs="Tahoma"/>
          <w:szCs w:val="20"/>
        </w:rPr>
        <w:t>Escriturador</w:t>
      </w:r>
      <w:proofErr w:type="spellEnd"/>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50" w:name="_BPDC_LN_INS_1174"/>
      <w:bookmarkStart w:id="251" w:name="_BPDC_PR_INS_1175"/>
      <w:bookmarkStart w:id="252" w:name="_BPDC_LN_INS_1160"/>
      <w:bookmarkStart w:id="253" w:name="_BPDC_PR_INS_1161"/>
      <w:bookmarkEnd w:id="126"/>
      <w:bookmarkEnd w:id="250"/>
      <w:bookmarkEnd w:id="251"/>
      <w:bookmarkEnd w:id="252"/>
      <w:bookmarkEnd w:id="253"/>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ins w:id="254" w:author="Carlos Bacha" w:date="2019-11-11T12:21:00Z">
        <w:r w:rsidR="00BB7ED2">
          <w:rPr>
            <w:rFonts w:cs="Tahoma"/>
            <w:szCs w:val="20"/>
          </w:rPr>
          <w:t>condicionada</w:t>
        </w:r>
      </w:ins>
      <w:ins w:id="255" w:author="Carlos Bacha" w:date="2019-11-11T12:22:00Z">
        <w:r w:rsidR="00BB7ED2">
          <w:rPr>
            <w:rFonts w:cs="Tahoma"/>
            <w:szCs w:val="20"/>
          </w:rPr>
          <w:t xml:space="preserve"> ao aceite do debenturista vendedor, </w:t>
        </w:r>
      </w:ins>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ins w:id="256" w:author="Carlos Bacha" w:date="2019-11-11T12:23:00Z">
        <w:r w:rsidR="00BB7ED2">
          <w:rPr>
            <w:rFonts w:cs="Tahoma"/>
            <w:szCs w:val="20"/>
          </w:rPr>
          <w:t>cada um d</w:t>
        </w:r>
      </w:ins>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w:t>
      </w:r>
      <w:proofErr w:type="spellStart"/>
      <w:r w:rsidRPr="00521F51">
        <w:rPr>
          <w:rFonts w:cs="Tahoma"/>
          <w:szCs w:val="20"/>
        </w:rPr>
        <w:t>ii</w:t>
      </w:r>
      <w:proofErr w:type="spellEnd"/>
      <w:r w:rsidRPr="00521F51">
        <w:rPr>
          <w:rFonts w:cs="Tahoma"/>
          <w:szCs w:val="20"/>
        </w:rPr>
        <w:t>) a estimativa do Valor da Amortização Extraordinária Facultativa (conforme definido abaixo); (</w:t>
      </w:r>
      <w:proofErr w:type="spellStart"/>
      <w:r w:rsidRPr="00521F51">
        <w:rPr>
          <w:rFonts w:cs="Tahoma"/>
          <w:szCs w:val="20"/>
        </w:rPr>
        <w:t>iii</w:t>
      </w:r>
      <w:proofErr w:type="spellEnd"/>
      <w:r w:rsidRPr="00521F51">
        <w:rPr>
          <w:rFonts w:cs="Tahoma"/>
          <w:szCs w:val="20"/>
        </w:rPr>
        <w:t>)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w:t>
      </w:r>
      <w:proofErr w:type="spellStart"/>
      <w:r w:rsidRPr="00521F51">
        <w:rPr>
          <w:rFonts w:cs="Tahoma"/>
          <w:b/>
          <w:szCs w:val="20"/>
        </w:rPr>
        <w:t>iv</w:t>
      </w:r>
      <w:proofErr w:type="spellEnd"/>
      <w:r w:rsidRPr="00521F51">
        <w:rPr>
          <w:rFonts w:cs="Tahoma"/>
          <w:b/>
          <w:szCs w:val="20"/>
        </w:rPr>
        <w:t xml:space="preserve">)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 xml:space="preserve">O pagamento da Amortização Extraordinária Facultativa deverá ser realizado na data indicada na Notificação da Amortização Extraordinária e deverá abranger de forma proporcional todas as Debêntures. Caso as Debêntures estejam custodiadas eletronicamente na B3 </w:t>
      </w:r>
      <w:r w:rsidRPr="00521F51">
        <w:rPr>
          <w:rFonts w:eastAsia="Arial Unicode MS" w:cs="Tahoma"/>
          <w:color w:val="000000" w:themeColor="text1"/>
          <w:szCs w:val="20"/>
        </w:rPr>
        <w:t>– Segmento Cetip UTVM</w:t>
      </w:r>
      <w:r w:rsidRPr="00521F51">
        <w:rPr>
          <w:rFonts w:cs="Tahoma"/>
          <w:szCs w:val="20"/>
        </w:rPr>
        <w:t xml:space="preserve">, o evento seguirá os procedimentos previstos pela B3 </w:t>
      </w:r>
      <w:r w:rsidRPr="00521F51">
        <w:rPr>
          <w:rFonts w:eastAsia="Arial Unicode MS" w:cs="Tahoma"/>
          <w:color w:val="000000" w:themeColor="text1"/>
          <w:szCs w:val="20"/>
        </w:rPr>
        <w:t>– Segmento Cetip UTVM</w:t>
      </w:r>
      <w:r w:rsidRPr="00521F51">
        <w:rPr>
          <w:rFonts w:cs="Tahoma"/>
          <w:szCs w:val="20"/>
        </w:rPr>
        <w:t>.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w:t>
      </w:r>
      <w:r w:rsidRPr="00521F51">
        <w:rPr>
          <w:rFonts w:eastAsia="Arial Unicode MS" w:cs="Tahoma"/>
          <w:color w:val="000000" w:themeColor="text1"/>
          <w:szCs w:val="20"/>
        </w:rPr>
        <w:t>– Segmento Cetip UTVM</w:t>
      </w:r>
      <w:r w:rsidRPr="00521F51">
        <w:rPr>
          <w:rFonts w:cs="Tahoma"/>
          <w:szCs w:val="20"/>
        </w:rPr>
        <w:t xml:space="preserve">,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xml:space="preserve">”), acrescida dos Encargos Moratórios, se aplicável, devidos e não pagos até a Data da Amortização Extraordinária Facultativa, e acrescida do </w:t>
      </w:r>
      <w:proofErr w:type="spellStart"/>
      <w:r>
        <w:rPr>
          <w:rFonts w:eastAsia="Arial Unicode MS"/>
        </w:rPr>
        <w:t>PUprêmio</w:t>
      </w:r>
      <w:proofErr w:type="spellEnd"/>
      <w:r>
        <w:rPr>
          <w:rFonts w:eastAsia="Arial Unicode MS"/>
        </w:rPr>
        <w:t>(A) (conforme abaixo definido), calculado com 8 (oito) casas decimais, sem arredondamento, conforme abaixo:</w:t>
      </w:r>
      <w:r w:rsidR="00BC3297">
        <w:rPr>
          <w:rFonts w:eastAsia="Arial Unicode MS"/>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xml:space="preserve">: Mecânica e valor do prêmio sob revisão pela </w:t>
      </w:r>
      <w:proofErr w:type="spellStart"/>
      <w:r w:rsidR="00BC3297" w:rsidRPr="00B92612">
        <w:rPr>
          <w:rFonts w:eastAsia="Arial Unicode MS" w:cs="Tahoma"/>
          <w:highlight w:val="yellow"/>
        </w:rPr>
        <w:t>Echoenergia</w:t>
      </w:r>
      <w:proofErr w:type="spellEnd"/>
      <w:r w:rsidR="00BC3297" w:rsidRPr="00B92612">
        <w:rPr>
          <w:rFonts w:eastAsia="Arial Unicode MS" w:cs="Tahoma"/>
          <w:highlight w:val="yellow"/>
        </w:rPr>
        <w:t>.]</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proofErr w:type="spellStart"/>
      <w:r>
        <w:rPr>
          <w:rFonts w:eastAsia="Arial Unicode MS"/>
          <w:b/>
        </w:rPr>
        <w:t>PUamex</w:t>
      </w:r>
      <w:proofErr w:type="spellEnd"/>
      <w:r>
        <w:rPr>
          <w:rFonts w:eastAsia="Arial Unicode MS"/>
          <w:b/>
        </w:rPr>
        <w:t xml:space="preserve">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 xml:space="preserve">pro rata </w:t>
      </w:r>
      <w:proofErr w:type="spellStart"/>
      <w:r>
        <w:rPr>
          <w:i/>
          <w:w w:val="0"/>
        </w:rPr>
        <w:t>temporis</w:t>
      </w:r>
      <w:proofErr w:type="spellEnd"/>
      <w:r>
        <w:rPr>
          <w:w w:val="0"/>
        </w:rPr>
        <w:t>, desde a Data de Integralização</w:t>
      </w:r>
      <w:ins w:id="257" w:author="Carlos Bacha" w:date="2019-11-11T12:26:00Z">
        <w:r w:rsidR="00A246DA">
          <w:rPr>
            <w:w w:val="0"/>
          </w:rPr>
          <w:t xml:space="preserve"> ou data </w:t>
        </w:r>
      </w:ins>
      <w:ins w:id="258" w:author="Carlos Bacha" w:date="2019-11-11T12:27:00Z">
        <w:r w:rsidR="00A246DA">
          <w:rPr>
            <w:w w:val="0"/>
          </w:rPr>
          <w:t>da Amortização Extraordinária imediatamente anterior, se houver,</w:t>
        </w:r>
      </w:ins>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proofErr w:type="gramStart"/>
      <w:r w:rsidRPr="000E7F86">
        <w:rPr>
          <w:rFonts w:eastAsia="Arial Unicode MS" w:cs="Tahoma"/>
          <w:szCs w:val="20"/>
        </w:rPr>
        <w:t xml:space="preserve">= </w:t>
      </w:r>
      <w:r w:rsidRPr="000E7F86">
        <w:rPr>
          <w:rFonts w:cs="Tahoma"/>
          <w:szCs w:val="20"/>
        </w:rPr>
        <w:t> </w:t>
      </w:r>
      <w:r>
        <w:rPr>
          <w:rFonts w:cs="Tahoma"/>
          <w:szCs w:val="20"/>
        </w:rPr>
        <w:t>0</w:t>
      </w:r>
      <w:proofErr w:type="gramEnd"/>
      <w:r>
        <w:rPr>
          <w:rFonts w:cs="Tahoma"/>
          <w:szCs w:val="20"/>
        </w:rPr>
        <w:t>,3</w:t>
      </w:r>
      <w:ins w:id="259" w:author="Carlos Bacha" w:date="2019-11-11T12:27:00Z">
        <w:r w:rsidR="00A246DA">
          <w:rPr>
            <w:rFonts w:cs="Tahoma"/>
            <w:szCs w:val="20"/>
          </w:rPr>
          <w:t>0</w:t>
        </w:r>
      </w:ins>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255FD0"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 xml:space="preserve">A Amortização Antecipada Facultativa seguirá, para as Debêntures custodiadas eletronicamente na B3 – Segmento Cetip UTVM, os procedimentos operacionais da </w:t>
      </w:r>
      <w:r w:rsidRPr="00CF1555">
        <w:rPr>
          <w:rFonts w:cs="Tahoma"/>
          <w:w w:val="0"/>
          <w:szCs w:val="20"/>
        </w:rPr>
        <w:lastRenderedPageBreak/>
        <w:t xml:space="preserve">B3 – Segmento Cetip UTVM. Caso as Debêntures não estejam custodiadas eletronicamente na B3 – Segmento Cetip UTVM, o pagamento da Amortização Antecipada Facultativa de tais Debêntures, deverá ocorrer conforme os procedimentos operacionais previstos pelo </w:t>
      </w:r>
      <w:proofErr w:type="spellStart"/>
      <w:r w:rsidRPr="00CF1555">
        <w:rPr>
          <w:rFonts w:cs="Tahoma"/>
          <w:w w:val="0"/>
          <w:szCs w:val="20"/>
        </w:rPr>
        <w:t>Escriturador</w:t>
      </w:r>
      <w:proofErr w:type="spellEnd"/>
      <w:r w:rsidRPr="00CF1555">
        <w:rPr>
          <w:rFonts w:cs="Tahoma"/>
          <w:w w:val="0"/>
          <w:szCs w:val="20"/>
        </w:rPr>
        <w:t>.</w:t>
      </w:r>
    </w:p>
    <w:p w:rsidR="00DD716F" w:rsidRPr="00521F51" w:rsidRDefault="006A509E" w:rsidP="006E4ABE">
      <w:pPr>
        <w:pStyle w:val="Level1"/>
        <w:numPr>
          <w:ilvl w:val="0"/>
          <w:numId w:val="6"/>
        </w:numPr>
        <w:rPr>
          <w:rFonts w:cs="Tahoma"/>
          <w:b/>
          <w:szCs w:val="20"/>
        </w:rPr>
      </w:pPr>
      <w:bookmarkStart w:id="260" w:name="_Ref368400919"/>
      <w:r w:rsidRPr="00521F51">
        <w:rPr>
          <w:rFonts w:cs="Tahoma"/>
          <w:b/>
          <w:szCs w:val="20"/>
        </w:rPr>
        <w:t>VENCIMENTO ANTECIPADO</w:t>
      </w:r>
      <w:bookmarkEnd w:id="260"/>
    </w:p>
    <w:p w:rsidR="00DD716F" w:rsidRPr="00521F51" w:rsidRDefault="00DD716F" w:rsidP="006E4ABE">
      <w:pPr>
        <w:pStyle w:val="Level2"/>
        <w:numPr>
          <w:ilvl w:val="1"/>
          <w:numId w:val="6"/>
        </w:numPr>
        <w:rPr>
          <w:rFonts w:eastAsia="Arial Unicode MS" w:cs="Tahoma"/>
          <w:w w:val="0"/>
          <w:szCs w:val="20"/>
        </w:rPr>
      </w:pPr>
      <w:bookmarkStart w:id="261" w:name="_BPDC_LN_INS_1158"/>
      <w:bookmarkStart w:id="262" w:name="_BPDC_PR_INS_1159"/>
      <w:bookmarkStart w:id="263" w:name="_Ref322619558"/>
      <w:bookmarkStart w:id="264" w:name="_Hlk499732023"/>
      <w:bookmarkEnd w:id="261"/>
      <w:bookmarkEnd w:id="262"/>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63"/>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65"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proofErr w:type="spellStart"/>
      <w:r w:rsidR="00553111">
        <w:rPr>
          <w:rFonts w:eastAsia="Arial Unicode MS" w:cs="Tahoma"/>
          <w:w w:val="0"/>
        </w:rPr>
        <w:t>SPEs</w:t>
      </w:r>
      <w:proofErr w:type="spellEnd"/>
      <w:r w:rsidRPr="00521F51">
        <w:rPr>
          <w:rFonts w:eastAsia="Arial Unicode MS" w:cs="Tahoma"/>
          <w:w w:val="0"/>
        </w:rPr>
        <w:t>, local ou internacional</w:t>
      </w:r>
      <w:bookmarkEnd w:id="265"/>
      <w:r w:rsidR="001175C3" w:rsidRPr="00521F51">
        <w:rPr>
          <w:rFonts w:eastAsia="Arial Unicode MS" w:cs="Tahoma"/>
          <w:w w:val="0"/>
        </w:rPr>
        <w:t xml:space="preserve">, cujo valor, individual ou agregado, </w:t>
      </w:r>
      <w:r w:rsidR="00B92612">
        <w:rPr>
          <w:rFonts w:eastAsia="Arial Unicode MS" w:cs="Tahoma"/>
          <w:w w:val="0"/>
        </w:rPr>
        <w:t xml:space="preserve">para as </w:t>
      </w:r>
      <w:proofErr w:type="spellStart"/>
      <w:r w:rsidR="00B92612">
        <w:rPr>
          <w:rFonts w:eastAsia="Arial Unicode MS" w:cs="Tahoma"/>
          <w:w w:val="0"/>
        </w:rPr>
        <w:t>SPEs</w:t>
      </w:r>
      <w:proofErr w:type="spellEnd"/>
      <w:r w:rsidR="00B92612">
        <w:rPr>
          <w:rFonts w:eastAsia="Arial Unicode MS" w:cs="Tahoma"/>
          <w:w w:val="0"/>
        </w:rPr>
        <w:t xml:space="preserve">,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w:t>
      </w:r>
      <w:r w:rsidRPr="00521F51">
        <w:rPr>
          <w:rFonts w:eastAsia="Arial Unicode MS" w:cs="Tahoma"/>
          <w:w w:val="0"/>
        </w:rPr>
        <w:lastRenderedPageBreak/>
        <w:t xml:space="preserve">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Pr>
          <w:rFonts w:eastAsia="Arial Unicode MS" w:cs="Tahoma"/>
          <w:w w:val="0"/>
        </w:rPr>
        <w:t xml:space="preserve">. </w:t>
      </w:r>
      <w:r w:rsidRPr="009323C9">
        <w:rPr>
          <w:rFonts w:eastAsia="Arial Unicode MS" w:cs="Tahoma"/>
          <w:w w:val="0"/>
          <w:highlight w:val="yellow"/>
        </w:rPr>
        <w:t>[Nota LDR: De acordo om sugestão de AGD previamente acordada a ser realizada no D+1 da liquidação financeira – não pode ser feita na data de assinatura da Escritura uma vez que não teremos debenturistas nesse momento]</w:t>
      </w:r>
    </w:p>
    <w:p w:rsidR="00DD716F" w:rsidRPr="00521F51" w:rsidRDefault="00DD716F" w:rsidP="006E4ABE">
      <w:pPr>
        <w:pStyle w:val="Level2"/>
        <w:numPr>
          <w:ilvl w:val="1"/>
          <w:numId w:val="6"/>
        </w:numPr>
        <w:rPr>
          <w:rFonts w:cs="Tahoma"/>
          <w:szCs w:val="20"/>
        </w:rPr>
      </w:pPr>
      <w:bookmarkStart w:id="266" w:name="_BPDC_LN_INS_1156"/>
      <w:bookmarkStart w:id="267" w:name="_BPDC_PR_INS_1157"/>
      <w:bookmarkStart w:id="268" w:name="_Ref368495316"/>
      <w:bookmarkStart w:id="269" w:name="_Ref369264993"/>
      <w:bookmarkStart w:id="270" w:name="_Ref322619767"/>
      <w:bookmarkEnd w:id="266"/>
      <w:bookmarkEnd w:id="267"/>
      <w:r w:rsidRPr="00521F51">
        <w:rPr>
          <w:rFonts w:cs="Tahoma"/>
          <w:szCs w:val="20"/>
        </w:rPr>
        <w:t>Sem</w:t>
      </w:r>
      <w:r w:rsidRPr="00521F51">
        <w:rPr>
          <w:rFonts w:cs="Tahoma"/>
          <w:color w:val="000000"/>
          <w:w w:val="0"/>
          <w:szCs w:val="20"/>
        </w:rPr>
        <w:t xml:space="preserve"> prejuízo do disposto na Cláusula 7.1 acima, </w:t>
      </w:r>
      <w:bookmarkStart w:id="271"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68"/>
      <w:bookmarkEnd w:id="269"/>
      <w:bookmarkEnd w:id="271"/>
      <w:r w:rsidRPr="00521F51">
        <w:rPr>
          <w:rFonts w:cs="Tahoma"/>
          <w:szCs w:val="20"/>
        </w:rPr>
        <w:t xml:space="preserve"> </w:t>
      </w:r>
    </w:p>
    <w:bookmarkEnd w:id="270"/>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 xml:space="preserve">s </w:t>
      </w:r>
      <w:proofErr w:type="spellStart"/>
      <w:r w:rsidR="00553111">
        <w:rPr>
          <w:rFonts w:eastAsia="Arial Unicode MS" w:cs="Tahoma"/>
          <w:w w:val="0"/>
        </w:rPr>
        <w:t>SPEs</w:t>
      </w:r>
      <w:proofErr w:type="spellEnd"/>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w:t>
      </w:r>
      <w:proofErr w:type="spellStart"/>
      <w:r w:rsidR="00B92612">
        <w:rPr>
          <w:rFonts w:eastAsia="Arial Unicode MS" w:cs="Tahoma"/>
          <w:w w:val="0"/>
        </w:rPr>
        <w:t>SPEs</w:t>
      </w:r>
      <w:proofErr w:type="spellEnd"/>
      <w:r w:rsidR="00B92612">
        <w:rPr>
          <w:rFonts w:eastAsia="Arial Unicode MS" w:cs="Tahoma"/>
          <w:w w:val="0"/>
        </w:rPr>
        <w:t xml:space="preserve">,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proofErr w:type="spellStart"/>
      <w:r w:rsidR="001B76D9" w:rsidRPr="00521F51">
        <w:rPr>
          <w:rFonts w:eastAsia="Arial Unicode MS" w:cs="Tahoma"/>
          <w:w w:val="0"/>
        </w:rPr>
        <w:t>i</w:t>
      </w:r>
      <w:r w:rsidR="00DD6061" w:rsidRPr="00521F51">
        <w:rPr>
          <w:rFonts w:eastAsia="Arial Unicode MS" w:cs="Tahoma"/>
          <w:w w:val="0"/>
        </w:rPr>
        <w:t>v</w:t>
      </w:r>
      <w:proofErr w:type="spellEnd"/>
      <w:r w:rsidR="00DD6061" w:rsidRPr="00521F51">
        <w:rPr>
          <w:rFonts w:eastAsia="Arial Unicode MS" w:cs="Tahoma"/>
          <w:w w:val="0"/>
        </w:rPr>
        <w:t>)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proofErr w:type="spellStart"/>
      <w:r w:rsidR="00553111">
        <w:rPr>
          <w:rFonts w:eastAsia="Arial Unicode MS" w:cs="Tahoma"/>
          <w:w w:val="0"/>
        </w:rPr>
        <w:t>SPEs</w:t>
      </w:r>
      <w:proofErr w:type="spellEnd"/>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w:t>
      </w:r>
      <w:proofErr w:type="spellStart"/>
      <w:r w:rsidR="00B92612">
        <w:rPr>
          <w:rFonts w:eastAsia="Arial Unicode MS" w:cs="Tahoma"/>
          <w:w w:val="0"/>
        </w:rPr>
        <w:t>SPEs</w:t>
      </w:r>
      <w:proofErr w:type="spellEnd"/>
      <w:r w:rsidR="00B92612">
        <w:rPr>
          <w:rFonts w:eastAsia="Arial Unicode MS" w:cs="Tahoma"/>
          <w:w w:val="0"/>
        </w:rPr>
        <w:t xml:space="preserve">,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lastRenderedPageBreak/>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conforme aplicável, sendo que o prazo previsto neste inciso não se aplica às obrigações para as 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proofErr w:type="spellStart"/>
      <w:r w:rsidR="00553111">
        <w:rPr>
          <w:rFonts w:eastAsia="Arial Unicode MS" w:cs="Tahoma"/>
          <w:w w:val="0"/>
        </w:rPr>
        <w:t>SPEs</w:t>
      </w:r>
      <w:proofErr w:type="spellEnd"/>
      <w:r w:rsidR="00416951" w:rsidRPr="00521F51">
        <w:rPr>
          <w:rFonts w:eastAsia="Arial Unicode MS" w:cs="Tahoma"/>
          <w:w w:val="0"/>
        </w:rPr>
        <w:t xml:space="preserve">, em valor, individual ou agregado, </w:t>
      </w:r>
      <w:r w:rsidR="009323C9">
        <w:rPr>
          <w:rFonts w:eastAsia="Arial Unicode MS" w:cs="Tahoma"/>
          <w:w w:val="0"/>
        </w:rPr>
        <w:t xml:space="preserve">para as </w:t>
      </w:r>
      <w:proofErr w:type="spellStart"/>
      <w:r w:rsidR="009323C9">
        <w:rPr>
          <w:rFonts w:eastAsia="Arial Unicode MS" w:cs="Tahoma"/>
          <w:w w:val="0"/>
        </w:rPr>
        <w:t>SPEs</w:t>
      </w:r>
      <w:proofErr w:type="spellEnd"/>
      <w:r w:rsidR="009323C9">
        <w:rPr>
          <w:rFonts w:eastAsia="Arial Unicode MS" w:cs="Tahoma"/>
          <w:w w:val="0"/>
        </w:rPr>
        <w:t xml:space="preserve">,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104AFD" w:rsidP="004C444A">
      <w:pPr>
        <w:pStyle w:val="roman3"/>
        <w:rPr>
          <w:rFonts w:eastAsia="Arial Unicode MS" w:cs="Tahoma"/>
          <w:w w:val="0"/>
        </w:rPr>
      </w:pPr>
      <w:r>
        <w:rPr>
          <w:rFonts w:cs="Tahoma"/>
        </w:rPr>
        <w:t>cisão, fusão ou incorporação de ações da Emissora ou da Fiadora</w:t>
      </w:r>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lastRenderedPageBreak/>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w:t>
      </w:r>
      <w:proofErr w:type="spellStart"/>
      <w:r w:rsidR="00A658BF" w:rsidRPr="00521F51">
        <w:rPr>
          <w:rFonts w:cs="Tahoma"/>
        </w:rPr>
        <w:t>Actis</w:t>
      </w:r>
      <w:proofErr w:type="spellEnd"/>
      <w:r w:rsidR="00A658BF" w:rsidRPr="00521F51">
        <w:rPr>
          <w:rFonts w:cs="Tahoma"/>
        </w:rPr>
        <w:t xml:space="preserve"> GP LLP ou outra entidade do grupo </w:t>
      </w:r>
      <w:proofErr w:type="spellStart"/>
      <w:r w:rsidR="00A658BF" w:rsidRPr="00521F51">
        <w:rPr>
          <w:rFonts w:cs="Tahoma"/>
        </w:rPr>
        <w:t>Actis</w:t>
      </w:r>
      <w:proofErr w:type="spellEnd"/>
      <w:r w:rsidR="00A658BF" w:rsidRPr="00521F51">
        <w:rPr>
          <w:rFonts w:cs="Tahoma"/>
        </w:rPr>
        <w:t xml:space="preserve">;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w:t>
      </w:r>
      <w:proofErr w:type="spellStart"/>
      <w:r w:rsidR="007F3938" w:rsidRPr="00521F51">
        <w:rPr>
          <w:rFonts w:eastAsia="Arial Unicode MS" w:cs="Tahoma"/>
          <w:w w:val="0"/>
        </w:rPr>
        <w:t>xxvi</w:t>
      </w:r>
      <w:proofErr w:type="spellEnd"/>
      <w:r w:rsidR="007F3938" w:rsidRPr="00521F51">
        <w:rPr>
          <w:rFonts w:eastAsia="Arial Unicode MS" w:cs="Tahoma"/>
          <w:w w:val="0"/>
        </w:rPr>
        <w:t>)”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72" w:name="_Hlk7027548"/>
      <w:bookmarkStart w:id="273" w:name="_Hlk7027785"/>
      <w:bookmarkStart w:id="274" w:name="_Hlk7027790"/>
      <w:r w:rsidRPr="00521F51">
        <w:rPr>
          <w:rFonts w:cs="Tahoma"/>
        </w:rPr>
        <w:lastRenderedPageBreak/>
        <w:t>distribuição e/ou pagamento, pela Emissora, de dividendos, juros sobre o capital próprio ou quaisquer outras distribuições de lucros acima do mínimo legal obrigatório</w:t>
      </w:r>
      <w:bookmarkEnd w:id="272"/>
      <w:r w:rsidRPr="00521F51">
        <w:rPr>
          <w:rFonts w:cs="Tahoma"/>
        </w:rPr>
        <w:t xml:space="preserve">; </w:t>
      </w:r>
      <w:bookmarkEnd w:id="273"/>
    </w:p>
    <w:bookmarkEnd w:id="274"/>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w:t>
      </w:r>
      <w:proofErr w:type="spellStart"/>
      <w:r w:rsidRPr="00521F51">
        <w:rPr>
          <w:rFonts w:cs="Tahoma"/>
        </w:rPr>
        <w:t>Vestas</w:t>
      </w:r>
      <w:proofErr w:type="spellEnd"/>
      <w:r w:rsidRPr="00521F51">
        <w:rPr>
          <w:rFonts w:cs="Tahoma"/>
        </w:rPr>
        <w:t xml:space="preserve">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75" w:name="_BPDC_LN_INS_1148"/>
      <w:bookmarkStart w:id="276" w:name="_BPDC_PR_INS_1149"/>
      <w:bookmarkStart w:id="277" w:name="_Ref370978155"/>
      <w:bookmarkEnd w:id="275"/>
      <w:bookmarkEnd w:id="276"/>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77"/>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278" w:name="_BPDC_LN_INS_1146"/>
      <w:bookmarkStart w:id="279" w:name="_BPDC_PR_INS_1147"/>
      <w:bookmarkEnd w:id="278"/>
      <w:bookmarkEnd w:id="279"/>
      <w:r w:rsidRPr="00521F51">
        <w:rPr>
          <w:rFonts w:cs="Tahoma"/>
          <w:bCs/>
          <w:szCs w:val="20"/>
        </w:rPr>
        <w:lastRenderedPageBreak/>
        <w:t>Na</w:t>
      </w:r>
      <w:r w:rsidRPr="00521F51">
        <w:rPr>
          <w:rFonts w:cs="Tahoma"/>
          <w:szCs w:val="20"/>
        </w:rPr>
        <w:t xml:space="preserve"> </w:t>
      </w:r>
      <w:r w:rsidRPr="00521F51">
        <w:rPr>
          <w:rFonts w:eastAsia="MS Mincho" w:cs="Tahoma"/>
          <w:szCs w:val="20"/>
        </w:rPr>
        <w:t>ocorrência</w:t>
      </w:r>
      <w:r w:rsidRPr="00521F51">
        <w:rPr>
          <w:rFonts w:cs="Tahoma"/>
          <w:szCs w:val="20"/>
        </w:rPr>
        <w:t xml:space="preserve"> de quaisquer dos </w:t>
      </w:r>
      <w:r w:rsidRPr="00521F51">
        <w:rPr>
          <w:rFonts w:cs="Tahoma"/>
          <w:bCs/>
          <w:szCs w:val="20"/>
        </w:rPr>
        <w:t>Eventos de Vencimento Antecipado Não Automáticos descritos na Cláusula 7</w:t>
      </w:r>
      <w:r w:rsidRPr="00521F51">
        <w:rPr>
          <w:rFonts w:cs="Tahoma"/>
          <w:szCs w:val="20"/>
        </w:rPr>
        <w:t xml:space="preserve">.2 acima, o Agente Fiduciário deverá convocar, em até </w:t>
      </w:r>
      <w:r w:rsidR="00BD6DF7" w:rsidRPr="00521F51">
        <w:rPr>
          <w:rFonts w:cs="Tahoma"/>
          <w:szCs w:val="20"/>
        </w:rPr>
        <w:t>1</w:t>
      </w:r>
      <w:r w:rsidRPr="00521F51">
        <w:rPr>
          <w:rFonts w:cs="Tahoma"/>
          <w:szCs w:val="20"/>
        </w:rPr>
        <w:t xml:space="preserve"> (</w:t>
      </w:r>
      <w:r w:rsidR="00BD6DF7" w:rsidRPr="00521F51">
        <w:rPr>
          <w:rFonts w:cs="Tahoma"/>
          <w:szCs w:val="20"/>
        </w:rPr>
        <w:t>um</w:t>
      </w:r>
      <w:r w:rsidRPr="00521F51">
        <w:rPr>
          <w:rFonts w:cs="Tahoma"/>
          <w:szCs w:val="20"/>
        </w:rPr>
        <w:t>) Dia Út</w:t>
      </w:r>
      <w:r w:rsidR="00BD6DF7" w:rsidRPr="00521F51">
        <w:rPr>
          <w:rFonts w:cs="Tahoma"/>
          <w:szCs w:val="20"/>
        </w:rPr>
        <w:t>il</w:t>
      </w:r>
      <w:r w:rsidRPr="00521F51">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521F51" w:rsidRDefault="00DD716F" w:rsidP="006E4ABE">
      <w:pPr>
        <w:pStyle w:val="Level3"/>
        <w:numPr>
          <w:ilvl w:val="2"/>
          <w:numId w:val="6"/>
        </w:numPr>
        <w:rPr>
          <w:rFonts w:cs="Tahoma"/>
          <w:szCs w:val="20"/>
        </w:rPr>
      </w:pPr>
      <w:bookmarkStart w:id="280" w:name="_BPDC_LN_INS_1144"/>
      <w:bookmarkStart w:id="281" w:name="_BPDC_PR_INS_1145"/>
      <w:bookmarkEnd w:id="280"/>
      <w:bookmarkEnd w:id="281"/>
      <w:r w:rsidRPr="008B59CE">
        <w:rPr>
          <w:rFonts w:cs="Tahoma"/>
          <w:szCs w:val="20"/>
          <w:highlight w:val="yellow"/>
          <w:rPrChange w:id="282" w:author="Carlos Bacha" w:date="2019-11-11T12:42:00Z">
            <w:rPr>
              <w:rFonts w:cs="Tahoma"/>
              <w:szCs w:val="20"/>
            </w:rPr>
          </w:rPrChange>
        </w:rPr>
        <w:t xml:space="preserve">Uma vez instalada a Assembleia Geral de Debenturistas, prevista na Cláusula 7.4 acima, será necessária a manifestação favorável de Debenturistas que representem, no mínimo, </w:t>
      </w:r>
      <w:r w:rsidR="009323C9" w:rsidRPr="008B59CE">
        <w:rPr>
          <w:rFonts w:cs="Tahoma"/>
          <w:szCs w:val="20"/>
          <w:highlight w:val="yellow"/>
          <w:rPrChange w:id="283" w:author="Carlos Bacha" w:date="2019-11-11T12:42:00Z">
            <w:rPr>
              <w:rFonts w:cs="Tahoma"/>
              <w:szCs w:val="20"/>
            </w:rPr>
          </w:rPrChange>
        </w:rPr>
        <w:t>90</w:t>
      </w:r>
      <w:r w:rsidR="00AD655D" w:rsidRPr="008B59CE">
        <w:rPr>
          <w:rFonts w:cs="Tahoma"/>
          <w:szCs w:val="20"/>
          <w:highlight w:val="yellow"/>
          <w:rPrChange w:id="284" w:author="Carlos Bacha" w:date="2019-11-11T12:42:00Z">
            <w:rPr>
              <w:rFonts w:cs="Tahoma"/>
              <w:szCs w:val="20"/>
            </w:rPr>
          </w:rPrChange>
        </w:rPr>
        <w:t>% (</w:t>
      </w:r>
      <w:r w:rsidR="009323C9" w:rsidRPr="008B59CE">
        <w:rPr>
          <w:rFonts w:cs="Tahoma"/>
          <w:szCs w:val="20"/>
          <w:highlight w:val="yellow"/>
          <w:rPrChange w:id="285" w:author="Carlos Bacha" w:date="2019-11-11T12:42:00Z">
            <w:rPr>
              <w:rFonts w:cs="Tahoma"/>
              <w:szCs w:val="20"/>
            </w:rPr>
          </w:rPrChange>
        </w:rPr>
        <w:t xml:space="preserve">noventa </w:t>
      </w:r>
      <w:r w:rsidR="00AD655D" w:rsidRPr="008B59CE">
        <w:rPr>
          <w:rFonts w:cs="Tahoma"/>
          <w:szCs w:val="20"/>
          <w:highlight w:val="yellow"/>
          <w:rPrChange w:id="286" w:author="Carlos Bacha" w:date="2019-11-11T12:42:00Z">
            <w:rPr>
              <w:rFonts w:cs="Tahoma"/>
              <w:szCs w:val="20"/>
            </w:rPr>
          </w:rPrChange>
        </w:rPr>
        <w:t xml:space="preserve">por cento) </w:t>
      </w:r>
      <w:r w:rsidRPr="008B59CE">
        <w:rPr>
          <w:rFonts w:cs="Tahoma"/>
          <w:szCs w:val="20"/>
          <w:highlight w:val="yellow"/>
          <w:rPrChange w:id="287" w:author="Carlos Bacha" w:date="2019-11-11T12:42:00Z">
            <w:rPr>
              <w:rFonts w:cs="Tahoma"/>
              <w:szCs w:val="20"/>
            </w:rPr>
          </w:rPrChange>
        </w:rPr>
        <w:t xml:space="preserve">das Debêntures em Circulação, em primeira ou em segunda convocação, para aprovar a </w:t>
      </w:r>
      <w:r w:rsidR="009323C9" w:rsidRPr="008B59CE">
        <w:rPr>
          <w:rFonts w:cs="Tahoma"/>
          <w:szCs w:val="20"/>
          <w:highlight w:val="yellow"/>
          <w:rPrChange w:id="288" w:author="Carlos Bacha" w:date="2019-11-11T12:42:00Z">
            <w:rPr>
              <w:rFonts w:cs="Tahoma"/>
              <w:szCs w:val="20"/>
            </w:rPr>
          </w:rPrChange>
        </w:rPr>
        <w:t xml:space="preserve">não </w:t>
      </w:r>
      <w:r w:rsidRPr="008B59CE">
        <w:rPr>
          <w:rFonts w:cs="Tahoma"/>
          <w:szCs w:val="20"/>
          <w:highlight w:val="yellow"/>
          <w:rPrChange w:id="289" w:author="Carlos Bacha" w:date="2019-11-11T12:42:00Z">
            <w:rPr>
              <w:rFonts w:cs="Tahoma"/>
              <w:szCs w:val="20"/>
            </w:rPr>
          </w:rPrChange>
        </w:rPr>
        <w:t>declaração do vencimento antecipado das Debêntures. Caso não haja quórum suficiente para instalação da Assembleia Geral de Debenturistas, em primeira convocação, será realizada a segunda</w:t>
      </w:r>
      <w:r w:rsidRPr="008B59CE">
        <w:rPr>
          <w:rFonts w:eastAsia="Arial Unicode MS" w:cs="Tahoma"/>
          <w:w w:val="0"/>
          <w:szCs w:val="20"/>
          <w:highlight w:val="yellow"/>
          <w:rPrChange w:id="290" w:author="Carlos Bacha" w:date="2019-11-11T12:42:00Z">
            <w:rPr>
              <w:rFonts w:eastAsia="Arial Unicode MS" w:cs="Tahoma"/>
              <w:w w:val="0"/>
              <w:szCs w:val="20"/>
            </w:rPr>
          </w:rPrChange>
        </w:rPr>
        <w:t xml:space="preserve"> convocação da Assembleia Geral de Debenturistas, para deliberar sobre a mesma ordem do dia. Caso (i) na Assembleia Geral de Debenturistas, instalada em segunda convocação não haja quórum de deliberação de Debenturistas, </w:t>
      </w:r>
      <w:r w:rsidRPr="008B59CE">
        <w:rPr>
          <w:rFonts w:cs="Tahoma"/>
          <w:szCs w:val="20"/>
          <w:highlight w:val="yellow"/>
          <w:rPrChange w:id="291" w:author="Carlos Bacha" w:date="2019-11-11T12:42:00Z">
            <w:rPr>
              <w:rFonts w:cs="Tahoma"/>
              <w:szCs w:val="20"/>
            </w:rPr>
          </w:rPrChange>
        </w:rPr>
        <w:t xml:space="preserve">observado o quórum de instalação previsto na Cláusula 10.3 abaixo, para </w:t>
      </w:r>
      <w:r w:rsidRPr="008B59CE">
        <w:rPr>
          <w:rFonts w:eastAsia="Arial Unicode MS" w:cs="Tahoma"/>
          <w:w w:val="0"/>
          <w:szCs w:val="20"/>
          <w:highlight w:val="yellow"/>
          <w:rPrChange w:id="292" w:author="Carlos Bacha" w:date="2019-11-11T12:42:00Z">
            <w:rPr>
              <w:rFonts w:eastAsia="Arial Unicode MS" w:cs="Tahoma"/>
              <w:w w:val="0"/>
              <w:szCs w:val="20"/>
            </w:rPr>
          </w:rPrChange>
        </w:rPr>
        <w:t>determinar a declaração do vencimento antecipado das obrigações decorrentes das Debêntures; ou (</w:t>
      </w:r>
      <w:proofErr w:type="spellStart"/>
      <w:r w:rsidRPr="008B59CE">
        <w:rPr>
          <w:rFonts w:eastAsia="Arial Unicode MS" w:cs="Tahoma"/>
          <w:w w:val="0"/>
          <w:szCs w:val="20"/>
          <w:highlight w:val="yellow"/>
          <w:rPrChange w:id="293" w:author="Carlos Bacha" w:date="2019-11-11T12:42:00Z">
            <w:rPr>
              <w:rFonts w:eastAsia="Arial Unicode MS" w:cs="Tahoma"/>
              <w:w w:val="0"/>
              <w:szCs w:val="20"/>
            </w:rPr>
          </w:rPrChange>
        </w:rPr>
        <w:t>ii</w:t>
      </w:r>
      <w:proofErr w:type="spellEnd"/>
      <w:r w:rsidRPr="008B59CE">
        <w:rPr>
          <w:rFonts w:eastAsia="Arial Unicode MS" w:cs="Tahoma"/>
          <w:w w:val="0"/>
          <w:szCs w:val="20"/>
          <w:highlight w:val="yellow"/>
          <w:rPrChange w:id="294" w:author="Carlos Bacha" w:date="2019-11-11T12:42:00Z">
            <w:rPr>
              <w:rFonts w:eastAsia="Arial Unicode MS" w:cs="Tahoma"/>
              <w:w w:val="0"/>
              <w:szCs w:val="20"/>
            </w:rPr>
          </w:rPrChange>
        </w:rPr>
        <w:t xml:space="preserve">) não haja, novamente, quórum para instalação da Assembleia Geral de Debenturistas; o Agente Fiduciário não deverá considerar antecipadamente vencidas todas as obrigações da Emissora constantes desta Escritura de Emissão em relação às Debêntures. Observado o previsto nesta Cláusula, o Agente Fiduciário </w:t>
      </w:r>
      <w:r w:rsidRPr="008B59CE">
        <w:rPr>
          <w:rFonts w:cs="Tahoma"/>
          <w:szCs w:val="20"/>
          <w:highlight w:val="yellow"/>
          <w:rPrChange w:id="295" w:author="Carlos Bacha" w:date="2019-11-11T12:42:00Z">
            <w:rPr>
              <w:rFonts w:cs="Tahoma"/>
              <w:szCs w:val="20"/>
            </w:rPr>
          </w:rPrChange>
        </w:rPr>
        <w:t>informará o vencimento antecipado das Debêntures à Emissora, caso esta não esteja presente na referida Assembleia Geral de Debenturistas.</w:t>
      </w:r>
      <w:ins w:id="296" w:author="Carlos Bacha" w:date="2019-11-11T12:39:00Z">
        <w:r w:rsidR="008B59CE">
          <w:rPr>
            <w:rFonts w:cs="Tahoma"/>
            <w:szCs w:val="20"/>
          </w:rPr>
          <w:t xml:space="preserve"> (O que se quer? </w:t>
        </w:r>
        <w:proofErr w:type="spellStart"/>
        <w:r w:rsidR="008B59CE">
          <w:rPr>
            <w:rFonts w:cs="Tahoma"/>
            <w:szCs w:val="20"/>
          </w:rPr>
          <w:t>Quorum</w:t>
        </w:r>
        <w:proofErr w:type="spellEnd"/>
        <w:r w:rsidR="008B59CE">
          <w:rPr>
            <w:rFonts w:cs="Tahoma"/>
            <w:szCs w:val="20"/>
          </w:rPr>
          <w:t xml:space="preserve"> para aprovar o vencimento antecipado ou quórum para</w:t>
        </w:r>
      </w:ins>
      <w:ins w:id="297" w:author="Carlos Bacha" w:date="2019-11-11T12:40:00Z">
        <w:r w:rsidR="008B59CE">
          <w:rPr>
            <w:rFonts w:cs="Tahoma"/>
            <w:szCs w:val="20"/>
          </w:rPr>
          <w:t xml:space="preserve"> não aprovar o vencimento antecipado? A redação acima mist</w:t>
        </w:r>
      </w:ins>
      <w:ins w:id="298" w:author="Carlos Bacha" w:date="2019-11-11T12:41:00Z">
        <w:r w:rsidR="008B59CE">
          <w:rPr>
            <w:rFonts w:cs="Tahoma"/>
            <w:szCs w:val="20"/>
          </w:rPr>
          <w:t>ura os conceitos)</w:t>
        </w:r>
      </w:ins>
    </w:p>
    <w:p w:rsidR="00260C67" w:rsidRPr="00521F51" w:rsidRDefault="00DD716F" w:rsidP="006E4ABE">
      <w:pPr>
        <w:pStyle w:val="Level2"/>
        <w:numPr>
          <w:ilvl w:val="1"/>
          <w:numId w:val="6"/>
        </w:numPr>
        <w:rPr>
          <w:rFonts w:cs="Tahoma"/>
          <w:szCs w:val="20"/>
        </w:rPr>
      </w:pPr>
      <w:bookmarkStart w:id="299" w:name="_BPDC_LN_INS_1142"/>
      <w:bookmarkStart w:id="300" w:name="_BPDC_PR_INS_1143"/>
      <w:bookmarkStart w:id="301" w:name="_BPDC_LN_INS_1140"/>
      <w:bookmarkStart w:id="302" w:name="_BPDC_PR_INS_1141"/>
      <w:bookmarkStart w:id="303" w:name="_Ref322620259"/>
      <w:bookmarkEnd w:id="299"/>
      <w:bookmarkEnd w:id="300"/>
      <w:bookmarkEnd w:id="301"/>
      <w:bookmarkEnd w:id="302"/>
      <w:r w:rsidRPr="00521F51">
        <w:rPr>
          <w:rFonts w:cs="Tahoma"/>
          <w:szCs w:val="20"/>
        </w:rPr>
        <w:t>Em caso de vencimento antecipado das Debêntures</w:t>
      </w:r>
      <w:bookmarkEnd w:id="303"/>
      <w:r w:rsidRPr="00521F51">
        <w:rPr>
          <w:rFonts w:cs="Tahoma"/>
          <w:szCs w:val="20"/>
        </w:rPr>
        <w:t xml:space="preserve">, a Emissora e a Fiadora obrigam-se a realizar o pagamento do Valor Nominal Unitário da totalidade das Debêntures,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 xml:space="preserve">pro rata </w:t>
      </w:r>
      <w:proofErr w:type="spellStart"/>
      <w:r w:rsidRPr="00521F51">
        <w:rPr>
          <w:rFonts w:cs="Tahoma"/>
          <w:i/>
          <w:szCs w:val="20"/>
        </w:rPr>
        <w:t>temporis</w:t>
      </w:r>
      <w:proofErr w:type="spellEnd"/>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304" w:name="_BPDC_LN_INS_1138"/>
      <w:bookmarkStart w:id="305" w:name="_BPDC_PR_INS_1139"/>
      <w:bookmarkEnd w:id="304"/>
      <w:bookmarkEnd w:id="305"/>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306" w:name="_BPDC_LN_INS_1136"/>
      <w:bookmarkStart w:id="307" w:name="_BPDC_PR_INS_1137"/>
      <w:bookmarkStart w:id="308" w:name="_DV_M268"/>
      <w:bookmarkStart w:id="309" w:name="_DV_M301"/>
      <w:bookmarkStart w:id="310" w:name="_Toc261004489"/>
      <w:bookmarkEnd w:id="264"/>
      <w:bookmarkEnd w:id="306"/>
      <w:bookmarkEnd w:id="307"/>
      <w:bookmarkEnd w:id="308"/>
      <w:bookmarkEnd w:id="309"/>
      <w:r w:rsidRPr="00521F51">
        <w:rPr>
          <w:rFonts w:cs="Tahoma"/>
          <w:b/>
          <w:szCs w:val="20"/>
        </w:rPr>
        <w:t>OBRIGAÇÕES ADICIONAIS DA EMISSORA</w:t>
      </w:r>
      <w:bookmarkEnd w:id="310"/>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311" w:name="_Ref20851522"/>
      <w:r w:rsidRPr="00521F51">
        <w:rPr>
          <w:rFonts w:cs="Tahoma"/>
          <w:szCs w:val="20"/>
        </w:rPr>
        <w:t xml:space="preserve">Sem prejuízo das demais obrigações previstas nesta Escritura de Emissão, </w:t>
      </w:r>
      <w:bookmarkStart w:id="312" w:name="_DV_M188"/>
      <w:bookmarkStart w:id="313" w:name="_Ref322620931"/>
      <w:bookmarkStart w:id="314" w:name="_Ref368432096"/>
      <w:bookmarkEnd w:id="312"/>
      <w:r w:rsidRPr="00521F51">
        <w:rPr>
          <w:rFonts w:cs="Tahoma"/>
          <w:szCs w:val="20"/>
        </w:rPr>
        <w:t>a Emissora se obriga, ainda, a:</w:t>
      </w:r>
      <w:bookmarkEnd w:id="311"/>
      <w:bookmarkEnd w:id="313"/>
      <w:bookmarkEnd w:id="314"/>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315" w:name="_DV_M189"/>
      <w:bookmarkStart w:id="316" w:name="_Ref322622536"/>
      <w:bookmarkEnd w:id="315"/>
      <w:r w:rsidRPr="00521F51">
        <w:rPr>
          <w:rFonts w:eastAsia="Arial Unicode MS" w:cs="Tahoma"/>
          <w:w w:val="0"/>
        </w:rPr>
        <w:t>fornecer ao Agente Fiduciário e disponibilizar em sua página na internet, conforme aplicável, os seguintes documentos e informações:</w:t>
      </w:r>
      <w:bookmarkEnd w:id="316"/>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317" w:name="_DV_M190"/>
      <w:bookmarkStart w:id="318" w:name="_DV_M191"/>
      <w:bookmarkEnd w:id="317"/>
      <w:bookmarkEnd w:id="318"/>
      <w:r w:rsidRPr="00521F51">
        <w:rPr>
          <w:rFonts w:eastAsia="Arial Unicode MS" w:cs="Tahoma"/>
          <w:w w:val="0"/>
        </w:rPr>
        <w:t xml:space="preserve">mediante solicitação do Agente Fiduciário encaminhar em até 15 (quinze) dias ou dentro de, no máximo, 90 (noventa) dias após o término de </w:t>
      </w:r>
      <w:r w:rsidRPr="00521F51">
        <w:rPr>
          <w:rFonts w:eastAsia="Arial Unicode MS" w:cs="Tahoma"/>
          <w:w w:val="0"/>
        </w:rPr>
        <w:lastRenderedPageBreak/>
        <w:t xml:space="preserve">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relativas ao exercício social encerrado, preparadas de acordo com os 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319" w:name="_DV_M194"/>
      <w:bookmarkEnd w:id="319"/>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320" w:name="_DV_M199"/>
      <w:bookmarkStart w:id="321" w:name="_DV_M200"/>
      <w:bookmarkStart w:id="322" w:name="_Ref20851553"/>
      <w:bookmarkEnd w:id="320"/>
      <w:bookmarkEnd w:id="321"/>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322"/>
      <w:r w:rsidRPr="00521F51">
        <w:rPr>
          <w:rFonts w:cs="Tahoma"/>
        </w:rPr>
        <w:t xml:space="preserve"> </w:t>
      </w:r>
    </w:p>
    <w:p w:rsidR="00DD716F" w:rsidRPr="00521F51" w:rsidRDefault="00DD716F" w:rsidP="00DD716F">
      <w:pPr>
        <w:pStyle w:val="alpha4"/>
        <w:rPr>
          <w:rFonts w:eastAsia="Arial Unicode MS" w:cs="Tahoma"/>
          <w:w w:val="0"/>
        </w:rPr>
      </w:pPr>
      <w:bookmarkStart w:id="323"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323"/>
      <w:r w:rsidRPr="00521F51">
        <w:rPr>
          <w:rFonts w:cs="Tahoma"/>
        </w:rPr>
        <w:t xml:space="preserve"> </w:t>
      </w:r>
    </w:p>
    <w:p w:rsidR="00DD716F" w:rsidRPr="00521F51" w:rsidRDefault="00DD716F" w:rsidP="00DD716F">
      <w:pPr>
        <w:pStyle w:val="roman3"/>
        <w:rPr>
          <w:rFonts w:eastAsia="Arial Unicode MS" w:cs="Tahoma"/>
          <w:w w:val="0"/>
        </w:rPr>
      </w:pPr>
      <w:bookmarkStart w:id="324" w:name="_DV_M209"/>
      <w:bookmarkStart w:id="325" w:name="_DV_C375"/>
      <w:bookmarkEnd w:id="324"/>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326" w:name="_DV_M210"/>
      <w:bookmarkStart w:id="327" w:name="_DV_M211"/>
      <w:bookmarkStart w:id="328" w:name="_DV_M76"/>
      <w:bookmarkStart w:id="329" w:name="_DV_M77"/>
      <w:bookmarkStart w:id="330" w:name="_DV_M78"/>
      <w:bookmarkStart w:id="331" w:name="_DV_M75"/>
      <w:bookmarkStart w:id="332" w:name="_DV_M79"/>
      <w:bookmarkStart w:id="333" w:name="_DV_M80"/>
      <w:bookmarkStart w:id="334" w:name="_DV_M212"/>
      <w:bookmarkEnd w:id="325"/>
      <w:bookmarkEnd w:id="326"/>
      <w:bookmarkEnd w:id="327"/>
      <w:bookmarkEnd w:id="328"/>
      <w:bookmarkEnd w:id="329"/>
      <w:bookmarkEnd w:id="330"/>
      <w:bookmarkEnd w:id="331"/>
      <w:bookmarkEnd w:id="332"/>
      <w:bookmarkEnd w:id="333"/>
      <w:bookmarkEnd w:id="334"/>
      <w:r w:rsidRPr="00521F51">
        <w:rPr>
          <w:rFonts w:eastAsia="Arial Unicode MS" w:cs="Tahoma"/>
          <w:w w:val="0"/>
        </w:rPr>
        <w:lastRenderedPageBreak/>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335" w:name="_DV_M213"/>
      <w:bookmarkStart w:id="336" w:name="_DV_M214"/>
      <w:bookmarkStart w:id="337" w:name="_DV_M215"/>
      <w:bookmarkStart w:id="338" w:name="_DV_M216"/>
      <w:bookmarkStart w:id="339" w:name="_DV_M217"/>
      <w:bookmarkStart w:id="340" w:name="_DV_M218"/>
      <w:bookmarkStart w:id="341" w:name="_DV_M219"/>
      <w:bookmarkStart w:id="342" w:name="_DV_M223"/>
      <w:bookmarkEnd w:id="335"/>
      <w:bookmarkEnd w:id="336"/>
      <w:bookmarkEnd w:id="337"/>
      <w:bookmarkEnd w:id="338"/>
      <w:bookmarkEnd w:id="339"/>
      <w:bookmarkEnd w:id="340"/>
      <w:bookmarkEnd w:id="341"/>
      <w:bookmarkEnd w:id="342"/>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registro 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xml:space="preserve">; e (c) de contratação do Agente Fiduciário, do </w:t>
      </w:r>
      <w:proofErr w:type="spellStart"/>
      <w:r w:rsidRPr="00521F51">
        <w:rPr>
          <w:rFonts w:eastAsia="Arial Unicode MS" w:cs="Tahoma"/>
          <w:w w:val="0"/>
        </w:rPr>
        <w:t>Escriturador</w:t>
      </w:r>
      <w:proofErr w:type="spellEnd"/>
      <w:r w:rsidRPr="00521F51">
        <w:rPr>
          <w:rFonts w:eastAsia="Arial Unicode MS" w:cs="Tahoma"/>
          <w:w w:val="0"/>
        </w:rPr>
        <w:t>,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w:t>
      </w:r>
      <w:proofErr w:type="spellStart"/>
      <w:r w:rsidRPr="00521F51">
        <w:rPr>
          <w:rFonts w:eastAsia="Arial Unicode MS" w:cs="Tahoma"/>
          <w:w w:val="0"/>
        </w:rPr>
        <w:t>Escriturador</w:t>
      </w:r>
      <w:proofErr w:type="spellEnd"/>
      <w:r w:rsidRPr="00521F51">
        <w:rPr>
          <w:rFonts w:eastAsia="Arial Unicode MS" w:cs="Tahoma"/>
          <w:w w:val="0"/>
        </w:rPr>
        <w:t>, a B3 e o Agente Fiduciário;</w:t>
      </w:r>
    </w:p>
    <w:p w:rsidR="00DD716F" w:rsidRPr="00521F51" w:rsidRDefault="00DD716F" w:rsidP="00DD716F">
      <w:pPr>
        <w:pStyle w:val="roman3"/>
        <w:rPr>
          <w:rFonts w:eastAsia="Arial Unicode MS" w:cs="Tahoma"/>
          <w:w w:val="0"/>
        </w:rPr>
      </w:pPr>
      <w:bookmarkStart w:id="343"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343"/>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lastRenderedPageBreak/>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344"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344"/>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lastRenderedPageBreak/>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 xml:space="preserve">1 (uma) via original da lista de presença, bem como via eletrônica (PDF) das atas das Assembleias Gerais de Debenturistas contendo a chancela </w:t>
      </w:r>
      <w:r w:rsidRPr="00521F51">
        <w:rPr>
          <w:rFonts w:cs="Tahoma"/>
        </w:rPr>
        <w:lastRenderedPageBreak/>
        <w:t>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345" w:name="_DV_M225"/>
      <w:bookmarkStart w:id="346" w:name="_DV_M230"/>
      <w:bookmarkStart w:id="347" w:name="_Toc261004490"/>
      <w:bookmarkEnd w:id="345"/>
      <w:bookmarkEnd w:id="346"/>
      <w:r w:rsidRPr="00521F51">
        <w:rPr>
          <w:rFonts w:cs="Tahoma"/>
          <w:b/>
          <w:szCs w:val="20"/>
        </w:rPr>
        <w:t>AGENTE FIDUCIÁRIO</w:t>
      </w:r>
      <w:bookmarkEnd w:id="347"/>
    </w:p>
    <w:p w:rsidR="009E5187" w:rsidRPr="00521F51" w:rsidRDefault="009E5187" w:rsidP="00521F51">
      <w:pPr>
        <w:pStyle w:val="Level1"/>
        <w:keepNext/>
        <w:numPr>
          <w:ilvl w:val="0"/>
          <w:numId w:val="0"/>
        </w:numPr>
        <w:ind w:left="680"/>
        <w:rPr>
          <w:rFonts w:cs="Tahoma"/>
          <w:szCs w:val="20"/>
        </w:rPr>
      </w:pPr>
      <w:r w:rsidRPr="009323C9">
        <w:rPr>
          <w:rFonts w:cs="Tahoma"/>
          <w:szCs w:val="20"/>
          <w:highlight w:val="yellow"/>
        </w:rPr>
        <w:t>[</w:t>
      </w:r>
      <w:r w:rsidRPr="009323C9">
        <w:rPr>
          <w:rFonts w:cs="Tahoma"/>
          <w:b/>
          <w:szCs w:val="20"/>
          <w:highlight w:val="yellow"/>
        </w:rPr>
        <w:t>Nota MF</w:t>
      </w:r>
      <w:r w:rsidRPr="009323C9">
        <w:rPr>
          <w:rFonts w:cs="Tahoma"/>
          <w:szCs w:val="20"/>
          <w:highlight w:val="yellow"/>
        </w:rPr>
        <w:t xml:space="preserve">: Cláusula </w:t>
      </w:r>
      <w:r w:rsidR="004903C2" w:rsidRPr="009323C9">
        <w:rPr>
          <w:rFonts w:cs="Tahoma"/>
          <w:szCs w:val="20"/>
          <w:highlight w:val="yellow"/>
        </w:rPr>
        <w:t>sujeita</w:t>
      </w:r>
      <w:r w:rsidRPr="009323C9">
        <w:rPr>
          <w:rFonts w:cs="Tahoma"/>
          <w:szCs w:val="20"/>
          <w:highlight w:val="yellow"/>
        </w:rPr>
        <w:t xml:space="preserve"> a </w:t>
      </w:r>
      <w:r w:rsidR="004903C2" w:rsidRPr="009323C9">
        <w:rPr>
          <w:rFonts w:cs="Tahoma"/>
          <w:szCs w:val="20"/>
          <w:highlight w:val="yellow"/>
        </w:rPr>
        <w:t>ajustes</w:t>
      </w:r>
      <w:r w:rsidRPr="009323C9">
        <w:rPr>
          <w:rFonts w:cs="Tahoma"/>
          <w:szCs w:val="20"/>
          <w:highlight w:val="yellow"/>
        </w:rPr>
        <w:t xml:space="preserve"> pel</w:t>
      </w:r>
      <w:r w:rsidR="00C92E5A" w:rsidRPr="009323C9">
        <w:rPr>
          <w:rFonts w:cs="Tahoma"/>
          <w:szCs w:val="20"/>
          <w:highlight w:val="yellow"/>
        </w:rPr>
        <w:t>o</w:t>
      </w:r>
      <w:r w:rsidRPr="009323C9">
        <w:rPr>
          <w:rFonts w:cs="Tahoma"/>
          <w:szCs w:val="20"/>
          <w:highlight w:val="yellow"/>
        </w:rPr>
        <w:t xml:space="preserve"> </w:t>
      </w:r>
      <w:r w:rsidR="00C92E5A" w:rsidRPr="009323C9">
        <w:rPr>
          <w:rFonts w:cs="Tahoma"/>
          <w:szCs w:val="20"/>
          <w:highlight w:val="yellow"/>
        </w:rPr>
        <w:t>agente fiduciário</w:t>
      </w:r>
      <w:r w:rsidRPr="009323C9">
        <w:rPr>
          <w:rFonts w:cs="Tahoma"/>
          <w:szCs w:val="20"/>
          <w:highlight w:val="yellow"/>
        </w:rPr>
        <w:t xml:space="preserve"> e pela </w:t>
      </w:r>
      <w:proofErr w:type="spellStart"/>
      <w:r w:rsidRPr="009323C9">
        <w:rPr>
          <w:rFonts w:cs="Tahoma"/>
          <w:szCs w:val="20"/>
          <w:highlight w:val="yellow"/>
        </w:rPr>
        <w:t>Echoenergia</w:t>
      </w:r>
      <w:proofErr w:type="spellEnd"/>
      <w:r w:rsidRPr="009323C9">
        <w:rPr>
          <w:rFonts w:cs="Tahoma"/>
          <w:szCs w:val="20"/>
          <w:highlight w:val="yellow"/>
        </w:rPr>
        <w:t>.]</w:t>
      </w:r>
    </w:p>
    <w:p w:rsidR="00DD716F" w:rsidRPr="00521F51" w:rsidRDefault="00DD716F" w:rsidP="00521F51">
      <w:pPr>
        <w:pStyle w:val="Level2"/>
        <w:keepNext/>
        <w:numPr>
          <w:ilvl w:val="1"/>
          <w:numId w:val="6"/>
        </w:numPr>
        <w:rPr>
          <w:rFonts w:cs="Tahoma"/>
          <w:szCs w:val="20"/>
        </w:rPr>
      </w:pPr>
      <w:bookmarkStart w:id="348" w:name="_BPDC_LN_INS_1134"/>
      <w:bookmarkStart w:id="349" w:name="_BPDC_PR_INS_1135"/>
      <w:bookmarkEnd w:id="348"/>
      <w:bookmarkEnd w:id="349"/>
      <w:r w:rsidRPr="00521F51">
        <w:rPr>
          <w:rFonts w:cs="Tahoma"/>
          <w:i/>
          <w:szCs w:val="20"/>
        </w:rPr>
        <w:t>Nomeação</w:t>
      </w:r>
      <w:r w:rsidRPr="00521F51">
        <w:rPr>
          <w:rFonts w:cs="Tahoma"/>
          <w:szCs w:val="20"/>
        </w:rPr>
        <w:t>.</w:t>
      </w:r>
      <w:bookmarkStart w:id="350" w:name="_DV_M231"/>
      <w:bookmarkStart w:id="351" w:name="_DV_M232"/>
      <w:bookmarkEnd w:id="350"/>
      <w:bookmarkEnd w:id="351"/>
      <w:r w:rsidRPr="00521F51">
        <w:rPr>
          <w:rFonts w:cs="Tahoma"/>
          <w:szCs w:val="20"/>
        </w:rPr>
        <w:t xml:space="preserve"> A Emissora nomeia e constitui a </w:t>
      </w:r>
      <w:ins w:id="352" w:author="Carlos Bacha" w:date="2019-11-11T12:44:00Z">
        <w:r w:rsidR="00F0178D">
          <w:rPr>
            <w:rFonts w:cs="Tahoma"/>
            <w:szCs w:val="20"/>
          </w:rPr>
          <w:t>Simplific Pavarini Distribuidora de Títulos e Valores Mobiliários Ltda.</w:t>
        </w:r>
      </w:ins>
      <w:del w:id="353" w:author="Carlos Bacha" w:date="2019-11-11T12:44:00Z">
        <w:r w:rsidR="0081310E" w:rsidRPr="00521F51" w:rsidDel="00F0178D">
          <w:rPr>
            <w:rFonts w:cs="Tahoma"/>
            <w:szCs w:val="20"/>
          </w:rPr>
          <w:delText>[•]</w:delText>
        </w:r>
      </w:del>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354" w:name="_DV_M238"/>
      <w:bookmarkEnd w:id="354"/>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55" w:name="_DV_M240"/>
      <w:bookmarkStart w:id="356" w:name="_DV_M241"/>
      <w:bookmarkStart w:id="357" w:name="_DV_M246"/>
      <w:bookmarkStart w:id="358" w:name="_DV_M247"/>
      <w:bookmarkStart w:id="359" w:name="_DV_M248"/>
      <w:bookmarkStart w:id="360" w:name="_DV_M249"/>
      <w:bookmarkStart w:id="361" w:name="_DV_M250"/>
      <w:bookmarkStart w:id="362" w:name="_DV_M252"/>
      <w:bookmarkEnd w:id="355"/>
      <w:bookmarkEnd w:id="356"/>
      <w:bookmarkEnd w:id="357"/>
      <w:bookmarkEnd w:id="358"/>
      <w:bookmarkEnd w:id="359"/>
      <w:bookmarkEnd w:id="360"/>
      <w:bookmarkEnd w:id="361"/>
      <w:bookmarkEnd w:id="362"/>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63" w:name="_Hlk3989507"/>
      <w:r w:rsidRPr="00521F51">
        <w:rPr>
          <w:rFonts w:cs="Tahoma"/>
          <w:szCs w:val="20"/>
        </w:rPr>
        <w:t>Em casos excepcionais</w:t>
      </w:r>
      <w:bookmarkEnd w:id="363"/>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64" w:name="_BPDC_LN_INS_1132"/>
      <w:bookmarkStart w:id="365" w:name="_BPDC_PR_INS_1133"/>
      <w:bookmarkStart w:id="366" w:name="_DV_M254"/>
      <w:bookmarkStart w:id="367" w:name="_DV_C447"/>
      <w:bookmarkEnd w:id="364"/>
      <w:bookmarkEnd w:id="365"/>
      <w:bookmarkEnd w:id="366"/>
      <w:r w:rsidRPr="00521F51">
        <w:rPr>
          <w:rFonts w:cs="Tahoma"/>
          <w:szCs w:val="20"/>
        </w:rPr>
        <w:t xml:space="preserve">Na hipótese de não poder o Agente Fiduciário continuar a exercer as suas funções por circunstâncias supervenientes a esta Escritura de Emissão, inclusive no caso do </w:t>
      </w:r>
      <w:r w:rsidRPr="00521F51">
        <w:rPr>
          <w:rFonts w:cs="Tahoma"/>
          <w:szCs w:val="20"/>
        </w:rPr>
        <w:lastRenderedPageBreak/>
        <w:t>inciso (</w:t>
      </w:r>
      <w:proofErr w:type="spellStart"/>
      <w:r w:rsidRPr="00521F51">
        <w:rPr>
          <w:rFonts w:cs="Tahoma"/>
          <w:szCs w:val="20"/>
        </w:rPr>
        <w:t>ii</w:t>
      </w:r>
      <w:proofErr w:type="spellEnd"/>
      <w:r w:rsidRPr="00521F51">
        <w:rPr>
          <w:rFonts w:cs="Tahoma"/>
          <w:szCs w:val="20"/>
        </w:rPr>
        <w:t>) da Cláusula 9.3.1 abaixo, o Agente Fiduciário deverá comunicar 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68" w:name="_BPDC_LN_INS_1130"/>
      <w:bookmarkStart w:id="369" w:name="_BPDC_PR_INS_1131"/>
      <w:bookmarkEnd w:id="368"/>
      <w:bookmarkEnd w:id="369"/>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70" w:name="_BPDC_LN_INS_1128"/>
      <w:bookmarkStart w:id="371" w:name="_BPDC_PR_INS_1129"/>
      <w:bookmarkStart w:id="372" w:name="_DV_M256"/>
      <w:bookmarkEnd w:id="367"/>
      <w:bookmarkEnd w:id="370"/>
      <w:bookmarkEnd w:id="371"/>
      <w:bookmarkEnd w:id="372"/>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73" w:name="_BPDC_LN_INS_1126"/>
      <w:bookmarkStart w:id="374" w:name="_BPDC_PR_INS_1127"/>
      <w:bookmarkStart w:id="375" w:name="_DV_M257"/>
      <w:bookmarkEnd w:id="373"/>
      <w:bookmarkEnd w:id="374"/>
      <w:bookmarkEnd w:id="375"/>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76" w:name="_BPDC_LN_INS_1124"/>
      <w:bookmarkStart w:id="377" w:name="_BPDC_PR_INS_1125"/>
      <w:bookmarkEnd w:id="376"/>
      <w:bookmarkEnd w:id="377"/>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78" w:name="_BPDC_LN_INS_1122"/>
      <w:bookmarkStart w:id="379" w:name="_BPDC_PR_INS_1123"/>
      <w:bookmarkStart w:id="380" w:name="_DV_M263"/>
      <w:bookmarkStart w:id="381" w:name="_Ref447757185"/>
      <w:bookmarkEnd w:id="378"/>
      <w:bookmarkEnd w:id="379"/>
      <w:bookmarkEnd w:id="380"/>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 xml:space="preserve">pro rata </w:t>
      </w:r>
      <w:proofErr w:type="spellStart"/>
      <w:r w:rsidRPr="00521F51">
        <w:rPr>
          <w:rFonts w:cs="Tahoma"/>
          <w:i/>
          <w:szCs w:val="20"/>
        </w:rPr>
        <w:t>temporis</w:t>
      </w:r>
      <w:proofErr w:type="spellEnd"/>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81"/>
    </w:p>
    <w:p w:rsidR="00DD716F" w:rsidRPr="00521F51" w:rsidRDefault="00DD716F" w:rsidP="006E4ABE">
      <w:pPr>
        <w:pStyle w:val="Level3"/>
        <w:numPr>
          <w:ilvl w:val="2"/>
          <w:numId w:val="6"/>
        </w:numPr>
        <w:rPr>
          <w:rFonts w:cs="Tahoma"/>
          <w:szCs w:val="20"/>
        </w:rPr>
      </w:pPr>
      <w:bookmarkStart w:id="382" w:name="_BPDC_LN_INS_1120"/>
      <w:bookmarkStart w:id="383" w:name="_BPDC_PR_INS_1121"/>
      <w:bookmarkStart w:id="384" w:name="_DV_M266"/>
      <w:bookmarkEnd w:id="382"/>
      <w:bookmarkEnd w:id="383"/>
      <w:bookmarkEnd w:id="384"/>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 xml:space="preserve">pro rata </w:t>
      </w:r>
      <w:proofErr w:type="spellStart"/>
      <w:r w:rsidRPr="00521F51">
        <w:rPr>
          <w:rFonts w:cs="Tahoma"/>
          <w:i/>
          <w:szCs w:val="20"/>
        </w:rPr>
        <w:t>temporis</w:t>
      </w:r>
      <w:proofErr w:type="spellEnd"/>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85" w:name="_BPDC_LN_INS_1118"/>
      <w:bookmarkStart w:id="386" w:name="_BPDC_PR_INS_1119"/>
      <w:bookmarkStart w:id="387" w:name="_DV_M267"/>
      <w:bookmarkEnd w:id="385"/>
      <w:bookmarkEnd w:id="386"/>
      <w:bookmarkEnd w:id="387"/>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88" w:name="_BPDC_LN_INS_1116"/>
      <w:bookmarkStart w:id="389" w:name="_BPDC_PR_INS_1117"/>
      <w:bookmarkEnd w:id="388"/>
      <w:bookmarkEnd w:id="389"/>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90" w:name="_DV_M269"/>
      <w:bookmarkStart w:id="391" w:name="_Ref322621425"/>
      <w:bookmarkEnd w:id="390"/>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lastRenderedPageBreak/>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91"/>
    </w:p>
    <w:p w:rsidR="00DD716F" w:rsidRPr="00521F51" w:rsidRDefault="00DD716F" w:rsidP="00DD716F">
      <w:pPr>
        <w:pStyle w:val="roman4"/>
        <w:rPr>
          <w:rFonts w:eastAsia="Arial Unicode MS" w:cs="Tahoma"/>
          <w:w w:val="0"/>
        </w:rPr>
      </w:pPr>
      <w:bookmarkStart w:id="392" w:name="_BPDC_LN_INS_1113"/>
      <w:bookmarkStart w:id="393" w:name="_BPDC_PR_INS_1114"/>
      <w:bookmarkStart w:id="394" w:name="_BPDC_PR_INS_1115"/>
      <w:bookmarkStart w:id="395" w:name="_DV_M270"/>
      <w:bookmarkEnd w:id="392"/>
      <w:bookmarkEnd w:id="393"/>
      <w:bookmarkEnd w:id="394"/>
      <w:bookmarkEnd w:id="395"/>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96" w:name="_BPDC_LN_INS_1110"/>
      <w:bookmarkStart w:id="397" w:name="_BPDC_PR_INS_1111"/>
      <w:bookmarkStart w:id="398" w:name="_BPDC_PR_INS_1112"/>
      <w:bookmarkEnd w:id="396"/>
      <w:bookmarkEnd w:id="397"/>
      <w:bookmarkEnd w:id="398"/>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99" w:name="_BPDC_LN_INS_1108"/>
      <w:bookmarkStart w:id="400" w:name="_BPDC_PR_INS_1109"/>
      <w:bookmarkEnd w:id="399"/>
      <w:bookmarkEnd w:id="400"/>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401" w:name="_BPDC_LN_INS_1105"/>
      <w:bookmarkStart w:id="402" w:name="_BPDC_PR_INS_1106"/>
      <w:bookmarkStart w:id="403" w:name="_BPDC_PR_INS_1107"/>
      <w:bookmarkEnd w:id="401"/>
      <w:bookmarkEnd w:id="402"/>
      <w:bookmarkEnd w:id="403"/>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404" w:name="_BPDC_LN_INS_1102"/>
      <w:bookmarkStart w:id="405" w:name="_BPDC_PR_INS_1103"/>
      <w:bookmarkStart w:id="406" w:name="_BPDC_PR_INS_1104"/>
      <w:bookmarkEnd w:id="404"/>
      <w:bookmarkEnd w:id="405"/>
      <w:bookmarkEnd w:id="406"/>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407" w:name="_BPDC_LN_INS_1099"/>
      <w:bookmarkStart w:id="408" w:name="_BPDC_PR_INS_1100"/>
      <w:bookmarkStart w:id="409" w:name="_BPDC_PR_INS_1101"/>
      <w:bookmarkEnd w:id="407"/>
      <w:bookmarkEnd w:id="408"/>
      <w:bookmarkEnd w:id="409"/>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410" w:name="_BPDC_LN_INS_1096"/>
      <w:bookmarkStart w:id="411" w:name="_BPDC_PR_INS_1097"/>
      <w:bookmarkStart w:id="412" w:name="_BPDC_PR_INS_1098"/>
      <w:bookmarkEnd w:id="410"/>
      <w:bookmarkEnd w:id="411"/>
      <w:bookmarkEnd w:id="412"/>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413" w:name="_BPDC_LN_INS_1093"/>
      <w:bookmarkStart w:id="414" w:name="_BPDC_PR_INS_1094"/>
      <w:bookmarkStart w:id="415" w:name="_BPDC_PR_INS_1095"/>
      <w:bookmarkEnd w:id="413"/>
      <w:bookmarkEnd w:id="414"/>
      <w:bookmarkEnd w:id="415"/>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416" w:name="_BPDC_LN_INS_1090"/>
      <w:bookmarkStart w:id="417" w:name="_BPDC_PR_INS_1091"/>
      <w:bookmarkStart w:id="418" w:name="_BPDC_PR_INS_1092"/>
      <w:bookmarkEnd w:id="416"/>
      <w:bookmarkEnd w:id="417"/>
      <w:bookmarkEnd w:id="418"/>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419" w:name="_BPDC_LN_INS_1087"/>
      <w:bookmarkStart w:id="420" w:name="_BPDC_PR_INS_1088"/>
      <w:bookmarkStart w:id="421" w:name="_BPDC_PR_INS_1089"/>
      <w:bookmarkEnd w:id="419"/>
      <w:bookmarkEnd w:id="420"/>
      <w:bookmarkEnd w:id="421"/>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422" w:name="_BPDC_LN_INS_1084"/>
      <w:bookmarkStart w:id="423" w:name="_BPDC_PR_INS_1085"/>
      <w:bookmarkStart w:id="424" w:name="_BPDC_PR_INS_1086"/>
      <w:bookmarkEnd w:id="422"/>
      <w:bookmarkEnd w:id="423"/>
      <w:bookmarkEnd w:id="424"/>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425" w:name="_BPDC_LN_INS_1081"/>
      <w:bookmarkStart w:id="426" w:name="_BPDC_PR_INS_1082"/>
      <w:bookmarkStart w:id="427" w:name="_BPDC_PR_INS_1083"/>
      <w:bookmarkEnd w:id="425"/>
      <w:bookmarkEnd w:id="426"/>
      <w:bookmarkEnd w:id="427"/>
      <w:r w:rsidRPr="00521F51">
        <w:rPr>
          <w:rFonts w:eastAsia="Arial Unicode MS" w:cs="Tahoma"/>
          <w:w w:val="0"/>
        </w:rPr>
        <w:lastRenderedPageBreak/>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428" w:name="_BPDC_LN_INS_1078"/>
      <w:bookmarkStart w:id="429" w:name="_BPDC_PR_INS_1079"/>
      <w:bookmarkStart w:id="430" w:name="_BPDC_PR_INS_1080"/>
      <w:bookmarkEnd w:id="428"/>
      <w:bookmarkEnd w:id="429"/>
      <w:bookmarkEnd w:id="430"/>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431" w:name="_BPDC_LN_INS_1075"/>
      <w:bookmarkStart w:id="432" w:name="_BPDC_PR_INS_1076"/>
      <w:bookmarkStart w:id="433" w:name="_BPDC_PR_INS_1077"/>
      <w:bookmarkEnd w:id="431"/>
      <w:bookmarkEnd w:id="432"/>
      <w:bookmarkEnd w:id="433"/>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434" w:name="_BPDC_LN_INS_1072"/>
      <w:bookmarkStart w:id="435" w:name="_BPDC_PR_INS_1073"/>
      <w:bookmarkStart w:id="436" w:name="_BPDC_PR_INS_1074"/>
      <w:bookmarkEnd w:id="434"/>
      <w:bookmarkEnd w:id="435"/>
      <w:bookmarkEnd w:id="436"/>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437" w:name="_BPDC_LN_INS_1069"/>
      <w:bookmarkStart w:id="438" w:name="_BPDC_PR_INS_1070"/>
      <w:bookmarkStart w:id="439" w:name="_BPDC_PR_INS_1071"/>
      <w:bookmarkEnd w:id="437"/>
      <w:bookmarkEnd w:id="438"/>
      <w:bookmarkEnd w:id="439"/>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440" w:name="_BPDC_LN_INS_1066"/>
      <w:bookmarkStart w:id="441" w:name="_BPDC_PR_INS_1067"/>
      <w:bookmarkStart w:id="442" w:name="_BPDC_PR_INS_1068"/>
      <w:bookmarkEnd w:id="440"/>
      <w:bookmarkEnd w:id="441"/>
      <w:bookmarkEnd w:id="442"/>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443" w:name="_BPDC_LN_INS_1063"/>
      <w:bookmarkStart w:id="444" w:name="_BPDC_PR_INS_1064"/>
      <w:bookmarkStart w:id="445" w:name="_BPDC_PR_INS_1065"/>
      <w:bookmarkEnd w:id="443"/>
      <w:bookmarkEnd w:id="444"/>
      <w:bookmarkEnd w:id="445"/>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446" w:name="_BPDC_LN_INS_1060"/>
      <w:bookmarkStart w:id="447" w:name="_BPDC_PR_INS_1061"/>
      <w:bookmarkStart w:id="448" w:name="_BPDC_PR_INS_1062"/>
      <w:bookmarkEnd w:id="446"/>
      <w:bookmarkEnd w:id="447"/>
      <w:bookmarkEnd w:id="448"/>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449" w:name="_BPDC_LN_INS_1057"/>
      <w:bookmarkStart w:id="450" w:name="_BPDC_PR_INS_1058"/>
      <w:bookmarkStart w:id="451" w:name="_BPDC_PR_INS_1059"/>
      <w:bookmarkEnd w:id="449"/>
      <w:bookmarkEnd w:id="450"/>
      <w:bookmarkEnd w:id="451"/>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452" w:name="_BPDC_LN_INS_1054"/>
      <w:bookmarkStart w:id="453" w:name="_BPDC_PR_INS_1055"/>
      <w:bookmarkStart w:id="454" w:name="_BPDC_PR_INS_1056"/>
      <w:bookmarkEnd w:id="452"/>
      <w:bookmarkEnd w:id="453"/>
      <w:bookmarkEnd w:id="454"/>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55" w:name="_BPDC_LN_INS_1051"/>
      <w:bookmarkStart w:id="456" w:name="_BPDC_PR_INS_1052"/>
      <w:bookmarkStart w:id="457" w:name="_BPDC_PR_INS_1053"/>
      <w:bookmarkEnd w:id="455"/>
      <w:bookmarkEnd w:id="456"/>
      <w:bookmarkEnd w:id="457"/>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58" w:name="_BPDC_LN_INS_1048"/>
      <w:bookmarkStart w:id="459" w:name="_BPDC_PR_INS_1049"/>
      <w:bookmarkStart w:id="460" w:name="_BPDC_PR_INS_1050"/>
      <w:bookmarkEnd w:id="458"/>
      <w:bookmarkEnd w:id="459"/>
      <w:bookmarkEnd w:id="460"/>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61" w:name="_BPDC_LN_INS_1041"/>
      <w:bookmarkStart w:id="462" w:name="_BPDC_PR_INS_1042"/>
      <w:bookmarkStart w:id="463" w:name="_BPDC_PR_INS_1043"/>
      <w:bookmarkStart w:id="464" w:name="_BPDC_PR_INS_1044"/>
      <w:bookmarkStart w:id="465" w:name="_BPDC_PR_INS_1045"/>
      <w:bookmarkStart w:id="466" w:name="_BPDC_PR_INS_1046"/>
      <w:bookmarkStart w:id="467" w:name="_BPDC_PR_INS_1047"/>
      <w:bookmarkEnd w:id="461"/>
      <w:bookmarkEnd w:id="462"/>
      <w:bookmarkEnd w:id="463"/>
      <w:bookmarkEnd w:id="464"/>
      <w:bookmarkEnd w:id="465"/>
      <w:bookmarkEnd w:id="466"/>
      <w:bookmarkEnd w:id="467"/>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68" w:name="_BPDC_LN_INS_1038"/>
      <w:bookmarkStart w:id="469" w:name="_BPDC_PR_INS_1039"/>
      <w:bookmarkStart w:id="470" w:name="_BPDC_PR_INS_1040"/>
      <w:bookmarkEnd w:id="468"/>
      <w:bookmarkEnd w:id="469"/>
      <w:bookmarkEnd w:id="470"/>
      <w:r w:rsidRPr="00521F51">
        <w:rPr>
          <w:rFonts w:eastAsia="Arial Unicode MS" w:cs="Tahoma"/>
          <w:w w:val="0"/>
        </w:rPr>
        <w:t xml:space="preserve">comparecer à Assembleia Geral de Debenturistas a fim de prestar as informações que lhe forem solicitadas, bem como convocar, quando </w:t>
      </w:r>
      <w:r w:rsidRPr="00521F51">
        <w:rPr>
          <w:rFonts w:eastAsia="Arial Unicode MS" w:cs="Tahoma"/>
          <w:w w:val="0"/>
        </w:rPr>
        <w:lastRenderedPageBreak/>
        <w:t>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71" w:name="_BPDC_LN_INS_1035"/>
      <w:bookmarkStart w:id="472" w:name="_BPDC_PR_INS_1036"/>
      <w:bookmarkStart w:id="473" w:name="_BPDC_PR_INS_1037"/>
      <w:bookmarkEnd w:id="471"/>
      <w:bookmarkEnd w:id="472"/>
      <w:bookmarkEnd w:id="473"/>
      <w:r w:rsidRPr="00521F51">
        <w:rPr>
          <w:rFonts w:eastAsia="Arial Unicode MS" w:cs="Tahoma"/>
          <w:w w:val="0"/>
        </w:rPr>
        <w:t xml:space="preserve">manter atualizada a relação dos Debenturistas e seus endereços, mediante, inclusive, gestões junto à Emissora, ao </w:t>
      </w:r>
      <w:proofErr w:type="spellStart"/>
      <w:r w:rsidRPr="00521F51">
        <w:rPr>
          <w:rFonts w:eastAsia="Arial Unicode MS" w:cs="Tahoma"/>
          <w:w w:val="0"/>
        </w:rPr>
        <w:t>Escriturador</w:t>
      </w:r>
      <w:proofErr w:type="spellEnd"/>
      <w:r w:rsidRPr="00521F51">
        <w:rPr>
          <w:rFonts w:eastAsia="Arial Unicode MS" w:cs="Tahoma"/>
          <w:w w:val="0"/>
        </w:rPr>
        <w:t xml:space="preserve">, o Banco Liquidante de Emissão, e a B3, sendo que, para fins de atendimento ao disposto neste inciso, a Emissora e os Debenturistas, mediante subscrição, integralização ou aquisição das Debêntures, expressamente autorizam, desde já, o Banco Liquidante de Emissão, o </w:t>
      </w:r>
      <w:proofErr w:type="spellStart"/>
      <w:r w:rsidRPr="00521F51">
        <w:rPr>
          <w:rFonts w:eastAsia="Arial Unicode MS" w:cs="Tahoma"/>
          <w:w w:val="0"/>
        </w:rPr>
        <w:t>Escriturador</w:t>
      </w:r>
      <w:proofErr w:type="spellEnd"/>
      <w:r w:rsidRPr="00521F51">
        <w:rPr>
          <w:rFonts w:eastAsia="Arial Unicode MS" w:cs="Tahoma"/>
          <w:w w:val="0"/>
        </w:rPr>
        <w:t xml:space="preserve">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74" w:name="_BPDC_LN_INS_1032"/>
      <w:bookmarkStart w:id="475" w:name="_BPDC_PR_INS_1033"/>
      <w:bookmarkStart w:id="476" w:name="_BPDC_PR_INS_1034"/>
      <w:bookmarkStart w:id="477" w:name="_BPDC_LN_INS_1029"/>
      <w:bookmarkStart w:id="478" w:name="_BPDC_PR_INS_1030"/>
      <w:bookmarkStart w:id="479" w:name="_BPDC_PR_INS_1031"/>
      <w:bookmarkEnd w:id="474"/>
      <w:bookmarkEnd w:id="475"/>
      <w:bookmarkEnd w:id="476"/>
      <w:bookmarkEnd w:id="477"/>
      <w:bookmarkEnd w:id="478"/>
      <w:bookmarkEnd w:id="479"/>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80" w:name="_BPDC_LN_INS_1026"/>
      <w:bookmarkStart w:id="481" w:name="_BPDC_PR_INS_1027"/>
      <w:bookmarkStart w:id="482" w:name="_BPDC_PR_INS_1028"/>
      <w:bookmarkStart w:id="483" w:name="_BPDC_LN_INS_1023"/>
      <w:bookmarkStart w:id="484" w:name="_BPDC_PR_INS_1024"/>
      <w:bookmarkStart w:id="485" w:name="_BPDC_PR_INS_1025"/>
      <w:bookmarkEnd w:id="480"/>
      <w:bookmarkEnd w:id="481"/>
      <w:bookmarkEnd w:id="482"/>
      <w:bookmarkEnd w:id="483"/>
      <w:bookmarkEnd w:id="484"/>
      <w:bookmarkEnd w:id="485"/>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86" w:name="_BPDC_LN_INS_1021"/>
      <w:bookmarkStart w:id="487" w:name="_BPDC_PR_INS_1022"/>
      <w:bookmarkEnd w:id="486"/>
      <w:bookmarkEnd w:id="487"/>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proofErr w:type="gramStart"/>
      <w:r w:rsidRPr="00521F51">
        <w:rPr>
          <w:rFonts w:cs="Tahoma"/>
          <w:i/>
          <w:szCs w:val="20"/>
        </w:rPr>
        <w:t>Remuneração.</w:t>
      </w:r>
      <w:ins w:id="488" w:author="Carlos Bacha" w:date="2019-11-11T12:46:00Z">
        <w:r w:rsidR="00FF036C">
          <w:rPr>
            <w:rFonts w:cs="Tahoma"/>
            <w:i/>
            <w:szCs w:val="20"/>
          </w:rPr>
          <w:t>(</w:t>
        </w:r>
        <w:proofErr w:type="gramEnd"/>
        <w:r w:rsidR="00FF036C">
          <w:rPr>
            <w:rFonts w:cs="Tahoma"/>
            <w:i/>
            <w:szCs w:val="20"/>
          </w:rPr>
          <w:t>deverá observar a Proposta de Prestação de Serviços)</w:t>
        </w:r>
      </w:ins>
    </w:p>
    <w:p w:rsidR="00DD716F" w:rsidRPr="00521F51" w:rsidRDefault="00DD716F" w:rsidP="006E4ABE">
      <w:pPr>
        <w:pStyle w:val="Level3"/>
        <w:numPr>
          <w:ilvl w:val="2"/>
          <w:numId w:val="6"/>
        </w:numPr>
        <w:rPr>
          <w:rFonts w:cs="Tahoma"/>
          <w:szCs w:val="20"/>
        </w:rPr>
      </w:pPr>
      <w:bookmarkStart w:id="489" w:name="_DV_M305"/>
      <w:bookmarkStart w:id="490" w:name="_DV_M353"/>
      <w:bookmarkEnd w:id="489"/>
      <w:bookmarkEnd w:id="490"/>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91" w:name="_Ref322622729"/>
      <w:r w:rsidRPr="00521F51">
        <w:rPr>
          <w:rFonts w:cs="Tahoma"/>
          <w:szCs w:val="20"/>
        </w:rPr>
        <w:t xml:space="preserve">As parcelas acima citadas serão acrescidas dos seguintes impostos: Imposto Sobre Serviços de Qualquer Natureza - ISS, Contribuição ao Programa de Integração Social </w:t>
      </w:r>
      <w:r w:rsidRPr="00521F51">
        <w:rPr>
          <w:rFonts w:cs="Tahoma"/>
          <w:szCs w:val="20"/>
        </w:rPr>
        <w:lastRenderedPageBreak/>
        <w:t>-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91"/>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92"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incidente desde a data da inadimplência até a data do efetivo pagamento, calculado </w:t>
      </w:r>
      <w:r w:rsidRPr="00521F51">
        <w:rPr>
          <w:rFonts w:cs="Tahoma"/>
          <w:i/>
          <w:szCs w:val="20"/>
        </w:rPr>
        <w:t>pro rata die</w:t>
      </w:r>
      <w:r w:rsidRPr="00521F51">
        <w:rPr>
          <w:rFonts w:cs="Tahoma"/>
          <w:szCs w:val="20"/>
        </w:rPr>
        <w:t>.</w:t>
      </w:r>
      <w:bookmarkEnd w:id="492"/>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93"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93"/>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w:t>
      </w:r>
      <w:r w:rsidRPr="00521F51">
        <w:rPr>
          <w:rFonts w:cs="Tahoma"/>
          <w:szCs w:val="20"/>
        </w:rPr>
        <w:lastRenderedPageBreak/>
        <w:t xml:space="preserve">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 xml:space="preserve">pro rata </w:t>
      </w:r>
      <w:proofErr w:type="spellStart"/>
      <w:r w:rsidRPr="00521F51">
        <w:rPr>
          <w:rFonts w:eastAsia="Arial Unicode MS" w:cs="Tahoma"/>
          <w:i/>
          <w:w w:val="0"/>
          <w:szCs w:val="20"/>
        </w:rPr>
        <w:t>temporis</w:t>
      </w:r>
      <w:proofErr w:type="spellEnd"/>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94" w:name="_DV_M306"/>
      <w:bookmarkEnd w:id="494"/>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95" w:name="_DV_M307"/>
      <w:bookmarkEnd w:id="495"/>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96" w:name="_DV_M308"/>
      <w:bookmarkEnd w:id="496"/>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97" w:name="_DV_M309"/>
      <w:bookmarkEnd w:id="497"/>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98" w:name="_DV_X471"/>
      <w:r w:rsidRPr="00521F51">
        <w:rPr>
          <w:rFonts w:cs="Tahoma"/>
        </w:rPr>
        <w:t>não se encontrar em nenhuma das situações de conflito de interesse previstas no artigo 6º da Instrução CVM 583;</w:t>
      </w:r>
      <w:bookmarkEnd w:id="498"/>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lastRenderedPageBreak/>
        <w:t>ser instituição financeira, estando devidamente organizada, constituída e existente de acordo com as leis brasileiras;</w:t>
      </w:r>
    </w:p>
    <w:p w:rsidR="00DD716F" w:rsidRPr="00521F51" w:rsidRDefault="00DD716F" w:rsidP="00DD716F">
      <w:pPr>
        <w:pStyle w:val="roman4"/>
        <w:rPr>
          <w:rFonts w:cs="Tahoma"/>
        </w:rPr>
      </w:pPr>
      <w:bookmarkStart w:id="499" w:name="_DV_C424"/>
      <w:r w:rsidRPr="00521F51">
        <w:rPr>
          <w:rFonts w:cs="Tahoma"/>
        </w:rPr>
        <w:t xml:space="preserve">que </w:t>
      </w:r>
      <w:bookmarkStart w:id="500" w:name="_DV_X465"/>
      <w:bookmarkStart w:id="501" w:name="_DV_C425"/>
      <w:bookmarkEnd w:id="499"/>
      <w:r w:rsidRPr="00521F51">
        <w:rPr>
          <w:rFonts w:cs="Tahoma"/>
        </w:rPr>
        <w:t>esta Escritura de Emissão constitui uma obrigação legal, válida</w:t>
      </w:r>
      <w:bookmarkStart w:id="502" w:name="_DV_C426"/>
      <w:bookmarkEnd w:id="500"/>
      <w:bookmarkEnd w:id="501"/>
      <w:r w:rsidRPr="00521F51">
        <w:rPr>
          <w:rFonts w:cs="Tahoma"/>
        </w:rPr>
        <w:t>, vinculativa e eficaz</w:t>
      </w:r>
      <w:bookmarkStart w:id="503" w:name="_DV_X467"/>
      <w:bookmarkStart w:id="504" w:name="_DV_C427"/>
      <w:bookmarkEnd w:id="502"/>
      <w:r w:rsidRPr="00521F51">
        <w:rPr>
          <w:rFonts w:cs="Tahoma"/>
        </w:rPr>
        <w:t xml:space="preserve"> do Agente Fiduciário, exequível de acordo com os seus termos e condições;</w:t>
      </w:r>
      <w:bookmarkEnd w:id="503"/>
      <w:bookmarkEnd w:id="504"/>
    </w:p>
    <w:p w:rsidR="00DD716F" w:rsidRPr="00521F51" w:rsidRDefault="00DD716F" w:rsidP="00DD716F">
      <w:pPr>
        <w:pStyle w:val="roman4"/>
        <w:rPr>
          <w:rFonts w:cs="Tahoma"/>
        </w:rPr>
      </w:pPr>
      <w:bookmarkStart w:id="505" w:name="_DV_M310"/>
      <w:bookmarkEnd w:id="505"/>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506" w:name="_Hlk7457205"/>
      <w:r w:rsidRPr="00521F51">
        <w:rPr>
          <w:rFonts w:cs="Tahoma"/>
        </w:rPr>
        <w:t xml:space="preserve">que verificou a consistência das informações contidas </w:t>
      </w:r>
      <w:proofErr w:type="spellStart"/>
      <w:r w:rsidRPr="00521F51">
        <w:rPr>
          <w:rFonts w:cs="Tahoma"/>
        </w:rPr>
        <w:t>nesta</w:t>
      </w:r>
      <w:proofErr w:type="spellEnd"/>
      <w:r w:rsidRPr="00521F51">
        <w:rPr>
          <w:rFonts w:cs="Tahoma"/>
        </w:rPr>
        <w:t xml:space="preserve">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507" w:name="_DV_M313"/>
      <w:bookmarkEnd w:id="506"/>
      <w:bookmarkEnd w:id="507"/>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508" w:name="_DV_M373"/>
      <w:bookmarkStart w:id="509" w:name="_Toc261004491"/>
      <w:bookmarkStart w:id="510" w:name="_Ref368491849"/>
      <w:bookmarkEnd w:id="508"/>
      <w:r w:rsidRPr="00521F51">
        <w:rPr>
          <w:rFonts w:cs="Tahoma"/>
          <w:b/>
          <w:szCs w:val="20"/>
        </w:rPr>
        <w:t>ASSEMBLEIA GERAL DE DEBENTURISTAS</w:t>
      </w:r>
      <w:bookmarkEnd w:id="509"/>
      <w:bookmarkEnd w:id="510"/>
    </w:p>
    <w:p w:rsidR="00DD716F" w:rsidRPr="00521F51" w:rsidRDefault="00DD716F" w:rsidP="006E4ABE">
      <w:pPr>
        <w:pStyle w:val="Level2"/>
        <w:numPr>
          <w:ilvl w:val="1"/>
          <w:numId w:val="6"/>
        </w:numPr>
        <w:rPr>
          <w:rFonts w:cs="Tahoma"/>
          <w:i/>
          <w:szCs w:val="20"/>
        </w:rPr>
      </w:pPr>
      <w:bookmarkStart w:id="511" w:name="_Ref447756814"/>
      <w:r w:rsidRPr="00521F51">
        <w:rPr>
          <w:rFonts w:cs="Tahoma"/>
          <w:i/>
          <w:szCs w:val="20"/>
        </w:rPr>
        <w:t>Disposições Gerais</w:t>
      </w:r>
      <w:bookmarkEnd w:id="511"/>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512" w:name="_DV_M388"/>
      <w:bookmarkEnd w:id="512"/>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del w:id="513" w:author="Carlos Bacha" w:date="2019-11-11T12:47:00Z">
        <w:r w:rsidRPr="00521F51" w:rsidDel="00FF036C">
          <w:rPr>
            <w:rFonts w:cs="Tahoma"/>
            <w:szCs w:val="20"/>
          </w:rPr>
          <w:delText>15</w:delText>
        </w:r>
      </w:del>
      <w:ins w:id="514" w:author="Carlos Bacha" w:date="2019-11-11T12:47:00Z">
        <w:r w:rsidR="00FF036C">
          <w:rPr>
            <w:rFonts w:cs="Tahoma"/>
            <w:szCs w:val="20"/>
          </w:rPr>
          <w:t>8</w:t>
        </w:r>
      </w:ins>
      <w:r w:rsidRPr="00521F51">
        <w:rPr>
          <w:rFonts w:cs="Tahoma"/>
          <w:szCs w:val="20"/>
        </w:rPr>
        <w:t xml:space="preserve"> (</w:t>
      </w:r>
      <w:ins w:id="515" w:author="Carlos Bacha" w:date="2019-11-11T12:47:00Z">
        <w:r w:rsidR="00FF036C">
          <w:rPr>
            <w:rFonts w:cs="Tahoma"/>
            <w:szCs w:val="20"/>
          </w:rPr>
          <w:t>oito</w:t>
        </w:r>
      </w:ins>
      <w:del w:id="516" w:author="Carlos Bacha" w:date="2019-11-11T12:47:00Z">
        <w:r w:rsidRPr="00521F51" w:rsidDel="00FF036C">
          <w:rPr>
            <w:rFonts w:cs="Tahoma"/>
            <w:szCs w:val="20"/>
          </w:rPr>
          <w:delText>quinze</w:delText>
        </w:r>
      </w:del>
      <w:r w:rsidRPr="00521F51">
        <w:rPr>
          <w:rFonts w:cs="Tahoma"/>
          <w:szCs w:val="20"/>
        </w:rPr>
        <w:t xml:space="preserve">) dias corridos, contados da data </w:t>
      </w:r>
      <w:r w:rsidRPr="00521F51">
        <w:rPr>
          <w:rFonts w:cs="Tahoma"/>
          <w:szCs w:val="20"/>
        </w:rPr>
        <w:lastRenderedPageBreak/>
        <w:t xml:space="preserve">da primeira publicação da convocação, ou, não se realizando a Assembleia Geral de Debenturistas em primeira convocação, em segunda convocação somente poderá ser realizada em, no mínimo, </w:t>
      </w:r>
      <w:ins w:id="517" w:author="Carlos Bacha" w:date="2019-11-11T12:47:00Z">
        <w:r w:rsidR="00FF036C">
          <w:rPr>
            <w:rFonts w:cs="Tahoma"/>
            <w:szCs w:val="20"/>
          </w:rPr>
          <w:t>5</w:t>
        </w:r>
      </w:ins>
      <w:del w:id="518" w:author="Carlos Bacha" w:date="2019-11-11T12:47:00Z">
        <w:r w:rsidRPr="00521F51" w:rsidDel="00FF036C">
          <w:rPr>
            <w:rFonts w:cs="Tahoma"/>
            <w:szCs w:val="20"/>
          </w:rPr>
          <w:delText>8</w:delText>
        </w:r>
      </w:del>
      <w:r w:rsidRPr="00521F51">
        <w:rPr>
          <w:rFonts w:cs="Tahoma"/>
          <w:szCs w:val="20"/>
        </w:rPr>
        <w:t xml:space="preserve"> (</w:t>
      </w:r>
      <w:del w:id="519" w:author="Carlos Bacha" w:date="2019-11-11T12:47:00Z">
        <w:r w:rsidRPr="00521F51" w:rsidDel="00FF036C">
          <w:rPr>
            <w:rFonts w:cs="Tahoma"/>
            <w:szCs w:val="20"/>
          </w:rPr>
          <w:delText>oito</w:delText>
        </w:r>
      </w:del>
      <w:ins w:id="520" w:author="Carlos Bacha" w:date="2019-11-11T12:47:00Z">
        <w:r w:rsidR="00FF036C">
          <w:rPr>
            <w:rFonts w:cs="Tahoma"/>
            <w:szCs w:val="20"/>
          </w:rPr>
          <w:t>cinco</w:t>
        </w:r>
      </w:ins>
      <w:r w:rsidRPr="00521F51">
        <w:rPr>
          <w:rFonts w:cs="Tahoma"/>
          <w:szCs w:val="20"/>
        </w:rPr>
        <w:t xml:space="preserve">) dias corridos contados da data da publicação do novo anúncio de convocação. </w:t>
      </w:r>
      <w:ins w:id="521" w:author="Carlos Bacha" w:date="2019-11-11T12:48:00Z">
        <w:r w:rsidR="00FF036C">
          <w:rPr>
            <w:rFonts w:cs="Tahoma"/>
            <w:szCs w:val="20"/>
          </w:rPr>
          <w:t>(Comentário: S.A. de capital fechado)</w:t>
        </w:r>
      </w:ins>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522" w:name="_DV_M389"/>
      <w:bookmarkEnd w:id="522"/>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523" w:name="_DV_M390"/>
      <w:bookmarkEnd w:id="523"/>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524" w:name="_DV_M391"/>
      <w:bookmarkStart w:id="525" w:name="_DV_M392"/>
      <w:bookmarkStart w:id="526" w:name="_DV_M393"/>
      <w:bookmarkStart w:id="527" w:name="_Ref447756836"/>
      <w:bookmarkEnd w:id="524"/>
      <w:bookmarkEnd w:id="525"/>
      <w:bookmarkEnd w:id="526"/>
      <w:r w:rsidRPr="00521F51">
        <w:rPr>
          <w:rFonts w:cs="Tahoma"/>
          <w:i/>
          <w:szCs w:val="20"/>
        </w:rPr>
        <w:t>Quórum de Deliberação</w:t>
      </w:r>
      <w:bookmarkEnd w:id="527"/>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528" w:name="_Ref447728829"/>
      <w:r w:rsidRPr="00521F51">
        <w:rPr>
          <w:rFonts w:cs="Tahoma"/>
          <w:szCs w:val="20"/>
        </w:rPr>
        <w:t xml:space="preserve">Nas deliberações das Assembleias Gerais de Debenturistas, a cada Debênture em Circulação caberá um voto, admitida a constituição de mandatário, </w:t>
      </w:r>
      <w:proofErr w:type="gramStart"/>
      <w:r w:rsidRPr="00521F51">
        <w:rPr>
          <w:rFonts w:cs="Tahoma"/>
          <w:szCs w:val="20"/>
        </w:rPr>
        <w:t>Debenturista</w:t>
      </w:r>
      <w:proofErr w:type="gramEnd"/>
      <w:r w:rsidRPr="00521F51">
        <w:rPr>
          <w:rFonts w:cs="Tahoma"/>
          <w:szCs w:val="20"/>
        </w:rPr>
        <w:t xml:space="preserve">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529" w:name="_Ref447758418"/>
      <w:bookmarkEnd w:id="528"/>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w:t>
      </w:r>
      <w:proofErr w:type="spellStart"/>
      <w:r w:rsidRPr="00521F51">
        <w:rPr>
          <w:rFonts w:cs="Tahoma"/>
          <w:szCs w:val="20"/>
        </w:rPr>
        <w:t>ii</w:t>
      </w:r>
      <w:proofErr w:type="spellEnd"/>
      <w:r w:rsidRPr="00521F51">
        <w:rPr>
          <w:rFonts w:cs="Tahoma"/>
          <w:szCs w:val="20"/>
        </w:rPr>
        <w:t>) Data de Pagamento de Juros Remuneratórios ou quaisquer valores previstos nesta Escritura de Emissão, incluindo condições de amortização e resgate; (</w:t>
      </w:r>
      <w:proofErr w:type="spellStart"/>
      <w:r w:rsidRPr="00521F51">
        <w:rPr>
          <w:rFonts w:cs="Tahoma"/>
          <w:szCs w:val="20"/>
        </w:rPr>
        <w:t>iii</w:t>
      </w:r>
      <w:proofErr w:type="spellEnd"/>
      <w:r w:rsidRPr="00521F51">
        <w:rPr>
          <w:rFonts w:cs="Tahoma"/>
          <w:szCs w:val="20"/>
        </w:rPr>
        <w:t>) Data de Vencimento ou prazo de vigência das Debêntures; (</w:t>
      </w:r>
      <w:proofErr w:type="spellStart"/>
      <w:r w:rsidRPr="00521F51">
        <w:rPr>
          <w:rFonts w:cs="Tahoma"/>
          <w:szCs w:val="20"/>
        </w:rPr>
        <w:t>iv</w:t>
      </w:r>
      <w:proofErr w:type="spellEnd"/>
      <w:r w:rsidRPr="00521F51">
        <w:rPr>
          <w:rFonts w:cs="Tahoma"/>
          <w:szCs w:val="20"/>
        </w:rPr>
        <w:t>)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w:t>
      </w:r>
      <w:proofErr w:type="spellStart"/>
      <w:r w:rsidRPr="00521F51">
        <w:rPr>
          <w:rFonts w:cs="Tahoma"/>
          <w:szCs w:val="20"/>
        </w:rPr>
        <w:t>vii</w:t>
      </w:r>
      <w:proofErr w:type="spellEnd"/>
      <w:r w:rsidRPr="00521F51">
        <w:rPr>
          <w:rFonts w:cs="Tahoma"/>
          <w:szCs w:val="20"/>
        </w:rPr>
        <w:t>) disposições desta Cláusula em relação às Debêntures; e (</w:t>
      </w:r>
      <w:proofErr w:type="spellStart"/>
      <w:r w:rsidRPr="00521F51">
        <w:rPr>
          <w:rFonts w:cs="Tahoma"/>
          <w:szCs w:val="20"/>
        </w:rPr>
        <w:t>viii</w:t>
      </w:r>
      <w:proofErr w:type="spellEnd"/>
      <w:r w:rsidRPr="00521F51">
        <w:rPr>
          <w:rFonts w:cs="Tahoma"/>
          <w:szCs w:val="20"/>
        </w:rPr>
        <w:t xml:space="preserve">)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proofErr w:type="spellStart"/>
      <w:r w:rsidRPr="00521F51">
        <w:rPr>
          <w:rFonts w:cs="Tahoma"/>
          <w:i/>
          <w:szCs w:val="20"/>
        </w:rPr>
        <w:t>waiver</w:t>
      </w:r>
      <w:proofErr w:type="spellEnd"/>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529"/>
    <w:p w:rsidR="00DD716F" w:rsidRPr="00521F51" w:rsidRDefault="00DD716F" w:rsidP="006E4ABE">
      <w:pPr>
        <w:pStyle w:val="Level3"/>
        <w:numPr>
          <w:ilvl w:val="2"/>
          <w:numId w:val="6"/>
        </w:numPr>
        <w:rPr>
          <w:rFonts w:cs="Tahoma"/>
          <w:szCs w:val="20"/>
        </w:rPr>
      </w:pPr>
      <w:r w:rsidRPr="00521F51">
        <w:rPr>
          <w:rFonts w:cs="Tahoma"/>
          <w:szCs w:val="20"/>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ins w:id="530" w:author="Carlos Bacha" w:date="2019-11-11T12:14:00Z"/>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302FB7">
      <w:pPr>
        <w:pStyle w:val="Level3"/>
        <w:numPr>
          <w:ilvl w:val="2"/>
          <w:numId w:val="6"/>
        </w:numPr>
        <w:rPr>
          <w:moveTo w:id="531" w:author="Carlos Bacha" w:date="2019-11-11T12:14:00Z"/>
          <w:rFonts w:cs="Tahoma"/>
          <w:szCs w:val="20"/>
        </w:rPr>
      </w:pPr>
      <w:moveToRangeStart w:id="532" w:author="Carlos Bacha" w:date="2019-11-11T12:14:00Z" w:name="move24366870"/>
      <w:moveTo w:id="533" w:author="Carlos Bacha" w:date="2019-11-11T12:14:00Z">
        <w:r w:rsidRPr="00521F51">
          <w:rPr>
            <w:rFonts w:cs="Tahoma"/>
            <w:szCs w:val="20"/>
          </w:rPr>
          <w:t>Para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w:t>
        </w:r>
        <w:proofErr w:type="spellStart"/>
        <w:r w:rsidRPr="00521F51">
          <w:rPr>
            <w:rFonts w:cs="Tahoma"/>
            <w:szCs w:val="20"/>
          </w:rPr>
          <w:t>ii</w:t>
        </w:r>
        <w:proofErr w:type="spellEnd"/>
        <w:r w:rsidRPr="00521F51">
          <w:rPr>
            <w:rFonts w:cs="Tahoma"/>
            <w:szCs w:val="20"/>
          </w:rPr>
          <w:t>)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moveTo>
    </w:p>
    <w:moveToRangeEnd w:id="532"/>
    <w:p w:rsidR="00DD716F" w:rsidRPr="00521F51" w:rsidRDefault="00DD716F" w:rsidP="00302FB7">
      <w:pPr>
        <w:pStyle w:val="Level3"/>
        <w:numPr>
          <w:ilvl w:val="0"/>
          <w:numId w:val="0"/>
        </w:numPr>
        <w:ind w:left="1361"/>
        <w:rPr>
          <w:rFonts w:cs="Tahoma"/>
          <w:szCs w:val="20"/>
        </w:rPr>
        <w:pPrChange w:id="534" w:author="Carlos Bacha" w:date="2019-11-11T12:14:00Z">
          <w:pPr>
            <w:pStyle w:val="Level3"/>
            <w:numPr>
              <w:numId w:val="6"/>
            </w:numPr>
          </w:pPr>
        </w:pPrChange>
      </w:pPr>
      <w:r w:rsidRPr="00521F51">
        <w:rPr>
          <w:rFonts w:cs="Tahoma"/>
          <w:szCs w:val="20"/>
        </w:rPr>
        <w:t xml:space="preserve"> </w:t>
      </w:r>
    </w:p>
    <w:p w:rsidR="00DD716F" w:rsidRPr="00521F51" w:rsidRDefault="006A509E" w:rsidP="00521F51">
      <w:pPr>
        <w:pStyle w:val="Level1"/>
        <w:keepNext/>
        <w:numPr>
          <w:ilvl w:val="0"/>
          <w:numId w:val="6"/>
        </w:numPr>
        <w:rPr>
          <w:rFonts w:cs="Tahoma"/>
          <w:b/>
          <w:szCs w:val="20"/>
        </w:rPr>
      </w:pPr>
      <w:bookmarkStart w:id="535" w:name="_BPDC_LN_INS_1007"/>
      <w:bookmarkStart w:id="536" w:name="_BPDC_PR_INS_1008"/>
      <w:bookmarkStart w:id="537" w:name="_DV_M384"/>
      <w:bookmarkStart w:id="538" w:name="_DV_M387"/>
      <w:bookmarkStart w:id="539" w:name="_Toc261004493"/>
      <w:bookmarkEnd w:id="535"/>
      <w:bookmarkEnd w:id="536"/>
      <w:bookmarkEnd w:id="537"/>
      <w:bookmarkEnd w:id="538"/>
      <w:r w:rsidRPr="00521F51">
        <w:rPr>
          <w:rFonts w:cs="Tahoma"/>
          <w:b/>
          <w:szCs w:val="20"/>
        </w:rPr>
        <w:t>DECLARAÇÕES E GARANTIAS DA EMISSORA</w:t>
      </w:r>
      <w:bookmarkEnd w:id="539"/>
    </w:p>
    <w:p w:rsidR="00DD716F" w:rsidRPr="00521F51" w:rsidRDefault="00DD716F" w:rsidP="00521F51">
      <w:pPr>
        <w:pStyle w:val="Level2"/>
        <w:keepNext/>
        <w:numPr>
          <w:ilvl w:val="1"/>
          <w:numId w:val="6"/>
        </w:numPr>
        <w:rPr>
          <w:rFonts w:eastAsia="Arial Unicode MS" w:cs="Tahoma"/>
          <w:szCs w:val="20"/>
        </w:rPr>
      </w:pPr>
      <w:bookmarkStart w:id="540" w:name="_DV_M394"/>
      <w:bookmarkEnd w:id="540"/>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proofErr w:type="spellStart"/>
      <w:r w:rsidRPr="00521F51">
        <w:rPr>
          <w:rFonts w:cs="Tahoma"/>
        </w:rPr>
        <w:t>é</w:t>
      </w:r>
      <w:proofErr w:type="spellEnd"/>
      <w:r w:rsidRPr="00521F51">
        <w:rPr>
          <w:rFonts w:cs="Tahoma"/>
        </w:rPr>
        <w:t xml:space="preserve">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w:t>
      </w:r>
      <w:r w:rsidR="009D752D" w:rsidRPr="00521F51">
        <w:rPr>
          <w:rFonts w:eastAsia="Arial Unicode MS" w:cs="Tahoma"/>
        </w:rPr>
        <w:lastRenderedPageBreak/>
        <w:t xml:space="preserve">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lastRenderedPageBreak/>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541" w:name="_DV_M131"/>
      <w:bookmarkEnd w:id="541"/>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95720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em curso, perante qualquer agência governamental, tribunal ou árbitro, contra a </w:t>
      </w:r>
      <w:r w:rsidR="00104A9E" w:rsidRPr="00521F51">
        <w:rPr>
          <w:rFonts w:cs="Tahoma"/>
        </w:rPr>
        <w:t xml:space="preserve">Emissora </w:t>
      </w:r>
      <w:r w:rsidRPr="00521F51">
        <w:rPr>
          <w:rFonts w:cs="Tahoma"/>
        </w:rPr>
        <w:t xml:space="preserve">ou relacionado ao Projeto que possa causar um </w:t>
      </w:r>
      <w:r w:rsidR="00104A9E" w:rsidRPr="00521F51">
        <w:rPr>
          <w:rFonts w:cs="Tahoma"/>
        </w:rPr>
        <w:t>Efeito Adverso</w:t>
      </w:r>
      <w:r w:rsidRPr="00521F51">
        <w:rPr>
          <w:rFonts w:cs="Tahoma"/>
        </w:rPr>
        <w:t xml:space="preserve"> </w:t>
      </w:r>
      <w:proofErr w:type="spellStart"/>
      <w:r w:rsidR="00F54D89" w:rsidRPr="00F54D89">
        <w:rPr>
          <w:rFonts w:eastAsia="Calibri" w:cs="Tahoma"/>
          <w:color w:val="000000"/>
          <w:lang w:eastAsia="pt-BR"/>
        </w:rPr>
        <w:t>Relevante</w:t>
      </w:r>
      <w:del w:id="542" w:author="Carlos Bacha" w:date="2019-11-11T12:50:00Z">
        <w:r w:rsidR="009323C9" w:rsidRPr="009323C9" w:rsidDel="00FF036C">
          <w:rPr>
            <w:rFonts w:eastAsia="Calibri" w:cs="Tahoma"/>
            <w:color w:val="000000"/>
            <w:highlight w:val="yellow"/>
            <w:lang w:eastAsia="pt-BR"/>
          </w:rPr>
          <w:delText>[</w:delText>
        </w:r>
        <w:r w:rsidR="00F54D89" w:rsidRPr="009323C9" w:rsidDel="00FF036C">
          <w:rPr>
            <w:rFonts w:eastAsia="Calibri" w:cs="Tahoma"/>
            <w:color w:val="FF0000"/>
            <w:highlight w:val="yellow"/>
            <w:lang w:eastAsia="pt-BR"/>
          </w:rPr>
          <w:delText>, exceto em relação ao quanto já revelado ao Agente Fiduciário até esta data</w:delText>
        </w:r>
      </w:del>
      <w:r w:rsidRPr="009323C9">
        <w:rPr>
          <w:rFonts w:cs="Tahoma"/>
          <w:highlight w:val="yellow"/>
        </w:rPr>
        <w:t>;</w:t>
      </w:r>
      <w:proofErr w:type="spellEnd"/>
      <w:r w:rsidR="00F54D89" w:rsidRPr="009323C9">
        <w:rPr>
          <w:rFonts w:cs="Tahoma"/>
          <w:highlight w:val="yellow"/>
        </w:rPr>
        <w:t xml:space="preserve"> [Nota </w:t>
      </w:r>
      <w:r w:rsidR="009323C9" w:rsidRPr="009323C9">
        <w:rPr>
          <w:rFonts w:cs="Tahoma"/>
          <w:highlight w:val="yellow"/>
        </w:rPr>
        <w:t>LDR</w:t>
      </w:r>
      <w:r w:rsidR="00F54D89" w:rsidRPr="009323C9">
        <w:rPr>
          <w:rFonts w:cs="Tahoma"/>
          <w:highlight w:val="yellow"/>
        </w:rPr>
        <w:t xml:space="preserve">: </w:t>
      </w:r>
      <w:r w:rsidR="009323C9" w:rsidRPr="009323C9">
        <w:rPr>
          <w:rFonts w:cs="Tahoma"/>
          <w:highlight w:val="yellow"/>
        </w:rPr>
        <w:t>Favor confirmar o que foi revelado ao Agente Fiduciário</w:t>
      </w:r>
      <w:r w:rsidR="00F54D89" w:rsidRPr="009323C9">
        <w:rPr>
          <w:rFonts w:cs="Tahoma"/>
          <w:highlight w:val="yellow"/>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xml:space="preserve">, por meio de seus acionistas, funcionários ou </w:t>
      </w:r>
      <w:r w:rsidRPr="00521F51">
        <w:rPr>
          <w:rFonts w:cs="Tahoma"/>
        </w:rPr>
        <w:lastRenderedPageBreak/>
        <w:t>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del w:id="543" w:author="Carlos Bacha" w:date="2019-11-11T12:50:00Z">
        <w:r w:rsidR="009323C9" w:rsidRPr="009323C9" w:rsidDel="00FF036C">
          <w:rPr>
            <w:rFonts w:eastAsia="Calibri" w:cs="Tahoma"/>
            <w:color w:val="000000"/>
            <w:highlight w:val="yellow"/>
            <w:lang w:eastAsia="pt-BR"/>
          </w:rPr>
          <w:delText>[</w:delText>
        </w:r>
        <w:r w:rsidR="009323C9" w:rsidRPr="009323C9" w:rsidDel="00FF036C">
          <w:rPr>
            <w:rFonts w:eastAsia="Calibri" w:cs="Tahoma"/>
            <w:color w:val="FF0000"/>
            <w:highlight w:val="yellow"/>
            <w:lang w:eastAsia="pt-BR"/>
          </w:rPr>
          <w:delText>, exceto em relação ao quanto já revelado ao Agente Fiduciário até esta data</w:delText>
        </w:r>
        <w:r w:rsidR="009323C9" w:rsidRPr="009323C9" w:rsidDel="00FF036C">
          <w:rPr>
            <w:rFonts w:cs="Tahoma"/>
            <w:highlight w:val="yellow"/>
          </w:rPr>
          <w:delText>;</w:delText>
        </w:r>
      </w:del>
      <w:r w:rsidR="009323C9" w:rsidRPr="009323C9">
        <w:rPr>
          <w:rFonts w:cs="Tahoma"/>
          <w:highlight w:val="yellow"/>
        </w:rPr>
        <w:t xml:space="preserve"> [Nota LDR: Favor confirmar o que foi revelado ao Agente Fiduciário.]</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544" w:name="_DV_M402"/>
      <w:bookmarkStart w:id="545" w:name="_DV_M403"/>
      <w:bookmarkStart w:id="546" w:name="_DV_M404"/>
      <w:bookmarkStart w:id="547" w:name="_DV_M405"/>
      <w:bookmarkEnd w:id="544"/>
      <w:bookmarkEnd w:id="545"/>
      <w:bookmarkEnd w:id="546"/>
      <w:bookmarkEnd w:id="547"/>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548" w:name="_DV_C340"/>
      <w:r w:rsidRPr="00521F51">
        <w:rPr>
          <w:rFonts w:eastAsia="Arial Unicode MS" w:cs="Tahoma"/>
        </w:rPr>
        <w:t xml:space="preserve"> da comunicação à CVM</w:t>
      </w:r>
      <w:bookmarkEnd w:id="548"/>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tal(</w:t>
      </w:r>
      <w:proofErr w:type="spellStart"/>
      <w:r w:rsidRPr="00521F51">
        <w:rPr>
          <w:rFonts w:eastAsia="Arial Unicode MS" w:cs="Tahoma"/>
          <w:szCs w:val="20"/>
        </w:rPr>
        <w:t>is</w:t>
      </w:r>
      <w:proofErr w:type="spellEnd"/>
      <w:r w:rsidRPr="00521F51">
        <w:rPr>
          <w:rFonts w:eastAsia="Arial Unicode MS" w:cs="Tahoma"/>
          <w:szCs w:val="20"/>
        </w:rPr>
        <w:t xml:space="preserve">) </w:t>
      </w:r>
      <w:r w:rsidRPr="00521F51">
        <w:rPr>
          <w:rFonts w:cs="Tahoma"/>
          <w:szCs w:val="20"/>
        </w:rPr>
        <w:t>declaração</w:t>
      </w:r>
      <w:r w:rsidRPr="00521F51">
        <w:rPr>
          <w:rFonts w:eastAsia="Arial Unicode MS" w:cs="Tahoma"/>
          <w:szCs w:val="20"/>
        </w:rPr>
        <w:t>(</w:t>
      </w:r>
      <w:proofErr w:type="spellStart"/>
      <w:r w:rsidRPr="00521F51">
        <w:rPr>
          <w:rFonts w:eastAsia="Arial Unicode MS" w:cs="Tahoma"/>
          <w:szCs w:val="20"/>
        </w:rPr>
        <w:t>ões</w:t>
      </w:r>
      <w:proofErr w:type="spellEnd"/>
      <w:r w:rsidRPr="00521F51">
        <w:rPr>
          <w:rFonts w:eastAsia="Arial Unicode MS" w:cs="Tahoma"/>
          <w:szCs w:val="20"/>
        </w:rPr>
        <w:t>)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549" w:name="_DV_M410"/>
      <w:bookmarkEnd w:id="549"/>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lastRenderedPageBreak/>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proofErr w:type="spellStart"/>
      <w:r w:rsidRPr="00521F51">
        <w:rPr>
          <w:rFonts w:cs="Tahoma"/>
        </w:rPr>
        <w:t>é</w:t>
      </w:r>
      <w:proofErr w:type="spellEnd"/>
      <w:r w:rsidRPr="00521F51">
        <w:rPr>
          <w:rFonts w:cs="Tahoma"/>
        </w:rPr>
        <w:t xml:space="preserve">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lastRenderedPageBreak/>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tal(</w:t>
      </w:r>
      <w:proofErr w:type="spellStart"/>
      <w:r w:rsidRPr="00521F51">
        <w:rPr>
          <w:rFonts w:eastAsia="Arial Unicode MS" w:cs="Tahoma"/>
          <w:szCs w:val="20"/>
        </w:rPr>
        <w:t>is</w:t>
      </w:r>
      <w:proofErr w:type="spellEnd"/>
      <w:r w:rsidRPr="00521F51">
        <w:rPr>
          <w:rFonts w:eastAsia="Arial Unicode MS" w:cs="Tahoma"/>
          <w:szCs w:val="20"/>
        </w:rPr>
        <w:t xml:space="preserve">) </w:t>
      </w:r>
      <w:r w:rsidRPr="00521F51">
        <w:rPr>
          <w:rFonts w:cs="Tahoma"/>
          <w:szCs w:val="20"/>
        </w:rPr>
        <w:t>declaração</w:t>
      </w:r>
      <w:r w:rsidRPr="00521F51">
        <w:rPr>
          <w:rFonts w:eastAsia="Arial Unicode MS" w:cs="Tahoma"/>
          <w:szCs w:val="20"/>
        </w:rPr>
        <w:t>(</w:t>
      </w:r>
      <w:proofErr w:type="spellStart"/>
      <w:r w:rsidRPr="00521F51">
        <w:rPr>
          <w:rFonts w:eastAsia="Arial Unicode MS" w:cs="Tahoma"/>
          <w:szCs w:val="20"/>
        </w:rPr>
        <w:t>ões</w:t>
      </w:r>
      <w:proofErr w:type="spellEnd"/>
      <w:r w:rsidRPr="00521F51">
        <w:rPr>
          <w:rFonts w:eastAsia="Arial Unicode MS" w:cs="Tahoma"/>
          <w:szCs w:val="20"/>
        </w:rPr>
        <w:t>)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Pr="00521F51" w:rsidRDefault="00DD716F" w:rsidP="006E4ABE">
      <w:pPr>
        <w:pStyle w:val="Level2"/>
        <w:numPr>
          <w:ilvl w:val="1"/>
          <w:numId w:val="6"/>
        </w:numPr>
        <w:rPr>
          <w:rFonts w:eastAsia="Arial Unicode MS" w:cs="Tahoma"/>
          <w:w w:val="0"/>
          <w:szCs w:val="20"/>
        </w:rPr>
      </w:pPr>
      <w:bookmarkStart w:id="550" w:name="_DV_M165"/>
      <w:bookmarkStart w:id="551" w:name="_Ref322622615"/>
      <w:bookmarkEnd w:id="550"/>
      <w:r w:rsidRPr="00521F51">
        <w:rPr>
          <w:rFonts w:cs="Tahoma"/>
          <w:szCs w:val="20"/>
        </w:rPr>
        <w:lastRenderedPageBreak/>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551"/>
      <w:r w:rsidRPr="00521F51">
        <w:rPr>
          <w:rFonts w:eastAsia="Arial Unicode MS" w:cs="Tahoma"/>
          <w:w w:val="0"/>
          <w:szCs w:val="20"/>
        </w:rPr>
        <w:t xml:space="preserve"> </w:t>
      </w:r>
    </w:p>
    <w:p w:rsidR="00DD716F" w:rsidRPr="00521F51" w:rsidRDefault="00DD716F" w:rsidP="006E4ABE">
      <w:pPr>
        <w:pStyle w:val="roman3"/>
        <w:numPr>
          <w:ilvl w:val="0"/>
          <w:numId w:val="61"/>
        </w:numPr>
        <w:rPr>
          <w:rFonts w:eastAsia="Arial Unicode MS" w:cs="Tahoma"/>
        </w:rPr>
      </w:pPr>
      <w:bookmarkStart w:id="552" w:name="_DV_M166"/>
      <w:bookmarkEnd w:id="552"/>
      <w:r w:rsidRPr="00521F51">
        <w:rPr>
          <w:rFonts w:eastAsia="Arial Unicode MS" w:cs="Tahoma"/>
        </w:rPr>
        <w:t>Para a Emissora:</w:t>
      </w:r>
    </w:p>
    <w:p w:rsidR="00DD716F" w:rsidRPr="00521F51" w:rsidRDefault="00D44C1D" w:rsidP="00D44C1D">
      <w:pPr>
        <w:shd w:val="clear" w:color="auto" w:fill="FFFFFF"/>
        <w:spacing w:after="240" w:line="300" w:lineRule="atLeast"/>
        <w:ind w:left="1134"/>
        <w:contextualSpacing/>
        <w:rPr>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 xml:space="preserve">Edgard </w:t>
      </w:r>
      <w:proofErr w:type="spellStart"/>
      <w:r w:rsidRPr="00521F51">
        <w:rPr>
          <w:rFonts w:cs="Tahoma"/>
          <w:szCs w:val="20"/>
        </w:rPr>
        <w:t>Corrochano</w:t>
      </w:r>
      <w:proofErr w:type="spellEnd"/>
      <w:r w:rsidRPr="00521F51">
        <w:rPr>
          <w:rFonts w:cs="Tahoma"/>
          <w:szCs w:val="20"/>
        </w:rPr>
        <w:t xml:space="preserve">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553" w:name="_DV_M167"/>
      <w:bookmarkEnd w:id="553"/>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 xml:space="preserve">Edgard </w:t>
      </w:r>
      <w:proofErr w:type="spellStart"/>
      <w:r w:rsidRPr="00521F51">
        <w:rPr>
          <w:rFonts w:cs="Tahoma"/>
          <w:szCs w:val="20"/>
        </w:rPr>
        <w:t>Corrochano</w:t>
      </w:r>
      <w:proofErr w:type="spellEnd"/>
      <w:r w:rsidRPr="00521F51">
        <w:rPr>
          <w:rFonts w:cs="Tahoma"/>
          <w:szCs w:val="20"/>
        </w:rPr>
        <w:t xml:space="preserve">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Style w:val="Hyperlink"/>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 xml:space="preserve">Edgard </w:t>
      </w:r>
      <w:proofErr w:type="spellStart"/>
      <w:r w:rsidRPr="00521F51">
        <w:rPr>
          <w:rFonts w:cs="Tahoma"/>
          <w:szCs w:val="20"/>
        </w:rPr>
        <w:t>Corrochano</w:t>
      </w:r>
      <w:proofErr w:type="spellEnd"/>
      <w:r w:rsidRPr="00521F51">
        <w:rPr>
          <w:rFonts w:cs="Tahoma"/>
          <w:szCs w:val="20"/>
        </w:rPr>
        <w:t xml:space="preserve">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6"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Fonts w:cs="Tahoma"/>
          <w:szCs w:val="20"/>
        </w:rPr>
      </w:pPr>
    </w:p>
    <w:p w:rsidR="00565F90" w:rsidRPr="00521F51" w:rsidRDefault="00565F90" w:rsidP="00565F90">
      <w:pPr>
        <w:shd w:val="clear" w:color="auto" w:fill="FFFFFF"/>
        <w:spacing w:after="240" w:line="300" w:lineRule="atLeast"/>
        <w:ind w:left="1134"/>
        <w:contextualSpacing/>
        <w:rPr>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 xml:space="preserve">Edgard </w:t>
      </w:r>
      <w:proofErr w:type="spellStart"/>
      <w:r w:rsidRPr="00521F51">
        <w:rPr>
          <w:rFonts w:cs="Tahoma"/>
          <w:szCs w:val="20"/>
        </w:rPr>
        <w:t>Corrochano</w:t>
      </w:r>
      <w:proofErr w:type="spellEnd"/>
      <w:r w:rsidRPr="00521F51">
        <w:rPr>
          <w:rFonts w:cs="Tahoma"/>
          <w:szCs w:val="20"/>
        </w:rPr>
        <w:t xml:space="preserve">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7"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 xml:space="preserve">Para o Agente Fiduciário: </w:t>
      </w:r>
    </w:p>
    <w:p w:rsidR="00FF036C" w:rsidRPr="00FF036C" w:rsidRDefault="00FF036C" w:rsidP="00FF036C">
      <w:pPr>
        <w:pStyle w:val="roman3"/>
        <w:numPr>
          <w:ilvl w:val="0"/>
          <w:numId w:val="48"/>
        </w:numPr>
        <w:jc w:val="left"/>
        <w:rPr>
          <w:ins w:id="554" w:author="Carlos Bacha" w:date="2019-11-11T12:51:00Z"/>
          <w:rFonts w:eastAsia="Arial Unicode MS" w:cs="Tahoma"/>
        </w:rPr>
      </w:pPr>
      <w:bookmarkStart w:id="555" w:name="_DV_M174"/>
      <w:bookmarkStart w:id="556" w:name="_DV_M180"/>
      <w:bookmarkEnd w:id="555"/>
      <w:bookmarkEnd w:id="556"/>
      <w:ins w:id="557" w:author="Carlos Bacha" w:date="2019-11-11T12:51:00Z">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 xml:space="preserve">Rua Joaquim Floriano 466, Bloco B, </w:t>
        </w:r>
        <w:proofErr w:type="spellStart"/>
        <w:r w:rsidRPr="00FF036C">
          <w:rPr>
            <w:rFonts w:eastAsia="Arial Unicode MS" w:cs="Tahoma"/>
            <w:color w:val="000000" w:themeColor="text1"/>
          </w:rPr>
          <w:t>Conj</w:t>
        </w:r>
        <w:proofErr w:type="spellEnd"/>
        <w:r w:rsidRPr="00FF036C">
          <w:rPr>
            <w:rFonts w:eastAsia="Arial Unicode MS" w:cs="Tahoma"/>
            <w:color w:val="000000" w:themeColor="text1"/>
          </w:rPr>
          <w:t xml:space="preserve"> 1401, Itaim Bibi, São </w:t>
        </w:r>
        <w:proofErr w:type="gramStart"/>
        <w:r w:rsidRPr="00FF036C">
          <w:rPr>
            <w:rFonts w:eastAsia="Arial Unicode MS" w:cs="Tahoma"/>
            <w:color w:val="000000" w:themeColor="text1"/>
          </w:rPr>
          <w:t>Paulo ,</w:t>
        </w:r>
        <w:proofErr w:type="gramEnd"/>
        <w:r w:rsidRPr="00FF036C">
          <w:rPr>
            <w:rFonts w:eastAsia="Arial Unicode MS" w:cs="Tahoma"/>
            <w:color w:val="000000" w:themeColor="text1"/>
          </w:rPr>
          <w:t xml:space="preserve">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r w:rsidRPr="00FF036C">
          <w:rPr>
            <w:rFonts w:eastAsia="Arial Unicode MS" w:cs="Tahoma"/>
            <w:color w:val="000000" w:themeColor="text1"/>
          </w:rPr>
          <w:t>fiduciario@simplificpavarini.com.br</w:t>
        </w:r>
      </w:ins>
    </w:p>
    <w:p w:rsidR="00DD716F" w:rsidRPr="00521F51" w:rsidDel="00FF036C" w:rsidRDefault="00D44C1D" w:rsidP="00DD716F">
      <w:pPr>
        <w:pStyle w:val="Body3"/>
        <w:ind w:left="1134"/>
        <w:jc w:val="left"/>
        <w:rPr>
          <w:del w:id="558" w:author="Carlos Bacha" w:date="2019-11-11T12:51:00Z"/>
          <w:rFonts w:cs="Tahoma"/>
          <w:color w:val="000000"/>
          <w:szCs w:val="20"/>
        </w:rPr>
      </w:pPr>
      <w:del w:id="559" w:author="Carlos Bacha" w:date="2019-11-11T12:51:00Z">
        <w:r w:rsidRPr="00521F51" w:rsidDel="00FF036C">
          <w:rPr>
            <w:rFonts w:cs="Tahoma"/>
            <w:b/>
            <w:szCs w:val="20"/>
          </w:rPr>
          <w:lastRenderedPageBreak/>
          <w:delText>[•]</w:delText>
        </w:r>
        <w:r w:rsidRPr="00521F51" w:rsidDel="00FF036C">
          <w:rPr>
            <w:rFonts w:cs="Tahoma"/>
            <w:b/>
            <w:szCs w:val="20"/>
          </w:rPr>
          <w:br/>
        </w:r>
        <w:r w:rsidRPr="00521F51" w:rsidDel="00FF036C">
          <w:rPr>
            <w:rFonts w:eastAsia="Arial Unicode MS" w:cs="Tahoma"/>
            <w:w w:val="0"/>
            <w:szCs w:val="20"/>
          </w:rPr>
          <w:delText>[endereço]</w:delText>
        </w:r>
        <w:r w:rsidRPr="00521F51" w:rsidDel="00FF036C">
          <w:rPr>
            <w:rFonts w:eastAsia="Arial Unicode MS" w:cs="Tahoma"/>
            <w:w w:val="0"/>
            <w:szCs w:val="20"/>
          </w:rPr>
          <w:br/>
          <w:delText>At.: [•]</w:delText>
        </w:r>
        <w:r w:rsidRPr="00521F51" w:rsidDel="00FF036C">
          <w:rPr>
            <w:rFonts w:eastAsia="Arial Unicode MS" w:cs="Tahoma"/>
            <w:w w:val="0"/>
            <w:szCs w:val="20"/>
          </w:rPr>
          <w:br/>
          <w:delText>Telefone: [•]</w:delText>
        </w:r>
        <w:r w:rsidRPr="00521F51" w:rsidDel="00FF036C">
          <w:rPr>
            <w:rFonts w:eastAsia="Arial Unicode MS" w:cs="Tahoma"/>
            <w:w w:val="0"/>
            <w:szCs w:val="20"/>
          </w:rPr>
          <w:br/>
          <w:delText>E-mail: [•]</w:delText>
        </w:r>
      </w:del>
    </w:p>
    <w:p w:rsidR="00DD716F" w:rsidRPr="00521F51" w:rsidRDefault="00DD716F" w:rsidP="006E4ABE">
      <w:pPr>
        <w:pStyle w:val="roman3"/>
        <w:numPr>
          <w:ilvl w:val="0"/>
          <w:numId w:val="48"/>
        </w:numPr>
        <w:rPr>
          <w:rFonts w:eastAsia="Arial Unicode MS" w:cs="Tahoma"/>
        </w:rPr>
      </w:pPr>
      <w:r w:rsidRPr="00521F51">
        <w:rPr>
          <w:rFonts w:eastAsia="Arial Unicode MS" w:cs="Tahoma"/>
        </w:rPr>
        <w:t xml:space="preserve">Para o Banco Liquidante e </w:t>
      </w:r>
      <w:proofErr w:type="spellStart"/>
      <w:r w:rsidRPr="00521F51">
        <w:rPr>
          <w:rFonts w:eastAsia="Arial Unicode MS" w:cs="Tahoma"/>
        </w:rPr>
        <w:t>Escriturador</w:t>
      </w:r>
      <w:proofErr w:type="spellEnd"/>
      <w:r w:rsidRPr="00521F51">
        <w:rPr>
          <w:rFonts w:eastAsia="Arial Unicode MS" w:cs="Tahoma"/>
        </w:rPr>
        <w:t>:</w:t>
      </w:r>
    </w:p>
    <w:p w:rsidR="00DD716F" w:rsidRPr="00521F51"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B3:</w:t>
      </w:r>
    </w:p>
    <w:p w:rsidR="00DD716F" w:rsidRPr="00521F51" w:rsidRDefault="00DD716F" w:rsidP="00DD716F">
      <w:pPr>
        <w:pStyle w:val="Body3"/>
        <w:ind w:left="1134"/>
        <w:jc w:val="left"/>
        <w:rPr>
          <w:rFonts w:cs="Tahoma"/>
          <w:szCs w:val="20"/>
        </w:rPr>
      </w:pPr>
      <w:r w:rsidRPr="00521F51">
        <w:rPr>
          <w:rFonts w:cs="Tahoma"/>
          <w:b/>
          <w:szCs w:val="20"/>
        </w:rPr>
        <w:t>B3 S.A. – Brasil, Bolsa, Balcão – Segmento Cetip UTVM</w:t>
      </w:r>
      <w:r w:rsidRPr="00521F51">
        <w:rPr>
          <w:rFonts w:cs="Tahoma"/>
          <w:b/>
          <w:szCs w:val="20"/>
        </w:rPr>
        <w:br/>
      </w:r>
      <w:r w:rsidRPr="00521F51">
        <w:rPr>
          <w:rFonts w:cs="Tahoma"/>
          <w:szCs w:val="20"/>
        </w:rPr>
        <w:t xml:space="preserve">Praça Antônio Prado, 48, 2º Andar, Centro </w:t>
      </w:r>
      <w:r w:rsidRPr="00521F51">
        <w:rPr>
          <w:rFonts w:cs="Tahoma"/>
          <w:szCs w:val="20"/>
        </w:rPr>
        <w:br/>
        <w:t>01010-901, São Paulo, SP</w:t>
      </w:r>
      <w:r w:rsidRPr="00521F51">
        <w:rPr>
          <w:rFonts w:cs="Tahoma"/>
          <w:szCs w:val="20"/>
        </w:rPr>
        <w:br/>
        <w:t xml:space="preserve">At.: Superintendência de Oferta de Valores Mobiliários de Renda Fixa </w:t>
      </w:r>
      <w:r w:rsidRPr="00521F51">
        <w:rPr>
          <w:rFonts w:cs="Tahoma"/>
          <w:szCs w:val="20"/>
        </w:rPr>
        <w:br/>
        <w:t>Tel.: 0300-111-1596</w:t>
      </w:r>
      <w:r w:rsidRPr="00521F51">
        <w:rPr>
          <w:rFonts w:cs="Tahoma"/>
          <w:szCs w:val="20"/>
        </w:rPr>
        <w:br/>
        <w:t xml:space="preserve">E-mail: </w:t>
      </w:r>
      <w:hyperlink r:id="rId18" w:history="1">
        <w:r w:rsidRPr="00521F51">
          <w:rPr>
            <w:rStyle w:val="Hyperlink"/>
            <w:rFonts w:cs="Tahoma"/>
            <w:szCs w:val="20"/>
          </w:rPr>
          <w:t>valores.mobiliarios@b3.com.br</w:t>
        </w:r>
      </w:hyperlink>
      <w:r w:rsidRPr="00521F51">
        <w:rPr>
          <w:rFonts w:cs="Tahoma"/>
          <w:szCs w:val="20"/>
        </w:rPr>
        <w:t xml:space="preserve"> </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560" w:name="_DV_M182"/>
      <w:bookmarkStart w:id="561" w:name="_DV_M183"/>
      <w:bookmarkEnd w:id="560"/>
      <w:bookmarkEnd w:id="561"/>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562" w:name="_DV_M412"/>
      <w:bookmarkEnd w:id="562"/>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lastRenderedPageBreak/>
        <w:t xml:space="preserve">As Partes declaram, mútua e expressamente, que </w:t>
      </w:r>
      <w:proofErr w:type="spellStart"/>
      <w:r w:rsidRPr="00521F51">
        <w:rPr>
          <w:rFonts w:cs="Tahoma"/>
          <w:szCs w:val="20"/>
        </w:rPr>
        <w:t>esta</w:t>
      </w:r>
      <w:proofErr w:type="spellEnd"/>
      <w:r w:rsidRPr="00521F51">
        <w:rPr>
          <w:rFonts w:cs="Tahoma"/>
          <w:szCs w:val="20"/>
        </w:rPr>
        <w:t xml:space="preserve">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w:t>
      </w:r>
      <w:proofErr w:type="spellStart"/>
      <w:r w:rsidRPr="00521F51">
        <w:rPr>
          <w:rFonts w:cs="Tahoma"/>
          <w:szCs w:val="20"/>
        </w:rPr>
        <w:t>ii</w:t>
      </w:r>
      <w:proofErr w:type="spellEnd"/>
      <w:r w:rsidRPr="00521F51">
        <w:rPr>
          <w:rFonts w:cs="Tahoma"/>
          <w:szCs w:val="20"/>
        </w:rPr>
        <w:t>) alterações a quaisquer documentos da Emissão já expressamente permitidas nos termos do(s) respectivo(s) documento(s) da Emissão, (</w:t>
      </w:r>
      <w:proofErr w:type="spellStart"/>
      <w:r w:rsidRPr="00521F51">
        <w:rPr>
          <w:rFonts w:cs="Tahoma"/>
          <w:szCs w:val="20"/>
        </w:rPr>
        <w:t>iii</w:t>
      </w:r>
      <w:proofErr w:type="spellEnd"/>
      <w:r w:rsidRPr="00521F51">
        <w:rPr>
          <w:rFonts w:cs="Tahoma"/>
          <w:szCs w:val="20"/>
        </w:rPr>
        <w:t>) alterações a quaisquer documentos da Emissão em razão de exigências formuladas pela CVM, pela B3 ou pela ANBIMA, ou (</w:t>
      </w:r>
      <w:proofErr w:type="spellStart"/>
      <w:r w:rsidRPr="00521F51">
        <w:rPr>
          <w:rFonts w:cs="Tahoma"/>
          <w:szCs w:val="20"/>
        </w:rPr>
        <w:t>iv</w:t>
      </w:r>
      <w:proofErr w:type="spellEnd"/>
      <w:r w:rsidRPr="00521F51">
        <w:rPr>
          <w:rFonts w:cs="Tahoma"/>
          <w:szCs w:val="20"/>
        </w:rPr>
        <w:t>) em virtude da atualização dos dados cadastrais das Partes, tais como alteração na razão social, endereço e telefone, entre outros, desde que as alterações ou correções referidas nos itens (i), (</w:t>
      </w:r>
      <w:proofErr w:type="spellStart"/>
      <w:r w:rsidRPr="00521F51">
        <w:rPr>
          <w:rFonts w:cs="Tahoma"/>
          <w:szCs w:val="20"/>
        </w:rPr>
        <w:t>ii</w:t>
      </w:r>
      <w:proofErr w:type="spellEnd"/>
      <w:r w:rsidRPr="00521F51">
        <w:rPr>
          <w:rFonts w:cs="Tahoma"/>
          <w:szCs w:val="20"/>
        </w:rPr>
        <w:t>), (</w:t>
      </w:r>
      <w:proofErr w:type="spellStart"/>
      <w:r w:rsidRPr="00521F51">
        <w:rPr>
          <w:rFonts w:cs="Tahoma"/>
          <w:szCs w:val="20"/>
        </w:rPr>
        <w:t>iii</w:t>
      </w:r>
      <w:proofErr w:type="spellEnd"/>
      <w:r w:rsidRPr="00521F51">
        <w:rPr>
          <w:rFonts w:cs="Tahoma"/>
          <w:szCs w:val="20"/>
        </w:rPr>
        <w:t>) e (</w:t>
      </w:r>
      <w:proofErr w:type="spellStart"/>
      <w:r w:rsidRPr="00521F51">
        <w:rPr>
          <w:rFonts w:cs="Tahoma"/>
          <w:szCs w:val="20"/>
        </w:rPr>
        <w:t>iv</w:t>
      </w:r>
      <w:proofErr w:type="spellEnd"/>
      <w:r w:rsidRPr="00521F51">
        <w:rPr>
          <w:rFonts w:cs="Tahoma"/>
          <w:szCs w:val="20"/>
        </w:rPr>
        <w:t>)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lastRenderedPageBreak/>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563" w:name="_DV_M413"/>
      <w:bookmarkStart w:id="564" w:name="_Toc261004495"/>
      <w:bookmarkEnd w:id="563"/>
      <w:r w:rsidRPr="00521F51">
        <w:rPr>
          <w:rFonts w:cs="Tahoma"/>
          <w:b/>
          <w:szCs w:val="20"/>
        </w:rPr>
        <w:t>LEI E FORO</w:t>
      </w:r>
      <w:bookmarkEnd w:id="564"/>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565" w:name="_DV_M414"/>
      <w:bookmarkEnd w:id="565"/>
      <w:r w:rsidRPr="00521F51">
        <w:rPr>
          <w:rFonts w:cs="Tahoma"/>
          <w:w w:val="0"/>
          <w:szCs w:val="20"/>
        </w:rPr>
        <w:t>Fica</w:t>
      </w:r>
      <w:r w:rsidRPr="00521F51">
        <w:rPr>
          <w:rFonts w:eastAsia="Arial Unicode MS" w:cs="Tahoma"/>
          <w:w w:val="0"/>
          <w:szCs w:val="20"/>
        </w:rPr>
        <w:t xml:space="preserve"> eleito o Foro</w:t>
      </w:r>
      <w:bookmarkStart w:id="566" w:name="_DV_C683"/>
      <w:r w:rsidRPr="00521F51">
        <w:rPr>
          <w:rFonts w:eastAsia="Arial Unicode MS" w:cs="Tahoma"/>
          <w:w w:val="0"/>
          <w:szCs w:val="20"/>
        </w:rPr>
        <w:t xml:space="preserve"> da </w:t>
      </w:r>
      <w:bookmarkStart w:id="567" w:name="_DV_M415"/>
      <w:bookmarkEnd w:id="566"/>
      <w:bookmarkEnd w:id="567"/>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568" w:name="_DV_M416"/>
      <w:bookmarkEnd w:id="568"/>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w:t>
      </w:r>
      <w:proofErr w:type="gramStart"/>
      <w:r w:rsidRPr="00521F51">
        <w:rPr>
          <w:rFonts w:eastAsia="Arial Unicode MS" w:cs="Tahoma"/>
          <w:i/>
          <w:szCs w:val="20"/>
        </w:rPr>
        <w:t>•]ª</w:t>
      </w:r>
      <w:proofErr w:type="gramEnd"/>
      <w:r w:rsidRPr="00521F51">
        <w:rPr>
          <w:rFonts w:eastAsia="Arial Unicode MS" w:cs="Tahoma"/>
          <w:i/>
          <w:szCs w:val="20"/>
        </w:rPr>
        <w:t xml:space="preserve">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569"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w:t>
      </w:r>
      <w:proofErr w:type="gramStart"/>
      <w:r w:rsidR="00565F90" w:rsidRPr="00521F51">
        <w:rPr>
          <w:rFonts w:eastAsia="Arial Unicode MS" w:cs="Tahoma"/>
          <w:i/>
          <w:szCs w:val="20"/>
        </w:rPr>
        <w:t>•]ª</w:t>
      </w:r>
      <w:proofErr w:type="gramEnd"/>
      <w:r w:rsidR="00565F90" w:rsidRPr="00521F51">
        <w:rPr>
          <w:rFonts w:eastAsia="Arial Unicode MS" w:cs="Tahoma"/>
          <w:i/>
          <w:szCs w:val="20"/>
        </w:rPr>
        <w:t xml:space="preserve">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w:t>
      </w:r>
      <w:proofErr w:type="gramStart"/>
      <w:r w:rsidRPr="00521F51">
        <w:rPr>
          <w:rFonts w:eastAsia="Arial Unicode MS" w:cs="Tahoma"/>
          <w:i/>
          <w:szCs w:val="20"/>
        </w:rPr>
        <w:t>•]ª</w:t>
      </w:r>
      <w:proofErr w:type="gramEnd"/>
      <w:r w:rsidRPr="00521F51">
        <w:rPr>
          <w:rFonts w:eastAsia="Arial Unicode MS" w:cs="Tahoma"/>
          <w:i/>
          <w:szCs w:val="20"/>
        </w:rPr>
        <w:t xml:space="preserve">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DD716F" w:rsidP="00DD716F">
      <w:pPr>
        <w:pStyle w:val="Body"/>
        <w:jc w:val="center"/>
        <w:rPr>
          <w:rFonts w:cs="Tahoma"/>
          <w:i/>
          <w:szCs w:val="20"/>
        </w:rPr>
      </w:pPr>
      <w:del w:id="570" w:author="Carlos Bacha" w:date="2019-11-11T12:52:00Z">
        <w:r w:rsidRPr="00521F51" w:rsidDel="00F456FF">
          <w:rPr>
            <w:rFonts w:cs="Tahoma"/>
            <w:b/>
            <w:bCs/>
            <w:smallCaps/>
            <w:color w:val="000000"/>
            <w:szCs w:val="20"/>
          </w:rPr>
          <w:delText>[•]</w:delText>
        </w:r>
      </w:del>
      <w:ins w:id="571" w:author="Carlos Bacha" w:date="2019-11-11T12:52:00Z">
        <w:r w:rsidR="00F456FF">
          <w:rPr>
            <w:rFonts w:cs="Tahoma"/>
            <w:b/>
            <w:bCs/>
            <w:smallCaps/>
            <w:color w:val="000000"/>
            <w:szCs w:val="20"/>
          </w:rPr>
          <w:t>SIMPLIFIC PAVARINI DISTRIBUIDORA DE TÍTULOS E VALORES MOBILIÁRIOS LTDA.</w:t>
        </w:r>
      </w:ins>
      <w:bookmarkStart w:id="572" w:name="_GoBack"/>
      <w:bookmarkEnd w:id="572"/>
      <w:r w:rsidRPr="00521F51">
        <w:rPr>
          <w:rFonts w:cs="Tahoma"/>
          <w:szCs w:val="20"/>
        </w:rPr>
        <w:br/>
      </w:r>
      <w:r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w:t>
      </w:r>
      <w:proofErr w:type="gramStart"/>
      <w:r w:rsidRPr="00521F51">
        <w:rPr>
          <w:rFonts w:eastAsia="Arial Unicode MS" w:cs="Tahoma"/>
          <w:i/>
          <w:szCs w:val="20"/>
        </w:rPr>
        <w:t>•]ª</w:t>
      </w:r>
      <w:proofErr w:type="gramEnd"/>
      <w:r w:rsidRPr="00521F51">
        <w:rPr>
          <w:rFonts w:eastAsia="Arial Unicode MS" w:cs="Tahoma"/>
          <w:i/>
          <w:szCs w:val="20"/>
        </w:rPr>
        <w:t xml:space="preserve">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569"/>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6601A8">
      <w:headerReference w:type="even" r:id="rId19"/>
      <w:headerReference w:type="default" r:id="rId20"/>
      <w:footerReference w:type="even"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FD0" w:rsidRDefault="00255FD0" w:rsidP="00B53614">
      <w:r>
        <w:separator/>
      </w:r>
    </w:p>
  </w:endnote>
  <w:endnote w:type="continuationSeparator" w:id="0">
    <w:p w:rsidR="00255FD0" w:rsidRDefault="00255FD0" w:rsidP="00B53614">
      <w:r>
        <w:continuationSeparator/>
      </w:r>
    </w:p>
  </w:endnote>
  <w:endnote w:type="continuationNotice" w:id="1">
    <w:p w:rsidR="00255FD0" w:rsidRDefault="0025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FD0" w:rsidRDefault="00255F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sz w:val="12"/>
      </w:rPr>
    </w:sdtEndPr>
    <w:sdtContent>
      <w:p w:rsidR="00255FD0" w:rsidRPr="00521F51" w:rsidRDefault="00255FD0"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Pr>
            <w:rFonts w:cs="Tahoma"/>
            <w:noProof/>
            <w:sz w:val="20"/>
            <w:szCs w:val="20"/>
          </w:rPr>
          <w:t>43</w:t>
        </w:r>
        <w:r w:rsidRPr="00521F51">
          <w:rPr>
            <w:sz w:val="20"/>
            <w:szCs w:val="20"/>
          </w:rPr>
          <w:fldChar w:fldCharType="end"/>
        </w:r>
      </w:p>
      <w:p w:rsidR="00255FD0" w:rsidRDefault="00255FD0" w:rsidP="009323C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255FD0" w:rsidRPr="00E96C6B" w:rsidRDefault="00255FD0" w:rsidP="009323C9">
        <w:pPr>
          <w:pStyle w:val="Rodap"/>
          <w:jc w:val="left"/>
          <w:rPr>
            <w:sz w:val="12"/>
          </w:rPr>
        </w:pPr>
        <w:r>
          <w:rPr>
            <w:rFonts w:ascii="Arial" w:hAnsi="Arial" w:cs="Arial"/>
            <w:sz w:val="10"/>
          </w:rPr>
          <w:t xml:space="preserve">GED - 4565614v4 </w:t>
        </w:r>
        <w:r>
          <w:rPr>
            <w:rFonts w:ascii="Arial" w:hAnsi="Arial" w:cs="Arial"/>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FD0" w:rsidRPr="006601A8" w:rsidRDefault="00255FD0" w:rsidP="006601A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FD0" w:rsidRDefault="00255FD0" w:rsidP="00B53614">
      <w:r>
        <w:separator/>
      </w:r>
    </w:p>
  </w:footnote>
  <w:footnote w:type="continuationSeparator" w:id="0">
    <w:p w:rsidR="00255FD0" w:rsidRDefault="00255FD0" w:rsidP="00B53614">
      <w:r>
        <w:continuationSeparator/>
      </w:r>
    </w:p>
  </w:footnote>
  <w:footnote w:type="continuationNotice" w:id="1">
    <w:p w:rsidR="00255FD0" w:rsidRDefault="00255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FD0" w:rsidRDefault="00255F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FD0" w:rsidRPr="00932A99" w:rsidRDefault="00255FD0"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FD0" w:rsidRDefault="00255FD0"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255FD0" w:rsidRPr="00D44C1D" w:rsidRDefault="00255FD0" w:rsidP="00B111CF">
    <w:pPr>
      <w:pStyle w:val="Cabealho"/>
      <w:jc w:val="right"/>
      <w:rPr>
        <w:i/>
      </w:rPr>
    </w:pPr>
    <w:r>
      <w:rPr>
        <w:i/>
      </w:rPr>
      <w:t>Comentários LDR</w:t>
    </w:r>
  </w:p>
  <w:p w:rsidR="00255FD0" w:rsidRPr="00D44C1D" w:rsidRDefault="00255FD0" w:rsidP="00B111CF">
    <w:pPr>
      <w:pStyle w:val="Cabealho"/>
      <w:jc w:val="right"/>
      <w:rPr>
        <w:i/>
      </w:rPr>
    </w:pPr>
    <w:r>
      <w:rPr>
        <w:i/>
      </w:rPr>
      <w:t>11</w:t>
    </w:r>
    <w:r w:rsidRPr="00D44C1D">
      <w:rPr>
        <w:i/>
      </w:rPr>
      <w:t>/1</w:t>
    </w:r>
    <w:r>
      <w:rPr>
        <w:i/>
      </w:rPr>
      <w:t>1</w:t>
    </w:r>
    <w:r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42BF53C"/>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mailto:valores.mobiliarios@b3.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jectfinance@echoenergia.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jectfinance@echo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3007-FECF-453B-8B38-915962A9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20768</Words>
  <Characters>112153</Characters>
  <Application>Microsoft Office Word</Application>
  <DocSecurity>0</DocSecurity>
  <Lines>934</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132656</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Carlos Bacha</cp:lastModifiedBy>
  <cp:revision>8</cp:revision>
  <cp:lastPrinted>2019-10-08T15:09:00Z</cp:lastPrinted>
  <dcterms:created xsi:type="dcterms:W3CDTF">2019-11-11T15:02:00Z</dcterms:created>
  <dcterms:modified xsi:type="dcterms:W3CDTF">2019-11-11T15:53:00Z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_x000d_GED - 4565614v4 </vt:lpwstr>
  </property>
</Properties>
</file>