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D960" w14:textId="77777777" w:rsidR="007E5584" w:rsidRPr="0013393D" w:rsidRDefault="007E5584" w:rsidP="008C6862">
      <w:pPr>
        <w:pStyle w:val="Corpodetexto21"/>
        <w:spacing w:after="240" w:line="320" w:lineRule="exact"/>
        <w:jc w:val="both"/>
        <w:rPr>
          <w:rFonts w:asciiTheme="minorHAnsi" w:hAnsiTheme="minorHAnsi" w:cstheme="minorHAnsi"/>
          <w:sz w:val="22"/>
          <w:szCs w:val="22"/>
        </w:rPr>
      </w:pPr>
      <w:r w:rsidRPr="0013393D">
        <w:rPr>
          <w:rFonts w:asciiTheme="minorHAnsi" w:hAnsiTheme="minorHAnsi" w:cstheme="minorHAnsi"/>
          <w:sz w:val="22"/>
          <w:szCs w:val="22"/>
        </w:rPr>
        <w:t xml:space="preserve">INSTRUMENTO PARTICULAR DE ESCRITURA DA </w:t>
      </w:r>
      <w:r w:rsidR="00B252EA" w:rsidRPr="0013393D">
        <w:rPr>
          <w:rFonts w:asciiTheme="minorHAnsi" w:hAnsiTheme="minorHAnsi" w:cstheme="minorHAnsi"/>
          <w:sz w:val="22"/>
          <w:szCs w:val="22"/>
        </w:rPr>
        <w:t>1</w:t>
      </w:r>
      <w:r w:rsidRPr="0013393D">
        <w:rPr>
          <w:rFonts w:asciiTheme="minorHAnsi" w:hAnsiTheme="minorHAnsi" w:cstheme="minorHAnsi"/>
          <w:sz w:val="22"/>
          <w:szCs w:val="22"/>
        </w:rPr>
        <w:t>ª (</w:t>
      </w:r>
      <w:r w:rsidR="00B252EA" w:rsidRPr="0013393D">
        <w:rPr>
          <w:rFonts w:asciiTheme="minorHAnsi" w:hAnsiTheme="minorHAnsi" w:cstheme="minorHAnsi"/>
          <w:sz w:val="22"/>
          <w:szCs w:val="22"/>
        </w:rPr>
        <w:t>PRIMEIRA</w:t>
      </w:r>
      <w:r w:rsidRPr="0013393D">
        <w:rPr>
          <w:rFonts w:asciiTheme="minorHAnsi" w:hAnsiTheme="minorHAnsi" w:cstheme="minorHAnsi"/>
          <w:sz w:val="22"/>
          <w:szCs w:val="22"/>
        </w:rPr>
        <w:t>) EMISSÃO DE DEBÊNTURES</w:t>
      </w:r>
      <w:bookmarkStart w:id="0" w:name="_DV_C5"/>
      <w:r w:rsidRPr="0013393D">
        <w:rPr>
          <w:rFonts w:asciiTheme="minorHAnsi" w:hAnsiTheme="minorHAnsi" w:cstheme="minorHAnsi"/>
          <w:sz w:val="22"/>
          <w:szCs w:val="22"/>
        </w:rPr>
        <w:t xml:space="preserve">, </w:t>
      </w:r>
      <w:bookmarkStart w:id="1" w:name="_DV_M1"/>
      <w:bookmarkEnd w:id="0"/>
      <w:bookmarkEnd w:id="1"/>
      <w:r w:rsidRPr="0013393D">
        <w:rPr>
          <w:rFonts w:asciiTheme="minorHAnsi" w:hAnsiTheme="minorHAnsi" w:cstheme="minorHAnsi"/>
          <w:sz w:val="22"/>
          <w:szCs w:val="22"/>
        </w:rPr>
        <w:t>CONVERSÍVEIS EM AÇÕES</w:t>
      </w:r>
      <w:r w:rsidR="00B25822" w:rsidRPr="0013393D">
        <w:rPr>
          <w:rFonts w:asciiTheme="minorHAnsi" w:hAnsiTheme="minorHAnsi" w:cstheme="minorHAnsi"/>
          <w:sz w:val="22"/>
          <w:szCs w:val="22"/>
        </w:rPr>
        <w:t xml:space="preserve"> ORDINÁRIAS</w:t>
      </w:r>
      <w:r w:rsidRPr="0013393D">
        <w:rPr>
          <w:rFonts w:asciiTheme="minorHAnsi" w:hAnsiTheme="minorHAnsi" w:cstheme="minorHAnsi"/>
          <w:sz w:val="22"/>
          <w:szCs w:val="22"/>
        </w:rPr>
        <w:t xml:space="preserve">, </w:t>
      </w:r>
      <w:bookmarkStart w:id="2" w:name="_DV_M2"/>
      <w:bookmarkEnd w:id="2"/>
      <w:r w:rsidRPr="0013393D">
        <w:rPr>
          <w:rFonts w:asciiTheme="minorHAnsi" w:hAnsiTheme="minorHAnsi" w:cstheme="minorHAnsi"/>
          <w:sz w:val="22"/>
          <w:szCs w:val="22"/>
        </w:rPr>
        <w:t>EM</w:t>
      </w:r>
      <w:r w:rsidR="0039213B"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SÉRIE ÚNICA</w:t>
      </w:r>
      <w:r w:rsidRPr="0013393D">
        <w:rPr>
          <w:rFonts w:asciiTheme="minorHAnsi" w:hAnsiTheme="minorHAnsi" w:cstheme="minorHAnsi"/>
          <w:sz w:val="22"/>
          <w:szCs w:val="22"/>
        </w:rPr>
        <w:t xml:space="preserve">, </w:t>
      </w:r>
      <w:r w:rsidR="00D527A2" w:rsidRPr="0013393D">
        <w:rPr>
          <w:rFonts w:asciiTheme="minorHAnsi" w:hAnsiTheme="minorHAnsi" w:cstheme="minorHAnsi"/>
          <w:sz w:val="22"/>
          <w:szCs w:val="22"/>
        </w:rPr>
        <w:t xml:space="preserve">DA ESPÉCIE </w:t>
      </w:r>
      <w:r w:rsidRPr="0013393D">
        <w:rPr>
          <w:rFonts w:asciiTheme="minorHAnsi" w:hAnsiTheme="minorHAnsi" w:cstheme="minorHAnsi"/>
          <w:sz w:val="22"/>
          <w:szCs w:val="22"/>
        </w:rPr>
        <w:t xml:space="preserve">COM GARANTIA </w:t>
      </w:r>
      <w:r w:rsidR="00D527A2" w:rsidRPr="0013393D">
        <w:rPr>
          <w:rFonts w:asciiTheme="minorHAnsi" w:hAnsiTheme="minorHAnsi" w:cstheme="minorHAnsi"/>
          <w:sz w:val="22"/>
          <w:szCs w:val="22"/>
        </w:rPr>
        <w:t>REAL</w:t>
      </w:r>
      <w:r w:rsidRPr="0013393D">
        <w:rPr>
          <w:rFonts w:asciiTheme="minorHAnsi" w:hAnsiTheme="minorHAnsi" w:cstheme="minorHAnsi"/>
          <w:sz w:val="22"/>
          <w:szCs w:val="22"/>
        </w:rPr>
        <w:t>, PARA DISTRIBUIÇÃO PÚBLICA, COM ESFORÇOS RESTRITOS</w:t>
      </w:r>
      <w:r w:rsidR="00D527A2" w:rsidRPr="0013393D">
        <w:rPr>
          <w:rFonts w:asciiTheme="minorHAnsi" w:hAnsiTheme="minorHAnsi" w:cstheme="minorHAnsi"/>
          <w:sz w:val="22"/>
          <w:szCs w:val="22"/>
        </w:rPr>
        <w:t xml:space="preserve"> DE DISTRIBUIÇÃO,</w:t>
      </w:r>
      <w:r w:rsidR="0034714D" w:rsidRPr="0013393D">
        <w:rPr>
          <w:rFonts w:asciiTheme="minorHAnsi" w:hAnsiTheme="minorHAnsi" w:cstheme="minorHAnsi"/>
          <w:sz w:val="22"/>
          <w:szCs w:val="22"/>
        </w:rPr>
        <w:t xml:space="preserve"> SOB O REGIME </w:t>
      </w:r>
      <w:r w:rsidR="00FC26B4" w:rsidRPr="0013393D">
        <w:rPr>
          <w:rFonts w:asciiTheme="minorHAnsi" w:hAnsiTheme="minorHAnsi" w:cstheme="minorHAnsi"/>
          <w:sz w:val="22"/>
          <w:szCs w:val="22"/>
        </w:rPr>
        <w:t>DE MELHORES ESFORÇOS</w:t>
      </w:r>
      <w:r w:rsidR="0034714D" w:rsidRPr="0013393D">
        <w:rPr>
          <w:rFonts w:asciiTheme="minorHAnsi" w:hAnsiTheme="minorHAnsi" w:cstheme="minorHAnsi"/>
          <w:sz w:val="22"/>
          <w:szCs w:val="22"/>
        </w:rPr>
        <w:t xml:space="preserve"> DE COLOCAÇÃO</w:t>
      </w:r>
      <w:r w:rsidR="0062521B" w:rsidRPr="0013393D">
        <w:rPr>
          <w:rFonts w:asciiTheme="minorHAnsi" w:hAnsiTheme="minorHAnsi" w:cstheme="minorHAnsi"/>
          <w:sz w:val="22"/>
          <w:szCs w:val="22"/>
        </w:rPr>
        <w:t>,</w:t>
      </w:r>
      <w:r w:rsidR="00D527A2" w:rsidRPr="0013393D">
        <w:rPr>
          <w:rFonts w:asciiTheme="minorHAnsi" w:hAnsiTheme="minorHAnsi" w:cstheme="minorHAnsi"/>
          <w:sz w:val="22"/>
          <w:szCs w:val="22"/>
        </w:rPr>
        <w:t xml:space="preserve"> DA WIZ SOLUÇÕES E CORRETAGEM DE SEGUROS S.A.</w:t>
      </w:r>
    </w:p>
    <w:p w14:paraId="50F4396D"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Pelo presente instrum</w:t>
      </w:r>
      <w:r w:rsidR="00220DDB" w:rsidRPr="0013393D">
        <w:rPr>
          <w:rFonts w:asciiTheme="minorHAnsi" w:hAnsiTheme="minorHAnsi" w:cstheme="minorHAnsi"/>
          <w:sz w:val="22"/>
          <w:szCs w:val="22"/>
        </w:rPr>
        <w:t>ento particular, como emissora,</w:t>
      </w:r>
    </w:p>
    <w:p w14:paraId="444BE6AF"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(a) </w:t>
      </w:r>
      <w:bookmarkStart w:id="3" w:name="_Ref522316710"/>
      <w:r w:rsidR="00D527A2" w:rsidRPr="0013393D">
        <w:rPr>
          <w:rFonts w:asciiTheme="minorHAnsi" w:hAnsiTheme="minorHAnsi" w:cstheme="minorHAnsi"/>
          <w:b/>
          <w:sz w:val="22"/>
          <w:szCs w:val="22"/>
        </w:rPr>
        <w:t>WIZ SOLUÇÕES E CORRETAGEM DE SEGUROS S.A.</w:t>
      </w:r>
      <w:r w:rsidR="00B252EA" w:rsidRPr="0013393D">
        <w:rPr>
          <w:rFonts w:asciiTheme="minorHAnsi" w:hAnsiTheme="minorHAnsi" w:cstheme="minorHAnsi"/>
          <w:sz w:val="22"/>
          <w:szCs w:val="22"/>
        </w:rPr>
        <w:t>, sociedade por ações</w:t>
      </w:r>
      <w:r w:rsidR="00D527A2" w:rsidRPr="0013393D">
        <w:rPr>
          <w:rFonts w:asciiTheme="minorHAnsi" w:hAnsiTheme="minorHAnsi" w:cstheme="minorHAnsi"/>
          <w:sz w:val="22"/>
          <w:szCs w:val="22"/>
        </w:rPr>
        <w:t xml:space="preserve"> com registro de companhia aberta perante a Comissão de Valores Mobiliários ("</w:t>
      </w:r>
      <w:r w:rsidR="00D527A2" w:rsidRPr="0013393D">
        <w:rPr>
          <w:rFonts w:asciiTheme="minorHAnsi" w:hAnsiTheme="minorHAnsi" w:cstheme="minorHAnsi"/>
          <w:b/>
          <w:sz w:val="22"/>
          <w:szCs w:val="22"/>
        </w:rPr>
        <w:t>CVM</w:t>
      </w:r>
      <w:r w:rsidR="00D527A2" w:rsidRPr="0013393D">
        <w:rPr>
          <w:rFonts w:asciiTheme="minorHAnsi" w:hAnsiTheme="minorHAnsi" w:cstheme="minorHAnsi"/>
          <w:sz w:val="22"/>
          <w:szCs w:val="22"/>
        </w:rPr>
        <w:t>")</w:t>
      </w:r>
      <w:r w:rsidR="00B252EA" w:rsidRPr="0013393D">
        <w:rPr>
          <w:rFonts w:asciiTheme="minorHAnsi" w:hAnsiTheme="minorHAnsi" w:cstheme="minorHAnsi"/>
          <w:sz w:val="22"/>
          <w:szCs w:val="22"/>
        </w:rPr>
        <w:t xml:space="preserve">, com sede na cidade de </w:t>
      </w:r>
      <w:r w:rsidR="00F07855" w:rsidRPr="0013393D">
        <w:rPr>
          <w:rFonts w:asciiTheme="minorHAnsi" w:hAnsiTheme="minorHAnsi" w:cstheme="minorHAnsi"/>
          <w:sz w:val="22"/>
          <w:szCs w:val="22"/>
        </w:rPr>
        <w:t xml:space="preserve">Brasília, Distrito Federal, </w:t>
      </w:r>
      <w:r w:rsidR="008C732B" w:rsidRPr="0013393D">
        <w:rPr>
          <w:rFonts w:asciiTheme="minorHAnsi" w:hAnsiTheme="minorHAnsi" w:cstheme="minorHAnsi"/>
          <w:sz w:val="22"/>
          <w:szCs w:val="22"/>
        </w:rPr>
        <w:t xml:space="preserve">na Q SHN QUADRA 1, sem número, </w:t>
      </w:r>
      <w:r w:rsidR="001604F4" w:rsidRPr="0013393D">
        <w:rPr>
          <w:rFonts w:asciiTheme="minorHAnsi" w:hAnsiTheme="minorHAnsi" w:cstheme="minorHAnsi"/>
          <w:sz w:val="22"/>
          <w:szCs w:val="22"/>
        </w:rPr>
        <w:t xml:space="preserve">Bloco </w:t>
      </w:r>
      <w:r w:rsidR="008C732B" w:rsidRPr="0013393D">
        <w:rPr>
          <w:rFonts w:asciiTheme="minorHAnsi" w:hAnsiTheme="minorHAnsi" w:cstheme="minorHAnsi"/>
          <w:sz w:val="22"/>
          <w:szCs w:val="22"/>
        </w:rPr>
        <w:t>E</w:t>
      </w:r>
      <w:r w:rsidR="001604F4" w:rsidRPr="0013393D">
        <w:rPr>
          <w:rFonts w:asciiTheme="minorHAnsi" w:hAnsiTheme="minorHAnsi" w:cstheme="minorHAnsi"/>
          <w:sz w:val="22"/>
          <w:szCs w:val="22"/>
        </w:rPr>
        <w:t>, Conjunto A, Edifício Sede Caixa Seguros 1º andar,</w:t>
      </w:r>
      <w:r w:rsidR="008C732B" w:rsidRPr="0013393D">
        <w:rPr>
          <w:rFonts w:asciiTheme="minorHAnsi" w:hAnsiTheme="minorHAnsi" w:cstheme="minorHAnsi"/>
          <w:sz w:val="22"/>
          <w:szCs w:val="22"/>
        </w:rPr>
        <w:t xml:space="preserve"> </w:t>
      </w:r>
      <w:r w:rsidR="001604F4" w:rsidRPr="0013393D">
        <w:rPr>
          <w:rFonts w:asciiTheme="minorHAnsi" w:hAnsiTheme="minorHAnsi" w:cstheme="minorHAnsi"/>
          <w:sz w:val="22"/>
          <w:szCs w:val="22"/>
        </w:rPr>
        <w:t xml:space="preserve">Sala </w:t>
      </w:r>
      <w:r w:rsidR="008C732B" w:rsidRPr="0013393D">
        <w:rPr>
          <w:rFonts w:asciiTheme="minorHAnsi" w:hAnsiTheme="minorHAnsi" w:cstheme="minorHAnsi"/>
          <w:sz w:val="22"/>
          <w:szCs w:val="22"/>
        </w:rPr>
        <w:t>101</w:t>
      </w:r>
      <w:r w:rsidR="001604F4" w:rsidRPr="0013393D">
        <w:rPr>
          <w:rFonts w:asciiTheme="minorHAnsi" w:hAnsiTheme="minorHAnsi" w:cstheme="minorHAnsi"/>
          <w:sz w:val="22"/>
          <w:szCs w:val="22"/>
        </w:rPr>
        <w:t xml:space="preserve">, Asa Norte, </w:t>
      </w:r>
      <w:r w:rsidR="00F07855" w:rsidRPr="0013393D">
        <w:rPr>
          <w:rFonts w:asciiTheme="minorHAnsi" w:hAnsiTheme="minorHAnsi" w:cstheme="minorHAnsi"/>
          <w:sz w:val="22"/>
          <w:szCs w:val="22"/>
        </w:rPr>
        <w:t>CEP 70701-000</w:t>
      </w:r>
      <w:r w:rsidR="00B252EA" w:rsidRPr="0013393D">
        <w:rPr>
          <w:rFonts w:asciiTheme="minorHAnsi" w:hAnsiTheme="minorHAnsi" w:cstheme="minorHAnsi"/>
          <w:sz w:val="22"/>
          <w:szCs w:val="22"/>
        </w:rPr>
        <w:t xml:space="preserve">, inscrita no Cadastro Nacional da Pessoa Jurídica </w:t>
      </w:r>
      <w:r w:rsidR="00F07855" w:rsidRPr="0013393D">
        <w:rPr>
          <w:rFonts w:asciiTheme="minorHAnsi" w:hAnsiTheme="minorHAnsi" w:cstheme="minorHAnsi"/>
          <w:sz w:val="22"/>
          <w:szCs w:val="22"/>
        </w:rPr>
        <w:t xml:space="preserve">do Ministério da Economia </w:t>
      </w:r>
      <w:r w:rsidR="00B252EA" w:rsidRPr="0013393D">
        <w:rPr>
          <w:rFonts w:asciiTheme="minorHAnsi" w:hAnsiTheme="minorHAnsi" w:cstheme="minorHAnsi"/>
          <w:sz w:val="22"/>
          <w:szCs w:val="22"/>
        </w:rPr>
        <w:t>("</w:t>
      </w:r>
      <w:r w:rsidR="00B252EA" w:rsidRPr="0013393D">
        <w:rPr>
          <w:rFonts w:asciiTheme="minorHAnsi" w:hAnsiTheme="minorHAnsi" w:cstheme="minorHAnsi"/>
          <w:b/>
          <w:sz w:val="22"/>
          <w:szCs w:val="22"/>
        </w:rPr>
        <w:t>CNPJ/ME</w:t>
      </w:r>
      <w:r w:rsidR="00B252EA" w:rsidRPr="0013393D">
        <w:rPr>
          <w:rFonts w:asciiTheme="minorHAnsi" w:hAnsiTheme="minorHAnsi" w:cstheme="minorHAnsi"/>
          <w:sz w:val="22"/>
          <w:szCs w:val="22"/>
        </w:rPr>
        <w:t>") sob nº</w:t>
      </w:r>
      <w:r w:rsidR="008C732B" w:rsidRPr="0013393D">
        <w:rPr>
          <w:rFonts w:asciiTheme="minorHAnsi" w:hAnsiTheme="minorHAnsi" w:cstheme="minorHAnsi"/>
          <w:sz w:val="22"/>
          <w:szCs w:val="22"/>
        </w:rPr>
        <w:t> 4</w:t>
      </w:r>
      <w:r w:rsidR="00F07855" w:rsidRPr="0013393D">
        <w:rPr>
          <w:rFonts w:asciiTheme="minorHAnsi" w:hAnsiTheme="minorHAnsi" w:cstheme="minorHAnsi"/>
          <w:sz w:val="22"/>
          <w:szCs w:val="22"/>
        </w:rPr>
        <w:t>2.278.473/0001-03</w:t>
      </w:r>
      <w:r w:rsidR="00B252EA" w:rsidRPr="0013393D">
        <w:rPr>
          <w:rFonts w:asciiTheme="minorHAnsi" w:hAnsiTheme="minorHAnsi" w:cstheme="minorHAnsi"/>
          <w:sz w:val="22"/>
          <w:szCs w:val="22"/>
        </w:rPr>
        <w:t xml:space="preserve">, neste ato representada na forma de seu </w:t>
      </w:r>
      <w:r w:rsidR="00BB76C1" w:rsidRPr="0013393D">
        <w:rPr>
          <w:rFonts w:asciiTheme="minorHAnsi" w:hAnsiTheme="minorHAnsi" w:cstheme="minorHAnsi"/>
          <w:sz w:val="22"/>
          <w:szCs w:val="22"/>
        </w:rPr>
        <w:t>estatuto</w:t>
      </w:r>
      <w:r w:rsidR="00B252EA" w:rsidRPr="0013393D">
        <w:rPr>
          <w:rFonts w:asciiTheme="minorHAnsi" w:hAnsiTheme="minorHAnsi" w:cstheme="minorHAnsi"/>
          <w:sz w:val="22"/>
          <w:szCs w:val="22"/>
        </w:rPr>
        <w:t xml:space="preserve"> social ("</w:t>
      </w:r>
      <w:r w:rsidR="00B252EA" w:rsidRPr="0013393D">
        <w:rPr>
          <w:rFonts w:asciiTheme="minorHAnsi" w:hAnsiTheme="minorHAnsi" w:cstheme="minorHAnsi"/>
          <w:b/>
          <w:sz w:val="22"/>
          <w:szCs w:val="22"/>
        </w:rPr>
        <w:t>Emissora</w:t>
      </w:r>
      <w:r w:rsidR="00B252EA" w:rsidRPr="0013393D">
        <w:rPr>
          <w:rFonts w:asciiTheme="minorHAnsi" w:hAnsiTheme="minorHAnsi" w:cstheme="minorHAnsi"/>
          <w:sz w:val="22"/>
          <w:szCs w:val="22"/>
        </w:rPr>
        <w:t>");</w:t>
      </w:r>
      <w:bookmarkEnd w:id="3"/>
    </w:p>
    <w:p w14:paraId="2EDDAA7B"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e, como agente fiduciário, representando a comunhão dos titulares das debêntures da </w:t>
      </w:r>
      <w:r w:rsidR="00602E5C" w:rsidRPr="0013393D">
        <w:rPr>
          <w:rFonts w:asciiTheme="minorHAnsi" w:hAnsiTheme="minorHAnsi" w:cstheme="minorHAnsi"/>
          <w:sz w:val="22"/>
          <w:szCs w:val="22"/>
        </w:rPr>
        <w:t>1</w:t>
      </w:r>
      <w:r w:rsidR="0039213B" w:rsidRPr="0013393D">
        <w:rPr>
          <w:rFonts w:asciiTheme="minorHAnsi" w:hAnsiTheme="minorHAnsi" w:cstheme="minorHAnsi"/>
          <w:sz w:val="22"/>
          <w:szCs w:val="22"/>
        </w:rPr>
        <w:t xml:space="preserve">ª </w:t>
      </w:r>
      <w:r w:rsidR="007E7C8C" w:rsidRPr="0013393D">
        <w:rPr>
          <w:rFonts w:asciiTheme="minorHAnsi" w:hAnsiTheme="minorHAnsi" w:cstheme="minorHAnsi"/>
          <w:sz w:val="22"/>
          <w:szCs w:val="22"/>
        </w:rPr>
        <w:t>(</w:t>
      </w:r>
      <w:r w:rsidR="00602E5C" w:rsidRPr="0013393D">
        <w:rPr>
          <w:rFonts w:asciiTheme="minorHAnsi" w:hAnsiTheme="minorHAnsi" w:cstheme="minorHAnsi"/>
          <w:sz w:val="22"/>
          <w:szCs w:val="22"/>
        </w:rPr>
        <w:t>primeira</w:t>
      </w:r>
      <w:r w:rsidR="007E7C8C"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Debenturistas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individualmente,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Debenturista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08E20189"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(b) </w:t>
      </w:r>
      <w:r w:rsidR="00E5204A" w:rsidRPr="007B0385">
        <w:rPr>
          <w:rFonts w:asciiTheme="minorHAnsi" w:hAnsiTheme="minorHAnsi" w:cstheme="minorHAnsi"/>
          <w:b/>
          <w:sz w:val="22"/>
          <w:szCs w:val="22"/>
        </w:rPr>
        <w:t>SIMPLIFIC PAVARINI DISTRIBUIDORA DE TÍTULOS E VALORES MOBILIÁRIOS LTDA.</w:t>
      </w:r>
      <w:r w:rsidR="00E5204A" w:rsidRPr="0013393D">
        <w:rPr>
          <w:rFonts w:asciiTheme="minorHAnsi" w:hAnsiTheme="minorHAnsi" w:cstheme="minorHAnsi"/>
          <w:sz w:val="22"/>
          <w:szCs w:val="22"/>
          <w:lang w:eastAsia="pt-BR"/>
        </w:rPr>
        <w:t xml:space="preserve">, </w:t>
      </w:r>
      <w:r w:rsidR="00E5204A" w:rsidRPr="007B0385">
        <w:rPr>
          <w:rFonts w:asciiTheme="minorHAnsi" w:hAnsiTheme="minorHAnsi" w:cstheme="minorHAnsi"/>
          <w:bCs/>
          <w:sz w:val="22"/>
          <w:szCs w:val="22"/>
        </w:rPr>
        <w:t>sociedade empresária limitada, atuando por sua filial, localizada na Cidade de São Paulo, Estado de São Paulo, na Rua Joaquim Floriano, nº 466, Bloco B, sala 1.401, CEP 04534-002, inscrita no CNPJ/MF sob o nº 15.227.994/0004-01</w:t>
      </w:r>
      <w:r w:rsidR="00B252EA" w:rsidRPr="0013393D">
        <w:rPr>
          <w:rFonts w:asciiTheme="minorHAnsi" w:hAnsiTheme="minorHAnsi" w:cstheme="minorHAnsi"/>
          <w:bCs/>
          <w:sz w:val="22"/>
          <w:szCs w:val="22"/>
        </w:rPr>
        <w:t xml:space="preserve">, na qualidade de representante dos Debenturistas, neste ato representada </w:t>
      </w:r>
      <w:r w:rsidR="00BB76C1" w:rsidRPr="0013393D">
        <w:rPr>
          <w:rFonts w:asciiTheme="minorHAnsi" w:hAnsiTheme="minorHAnsi" w:cstheme="minorHAnsi"/>
          <w:bCs/>
          <w:sz w:val="22"/>
          <w:szCs w:val="22"/>
        </w:rPr>
        <w:t>na forma de seu contrato social</w:t>
      </w:r>
      <w:r w:rsidR="00E5204A" w:rsidRPr="0013393D">
        <w:rPr>
          <w:rFonts w:asciiTheme="minorHAnsi" w:hAnsiTheme="minorHAnsi" w:cstheme="minorHAnsi"/>
          <w:bCs/>
          <w:sz w:val="22"/>
          <w:szCs w:val="22"/>
        </w:rPr>
        <w:t xml:space="preserve">, </w:t>
      </w:r>
      <w:r w:rsidR="00E5204A" w:rsidRPr="007B0385">
        <w:rPr>
          <w:rFonts w:asciiTheme="minorHAnsi" w:hAnsiTheme="minorHAnsi" w:cstheme="minorHAnsi"/>
          <w:bCs/>
          <w:sz w:val="22"/>
          <w:szCs w:val="22"/>
        </w:rPr>
        <w:t>nomeada neste instrumento, nos termos da Lei das Sociedades por Ações (conforme abaixo definido)</w:t>
      </w:r>
      <w:r w:rsidR="00B252EA" w:rsidRPr="0013393D" w:rsidDel="00B252EA">
        <w:rPr>
          <w:rFonts w:asciiTheme="minorHAnsi" w:hAnsiTheme="minorHAnsi" w:cstheme="minorHAnsi"/>
          <w:b/>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Agente Fiduciário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616197DE"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vêm por esta celebrar, na melhor forma de direito, o presente </w:t>
      </w:r>
      <w:r w:rsidR="00081F14" w:rsidRPr="0013393D">
        <w:rPr>
          <w:rFonts w:asciiTheme="minorHAnsi" w:hAnsiTheme="minorHAnsi" w:cstheme="minorHAnsi"/>
          <w:sz w:val="22"/>
          <w:szCs w:val="22"/>
        </w:rPr>
        <w:t>"</w:t>
      </w:r>
      <w:r w:rsidRPr="0013393D">
        <w:rPr>
          <w:rFonts w:asciiTheme="minorHAnsi" w:hAnsiTheme="minorHAnsi" w:cstheme="minorHAnsi"/>
          <w:i/>
          <w:sz w:val="22"/>
          <w:szCs w:val="22"/>
        </w:rPr>
        <w:t xml:space="preserve">Instrumento Particular de Escritura da </w:t>
      </w:r>
      <w:r w:rsidR="00B252EA" w:rsidRPr="0013393D">
        <w:rPr>
          <w:rFonts w:asciiTheme="minorHAnsi" w:hAnsiTheme="minorHAnsi" w:cstheme="minorHAnsi"/>
          <w:i/>
          <w:sz w:val="22"/>
          <w:szCs w:val="22"/>
        </w:rPr>
        <w:t>1</w:t>
      </w:r>
      <w:r w:rsidR="008E260F" w:rsidRPr="0013393D">
        <w:rPr>
          <w:rFonts w:asciiTheme="minorHAnsi" w:hAnsiTheme="minorHAnsi" w:cstheme="minorHAnsi"/>
          <w:i/>
          <w:sz w:val="22"/>
          <w:szCs w:val="22"/>
        </w:rPr>
        <w:t>ª (</w:t>
      </w:r>
      <w:r w:rsidR="00B252EA" w:rsidRPr="0013393D">
        <w:rPr>
          <w:rFonts w:asciiTheme="minorHAnsi" w:hAnsiTheme="minorHAnsi" w:cstheme="minorHAnsi"/>
          <w:i/>
          <w:sz w:val="22"/>
          <w:szCs w:val="22"/>
        </w:rPr>
        <w:t>Primeira</w:t>
      </w:r>
      <w:r w:rsidR="008E260F" w:rsidRPr="0013393D">
        <w:rPr>
          <w:rFonts w:asciiTheme="minorHAnsi" w:hAnsiTheme="minorHAnsi" w:cstheme="minorHAnsi"/>
          <w:i/>
          <w:sz w:val="22"/>
          <w:szCs w:val="22"/>
        </w:rPr>
        <w:t>)</w:t>
      </w:r>
      <w:r w:rsidRPr="0013393D">
        <w:rPr>
          <w:rFonts w:asciiTheme="minorHAnsi" w:hAnsiTheme="minorHAnsi" w:cstheme="minorHAnsi"/>
          <w:i/>
          <w:sz w:val="22"/>
          <w:szCs w:val="22"/>
        </w:rPr>
        <w:t xml:space="preserve"> Emissão de Debêntures, Conversíveis em Ações</w:t>
      </w:r>
      <w:r w:rsidR="00B25822" w:rsidRPr="0013393D">
        <w:rPr>
          <w:rFonts w:asciiTheme="minorHAnsi" w:hAnsiTheme="minorHAnsi" w:cstheme="minorHAnsi"/>
          <w:i/>
          <w:sz w:val="22"/>
          <w:szCs w:val="22"/>
        </w:rPr>
        <w:t xml:space="preserve"> Ordinárias</w:t>
      </w:r>
      <w:r w:rsidRPr="0013393D">
        <w:rPr>
          <w:rFonts w:asciiTheme="minorHAnsi" w:hAnsiTheme="minorHAnsi" w:cstheme="minorHAnsi"/>
          <w:i/>
          <w:sz w:val="22"/>
          <w:szCs w:val="22"/>
        </w:rPr>
        <w:t>, em Série</w:t>
      </w:r>
      <w:r w:rsidR="00CA0A9D" w:rsidRPr="0013393D">
        <w:rPr>
          <w:rFonts w:asciiTheme="minorHAnsi" w:hAnsiTheme="minorHAnsi" w:cstheme="minorHAnsi"/>
          <w:i/>
          <w:sz w:val="22"/>
          <w:szCs w:val="22"/>
        </w:rPr>
        <w:t xml:space="preserve"> Única</w:t>
      </w:r>
      <w:r w:rsidRPr="0013393D">
        <w:rPr>
          <w:rFonts w:asciiTheme="minorHAnsi" w:hAnsiTheme="minorHAnsi" w:cstheme="minorHAnsi"/>
          <w:i/>
          <w:sz w:val="22"/>
          <w:szCs w:val="22"/>
        </w:rPr>
        <w:t>, da Espécie</w:t>
      </w:r>
      <w:r w:rsidR="00B64B49" w:rsidRPr="0013393D">
        <w:rPr>
          <w:rFonts w:asciiTheme="minorHAnsi" w:hAnsiTheme="minorHAnsi" w:cstheme="minorHAnsi"/>
          <w:i/>
          <w:sz w:val="22"/>
          <w:szCs w:val="22"/>
        </w:rPr>
        <w:t xml:space="preserve"> com</w:t>
      </w:r>
      <w:r w:rsidRPr="0013393D">
        <w:rPr>
          <w:rFonts w:asciiTheme="minorHAnsi" w:hAnsiTheme="minorHAnsi" w:cstheme="minorHAnsi"/>
          <w:i/>
          <w:sz w:val="22"/>
          <w:szCs w:val="22"/>
        </w:rPr>
        <w:t xml:space="preserve"> Garantia </w:t>
      </w:r>
      <w:r w:rsidR="00467BE6" w:rsidRPr="0013393D">
        <w:rPr>
          <w:rFonts w:asciiTheme="minorHAnsi" w:hAnsiTheme="minorHAnsi" w:cstheme="minorHAnsi"/>
          <w:i/>
          <w:sz w:val="22"/>
          <w:szCs w:val="22"/>
        </w:rPr>
        <w:t>Real</w:t>
      </w:r>
      <w:r w:rsidRPr="0013393D">
        <w:rPr>
          <w:rFonts w:asciiTheme="minorHAnsi" w:hAnsiTheme="minorHAnsi" w:cstheme="minorHAnsi"/>
          <w:i/>
          <w:sz w:val="22"/>
          <w:szCs w:val="22"/>
        </w:rPr>
        <w:t>, para Distribuição Pública, com Esforços Restritos de Distribuição,</w:t>
      </w:r>
      <w:r w:rsidR="0034714D" w:rsidRPr="0013393D">
        <w:rPr>
          <w:rFonts w:asciiTheme="minorHAnsi" w:hAnsiTheme="minorHAnsi" w:cstheme="minorHAnsi"/>
          <w:i/>
          <w:sz w:val="22"/>
          <w:szCs w:val="22"/>
        </w:rPr>
        <w:t xml:space="preserve"> sob o Regime </w:t>
      </w:r>
      <w:r w:rsidR="00FC26B4" w:rsidRPr="0013393D">
        <w:rPr>
          <w:rFonts w:asciiTheme="minorHAnsi" w:hAnsiTheme="minorHAnsi" w:cstheme="minorHAnsi"/>
          <w:i/>
          <w:sz w:val="22"/>
          <w:szCs w:val="22"/>
        </w:rPr>
        <w:t>de Melhores Esforços</w:t>
      </w:r>
      <w:r w:rsidR="0034714D" w:rsidRPr="0013393D">
        <w:rPr>
          <w:rFonts w:asciiTheme="minorHAnsi" w:hAnsiTheme="minorHAnsi" w:cstheme="minorHAnsi"/>
          <w:i/>
          <w:sz w:val="22"/>
          <w:szCs w:val="22"/>
        </w:rPr>
        <w:t xml:space="preserve"> de Colocação</w:t>
      </w:r>
      <w:r w:rsidR="0062521B" w:rsidRPr="0013393D">
        <w:rPr>
          <w:rFonts w:asciiTheme="minorHAnsi" w:hAnsiTheme="minorHAnsi" w:cstheme="minorHAnsi"/>
          <w:i/>
          <w:sz w:val="22"/>
          <w:szCs w:val="22"/>
        </w:rPr>
        <w:t>,</w:t>
      </w:r>
      <w:r w:rsidRPr="0013393D">
        <w:rPr>
          <w:rFonts w:asciiTheme="minorHAnsi" w:hAnsiTheme="minorHAnsi" w:cstheme="minorHAnsi"/>
          <w:i/>
          <w:sz w:val="22"/>
          <w:szCs w:val="22"/>
        </w:rPr>
        <w:t xml:space="preserve"> da </w:t>
      </w:r>
      <w:proofErr w:type="spellStart"/>
      <w:r w:rsidR="00467BE6" w:rsidRPr="0013393D">
        <w:rPr>
          <w:rFonts w:asciiTheme="minorHAnsi" w:hAnsiTheme="minorHAnsi" w:cstheme="minorHAnsi"/>
          <w:i/>
          <w:sz w:val="22"/>
          <w:szCs w:val="22"/>
        </w:rPr>
        <w:t>Wiz</w:t>
      </w:r>
      <w:proofErr w:type="spellEnd"/>
      <w:r w:rsidR="00467BE6" w:rsidRPr="0013393D">
        <w:rPr>
          <w:rFonts w:asciiTheme="minorHAnsi" w:hAnsiTheme="minorHAnsi" w:cstheme="minorHAnsi"/>
          <w:i/>
          <w:sz w:val="22"/>
          <w:szCs w:val="22"/>
        </w:rPr>
        <w:t xml:space="preserve"> Soluções e Corretagem de Seguros</w:t>
      </w:r>
      <w:r w:rsidR="00B252EA" w:rsidRPr="0013393D">
        <w:rPr>
          <w:rFonts w:asciiTheme="minorHAnsi" w:hAnsiTheme="minorHAnsi" w:cstheme="minorHAnsi"/>
          <w:i/>
          <w:sz w:val="22"/>
          <w:szCs w:val="22"/>
        </w:rPr>
        <w:t xml:space="preserve"> S.A.</w:t>
      </w:r>
      <w:r w:rsidR="00081F14" w:rsidRPr="0013393D">
        <w:rPr>
          <w:rFonts w:asciiTheme="minorHAnsi" w:hAnsiTheme="minorHAnsi" w:cstheme="minorHAnsi"/>
          <w:i/>
          <w:sz w:val="22"/>
          <w:szCs w:val="22"/>
        </w:rPr>
        <w:t>"</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Escritura de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Debêntures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respectivamente), que será regido pelas seguintes cláusulas e condições:</w:t>
      </w:r>
    </w:p>
    <w:p w14:paraId="780C1B34" w14:textId="77777777" w:rsidR="007E5584" w:rsidRPr="0013393D" w:rsidRDefault="007E5584" w:rsidP="008C6862">
      <w:pPr>
        <w:pStyle w:val="Ttulo1"/>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CLÁUSULA PRIMEIRA</w:t>
      </w:r>
      <w:r w:rsidR="00FF65C6" w:rsidRPr="0013393D">
        <w:rPr>
          <w:rFonts w:asciiTheme="minorHAnsi" w:hAnsiTheme="minorHAnsi" w:cstheme="minorHAnsi"/>
          <w:b w:val="0"/>
          <w:sz w:val="22"/>
          <w:szCs w:val="22"/>
        </w:rPr>
        <w:t xml:space="preserve"> </w:t>
      </w:r>
      <w:r w:rsidRPr="0013393D">
        <w:rPr>
          <w:rFonts w:asciiTheme="minorHAnsi" w:hAnsiTheme="minorHAnsi" w:cstheme="minorHAnsi"/>
          <w:b w:val="0"/>
          <w:bCs w:val="0"/>
          <w:sz w:val="22"/>
          <w:szCs w:val="22"/>
        </w:rPr>
        <w:t>–</w:t>
      </w:r>
      <w:r w:rsidR="00FF65C6" w:rsidRPr="0013393D">
        <w:rPr>
          <w:rFonts w:asciiTheme="minorHAnsi" w:hAnsiTheme="minorHAnsi" w:cstheme="minorHAnsi"/>
          <w:b w:val="0"/>
          <w:bCs w:val="0"/>
          <w:sz w:val="22"/>
          <w:szCs w:val="22"/>
        </w:rPr>
        <w:t xml:space="preserve"> </w:t>
      </w:r>
      <w:r w:rsidRPr="0013393D">
        <w:rPr>
          <w:rFonts w:asciiTheme="minorHAnsi" w:hAnsiTheme="minorHAnsi" w:cstheme="minorHAnsi"/>
          <w:sz w:val="22"/>
          <w:szCs w:val="22"/>
        </w:rPr>
        <w:t>DAS</w:t>
      </w:r>
      <w:r w:rsidR="009E2F98" w:rsidRPr="0013393D">
        <w:rPr>
          <w:rFonts w:asciiTheme="minorHAnsi" w:hAnsiTheme="minorHAnsi" w:cstheme="minorHAnsi"/>
          <w:sz w:val="22"/>
          <w:szCs w:val="22"/>
        </w:rPr>
        <w:t xml:space="preserve"> </w:t>
      </w:r>
      <w:r w:rsidRPr="0013393D">
        <w:rPr>
          <w:rFonts w:asciiTheme="minorHAnsi" w:hAnsiTheme="minorHAnsi" w:cstheme="minorHAnsi"/>
          <w:sz w:val="22"/>
          <w:szCs w:val="22"/>
        </w:rPr>
        <w:t>AUTORIZAÇÕES</w:t>
      </w:r>
    </w:p>
    <w:p w14:paraId="037C87E4" w14:textId="77777777" w:rsidR="007E5584" w:rsidRPr="0013393D" w:rsidRDefault="007E5584" w:rsidP="008C6862">
      <w:pPr>
        <w:keepNext/>
        <w:numPr>
          <w:ilvl w:val="1"/>
          <w:numId w:val="1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é firmada com base na deliberação da </w:t>
      </w:r>
      <w:r w:rsidR="00B25822" w:rsidRPr="0013393D">
        <w:rPr>
          <w:rFonts w:asciiTheme="minorHAnsi" w:hAnsiTheme="minorHAnsi" w:cstheme="minorHAnsi"/>
          <w:sz w:val="22"/>
          <w:szCs w:val="22"/>
        </w:rPr>
        <w:t>Reunião do Conselho de Administração</w:t>
      </w:r>
      <w:r w:rsidR="00CD703A"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da Emissora realizada em </w:t>
      </w:r>
      <w:r w:rsidR="00467BE6" w:rsidRPr="0013393D">
        <w:rPr>
          <w:rFonts w:asciiTheme="minorHAnsi" w:hAnsiTheme="minorHAnsi" w:cstheme="minorHAnsi"/>
          <w:sz w:val="22"/>
          <w:szCs w:val="22"/>
        </w:rPr>
        <w:t>[</w:t>
      </w:r>
      <w:r w:rsidR="00467BE6" w:rsidRPr="0013393D">
        <w:rPr>
          <w:rFonts w:asciiTheme="minorHAnsi" w:hAnsiTheme="minorHAnsi" w:cstheme="minorHAnsi"/>
          <w:sz w:val="22"/>
          <w:szCs w:val="22"/>
          <w:highlight w:val="yellow"/>
        </w:rPr>
        <w:t>●</w:t>
      </w:r>
      <w:r w:rsidR="00467BE6" w:rsidRPr="0013393D">
        <w:rPr>
          <w:rFonts w:asciiTheme="minorHAnsi" w:hAnsiTheme="minorHAnsi" w:cstheme="minorHAnsi"/>
          <w:sz w:val="22"/>
          <w:szCs w:val="22"/>
        </w:rPr>
        <w:t>]</w:t>
      </w:r>
      <w:r w:rsidR="00602E5C" w:rsidRPr="0013393D">
        <w:rPr>
          <w:rFonts w:asciiTheme="minorHAnsi" w:hAnsiTheme="minorHAnsi" w:cstheme="minorHAnsi"/>
          <w:sz w:val="22"/>
          <w:szCs w:val="22"/>
        </w:rPr>
        <w:t xml:space="preserve"> de 2020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B25822" w:rsidRPr="0013393D">
        <w:rPr>
          <w:rFonts w:asciiTheme="minorHAnsi" w:hAnsiTheme="minorHAnsi" w:cstheme="minorHAnsi"/>
          <w:b/>
          <w:sz w:val="22"/>
          <w:szCs w:val="22"/>
        </w:rPr>
        <w:t>RCA</w:t>
      </w:r>
      <w:r w:rsidR="00CD703A" w:rsidRPr="0013393D">
        <w:rPr>
          <w:rFonts w:asciiTheme="minorHAnsi" w:hAnsiTheme="minorHAnsi" w:cstheme="minorHAnsi"/>
          <w:b/>
          <w:sz w:val="22"/>
          <w:szCs w:val="22"/>
        </w:rPr>
        <w:t xml:space="preserve"> </w:t>
      </w:r>
      <w:r w:rsidRPr="0013393D">
        <w:rPr>
          <w:rFonts w:asciiTheme="minorHAnsi" w:hAnsiTheme="minorHAnsi" w:cstheme="minorHAnsi"/>
          <w:b/>
          <w:sz w:val="22"/>
          <w:szCs w:val="22"/>
        </w:rPr>
        <w:t>Emissora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na qual foram deliberadas e aprovadas (a</w:t>
      </w:r>
      <w:r w:rsidR="00966D84" w:rsidRPr="0013393D">
        <w:rPr>
          <w:rFonts w:asciiTheme="minorHAnsi" w:hAnsiTheme="minorHAnsi" w:cstheme="minorHAnsi"/>
          <w:sz w:val="22"/>
          <w:szCs w:val="22"/>
        </w:rPr>
        <w:t>) </w:t>
      </w:r>
      <w:r w:rsidRPr="0013393D">
        <w:rPr>
          <w:rFonts w:asciiTheme="minorHAnsi" w:hAnsiTheme="minorHAnsi" w:cstheme="minorHAnsi"/>
          <w:sz w:val="22"/>
          <w:szCs w:val="22"/>
        </w:rPr>
        <w:t>a Emissão, incluindo seus termos e condições, conforme o disposto no artigo 59</w:t>
      </w:r>
      <w:r w:rsidR="00B25822" w:rsidRPr="0013393D">
        <w:rPr>
          <w:rFonts w:asciiTheme="minorHAnsi" w:hAnsiTheme="minorHAnsi" w:cstheme="minorHAnsi"/>
          <w:sz w:val="22"/>
          <w:szCs w:val="22"/>
        </w:rPr>
        <w:t>, parágrafo 2º,</w:t>
      </w:r>
      <w:r w:rsidRPr="0013393D">
        <w:rPr>
          <w:rFonts w:asciiTheme="minorHAnsi" w:hAnsiTheme="minorHAnsi" w:cstheme="minorHAnsi"/>
          <w:sz w:val="22"/>
          <w:szCs w:val="22"/>
        </w:rPr>
        <w:t xml:space="preserve"> da Lei</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6.404,</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15</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dezembro</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de</w:t>
      </w:r>
      <w:r w:rsidR="00CB433A" w:rsidRPr="0013393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 das Sociedades por Ações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BC1965" w:rsidRPr="0013393D">
        <w:rPr>
          <w:rFonts w:asciiTheme="minorHAnsi" w:hAnsiTheme="minorHAnsi" w:cstheme="minorHAnsi"/>
          <w:sz w:val="22"/>
          <w:szCs w:val="22"/>
        </w:rPr>
        <w:t>,</w:t>
      </w:r>
      <w:r w:rsidR="00B25822" w:rsidRPr="0013393D">
        <w:rPr>
          <w:rFonts w:asciiTheme="minorHAnsi" w:hAnsiTheme="minorHAnsi" w:cstheme="minorHAnsi"/>
          <w:sz w:val="22"/>
          <w:szCs w:val="22"/>
        </w:rPr>
        <w:t xml:space="preserve"> artigo </w:t>
      </w:r>
      <w:r w:rsidR="00DE026A" w:rsidRPr="0013393D">
        <w:rPr>
          <w:rFonts w:asciiTheme="minorHAnsi" w:hAnsiTheme="minorHAnsi" w:cstheme="minorHAnsi"/>
          <w:sz w:val="22"/>
          <w:szCs w:val="22"/>
        </w:rPr>
        <w:t>6º, parágrafo segundo</w:t>
      </w:r>
      <w:r w:rsidR="00BC1965" w:rsidRPr="0013393D">
        <w:rPr>
          <w:rFonts w:asciiTheme="minorHAnsi" w:hAnsiTheme="minorHAnsi" w:cstheme="minorHAnsi"/>
          <w:sz w:val="22"/>
          <w:szCs w:val="22"/>
        </w:rPr>
        <w:t xml:space="preserve">, e artigo 21 (d), ambos </w:t>
      </w:r>
      <w:r w:rsidR="00B25822" w:rsidRPr="0013393D">
        <w:rPr>
          <w:rFonts w:asciiTheme="minorHAnsi" w:hAnsiTheme="minorHAnsi" w:cstheme="minorHAnsi"/>
          <w:sz w:val="22"/>
          <w:szCs w:val="22"/>
        </w:rPr>
        <w:t>do estatuto social da Emissora</w:t>
      </w:r>
      <w:r w:rsidR="00A35D54" w:rsidRPr="0013393D">
        <w:rPr>
          <w:rFonts w:asciiTheme="minorHAnsi" w:hAnsiTheme="minorHAnsi" w:cstheme="minorHAnsi"/>
          <w:sz w:val="22"/>
          <w:szCs w:val="22"/>
        </w:rPr>
        <w:t xml:space="preserve"> e a celebração da presente Escritura e eventuais aditamentos, incluindo o Primeiro </w:t>
      </w:r>
      <w:r w:rsidR="00A35D54" w:rsidRPr="0013393D">
        <w:rPr>
          <w:rFonts w:asciiTheme="minorHAnsi" w:hAnsiTheme="minorHAnsi" w:cstheme="minorHAnsi"/>
          <w:sz w:val="22"/>
          <w:szCs w:val="22"/>
        </w:rPr>
        <w:lastRenderedPageBreak/>
        <w:t>Aditamento (abaixo definido)</w:t>
      </w:r>
      <w:r w:rsidRPr="0013393D">
        <w:rPr>
          <w:rFonts w:asciiTheme="minorHAnsi" w:hAnsiTheme="minorHAnsi" w:cstheme="minorHAnsi"/>
          <w:sz w:val="22"/>
          <w:szCs w:val="22"/>
        </w:rPr>
        <w:t>;</w:t>
      </w:r>
      <w:r w:rsidR="004D391D" w:rsidRPr="0013393D">
        <w:rPr>
          <w:rFonts w:asciiTheme="minorHAnsi" w:hAnsiTheme="minorHAnsi" w:cstheme="minorHAnsi"/>
          <w:sz w:val="22"/>
          <w:szCs w:val="22"/>
        </w:rPr>
        <w:t xml:space="preserve"> </w:t>
      </w:r>
      <w:r w:rsidR="00042FA2" w:rsidRPr="0013393D">
        <w:rPr>
          <w:rFonts w:asciiTheme="minorHAnsi" w:hAnsiTheme="minorHAnsi" w:cstheme="minorHAnsi"/>
          <w:sz w:val="22"/>
          <w:szCs w:val="22"/>
        </w:rPr>
        <w:t xml:space="preserve">(b) a outorga da Cessão Fiduciária (conforme definido abaixo) e a celebração do Contrato de Cessão Fiduciária (conforme definido abaixo), nos termos do artigo </w:t>
      </w:r>
      <w:r w:rsidR="00BC1965" w:rsidRPr="0013393D">
        <w:rPr>
          <w:rFonts w:asciiTheme="minorHAnsi" w:hAnsiTheme="minorHAnsi" w:cstheme="minorHAnsi"/>
          <w:sz w:val="22"/>
          <w:szCs w:val="22"/>
        </w:rPr>
        <w:t xml:space="preserve">21 </w:t>
      </w:r>
      <w:r w:rsidR="00215C72" w:rsidRPr="0013393D">
        <w:rPr>
          <w:rFonts w:asciiTheme="minorHAnsi" w:hAnsiTheme="minorHAnsi" w:cstheme="minorHAnsi"/>
          <w:sz w:val="22"/>
          <w:szCs w:val="22"/>
        </w:rPr>
        <w:t xml:space="preserve">itens </w:t>
      </w:r>
      <w:r w:rsidR="00BC1965" w:rsidRPr="0013393D">
        <w:rPr>
          <w:rFonts w:asciiTheme="minorHAnsi" w:hAnsiTheme="minorHAnsi" w:cstheme="minorHAnsi"/>
          <w:sz w:val="22"/>
          <w:szCs w:val="22"/>
        </w:rPr>
        <w:t xml:space="preserve">(f), (h) (i), </w:t>
      </w:r>
      <w:r w:rsidR="00042FA2" w:rsidRPr="0013393D">
        <w:rPr>
          <w:rFonts w:asciiTheme="minorHAnsi" w:hAnsiTheme="minorHAnsi" w:cstheme="minorHAnsi"/>
          <w:sz w:val="22"/>
          <w:szCs w:val="22"/>
        </w:rPr>
        <w:t xml:space="preserve">do estatuto social da Emissora; </w:t>
      </w:r>
      <w:r w:rsidRPr="0013393D">
        <w:rPr>
          <w:rFonts w:asciiTheme="minorHAnsi" w:hAnsiTheme="minorHAnsi" w:cstheme="minorHAnsi"/>
          <w:sz w:val="22"/>
          <w:szCs w:val="22"/>
        </w:rPr>
        <w:t>e (</w:t>
      </w:r>
      <w:r w:rsidR="00042FA2" w:rsidRPr="0013393D">
        <w:rPr>
          <w:rFonts w:asciiTheme="minorHAnsi" w:hAnsiTheme="minorHAnsi" w:cstheme="minorHAnsi"/>
          <w:sz w:val="22"/>
          <w:szCs w:val="22"/>
        </w:rPr>
        <w:t>c</w:t>
      </w:r>
      <w:r w:rsidR="00966D84" w:rsidRPr="0013393D">
        <w:rPr>
          <w:rFonts w:asciiTheme="minorHAnsi" w:hAnsiTheme="minorHAnsi" w:cstheme="minorHAnsi"/>
          <w:sz w:val="22"/>
          <w:szCs w:val="22"/>
        </w:rPr>
        <w:t>) </w:t>
      </w:r>
      <w:r w:rsidRPr="0013393D">
        <w:rPr>
          <w:rFonts w:asciiTheme="minorHAnsi" w:hAnsiTheme="minorHAnsi" w:cstheme="minorHAnsi"/>
          <w:sz w:val="22"/>
          <w:szCs w:val="22"/>
        </w:rPr>
        <w:t>a Oferta Restrita (conforme definida abaixo), incluindo os seus termos e condições, conforme o disposto na Lei</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6.385,</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7</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dezembro</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de</w:t>
      </w:r>
      <w:r w:rsidR="0007438D" w:rsidRPr="0013393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w:t>
      </w:r>
      <w:r w:rsidR="0007438D" w:rsidRPr="0013393D">
        <w:rPr>
          <w:rFonts w:asciiTheme="minorHAnsi" w:hAnsiTheme="minorHAnsi" w:cstheme="minorHAnsi"/>
          <w:b/>
          <w:sz w:val="22"/>
          <w:szCs w:val="22"/>
        </w:rPr>
        <w:t> </w:t>
      </w:r>
      <w:r w:rsidRPr="0013393D">
        <w:rPr>
          <w:rFonts w:asciiTheme="minorHAnsi" w:hAnsiTheme="minorHAnsi" w:cstheme="minorHAnsi"/>
          <w:b/>
          <w:sz w:val="22"/>
          <w:szCs w:val="22"/>
        </w:rPr>
        <w:t>6.385/76</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e na Instrução</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da</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CVM</w:t>
      </w:r>
      <w:r w:rsidR="005873EB"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476,</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16</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janeiro</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de</w:t>
      </w:r>
      <w:r w:rsidR="005B4E82" w:rsidRPr="0013393D">
        <w:rPr>
          <w:rFonts w:asciiTheme="minorHAnsi" w:hAnsiTheme="minorHAnsi" w:cstheme="minorHAnsi"/>
          <w:sz w:val="22"/>
          <w:szCs w:val="22"/>
        </w:rPr>
        <w:t> </w:t>
      </w:r>
      <w:r w:rsidRPr="0013393D">
        <w:rPr>
          <w:rFonts w:asciiTheme="minorHAnsi" w:hAnsiTheme="minorHAnsi" w:cstheme="minorHAnsi"/>
          <w:sz w:val="22"/>
          <w:szCs w:val="22"/>
        </w:rPr>
        <w:t>2009,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Instrução CVM 476</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p>
    <w:p w14:paraId="5B75DBD1"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SEGUNDA</w:t>
      </w:r>
      <w:r w:rsidR="00FF65C6"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FF65C6" w:rsidRPr="0013393D">
        <w:rPr>
          <w:rFonts w:asciiTheme="minorHAnsi" w:hAnsiTheme="minorHAnsi" w:cstheme="minorHAnsi"/>
          <w:sz w:val="22"/>
          <w:szCs w:val="22"/>
        </w:rPr>
        <w:t xml:space="preserve"> </w:t>
      </w:r>
      <w:r w:rsidRPr="0013393D">
        <w:rPr>
          <w:rFonts w:asciiTheme="minorHAnsi" w:hAnsiTheme="minorHAnsi" w:cstheme="minorHAnsi"/>
          <w:sz w:val="22"/>
          <w:szCs w:val="22"/>
        </w:rPr>
        <w:t>DOS REQUISITOS</w:t>
      </w:r>
    </w:p>
    <w:p w14:paraId="537EBE49" w14:textId="77777777" w:rsidR="007E5584" w:rsidRPr="0013393D" w:rsidRDefault="007E5584" w:rsidP="008C6862">
      <w:pPr>
        <w:spacing w:after="240" w:line="320" w:lineRule="exact"/>
        <w:rPr>
          <w:rFonts w:asciiTheme="minorHAnsi" w:hAnsiTheme="minorHAnsi" w:cstheme="minorHAnsi"/>
          <w:b/>
          <w:bCs/>
          <w:sz w:val="22"/>
          <w:szCs w:val="22"/>
        </w:rPr>
      </w:pPr>
      <w:r w:rsidRPr="0013393D">
        <w:rPr>
          <w:rFonts w:asciiTheme="minorHAnsi" w:hAnsiTheme="minorHAnsi" w:cstheme="minorHAnsi"/>
          <w:sz w:val="22"/>
          <w:szCs w:val="22"/>
        </w:rPr>
        <w:t>A emissão das Debêntures será realizada com observância dos seguintes requisitos:</w:t>
      </w:r>
    </w:p>
    <w:p w14:paraId="4056DCCC" w14:textId="77777777" w:rsidR="007E5584" w:rsidRPr="0013393D" w:rsidRDefault="007E5584" w:rsidP="00D22EC6">
      <w:pPr>
        <w:pStyle w:val="PargrafodaLista1"/>
        <w:keepNext/>
        <w:numPr>
          <w:ilvl w:val="1"/>
          <w:numId w:val="13"/>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b/>
          <w:bCs/>
          <w:sz w:val="22"/>
          <w:szCs w:val="22"/>
        </w:rPr>
        <w:t>Dispensa de Registro na CVM</w:t>
      </w:r>
    </w:p>
    <w:p w14:paraId="5F6155A0"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 serão objeto de distribuição pública com esforços restritos de distribuição, realizada nos termos da Instrução CVM 476 e das demais disposições legais e regulamentares aplicáveis, estando a Oferta Restrita, portanto, automaticamente dispensada do registro de distribuição perante a CVM conforme o artigo 6º da Instrução CVM 476 e o artigo 19 da Lei 6.385/76</w:t>
      </w:r>
      <w:r w:rsidR="001E3990" w:rsidRPr="0013393D">
        <w:rPr>
          <w:rFonts w:asciiTheme="minorHAnsi" w:hAnsiTheme="minorHAnsi" w:cstheme="minorHAnsi"/>
          <w:sz w:val="22"/>
          <w:szCs w:val="22"/>
        </w:rPr>
        <w:t xml:space="preserve">, </w:t>
      </w:r>
      <w:r w:rsidR="001E3990" w:rsidRPr="0013393D">
        <w:rPr>
          <w:rFonts w:asciiTheme="minorHAnsi" w:hAnsiTheme="minorHAnsi" w:cstheme="minorHAnsi"/>
          <w:sz w:val="22"/>
          <w:szCs w:val="22"/>
          <w:lang w:eastAsia="pt-BR"/>
        </w:rPr>
        <w:t xml:space="preserve">não obstante a obrigação do Coordenador Líder enviar a </w:t>
      </w:r>
      <w:r w:rsidR="007F1A23" w:rsidRPr="0013393D">
        <w:rPr>
          <w:rFonts w:asciiTheme="minorHAnsi" w:hAnsiTheme="minorHAnsi" w:cstheme="minorHAnsi"/>
          <w:sz w:val="22"/>
          <w:szCs w:val="22"/>
        </w:rPr>
        <w:t xml:space="preserve">comunicação sobre o início e encerramento da Oferta Restrita </w:t>
      </w:r>
      <w:r w:rsidR="007F1A23" w:rsidRPr="0013393D">
        <w:rPr>
          <w:rFonts w:asciiTheme="minorHAnsi" w:hAnsiTheme="minorHAnsi" w:cstheme="minorHAnsi"/>
          <w:sz w:val="22"/>
          <w:szCs w:val="22"/>
          <w:lang w:eastAsia="pt-BR"/>
        </w:rPr>
        <w:t>à CVM</w:t>
      </w:r>
      <w:r w:rsidR="007F1A23" w:rsidRPr="0013393D">
        <w:rPr>
          <w:rFonts w:asciiTheme="minorHAnsi" w:hAnsiTheme="minorHAnsi" w:cstheme="minorHAnsi"/>
          <w:sz w:val="22"/>
          <w:szCs w:val="22"/>
        </w:rPr>
        <w:t>, nos termos do artigo 7º-A e 8º da Instrução CVM 476</w:t>
      </w:r>
      <w:r w:rsidR="007F1A23" w:rsidRPr="0013393D">
        <w:rPr>
          <w:rFonts w:asciiTheme="minorHAnsi" w:hAnsiTheme="minorHAnsi" w:cstheme="minorHAnsi"/>
          <w:sz w:val="22"/>
          <w:szCs w:val="22"/>
          <w:lang w:eastAsia="pt-BR"/>
        </w:rPr>
        <w:t xml:space="preserve"> ("</w:t>
      </w:r>
      <w:r w:rsidR="007F1A23" w:rsidRPr="0013393D">
        <w:rPr>
          <w:rFonts w:asciiTheme="minorHAnsi" w:hAnsiTheme="minorHAnsi" w:cstheme="minorHAnsi"/>
          <w:b/>
          <w:sz w:val="22"/>
          <w:szCs w:val="22"/>
          <w:lang w:eastAsia="pt-BR"/>
        </w:rPr>
        <w:t>C</w:t>
      </w:r>
      <w:r w:rsidR="001E3990" w:rsidRPr="0013393D">
        <w:rPr>
          <w:rFonts w:asciiTheme="minorHAnsi" w:hAnsiTheme="minorHAnsi" w:cstheme="minorHAnsi"/>
          <w:b/>
          <w:sz w:val="22"/>
          <w:szCs w:val="22"/>
          <w:lang w:eastAsia="pt-BR"/>
        </w:rPr>
        <w:t>omunicação de Início</w:t>
      </w:r>
      <w:r w:rsidR="007F1A23" w:rsidRPr="0013393D">
        <w:rPr>
          <w:rFonts w:asciiTheme="minorHAnsi" w:hAnsiTheme="minorHAnsi" w:cstheme="minorHAnsi"/>
          <w:sz w:val="22"/>
          <w:szCs w:val="22"/>
          <w:lang w:eastAsia="pt-BR"/>
        </w:rPr>
        <w:t>"</w:t>
      </w:r>
      <w:r w:rsidR="001E3990" w:rsidRPr="0013393D">
        <w:rPr>
          <w:rFonts w:asciiTheme="minorHAnsi" w:hAnsiTheme="minorHAnsi" w:cstheme="minorHAnsi"/>
          <w:sz w:val="22"/>
          <w:szCs w:val="22"/>
          <w:lang w:eastAsia="pt-BR"/>
        </w:rPr>
        <w:t xml:space="preserve"> e a </w:t>
      </w:r>
      <w:r w:rsidR="007F1A23" w:rsidRPr="0013393D">
        <w:rPr>
          <w:rFonts w:asciiTheme="minorHAnsi" w:hAnsiTheme="minorHAnsi" w:cstheme="minorHAnsi"/>
          <w:sz w:val="22"/>
          <w:szCs w:val="22"/>
          <w:lang w:eastAsia="pt-BR"/>
        </w:rPr>
        <w:t>"</w:t>
      </w:r>
      <w:r w:rsidR="001E3990" w:rsidRPr="0013393D">
        <w:rPr>
          <w:rFonts w:asciiTheme="minorHAnsi" w:hAnsiTheme="minorHAnsi" w:cstheme="minorHAnsi"/>
          <w:b/>
          <w:sz w:val="22"/>
          <w:szCs w:val="22"/>
          <w:lang w:eastAsia="pt-BR"/>
        </w:rPr>
        <w:t>Comunicação de Encerramento</w:t>
      </w:r>
      <w:r w:rsidR="007F1A23" w:rsidRPr="0013393D">
        <w:rPr>
          <w:rFonts w:asciiTheme="minorHAnsi" w:hAnsiTheme="minorHAnsi" w:cstheme="minorHAnsi"/>
          <w:sz w:val="22"/>
          <w:szCs w:val="22"/>
          <w:lang w:eastAsia="pt-BR"/>
        </w:rPr>
        <w:t>", respectivamente)</w:t>
      </w:r>
      <w:r w:rsidRPr="0013393D">
        <w:rPr>
          <w:rFonts w:asciiTheme="minorHAnsi" w:hAnsiTheme="minorHAnsi" w:cstheme="minorHAnsi"/>
          <w:sz w:val="22"/>
          <w:szCs w:val="22"/>
        </w:rPr>
        <w:t>.</w:t>
      </w:r>
    </w:p>
    <w:p w14:paraId="341EBAF6" w14:textId="77777777" w:rsidR="00FD5851" w:rsidRPr="0013393D" w:rsidRDefault="00FD5851"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id="4" w:name="_Ref479026517"/>
      <w:r w:rsidRPr="0013393D">
        <w:rPr>
          <w:rFonts w:asciiTheme="minorHAnsi" w:hAnsiTheme="minorHAnsi" w:cstheme="minorHAnsi"/>
          <w:sz w:val="22"/>
          <w:szCs w:val="22"/>
        </w:rPr>
        <w:t>A Oferta Restrita será registrada na ANBIMA – Associação Brasileira das Entidades dos Mer</w:t>
      </w:r>
      <w:r w:rsidR="007065D5" w:rsidRPr="0013393D">
        <w:rPr>
          <w:rFonts w:asciiTheme="minorHAnsi" w:hAnsiTheme="minorHAnsi" w:cstheme="minorHAnsi"/>
          <w:sz w:val="22"/>
          <w:szCs w:val="22"/>
        </w:rPr>
        <w:t>cado Financeiro e de Capitais ("</w:t>
      </w:r>
      <w:r w:rsidRPr="0013393D">
        <w:rPr>
          <w:rFonts w:asciiTheme="minorHAnsi" w:hAnsiTheme="minorHAnsi" w:cstheme="minorHAnsi"/>
          <w:b/>
          <w:sz w:val="22"/>
          <w:szCs w:val="22"/>
        </w:rPr>
        <w:t>ANBIMA</w:t>
      </w:r>
      <w:r w:rsidR="007065D5" w:rsidRPr="0013393D">
        <w:rPr>
          <w:rFonts w:asciiTheme="minorHAnsi" w:hAnsiTheme="minorHAnsi" w:cstheme="minorHAnsi"/>
          <w:sz w:val="22"/>
          <w:szCs w:val="22"/>
        </w:rPr>
        <w:t>"</w:t>
      </w:r>
      <w:r w:rsidRPr="0013393D">
        <w:rPr>
          <w:rFonts w:asciiTheme="minorHAnsi" w:hAnsiTheme="minorHAnsi" w:cstheme="minorHAnsi"/>
          <w:sz w:val="22"/>
          <w:szCs w:val="22"/>
        </w:rPr>
        <w:t>), no prazo máximo de 15 (quinze) dias a contar d</w:t>
      </w:r>
      <w:r w:rsidR="007F1A23" w:rsidRPr="0013393D">
        <w:rPr>
          <w:rFonts w:asciiTheme="minorHAnsi" w:hAnsiTheme="minorHAnsi" w:cstheme="minorHAnsi"/>
          <w:sz w:val="22"/>
          <w:szCs w:val="22"/>
        </w:rPr>
        <w:t xml:space="preserve">o envio da </w:t>
      </w:r>
      <w:r w:rsidR="007F1A23" w:rsidRPr="0013393D">
        <w:rPr>
          <w:rFonts w:asciiTheme="minorHAnsi" w:hAnsiTheme="minorHAnsi" w:cstheme="minorHAnsi"/>
          <w:sz w:val="22"/>
          <w:szCs w:val="22"/>
          <w:lang w:eastAsia="pt-BR"/>
        </w:rPr>
        <w:t>Comunicação de Encerramento</w:t>
      </w:r>
      <w:r w:rsidRPr="0013393D">
        <w:rPr>
          <w:rFonts w:asciiTheme="minorHAnsi" w:hAnsiTheme="minorHAnsi" w:cstheme="minorHAnsi"/>
          <w:sz w:val="22"/>
          <w:szCs w:val="22"/>
        </w:rPr>
        <w:t xml:space="preserve">, </w:t>
      </w:r>
      <w:r w:rsidR="007F1A23" w:rsidRPr="0013393D">
        <w:rPr>
          <w:rFonts w:asciiTheme="minorHAnsi" w:hAnsiTheme="minorHAnsi" w:cstheme="minorHAnsi"/>
          <w:sz w:val="22"/>
          <w:szCs w:val="22"/>
          <w:lang w:eastAsia="pt-BR"/>
        </w:rPr>
        <w:t xml:space="preserve">nos termos do inciso II do artigo 16 e do inciso V do artigo 18 do Código ANBIMA </w:t>
      </w:r>
      <w:r w:rsidR="007F1A23" w:rsidRPr="0013393D">
        <w:rPr>
          <w:rFonts w:asciiTheme="minorHAnsi" w:hAnsiTheme="minorHAnsi" w:cstheme="minorHAnsi"/>
          <w:sz w:val="22"/>
          <w:szCs w:val="22"/>
        </w:rPr>
        <w:t>de Regulação e Melhores Práticas para Estruturação, Coordenação e Distribuição de Ofertas Públicas de Valores Mobiliários e Ofertas Públicas de Aquisição de Valores Mobiliários</w:t>
      </w:r>
      <w:bookmarkEnd w:id="4"/>
      <w:r w:rsidRPr="0013393D">
        <w:rPr>
          <w:rFonts w:asciiTheme="minorHAnsi" w:hAnsiTheme="minorHAnsi" w:cstheme="minorHAnsi"/>
          <w:sz w:val="22"/>
          <w:szCs w:val="22"/>
        </w:rPr>
        <w:t>.</w:t>
      </w:r>
    </w:p>
    <w:p w14:paraId="19F72F0F"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id="5" w:name="_Ref56521461"/>
      <w:r w:rsidRPr="0013393D">
        <w:rPr>
          <w:rFonts w:asciiTheme="minorHAnsi" w:hAnsiTheme="minorHAnsi" w:cstheme="minorHAnsi"/>
          <w:b/>
          <w:bCs/>
          <w:sz w:val="22"/>
          <w:szCs w:val="22"/>
        </w:rPr>
        <w:t>Arquiv</w:t>
      </w:r>
      <w:r w:rsidR="00B25822" w:rsidRPr="0013393D">
        <w:rPr>
          <w:rFonts w:asciiTheme="minorHAnsi" w:hAnsiTheme="minorHAnsi" w:cstheme="minorHAnsi"/>
          <w:b/>
          <w:bCs/>
          <w:sz w:val="22"/>
          <w:szCs w:val="22"/>
        </w:rPr>
        <w:t>amento e Publicação da Ata da RCA Emissora</w:t>
      </w:r>
      <w:bookmarkEnd w:id="5"/>
    </w:p>
    <w:p w14:paraId="3AD51510"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A ata da </w:t>
      </w:r>
      <w:r w:rsidR="00B25822" w:rsidRPr="0013393D">
        <w:rPr>
          <w:rFonts w:asciiTheme="minorHAnsi" w:hAnsiTheme="minorHAnsi" w:cstheme="minorHAnsi"/>
          <w:sz w:val="22"/>
          <w:szCs w:val="22"/>
        </w:rPr>
        <w:t>RCA</w:t>
      </w:r>
      <w:r w:rsidR="00CD703A"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Emissora que deliberou sobre a Emissão e a Oferta Restrita (conforme abaixo definido) será (a)</w:t>
      </w:r>
      <w:r w:rsidR="00C1038A" w:rsidRPr="0013393D">
        <w:rPr>
          <w:rFonts w:asciiTheme="minorHAnsi" w:hAnsiTheme="minorHAnsi" w:cstheme="minorHAnsi"/>
          <w:sz w:val="22"/>
          <w:szCs w:val="22"/>
        </w:rPr>
        <w:t xml:space="preserve"> devidamente arquiv</w:t>
      </w:r>
      <w:r w:rsidR="00B252EA" w:rsidRPr="0013393D">
        <w:rPr>
          <w:rFonts w:asciiTheme="minorHAnsi" w:hAnsiTheme="minorHAnsi" w:cstheme="minorHAnsi"/>
          <w:sz w:val="22"/>
          <w:szCs w:val="22"/>
        </w:rPr>
        <w:t xml:space="preserve">ada na </w:t>
      </w:r>
      <w:r w:rsidR="00C5402A" w:rsidRPr="0013393D">
        <w:rPr>
          <w:rFonts w:asciiTheme="minorHAnsi" w:hAnsiTheme="minorHAnsi" w:cstheme="minorHAnsi"/>
          <w:sz w:val="22"/>
          <w:szCs w:val="22"/>
        </w:rPr>
        <w:t>Junta Comercial do Distrito Federal (“</w:t>
      </w:r>
      <w:r w:rsidR="00B252EA" w:rsidRPr="0013393D">
        <w:rPr>
          <w:rFonts w:asciiTheme="minorHAnsi" w:hAnsiTheme="minorHAnsi" w:cstheme="minorHAnsi"/>
          <w:b/>
          <w:sz w:val="22"/>
          <w:szCs w:val="22"/>
        </w:rPr>
        <w:t>JUC</w:t>
      </w:r>
      <w:r w:rsidR="00C5402A" w:rsidRPr="0013393D">
        <w:rPr>
          <w:rFonts w:asciiTheme="minorHAnsi" w:hAnsiTheme="minorHAnsi" w:cstheme="minorHAnsi"/>
          <w:b/>
          <w:sz w:val="22"/>
          <w:szCs w:val="22"/>
        </w:rPr>
        <w:t>DF</w:t>
      </w:r>
      <w:r w:rsidR="00C5402A" w:rsidRPr="0013393D">
        <w:rPr>
          <w:rFonts w:asciiTheme="minorHAnsi" w:hAnsiTheme="minorHAnsi" w:cstheme="minorHAnsi"/>
          <w:sz w:val="22"/>
          <w:szCs w:val="22"/>
        </w:rPr>
        <w:t>”)</w:t>
      </w:r>
      <w:r w:rsidRPr="0013393D">
        <w:rPr>
          <w:rFonts w:asciiTheme="minorHAnsi" w:hAnsiTheme="minorHAnsi" w:cstheme="minorHAnsi"/>
          <w:sz w:val="22"/>
          <w:szCs w:val="22"/>
        </w:rPr>
        <w:t xml:space="preserve">; e (b) publicada no jornal </w:t>
      </w:r>
      <w:r w:rsidR="00081F14" w:rsidRPr="0013393D">
        <w:rPr>
          <w:rFonts w:asciiTheme="minorHAnsi" w:hAnsiTheme="minorHAnsi" w:cstheme="minorHAnsi"/>
          <w:sz w:val="22"/>
          <w:szCs w:val="22"/>
        </w:rPr>
        <w:t>"</w:t>
      </w:r>
      <w:r w:rsidR="00C5402A"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 no </w:t>
      </w:r>
      <w:r w:rsidR="00602E5C" w:rsidRPr="0013393D">
        <w:rPr>
          <w:rFonts w:asciiTheme="minorHAnsi" w:hAnsiTheme="minorHAnsi" w:cstheme="minorHAnsi"/>
          <w:sz w:val="22"/>
          <w:szCs w:val="22"/>
        </w:rPr>
        <w:t xml:space="preserve">Diário Oficial do </w:t>
      </w:r>
      <w:r w:rsidR="00C5402A" w:rsidRPr="0013393D">
        <w:rPr>
          <w:rFonts w:asciiTheme="minorHAnsi" w:hAnsiTheme="minorHAnsi" w:cstheme="minorHAnsi"/>
          <w:sz w:val="22"/>
          <w:szCs w:val="22"/>
        </w:rPr>
        <w:t>Distrito Federal</w:t>
      </w:r>
      <w:r w:rsidRPr="0013393D">
        <w:rPr>
          <w:rFonts w:asciiTheme="minorHAnsi" w:hAnsiTheme="minorHAnsi" w:cstheme="minorHAnsi"/>
          <w:sz w:val="22"/>
          <w:szCs w:val="22"/>
        </w:rPr>
        <w:t>, em conformidade com o artigo 62, inciso I, e artigo 289, ambos d</w:t>
      </w:r>
      <w:r w:rsidR="00DA331A" w:rsidRPr="0013393D">
        <w:rPr>
          <w:rFonts w:asciiTheme="minorHAnsi" w:hAnsiTheme="minorHAnsi" w:cstheme="minorHAnsi"/>
          <w:sz w:val="22"/>
          <w:szCs w:val="22"/>
        </w:rPr>
        <w:t>a Lei das Sociedades por Ações</w:t>
      </w:r>
      <w:r w:rsidR="00414FC0" w:rsidRPr="0013393D">
        <w:rPr>
          <w:rFonts w:asciiTheme="minorHAnsi" w:hAnsiTheme="minorHAnsi" w:cstheme="minorHAnsi"/>
          <w:sz w:val="22"/>
          <w:szCs w:val="22"/>
        </w:rPr>
        <w:t xml:space="preserve">, previamente à subscrição e integralização das </w:t>
      </w:r>
      <w:r w:rsidR="00B70F5F" w:rsidRPr="0013393D">
        <w:rPr>
          <w:rFonts w:asciiTheme="minorHAnsi" w:hAnsiTheme="minorHAnsi" w:cstheme="minorHAnsi"/>
          <w:sz w:val="22"/>
          <w:szCs w:val="22"/>
        </w:rPr>
        <w:t>Debêntures</w:t>
      </w:r>
      <w:r w:rsidR="00414FC0" w:rsidRPr="0013393D">
        <w:rPr>
          <w:rFonts w:asciiTheme="minorHAnsi" w:hAnsiTheme="minorHAnsi" w:cstheme="minorHAnsi"/>
          <w:sz w:val="22"/>
          <w:szCs w:val="22"/>
        </w:rPr>
        <w:t xml:space="preserve">, exceto na hipótese prevista na Cláusula </w:t>
      </w:r>
      <w:r w:rsidR="00414FC0" w:rsidRPr="0013393D">
        <w:rPr>
          <w:rFonts w:asciiTheme="minorHAnsi" w:hAnsiTheme="minorHAnsi" w:cstheme="minorHAnsi"/>
          <w:sz w:val="22"/>
          <w:szCs w:val="22"/>
        </w:rPr>
        <w:fldChar w:fldCharType="begin"/>
      </w:r>
      <w:r w:rsidR="00414FC0" w:rsidRPr="0013393D">
        <w:rPr>
          <w:rFonts w:asciiTheme="minorHAnsi" w:hAnsiTheme="minorHAnsi" w:cstheme="minorHAnsi"/>
          <w:sz w:val="22"/>
          <w:szCs w:val="22"/>
        </w:rPr>
        <w:instrText xml:space="preserve"> REF _Ref56521013 \r \h </w:instrText>
      </w:r>
      <w:r w:rsidR="00BC4275" w:rsidRPr="0013393D">
        <w:rPr>
          <w:rFonts w:asciiTheme="minorHAnsi" w:hAnsiTheme="minorHAnsi" w:cstheme="minorHAnsi"/>
          <w:sz w:val="22"/>
          <w:szCs w:val="22"/>
        </w:rPr>
        <w:instrText xml:space="preserve"> \* MERGEFORMAT </w:instrText>
      </w:r>
      <w:r w:rsidR="00414FC0" w:rsidRPr="0013393D">
        <w:rPr>
          <w:rFonts w:asciiTheme="minorHAnsi" w:hAnsiTheme="minorHAnsi" w:cstheme="minorHAnsi"/>
          <w:sz w:val="22"/>
          <w:szCs w:val="22"/>
        </w:rPr>
      </w:r>
      <w:r w:rsidR="00414FC0"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2.2.2</w:t>
      </w:r>
      <w:r w:rsidR="00414FC0" w:rsidRPr="0013393D">
        <w:rPr>
          <w:rFonts w:asciiTheme="minorHAnsi" w:hAnsiTheme="minorHAnsi" w:cstheme="minorHAnsi"/>
          <w:sz w:val="22"/>
          <w:szCs w:val="22"/>
        </w:rPr>
        <w:fldChar w:fldCharType="end"/>
      </w:r>
      <w:r w:rsidR="00414FC0" w:rsidRPr="0013393D">
        <w:rPr>
          <w:rFonts w:asciiTheme="minorHAnsi" w:hAnsiTheme="minorHAnsi" w:cstheme="minorHAnsi"/>
          <w:sz w:val="22"/>
          <w:szCs w:val="22"/>
        </w:rPr>
        <w:t xml:space="preserve"> abaixo</w:t>
      </w:r>
      <w:r w:rsidR="00DA331A" w:rsidRPr="0013393D">
        <w:rPr>
          <w:rFonts w:asciiTheme="minorHAnsi" w:hAnsiTheme="minorHAnsi" w:cstheme="minorHAnsi"/>
          <w:sz w:val="22"/>
          <w:szCs w:val="22"/>
        </w:rPr>
        <w:t>.</w:t>
      </w:r>
    </w:p>
    <w:p w14:paraId="1B95CCA6" w14:textId="77777777" w:rsidR="00FD5851" w:rsidRPr="009A653B" w:rsidRDefault="00FD5851" w:rsidP="008C6862">
      <w:pPr>
        <w:pStyle w:val="PargrafodaLista1"/>
        <w:numPr>
          <w:ilvl w:val="2"/>
          <w:numId w:val="13"/>
        </w:numPr>
        <w:tabs>
          <w:tab w:val="left" w:pos="1134"/>
        </w:tabs>
        <w:spacing w:after="240" w:line="320" w:lineRule="exact"/>
        <w:ind w:left="0" w:firstLine="0"/>
        <w:rPr>
          <w:ins w:id="6" w:author="Matheus Gomes Faria" w:date="2020-11-24T10:48:00Z"/>
          <w:rFonts w:asciiTheme="minorHAnsi" w:hAnsiTheme="minorHAnsi" w:cstheme="minorHAnsi"/>
          <w:b/>
          <w:bCs/>
          <w:sz w:val="22"/>
          <w:szCs w:val="22"/>
          <w:rPrChange w:id="7" w:author="Matheus Gomes Faria" w:date="2020-11-24T10:48:00Z">
            <w:rPr>
              <w:ins w:id="8" w:author="Matheus Gomes Faria" w:date="2020-11-24T10:48:00Z"/>
              <w:rFonts w:asciiTheme="minorHAnsi" w:hAnsiTheme="minorHAnsi" w:cstheme="minorHAnsi"/>
              <w:sz w:val="22"/>
              <w:szCs w:val="22"/>
            </w:rPr>
          </w:rPrChange>
        </w:rPr>
      </w:pPr>
      <w:bookmarkStart w:id="9" w:name="_Ref56521013"/>
      <w:r w:rsidRPr="0013393D">
        <w:rPr>
          <w:rFonts w:asciiTheme="minorHAnsi" w:hAnsiTheme="minorHAnsi" w:cstheme="minorHAnsi"/>
          <w:sz w:val="22"/>
          <w:szCs w:val="22"/>
        </w:rPr>
        <w:t>Caso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da </w:t>
      </w:r>
      <w:r w:rsidR="00B25822" w:rsidRPr="0013393D">
        <w:rPr>
          <w:rFonts w:asciiTheme="minorHAnsi" w:hAnsiTheme="minorHAnsi" w:cstheme="minorHAnsi"/>
          <w:sz w:val="22"/>
          <w:szCs w:val="22"/>
        </w:rPr>
        <w:t>RCA</w:t>
      </w:r>
      <w:r w:rsidRPr="0013393D">
        <w:rPr>
          <w:rFonts w:asciiTheme="minorHAnsi" w:hAnsiTheme="minorHAnsi" w:cstheme="minorHAnsi"/>
          <w:sz w:val="22"/>
          <w:szCs w:val="22"/>
        </w:rPr>
        <w:t xml:space="preserve"> </w:t>
      </w:r>
      <w:r w:rsidR="00BB76C1"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(seja de forma online ou presencial), decorrentes exclusivamente da pandemia do Covid-19, a </w:t>
      </w:r>
      <w:r w:rsidR="00B25822" w:rsidRPr="0013393D">
        <w:rPr>
          <w:rFonts w:asciiTheme="minorHAnsi" w:hAnsiTheme="minorHAnsi" w:cstheme="minorHAnsi"/>
          <w:sz w:val="22"/>
          <w:szCs w:val="22"/>
        </w:rPr>
        <w:t>RCA</w:t>
      </w:r>
      <w:r w:rsidR="00CD703A" w:rsidRPr="0013393D">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w:t>
      </w:r>
      <w:r w:rsidR="00467BE6" w:rsidRPr="0013393D">
        <w:rPr>
          <w:rFonts w:asciiTheme="minorHAnsi" w:hAnsiTheme="minorHAnsi" w:cstheme="minorHAnsi"/>
          <w:sz w:val="22"/>
          <w:szCs w:val="22"/>
        </w:rPr>
        <w:t>deverá</w:t>
      </w:r>
      <w:r w:rsidRPr="0013393D">
        <w:rPr>
          <w:rFonts w:asciiTheme="minorHAnsi" w:hAnsiTheme="minorHAnsi" w:cstheme="minorHAnsi"/>
          <w:sz w:val="22"/>
          <w:szCs w:val="22"/>
        </w:rPr>
        <w:t xml:space="preserve"> ser registradas dentro do prazo de 30 (trinta) dias </w:t>
      </w:r>
      <w:r w:rsidRPr="0013393D">
        <w:rPr>
          <w:rFonts w:asciiTheme="minorHAnsi" w:hAnsiTheme="minorHAnsi" w:cstheme="minorHAnsi"/>
          <w:sz w:val="22"/>
          <w:szCs w:val="22"/>
        </w:rPr>
        <w:lastRenderedPageBreak/>
        <w:t>contados da data em que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nos termos </w:t>
      </w:r>
      <w:r w:rsidR="008373EC" w:rsidRPr="0013393D">
        <w:rPr>
          <w:rFonts w:asciiTheme="minorHAnsi" w:hAnsiTheme="minorHAnsi" w:cstheme="minorHAnsi"/>
          <w:sz w:val="22"/>
          <w:szCs w:val="22"/>
        </w:rPr>
        <w:t xml:space="preserve">do artigo 6º, inciso II, </w:t>
      </w:r>
      <w:r w:rsidRPr="0013393D">
        <w:rPr>
          <w:rFonts w:asciiTheme="minorHAnsi" w:hAnsiTheme="minorHAnsi" w:cstheme="minorHAnsi"/>
          <w:sz w:val="22"/>
          <w:szCs w:val="22"/>
        </w:rPr>
        <w:t>da</w:t>
      </w:r>
      <w:r w:rsidR="00231195" w:rsidRPr="0013393D">
        <w:rPr>
          <w:rFonts w:asciiTheme="minorHAnsi" w:hAnsiTheme="minorHAnsi" w:cstheme="minorHAnsi"/>
          <w:sz w:val="22"/>
          <w:szCs w:val="22"/>
        </w:rPr>
        <w:t xml:space="preserve"> Lei nº 14.030, de 28 de julho de 2020 (</w:t>
      </w:r>
      <w:r w:rsidR="00231195" w:rsidRPr="0013393D">
        <w:rPr>
          <w:rFonts w:asciiTheme="minorHAnsi" w:hAnsiTheme="minorHAnsi" w:cstheme="minorHAnsi"/>
          <w:b/>
          <w:bCs/>
          <w:sz w:val="22"/>
          <w:szCs w:val="22"/>
        </w:rPr>
        <w:t>"</w:t>
      </w:r>
      <w:r w:rsidR="00231195" w:rsidRPr="0013393D">
        <w:rPr>
          <w:rFonts w:asciiTheme="minorHAnsi" w:hAnsiTheme="minorHAnsi" w:cstheme="minorHAnsi"/>
          <w:sz w:val="22"/>
          <w:szCs w:val="22"/>
        </w:rPr>
        <w:t>Lei 14.030</w:t>
      </w:r>
      <w:r w:rsidR="00414FC0" w:rsidRPr="007B0385">
        <w:rPr>
          <w:rFonts w:asciiTheme="minorHAnsi" w:hAnsiTheme="minorHAnsi" w:cstheme="minorHAnsi"/>
          <w:sz w:val="22"/>
          <w:szCs w:val="22"/>
        </w:rPr>
        <w:t>/20</w:t>
      </w:r>
      <w:r w:rsidR="00231195" w:rsidRPr="0013393D">
        <w:rPr>
          <w:rFonts w:asciiTheme="minorHAnsi" w:hAnsiTheme="minorHAnsi" w:cstheme="minorHAnsi"/>
          <w:b/>
          <w:bCs/>
          <w:sz w:val="22"/>
          <w:szCs w:val="22"/>
        </w:rPr>
        <w:t>"</w:t>
      </w:r>
      <w:r w:rsidR="00231195"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9"/>
    </w:p>
    <w:p w14:paraId="5CD8BADE" w14:textId="77777777" w:rsidR="009A653B" w:rsidRPr="009A653B" w:rsidRDefault="009A653B"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Change w:id="10" w:author="Matheus Gomes Faria" w:date="2020-11-24T10:48:00Z">
            <w:rPr>
              <w:rFonts w:asciiTheme="minorHAnsi" w:hAnsiTheme="minorHAnsi" w:cstheme="minorHAnsi"/>
              <w:b/>
              <w:bCs/>
              <w:sz w:val="22"/>
              <w:szCs w:val="22"/>
            </w:rPr>
          </w:rPrChange>
        </w:rPr>
      </w:pPr>
      <w:ins w:id="11" w:author="Matheus Gomes Faria" w:date="2020-11-24T10:48:00Z">
        <w:r w:rsidRPr="009A653B">
          <w:rPr>
            <w:rFonts w:asciiTheme="minorHAnsi" w:hAnsiTheme="minorHAnsi" w:cstheme="minorHAnsi"/>
            <w:sz w:val="22"/>
            <w:szCs w:val="22"/>
            <w:rPrChange w:id="12" w:author="Matheus Gomes Faria" w:date="2020-11-24T10:48:00Z">
              <w:rPr>
                <w:rFonts w:asciiTheme="minorHAnsi" w:hAnsiTheme="minorHAnsi" w:cstheme="minorHAnsi"/>
                <w:b/>
                <w:bCs/>
                <w:sz w:val="22"/>
                <w:szCs w:val="22"/>
              </w:rPr>
            </w:rPrChange>
          </w:rPr>
          <w:t xml:space="preserve">A Emissora se compromete a enviar ao Agente Fiduciário 1 (uma) </w:t>
        </w:r>
        <w:r>
          <w:rPr>
            <w:rFonts w:asciiTheme="minorHAnsi" w:hAnsiTheme="minorHAnsi" w:cstheme="minorHAnsi"/>
            <w:sz w:val="22"/>
            <w:szCs w:val="22"/>
          </w:rPr>
          <w:t>cópia</w:t>
        </w:r>
        <w:r w:rsidRPr="009A653B">
          <w:rPr>
            <w:rFonts w:asciiTheme="minorHAnsi" w:hAnsiTheme="minorHAnsi" w:cstheme="minorHAnsi"/>
            <w:sz w:val="22"/>
            <w:szCs w:val="22"/>
            <w:rPrChange w:id="13" w:author="Matheus Gomes Faria" w:date="2020-11-24T10:48:00Z">
              <w:rPr>
                <w:rFonts w:asciiTheme="minorHAnsi" w:hAnsiTheme="minorHAnsi" w:cstheme="minorHAnsi"/>
                <w:b/>
                <w:bCs/>
                <w:sz w:val="22"/>
                <w:szCs w:val="22"/>
              </w:rPr>
            </w:rPrChange>
          </w:rPr>
          <w:t xml:space="preserve"> </w:t>
        </w:r>
      </w:ins>
      <w:ins w:id="14" w:author="Matheus Gomes Faria" w:date="2020-11-24T10:50:00Z">
        <w:r>
          <w:rPr>
            <w:rFonts w:asciiTheme="minorHAnsi" w:hAnsiTheme="minorHAnsi" w:cstheme="minorHAnsi"/>
            <w:sz w:val="22"/>
            <w:szCs w:val="22"/>
          </w:rPr>
          <w:t xml:space="preserve">das publicações mencionada no item (b) da cláusula 2.2.1 acima e 1 (uma) cópia </w:t>
        </w:r>
      </w:ins>
      <w:ins w:id="15" w:author="Matheus Gomes Faria" w:date="2020-11-24T10:49:00Z">
        <w:r>
          <w:rPr>
            <w:rFonts w:asciiTheme="minorHAnsi" w:hAnsiTheme="minorHAnsi" w:cstheme="minorHAnsi"/>
            <w:sz w:val="22"/>
            <w:szCs w:val="22"/>
          </w:rPr>
          <w:t xml:space="preserve">da </w:t>
        </w:r>
        <w:r w:rsidRPr="009A653B">
          <w:rPr>
            <w:rFonts w:asciiTheme="minorHAnsi" w:hAnsiTheme="minorHAnsi" w:cstheme="minorHAnsi"/>
            <w:sz w:val="22"/>
            <w:szCs w:val="22"/>
          </w:rPr>
          <w:t>RCA Emissora</w:t>
        </w:r>
      </w:ins>
      <w:ins w:id="16" w:author="Matheus Gomes Faria" w:date="2020-11-24T10:48:00Z">
        <w:r w:rsidRPr="009A653B">
          <w:rPr>
            <w:rFonts w:asciiTheme="minorHAnsi" w:hAnsiTheme="minorHAnsi" w:cstheme="minorHAnsi"/>
            <w:sz w:val="22"/>
            <w:szCs w:val="22"/>
            <w:rPrChange w:id="17" w:author="Matheus Gomes Faria" w:date="2020-11-24T10:48:00Z">
              <w:rPr>
                <w:rFonts w:asciiTheme="minorHAnsi" w:hAnsiTheme="minorHAnsi" w:cstheme="minorHAnsi"/>
                <w:b/>
                <w:bCs/>
                <w:sz w:val="22"/>
                <w:szCs w:val="22"/>
              </w:rPr>
            </w:rPrChange>
          </w:rPr>
          <w:t>, na JUCDF, no prazo de até 4 (quatro) Dias Úteis após a obtenção do referido registro</w:t>
        </w:r>
      </w:ins>
    </w:p>
    <w:p w14:paraId="0185CA31"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id="18" w:name="_Ref509502567"/>
      <w:r w:rsidRPr="0013393D">
        <w:rPr>
          <w:rFonts w:asciiTheme="minorHAnsi" w:hAnsiTheme="minorHAnsi" w:cstheme="minorHAnsi"/>
          <w:b/>
          <w:bCs/>
          <w:sz w:val="22"/>
          <w:szCs w:val="22"/>
        </w:rPr>
        <w:t>Arquivamento desta Escritura de Emissão</w:t>
      </w:r>
      <w:bookmarkEnd w:id="18"/>
    </w:p>
    <w:p w14:paraId="04AA70BA"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19" w:name="_Ref56588849"/>
      <w:r w:rsidRPr="0013393D">
        <w:rPr>
          <w:rFonts w:asciiTheme="minorHAnsi" w:hAnsiTheme="minorHAnsi" w:cstheme="minorHAnsi"/>
          <w:sz w:val="22"/>
          <w:szCs w:val="22"/>
        </w:rPr>
        <w:t>A presente Escritura de Emissão e seus eventuais aditamentos serão arquivados na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nos termos do artigo 62, inciso II e parágrafo 3º, da Lei das Sociedades por Ações</w:t>
      </w:r>
      <w:r w:rsidR="00520528" w:rsidRPr="0013393D">
        <w:rPr>
          <w:rFonts w:asciiTheme="minorHAnsi" w:hAnsiTheme="minorHAnsi" w:cstheme="minorHAnsi"/>
          <w:sz w:val="22"/>
          <w:szCs w:val="22"/>
        </w:rPr>
        <w:t xml:space="preserve">, </w:t>
      </w:r>
      <w:r w:rsidR="00414FC0" w:rsidRPr="0013393D">
        <w:rPr>
          <w:rFonts w:asciiTheme="minorHAnsi" w:hAnsiTheme="minorHAnsi" w:cstheme="minorHAnsi"/>
          <w:sz w:val="22"/>
          <w:szCs w:val="22"/>
        </w:rPr>
        <w:t xml:space="preserve">previamente à subscrição e integralização das </w:t>
      </w:r>
      <w:r w:rsidR="00B70F5F" w:rsidRPr="0013393D">
        <w:rPr>
          <w:rFonts w:asciiTheme="minorHAnsi" w:hAnsiTheme="minorHAnsi" w:cstheme="minorHAnsi"/>
          <w:sz w:val="22"/>
          <w:szCs w:val="22"/>
        </w:rPr>
        <w:t>Debêntures</w:t>
      </w:r>
      <w:r w:rsidR="00414FC0" w:rsidRPr="0013393D">
        <w:rPr>
          <w:rFonts w:asciiTheme="minorHAnsi" w:hAnsiTheme="minorHAnsi" w:cstheme="minorHAnsi"/>
          <w:sz w:val="22"/>
          <w:szCs w:val="22"/>
        </w:rPr>
        <w:t xml:space="preserve">, </w:t>
      </w:r>
      <w:r w:rsidR="00520528" w:rsidRPr="0013393D">
        <w:rPr>
          <w:rFonts w:asciiTheme="minorHAnsi" w:hAnsiTheme="minorHAnsi" w:cstheme="minorHAnsi"/>
          <w:sz w:val="22"/>
          <w:szCs w:val="22"/>
        </w:rPr>
        <w:t>sendo que o respectivo</w:t>
      </w:r>
      <w:r w:rsidR="0037621B" w:rsidRPr="0013393D">
        <w:rPr>
          <w:rFonts w:asciiTheme="minorHAnsi" w:hAnsiTheme="minorHAnsi" w:cstheme="minorHAnsi"/>
          <w:sz w:val="22"/>
          <w:szCs w:val="22"/>
        </w:rPr>
        <w:t xml:space="preserve"> protocolo deverá ocorrer em até </w:t>
      </w:r>
      <w:r w:rsidR="00D7061B" w:rsidRPr="0013393D">
        <w:rPr>
          <w:rFonts w:asciiTheme="minorHAnsi" w:hAnsiTheme="minorHAnsi" w:cstheme="minorHAnsi"/>
          <w:sz w:val="22"/>
          <w:szCs w:val="22"/>
        </w:rPr>
        <w:t>5 (cinco)</w:t>
      </w:r>
      <w:r w:rsidR="0037621B" w:rsidRPr="0013393D">
        <w:rPr>
          <w:rFonts w:asciiTheme="minorHAnsi" w:hAnsiTheme="minorHAnsi" w:cstheme="minorHAnsi"/>
          <w:sz w:val="22"/>
          <w:szCs w:val="22"/>
        </w:rPr>
        <w:t xml:space="preserve"> Dias Úteis da assinatura d</w:t>
      </w:r>
      <w:r w:rsidR="00470E7C" w:rsidRPr="0013393D">
        <w:rPr>
          <w:rFonts w:asciiTheme="minorHAnsi" w:hAnsiTheme="minorHAnsi" w:cstheme="minorHAnsi"/>
          <w:sz w:val="22"/>
          <w:szCs w:val="22"/>
        </w:rPr>
        <w:t>a presente Escritura de Emissão</w:t>
      </w:r>
      <w:r w:rsidR="00414FC0" w:rsidRPr="0013393D">
        <w:rPr>
          <w:rFonts w:asciiTheme="minorHAnsi" w:hAnsiTheme="minorHAnsi" w:cstheme="minorHAnsi"/>
          <w:sz w:val="22"/>
          <w:szCs w:val="22"/>
        </w:rPr>
        <w:t xml:space="preserve">, exceto na hipótese prevista na Cláusula </w:t>
      </w:r>
      <w:r w:rsidR="00414FC0" w:rsidRPr="0013393D">
        <w:rPr>
          <w:rFonts w:asciiTheme="minorHAnsi" w:hAnsiTheme="minorHAnsi" w:cstheme="minorHAnsi"/>
          <w:sz w:val="22"/>
          <w:szCs w:val="22"/>
        </w:rPr>
        <w:fldChar w:fldCharType="begin"/>
      </w:r>
      <w:r w:rsidR="00414FC0" w:rsidRPr="0013393D">
        <w:rPr>
          <w:rFonts w:asciiTheme="minorHAnsi" w:hAnsiTheme="minorHAnsi" w:cstheme="minorHAnsi"/>
          <w:sz w:val="22"/>
          <w:szCs w:val="22"/>
        </w:rPr>
        <w:instrText xml:space="preserve"> REF _Ref56521137 \r \h </w:instrText>
      </w:r>
      <w:r w:rsidR="00BC4275" w:rsidRPr="0013393D">
        <w:rPr>
          <w:rFonts w:asciiTheme="minorHAnsi" w:hAnsiTheme="minorHAnsi" w:cstheme="minorHAnsi"/>
          <w:sz w:val="22"/>
          <w:szCs w:val="22"/>
        </w:rPr>
        <w:instrText xml:space="preserve"> \* MERGEFORMAT </w:instrText>
      </w:r>
      <w:r w:rsidR="00414FC0" w:rsidRPr="0013393D">
        <w:rPr>
          <w:rFonts w:asciiTheme="minorHAnsi" w:hAnsiTheme="minorHAnsi" w:cstheme="minorHAnsi"/>
          <w:sz w:val="22"/>
          <w:szCs w:val="22"/>
        </w:rPr>
      </w:r>
      <w:r w:rsidR="00414FC0"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2.3.4</w:t>
      </w:r>
      <w:r w:rsidR="00414FC0" w:rsidRPr="0013393D">
        <w:rPr>
          <w:rFonts w:asciiTheme="minorHAnsi" w:hAnsiTheme="minorHAnsi" w:cstheme="minorHAnsi"/>
          <w:sz w:val="22"/>
          <w:szCs w:val="22"/>
        </w:rPr>
        <w:fldChar w:fldCharType="end"/>
      </w:r>
      <w:r w:rsidR="00414FC0" w:rsidRPr="0013393D">
        <w:rPr>
          <w:rFonts w:asciiTheme="minorHAnsi" w:hAnsiTheme="minorHAnsi" w:cstheme="minorHAnsi"/>
          <w:sz w:val="22"/>
          <w:szCs w:val="22"/>
        </w:rPr>
        <w:t xml:space="preserve"> abaixo</w:t>
      </w:r>
      <w:r w:rsidR="00470E7C" w:rsidRPr="0013393D">
        <w:rPr>
          <w:rFonts w:asciiTheme="minorHAnsi" w:hAnsiTheme="minorHAnsi" w:cstheme="minorHAnsi"/>
          <w:sz w:val="22"/>
          <w:szCs w:val="22"/>
        </w:rPr>
        <w:t>.</w:t>
      </w:r>
      <w:bookmarkEnd w:id="19"/>
    </w:p>
    <w:p w14:paraId="19B34885" w14:textId="77777777" w:rsidR="00A35D54" w:rsidRPr="0013393D" w:rsidRDefault="00A35D5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da Cláusula </w:t>
      </w:r>
      <w:r w:rsidR="00F175CC" w:rsidRPr="0013393D">
        <w:rPr>
          <w:rFonts w:asciiTheme="minorHAnsi" w:hAnsiTheme="minorHAnsi" w:cstheme="minorHAnsi"/>
          <w:sz w:val="22"/>
          <w:szCs w:val="22"/>
        </w:rPr>
        <w:fldChar w:fldCharType="begin"/>
      </w:r>
      <w:r w:rsidR="00F175CC" w:rsidRPr="0013393D">
        <w:rPr>
          <w:rFonts w:asciiTheme="minorHAnsi" w:hAnsiTheme="minorHAnsi" w:cstheme="minorHAnsi"/>
          <w:sz w:val="22"/>
          <w:szCs w:val="22"/>
        </w:rPr>
        <w:instrText xml:space="preserve"> REF _Ref57050016 \r \h </w:instrText>
      </w:r>
      <w:r w:rsidR="0013393D" w:rsidRPr="0013393D">
        <w:rPr>
          <w:rFonts w:asciiTheme="minorHAnsi" w:hAnsiTheme="minorHAnsi" w:cstheme="minorHAnsi"/>
          <w:sz w:val="22"/>
          <w:szCs w:val="22"/>
        </w:rPr>
        <w:instrText xml:space="preserve"> \* MERGEFORMAT </w:instrText>
      </w:r>
      <w:r w:rsidR="00F175CC" w:rsidRPr="0013393D">
        <w:rPr>
          <w:rFonts w:asciiTheme="minorHAnsi" w:hAnsiTheme="minorHAnsi" w:cstheme="minorHAnsi"/>
          <w:sz w:val="22"/>
          <w:szCs w:val="22"/>
        </w:rPr>
      </w:r>
      <w:r w:rsidR="00F175CC" w:rsidRPr="0013393D">
        <w:rPr>
          <w:rFonts w:asciiTheme="minorHAnsi" w:hAnsiTheme="minorHAnsi" w:cstheme="minorHAnsi"/>
          <w:sz w:val="22"/>
          <w:szCs w:val="22"/>
        </w:rPr>
        <w:fldChar w:fldCharType="separate"/>
      </w:r>
      <w:r w:rsidR="00F175CC" w:rsidRPr="0013393D">
        <w:rPr>
          <w:rFonts w:asciiTheme="minorHAnsi" w:hAnsiTheme="minorHAnsi" w:cstheme="minorHAnsi"/>
          <w:sz w:val="22"/>
          <w:szCs w:val="22"/>
        </w:rPr>
        <w:t>6.3.1.1</w:t>
      </w:r>
      <w:r w:rsidR="00F175C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esta Escritura de Emissão será objeto de aditamento por meio da celebração do Primeiro Aditamento</w:t>
      </w:r>
      <w:r w:rsidR="006D5A2C" w:rsidRPr="0013393D">
        <w:rPr>
          <w:rFonts w:asciiTheme="minorHAnsi" w:hAnsiTheme="minorHAnsi" w:cstheme="minorHAnsi"/>
          <w:sz w:val="22"/>
          <w:szCs w:val="22"/>
        </w:rPr>
        <w:t xml:space="preserve"> (abaixo definido)</w:t>
      </w:r>
      <w:r w:rsidRPr="0013393D">
        <w:rPr>
          <w:rFonts w:asciiTheme="minorHAnsi" w:hAnsiTheme="minorHAnsi" w:cstheme="minorHAnsi"/>
          <w:sz w:val="22"/>
          <w:szCs w:val="22"/>
        </w:rPr>
        <w:t xml:space="preserve"> para </w:t>
      </w:r>
      <w:r w:rsidR="00902024" w:rsidRPr="0013393D">
        <w:rPr>
          <w:rFonts w:asciiTheme="minorHAnsi" w:hAnsiTheme="minorHAnsi" w:cstheme="minorHAnsi"/>
          <w:sz w:val="22"/>
          <w:szCs w:val="22"/>
        </w:rPr>
        <w:t xml:space="preserve">ratificar </w:t>
      </w:r>
      <w:r w:rsidRPr="0013393D">
        <w:rPr>
          <w:rFonts w:asciiTheme="minorHAnsi" w:hAnsiTheme="minorHAnsi" w:cstheme="minorHAnsi"/>
          <w:sz w:val="22"/>
          <w:szCs w:val="22"/>
        </w:rPr>
        <w:t xml:space="preserve">a quantidade de Debêntures a ser efetivamente emitida no âmbito da Oferta Restrita e o valor total da Oferta, desde que atingido o Montante Mínimo da Oferta, nos termos e condições a serem ratificados em Reunião da Diretoria da Emissora, sem a necessidade de aprovação dos Debenturistas reunidos em </w:t>
      </w:r>
      <w:r w:rsidR="00716457" w:rsidRPr="0013393D">
        <w:rPr>
          <w:rFonts w:asciiTheme="minorHAnsi" w:hAnsiTheme="minorHAnsi" w:cstheme="minorHAnsi"/>
          <w:sz w:val="22"/>
          <w:szCs w:val="22"/>
        </w:rPr>
        <w:t xml:space="preserve">Assembleia Geral de Debenturistas </w:t>
      </w:r>
      <w:r w:rsidRPr="0013393D">
        <w:rPr>
          <w:rFonts w:asciiTheme="minorHAnsi" w:hAnsiTheme="minorHAnsi" w:cstheme="minorHAnsi"/>
          <w:sz w:val="22"/>
          <w:szCs w:val="22"/>
        </w:rPr>
        <w:t xml:space="preserve">(conforme definido abaixo). O </w:t>
      </w:r>
      <w:r w:rsidR="006D5A2C" w:rsidRPr="0013393D">
        <w:rPr>
          <w:rFonts w:asciiTheme="minorHAnsi" w:hAnsiTheme="minorHAnsi" w:cstheme="minorHAnsi"/>
          <w:sz w:val="22"/>
          <w:szCs w:val="22"/>
        </w:rPr>
        <w:t xml:space="preserve">Primeiro Aditamento </w:t>
      </w:r>
      <w:r w:rsidRPr="0013393D">
        <w:rPr>
          <w:rFonts w:asciiTheme="minorHAnsi" w:hAnsiTheme="minorHAnsi" w:cstheme="minorHAnsi"/>
          <w:sz w:val="22"/>
          <w:szCs w:val="22"/>
        </w:rPr>
        <w:t xml:space="preserve">será inscrito na </w:t>
      </w:r>
      <w:r w:rsidR="006D5A2C" w:rsidRPr="0013393D">
        <w:rPr>
          <w:rFonts w:asciiTheme="minorHAnsi" w:hAnsiTheme="minorHAnsi" w:cstheme="minorHAnsi"/>
          <w:sz w:val="22"/>
          <w:szCs w:val="22"/>
        </w:rPr>
        <w:t>JUCDF</w:t>
      </w:r>
      <w:r w:rsidRPr="0013393D">
        <w:rPr>
          <w:rFonts w:asciiTheme="minorHAnsi" w:hAnsiTheme="minorHAnsi" w:cstheme="minorHAnsi"/>
          <w:sz w:val="22"/>
          <w:szCs w:val="22"/>
        </w:rPr>
        <w:t xml:space="preserve">, nos termos da Cláusula </w:t>
      </w:r>
      <w:r w:rsidR="006D5A2C" w:rsidRPr="0013393D">
        <w:rPr>
          <w:rFonts w:asciiTheme="minorHAnsi" w:hAnsiTheme="minorHAnsi" w:cstheme="minorHAnsi"/>
          <w:sz w:val="22"/>
          <w:szCs w:val="22"/>
        </w:rPr>
        <w:fldChar w:fldCharType="begin"/>
      </w:r>
      <w:r w:rsidR="006D5A2C" w:rsidRPr="0013393D">
        <w:rPr>
          <w:rFonts w:asciiTheme="minorHAnsi" w:hAnsiTheme="minorHAnsi" w:cstheme="minorHAnsi"/>
          <w:sz w:val="22"/>
          <w:szCs w:val="22"/>
        </w:rPr>
        <w:instrText xml:space="preserve"> REF _Ref56588849 \r \h </w:instrText>
      </w:r>
      <w:r w:rsidR="00BC4275" w:rsidRPr="0013393D">
        <w:rPr>
          <w:rFonts w:asciiTheme="minorHAnsi" w:hAnsiTheme="minorHAnsi" w:cstheme="minorHAnsi"/>
          <w:sz w:val="22"/>
          <w:szCs w:val="22"/>
        </w:rPr>
        <w:instrText xml:space="preserve"> \* MERGEFORMAT </w:instrText>
      </w:r>
      <w:r w:rsidR="006D5A2C" w:rsidRPr="0013393D">
        <w:rPr>
          <w:rFonts w:asciiTheme="minorHAnsi" w:hAnsiTheme="minorHAnsi" w:cstheme="minorHAnsi"/>
          <w:sz w:val="22"/>
          <w:szCs w:val="22"/>
        </w:rPr>
      </w:r>
      <w:r w:rsidR="006D5A2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2.3.1</w:t>
      </w:r>
      <w:r w:rsidR="006D5A2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p>
    <w:p w14:paraId="0DF1D717"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se compromete a enviar ao Agente Fiduciário 1 (uma) via original desta Escritura de Emissão</w:t>
      </w:r>
      <w:r w:rsidR="00032429" w:rsidRPr="0013393D">
        <w:rPr>
          <w:rFonts w:asciiTheme="minorHAnsi" w:hAnsiTheme="minorHAnsi" w:cstheme="minorHAnsi"/>
          <w:sz w:val="22"/>
          <w:szCs w:val="22"/>
        </w:rPr>
        <w:t>, do Primeiro Aditamento</w:t>
      </w:r>
      <w:r w:rsidRPr="0013393D">
        <w:rPr>
          <w:rFonts w:asciiTheme="minorHAnsi" w:hAnsiTheme="minorHAnsi" w:cstheme="minorHAnsi"/>
          <w:sz w:val="22"/>
          <w:szCs w:val="22"/>
        </w:rPr>
        <w:t xml:space="preserve"> e eventuais aditamentos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w:t>
      </w:r>
      <w:r w:rsidR="00C1038A" w:rsidRPr="0013393D">
        <w:rPr>
          <w:rFonts w:asciiTheme="minorHAnsi" w:hAnsiTheme="minorHAnsi" w:cstheme="minorHAnsi"/>
          <w:sz w:val="22"/>
          <w:szCs w:val="22"/>
        </w:rPr>
        <w:t>evidamente registrados na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no prazo de até </w:t>
      </w:r>
      <w:r w:rsidR="000B6F75" w:rsidRPr="0013393D">
        <w:rPr>
          <w:rFonts w:asciiTheme="minorHAnsi" w:hAnsiTheme="minorHAnsi" w:cstheme="minorHAnsi"/>
          <w:sz w:val="22"/>
          <w:szCs w:val="22"/>
        </w:rPr>
        <w:t>4</w:t>
      </w:r>
      <w:r w:rsidRPr="0013393D">
        <w:rPr>
          <w:rFonts w:asciiTheme="minorHAnsi" w:hAnsiTheme="minorHAnsi" w:cstheme="minorHAnsi"/>
          <w:sz w:val="22"/>
          <w:szCs w:val="22"/>
        </w:rPr>
        <w:t xml:space="preserve"> (</w:t>
      </w:r>
      <w:r w:rsidR="000B6F75" w:rsidRPr="0013393D">
        <w:rPr>
          <w:rFonts w:asciiTheme="minorHAnsi" w:hAnsiTheme="minorHAnsi" w:cstheme="minorHAnsi"/>
          <w:sz w:val="22"/>
          <w:szCs w:val="22"/>
        </w:rPr>
        <w:t>quatro</w:t>
      </w:r>
      <w:r w:rsidRPr="0013393D">
        <w:rPr>
          <w:rFonts w:asciiTheme="minorHAnsi" w:hAnsiTheme="minorHAnsi" w:cstheme="minorHAnsi"/>
          <w:sz w:val="22"/>
          <w:szCs w:val="22"/>
        </w:rPr>
        <w:t xml:space="preserve">) Dias Úteis após a obtenção </w:t>
      </w:r>
      <w:r w:rsidR="00FD5851" w:rsidRPr="0013393D">
        <w:rPr>
          <w:rFonts w:asciiTheme="minorHAnsi" w:hAnsiTheme="minorHAnsi" w:cstheme="minorHAnsi"/>
          <w:sz w:val="22"/>
          <w:szCs w:val="22"/>
        </w:rPr>
        <w:t>do referido registro.</w:t>
      </w:r>
    </w:p>
    <w:p w14:paraId="11D54D7A" w14:textId="77777777" w:rsidR="00FD5851" w:rsidRPr="0013393D" w:rsidRDefault="00FD5851"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id="20" w:name="_Ref56521137"/>
      <w:r w:rsidRPr="0013393D">
        <w:rPr>
          <w:rFonts w:asciiTheme="minorHAnsi" w:hAnsiTheme="minorHAnsi" w:cstheme="minorHAnsi"/>
          <w:sz w:val="22"/>
          <w:szCs w:val="22"/>
        </w:rPr>
        <w:t>Caso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desta Escritura </w:t>
      </w:r>
      <w:r w:rsidR="00032429" w:rsidRPr="0013393D">
        <w:rPr>
          <w:rFonts w:asciiTheme="minorHAnsi" w:hAnsiTheme="minorHAnsi" w:cstheme="minorHAnsi"/>
          <w:sz w:val="22"/>
          <w:szCs w:val="22"/>
        </w:rPr>
        <w:t xml:space="preserve">e do Primeiro Aditamento </w:t>
      </w:r>
      <w:r w:rsidRPr="0013393D">
        <w:rPr>
          <w:rFonts w:asciiTheme="minorHAnsi" w:hAnsiTheme="minorHAnsi" w:cstheme="minorHAnsi"/>
          <w:sz w:val="22"/>
          <w:szCs w:val="22"/>
        </w:rPr>
        <w:t>(seja de forma online ou presencial), decorrentes exclusivamente da pandemia do Covid-19, esta Escritura deverá ser registrada dentro do prazo de 30 (trinta) dias contados da data em que a JUC</w:t>
      </w:r>
      <w:r w:rsidR="00C5402A" w:rsidRPr="0013393D">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w:t>
      </w:r>
      <w:r w:rsidR="00414FC0" w:rsidRPr="0013393D">
        <w:rPr>
          <w:rFonts w:asciiTheme="minorHAnsi" w:hAnsiTheme="minorHAnsi" w:cstheme="minorHAnsi"/>
          <w:sz w:val="22"/>
          <w:szCs w:val="22"/>
        </w:rPr>
        <w:t>nos termos do artigo 6º, inciso II, da Lei 14.030/20</w:t>
      </w:r>
      <w:r w:rsidRPr="0013393D">
        <w:rPr>
          <w:rFonts w:asciiTheme="minorHAnsi" w:hAnsiTheme="minorHAnsi" w:cstheme="minorHAnsi"/>
          <w:sz w:val="22"/>
          <w:szCs w:val="22"/>
        </w:rPr>
        <w:t>.</w:t>
      </w:r>
      <w:bookmarkEnd w:id="20"/>
    </w:p>
    <w:p w14:paraId="3F0A0F3A" w14:textId="77777777" w:rsidR="00B70F5F" w:rsidRPr="0013393D" w:rsidRDefault="00B70F5F" w:rsidP="008C6862">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Caso a Emissora não providencie os registros previstos nesta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_Ref509502567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e </w:t>
      </w:r>
      <w:r w:rsidR="00215C72" w:rsidRPr="0013393D">
        <w:rPr>
          <w:rFonts w:asciiTheme="minorHAnsi" w:hAnsiTheme="minorHAnsi" w:cstheme="minorHAnsi"/>
          <w:sz w:val="22"/>
          <w:szCs w:val="22"/>
        </w:rPr>
        <w:t xml:space="preserve">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_Ref56521461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 Agente Fiduciário poderá promover os registros acima previstos, devendo a Emissora arcar com todos os respectivos custos e despesas de tais registros mediante comunicação nesse sentido.</w:t>
      </w:r>
      <w:r w:rsidR="008518A7" w:rsidRPr="0013393D">
        <w:rPr>
          <w:rFonts w:asciiTheme="minorHAnsi" w:hAnsiTheme="minorHAnsi" w:cstheme="minorHAnsi"/>
          <w:sz w:val="22"/>
          <w:szCs w:val="22"/>
        </w:rPr>
        <w:t xml:space="preserve"> </w:t>
      </w:r>
      <w:r w:rsidR="008518A7" w:rsidRPr="0013393D">
        <w:rPr>
          <w:rFonts w:asciiTheme="minorHAnsi" w:hAnsiTheme="minorHAnsi" w:cstheme="minorHAnsi"/>
          <w:color w:val="000000"/>
          <w:sz w:val="22"/>
          <w:szCs w:val="22"/>
        </w:rPr>
        <w:t xml:space="preserve">A eventual realização </w:t>
      </w:r>
      <w:r w:rsidR="008518A7" w:rsidRPr="0013393D">
        <w:rPr>
          <w:rFonts w:asciiTheme="minorHAnsi" w:hAnsiTheme="minorHAnsi" w:cstheme="minorHAnsi"/>
          <w:sz w:val="22"/>
          <w:szCs w:val="22"/>
        </w:rPr>
        <w:t>do</w:t>
      </w:r>
      <w:r w:rsidR="008518A7"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 de Emissão.</w:t>
      </w:r>
    </w:p>
    <w:p w14:paraId="7FF70228" w14:textId="77777777" w:rsidR="007E5584" w:rsidRPr="0013393D" w:rsidRDefault="00632E6B"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 xml:space="preserve">Depósito </w:t>
      </w:r>
      <w:r w:rsidR="007E5584" w:rsidRPr="0013393D">
        <w:rPr>
          <w:rFonts w:asciiTheme="minorHAnsi" w:hAnsiTheme="minorHAnsi" w:cstheme="minorHAnsi"/>
          <w:b/>
          <w:bCs/>
          <w:sz w:val="22"/>
          <w:szCs w:val="22"/>
        </w:rPr>
        <w:t>para Distribuição, Negociação e Custódia Eletrônica</w:t>
      </w:r>
    </w:p>
    <w:p w14:paraId="421AC5FF" w14:textId="77777777" w:rsidR="007E5584" w:rsidRPr="0013393D" w:rsidRDefault="007E5584" w:rsidP="008C6862">
      <w:pPr>
        <w:pStyle w:val="PargrafodaLista1"/>
        <w:keepNext/>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depositadas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para distribuição no mercado primário através do MDA – Módulo de Distribuição de Ativos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MDA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0048529C" w:rsidRPr="0013393D">
        <w:rPr>
          <w:rFonts w:asciiTheme="minorHAnsi" w:eastAsia="MS Mincho" w:hAnsiTheme="minorHAnsi" w:cstheme="minorHAnsi"/>
          <w:sz w:val="22"/>
          <w:szCs w:val="22"/>
        </w:rPr>
        <w:t>B3 S.A. – Brasil, Bolsa, Balcão – Segmento CETIP UTVM</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0048529C" w:rsidRPr="0013393D">
        <w:rPr>
          <w:rFonts w:asciiTheme="minorHAnsi" w:hAnsiTheme="minorHAnsi" w:cstheme="minorHAnsi"/>
          <w:b/>
          <w:sz w:val="22"/>
          <w:szCs w:val="22"/>
        </w:rPr>
        <w:t>B3</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a distribuição </w:t>
      </w:r>
      <w:r w:rsidR="00140934" w:rsidRPr="0013393D">
        <w:rPr>
          <w:rFonts w:asciiTheme="minorHAnsi" w:hAnsiTheme="minorHAnsi" w:cstheme="minorHAnsi"/>
          <w:sz w:val="22"/>
          <w:szCs w:val="22"/>
        </w:rPr>
        <w:t xml:space="preserve">das Debêntures </w:t>
      </w:r>
      <w:r w:rsidRPr="0013393D">
        <w:rPr>
          <w:rFonts w:asciiTheme="minorHAnsi" w:hAnsiTheme="minorHAnsi" w:cstheme="minorHAnsi"/>
          <w:sz w:val="22"/>
          <w:szCs w:val="22"/>
        </w:rPr>
        <w:t xml:space="preserve">liquidada financeiramente </w:t>
      </w:r>
      <w:r w:rsidR="00140934" w:rsidRPr="0013393D">
        <w:rPr>
          <w:rFonts w:asciiTheme="minorHAnsi" w:hAnsiTheme="minorHAnsi" w:cstheme="minorHAnsi"/>
          <w:sz w:val="22"/>
          <w:szCs w:val="22"/>
        </w:rPr>
        <w:t>por meio da</w:t>
      </w:r>
      <w:r w:rsidRPr="0013393D">
        <w:rPr>
          <w:rFonts w:asciiTheme="minorHAnsi" w:hAnsiTheme="minorHAnsi" w:cstheme="minorHAnsi"/>
          <w:sz w:val="22"/>
          <w:szCs w:val="22"/>
        </w:rPr>
        <w:t xml:space="preserve">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w:t>
      </w:r>
    </w:p>
    <w:p w14:paraId="182A9F15"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1" w:name="_Ref509502059"/>
      <w:r w:rsidRPr="0013393D">
        <w:rPr>
          <w:rFonts w:asciiTheme="minorHAnsi" w:hAnsiTheme="minorHAnsi" w:cstheme="minorHAnsi"/>
          <w:sz w:val="22"/>
          <w:szCs w:val="22"/>
        </w:rPr>
        <w:t>As Debêntures serão depositadas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w:t>
      </w:r>
      <w:r w:rsidR="00DE2DA2" w:rsidRPr="0013393D">
        <w:rPr>
          <w:rFonts w:asciiTheme="minorHAnsi" w:hAnsiTheme="minorHAnsi" w:cstheme="minorHAnsi"/>
          <w:sz w:val="22"/>
          <w:szCs w:val="22"/>
        </w:rPr>
        <w:t xml:space="preserve">(i) </w:t>
      </w:r>
      <w:r w:rsidRPr="0013393D">
        <w:rPr>
          <w:rFonts w:asciiTheme="minorHAnsi" w:hAnsiTheme="minorHAnsi" w:cstheme="minorHAnsi"/>
          <w:sz w:val="22"/>
          <w:szCs w:val="22"/>
        </w:rPr>
        <w:t>negociação no mercado secundário por meio do CETIP21 – Títulos e Valores Mobiliários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CETIP21</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 xml:space="preserve">, sendo as negociações das Debêntures liquidadas </w:t>
      </w:r>
      <w:r w:rsidR="00CF2CFB" w:rsidRPr="0013393D">
        <w:rPr>
          <w:rFonts w:asciiTheme="minorHAnsi" w:hAnsiTheme="minorHAnsi" w:cstheme="minorHAnsi"/>
          <w:sz w:val="22"/>
          <w:szCs w:val="22"/>
        </w:rPr>
        <w:t xml:space="preserve">financeiramente por meio da </w:t>
      </w:r>
      <w:r w:rsidR="0048529C" w:rsidRPr="0013393D">
        <w:rPr>
          <w:rFonts w:asciiTheme="minorHAnsi" w:hAnsiTheme="minorHAnsi" w:cstheme="minorHAnsi"/>
          <w:sz w:val="22"/>
          <w:szCs w:val="22"/>
        </w:rPr>
        <w:t>B3</w:t>
      </w:r>
      <w:r w:rsidR="00DE2DA2" w:rsidRPr="0013393D">
        <w:rPr>
          <w:rFonts w:asciiTheme="minorHAnsi" w:hAnsiTheme="minorHAnsi" w:cstheme="minorHAnsi"/>
          <w:sz w:val="22"/>
          <w:szCs w:val="22"/>
        </w:rPr>
        <w:t>; (</w:t>
      </w:r>
      <w:proofErr w:type="spellStart"/>
      <w:r w:rsidR="00DE2DA2" w:rsidRPr="0013393D">
        <w:rPr>
          <w:rFonts w:asciiTheme="minorHAnsi" w:hAnsiTheme="minorHAnsi" w:cstheme="minorHAnsi"/>
          <w:sz w:val="22"/>
          <w:szCs w:val="22"/>
        </w:rPr>
        <w:t>ii</w:t>
      </w:r>
      <w:proofErr w:type="spellEnd"/>
      <w:r w:rsidR="00DE2DA2" w:rsidRPr="0013393D">
        <w:rPr>
          <w:rFonts w:asciiTheme="minorHAnsi" w:hAnsiTheme="minorHAnsi" w:cstheme="minorHAnsi"/>
          <w:sz w:val="22"/>
          <w:szCs w:val="22"/>
        </w:rPr>
        <w:t>) custódia eletrônica</w:t>
      </w:r>
      <w:r w:rsidRPr="0013393D">
        <w:rPr>
          <w:rFonts w:asciiTheme="minorHAnsi" w:hAnsiTheme="minorHAnsi" w:cstheme="minorHAnsi"/>
          <w:sz w:val="22"/>
          <w:szCs w:val="22"/>
        </w:rPr>
        <w:t xml:space="preserve"> na </w:t>
      </w:r>
      <w:r w:rsidR="0048529C" w:rsidRPr="0013393D">
        <w:rPr>
          <w:rFonts w:asciiTheme="minorHAnsi" w:hAnsiTheme="minorHAnsi" w:cstheme="minorHAnsi"/>
          <w:sz w:val="22"/>
          <w:szCs w:val="22"/>
        </w:rPr>
        <w:t>B3</w:t>
      </w:r>
      <w:r w:rsidRPr="0013393D">
        <w:rPr>
          <w:rFonts w:asciiTheme="minorHAnsi" w:hAnsiTheme="minorHAnsi" w:cstheme="minorHAnsi"/>
          <w:sz w:val="22"/>
          <w:szCs w:val="22"/>
        </w:rPr>
        <w:t>.</w:t>
      </w:r>
      <w:bookmarkEnd w:id="21"/>
    </w:p>
    <w:p w14:paraId="36259B22" w14:textId="77777777" w:rsidR="009C69EE" w:rsidRPr="0013393D" w:rsidRDefault="007E5584" w:rsidP="00863A49">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id="22" w:name="_Ref43823283"/>
      <w:r w:rsidRPr="0013393D">
        <w:rPr>
          <w:rFonts w:asciiTheme="minorHAnsi" w:hAnsiTheme="minorHAnsi" w:cstheme="minorHAnsi"/>
          <w:sz w:val="22"/>
          <w:szCs w:val="22"/>
        </w:rPr>
        <w:t xml:space="preserve">Não obstante o disposto no item </w:t>
      </w:r>
      <w:r w:rsidR="00872B44" w:rsidRPr="0013393D">
        <w:rPr>
          <w:rFonts w:asciiTheme="minorHAnsi" w:hAnsiTheme="minorHAnsi" w:cstheme="minorHAnsi"/>
          <w:sz w:val="22"/>
          <w:szCs w:val="22"/>
        </w:rPr>
        <w:fldChar w:fldCharType="begin"/>
      </w:r>
      <w:r w:rsidR="00872B44" w:rsidRPr="0013393D">
        <w:rPr>
          <w:rFonts w:asciiTheme="minorHAnsi" w:hAnsiTheme="minorHAnsi" w:cstheme="minorHAnsi"/>
          <w:sz w:val="22"/>
          <w:szCs w:val="22"/>
        </w:rPr>
        <w:instrText xml:space="preserve"> REF _Ref509502059 \n \p \h </w:instrText>
      </w:r>
      <w:r w:rsidR="00AA5A91" w:rsidRPr="0013393D">
        <w:rPr>
          <w:rFonts w:asciiTheme="minorHAnsi" w:hAnsiTheme="minorHAnsi" w:cstheme="minorHAnsi"/>
          <w:sz w:val="22"/>
          <w:szCs w:val="22"/>
        </w:rPr>
        <w:instrText xml:space="preserve"> \* MERGEFORMAT </w:instrText>
      </w:r>
      <w:r w:rsidR="00872B44" w:rsidRPr="0013393D">
        <w:rPr>
          <w:rFonts w:asciiTheme="minorHAnsi" w:hAnsiTheme="minorHAnsi" w:cstheme="minorHAnsi"/>
          <w:sz w:val="22"/>
          <w:szCs w:val="22"/>
        </w:rPr>
      </w:r>
      <w:r w:rsidR="00872B4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2.4.2 acima</w:t>
      </w:r>
      <w:r w:rsidR="00872B44"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w:t>
      </w:r>
      <w:bookmarkStart w:id="23" w:name="_DV_C102"/>
      <w:r w:rsidRPr="0013393D">
        <w:rPr>
          <w:rFonts w:asciiTheme="minorHAnsi" w:hAnsiTheme="minorHAnsi" w:cstheme="minorHAnsi"/>
          <w:sz w:val="22"/>
          <w:szCs w:val="22"/>
        </w:rPr>
        <w:t xml:space="preserve">as Debêntures somente poderão ser negociadas nos mercados regulamentados de valores mobiliários </w:t>
      </w:r>
      <w:r w:rsidR="000578DC" w:rsidRPr="0013393D">
        <w:rPr>
          <w:rFonts w:asciiTheme="minorHAnsi" w:hAnsiTheme="minorHAnsi" w:cstheme="minorHAnsi"/>
          <w:sz w:val="22"/>
          <w:szCs w:val="22"/>
        </w:rPr>
        <w:t xml:space="preserve">entre </w:t>
      </w:r>
      <w:r w:rsidR="00E131E7" w:rsidRPr="0013393D">
        <w:rPr>
          <w:rFonts w:asciiTheme="minorHAnsi" w:hAnsiTheme="minorHAnsi" w:cstheme="minorHAnsi"/>
          <w:sz w:val="22"/>
          <w:szCs w:val="22"/>
        </w:rPr>
        <w:t>i</w:t>
      </w:r>
      <w:r w:rsidR="00220DDB" w:rsidRPr="0013393D">
        <w:rPr>
          <w:rFonts w:asciiTheme="minorHAnsi" w:hAnsiTheme="minorHAnsi" w:cstheme="minorHAnsi"/>
          <w:sz w:val="22"/>
          <w:szCs w:val="22"/>
        </w:rPr>
        <w:t xml:space="preserve">nvestidores </w:t>
      </w:r>
      <w:r w:rsidR="00E131E7" w:rsidRPr="0013393D">
        <w:rPr>
          <w:rFonts w:asciiTheme="minorHAnsi" w:hAnsiTheme="minorHAnsi" w:cstheme="minorHAnsi"/>
          <w:sz w:val="22"/>
          <w:szCs w:val="22"/>
        </w:rPr>
        <w:t>q</w:t>
      </w:r>
      <w:r w:rsidR="000578DC" w:rsidRPr="0013393D">
        <w:rPr>
          <w:rFonts w:asciiTheme="minorHAnsi" w:hAnsiTheme="minorHAnsi" w:cstheme="minorHAnsi"/>
          <w:sz w:val="22"/>
          <w:szCs w:val="22"/>
        </w:rPr>
        <w:t>ualificados</w:t>
      </w:r>
      <w:r w:rsidR="007C0C78" w:rsidRPr="0013393D">
        <w:rPr>
          <w:rFonts w:asciiTheme="minorHAnsi" w:hAnsiTheme="minorHAnsi" w:cstheme="minorHAnsi"/>
          <w:sz w:val="22"/>
          <w:szCs w:val="22"/>
        </w:rPr>
        <w:t xml:space="preserve">, assim definidos no artigo 9º-B da Instrução CVM 539, </w:t>
      </w:r>
      <w:r w:rsidRPr="0013393D">
        <w:rPr>
          <w:rFonts w:asciiTheme="minorHAnsi" w:hAnsiTheme="minorHAnsi" w:cstheme="minorHAnsi"/>
          <w:sz w:val="22"/>
          <w:szCs w:val="22"/>
        </w:rPr>
        <w:t xml:space="preserve">depois de decorridos 90 (noventa) dias </w:t>
      </w:r>
      <w:r w:rsidR="00632E6B" w:rsidRPr="0013393D">
        <w:rPr>
          <w:rFonts w:asciiTheme="minorHAnsi" w:hAnsiTheme="minorHAnsi" w:cstheme="minorHAnsi"/>
          <w:sz w:val="22"/>
          <w:szCs w:val="22"/>
        </w:rPr>
        <w:t xml:space="preserve">contados </w:t>
      </w:r>
      <w:r w:rsidRPr="0013393D">
        <w:rPr>
          <w:rFonts w:asciiTheme="minorHAnsi" w:hAnsiTheme="minorHAnsi" w:cstheme="minorHAnsi"/>
          <w:sz w:val="22"/>
          <w:szCs w:val="22"/>
        </w:rPr>
        <w:t xml:space="preserve">de cada </w:t>
      </w:r>
      <w:r w:rsidR="00FD5851" w:rsidRPr="0013393D">
        <w:rPr>
          <w:rFonts w:asciiTheme="minorHAnsi" w:hAnsiTheme="minorHAnsi" w:cstheme="minorHAnsi"/>
          <w:sz w:val="22"/>
          <w:szCs w:val="22"/>
        </w:rPr>
        <w:t xml:space="preserve">data de </w:t>
      </w:r>
      <w:r w:rsidRPr="0013393D">
        <w:rPr>
          <w:rFonts w:asciiTheme="minorHAnsi" w:hAnsiTheme="minorHAnsi" w:cstheme="minorHAnsi"/>
          <w:sz w:val="22"/>
          <w:szCs w:val="22"/>
        </w:rPr>
        <w:t>subscrição ou aquisição</w:t>
      </w:r>
      <w:r w:rsidR="000A7EAE" w:rsidRPr="0013393D">
        <w:rPr>
          <w:rFonts w:asciiTheme="minorHAnsi" w:hAnsiTheme="minorHAnsi" w:cstheme="minorHAnsi"/>
          <w:sz w:val="22"/>
          <w:szCs w:val="22"/>
        </w:rPr>
        <w:t xml:space="preserve"> pelos </w:t>
      </w:r>
      <w:bookmarkStart w:id="24" w:name="_cp_text_2_20"/>
      <w:bookmarkStart w:id="25" w:name="_cp_text_1_21"/>
      <w:bookmarkEnd w:id="24"/>
      <w:bookmarkEnd w:id="25"/>
      <w:r w:rsidR="005174B4" w:rsidRPr="0013393D">
        <w:rPr>
          <w:rFonts w:asciiTheme="minorHAnsi" w:hAnsiTheme="minorHAnsi" w:cstheme="minorHAnsi"/>
          <w:sz w:val="22"/>
          <w:szCs w:val="22"/>
        </w:rPr>
        <w:t xml:space="preserve">Investidores Profissionais, </w:t>
      </w:r>
      <w:r w:rsidR="00BB76C1" w:rsidRPr="0013393D">
        <w:rPr>
          <w:rFonts w:asciiTheme="minorHAnsi" w:hAnsiTheme="minorHAnsi" w:cstheme="minorHAnsi"/>
          <w:sz w:val="22"/>
          <w:szCs w:val="22"/>
        </w:rPr>
        <w:t xml:space="preserve">conforme </w:t>
      </w:r>
      <w:r w:rsidR="005174B4" w:rsidRPr="0013393D">
        <w:rPr>
          <w:rFonts w:asciiTheme="minorHAnsi" w:hAnsiTheme="minorHAnsi" w:cstheme="minorHAnsi"/>
          <w:sz w:val="22"/>
          <w:szCs w:val="22"/>
        </w:rPr>
        <w:t xml:space="preserve">definido no item </w:t>
      </w:r>
      <w:r w:rsidR="005174B4" w:rsidRPr="0013393D">
        <w:rPr>
          <w:rFonts w:asciiTheme="minorHAnsi" w:hAnsiTheme="minorHAnsi" w:cstheme="minorHAnsi"/>
          <w:sz w:val="22"/>
          <w:szCs w:val="22"/>
        </w:rPr>
        <w:fldChar w:fldCharType="begin"/>
      </w:r>
      <w:r w:rsidR="005174B4" w:rsidRPr="0013393D">
        <w:rPr>
          <w:rFonts w:asciiTheme="minorHAnsi" w:hAnsiTheme="minorHAnsi" w:cstheme="minorHAnsi"/>
          <w:sz w:val="22"/>
          <w:szCs w:val="22"/>
        </w:rPr>
        <w:instrText xml:space="preserve"> REF _Ref43839290 \r \h </w:instrText>
      </w:r>
      <w:r w:rsidR="00BC4275" w:rsidRPr="0013393D">
        <w:rPr>
          <w:rFonts w:asciiTheme="minorHAnsi" w:hAnsiTheme="minorHAnsi" w:cstheme="minorHAnsi"/>
          <w:sz w:val="22"/>
          <w:szCs w:val="22"/>
        </w:rPr>
        <w:instrText xml:space="preserve"> \* MERGEFORMAT </w:instrText>
      </w:r>
      <w:r w:rsidR="005174B4" w:rsidRPr="0013393D">
        <w:rPr>
          <w:rFonts w:asciiTheme="minorHAnsi" w:hAnsiTheme="minorHAnsi" w:cstheme="minorHAnsi"/>
          <w:sz w:val="22"/>
          <w:szCs w:val="22"/>
        </w:rPr>
      </w:r>
      <w:r w:rsidR="005174B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5.1.3</w:t>
      </w:r>
      <w:r w:rsidR="005174B4" w:rsidRPr="0013393D">
        <w:rPr>
          <w:rFonts w:asciiTheme="minorHAnsi" w:hAnsiTheme="minorHAnsi" w:cstheme="minorHAnsi"/>
          <w:sz w:val="22"/>
          <w:szCs w:val="22"/>
        </w:rPr>
        <w:fldChar w:fldCharType="end"/>
      </w:r>
      <w:r w:rsidR="005174B4" w:rsidRPr="0013393D">
        <w:rPr>
          <w:rFonts w:asciiTheme="minorHAnsi" w:hAnsiTheme="minorHAnsi" w:cstheme="minorHAnsi"/>
          <w:sz w:val="22"/>
          <w:szCs w:val="22"/>
        </w:rPr>
        <w:t xml:space="preserve"> abaixo</w:t>
      </w:r>
      <w:r w:rsidR="00BB76C1" w:rsidRPr="0013393D">
        <w:rPr>
          <w:rFonts w:asciiTheme="minorHAnsi" w:hAnsiTheme="minorHAnsi" w:cstheme="minorHAnsi"/>
          <w:sz w:val="22"/>
          <w:szCs w:val="22"/>
        </w:rPr>
        <w:t>, conforme disposto no artigo 13 da Instrução CVM 476, e uma vez verificado o cumprimento, pela Emissora, de suas obrigações previstas no artigo 17 da Instrução CVM 476, observado ainda o disposto no caput do artigo 15 da Instrução CVM 476.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w:t>
      </w:r>
      <w:r w:rsidR="00F03270" w:rsidRPr="0013393D">
        <w:rPr>
          <w:rFonts w:asciiTheme="minorHAnsi" w:hAnsiTheme="minorHAnsi" w:cstheme="minorHAnsi"/>
          <w:sz w:val="22"/>
          <w:szCs w:val="22"/>
        </w:rPr>
        <w:t>ordenador</w:t>
      </w:r>
      <w:r w:rsidR="00BB76C1" w:rsidRPr="0013393D">
        <w:rPr>
          <w:rFonts w:asciiTheme="minorHAnsi" w:hAnsiTheme="minorHAnsi" w:cstheme="minorHAnsi"/>
          <w:sz w:val="22"/>
          <w:szCs w:val="22"/>
        </w:rPr>
        <w:t>, nos termos do inciso I do parágrafo único do artigo 13 da Instrução CVM 476; (</w:t>
      </w:r>
      <w:proofErr w:type="spellStart"/>
      <w:r w:rsidR="00BB76C1" w:rsidRPr="0013393D">
        <w:rPr>
          <w:rFonts w:asciiTheme="minorHAnsi" w:hAnsiTheme="minorHAnsi" w:cstheme="minorHAnsi"/>
          <w:sz w:val="22"/>
          <w:szCs w:val="22"/>
        </w:rPr>
        <w:t>ii</w:t>
      </w:r>
      <w:proofErr w:type="spellEnd"/>
      <w:r w:rsidR="00BB76C1" w:rsidRPr="0013393D">
        <w:rPr>
          <w:rFonts w:asciiTheme="minorHAnsi" w:hAnsiTheme="minorHAnsi" w:cstheme="minorHAnsi"/>
          <w:sz w:val="22"/>
          <w:szCs w:val="22"/>
        </w:rPr>
        <w:t xml:space="preserve">) o Coordenador verifique o cumprimento das regras </w:t>
      </w:r>
      <w:r w:rsidR="00F90BA1" w:rsidRPr="0013393D">
        <w:rPr>
          <w:rFonts w:asciiTheme="minorHAnsi" w:hAnsiTheme="minorHAnsi" w:cstheme="minorHAnsi"/>
          <w:sz w:val="22"/>
          <w:szCs w:val="22"/>
        </w:rPr>
        <w:t xml:space="preserve">e limites previstos </w:t>
      </w:r>
      <w:r w:rsidR="00BB76C1" w:rsidRPr="0013393D">
        <w:rPr>
          <w:rFonts w:asciiTheme="minorHAnsi" w:hAnsiTheme="minorHAnsi" w:cstheme="minorHAnsi"/>
          <w:sz w:val="22"/>
          <w:szCs w:val="22"/>
        </w:rPr>
        <w:t>nos artigos 2º e 3º da Instrução CVM 476; e (</w:t>
      </w:r>
      <w:proofErr w:type="spellStart"/>
      <w:r w:rsidR="00BB76C1" w:rsidRPr="0013393D">
        <w:rPr>
          <w:rFonts w:asciiTheme="minorHAnsi" w:hAnsiTheme="minorHAnsi" w:cstheme="minorHAnsi"/>
          <w:sz w:val="22"/>
          <w:szCs w:val="22"/>
        </w:rPr>
        <w:t>iii</w:t>
      </w:r>
      <w:proofErr w:type="spellEnd"/>
      <w:r w:rsidR="00BB76C1" w:rsidRPr="0013393D">
        <w:rPr>
          <w:rFonts w:asciiTheme="minorHAnsi" w:hAnsiTheme="minorHAnsi" w:cstheme="minorHAnsi"/>
          <w:sz w:val="22"/>
          <w:szCs w:val="22"/>
        </w:rPr>
        <w:t xml:space="preserve">) a negociação das Debêntures deve ser realizada nas mesmas condições aplicáveis à Oferta Restrita, podendo o valor de transferência das Debêntures ser o seu Valor Nominal Unitário (conforme abaixo definido) acrescido da respectiva Remuneração (conforme abaixo definido), calculada </w:t>
      </w:r>
      <w:r w:rsidR="00BB76C1" w:rsidRPr="0013393D">
        <w:rPr>
          <w:rFonts w:asciiTheme="minorHAnsi" w:hAnsiTheme="minorHAnsi" w:cstheme="minorHAnsi"/>
          <w:i/>
          <w:sz w:val="22"/>
          <w:szCs w:val="22"/>
        </w:rPr>
        <w:t xml:space="preserve">pro rata </w:t>
      </w:r>
      <w:proofErr w:type="spellStart"/>
      <w:r w:rsidR="00BB76C1" w:rsidRPr="0013393D">
        <w:rPr>
          <w:rFonts w:asciiTheme="minorHAnsi" w:hAnsiTheme="minorHAnsi" w:cstheme="minorHAnsi"/>
          <w:i/>
          <w:sz w:val="22"/>
          <w:szCs w:val="22"/>
        </w:rPr>
        <w:t>temporis</w:t>
      </w:r>
      <w:proofErr w:type="spellEnd"/>
      <w:r w:rsidR="00BB76C1" w:rsidRPr="0013393D">
        <w:rPr>
          <w:rFonts w:asciiTheme="minorHAnsi" w:hAnsiTheme="minorHAnsi" w:cstheme="minorHAnsi"/>
          <w:sz w:val="22"/>
          <w:szCs w:val="22"/>
        </w:rPr>
        <w:t>, desde a Primeira Data de Integralização (conforme abaixo definido) até a data de sua efetiva negociação</w:t>
      </w:r>
      <w:r w:rsidRPr="0013393D">
        <w:rPr>
          <w:rFonts w:asciiTheme="minorHAnsi" w:hAnsiTheme="minorHAnsi" w:cstheme="minorHAnsi"/>
          <w:sz w:val="22"/>
          <w:szCs w:val="22"/>
        </w:rPr>
        <w:t>.</w:t>
      </w:r>
      <w:bookmarkEnd w:id="22"/>
      <w:bookmarkEnd w:id="23"/>
      <w:r w:rsidR="00231195" w:rsidRPr="0013393D">
        <w:rPr>
          <w:rFonts w:asciiTheme="minorHAnsi" w:hAnsiTheme="minorHAnsi" w:cstheme="minorHAnsi"/>
          <w:sz w:val="22"/>
          <w:szCs w:val="22"/>
        </w:rPr>
        <w:t xml:space="preserve"> </w:t>
      </w:r>
    </w:p>
    <w:p w14:paraId="5BBD2B29" w14:textId="77777777" w:rsidR="00EA5B67" w:rsidRPr="0013393D" w:rsidRDefault="00EA5B67" w:rsidP="002D7D35">
      <w:pPr>
        <w:pStyle w:val="PargrafodaLista1"/>
        <w:tabs>
          <w:tab w:val="left" w:pos="1276"/>
        </w:tabs>
        <w:spacing w:after="240" w:line="320" w:lineRule="exact"/>
        <w:ind w:left="1134"/>
        <w:rPr>
          <w:rFonts w:asciiTheme="minorHAnsi" w:hAnsiTheme="minorHAnsi" w:cstheme="minorHAnsi"/>
          <w:sz w:val="22"/>
          <w:szCs w:val="22"/>
        </w:rPr>
      </w:pPr>
    </w:p>
    <w:p w14:paraId="032DAC80" w14:textId="77777777" w:rsidR="007E5584" w:rsidRPr="0013393D" w:rsidRDefault="007E5584" w:rsidP="008C6862">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Constituição da</w:t>
      </w:r>
      <w:r w:rsidR="0006628B" w:rsidRPr="0013393D">
        <w:rPr>
          <w:rFonts w:asciiTheme="minorHAnsi" w:hAnsiTheme="minorHAnsi" w:cstheme="minorHAnsi"/>
          <w:b/>
          <w:bCs/>
          <w:sz w:val="22"/>
          <w:szCs w:val="22"/>
        </w:rPr>
        <w:t xml:space="preserve"> </w:t>
      </w:r>
      <w:r w:rsidR="00467BE6" w:rsidRPr="0013393D">
        <w:rPr>
          <w:rFonts w:asciiTheme="minorHAnsi" w:hAnsiTheme="minorHAnsi" w:cstheme="minorHAnsi"/>
          <w:b/>
          <w:bCs/>
          <w:sz w:val="22"/>
          <w:szCs w:val="22"/>
        </w:rPr>
        <w:t>Garantia Real</w:t>
      </w:r>
    </w:p>
    <w:p w14:paraId="0A3F4D7F"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i/>
          <w:color w:val="000000"/>
          <w:sz w:val="22"/>
          <w:szCs w:val="22"/>
        </w:rPr>
      </w:pPr>
      <w:r w:rsidRPr="0013393D">
        <w:rPr>
          <w:rFonts w:asciiTheme="minorHAnsi" w:hAnsiTheme="minorHAnsi" w:cstheme="minorHAnsi"/>
          <w:color w:val="000000"/>
          <w:sz w:val="22"/>
          <w:szCs w:val="22"/>
        </w:rPr>
        <w:t xml:space="preserve">Em função da garantia </w:t>
      </w:r>
      <w:r w:rsidR="00467BE6" w:rsidRPr="0013393D">
        <w:rPr>
          <w:rFonts w:asciiTheme="minorHAnsi" w:hAnsiTheme="minorHAnsi" w:cstheme="minorHAnsi"/>
          <w:color w:val="000000"/>
          <w:sz w:val="22"/>
          <w:szCs w:val="22"/>
        </w:rPr>
        <w:t>real</w:t>
      </w:r>
      <w:r w:rsidRPr="0013393D">
        <w:rPr>
          <w:rFonts w:asciiTheme="minorHAnsi" w:hAnsiTheme="minorHAnsi" w:cstheme="minorHAnsi"/>
          <w:color w:val="000000"/>
          <w:sz w:val="22"/>
          <w:szCs w:val="22"/>
        </w:rPr>
        <w:t xml:space="preserve"> prestada pela </w:t>
      </w:r>
      <w:r w:rsidR="00042FA2" w:rsidRPr="0013393D">
        <w:rPr>
          <w:rFonts w:asciiTheme="minorHAnsi" w:hAnsiTheme="minorHAnsi" w:cstheme="minorHAnsi"/>
          <w:color w:val="000000"/>
          <w:sz w:val="22"/>
          <w:szCs w:val="22"/>
        </w:rPr>
        <w:t>Emissora</w:t>
      </w:r>
      <w:r w:rsidRPr="0013393D">
        <w:rPr>
          <w:rFonts w:asciiTheme="minorHAnsi" w:hAnsiTheme="minorHAnsi" w:cstheme="minorHAnsi"/>
          <w:color w:val="000000"/>
          <w:sz w:val="22"/>
          <w:szCs w:val="22"/>
        </w:rPr>
        <w:t xml:space="preserve"> nos termos d</w:t>
      </w:r>
      <w:r w:rsidR="00CB59A9" w:rsidRPr="0013393D">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006919E3" w:rsidRPr="0013393D">
        <w:rPr>
          <w:rFonts w:asciiTheme="minorHAnsi" w:hAnsiTheme="minorHAnsi" w:cstheme="minorHAnsi"/>
          <w:color w:val="000000"/>
          <w:sz w:val="22"/>
          <w:szCs w:val="22"/>
        </w:rPr>
        <w:fldChar w:fldCharType="begin"/>
      </w:r>
      <w:r w:rsidR="006919E3" w:rsidRPr="0013393D">
        <w:rPr>
          <w:rFonts w:asciiTheme="minorHAnsi" w:hAnsiTheme="minorHAnsi" w:cstheme="minorHAnsi"/>
          <w:color w:val="000000"/>
          <w:sz w:val="22"/>
          <w:szCs w:val="22"/>
        </w:rPr>
        <w:instrText xml:space="preserve"> REF _Ref509502378 \n \p \h </w:instrText>
      </w:r>
      <w:r w:rsidR="00AA5A91" w:rsidRPr="0013393D">
        <w:rPr>
          <w:rFonts w:asciiTheme="minorHAnsi" w:hAnsiTheme="minorHAnsi" w:cstheme="minorHAnsi"/>
          <w:color w:val="000000"/>
          <w:sz w:val="22"/>
          <w:szCs w:val="22"/>
        </w:rPr>
        <w:instrText xml:space="preserve"> \* MERGEFORMAT </w:instrText>
      </w:r>
      <w:r w:rsidR="006919E3" w:rsidRPr="0013393D">
        <w:rPr>
          <w:rFonts w:asciiTheme="minorHAnsi" w:hAnsiTheme="minorHAnsi" w:cstheme="minorHAnsi"/>
          <w:color w:val="000000"/>
          <w:sz w:val="22"/>
          <w:szCs w:val="22"/>
        </w:rPr>
      </w:r>
      <w:r w:rsidR="006919E3" w:rsidRPr="0013393D">
        <w:rPr>
          <w:rFonts w:asciiTheme="minorHAnsi" w:hAnsiTheme="minorHAnsi" w:cstheme="minorHAnsi"/>
          <w:color w:val="000000"/>
          <w:sz w:val="22"/>
          <w:szCs w:val="22"/>
        </w:rPr>
        <w:fldChar w:fldCharType="separate"/>
      </w:r>
      <w:r w:rsidR="005B1BFC" w:rsidRPr="0013393D">
        <w:rPr>
          <w:rFonts w:asciiTheme="minorHAnsi" w:hAnsiTheme="minorHAnsi" w:cstheme="minorHAnsi"/>
          <w:color w:val="000000"/>
          <w:sz w:val="22"/>
          <w:szCs w:val="22"/>
        </w:rPr>
        <w:t>6.24 abaixo</w:t>
      </w:r>
      <w:r w:rsidR="006919E3" w:rsidRPr="0013393D">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w:t>
      </w:r>
      <w:r w:rsidR="00042FA2" w:rsidRPr="0013393D">
        <w:rPr>
          <w:rFonts w:asciiTheme="minorHAnsi" w:hAnsiTheme="minorHAnsi" w:cstheme="minorHAnsi"/>
          <w:color w:val="000000"/>
          <w:sz w:val="22"/>
          <w:szCs w:val="22"/>
        </w:rPr>
        <w:t xml:space="preserve">o Contrato de Cessão Fiduciária (conforme definido abaixo) </w:t>
      </w:r>
      <w:r w:rsidRPr="0013393D">
        <w:rPr>
          <w:rFonts w:asciiTheme="minorHAnsi" w:hAnsiTheme="minorHAnsi" w:cstheme="minorHAnsi"/>
          <w:color w:val="000000"/>
          <w:sz w:val="22"/>
          <w:szCs w:val="22"/>
        </w:rPr>
        <w:t>e seus eventuais aditame</w:t>
      </w:r>
      <w:r w:rsidR="00430445" w:rsidRPr="0013393D">
        <w:rPr>
          <w:rFonts w:asciiTheme="minorHAnsi" w:hAnsiTheme="minorHAnsi" w:cstheme="minorHAnsi"/>
          <w:color w:val="000000"/>
          <w:sz w:val="22"/>
          <w:szCs w:val="22"/>
        </w:rPr>
        <w:t xml:space="preserve">ntos deverão ser </w:t>
      </w:r>
      <w:r w:rsidR="00430445" w:rsidRPr="0013393D">
        <w:rPr>
          <w:rFonts w:asciiTheme="minorHAnsi" w:hAnsiTheme="minorHAnsi" w:cstheme="minorHAnsi"/>
          <w:color w:val="000000"/>
          <w:sz w:val="22"/>
          <w:szCs w:val="22"/>
        </w:rPr>
        <w:lastRenderedPageBreak/>
        <w:t>registrados no</w:t>
      </w:r>
      <w:r w:rsidR="00042FA2" w:rsidRPr="0013393D">
        <w:rPr>
          <w:rFonts w:asciiTheme="minorHAnsi" w:hAnsiTheme="minorHAnsi" w:cstheme="minorHAnsi"/>
          <w:color w:val="000000"/>
          <w:sz w:val="22"/>
          <w:szCs w:val="22"/>
        </w:rPr>
        <w:t xml:space="preserve"> </w:t>
      </w:r>
      <w:r w:rsidR="00430445" w:rsidRPr="0013393D">
        <w:rPr>
          <w:rFonts w:asciiTheme="minorHAnsi" w:hAnsiTheme="minorHAnsi" w:cstheme="minorHAnsi"/>
          <w:color w:val="000000"/>
          <w:sz w:val="22"/>
          <w:szCs w:val="22"/>
        </w:rPr>
        <w:t>Cartório</w:t>
      </w:r>
      <w:r w:rsidRPr="0013393D">
        <w:rPr>
          <w:rFonts w:asciiTheme="minorHAnsi" w:hAnsiTheme="minorHAnsi" w:cstheme="minorHAnsi"/>
          <w:color w:val="000000"/>
          <w:sz w:val="22"/>
          <w:szCs w:val="22"/>
        </w:rPr>
        <w:t xml:space="preserve"> de Registro de Títulos e Documentos </w:t>
      </w:r>
      <w:r w:rsidR="00DF030B" w:rsidRPr="0013393D">
        <w:rPr>
          <w:rFonts w:asciiTheme="minorHAnsi" w:hAnsiTheme="minorHAnsi" w:cstheme="minorHAnsi"/>
          <w:color w:val="000000"/>
          <w:sz w:val="22"/>
          <w:szCs w:val="22"/>
        </w:rPr>
        <w:t xml:space="preserve">da </w:t>
      </w:r>
      <w:r w:rsidR="00DF030B" w:rsidRPr="0013393D">
        <w:rPr>
          <w:rFonts w:asciiTheme="minorHAnsi" w:hAnsiTheme="minorHAnsi" w:cstheme="minorHAnsi"/>
          <w:sz w:val="22"/>
          <w:szCs w:val="22"/>
        </w:rPr>
        <w:t xml:space="preserve">cidade </w:t>
      </w:r>
      <w:r w:rsidR="008518A7" w:rsidRPr="0013393D">
        <w:rPr>
          <w:rFonts w:asciiTheme="minorHAnsi" w:hAnsiTheme="minorHAnsi" w:cstheme="minorHAnsi"/>
          <w:sz w:val="22"/>
          <w:szCs w:val="22"/>
        </w:rPr>
        <w:t>dos signatários do Contrato de Cessão Fiduciária</w:t>
      </w:r>
      <w:r w:rsidRPr="0013393D">
        <w:rPr>
          <w:rFonts w:asciiTheme="minorHAnsi" w:hAnsiTheme="minorHAnsi" w:cstheme="minorHAnsi"/>
          <w:color w:val="000000"/>
          <w:sz w:val="22"/>
          <w:szCs w:val="22"/>
        </w:rPr>
        <w:t xml:space="preserve">, na forma prevista no </w:t>
      </w:r>
      <w:r w:rsidR="0025025D" w:rsidRPr="0013393D">
        <w:rPr>
          <w:rFonts w:asciiTheme="minorHAnsi" w:hAnsiTheme="minorHAnsi" w:cstheme="minorHAnsi"/>
          <w:color w:val="000000"/>
          <w:sz w:val="22"/>
          <w:szCs w:val="22"/>
        </w:rPr>
        <w:t>parágrafo 1º do artigo</w:t>
      </w:r>
      <w:r w:rsidRPr="0013393D">
        <w:rPr>
          <w:rFonts w:asciiTheme="minorHAnsi" w:hAnsiTheme="minorHAnsi" w:cstheme="minorHAnsi"/>
          <w:color w:val="000000"/>
          <w:sz w:val="22"/>
          <w:szCs w:val="22"/>
        </w:rPr>
        <w:t xml:space="preserve"> </w:t>
      </w:r>
      <w:r w:rsidR="0025025D" w:rsidRPr="0013393D">
        <w:rPr>
          <w:rFonts w:asciiTheme="minorHAnsi" w:hAnsiTheme="minorHAnsi" w:cstheme="minorHAnsi"/>
          <w:color w:val="000000"/>
          <w:sz w:val="22"/>
          <w:szCs w:val="22"/>
        </w:rPr>
        <w:t xml:space="preserve">1.361 </w:t>
      </w:r>
      <w:r w:rsidRPr="0013393D">
        <w:rPr>
          <w:rFonts w:asciiTheme="minorHAnsi" w:hAnsiTheme="minorHAnsi" w:cstheme="minorHAnsi"/>
          <w:color w:val="000000"/>
          <w:sz w:val="22"/>
          <w:szCs w:val="22"/>
        </w:rPr>
        <w:t xml:space="preserve">da Lei nº </w:t>
      </w:r>
      <w:r w:rsidR="0025025D" w:rsidRPr="0013393D">
        <w:rPr>
          <w:rFonts w:asciiTheme="minorHAnsi" w:hAnsiTheme="minorHAnsi" w:cstheme="minorHAnsi"/>
          <w:color w:val="000000"/>
          <w:sz w:val="22"/>
          <w:szCs w:val="22"/>
        </w:rPr>
        <w:t>10</w:t>
      </w:r>
      <w:r w:rsidRPr="0013393D">
        <w:rPr>
          <w:rFonts w:asciiTheme="minorHAnsi" w:hAnsiTheme="minorHAnsi" w:cstheme="minorHAnsi"/>
          <w:color w:val="000000"/>
          <w:sz w:val="22"/>
          <w:szCs w:val="22"/>
        </w:rPr>
        <w:t>.</w:t>
      </w:r>
      <w:r w:rsidR="0025025D" w:rsidRPr="0013393D">
        <w:rPr>
          <w:rFonts w:asciiTheme="minorHAnsi" w:hAnsiTheme="minorHAnsi" w:cstheme="minorHAnsi"/>
          <w:color w:val="000000"/>
          <w:sz w:val="22"/>
          <w:szCs w:val="22"/>
        </w:rPr>
        <w:t>406</w:t>
      </w:r>
      <w:r w:rsidRPr="0013393D">
        <w:rPr>
          <w:rFonts w:asciiTheme="minorHAnsi" w:hAnsiTheme="minorHAnsi" w:cstheme="minorHAnsi"/>
          <w:color w:val="000000"/>
          <w:sz w:val="22"/>
          <w:szCs w:val="22"/>
        </w:rPr>
        <w:t xml:space="preserve">, de </w:t>
      </w:r>
      <w:r w:rsidR="0025025D" w:rsidRPr="0013393D">
        <w:rPr>
          <w:rFonts w:asciiTheme="minorHAnsi" w:hAnsiTheme="minorHAnsi" w:cstheme="minorHAnsi"/>
          <w:color w:val="000000"/>
          <w:sz w:val="22"/>
          <w:szCs w:val="22"/>
        </w:rPr>
        <w:t xml:space="preserve">10 </w:t>
      </w:r>
      <w:r w:rsidRPr="0013393D">
        <w:rPr>
          <w:rFonts w:asciiTheme="minorHAnsi" w:hAnsiTheme="minorHAnsi" w:cstheme="minorHAnsi"/>
          <w:color w:val="000000"/>
          <w:sz w:val="22"/>
          <w:szCs w:val="22"/>
        </w:rPr>
        <w:t xml:space="preserve">de </w:t>
      </w:r>
      <w:r w:rsidR="0025025D" w:rsidRPr="0013393D">
        <w:rPr>
          <w:rFonts w:asciiTheme="minorHAnsi" w:hAnsiTheme="minorHAnsi" w:cstheme="minorHAnsi"/>
          <w:color w:val="000000"/>
          <w:sz w:val="22"/>
          <w:szCs w:val="22"/>
        </w:rPr>
        <w:t xml:space="preserve">janeiro </w:t>
      </w:r>
      <w:r w:rsidRPr="0013393D">
        <w:rPr>
          <w:rFonts w:asciiTheme="minorHAnsi" w:hAnsiTheme="minorHAnsi" w:cstheme="minorHAnsi"/>
          <w:color w:val="000000"/>
          <w:sz w:val="22"/>
          <w:szCs w:val="22"/>
        </w:rPr>
        <w:t xml:space="preserve">de </w:t>
      </w:r>
      <w:r w:rsidR="0025025D" w:rsidRPr="0013393D">
        <w:rPr>
          <w:rFonts w:asciiTheme="minorHAnsi" w:hAnsiTheme="minorHAnsi" w:cstheme="minorHAnsi"/>
          <w:color w:val="000000"/>
          <w:sz w:val="22"/>
          <w:szCs w:val="22"/>
        </w:rPr>
        <w:t>2002</w:t>
      </w:r>
      <w:r w:rsidRPr="0013393D">
        <w:rPr>
          <w:rFonts w:asciiTheme="minorHAnsi" w:hAnsiTheme="minorHAnsi" w:cstheme="minorHAnsi"/>
          <w:color w:val="000000"/>
          <w:sz w:val="22"/>
          <w:szCs w:val="22"/>
        </w:rPr>
        <w:t xml:space="preserve"> (</w:t>
      </w:r>
      <w:r w:rsidR="00081F14" w:rsidRPr="0013393D">
        <w:rPr>
          <w:rFonts w:asciiTheme="minorHAnsi" w:hAnsiTheme="minorHAnsi" w:cstheme="minorHAnsi"/>
          <w:color w:val="000000"/>
          <w:sz w:val="22"/>
          <w:szCs w:val="22"/>
        </w:rPr>
        <w:t>"</w:t>
      </w:r>
      <w:r w:rsidR="0025025D" w:rsidRPr="0013393D">
        <w:rPr>
          <w:rFonts w:asciiTheme="minorHAnsi" w:hAnsiTheme="minorHAnsi" w:cstheme="minorHAnsi"/>
          <w:b/>
          <w:sz w:val="22"/>
          <w:szCs w:val="22"/>
        </w:rPr>
        <w:t>Código Civil</w:t>
      </w:r>
      <w:r w:rsidR="00081F14" w:rsidRPr="0013393D">
        <w:rPr>
          <w:rFonts w:asciiTheme="minorHAnsi" w:hAnsiTheme="minorHAnsi" w:cstheme="minorHAnsi"/>
          <w:color w:val="000000"/>
          <w:sz w:val="22"/>
          <w:szCs w:val="22"/>
        </w:rPr>
        <w:t>"</w:t>
      </w:r>
      <w:r w:rsidRPr="0013393D">
        <w:rPr>
          <w:rFonts w:asciiTheme="minorHAnsi" w:hAnsiTheme="minorHAnsi" w:cstheme="minorHAnsi"/>
          <w:color w:val="000000"/>
          <w:sz w:val="22"/>
          <w:szCs w:val="22"/>
        </w:rPr>
        <w:t>).</w:t>
      </w:r>
      <w:r w:rsidR="00513171" w:rsidRPr="0013393D">
        <w:rPr>
          <w:rFonts w:asciiTheme="minorHAnsi" w:hAnsiTheme="minorHAnsi" w:cstheme="minorHAnsi"/>
          <w:color w:val="000000"/>
          <w:sz w:val="22"/>
          <w:szCs w:val="22"/>
        </w:rPr>
        <w:t xml:space="preserve"> </w:t>
      </w:r>
      <w:ins w:id="26" w:author="Matheus Gomes Faria" w:date="2020-11-24T13:49:00Z">
        <w:r w:rsidR="003672C9">
          <w:rPr>
            <w:rFonts w:asciiTheme="minorHAnsi" w:hAnsiTheme="minorHAnsi" w:cstheme="minorHAnsi"/>
            <w:color w:val="000000"/>
            <w:sz w:val="22"/>
            <w:szCs w:val="22"/>
          </w:rPr>
          <w:t xml:space="preserve">A Emissora deverá </w:t>
        </w:r>
      </w:ins>
      <w:ins w:id="27" w:author="Matheus Gomes Faria" w:date="2020-11-24T13:50:00Z">
        <w:r w:rsidR="003672C9">
          <w:rPr>
            <w:rFonts w:asciiTheme="minorHAnsi" w:hAnsiTheme="minorHAnsi" w:cstheme="minorHAnsi"/>
            <w:color w:val="000000"/>
            <w:sz w:val="22"/>
            <w:szCs w:val="22"/>
          </w:rPr>
          <w:t>providenciar o r</w:t>
        </w:r>
        <w:r w:rsidR="003672C9" w:rsidRPr="0013393D">
          <w:rPr>
            <w:rFonts w:asciiTheme="minorHAnsi" w:hAnsiTheme="minorHAnsi" w:cstheme="minorHAnsi"/>
            <w:color w:val="000000"/>
            <w:sz w:val="22"/>
            <w:szCs w:val="22"/>
          </w:rPr>
          <w:t>egistr</w:t>
        </w:r>
        <w:r w:rsidR="003672C9">
          <w:rPr>
            <w:rFonts w:asciiTheme="minorHAnsi" w:hAnsiTheme="minorHAnsi" w:cstheme="minorHAnsi"/>
            <w:color w:val="000000"/>
            <w:sz w:val="22"/>
            <w:szCs w:val="22"/>
          </w:rPr>
          <w:t>o</w:t>
        </w:r>
        <w:r w:rsidR="003672C9" w:rsidRPr="0013393D">
          <w:rPr>
            <w:rFonts w:asciiTheme="minorHAnsi" w:hAnsiTheme="minorHAnsi" w:cstheme="minorHAnsi"/>
            <w:color w:val="000000"/>
            <w:sz w:val="22"/>
            <w:szCs w:val="22"/>
          </w:rPr>
          <w:t xml:space="preserve"> no Cartório de Registro de Títulos e Documentos da </w:t>
        </w:r>
        <w:r w:rsidR="003672C9" w:rsidRPr="0013393D">
          <w:rPr>
            <w:rFonts w:asciiTheme="minorHAnsi" w:hAnsiTheme="minorHAnsi" w:cstheme="minorHAnsi"/>
            <w:sz w:val="22"/>
            <w:szCs w:val="22"/>
          </w:rPr>
          <w:t>cidade dos signatários do Contrato de Cessão Fiduciária</w:t>
        </w:r>
        <w:r w:rsidR="003672C9">
          <w:rPr>
            <w:rFonts w:asciiTheme="minorHAnsi" w:hAnsiTheme="minorHAnsi" w:cstheme="minorHAnsi"/>
            <w:sz w:val="22"/>
            <w:szCs w:val="22"/>
          </w:rPr>
          <w:t xml:space="preserve"> </w:t>
        </w:r>
      </w:ins>
      <w:ins w:id="28" w:author="Matheus Gomes Faria" w:date="2020-11-24T13:52:00Z">
        <w:r w:rsidR="003672C9" w:rsidRPr="003672C9">
          <w:rPr>
            <w:rFonts w:asciiTheme="minorHAnsi" w:hAnsiTheme="minorHAnsi" w:cstheme="minorHAnsi"/>
            <w:sz w:val="22"/>
            <w:szCs w:val="22"/>
          </w:rPr>
          <w:t xml:space="preserve">previamente à </w:t>
        </w:r>
        <w:r w:rsidR="003672C9">
          <w:rPr>
            <w:rFonts w:asciiTheme="minorHAnsi" w:hAnsiTheme="minorHAnsi" w:cstheme="minorHAnsi"/>
            <w:sz w:val="22"/>
            <w:szCs w:val="22"/>
          </w:rPr>
          <w:t>P</w:t>
        </w:r>
        <w:r w:rsidR="003672C9" w:rsidRPr="003672C9">
          <w:rPr>
            <w:rFonts w:asciiTheme="minorHAnsi" w:hAnsiTheme="minorHAnsi" w:cstheme="minorHAnsi"/>
            <w:sz w:val="22"/>
            <w:szCs w:val="22"/>
          </w:rPr>
          <w:t>rimeira Data de Integralização</w:t>
        </w:r>
        <w:r w:rsidR="003672C9">
          <w:rPr>
            <w:rFonts w:asciiTheme="minorHAnsi" w:hAnsiTheme="minorHAnsi" w:cstheme="minorHAnsi"/>
            <w:sz w:val="22"/>
            <w:szCs w:val="22"/>
          </w:rPr>
          <w:t>.</w:t>
        </w:r>
      </w:ins>
    </w:p>
    <w:p w14:paraId="398CADF2" w14:textId="77777777" w:rsidR="007E5584" w:rsidRPr="0013393D" w:rsidRDefault="007E5584" w:rsidP="008C6862">
      <w:pPr>
        <w:pStyle w:val="PargrafodaLista1"/>
        <w:numPr>
          <w:ilvl w:val="2"/>
          <w:numId w:val="13"/>
        </w:numPr>
        <w:tabs>
          <w:tab w:val="left" w:pos="1134"/>
        </w:tabs>
        <w:spacing w:after="240" w:line="320" w:lineRule="exact"/>
        <w:ind w:left="0" w:firstLine="0"/>
        <w:rPr>
          <w:rFonts w:asciiTheme="minorHAnsi" w:hAnsiTheme="minorHAnsi" w:cstheme="minorHAnsi"/>
          <w:color w:val="000000"/>
          <w:sz w:val="22"/>
          <w:szCs w:val="22"/>
        </w:rPr>
      </w:pPr>
      <w:bookmarkStart w:id="29" w:name="_Ref509502745"/>
      <w:r w:rsidRPr="0013393D">
        <w:rPr>
          <w:rFonts w:asciiTheme="minorHAnsi" w:hAnsiTheme="minorHAnsi" w:cstheme="minorHAnsi"/>
          <w:color w:val="000000"/>
          <w:sz w:val="22"/>
          <w:szCs w:val="22"/>
        </w:rPr>
        <w:t xml:space="preserve">A Emissora compromete-se a enviar ao Agente Fiduciário 1 (uma) via original </w:t>
      </w:r>
      <w:r w:rsidR="0025025D" w:rsidRPr="0013393D">
        <w:rPr>
          <w:rFonts w:asciiTheme="minorHAnsi" w:hAnsiTheme="minorHAnsi" w:cstheme="minorHAnsi"/>
          <w:color w:val="000000"/>
          <w:sz w:val="22"/>
          <w:szCs w:val="22"/>
        </w:rPr>
        <w:t xml:space="preserve">do Contrato de Cessão Fiduciária (conforme definido abaixo) </w:t>
      </w:r>
      <w:r w:rsidRPr="0013393D">
        <w:rPr>
          <w:rFonts w:asciiTheme="minorHAnsi" w:hAnsiTheme="minorHAnsi" w:cstheme="minorHAnsi"/>
          <w:color w:val="000000"/>
          <w:sz w:val="22"/>
          <w:szCs w:val="22"/>
        </w:rPr>
        <w:t xml:space="preserve">e de </w:t>
      </w:r>
      <w:r w:rsidRPr="0013393D">
        <w:rPr>
          <w:rFonts w:asciiTheme="minorHAnsi" w:hAnsiTheme="minorHAnsi" w:cstheme="minorHAnsi"/>
          <w:sz w:val="22"/>
          <w:szCs w:val="22"/>
        </w:rPr>
        <w:t>seus</w:t>
      </w:r>
      <w:r w:rsidRPr="0013393D">
        <w:rPr>
          <w:rFonts w:asciiTheme="minorHAnsi" w:hAnsiTheme="minorHAnsi" w:cstheme="minorHAnsi"/>
          <w:color w:val="000000"/>
          <w:sz w:val="22"/>
          <w:szCs w:val="22"/>
        </w:rPr>
        <w:t xml:space="preserve"> eventuais aditamentos, devidamente registrados no</w:t>
      </w:r>
      <w:r w:rsidR="00430445" w:rsidRPr="0013393D">
        <w:rPr>
          <w:rFonts w:asciiTheme="minorHAnsi" w:hAnsiTheme="minorHAnsi" w:cstheme="minorHAnsi"/>
          <w:color w:val="000000"/>
          <w:sz w:val="22"/>
          <w:szCs w:val="22"/>
        </w:rPr>
        <w:t xml:space="preserve"> Cartório</w:t>
      </w:r>
      <w:r w:rsidRPr="0013393D">
        <w:rPr>
          <w:rFonts w:asciiTheme="minorHAnsi" w:hAnsiTheme="minorHAnsi" w:cstheme="minorHAnsi"/>
          <w:color w:val="000000"/>
          <w:sz w:val="22"/>
          <w:szCs w:val="22"/>
        </w:rPr>
        <w:t xml:space="preserve"> de Registro de Títulos e Documentos </w:t>
      </w:r>
      <w:r w:rsidR="00215C72" w:rsidRPr="0013393D">
        <w:rPr>
          <w:rFonts w:asciiTheme="minorHAnsi" w:hAnsiTheme="minorHAnsi" w:cstheme="minorHAnsi"/>
          <w:color w:val="000000"/>
          <w:sz w:val="22"/>
          <w:szCs w:val="22"/>
        </w:rPr>
        <w:t>da cidade d</w:t>
      </w:r>
      <w:r w:rsidR="008518A7" w:rsidRPr="0013393D">
        <w:rPr>
          <w:rFonts w:asciiTheme="minorHAnsi" w:hAnsiTheme="minorHAnsi" w:cstheme="minorHAnsi"/>
          <w:sz w:val="22"/>
          <w:szCs w:val="22"/>
        </w:rPr>
        <w:t>os signatários do Contrato de Cessão Fiduciária</w:t>
      </w:r>
      <w:r w:rsidR="00D83875" w:rsidRPr="0013393D">
        <w:rPr>
          <w:rFonts w:asciiTheme="minorHAnsi" w:hAnsiTheme="minorHAnsi" w:cstheme="minorHAnsi"/>
          <w:color w:val="000000"/>
          <w:sz w:val="22"/>
          <w:szCs w:val="22"/>
        </w:rPr>
        <w:t>,</w:t>
      </w:r>
      <w:r w:rsidRPr="0013393D">
        <w:rPr>
          <w:rFonts w:asciiTheme="minorHAnsi" w:hAnsiTheme="minorHAnsi" w:cstheme="minorHAnsi"/>
          <w:color w:val="000000"/>
          <w:sz w:val="22"/>
          <w:szCs w:val="22"/>
        </w:rPr>
        <w:t xml:space="preserve"> em até </w:t>
      </w:r>
      <w:r w:rsidR="00430445" w:rsidRPr="0013393D">
        <w:rPr>
          <w:rFonts w:asciiTheme="minorHAnsi" w:hAnsiTheme="minorHAnsi" w:cstheme="minorHAnsi"/>
          <w:color w:val="000000"/>
          <w:sz w:val="22"/>
          <w:szCs w:val="22"/>
        </w:rPr>
        <w:t>4</w:t>
      </w:r>
      <w:r w:rsidRPr="0013393D">
        <w:rPr>
          <w:rFonts w:asciiTheme="minorHAnsi" w:hAnsiTheme="minorHAnsi" w:cstheme="minorHAnsi"/>
          <w:color w:val="000000"/>
          <w:sz w:val="22"/>
          <w:szCs w:val="22"/>
        </w:rPr>
        <w:t xml:space="preserve"> (</w:t>
      </w:r>
      <w:r w:rsidR="00430445" w:rsidRPr="0013393D">
        <w:rPr>
          <w:rFonts w:asciiTheme="minorHAnsi" w:hAnsiTheme="minorHAnsi" w:cstheme="minorHAnsi"/>
          <w:color w:val="000000"/>
          <w:sz w:val="22"/>
          <w:szCs w:val="22"/>
        </w:rPr>
        <w:t>quatro) D</w:t>
      </w:r>
      <w:r w:rsidRPr="0013393D">
        <w:rPr>
          <w:rFonts w:asciiTheme="minorHAnsi" w:hAnsiTheme="minorHAnsi" w:cstheme="minorHAnsi"/>
          <w:color w:val="000000"/>
          <w:sz w:val="22"/>
          <w:szCs w:val="22"/>
        </w:rPr>
        <w:t xml:space="preserve">ias </w:t>
      </w:r>
      <w:r w:rsidR="00430445" w:rsidRPr="0013393D">
        <w:rPr>
          <w:rFonts w:asciiTheme="minorHAnsi" w:hAnsiTheme="minorHAnsi" w:cstheme="minorHAnsi"/>
          <w:color w:val="000000"/>
          <w:sz w:val="22"/>
          <w:szCs w:val="22"/>
        </w:rPr>
        <w:t xml:space="preserve">Úteis </w:t>
      </w:r>
      <w:r w:rsidRPr="0013393D">
        <w:rPr>
          <w:rFonts w:asciiTheme="minorHAnsi" w:hAnsiTheme="minorHAnsi" w:cstheme="minorHAnsi"/>
          <w:color w:val="000000"/>
          <w:sz w:val="22"/>
          <w:szCs w:val="22"/>
        </w:rPr>
        <w:t xml:space="preserve">contados da </w:t>
      </w:r>
      <w:r w:rsidR="00430445" w:rsidRPr="0013393D">
        <w:rPr>
          <w:rFonts w:asciiTheme="minorHAnsi" w:hAnsiTheme="minorHAnsi" w:cstheme="minorHAnsi"/>
          <w:color w:val="000000"/>
          <w:sz w:val="22"/>
          <w:szCs w:val="22"/>
        </w:rPr>
        <w:t xml:space="preserve">obtenção </w:t>
      </w:r>
      <w:r w:rsidRPr="0013393D">
        <w:rPr>
          <w:rFonts w:asciiTheme="minorHAnsi" w:hAnsiTheme="minorHAnsi" w:cstheme="minorHAnsi"/>
          <w:color w:val="000000"/>
          <w:sz w:val="22"/>
          <w:szCs w:val="22"/>
        </w:rPr>
        <w:t xml:space="preserve">do respectivo </w:t>
      </w:r>
      <w:r w:rsidR="00430445" w:rsidRPr="0013393D">
        <w:rPr>
          <w:rFonts w:asciiTheme="minorHAnsi" w:hAnsiTheme="minorHAnsi" w:cstheme="minorHAnsi"/>
          <w:color w:val="000000"/>
          <w:sz w:val="22"/>
          <w:szCs w:val="22"/>
        </w:rPr>
        <w:t>registro</w:t>
      </w:r>
      <w:r w:rsidRPr="0013393D">
        <w:rPr>
          <w:rFonts w:asciiTheme="minorHAnsi" w:hAnsiTheme="minorHAnsi" w:cstheme="minorHAnsi"/>
          <w:color w:val="000000"/>
          <w:sz w:val="22"/>
          <w:szCs w:val="22"/>
        </w:rPr>
        <w:t>.</w:t>
      </w:r>
      <w:bookmarkEnd w:id="29"/>
    </w:p>
    <w:p w14:paraId="64F9FF35" w14:textId="77777777" w:rsidR="00FD5851" w:rsidRPr="0013393D" w:rsidRDefault="007E5584" w:rsidP="00FD5851">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color w:val="000000"/>
          <w:sz w:val="22"/>
          <w:szCs w:val="22"/>
        </w:rPr>
        <w:t>Ca</w:t>
      </w:r>
      <w:r w:rsidR="00AD7DA7" w:rsidRPr="0013393D">
        <w:rPr>
          <w:rFonts w:asciiTheme="minorHAnsi" w:hAnsiTheme="minorHAnsi" w:cstheme="minorHAnsi"/>
          <w:color w:val="000000"/>
          <w:sz w:val="22"/>
          <w:szCs w:val="22"/>
        </w:rPr>
        <w:t>so a Emissora não providencie o registro previsto</w:t>
      </w:r>
      <w:r w:rsidRPr="0013393D">
        <w:rPr>
          <w:rFonts w:asciiTheme="minorHAnsi" w:hAnsiTheme="minorHAnsi" w:cstheme="minorHAnsi"/>
          <w:color w:val="000000"/>
          <w:sz w:val="22"/>
          <w:szCs w:val="22"/>
        </w:rPr>
        <w:t xml:space="preserve"> n</w:t>
      </w:r>
      <w:r w:rsidR="00CB59A9" w:rsidRPr="0013393D">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00CB59A9" w:rsidRPr="0013393D">
        <w:rPr>
          <w:rFonts w:asciiTheme="minorHAnsi" w:hAnsiTheme="minorHAnsi" w:cstheme="minorHAnsi"/>
          <w:color w:val="000000"/>
          <w:sz w:val="22"/>
          <w:szCs w:val="22"/>
        </w:rPr>
        <w:fldChar w:fldCharType="begin"/>
      </w:r>
      <w:r w:rsidR="00CB59A9" w:rsidRPr="0013393D">
        <w:rPr>
          <w:rFonts w:asciiTheme="minorHAnsi" w:hAnsiTheme="minorHAnsi" w:cstheme="minorHAnsi"/>
          <w:color w:val="000000"/>
          <w:sz w:val="22"/>
          <w:szCs w:val="22"/>
        </w:rPr>
        <w:instrText xml:space="preserve"> REF _Ref509502745 \n \p \h </w:instrText>
      </w:r>
      <w:r w:rsidR="00AA5A91" w:rsidRPr="0013393D">
        <w:rPr>
          <w:rFonts w:asciiTheme="minorHAnsi" w:hAnsiTheme="minorHAnsi" w:cstheme="minorHAnsi"/>
          <w:color w:val="000000"/>
          <w:sz w:val="22"/>
          <w:szCs w:val="22"/>
        </w:rPr>
        <w:instrText xml:space="preserve"> \* MERGEFORMAT </w:instrText>
      </w:r>
      <w:r w:rsidR="00CB59A9" w:rsidRPr="0013393D">
        <w:rPr>
          <w:rFonts w:asciiTheme="minorHAnsi" w:hAnsiTheme="minorHAnsi" w:cstheme="minorHAnsi"/>
          <w:color w:val="000000"/>
          <w:sz w:val="22"/>
          <w:szCs w:val="22"/>
        </w:rPr>
      </w:r>
      <w:r w:rsidR="00CB59A9" w:rsidRPr="0013393D">
        <w:rPr>
          <w:rFonts w:asciiTheme="minorHAnsi" w:hAnsiTheme="minorHAnsi" w:cstheme="minorHAnsi"/>
          <w:color w:val="000000"/>
          <w:sz w:val="22"/>
          <w:szCs w:val="22"/>
        </w:rPr>
        <w:fldChar w:fldCharType="separate"/>
      </w:r>
      <w:r w:rsidR="005B1BFC" w:rsidRPr="0013393D">
        <w:rPr>
          <w:rFonts w:asciiTheme="minorHAnsi" w:hAnsiTheme="minorHAnsi" w:cstheme="minorHAnsi"/>
          <w:color w:val="000000"/>
          <w:sz w:val="22"/>
          <w:szCs w:val="22"/>
        </w:rPr>
        <w:t>2.5.2 acima</w:t>
      </w:r>
      <w:r w:rsidR="00CB59A9" w:rsidRPr="0013393D">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dentro do prazo, o Agente Fiduciário poderá, nos termos do artigo 62, parágrafo 2º, da Lei das S</w:t>
      </w:r>
      <w:r w:rsidR="00AD7DA7" w:rsidRPr="0013393D">
        <w:rPr>
          <w:rFonts w:asciiTheme="minorHAnsi" w:hAnsiTheme="minorHAnsi" w:cstheme="minorHAnsi"/>
          <w:color w:val="000000"/>
          <w:sz w:val="22"/>
          <w:szCs w:val="22"/>
        </w:rPr>
        <w:t>ociedades por Ações, promover o registro acima previsto</w:t>
      </w:r>
      <w:r w:rsidRPr="0013393D">
        <w:rPr>
          <w:rFonts w:asciiTheme="minorHAnsi" w:hAnsiTheme="minorHAnsi" w:cstheme="minorHAnsi"/>
          <w:color w:val="000000"/>
          <w:sz w:val="22"/>
          <w:szCs w:val="22"/>
        </w:rPr>
        <w:t>, devendo a Emissora arcar com todos os respe</w:t>
      </w:r>
      <w:r w:rsidR="00AD7DA7" w:rsidRPr="0013393D">
        <w:rPr>
          <w:rFonts w:asciiTheme="minorHAnsi" w:hAnsiTheme="minorHAnsi" w:cstheme="minorHAnsi"/>
          <w:color w:val="000000"/>
          <w:sz w:val="22"/>
          <w:szCs w:val="22"/>
        </w:rPr>
        <w:t>ctivos custos e despesas de tal registro</w:t>
      </w:r>
      <w:r w:rsidRPr="0013393D">
        <w:rPr>
          <w:rFonts w:asciiTheme="minorHAnsi" w:hAnsiTheme="minorHAnsi" w:cstheme="minorHAnsi"/>
          <w:color w:val="000000"/>
          <w:sz w:val="22"/>
          <w:szCs w:val="22"/>
        </w:rPr>
        <w:t xml:space="preserve">. A eventual realização </w:t>
      </w:r>
      <w:r w:rsidRPr="0013393D">
        <w:rPr>
          <w:rFonts w:asciiTheme="minorHAnsi" w:hAnsiTheme="minorHAnsi" w:cstheme="minorHAnsi"/>
          <w:sz w:val="22"/>
          <w:szCs w:val="22"/>
        </w:rPr>
        <w:t>do</w:t>
      </w:r>
      <w:r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w:t>
      </w:r>
      <w:r w:rsidR="00445796" w:rsidRPr="0013393D">
        <w:rPr>
          <w:rFonts w:asciiTheme="minorHAnsi" w:hAnsiTheme="minorHAnsi" w:cstheme="minorHAnsi"/>
          <w:color w:val="000000"/>
          <w:sz w:val="22"/>
          <w:szCs w:val="22"/>
        </w:rPr>
        <w:t xml:space="preserve"> de Emissão</w:t>
      </w:r>
      <w:r w:rsidRPr="0013393D">
        <w:rPr>
          <w:rFonts w:asciiTheme="minorHAnsi" w:hAnsiTheme="minorHAnsi" w:cstheme="minorHAnsi"/>
          <w:color w:val="000000"/>
          <w:sz w:val="22"/>
          <w:szCs w:val="22"/>
        </w:rPr>
        <w:t>.</w:t>
      </w:r>
    </w:p>
    <w:p w14:paraId="65C09128" w14:textId="77777777" w:rsidR="007E5584" w:rsidRPr="0013393D" w:rsidRDefault="007E5584" w:rsidP="008C6862">
      <w:pPr>
        <w:pStyle w:val="Ttulo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TERCEIRA – OBJETO SOCIAL DA EMISSORA</w:t>
      </w:r>
    </w:p>
    <w:p w14:paraId="278DA3DE" w14:textId="77777777" w:rsidR="007E5584" w:rsidRPr="0013393D" w:rsidRDefault="007E5584" w:rsidP="0016343B">
      <w:pPr>
        <w:pStyle w:val="PargrafodaLista1"/>
        <w:numPr>
          <w:ilvl w:val="1"/>
          <w:numId w:val="6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De acordo com o artigo </w:t>
      </w:r>
      <w:r w:rsidR="0016343B" w:rsidRPr="0013393D">
        <w:rPr>
          <w:rFonts w:asciiTheme="minorHAnsi" w:hAnsiTheme="minorHAnsi" w:cstheme="minorHAnsi"/>
          <w:sz w:val="22"/>
          <w:szCs w:val="22"/>
        </w:rPr>
        <w:t>2</w:t>
      </w:r>
      <w:r w:rsidRPr="0013393D">
        <w:rPr>
          <w:rFonts w:asciiTheme="minorHAnsi" w:hAnsiTheme="minorHAnsi" w:cstheme="minorHAnsi"/>
          <w:sz w:val="22"/>
          <w:szCs w:val="22"/>
        </w:rPr>
        <w:t>º do seu Estatuto Social, a Emissora tem como objeto social</w:t>
      </w:r>
      <w:r w:rsidR="00C42AFB"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16343B" w:rsidRPr="0013393D">
        <w:rPr>
          <w:rFonts w:asciiTheme="minorHAnsi" w:hAnsiTheme="minorHAnsi" w:cstheme="minorHAnsi"/>
          <w:sz w:val="22"/>
          <w:szCs w:val="22"/>
        </w:rPr>
        <w:t>(i) a corretagem de seguros de todos os ramos; (</w:t>
      </w:r>
      <w:proofErr w:type="spellStart"/>
      <w:r w:rsidR="0016343B" w:rsidRPr="0013393D">
        <w:rPr>
          <w:rFonts w:asciiTheme="minorHAnsi" w:hAnsiTheme="minorHAnsi" w:cstheme="minorHAnsi"/>
          <w:sz w:val="22"/>
          <w:szCs w:val="22"/>
        </w:rPr>
        <w:t>ii</w:t>
      </w:r>
      <w:proofErr w:type="spellEnd"/>
      <w:r w:rsidR="0016343B" w:rsidRPr="0013393D">
        <w:rPr>
          <w:rFonts w:asciiTheme="minorHAnsi" w:hAnsiTheme="minorHAnsi" w:cstheme="minorHAnsi"/>
          <w:sz w:val="22"/>
          <w:szCs w:val="22"/>
        </w:rPr>
        <w:t>) a assessoria e consultoria na área de seguros em geral; (</w:t>
      </w:r>
      <w:proofErr w:type="spellStart"/>
      <w:r w:rsidR="0016343B" w:rsidRPr="0013393D">
        <w:rPr>
          <w:rFonts w:asciiTheme="minorHAnsi" w:hAnsiTheme="minorHAnsi" w:cstheme="minorHAnsi"/>
          <w:sz w:val="22"/>
          <w:szCs w:val="22"/>
        </w:rPr>
        <w:t>iii</w:t>
      </w:r>
      <w:proofErr w:type="spellEnd"/>
      <w:r w:rsidR="0016343B" w:rsidRPr="0013393D">
        <w:rPr>
          <w:rFonts w:asciiTheme="minorHAnsi" w:hAnsiTheme="minorHAnsi" w:cstheme="minorHAnsi"/>
          <w:sz w:val="22"/>
          <w:szCs w:val="22"/>
        </w:rPr>
        <w:t>) a intermediação e desenvolvimento de soluções em negócios, sem especificação definida; (</w:t>
      </w:r>
      <w:proofErr w:type="spellStart"/>
      <w:r w:rsidR="0016343B" w:rsidRPr="0013393D">
        <w:rPr>
          <w:rFonts w:asciiTheme="minorHAnsi" w:hAnsiTheme="minorHAnsi" w:cstheme="minorHAnsi"/>
          <w:sz w:val="22"/>
          <w:szCs w:val="22"/>
        </w:rPr>
        <w:t>iv</w:t>
      </w:r>
      <w:proofErr w:type="spellEnd"/>
      <w:r w:rsidR="0016343B" w:rsidRPr="0013393D">
        <w:rPr>
          <w:rFonts w:asciiTheme="minorHAnsi" w:hAnsiTheme="minorHAnsi" w:cstheme="minorHAnsi"/>
          <w:sz w:val="22"/>
          <w:szCs w:val="22"/>
        </w:rPr>
        <w:t>) a organização de campanhas de incentivo e fidelização de clientes; (v) a administração de bens; (vi) a assessoria e consultoria relacionada a negócios financeiros e tecnologia da informação; (</w:t>
      </w:r>
      <w:proofErr w:type="spellStart"/>
      <w:r w:rsidR="0016343B" w:rsidRPr="0013393D">
        <w:rPr>
          <w:rFonts w:asciiTheme="minorHAnsi" w:hAnsiTheme="minorHAnsi" w:cstheme="minorHAnsi"/>
          <w:sz w:val="22"/>
          <w:szCs w:val="22"/>
        </w:rPr>
        <w:t>vii</w:t>
      </w:r>
      <w:proofErr w:type="spellEnd"/>
      <w:r w:rsidR="0016343B" w:rsidRPr="0013393D">
        <w:rPr>
          <w:rFonts w:asciiTheme="minorHAnsi" w:hAnsiTheme="minorHAnsi" w:cstheme="minorHAnsi"/>
          <w:sz w:val="22"/>
          <w:szCs w:val="22"/>
        </w:rPr>
        <w:t>) a atuação como correspondente de instituições financeiras; (</w:t>
      </w:r>
      <w:proofErr w:type="spellStart"/>
      <w:r w:rsidR="0016343B" w:rsidRPr="0013393D">
        <w:rPr>
          <w:rFonts w:asciiTheme="minorHAnsi" w:hAnsiTheme="minorHAnsi" w:cstheme="minorHAnsi"/>
          <w:sz w:val="22"/>
          <w:szCs w:val="22"/>
        </w:rPr>
        <w:t>viii</w:t>
      </w:r>
      <w:proofErr w:type="spellEnd"/>
      <w:r w:rsidR="0016343B" w:rsidRPr="0013393D">
        <w:rPr>
          <w:rFonts w:asciiTheme="minorHAnsi" w:hAnsiTheme="minorHAnsi" w:cstheme="minorHAnsi"/>
          <w:sz w:val="22"/>
          <w:szCs w:val="22"/>
        </w:rPr>
        <w:t>) o gerenciamento de bancos de dados de terceiros; (</w:t>
      </w:r>
      <w:proofErr w:type="spellStart"/>
      <w:r w:rsidR="0016343B" w:rsidRPr="0013393D">
        <w:rPr>
          <w:rFonts w:asciiTheme="minorHAnsi" w:hAnsiTheme="minorHAnsi" w:cstheme="minorHAnsi"/>
          <w:sz w:val="22"/>
          <w:szCs w:val="22"/>
        </w:rPr>
        <w:t>ix</w:t>
      </w:r>
      <w:proofErr w:type="spellEnd"/>
      <w:r w:rsidR="0016343B" w:rsidRPr="0013393D">
        <w:rPr>
          <w:rFonts w:asciiTheme="minorHAnsi" w:hAnsiTheme="minorHAnsi" w:cstheme="minorHAnsi"/>
          <w:sz w:val="22"/>
          <w:szCs w:val="22"/>
        </w:rPr>
        <w:t>) o desenvolvimento e licenciamento de programas de computador, customizáveis ou não; (x) a assessoria, consultoria e estruturação de sistemas e soluções na área de tecnologia da informação; (xi) a participação no capital social de outras sociedades, nacionais ou estrangeiras, na condição de sócia, acionista ou quotista, em caráter permanente ou temporário, como controladora ou minoritária</w:t>
      </w:r>
      <w:r w:rsidR="00C93A68" w:rsidRPr="0013393D">
        <w:rPr>
          <w:rFonts w:asciiTheme="minorHAnsi" w:hAnsiTheme="minorHAnsi" w:cstheme="minorHAnsi"/>
          <w:sz w:val="22"/>
          <w:szCs w:val="22"/>
        </w:rPr>
        <w:t>; e (</w:t>
      </w:r>
      <w:proofErr w:type="spellStart"/>
      <w:r w:rsidR="00C93A68" w:rsidRPr="0013393D">
        <w:rPr>
          <w:rFonts w:asciiTheme="minorHAnsi" w:hAnsiTheme="minorHAnsi" w:cstheme="minorHAnsi"/>
          <w:sz w:val="22"/>
          <w:szCs w:val="22"/>
        </w:rPr>
        <w:t>xii</w:t>
      </w:r>
      <w:proofErr w:type="spellEnd"/>
      <w:r w:rsidR="00C93A68" w:rsidRPr="0013393D">
        <w:rPr>
          <w:rFonts w:asciiTheme="minorHAnsi" w:hAnsiTheme="minorHAnsi" w:cstheme="minorHAnsi"/>
          <w:sz w:val="22"/>
          <w:szCs w:val="22"/>
        </w:rPr>
        <w:t>) atividades de teleatendimento</w:t>
      </w:r>
      <w:r w:rsidR="0016343B" w:rsidRPr="0013393D">
        <w:rPr>
          <w:rFonts w:asciiTheme="minorHAnsi" w:hAnsiTheme="minorHAnsi" w:cstheme="minorHAnsi"/>
          <w:sz w:val="22"/>
          <w:szCs w:val="22"/>
        </w:rPr>
        <w:t>.</w:t>
      </w:r>
    </w:p>
    <w:p w14:paraId="7FD44A8B" w14:textId="77777777" w:rsidR="007E5584" w:rsidRPr="0013393D" w:rsidRDefault="007E5584" w:rsidP="008C6862">
      <w:pPr>
        <w:pStyle w:val="Ttulo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QUARTA–DESTINAÇÃO DOS RECURSOS</w:t>
      </w:r>
    </w:p>
    <w:p w14:paraId="0E3CC0F8" w14:textId="77777777" w:rsidR="007E5584" w:rsidRPr="0013393D" w:rsidRDefault="00F868B6" w:rsidP="00A63C8E">
      <w:pPr>
        <w:pStyle w:val="PargrafodaLista1"/>
        <w:numPr>
          <w:ilvl w:val="1"/>
          <w:numId w:val="14"/>
        </w:numPr>
        <w:tabs>
          <w:tab w:val="left" w:pos="1134"/>
        </w:tabs>
        <w:spacing w:after="240" w:line="320" w:lineRule="exact"/>
        <w:ind w:left="0" w:firstLine="0"/>
        <w:rPr>
          <w:rFonts w:asciiTheme="minorHAnsi" w:hAnsiTheme="minorHAnsi" w:cstheme="minorHAnsi"/>
          <w:sz w:val="22"/>
          <w:szCs w:val="22"/>
        </w:rPr>
      </w:pPr>
      <w:bookmarkStart w:id="30" w:name="_Ref43743629"/>
      <w:r w:rsidRPr="0013393D">
        <w:rPr>
          <w:rFonts w:asciiTheme="minorHAnsi" w:hAnsiTheme="minorHAnsi" w:cstheme="minorHAnsi"/>
          <w:sz w:val="22"/>
          <w:szCs w:val="22"/>
        </w:rPr>
        <w:t xml:space="preserve">Os recursos </w:t>
      </w:r>
      <w:r w:rsidR="00F90BA1" w:rsidRPr="0013393D">
        <w:rPr>
          <w:rFonts w:asciiTheme="minorHAnsi" w:hAnsiTheme="minorHAnsi" w:cstheme="minorHAnsi"/>
          <w:sz w:val="22"/>
          <w:szCs w:val="22"/>
        </w:rPr>
        <w:t xml:space="preserve">líquidos </w:t>
      </w:r>
      <w:r w:rsidRPr="0013393D">
        <w:rPr>
          <w:rFonts w:asciiTheme="minorHAnsi" w:hAnsiTheme="minorHAnsi" w:cstheme="minorHAnsi"/>
          <w:sz w:val="22"/>
          <w:szCs w:val="22"/>
        </w:rPr>
        <w:t xml:space="preserve">obtidos por meio da Emissão </w:t>
      </w:r>
      <w:r w:rsidR="004165D4" w:rsidRPr="0013393D">
        <w:rPr>
          <w:rFonts w:asciiTheme="minorHAnsi" w:hAnsiTheme="minorHAnsi" w:cstheme="minorHAnsi"/>
          <w:sz w:val="22"/>
          <w:szCs w:val="22"/>
        </w:rPr>
        <w:t>s</w:t>
      </w:r>
      <w:r w:rsidR="00FC002D" w:rsidRPr="0013393D">
        <w:rPr>
          <w:rFonts w:asciiTheme="minorHAnsi" w:hAnsiTheme="minorHAnsi" w:cstheme="minorHAnsi"/>
          <w:sz w:val="22"/>
          <w:szCs w:val="22"/>
        </w:rPr>
        <w:t>erão integralmente utilizados para investimentos corporativos incluindo, mas não somente, a aquisição de participações societárias oportunísticas (sendo que na data desta Escritura de Emissão não havia nenhuma aquisição específica iniciada), participação de processos competitivos de “</w:t>
      </w:r>
      <w:proofErr w:type="spellStart"/>
      <w:r w:rsidR="00FC002D" w:rsidRPr="0013393D">
        <w:rPr>
          <w:rFonts w:asciiTheme="minorHAnsi" w:hAnsiTheme="minorHAnsi" w:cstheme="minorHAnsi"/>
          <w:i/>
          <w:iCs/>
          <w:sz w:val="22"/>
          <w:szCs w:val="22"/>
        </w:rPr>
        <w:t>bancassurance</w:t>
      </w:r>
      <w:proofErr w:type="spellEnd"/>
      <w:r w:rsidR="00FC002D" w:rsidRPr="0013393D">
        <w:rPr>
          <w:rFonts w:asciiTheme="minorHAnsi" w:hAnsiTheme="minorHAnsi" w:cstheme="minorHAnsi"/>
          <w:sz w:val="22"/>
          <w:szCs w:val="22"/>
        </w:rPr>
        <w:t>” [</w:t>
      </w:r>
      <w:r w:rsidR="00FC002D" w:rsidRPr="0013393D">
        <w:rPr>
          <w:rFonts w:asciiTheme="minorHAnsi" w:hAnsiTheme="minorHAnsi" w:cstheme="minorHAnsi"/>
          <w:i/>
          <w:sz w:val="22"/>
          <w:szCs w:val="22"/>
          <w:highlight w:val="yellow"/>
        </w:rPr>
        <w:t xml:space="preserve">Nota: considerar </w:t>
      </w:r>
      <w:r w:rsidR="00FC002D" w:rsidRPr="0013393D">
        <w:rPr>
          <w:rFonts w:asciiTheme="minorHAnsi" w:hAnsiTheme="minorHAnsi" w:cstheme="minorHAnsi"/>
          <w:i/>
          <w:sz w:val="22"/>
          <w:szCs w:val="22"/>
          <w:highlight w:val="yellow"/>
        </w:rPr>
        <w:lastRenderedPageBreak/>
        <w:t>identificar especificamente a questão da Caixa que já é esperada</w:t>
      </w:r>
      <w:r w:rsidR="00FC002D" w:rsidRPr="0013393D">
        <w:rPr>
          <w:rFonts w:asciiTheme="minorHAnsi" w:hAnsiTheme="minorHAnsi" w:cstheme="minorHAnsi"/>
          <w:sz w:val="22"/>
          <w:szCs w:val="22"/>
        </w:rPr>
        <w:t>], expansão de suas atividades de corretagem de seguros e distribuição de produtos financeiros e reforço do capital de giro da Companhia, especialmente para investimentos em inovação, tecnologia e marketing digita</w:t>
      </w:r>
      <w:r w:rsidR="00FC56B2" w:rsidRPr="0013393D">
        <w:rPr>
          <w:rFonts w:asciiTheme="minorHAnsi" w:hAnsiTheme="minorHAnsi" w:cstheme="minorHAnsi"/>
          <w:sz w:val="22"/>
          <w:szCs w:val="22"/>
        </w:rPr>
        <w:t>l</w:t>
      </w:r>
      <w:r w:rsidRPr="0013393D">
        <w:rPr>
          <w:rFonts w:asciiTheme="minorHAnsi" w:hAnsiTheme="minorHAnsi" w:cstheme="minorHAnsi"/>
          <w:sz w:val="22"/>
          <w:szCs w:val="22"/>
        </w:rPr>
        <w:t>.</w:t>
      </w:r>
      <w:bookmarkEnd w:id="30"/>
    </w:p>
    <w:p w14:paraId="4BC390FB" w14:textId="77777777" w:rsidR="00430445" w:rsidRPr="0013393D" w:rsidRDefault="00430445" w:rsidP="00430445">
      <w:pPr>
        <w:pStyle w:val="PargrafodaLista1"/>
        <w:numPr>
          <w:ilvl w:val="2"/>
          <w:numId w:val="14"/>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O Agente Fiduciário poderá solicitar à Emissora o envio de declaração e/ou documentos comprobatórios quanto a utilização dos recursos prevista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_Ref43743629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4.1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obrigando-se a Emissora a fornecer referida declaração e/ou documentos comprobatórios ao Agente Fiduciário, em até 05 (cinco) Dias Úteis, contados da data de solicitação</w:t>
      </w:r>
      <w:ins w:id="31" w:author="Matheus Gomes Faria" w:date="2020-11-24T13:55:00Z">
        <w:r w:rsidR="003672C9">
          <w:rPr>
            <w:rFonts w:asciiTheme="minorHAnsi" w:hAnsiTheme="minorHAnsi" w:cstheme="minorHAnsi"/>
            <w:sz w:val="22"/>
            <w:szCs w:val="22"/>
          </w:rPr>
          <w:t xml:space="preserve"> </w:t>
        </w:r>
        <w:r w:rsidR="003672C9" w:rsidRPr="003672C9">
          <w:rPr>
            <w:rFonts w:asciiTheme="minorHAnsi" w:hAnsiTheme="minorHAnsi" w:cstheme="minorHAnsi"/>
            <w:sz w:val="22"/>
            <w:szCs w:val="22"/>
          </w:rPr>
          <w:t>ou em prazo inferior se assim solicitado por autoridades, de modo a possibilitar o cumprimento tempestivo pela Instituição Custodiante de quaisquer solicitações efetuadas por autoridades ou órgãos reguladores, regulamentos, leis ou determinações judiciais, administrativas e/ou arbitrais</w:t>
        </w:r>
      </w:ins>
      <w:r w:rsidRPr="0013393D">
        <w:rPr>
          <w:rFonts w:asciiTheme="minorHAnsi" w:hAnsiTheme="minorHAnsi" w:cstheme="minorHAnsi"/>
          <w:sz w:val="22"/>
          <w:szCs w:val="22"/>
        </w:rPr>
        <w:t>.</w:t>
      </w:r>
    </w:p>
    <w:p w14:paraId="289DD170"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QUINTA–CARACTERÍSTICAS DA OFERTA</w:t>
      </w:r>
    </w:p>
    <w:p w14:paraId="497890E0" w14:textId="77777777" w:rsidR="007E5584" w:rsidRPr="0013393D" w:rsidRDefault="007E5584" w:rsidP="008C6862">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Colocação</w:t>
      </w:r>
    </w:p>
    <w:p w14:paraId="315ABD63" w14:textId="77777777" w:rsidR="007E5584" w:rsidRPr="0013393D" w:rsidRDefault="003A25CB" w:rsidP="008C6862">
      <w:pPr>
        <w:pStyle w:val="PargrafodaLista1"/>
        <w:keepNext/>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Direito de Prioridade estabelecido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_Ref50920240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as </w:t>
      </w:r>
      <w:r w:rsidR="007E5584" w:rsidRPr="0013393D">
        <w:rPr>
          <w:rFonts w:asciiTheme="minorHAnsi" w:hAnsiTheme="minorHAnsi" w:cstheme="minorHAnsi"/>
          <w:sz w:val="22"/>
          <w:szCs w:val="22"/>
        </w:rPr>
        <w:t>Debêntures serão objeto de distribuição pública com esforços restritos de distribuição</w:t>
      </w:r>
      <w:r w:rsidR="00FC56B2" w:rsidRPr="0013393D">
        <w:rPr>
          <w:rFonts w:asciiTheme="minorHAnsi" w:hAnsiTheme="minorHAnsi" w:cstheme="minorHAnsi"/>
          <w:sz w:val="22"/>
          <w:szCs w:val="22"/>
        </w:rPr>
        <w:t xml:space="preserve">, sob regime de </w:t>
      </w:r>
      <w:r w:rsidR="00FC26B4" w:rsidRPr="0013393D">
        <w:rPr>
          <w:rFonts w:asciiTheme="minorHAnsi" w:hAnsiTheme="minorHAnsi" w:cstheme="minorHAnsi"/>
          <w:sz w:val="22"/>
          <w:szCs w:val="22"/>
        </w:rPr>
        <w:t xml:space="preserve">melhores esforços </w:t>
      </w:r>
      <w:r w:rsidR="007E4B49" w:rsidRPr="0013393D">
        <w:rPr>
          <w:rFonts w:asciiTheme="minorHAnsi" w:hAnsiTheme="minorHAnsi" w:cstheme="minorHAnsi"/>
          <w:sz w:val="22"/>
          <w:szCs w:val="22"/>
        </w:rPr>
        <w:t>de colocação</w:t>
      </w:r>
      <w:r w:rsidR="00F07E36"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Oferta Restrita</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2D6739" w:rsidRPr="0013393D">
        <w:rPr>
          <w:rFonts w:asciiTheme="minorHAnsi" w:hAnsiTheme="minorHAnsi" w:cstheme="minorHAnsi"/>
          <w:sz w:val="22"/>
          <w:szCs w:val="22"/>
        </w:rPr>
        <w:t>,</w:t>
      </w:r>
      <w:r w:rsidR="00F07E36" w:rsidRPr="0013393D">
        <w:rPr>
          <w:rFonts w:asciiTheme="minorHAnsi" w:hAnsiTheme="minorHAnsi" w:cstheme="minorHAnsi"/>
          <w:sz w:val="22"/>
          <w:szCs w:val="22"/>
        </w:rPr>
        <w:t xml:space="preserve"> com</w:t>
      </w:r>
      <w:r w:rsidR="00F03270" w:rsidRPr="0013393D">
        <w:rPr>
          <w:rFonts w:asciiTheme="minorHAnsi" w:hAnsiTheme="minorHAnsi" w:cstheme="minorHAnsi"/>
          <w:sz w:val="22"/>
          <w:szCs w:val="22"/>
        </w:rPr>
        <w:t xml:space="preserve"> a intermediação de </w:t>
      </w:r>
      <w:r w:rsidRPr="0013393D">
        <w:rPr>
          <w:rFonts w:asciiTheme="minorHAnsi" w:hAnsiTheme="minorHAnsi" w:cstheme="minorHAnsi"/>
          <w:sz w:val="22"/>
          <w:szCs w:val="22"/>
        </w:rPr>
        <w:t xml:space="preserve">determinada </w:t>
      </w:r>
      <w:r w:rsidR="00F03270" w:rsidRPr="0013393D">
        <w:rPr>
          <w:rFonts w:asciiTheme="minorHAnsi" w:hAnsiTheme="minorHAnsi" w:cstheme="minorHAnsi"/>
          <w:sz w:val="22"/>
          <w:szCs w:val="22"/>
        </w:rPr>
        <w:t>instituição financeira</w:t>
      </w:r>
      <w:r w:rsidR="00F07E36" w:rsidRPr="0013393D">
        <w:rPr>
          <w:rFonts w:asciiTheme="minorHAnsi" w:hAnsiTheme="minorHAnsi" w:cstheme="minorHAnsi"/>
          <w:sz w:val="22"/>
          <w:szCs w:val="22"/>
        </w:rPr>
        <w:t xml:space="preserve"> integrante do </w:t>
      </w:r>
      <w:r w:rsidR="00411B52" w:rsidRPr="0013393D">
        <w:rPr>
          <w:rFonts w:asciiTheme="minorHAnsi" w:hAnsiTheme="minorHAnsi" w:cstheme="minorHAnsi"/>
          <w:sz w:val="22"/>
          <w:szCs w:val="22"/>
        </w:rPr>
        <w:t>sist</w:t>
      </w:r>
      <w:r w:rsidR="00F07E36" w:rsidRPr="0013393D">
        <w:rPr>
          <w:rFonts w:asciiTheme="minorHAnsi" w:hAnsiTheme="minorHAnsi" w:cstheme="minorHAnsi"/>
          <w:sz w:val="22"/>
          <w:szCs w:val="22"/>
        </w:rPr>
        <w:t>ema de valores mobiliários</w:t>
      </w:r>
      <w:r w:rsidR="005C7E00" w:rsidRPr="0013393D">
        <w:rPr>
          <w:rFonts w:asciiTheme="minorHAnsi" w:hAnsiTheme="minorHAnsi" w:cstheme="minorHAnsi"/>
          <w:sz w:val="22"/>
          <w:szCs w:val="22"/>
        </w:rPr>
        <w:t xml:space="preserve">, </w:t>
      </w:r>
      <w:r w:rsidR="00F03270" w:rsidRPr="0013393D">
        <w:rPr>
          <w:rFonts w:asciiTheme="minorHAnsi" w:hAnsiTheme="minorHAnsi" w:cstheme="minorHAnsi"/>
          <w:sz w:val="22"/>
          <w:szCs w:val="22"/>
        </w:rPr>
        <w:t xml:space="preserve">que também será a </w:t>
      </w:r>
      <w:r w:rsidR="005C7E00" w:rsidRPr="0013393D">
        <w:rPr>
          <w:rFonts w:asciiTheme="minorHAnsi" w:hAnsiTheme="minorHAnsi" w:cstheme="minorHAnsi"/>
          <w:sz w:val="22"/>
          <w:szCs w:val="22"/>
        </w:rPr>
        <w:t>instituição intermediária líder </w:t>
      </w:r>
      <w:r w:rsidR="00F07E36"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F03270" w:rsidRPr="0013393D">
        <w:rPr>
          <w:rFonts w:asciiTheme="minorHAnsi" w:hAnsiTheme="minorHAnsi" w:cstheme="minorHAnsi"/>
          <w:b/>
          <w:sz w:val="22"/>
          <w:szCs w:val="22"/>
        </w:rPr>
        <w:t>Coordenador</w:t>
      </w:r>
      <w:r w:rsidR="001E3990" w:rsidRPr="0013393D">
        <w:rPr>
          <w:rFonts w:asciiTheme="minorHAnsi" w:hAnsiTheme="minorHAnsi" w:cstheme="minorHAnsi"/>
          <w:b/>
          <w:sz w:val="22"/>
          <w:szCs w:val="22"/>
        </w:rPr>
        <w:t xml:space="preserve"> Líder</w:t>
      </w:r>
      <w:r w:rsidR="00081F14" w:rsidRPr="0013393D">
        <w:rPr>
          <w:rFonts w:asciiTheme="minorHAnsi" w:hAnsiTheme="minorHAnsi" w:cstheme="minorHAnsi"/>
          <w:sz w:val="22"/>
          <w:szCs w:val="22"/>
        </w:rPr>
        <w:t>"</w:t>
      </w:r>
      <w:r w:rsidR="00F07E36" w:rsidRPr="0013393D">
        <w:rPr>
          <w:rFonts w:asciiTheme="minorHAnsi" w:hAnsiTheme="minorHAnsi" w:cstheme="minorHAnsi"/>
          <w:sz w:val="22"/>
          <w:szCs w:val="22"/>
        </w:rPr>
        <w:t>)</w:t>
      </w:r>
      <w:r w:rsidR="007E5584" w:rsidRPr="0013393D">
        <w:rPr>
          <w:rFonts w:asciiTheme="minorHAnsi" w:hAnsiTheme="minorHAnsi" w:cstheme="minorHAnsi"/>
          <w:sz w:val="22"/>
          <w:szCs w:val="22"/>
        </w:rPr>
        <w:t xml:space="preserve">, nos termos do </w:t>
      </w:r>
      <w:r w:rsidR="00081F14" w:rsidRPr="0013393D">
        <w:rPr>
          <w:rFonts w:asciiTheme="minorHAnsi" w:hAnsiTheme="minorHAnsi" w:cstheme="minorHAnsi"/>
          <w:sz w:val="22"/>
          <w:szCs w:val="22"/>
        </w:rPr>
        <w:t>"</w:t>
      </w:r>
      <w:r w:rsidR="007E5584" w:rsidRPr="0013393D">
        <w:rPr>
          <w:rFonts w:asciiTheme="minorHAnsi" w:hAnsiTheme="minorHAnsi" w:cstheme="minorHAnsi"/>
          <w:i/>
          <w:sz w:val="22"/>
          <w:szCs w:val="22"/>
        </w:rPr>
        <w:t>Contrato de Coordenação e Distribuição Pública de Debêntures, Conversíveis em Ações</w:t>
      </w:r>
      <w:r w:rsidR="0016343B" w:rsidRPr="0013393D">
        <w:rPr>
          <w:rFonts w:asciiTheme="minorHAnsi" w:hAnsiTheme="minorHAnsi" w:cstheme="minorHAnsi"/>
          <w:i/>
          <w:sz w:val="22"/>
          <w:szCs w:val="22"/>
        </w:rPr>
        <w:t xml:space="preserve"> Ordinárias</w:t>
      </w:r>
      <w:r w:rsidR="007E5584" w:rsidRPr="0013393D">
        <w:rPr>
          <w:rFonts w:asciiTheme="minorHAnsi" w:hAnsiTheme="minorHAnsi" w:cstheme="minorHAnsi"/>
          <w:i/>
          <w:sz w:val="22"/>
          <w:szCs w:val="22"/>
        </w:rPr>
        <w:t xml:space="preserve">, da Espécie </w:t>
      </w:r>
      <w:r w:rsidR="00B64B49" w:rsidRPr="0013393D">
        <w:rPr>
          <w:rFonts w:asciiTheme="minorHAnsi" w:hAnsiTheme="minorHAnsi" w:cstheme="minorHAnsi"/>
          <w:i/>
          <w:sz w:val="22"/>
          <w:szCs w:val="22"/>
        </w:rPr>
        <w:t xml:space="preserve">com </w:t>
      </w:r>
      <w:r w:rsidR="007E5584" w:rsidRPr="0013393D">
        <w:rPr>
          <w:rFonts w:asciiTheme="minorHAnsi" w:hAnsiTheme="minorHAnsi" w:cstheme="minorHAnsi"/>
          <w:i/>
          <w:sz w:val="22"/>
          <w:szCs w:val="22"/>
        </w:rPr>
        <w:t xml:space="preserve">Garantia </w:t>
      </w:r>
      <w:r w:rsidR="00FC56B2" w:rsidRPr="0013393D">
        <w:rPr>
          <w:rFonts w:asciiTheme="minorHAnsi" w:hAnsiTheme="minorHAnsi" w:cstheme="minorHAnsi"/>
          <w:i/>
          <w:sz w:val="22"/>
          <w:szCs w:val="22"/>
        </w:rPr>
        <w:t>Real</w:t>
      </w:r>
      <w:r w:rsidR="007E5584" w:rsidRPr="0013393D">
        <w:rPr>
          <w:rFonts w:asciiTheme="minorHAnsi" w:hAnsiTheme="minorHAnsi" w:cstheme="minorHAnsi"/>
          <w:i/>
          <w:sz w:val="22"/>
          <w:szCs w:val="22"/>
        </w:rPr>
        <w:t xml:space="preserve">, da </w:t>
      </w:r>
      <w:r w:rsidR="001F6B62" w:rsidRPr="0013393D">
        <w:rPr>
          <w:rFonts w:asciiTheme="minorHAnsi" w:hAnsiTheme="minorHAnsi" w:cstheme="minorHAnsi"/>
          <w:i/>
          <w:sz w:val="22"/>
          <w:szCs w:val="22"/>
        </w:rPr>
        <w:t>1</w:t>
      </w:r>
      <w:r w:rsidR="00D7061B" w:rsidRPr="0013393D">
        <w:rPr>
          <w:rFonts w:asciiTheme="minorHAnsi" w:hAnsiTheme="minorHAnsi" w:cstheme="minorHAnsi"/>
          <w:i/>
          <w:sz w:val="22"/>
          <w:szCs w:val="22"/>
        </w:rPr>
        <w:t>ª (</w:t>
      </w:r>
      <w:r w:rsidR="001F6B62" w:rsidRPr="0013393D">
        <w:rPr>
          <w:rFonts w:asciiTheme="minorHAnsi" w:hAnsiTheme="minorHAnsi" w:cstheme="minorHAnsi"/>
          <w:i/>
          <w:sz w:val="22"/>
          <w:szCs w:val="22"/>
        </w:rPr>
        <w:t>Primeira</w:t>
      </w:r>
      <w:r w:rsidR="00D7061B" w:rsidRPr="0013393D">
        <w:rPr>
          <w:rFonts w:asciiTheme="minorHAnsi" w:hAnsiTheme="minorHAnsi" w:cstheme="minorHAnsi"/>
          <w:i/>
          <w:sz w:val="22"/>
          <w:szCs w:val="22"/>
        </w:rPr>
        <w:t>)</w:t>
      </w:r>
      <w:r w:rsidR="00796D56" w:rsidRPr="0013393D">
        <w:rPr>
          <w:rFonts w:asciiTheme="minorHAnsi" w:hAnsiTheme="minorHAnsi" w:cstheme="minorHAnsi"/>
          <w:i/>
          <w:sz w:val="22"/>
          <w:szCs w:val="22"/>
        </w:rPr>
        <w:t xml:space="preserve"> Emissão da </w:t>
      </w:r>
      <w:proofErr w:type="spellStart"/>
      <w:r w:rsidR="00FC56B2" w:rsidRPr="0013393D">
        <w:rPr>
          <w:rFonts w:asciiTheme="minorHAnsi" w:hAnsiTheme="minorHAnsi" w:cstheme="minorHAnsi"/>
          <w:i/>
          <w:sz w:val="22"/>
          <w:szCs w:val="22"/>
        </w:rPr>
        <w:t>Wiz</w:t>
      </w:r>
      <w:proofErr w:type="spellEnd"/>
      <w:r w:rsidR="00FC56B2" w:rsidRPr="0013393D">
        <w:rPr>
          <w:rFonts w:asciiTheme="minorHAnsi" w:hAnsiTheme="minorHAnsi" w:cstheme="minorHAnsi"/>
          <w:i/>
          <w:sz w:val="22"/>
          <w:szCs w:val="22"/>
        </w:rPr>
        <w:t xml:space="preserve"> Soluções e Corretagem de Seguros</w:t>
      </w:r>
      <w:r w:rsidR="001F6B62" w:rsidRPr="0013393D">
        <w:rPr>
          <w:rFonts w:asciiTheme="minorHAnsi" w:hAnsiTheme="minorHAnsi" w:cstheme="minorHAnsi"/>
          <w:i/>
          <w:sz w:val="22"/>
          <w:szCs w:val="22"/>
        </w:rPr>
        <w:t xml:space="preserve"> S.A.</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a ser</w:t>
      </w:r>
      <w:r w:rsidR="00120AC0"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celebrado entre a Emissora</w:t>
      </w:r>
      <w:r w:rsidR="00FC56B2" w:rsidRPr="0013393D">
        <w:rPr>
          <w:rFonts w:asciiTheme="minorHAnsi" w:hAnsiTheme="minorHAnsi" w:cstheme="minorHAnsi"/>
          <w:sz w:val="22"/>
          <w:szCs w:val="22"/>
        </w:rPr>
        <w:t xml:space="preserve"> e</w:t>
      </w:r>
      <w:r w:rsidR="007E5584" w:rsidRPr="0013393D">
        <w:rPr>
          <w:rFonts w:asciiTheme="minorHAnsi" w:hAnsiTheme="minorHAnsi" w:cstheme="minorHAnsi"/>
          <w:sz w:val="22"/>
          <w:szCs w:val="22"/>
        </w:rPr>
        <w:t xml:space="preserve"> o Coordenador</w:t>
      </w:r>
      <w:r w:rsidR="001E3990" w:rsidRPr="0013393D">
        <w:rPr>
          <w:rFonts w:asciiTheme="minorHAnsi" w:hAnsiTheme="minorHAnsi" w:cstheme="minorHAnsi"/>
          <w:sz w:val="22"/>
          <w:szCs w:val="22"/>
        </w:rPr>
        <w:t xml:space="preserve"> Líder</w:t>
      </w:r>
      <w:r w:rsidR="002D6739" w:rsidRPr="0013393D">
        <w:rPr>
          <w:rFonts w:asciiTheme="minorHAnsi" w:hAnsiTheme="minorHAnsi" w:cstheme="minorHAnsi"/>
          <w:sz w:val="22"/>
          <w:szCs w:val="22"/>
        </w:rPr>
        <w:t>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Contrato de Distribuição</w:t>
      </w:r>
      <w:r w:rsidR="00081F14" w:rsidRPr="0013393D">
        <w:rPr>
          <w:rFonts w:asciiTheme="minorHAnsi" w:hAnsiTheme="minorHAnsi" w:cstheme="minorHAnsi"/>
          <w:sz w:val="22"/>
          <w:szCs w:val="22"/>
        </w:rPr>
        <w:t>"</w:t>
      </w:r>
      <w:r w:rsidR="00B04566"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p>
    <w:p w14:paraId="01205AE8"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2" w:name="_Ref509502077"/>
      <w:r w:rsidRPr="0013393D">
        <w:rPr>
          <w:rFonts w:asciiTheme="minorHAnsi" w:hAnsiTheme="minorHAnsi" w:cstheme="minorHAnsi"/>
          <w:sz w:val="22"/>
          <w:szCs w:val="22"/>
        </w:rPr>
        <w:t>O plano de distribuição</w:t>
      </w:r>
      <w:r w:rsidR="00E1063A" w:rsidRPr="0013393D">
        <w:rPr>
          <w:rFonts w:asciiTheme="minorHAnsi" w:hAnsiTheme="minorHAnsi" w:cstheme="minorHAnsi"/>
          <w:sz w:val="22"/>
          <w:szCs w:val="22"/>
        </w:rPr>
        <w:t xml:space="preserve"> da Oferta Restrita</w:t>
      </w:r>
      <w:r w:rsidRPr="0013393D">
        <w:rPr>
          <w:rFonts w:asciiTheme="minorHAnsi" w:hAnsiTheme="minorHAnsi" w:cstheme="minorHAnsi"/>
          <w:sz w:val="22"/>
          <w:szCs w:val="22"/>
        </w:rPr>
        <w:t xml:space="preserve"> seguirá o procedimento descrito na Instrução CVM 476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Plano de Distribuição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6E1366" w:rsidRPr="0013393D">
        <w:rPr>
          <w:rFonts w:asciiTheme="minorHAnsi" w:hAnsiTheme="minorHAnsi" w:cstheme="minorHAnsi"/>
          <w:sz w:val="22"/>
          <w:szCs w:val="22"/>
        </w:rPr>
        <w:t>, conforme previsto no Contrato de Distribuição</w:t>
      </w:r>
      <w:r w:rsidR="00257BD5" w:rsidRPr="0013393D">
        <w:rPr>
          <w:rFonts w:asciiTheme="minorHAnsi" w:hAnsiTheme="minorHAnsi" w:cstheme="minorHAnsi"/>
          <w:sz w:val="22"/>
          <w:szCs w:val="22"/>
        </w:rPr>
        <w:t>, de forma a assegurar: (i) que o tratamento conferido aos investidores profissionais (conforme definido abaixo), seja justo e equitativo; e (</w:t>
      </w:r>
      <w:proofErr w:type="spellStart"/>
      <w:r w:rsidR="00257BD5" w:rsidRPr="0013393D">
        <w:rPr>
          <w:rFonts w:asciiTheme="minorHAnsi" w:hAnsiTheme="minorHAnsi" w:cstheme="minorHAnsi"/>
          <w:sz w:val="22"/>
          <w:szCs w:val="22"/>
        </w:rPr>
        <w:t>ii</w:t>
      </w:r>
      <w:proofErr w:type="spellEnd"/>
      <w:r w:rsidR="00257BD5" w:rsidRPr="0013393D">
        <w:rPr>
          <w:rFonts w:asciiTheme="minorHAnsi" w:hAnsiTheme="minorHAnsi" w:cstheme="minorHAnsi"/>
          <w:sz w:val="22"/>
          <w:szCs w:val="22"/>
        </w:rPr>
        <w:t>) a adequação do investimento ao perfil de risco dos clientes do Coordenador Líder</w:t>
      </w:r>
      <w:r w:rsidRPr="0013393D">
        <w:rPr>
          <w:rFonts w:asciiTheme="minorHAnsi" w:hAnsiTheme="minorHAnsi" w:cstheme="minorHAnsi"/>
          <w:sz w:val="22"/>
          <w:szCs w:val="22"/>
        </w:rPr>
        <w:t>.</w:t>
      </w:r>
      <w:bookmarkEnd w:id="32"/>
      <w:r w:rsidR="00257BD5" w:rsidRPr="0013393D">
        <w:rPr>
          <w:rFonts w:asciiTheme="minorHAnsi" w:hAnsiTheme="minorHAnsi" w:cstheme="minorHAnsi"/>
          <w:sz w:val="22"/>
          <w:szCs w:val="22"/>
        </w:rPr>
        <w:t xml:space="preserve"> O Plano de Distribuição será fixado pelo Coordenador Líder, em conjunto com a Emissora, levando em consideração suas relações com investidores e outras considerações de natureza comercial ou estratégica do Coordenador Líder e da Emissora.</w:t>
      </w:r>
      <w:r w:rsidR="00EA25A4" w:rsidRPr="0013393D">
        <w:rPr>
          <w:rFonts w:asciiTheme="minorHAnsi" w:hAnsiTheme="minorHAnsi" w:cstheme="minorHAnsi"/>
          <w:sz w:val="22"/>
          <w:szCs w:val="22"/>
        </w:rPr>
        <w:t xml:space="preserve"> Para tanto, o Coordenador Líder poderá acessar até, no máximo, 75 (setenta e cinco) Investidores Profissionais (abaixo definido), sendo possível a subscrição ou aquisição por, no máximo, 50 (cinquenta) Investidores Profissionais</w:t>
      </w:r>
      <w:r w:rsidR="00257BD5" w:rsidRPr="0013393D">
        <w:rPr>
          <w:rFonts w:asciiTheme="minorHAnsi" w:hAnsiTheme="minorHAnsi" w:cstheme="minorHAnsi"/>
          <w:sz w:val="22"/>
          <w:szCs w:val="22"/>
        </w:rPr>
        <w:t>, nos termos do artigo 3º, incisos I e II, da Instrução CVM 476</w:t>
      </w:r>
      <w:r w:rsidR="00EA25A4" w:rsidRPr="0013393D">
        <w:rPr>
          <w:rFonts w:asciiTheme="minorHAnsi" w:hAnsiTheme="minorHAnsi" w:cstheme="minorHAnsi"/>
          <w:sz w:val="22"/>
          <w:szCs w:val="22"/>
        </w:rPr>
        <w:t>.</w:t>
      </w:r>
    </w:p>
    <w:p w14:paraId="514C24E3" w14:textId="77777777" w:rsidR="007E5584" w:rsidRPr="0013393D" w:rsidRDefault="00E1063A"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3" w:name="_Ref43839290"/>
      <w:r w:rsidRPr="0013393D">
        <w:rPr>
          <w:rFonts w:asciiTheme="minorHAnsi" w:hAnsiTheme="minorHAnsi" w:cstheme="minorHAnsi"/>
          <w:sz w:val="22"/>
          <w:szCs w:val="22"/>
        </w:rPr>
        <w:t xml:space="preserve">Exceto pela distribuição decorrente do Direito de Prioridade que terá como público </w:t>
      </w:r>
      <w:r w:rsidR="00505E7C" w:rsidRPr="0013393D">
        <w:rPr>
          <w:rFonts w:asciiTheme="minorHAnsi" w:hAnsiTheme="minorHAnsi" w:cstheme="minorHAnsi"/>
          <w:sz w:val="22"/>
          <w:szCs w:val="22"/>
        </w:rPr>
        <w:t xml:space="preserve">alvo </w:t>
      </w:r>
      <w:r w:rsidRPr="0013393D">
        <w:rPr>
          <w:rFonts w:asciiTheme="minorHAnsi" w:hAnsiTheme="minorHAnsi" w:cstheme="minorHAnsi"/>
          <w:sz w:val="22"/>
          <w:szCs w:val="22"/>
        </w:rPr>
        <w:t xml:space="preserve">os </w:t>
      </w:r>
      <w:r w:rsidR="005D36C0" w:rsidRPr="0013393D">
        <w:rPr>
          <w:rFonts w:asciiTheme="minorHAnsi" w:hAnsiTheme="minorHAnsi" w:cstheme="minorHAnsi"/>
          <w:sz w:val="22"/>
          <w:szCs w:val="22"/>
        </w:rPr>
        <w:t>Acionistas (abaixo definido)</w:t>
      </w:r>
      <w:r w:rsidRPr="0013393D">
        <w:rPr>
          <w:rFonts w:asciiTheme="minorHAnsi" w:hAnsiTheme="minorHAnsi" w:cstheme="minorHAnsi"/>
          <w:sz w:val="22"/>
          <w:szCs w:val="22"/>
        </w:rPr>
        <w:t xml:space="preserve"> da Emissora, o </w:t>
      </w:r>
      <w:r w:rsidR="007E5584" w:rsidRPr="0013393D">
        <w:rPr>
          <w:rFonts w:asciiTheme="minorHAnsi" w:hAnsiTheme="minorHAnsi" w:cstheme="minorHAnsi"/>
          <w:sz w:val="22"/>
          <w:szCs w:val="22"/>
        </w:rPr>
        <w:t xml:space="preserve">público alvo da Oferta Restrita será composto </w:t>
      </w:r>
      <w:r w:rsidR="003A25CB" w:rsidRPr="0013393D">
        <w:rPr>
          <w:rFonts w:asciiTheme="minorHAnsi" w:hAnsiTheme="minorHAnsi" w:cstheme="minorHAnsi"/>
          <w:sz w:val="22"/>
          <w:szCs w:val="22"/>
        </w:rPr>
        <w:lastRenderedPageBreak/>
        <w:t xml:space="preserve">exclusivamente </w:t>
      </w:r>
      <w:r w:rsidR="007E5584" w:rsidRPr="0013393D">
        <w:rPr>
          <w:rFonts w:asciiTheme="minorHAnsi" w:hAnsiTheme="minorHAnsi" w:cstheme="minorHAnsi"/>
          <w:sz w:val="22"/>
          <w:szCs w:val="22"/>
        </w:rPr>
        <w:t xml:space="preserve">por investidores profissionais, assim definidos nos termos do </w:t>
      </w:r>
      <w:r w:rsidR="007E5584" w:rsidRPr="0013393D">
        <w:rPr>
          <w:rFonts w:asciiTheme="minorHAnsi" w:hAnsiTheme="minorHAnsi" w:cstheme="minorHAnsi"/>
          <w:color w:val="000000"/>
          <w:sz w:val="22"/>
          <w:szCs w:val="22"/>
        </w:rPr>
        <w:t xml:space="preserve">artigo 9º-A da </w:t>
      </w:r>
      <w:r w:rsidR="005A5A96" w:rsidRPr="0013393D">
        <w:rPr>
          <w:rFonts w:asciiTheme="minorHAnsi" w:hAnsiTheme="minorHAnsi" w:cstheme="minorHAnsi"/>
          <w:sz w:val="22"/>
          <w:szCs w:val="22"/>
        </w:rPr>
        <w:t>Instrução da CVM nº 539, de 13 de novembro de 2013, conforme alterada ("</w:t>
      </w:r>
      <w:r w:rsidR="007E5584" w:rsidRPr="0013393D">
        <w:rPr>
          <w:rFonts w:asciiTheme="minorHAnsi" w:hAnsiTheme="minorHAnsi" w:cstheme="minorHAnsi"/>
          <w:b/>
          <w:sz w:val="22"/>
          <w:szCs w:val="22"/>
        </w:rPr>
        <w:t>Instrução CVM 539</w:t>
      </w:r>
      <w:r w:rsidR="005A5A96" w:rsidRPr="0013393D">
        <w:rPr>
          <w:rFonts w:asciiTheme="minorHAnsi" w:hAnsiTheme="minorHAnsi" w:cstheme="minorHAnsi"/>
          <w:color w:val="000000"/>
          <w:sz w:val="22"/>
          <w:szCs w:val="22"/>
        </w:rPr>
        <w:t>")</w:t>
      </w:r>
      <w:r w:rsidR="00F862B5" w:rsidRPr="0013393D">
        <w:rPr>
          <w:rFonts w:asciiTheme="minorHAnsi" w:hAnsiTheme="minorHAnsi" w:cstheme="minorHAnsi"/>
          <w:color w:val="000000"/>
          <w:sz w:val="22"/>
          <w:szCs w:val="22"/>
        </w:rPr>
        <w:t xml:space="preserve"> </w:t>
      </w:r>
      <w:r w:rsidR="007E5584"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007E5584" w:rsidRPr="0013393D">
        <w:rPr>
          <w:rFonts w:asciiTheme="minorHAnsi" w:hAnsiTheme="minorHAnsi" w:cstheme="minorHAnsi"/>
          <w:b/>
          <w:sz w:val="22"/>
          <w:szCs w:val="22"/>
        </w:rPr>
        <w:t>Investidores Profissionais</w:t>
      </w:r>
      <w:r w:rsidR="00081F14"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bookmarkEnd w:id="33"/>
      <w:r w:rsidR="00F000D7" w:rsidRPr="0013393D">
        <w:rPr>
          <w:rFonts w:asciiTheme="minorHAnsi" w:hAnsiTheme="minorHAnsi" w:cstheme="minorHAnsi"/>
          <w:sz w:val="22"/>
          <w:szCs w:val="22"/>
        </w:rPr>
        <w:t xml:space="preserve"> </w:t>
      </w:r>
    </w:p>
    <w:p w14:paraId="712FF18E" w14:textId="77777777" w:rsidR="007E5584" w:rsidRPr="0013393D" w:rsidRDefault="007E5584" w:rsidP="00B76A32">
      <w:pPr>
        <w:pStyle w:val="PargrafodaLista1"/>
        <w:numPr>
          <w:ilvl w:val="3"/>
          <w:numId w:val="15"/>
        </w:numPr>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Nos termos do artigo 9º-A, V, da Instrução CVM 539 e do artigo 3º, parágrafo 1º, da Instrução CVM 476, para fins da Oferta Restrita descrita na presente Cláusula, (i) todos os fundos de investimento serão considerados Investidores Profissionais, ainda que se destinem a investidores não profissionais;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fundos de investimento e carteiras administradas de valores mobiliários cujas decisões de investimento sejam tomadas pelo mesmo gestor serão considerados como um único investidor para fins dos limites previstos no item </w:t>
      </w:r>
      <w:r w:rsidR="00872B44" w:rsidRPr="0013393D">
        <w:rPr>
          <w:rFonts w:asciiTheme="minorHAnsi" w:hAnsiTheme="minorHAnsi" w:cstheme="minorHAnsi"/>
          <w:sz w:val="22"/>
          <w:szCs w:val="22"/>
        </w:rPr>
        <w:fldChar w:fldCharType="begin"/>
      </w:r>
      <w:r w:rsidR="00872B44" w:rsidRPr="0013393D">
        <w:rPr>
          <w:rFonts w:asciiTheme="minorHAnsi" w:hAnsiTheme="minorHAnsi" w:cstheme="minorHAnsi"/>
          <w:sz w:val="22"/>
          <w:szCs w:val="22"/>
        </w:rPr>
        <w:instrText xml:space="preserve"> REF _Ref509502077 \n \p \h </w:instrText>
      </w:r>
      <w:r w:rsidR="00AA5A91" w:rsidRPr="0013393D">
        <w:rPr>
          <w:rFonts w:asciiTheme="minorHAnsi" w:hAnsiTheme="minorHAnsi" w:cstheme="minorHAnsi"/>
          <w:sz w:val="22"/>
          <w:szCs w:val="22"/>
        </w:rPr>
        <w:instrText xml:space="preserve"> \* MERGEFORMAT </w:instrText>
      </w:r>
      <w:r w:rsidR="00872B44" w:rsidRPr="0013393D">
        <w:rPr>
          <w:rFonts w:asciiTheme="minorHAnsi" w:hAnsiTheme="minorHAnsi" w:cstheme="minorHAnsi"/>
          <w:sz w:val="22"/>
          <w:szCs w:val="22"/>
        </w:rPr>
      </w:r>
      <w:r w:rsidR="00872B4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5.1.2 acima</w:t>
      </w:r>
      <w:r w:rsidR="00872B44"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5752B8C4"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colocação das Debêntures será realizada de acordo com os procedimentos da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e com o Plano de Distribuição descrito nesta Cláusula Quinta.</w:t>
      </w:r>
    </w:p>
    <w:p w14:paraId="1B870B80"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Cada Investidor Profissional assinará</w:t>
      </w:r>
      <w:r w:rsidR="00500794" w:rsidRPr="0013393D">
        <w:rPr>
          <w:rFonts w:asciiTheme="minorHAnsi" w:hAnsiTheme="minorHAnsi" w:cstheme="minorHAnsi"/>
          <w:sz w:val="22"/>
          <w:szCs w:val="22"/>
        </w:rPr>
        <w:t>, no ato de subscrição e integralização,</w:t>
      </w:r>
      <w:r w:rsidRPr="0013393D">
        <w:rPr>
          <w:rFonts w:asciiTheme="minorHAnsi" w:hAnsiTheme="minorHAnsi" w:cstheme="minorHAnsi"/>
          <w:sz w:val="22"/>
          <w:szCs w:val="22"/>
        </w:rPr>
        <w:t xml:space="preserve"> declaração atestando, dentre outros, estar ciente de que: (i) a Oferta Restrita não foi registrada perante a CVM;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as Debêntures estão sujeitas às restrições de negociação previstas nesta Escritura de Emissão e na regulamentação aplicável, devendo, ainda, por meio de tal declaração, manifestar sua concordância expressa a todos os seus termos e condições;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efetuou a sua própria análise com relação à capacidade de pagamento da Emissora e sobre a constituição, suficiência e exequibilidade da </w:t>
      </w:r>
      <w:r w:rsidR="00E1063A" w:rsidRPr="0013393D">
        <w:rPr>
          <w:rFonts w:asciiTheme="minorHAnsi" w:hAnsiTheme="minorHAnsi" w:cstheme="minorHAnsi"/>
          <w:sz w:val="22"/>
          <w:szCs w:val="22"/>
        </w:rPr>
        <w:t>Cessão Fiduciária</w:t>
      </w:r>
      <w:r w:rsidRPr="0013393D">
        <w:rPr>
          <w:rFonts w:asciiTheme="minorHAnsi" w:hAnsiTheme="minorHAnsi" w:cstheme="minorHAnsi"/>
          <w:sz w:val="22"/>
          <w:szCs w:val="22"/>
        </w:rPr>
        <w:t>.</w:t>
      </w:r>
    </w:p>
    <w:p w14:paraId="26D0EE3D"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será concedido qualquer tipo de desconto pelo Coordenador </w:t>
      </w:r>
      <w:r w:rsidR="001E3990" w:rsidRPr="0013393D">
        <w:rPr>
          <w:rFonts w:asciiTheme="minorHAnsi" w:hAnsiTheme="minorHAnsi" w:cstheme="minorHAnsi"/>
          <w:sz w:val="22"/>
          <w:szCs w:val="22"/>
        </w:rPr>
        <w:t xml:space="preserve">Líder </w:t>
      </w:r>
      <w:r w:rsidRPr="0013393D">
        <w:rPr>
          <w:rFonts w:asciiTheme="minorHAnsi" w:hAnsiTheme="minorHAnsi" w:cstheme="minorHAnsi"/>
          <w:sz w:val="22"/>
          <w:szCs w:val="22"/>
        </w:rPr>
        <w:t>aos Investidores Profissionais interessados em adquirir Debêntures no âmbito da Oferta Restrita, bem como não existirão reservas antecipadas</w:t>
      </w:r>
      <w:r w:rsidR="00C43ED8" w:rsidRPr="0013393D">
        <w:rPr>
          <w:rFonts w:asciiTheme="minorHAnsi" w:hAnsiTheme="minorHAnsi" w:cstheme="minorHAnsi"/>
          <w:sz w:val="22"/>
          <w:szCs w:val="22"/>
        </w:rPr>
        <w:t xml:space="preserve"> (observado o Compromisso Mínimo do Investidor Âncora, conforme definido abaixo)</w:t>
      </w:r>
      <w:r w:rsidRPr="0013393D">
        <w:rPr>
          <w:rFonts w:asciiTheme="minorHAnsi" w:hAnsiTheme="minorHAnsi" w:cstheme="minorHAnsi"/>
          <w:sz w:val="22"/>
          <w:szCs w:val="22"/>
        </w:rPr>
        <w:t>, nem fixação de lotes máximos ou mínimos, independentemente de ordem cronológica.</w:t>
      </w:r>
    </w:p>
    <w:p w14:paraId="3850719A" w14:textId="77777777" w:rsidR="007E5584" w:rsidRPr="0013393D" w:rsidRDefault="007E5584"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Não será constituído fundo de sustentação de liquidez ou firmado contrato de garantia de liquidez para as Debêntures </w:t>
      </w:r>
      <w:proofErr w:type="gramStart"/>
      <w:r w:rsidRPr="0013393D">
        <w:rPr>
          <w:rFonts w:asciiTheme="minorHAnsi" w:hAnsiTheme="minorHAnsi" w:cstheme="minorHAnsi"/>
          <w:sz w:val="22"/>
          <w:szCs w:val="22"/>
        </w:rPr>
        <w:t>e também</w:t>
      </w:r>
      <w:proofErr w:type="gramEnd"/>
      <w:r w:rsidRPr="0013393D">
        <w:rPr>
          <w:rFonts w:asciiTheme="minorHAnsi" w:hAnsiTheme="minorHAnsi" w:cstheme="minorHAnsi"/>
          <w:sz w:val="22"/>
          <w:szCs w:val="22"/>
        </w:rPr>
        <w:t xml:space="preserve"> não será firmado contrato de estabilização de preço das Debêntures no mercado secundário.</w:t>
      </w:r>
    </w:p>
    <w:p w14:paraId="0122F9D0" w14:textId="77777777" w:rsidR="00281FC9" w:rsidRPr="0013393D" w:rsidRDefault="00281FC9"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bookmarkStart w:id="34" w:name="_Ref56586771"/>
      <w:r w:rsidRPr="0013393D">
        <w:rPr>
          <w:rFonts w:asciiTheme="minorHAnsi" w:hAnsiTheme="minorHAnsi" w:cstheme="minorHAnsi"/>
          <w:sz w:val="22"/>
          <w:szCs w:val="22"/>
        </w:rPr>
        <w:t xml:space="preserve">Será admitida a distribuição parcial das Debêntures, observado que a Emissão das Debêntures está condicionada à emissão de, no mínimo, </w:t>
      </w:r>
      <w:r w:rsidR="00D96976" w:rsidRPr="0013393D">
        <w:rPr>
          <w:rFonts w:asciiTheme="minorHAnsi" w:hAnsiTheme="minorHAnsi" w:cstheme="minorHAnsi"/>
          <w:sz w:val="22"/>
          <w:szCs w:val="22"/>
        </w:rPr>
        <w:t xml:space="preserve">20.399 (vinte mil e trezentos e noventa e nove) </w:t>
      </w:r>
      <w:r w:rsidRPr="0013393D">
        <w:rPr>
          <w:rFonts w:asciiTheme="minorHAnsi" w:hAnsiTheme="minorHAnsi" w:cstheme="minorHAnsi"/>
          <w:sz w:val="22"/>
          <w:szCs w:val="22"/>
        </w:rPr>
        <w:t>Debêntures (“</w:t>
      </w:r>
      <w:r w:rsidRPr="0013393D">
        <w:rPr>
          <w:rFonts w:asciiTheme="minorHAnsi" w:hAnsiTheme="minorHAnsi" w:cstheme="minorHAnsi"/>
          <w:sz w:val="22"/>
          <w:szCs w:val="22"/>
          <w:u w:val="single"/>
        </w:rPr>
        <w:t>Montante Mínimo da Oferta</w:t>
      </w:r>
      <w:r w:rsidRPr="0013393D">
        <w:rPr>
          <w:rFonts w:asciiTheme="minorHAnsi" w:hAnsiTheme="minorHAnsi" w:cstheme="minorHAnsi"/>
          <w:sz w:val="22"/>
          <w:szCs w:val="22"/>
        </w:rPr>
        <w:t xml:space="preserve">”). As Debêntures não colocadas serão canceladas pela Emissora, de modo que o valor total da Emissão e a quantidade de Debêntures serão ajustados por meio </w:t>
      </w:r>
      <w:r w:rsidR="008161CD" w:rsidRPr="0013393D">
        <w:rPr>
          <w:rFonts w:asciiTheme="minorHAnsi" w:hAnsiTheme="minorHAnsi" w:cstheme="minorHAnsi"/>
          <w:sz w:val="22"/>
          <w:szCs w:val="22"/>
        </w:rPr>
        <w:t>da celebração do Primeiro Aditamento</w:t>
      </w:r>
      <w:r w:rsidRPr="0013393D">
        <w:rPr>
          <w:rFonts w:asciiTheme="minorHAnsi" w:hAnsiTheme="minorHAnsi" w:cstheme="minorHAnsi"/>
          <w:sz w:val="22"/>
          <w:szCs w:val="22"/>
        </w:rPr>
        <w:t xml:space="preserve">, devidamente </w:t>
      </w:r>
      <w:r w:rsidR="00FC002D" w:rsidRPr="0013393D">
        <w:rPr>
          <w:rFonts w:asciiTheme="minorHAnsi" w:hAnsiTheme="minorHAnsi" w:cstheme="minorHAnsi"/>
          <w:sz w:val="22"/>
          <w:szCs w:val="22"/>
        </w:rPr>
        <w:t xml:space="preserve">ratificado por ato societário da </w:t>
      </w:r>
      <w:r w:rsidR="00FC002D" w:rsidRPr="0013393D">
        <w:rPr>
          <w:rFonts w:asciiTheme="minorHAnsi" w:hAnsiTheme="minorHAnsi" w:cstheme="minorHAnsi"/>
          <w:sz w:val="22"/>
          <w:szCs w:val="22"/>
        </w:rPr>
        <w:lastRenderedPageBreak/>
        <w:t>Diretoria da Companhia</w:t>
      </w:r>
      <w:r w:rsidRPr="0013393D">
        <w:rPr>
          <w:rFonts w:asciiTheme="minorHAnsi" w:hAnsiTheme="minorHAnsi" w:cstheme="minorHAnsi"/>
          <w:sz w:val="22"/>
          <w:szCs w:val="22"/>
        </w:rPr>
        <w:t xml:space="preserve"> da Emissora, </w:t>
      </w:r>
      <w:r w:rsidRPr="0013393D">
        <w:rPr>
          <w:rFonts w:asciiTheme="minorHAnsi" w:hAnsiTheme="minorHAnsi" w:cstheme="minorHAnsi"/>
          <w:bCs/>
          <w:sz w:val="22"/>
          <w:szCs w:val="22"/>
        </w:rPr>
        <w:t xml:space="preserve">sem a necessidade </w:t>
      </w:r>
      <w:r w:rsidRPr="0013393D">
        <w:rPr>
          <w:rFonts w:asciiTheme="minorHAnsi" w:hAnsiTheme="minorHAnsi" w:cstheme="minorHAnsi"/>
          <w:sz w:val="22"/>
          <w:szCs w:val="22"/>
        </w:rPr>
        <w:t xml:space="preserve">de qualquer aprovação dos Debenturistas reunidos em </w:t>
      </w:r>
      <w:r w:rsidR="00716457" w:rsidRPr="0013393D">
        <w:rPr>
          <w:rFonts w:asciiTheme="minorHAnsi" w:hAnsiTheme="minorHAnsi" w:cstheme="minorHAnsi"/>
          <w:sz w:val="22"/>
          <w:szCs w:val="22"/>
        </w:rPr>
        <w:t>Assembleia Geral de Debenturistas</w:t>
      </w:r>
      <w:r w:rsidRPr="0013393D">
        <w:rPr>
          <w:rFonts w:asciiTheme="minorHAnsi" w:hAnsiTheme="minorHAnsi" w:cstheme="minorHAnsi"/>
          <w:sz w:val="22"/>
          <w:szCs w:val="22"/>
        </w:rPr>
        <w:t>.</w:t>
      </w:r>
      <w:bookmarkEnd w:id="34"/>
    </w:p>
    <w:p w14:paraId="35D66460" w14:textId="77777777" w:rsidR="00EA25A4" w:rsidRPr="0013393D" w:rsidRDefault="00EA25A4" w:rsidP="008C6862">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Tendo em vista que a distribuição poderá ser parcial, nos termos da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_Ref56586771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5.1.8</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e do artigo 31 da Instrução da CVM nº 400, de 29 de dezembro de 2003, conforme alterada, o Investidor Profissional poderá, no ato da aceitação da Oferta Restrita, condicionar sua adesão a que haja distribuição:</w:t>
      </w:r>
    </w:p>
    <w:p w14:paraId="7CD5791C" w14:textId="77777777" w:rsidR="00EA25A4" w:rsidRPr="0013393D" w:rsidRDefault="00EA25A4" w:rsidP="00EA25A4">
      <w:pPr>
        <w:pStyle w:val="Level4"/>
        <w:numPr>
          <w:ilvl w:val="3"/>
          <w:numId w:val="66"/>
        </w:numPr>
        <w:spacing w:after="0" w:line="280" w:lineRule="exact"/>
        <w:rPr>
          <w:rFonts w:asciiTheme="minorHAnsi" w:hAnsiTheme="minorHAnsi" w:cstheme="minorHAnsi"/>
          <w:sz w:val="22"/>
          <w:szCs w:val="22"/>
        </w:rPr>
      </w:pPr>
      <w:r w:rsidRPr="0013393D">
        <w:rPr>
          <w:rFonts w:asciiTheme="minorHAnsi" w:hAnsiTheme="minorHAnsi" w:cstheme="minorHAnsi"/>
          <w:sz w:val="22"/>
          <w:szCs w:val="22"/>
        </w:rPr>
        <w:t>da totalidade das Debêntures objeto da Oferta Restrita, sendo que, se tal condição não se implementar, as ordens serão canceladas; ou</w:t>
      </w:r>
    </w:p>
    <w:p w14:paraId="2494225B" w14:textId="77777777" w:rsidR="00EA25A4" w:rsidRPr="0013393D" w:rsidRDefault="00EA25A4" w:rsidP="00EA25A4">
      <w:pPr>
        <w:pStyle w:val="Level4"/>
        <w:numPr>
          <w:ilvl w:val="0"/>
          <w:numId w:val="0"/>
        </w:numPr>
        <w:spacing w:after="0" w:line="280" w:lineRule="exact"/>
        <w:ind w:left="2041"/>
        <w:rPr>
          <w:rFonts w:asciiTheme="minorHAnsi" w:hAnsiTheme="minorHAnsi" w:cstheme="minorHAnsi"/>
          <w:sz w:val="22"/>
          <w:szCs w:val="22"/>
        </w:rPr>
      </w:pPr>
    </w:p>
    <w:p w14:paraId="61F6C836" w14:textId="77777777" w:rsidR="00EA25A4" w:rsidRPr="0013393D" w:rsidRDefault="00EA25A4" w:rsidP="00EA25A4">
      <w:pPr>
        <w:pStyle w:val="Level3"/>
        <w:numPr>
          <w:ilvl w:val="0"/>
          <w:numId w:val="0"/>
        </w:numPr>
        <w:spacing w:after="0" w:line="280" w:lineRule="exact"/>
        <w:ind w:left="2041" w:hanging="680"/>
        <w:rPr>
          <w:rFonts w:asciiTheme="minorHAnsi" w:hAnsiTheme="minorHAnsi" w:cstheme="minorHAnsi"/>
          <w:sz w:val="22"/>
          <w:szCs w:val="22"/>
        </w:rPr>
      </w:pPr>
      <w:r w:rsidRPr="0013393D">
        <w:rPr>
          <w:rFonts w:asciiTheme="minorHAnsi" w:hAnsiTheme="minorHAnsi" w:cstheme="minorHAnsi"/>
          <w:sz w:val="22"/>
          <w:szCs w:val="22"/>
        </w:rPr>
        <w:t>(</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w:t>
      </w:r>
      <w:r w:rsidRPr="0013393D">
        <w:rPr>
          <w:rFonts w:asciiTheme="minorHAnsi" w:hAnsiTheme="minorHAnsi" w:cstheme="minorHAnsi"/>
          <w:sz w:val="22"/>
          <w:szCs w:val="22"/>
        </w:rPr>
        <w:tab/>
        <w:t>de uma proporção ou quantidade mínima de Debêntures, definida conforme critério do próprio Investidor Profissional, que não poderá ser inferior ao Montante Mínimo 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Restrita. Caso a condição prevista não seja implementada, a sua ordem será cancelada.</w:t>
      </w:r>
    </w:p>
    <w:p w14:paraId="536BA093" w14:textId="77777777" w:rsidR="00EA25A4" w:rsidRPr="0013393D" w:rsidRDefault="00EA25A4" w:rsidP="002D7D35">
      <w:pPr>
        <w:pStyle w:val="PargrafodaLista1"/>
        <w:tabs>
          <w:tab w:val="left" w:pos="1134"/>
        </w:tabs>
        <w:spacing w:after="240" w:line="320" w:lineRule="exact"/>
        <w:ind w:left="0"/>
        <w:rPr>
          <w:rFonts w:asciiTheme="minorHAnsi" w:hAnsiTheme="minorHAnsi" w:cstheme="minorHAnsi"/>
          <w:b/>
          <w:bCs/>
          <w:sz w:val="22"/>
          <w:szCs w:val="22"/>
        </w:rPr>
      </w:pPr>
    </w:p>
    <w:p w14:paraId="62FC02E3" w14:textId="77777777" w:rsidR="006A0468" w:rsidRPr="0013393D" w:rsidRDefault="006A0468" w:rsidP="008C6862">
      <w:pPr>
        <w:pStyle w:val="PargrafodaLista1"/>
        <w:keepNext/>
        <w:numPr>
          <w:ilvl w:val="1"/>
          <w:numId w:val="15"/>
        </w:numPr>
        <w:tabs>
          <w:tab w:val="left" w:pos="1134"/>
        </w:tabs>
        <w:spacing w:after="240" w:line="320" w:lineRule="exact"/>
        <w:ind w:left="0" w:firstLine="0"/>
        <w:rPr>
          <w:rFonts w:asciiTheme="minorHAnsi" w:hAnsiTheme="minorHAnsi" w:cstheme="minorHAnsi"/>
          <w:b/>
          <w:sz w:val="22"/>
          <w:szCs w:val="22"/>
        </w:rPr>
      </w:pPr>
      <w:bookmarkStart w:id="35" w:name="_Ref50920240"/>
      <w:r w:rsidRPr="0013393D">
        <w:rPr>
          <w:rFonts w:asciiTheme="minorHAnsi" w:hAnsiTheme="minorHAnsi" w:cstheme="minorHAnsi"/>
          <w:b/>
          <w:sz w:val="22"/>
          <w:szCs w:val="22"/>
        </w:rPr>
        <w:t>Oferta Prioritária</w:t>
      </w:r>
      <w:bookmarkEnd w:id="35"/>
    </w:p>
    <w:p w14:paraId="7907B659"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objeto de oferta realizada com exclusão do direito de preferência dos acionistas da Emissora, conforme previsto no art. 172, inciso I, da Lei das Sociedades por Ações, sendo, contudo, em observância ao disposto no art. 9-A da Instrução CVM nº 476/09, assegurado aos acionistas da Emissora direito de prioridade para subscrever as Debêntures, nos termos, condições e prazos estabelecidos abaixo (“</w:t>
      </w:r>
      <w:r w:rsidRPr="0013393D">
        <w:rPr>
          <w:rFonts w:asciiTheme="minorHAnsi" w:hAnsiTheme="minorHAnsi" w:cstheme="minorHAnsi"/>
          <w:b/>
          <w:sz w:val="22"/>
          <w:szCs w:val="22"/>
        </w:rPr>
        <w:t>Direito de Prioridade</w:t>
      </w:r>
      <w:r w:rsidRPr="0013393D">
        <w:rPr>
          <w:rFonts w:asciiTheme="minorHAnsi" w:hAnsiTheme="minorHAnsi" w:cstheme="minorHAnsi"/>
          <w:sz w:val="22"/>
          <w:szCs w:val="22"/>
        </w:rPr>
        <w:t>” e “</w:t>
      </w:r>
      <w:r w:rsidRPr="0013393D">
        <w:rPr>
          <w:rFonts w:asciiTheme="minorHAnsi" w:hAnsiTheme="minorHAnsi" w:cstheme="minorHAnsi"/>
          <w:b/>
          <w:sz w:val="22"/>
          <w:szCs w:val="22"/>
        </w:rPr>
        <w:t>Oferta Prioritária</w:t>
      </w:r>
      <w:r w:rsidRPr="0013393D">
        <w:rPr>
          <w:rFonts w:asciiTheme="minorHAnsi" w:hAnsiTheme="minorHAnsi" w:cstheme="minorHAnsi"/>
          <w:sz w:val="22"/>
          <w:szCs w:val="22"/>
        </w:rPr>
        <w:t>”).</w:t>
      </w:r>
    </w:p>
    <w:p w14:paraId="37EB6626"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6" w:name="_Ref50916870"/>
      <w:r w:rsidRPr="0013393D">
        <w:rPr>
          <w:rFonts w:asciiTheme="minorHAnsi" w:hAnsiTheme="minorHAnsi" w:cstheme="minorHAnsi"/>
          <w:sz w:val="22"/>
          <w:szCs w:val="22"/>
        </w:rPr>
        <w:t xml:space="preserve">De forma a permitir o exercício do Direito de Prioridade por seus titulares, a totalidade das Debêntures a serem distribuídas no âmbito da Oferta Restrita será destinada prioritariamente aos Acionistas (conforme definidos na </w:t>
      </w:r>
      <w:r w:rsidR="00CE0081" w:rsidRPr="0013393D">
        <w:rPr>
          <w:rFonts w:asciiTheme="minorHAnsi" w:hAnsiTheme="minorHAnsi" w:cstheme="minorHAnsi"/>
          <w:sz w:val="22"/>
          <w:szCs w:val="22"/>
        </w:rPr>
        <w:t xml:space="preserve">Cláusula </w:t>
      </w:r>
      <w:r w:rsidR="00CE0081" w:rsidRPr="0013393D">
        <w:rPr>
          <w:rFonts w:asciiTheme="minorHAnsi" w:hAnsiTheme="minorHAnsi" w:cstheme="minorHAnsi"/>
          <w:sz w:val="22"/>
          <w:szCs w:val="22"/>
        </w:rPr>
        <w:fldChar w:fldCharType="begin"/>
      </w:r>
      <w:r w:rsidR="00CE0081" w:rsidRPr="0013393D">
        <w:rPr>
          <w:rFonts w:asciiTheme="minorHAnsi" w:hAnsiTheme="minorHAnsi" w:cstheme="minorHAnsi"/>
          <w:sz w:val="22"/>
          <w:szCs w:val="22"/>
        </w:rPr>
        <w:instrText xml:space="preserve"> REF _Ref50917539 \r \h </w:instrText>
      </w:r>
      <w:r w:rsidR="00BC4275" w:rsidRPr="0013393D">
        <w:rPr>
          <w:rFonts w:asciiTheme="minorHAnsi" w:hAnsiTheme="minorHAnsi" w:cstheme="minorHAnsi"/>
          <w:sz w:val="22"/>
          <w:szCs w:val="22"/>
        </w:rPr>
        <w:instrText xml:space="preserve"> \* MERGEFORMAT </w:instrText>
      </w:r>
      <w:r w:rsidR="00CE0081" w:rsidRPr="0013393D">
        <w:rPr>
          <w:rFonts w:asciiTheme="minorHAnsi" w:hAnsiTheme="minorHAnsi" w:cstheme="minorHAnsi"/>
          <w:sz w:val="22"/>
          <w:szCs w:val="22"/>
        </w:rPr>
      </w:r>
      <w:r w:rsidR="00CE0081"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5.2.3</w:t>
      </w:r>
      <w:r w:rsidR="00CE0081"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que realizarem solicitações de subscrição mediante o preenchimento de formulário específico em um Agente de Custódia (conforme abaixo definido) (“</w:t>
      </w:r>
      <w:r w:rsidRPr="0013393D">
        <w:rPr>
          <w:rFonts w:asciiTheme="minorHAnsi" w:hAnsiTheme="minorHAnsi" w:cstheme="minorHAnsi"/>
          <w:b/>
          <w:sz w:val="22"/>
          <w:szCs w:val="22"/>
        </w:rPr>
        <w:t>Pedido de Reserva de Subscrição Prioritária</w:t>
      </w:r>
      <w:r w:rsidRPr="0013393D">
        <w:rPr>
          <w:rFonts w:asciiTheme="minorHAnsi" w:hAnsiTheme="minorHAnsi" w:cstheme="minorHAnsi"/>
          <w:sz w:val="22"/>
          <w:szCs w:val="22"/>
        </w:rPr>
        <w:t xml:space="preserve">”), </w:t>
      </w:r>
      <w:r w:rsidR="00CE0081" w:rsidRPr="0013393D">
        <w:rPr>
          <w:rFonts w:asciiTheme="minorHAnsi" w:hAnsiTheme="minorHAnsi" w:cstheme="minorHAnsi"/>
          <w:sz w:val="22"/>
          <w:szCs w:val="22"/>
        </w:rPr>
        <w:t xml:space="preserve">no prazo de </w:t>
      </w:r>
      <w:r w:rsidR="005D36C0" w:rsidRPr="0013393D">
        <w:rPr>
          <w:rFonts w:asciiTheme="minorHAnsi" w:hAnsiTheme="minorHAnsi" w:cstheme="minorHAnsi"/>
          <w:sz w:val="22"/>
          <w:szCs w:val="22"/>
        </w:rPr>
        <w:t>30 (trinta) dias</w:t>
      </w:r>
      <w:r w:rsidR="00CE0081" w:rsidRPr="0013393D">
        <w:rPr>
          <w:rFonts w:asciiTheme="minorHAnsi" w:hAnsiTheme="minorHAnsi" w:cstheme="minorHAnsi"/>
          <w:sz w:val="22"/>
          <w:szCs w:val="22"/>
        </w:rPr>
        <w:t xml:space="preserve"> contados </w:t>
      </w:r>
      <w:r w:rsidR="00227728" w:rsidRPr="0013393D">
        <w:rPr>
          <w:rFonts w:asciiTheme="minorHAnsi" w:hAnsiTheme="minorHAnsi" w:cstheme="minorHAnsi"/>
          <w:sz w:val="22"/>
          <w:szCs w:val="22"/>
        </w:rPr>
        <w:t xml:space="preserve">a partir da publicação pela Emissora de fato relevante a respeito da presente Oferta Restrita </w:t>
      </w:r>
      <w:r w:rsidRPr="0013393D">
        <w:rPr>
          <w:rFonts w:asciiTheme="minorHAnsi" w:hAnsiTheme="minorHAnsi" w:cstheme="minorHAnsi"/>
          <w:sz w:val="22"/>
          <w:szCs w:val="22"/>
        </w:rPr>
        <w:t>(“</w:t>
      </w:r>
      <w:r w:rsidRPr="0013393D">
        <w:rPr>
          <w:rFonts w:asciiTheme="minorHAnsi" w:hAnsiTheme="minorHAnsi" w:cstheme="minorHAnsi"/>
          <w:b/>
          <w:sz w:val="22"/>
          <w:szCs w:val="22"/>
        </w:rPr>
        <w:t>Período de Reserva de Subscrição Prioritária</w:t>
      </w:r>
      <w:r w:rsidRPr="0013393D">
        <w:rPr>
          <w:rFonts w:asciiTheme="minorHAnsi" w:hAnsiTheme="minorHAnsi" w:cstheme="minorHAnsi"/>
          <w:sz w:val="22"/>
          <w:szCs w:val="22"/>
        </w:rPr>
        <w:t>”), observado o limite da proporção de suas participações acionárias no capital social da Emissora na Segunda Data de Corte (conforme abaixo definido).</w:t>
      </w:r>
      <w:bookmarkEnd w:id="36"/>
    </w:p>
    <w:p w14:paraId="5CBA9658" w14:textId="77777777" w:rsidR="006A0468" w:rsidRPr="0013393D" w:rsidRDefault="006A0468"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id="37" w:name="_Ref50917539"/>
      <w:r w:rsidRPr="0013393D">
        <w:rPr>
          <w:rFonts w:asciiTheme="minorHAnsi" w:hAnsiTheme="minorHAnsi" w:cstheme="minorHAnsi"/>
          <w:sz w:val="22"/>
          <w:szCs w:val="22"/>
        </w:rPr>
        <w:lastRenderedPageBreak/>
        <w:t xml:space="preserve">Para fins de verificação dos investidores que serão titulares de Direito de Prioridade, tomar-se-á como base a participação acionária dos acionistas titulares de ações ordinárias de emissão da Emissora, na proporção de suas respectivas participações acionárias no capital social da </w:t>
      </w:r>
      <w:r w:rsidR="0031670C"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em datas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 serem determinadas e divulgadas pela </w:t>
      </w:r>
      <w:r w:rsidR="0031670C"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por meio de fato relevante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Primeira Data de Corte</w:t>
      </w:r>
      <w:r w:rsidRPr="0013393D">
        <w:rPr>
          <w:rFonts w:asciiTheme="minorHAnsi" w:hAnsiTheme="minorHAnsi" w:cstheme="minorHAnsi"/>
          <w:sz w:val="22"/>
          <w:szCs w:val="22"/>
        </w:rPr>
        <w:t>” e “</w:t>
      </w:r>
      <w:r w:rsidRPr="0013393D">
        <w:rPr>
          <w:rFonts w:asciiTheme="minorHAnsi" w:hAnsiTheme="minorHAnsi" w:cstheme="minorHAnsi"/>
          <w:b/>
          <w:sz w:val="22"/>
          <w:szCs w:val="22"/>
        </w:rPr>
        <w:t>Segunda Data de Corte</w:t>
      </w:r>
      <w:r w:rsidRPr="0013393D">
        <w:rPr>
          <w:rFonts w:asciiTheme="minorHAnsi" w:hAnsiTheme="minorHAnsi" w:cstheme="minorHAnsi"/>
          <w:sz w:val="22"/>
          <w:szCs w:val="22"/>
        </w:rPr>
        <w:t>”</w:t>
      </w:r>
      <w:r w:rsidR="00563F2A" w:rsidRPr="0013393D">
        <w:rPr>
          <w:rFonts w:asciiTheme="minorHAnsi" w:hAnsiTheme="minorHAnsi" w:cstheme="minorHAnsi"/>
          <w:sz w:val="22"/>
          <w:szCs w:val="22"/>
        </w:rPr>
        <w:t>, respectivamente</w:t>
      </w:r>
      <w:r w:rsidRPr="0013393D">
        <w:rPr>
          <w:rFonts w:asciiTheme="minorHAnsi" w:hAnsiTheme="minorHAnsi" w:cstheme="minorHAnsi"/>
          <w:sz w:val="22"/>
          <w:szCs w:val="22"/>
        </w:rPr>
        <w:t>), verificadas nas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posições em custódia com 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das ações de emissão da Companhia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proofErr w:type="spellStart"/>
      <w:r w:rsidRPr="0013393D">
        <w:rPr>
          <w:rFonts w:asciiTheme="minorHAnsi" w:hAnsiTheme="minorHAnsi" w:cstheme="minorHAnsi"/>
          <w:b/>
          <w:sz w:val="22"/>
          <w:szCs w:val="22"/>
        </w:rPr>
        <w:t>Escriturador</w:t>
      </w:r>
      <w:proofErr w:type="spellEnd"/>
      <w:r w:rsidRPr="0013393D">
        <w:rPr>
          <w:rFonts w:asciiTheme="minorHAnsi" w:hAnsiTheme="minorHAnsi" w:cstheme="minorHAnsi"/>
          <w:b/>
          <w:sz w:val="22"/>
          <w:szCs w:val="22"/>
        </w:rPr>
        <w:t xml:space="preserve"> das Ações</w:t>
      </w:r>
      <w:r w:rsidRPr="0013393D">
        <w:rPr>
          <w:rFonts w:asciiTheme="minorHAnsi" w:hAnsiTheme="minorHAnsi" w:cstheme="minorHAnsi"/>
          <w:sz w:val="22"/>
          <w:szCs w:val="22"/>
        </w:rPr>
        <w:t>”) e na Central Depositária de Ativos da B3. Dessa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forma, farão jus ao Direito de Prioridade aqueles que sejam considerados</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acionistas da Emissora na Primeira Data de Corte, na respectiva proporção de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suas participações acionárias no total do capital social da Companhia,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calculada de acordo com as respectivas posições acionárias na Segunda Data</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de Corte (“</w:t>
      </w:r>
      <w:r w:rsidRPr="0013393D">
        <w:rPr>
          <w:rFonts w:asciiTheme="minorHAnsi" w:hAnsiTheme="minorHAnsi" w:cstheme="minorHAnsi"/>
          <w:b/>
          <w:sz w:val="22"/>
          <w:szCs w:val="22"/>
        </w:rPr>
        <w:t>Acionistas</w:t>
      </w:r>
      <w:r w:rsidRPr="0013393D">
        <w:rPr>
          <w:rFonts w:asciiTheme="minorHAnsi" w:hAnsiTheme="minorHAnsi" w:cstheme="minorHAnsi"/>
          <w:sz w:val="22"/>
          <w:szCs w:val="22"/>
        </w:rPr>
        <w:t>”). Não será permitida a cessão</w:t>
      </w:r>
      <w:r w:rsidR="0077058A" w:rsidRPr="0013393D">
        <w:rPr>
          <w:rFonts w:asciiTheme="minorHAnsi" w:hAnsiTheme="minorHAnsi" w:cstheme="minorHAnsi"/>
          <w:sz w:val="22"/>
          <w:szCs w:val="22"/>
        </w:rPr>
        <w:t xml:space="preserve"> ou negociação, total ou parcial,</w:t>
      </w:r>
      <w:r w:rsidRPr="0013393D">
        <w:rPr>
          <w:rFonts w:asciiTheme="minorHAnsi" w:hAnsiTheme="minorHAnsi" w:cstheme="minorHAnsi"/>
          <w:sz w:val="22"/>
          <w:szCs w:val="22"/>
        </w:rPr>
        <w:t xml:space="preserve"> do Direito de Prioridade</w:t>
      </w:r>
      <w:r w:rsidR="0031670C" w:rsidRPr="0013393D">
        <w:rPr>
          <w:rFonts w:asciiTheme="minorHAnsi" w:hAnsiTheme="minorHAnsi" w:cstheme="minorHAnsi"/>
          <w:sz w:val="22"/>
          <w:szCs w:val="22"/>
        </w:rPr>
        <w:t xml:space="preserve"> </w:t>
      </w:r>
      <w:r w:rsidRPr="0013393D">
        <w:rPr>
          <w:rFonts w:asciiTheme="minorHAnsi" w:hAnsiTheme="minorHAnsi" w:cstheme="minorHAnsi"/>
          <w:sz w:val="22"/>
          <w:szCs w:val="22"/>
        </w:rPr>
        <w:t>relativo às Debêntures</w:t>
      </w:r>
      <w:r w:rsidR="0077058A" w:rsidRPr="0013393D">
        <w:rPr>
          <w:rFonts w:asciiTheme="minorHAnsi" w:hAnsiTheme="minorHAnsi" w:cstheme="minorHAnsi"/>
          <w:sz w:val="22"/>
          <w:szCs w:val="22"/>
        </w:rPr>
        <w:t>, nem mesmo entre os próprios Acionistas</w:t>
      </w:r>
      <w:r w:rsidR="0031670C" w:rsidRPr="0013393D">
        <w:rPr>
          <w:rFonts w:asciiTheme="minorHAnsi" w:hAnsiTheme="minorHAnsi" w:cstheme="minorHAnsi"/>
          <w:sz w:val="22"/>
          <w:szCs w:val="22"/>
        </w:rPr>
        <w:t>.</w:t>
      </w:r>
      <w:bookmarkEnd w:id="37"/>
      <w:r w:rsidR="005D36C0" w:rsidRPr="0013393D">
        <w:rPr>
          <w:rFonts w:asciiTheme="minorHAnsi" w:hAnsiTheme="minorHAnsi" w:cstheme="minorHAnsi"/>
          <w:sz w:val="22"/>
          <w:szCs w:val="22"/>
        </w:rPr>
        <w:t xml:space="preserve"> </w:t>
      </w:r>
    </w:p>
    <w:p w14:paraId="7D26A64D" w14:textId="77777777" w:rsidR="0031670C" w:rsidRPr="0013393D" w:rsidRDefault="0031670C"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Acionista que desejar exercer seu Direito de Prioridade e participar da Oferta Prioritária deverá se cadastrar ou, caso já seja cadastrado, certificar que seu cadastro esteja atualizado perante um agente de custódia detentor de autorização de acesso para custódia de ativos no ambiente da B3, devidamente habilitado para atuar no exercício de direito de prioridade no âmbito de ofertas públicas de ações com esforços restritos (“</w:t>
      </w:r>
      <w:r w:rsidRPr="0013393D">
        <w:rPr>
          <w:rFonts w:asciiTheme="minorHAnsi" w:hAnsiTheme="minorHAnsi" w:cstheme="minorHAnsi"/>
          <w:b/>
          <w:sz w:val="22"/>
          <w:szCs w:val="22"/>
        </w:rPr>
        <w:t>Agente de Custódia</w:t>
      </w:r>
      <w:r w:rsidRPr="0013393D">
        <w:rPr>
          <w:rFonts w:asciiTheme="minorHAnsi" w:hAnsiTheme="minorHAnsi" w:cstheme="minorHAnsi"/>
          <w:sz w:val="22"/>
          <w:szCs w:val="22"/>
        </w:rPr>
        <w:t>”) pelo qual deseja efetivar o seu Pedido de Reserva de Subscrição Prioritária.</w:t>
      </w:r>
      <w:r w:rsidR="00F51DCE" w:rsidRPr="0013393D">
        <w:rPr>
          <w:rFonts w:asciiTheme="minorHAnsi" w:hAnsiTheme="minorHAnsi" w:cstheme="minorHAnsi"/>
          <w:sz w:val="22"/>
          <w:szCs w:val="22"/>
        </w:rPr>
        <w:t xml:space="preserve"> </w:t>
      </w:r>
    </w:p>
    <w:p w14:paraId="4EC6CD3C" w14:textId="77777777" w:rsidR="0031670C" w:rsidRPr="0013393D" w:rsidRDefault="0031670C"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Ficará a cargo de cada Acionista tomar as medidas cabíveis para efetivar o cadastro ou atualizar seu cadastro, conforme o caso, junto ao Agente de Custódia em tempo hábil para permitir a efetivação do Pedido de Reserva de Subscrição Prioritária para fins do exercício do Direito de Prioridade, observados os procedimentos de cada Agente de Custódia, bem como os procedimentos previstos no fato relevante a ser divulgado pela Emissora acerca da Oferta Restrita.</w:t>
      </w:r>
      <w:r w:rsidR="000F3C74" w:rsidRPr="0013393D">
        <w:rPr>
          <w:rFonts w:asciiTheme="minorHAnsi" w:hAnsiTheme="minorHAnsi" w:cstheme="minorHAnsi"/>
          <w:sz w:val="22"/>
          <w:szCs w:val="22"/>
        </w:rPr>
        <w:t xml:space="preserve"> Os Agentes de Custódia atuarão com a estrita finalidade de atender os Acionistas na Oferta Prioritária, sendo que, em nenhuma hipótese, poderão realizar qualquer tipo de esforço de venda ou colocação das Debêntures, uma vez que a Oferta Institucional é destinada exclusivamente aos Investidores Profissionais, sendo garantida aos Acionistas apenas a prioridade na subscrição das Debêntures, nos termos da Instrução CVM 476.</w:t>
      </w:r>
    </w:p>
    <w:p w14:paraId="3BBC5AFA" w14:textId="77777777" w:rsidR="00A01FED" w:rsidRPr="0013393D" w:rsidRDefault="00A01FED" w:rsidP="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quantidade de Debêntures a ser subscrita e o valor do respectivo investimento deverão ser informados a cada Acionista pelo seu respectivo Agente de Custódia até às 16:00h do Dia Útil subsequente à data de envio do Comunicado de Alocação </w:t>
      </w:r>
      <w:r w:rsidR="00FB42A3" w:rsidRPr="0013393D">
        <w:rPr>
          <w:rFonts w:asciiTheme="minorHAnsi" w:hAnsiTheme="minorHAnsi" w:cstheme="minorHAnsi"/>
          <w:sz w:val="22"/>
          <w:szCs w:val="22"/>
        </w:rPr>
        <w:t>(conforme abaixo definido)</w:t>
      </w:r>
      <w:r w:rsidRPr="0013393D">
        <w:rPr>
          <w:rFonts w:asciiTheme="minorHAnsi" w:hAnsiTheme="minorHAnsi" w:cstheme="minorHAnsi"/>
          <w:sz w:val="22"/>
          <w:szCs w:val="22"/>
        </w:rPr>
        <w:t>, sendo que cada um dos Acionistas deverá efetuar o pagamento à vista do valor do respectivo</w:t>
      </w:r>
      <w:r w:rsidR="00CE0081" w:rsidRPr="0013393D">
        <w:rPr>
          <w:rFonts w:asciiTheme="minorHAnsi" w:hAnsiTheme="minorHAnsi" w:cstheme="minorHAnsi"/>
          <w:sz w:val="22"/>
          <w:szCs w:val="22"/>
        </w:rPr>
        <w:t xml:space="preserve"> </w:t>
      </w:r>
      <w:r w:rsidRPr="0013393D">
        <w:rPr>
          <w:rFonts w:asciiTheme="minorHAnsi" w:hAnsiTheme="minorHAnsi" w:cstheme="minorHAnsi"/>
          <w:sz w:val="22"/>
          <w:szCs w:val="22"/>
        </w:rPr>
        <w:t>investimento, junto ao Agente de Custódia com que tenha realizado o</w:t>
      </w:r>
      <w:r w:rsidR="00855DFA" w:rsidRPr="0013393D">
        <w:rPr>
          <w:rFonts w:asciiTheme="minorHAnsi" w:hAnsiTheme="minorHAnsi" w:cstheme="minorHAnsi"/>
          <w:sz w:val="22"/>
          <w:szCs w:val="22"/>
        </w:rPr>
        <w:t xml:space="preserve"> </w:t>
      </w:r>
      <w:r w:rsidRPr="0013393D">
        <w:rPr>
          <w:rFonts w:asciiTheme="minorHAnsi" w:hAnsiTheme="minorHAnsi" w:cstheme="minorHAnsi"/>
          <w:sz w:val="22"/>
          <w:szCs w:val="22"/>
        </w:rPr>
        <w:t>respectivo Pedido de Reserva de Subscrição Prioritária, em recursos</w:t>
      </w:r>
      <w:r w:rsidR="00855DFA" w:rsidRPr="0013393D">
        <w:rPr>
          <w:rFonts w:asciiTheme="minorHAnsi" w:hAnsiTheme="minorHAnsi" w:cstheme="minorHAnsi"/>
          <w:sz w:val="22"/>
          <w:szCs w:val="22"/>
        </w:rPr>
        <w:t xml:space="preserve"> </w:t>
      </w:r>
      <w:r w:rsidRPr="0013393D">
        <w:rPr>
          <w:rFonts w:asciiTheme="minorHAnsi" w:hAnsiTheme="minorHAnsi" w:cstheme="minorHAnsi"/>
          <w:sz w:val="22"/>
          <w:szCs w:val="22"/>
        </w:rPr>
        <w:t>imediatamente disponíveis, em moeda corrente nacional, até as 10:00 horas da</w:t>
      </w:r>
      <w:r w:rsidR="00855DFA" w:rsidRPr="0013393D">
        <w:rPr>
          <w:rFonts w:asciiTheme="minorHAnsi" w:hAnsiTheme="minorHAnsi" w:cstheme="minorHAnsi"/>
          <w:sz w:val="22"/>
          <w:szCs w:val="22"/>
        </w:rPr>
        <w:t xml:space="preserve"> </w:t>
      </w:r>
      <w:r w:rsidR="0081480E"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w:t>
      </w:r>
      <w:r w:rsidR="0081480E" w:rsidRPr="0013393D">
        <w:rPr>
          <w:rFonts w:asciiTheme="minorHAnsi" w:hAnsiTheme="minorHAnsi" w:cstheme="minorHAnsi"/>
          <w:sz w:val="22"/>
          <w:szCs w:val="22"/>
        </w:rPr>
        <w:t>Integralização</w:t>
      </w:r>
      <w:r w:rsidRPr="0013393D">
        <w:rPr>
          <w:rFonts w:asciiTheme="minorHAnsi" w:hAnsiTheme="minorHAnsi" w:cstheme="minorHAnsi"/>
          <w:sz w:val="22"/>
          <w:szCs w:val="22"/>
        </w:rPr>
        <w:t>, salvo se de outra forma exigido pelo Agente de Custódia.</w:t>
      </w:r>
    </w:p>
    <w:p w14:paraId="43FAFD0A" w14:textId="77777777" w:rsidR="007E5584" w:rsidRPr="0013393D" w:rsidRDefault="007E5584" w:rsidP="008C6862">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Prazo e Forma de Subscrição e Integralização</w:t>
      </w:r>
    </w:p>
    <w:p w14:paraId="0ECA48C5" w14:textId="77777777" w:rsidR="00FB42A3" w:rsidRPr="0013393D" w:rsidRDefault="00666953" w:rsidP="002C77C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Debêntures serão integralizadas </w:t>
      </w:r>
      <w:r w:rsidR="00136D09" w:rsidRPr="0013393D">
        <w:rPr>
          <w:rFonts w:asciiTheme="minorHAnsi" w:hAnsiTheme="minorHAnsi" w:cstheme="minorHAnsi"/>
          <w:sz w:val="22"/>
          <w:szCs w:val="22"/>
        </w:rPr>
        <w:t>no mercado primário</w:t>
      </w:r>
      <w:r w:rsidR="006E1B6E" w:rsidRPr="0013393D">
        <w:rPr>
          <w:rFonts w:asciiTheme="minorHAnsi" w:hAnsiTheme="minorHAnsi" w:cstheme="minorHAnsi"/>
          <w:sz w:val="22"/>
          <w:szCs w:val="22"/>
        </w:rPr>
        <w:t xml:space="preserve"> à vista</w:t>
      </w:r>
      <w:r w:rsidR="00136D09" w:rsidRPr="0013393D">
        <w:rPr>
          <w:rFonts w:asciiTheme="minorHAnsi" w:hAnsiTheme="minorHAnsi" w:cstheme="minorHAnsi"/>
          <w:sz w:val="22"/>
          <w:szCs w:val="22"/>
        </w:rPr>
        <w:t xml:space="preserve">, no ato da </w:t>
      </w:r>
      <w:r w:rsidR="006E1B6E" w:rsidRPr="0013393D">
        <w:rPr>
          <w:rFonts w:asciiTheme="minorHAnsi" w:hAnsiTheme="minorHAnsi" w:cstheme="minorHAnsi"/>
          <w:sz w:val="22"/>
          <w:szCs w:val="22"/>
        </w:rPr>
        <w:t>subscrição</w:t>
      </w:r>
      <w:r w:rsidR="006E1B6E" w:rsidRPr="0013393D">
        <w:rPr>
          <w:rFonts w:asciiTheme="minorHAnsi" w:hAnsiTheme="minorHAnsi" w:cstheme="minorHAnsi"/>
          <w:sz w:val="22"/>
          <w:szCs w:val="22"/>
          <w:lang w:eastAsia="pt-BR"/>
        </w:rPr>
        <w:t>,</w:t>
      </w:r>
      <w:r w:rsidR="00136D09"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em moeda corrente nacional, </w:t>
      </w:r>
      <w:r w:rsidR="006E1B6E" w:rsidRPr="0013393D">
        <w:rPr>
          <w:rFonts w:asciiTheme="minorHAnsi" w:hAnsiTheme="minorHAnsi" w:cstheme="minorHAnsi"/>
          <w:sz w:val="22"/>
          <w:szCs w:val="22"/>
        </w:rPr>
        <w:t>pelo seu Valor Nominal Unitário</w:t>
      </w:r>
      <w:r w:rsidRPr="0013393D">
        <w:rPr>
          <w:rFonts w:asciiTheme="minorHAnsi" w:hAnsiTheme="minorHAnsi" w:cstheme="minorHAnsi"/>
          <w:sz w:val="22"/>
          <w:szCs w:val="22"/>
        </w:rPr>
        <w:t xml:space="preserve"> </w:t>
      </w:r>
      <w:r w:rsidR="006E1B6E" w:rsidRPr="0013393D">
        <w:rPr>
          <w:rFonts w:asciiTheme="minorHAnsi" w:hAnsiTheme="minorHAnsi" w:cstheme="minorHAnsi"/>
          <w:sz w:val="22"/>
          <w:szCs w:val="22"/>
        </w:rPr>
        <w:t xml:space="preserve">na primeira data de integralização </w:t>
      </w:r>
      <w:r w:rsidR="006E1B6E" w:rsidRPr="0013393D">
        <w:rPr>
          <w:rFonts w:asciiTheme="minorHAnsi" w:hAnsiTheme="minorHAnsi" w:cstheme="minorHAnsi"/>
          <w:sz w:val="22"/>
          <w:szCs w:val="22"/>
          <w:lang w:eastAsia="pt-BR"/>
        </w:rPr>
        <w:t>(“</w:t>
      </w:r>
      <w:r w:rsidR="006E1B6E" w:rsidRPr="0013393D">
        <w:rPr>
          <w:rFonts w:asciiTheme="minorHAnsi" w:hAnsiTheme="minorHAnsi" w:cstheme="minorHAnsi"/>
          <w:b/>
          <w:sz w:val="22"/>
          <w:szCs w:val="22"/>
          <w:lang w:eastAsia="pt-BR"/>
        </w:rPr>
        <w:t>Primeira Data de Integralização</w:t>
      </w:r>
      <w:r w:rsidR="006E1B6E" w:rsidRPr="0013393D">
        <w:rPr>
          <w:rFonts w:asciiTheme="minorHAnsi" w:hAnsiTheme="minorHAnsi" w:cstheme="minorHAnsi"/>
          <w:sz w:val="22"/>
          <w:szCs w:val="22"/>
          <w:lang w:eastAsia="pt-BR"/>
        </w:rPr>
        <w:t>”)</w:t>
      </w:r>
      <w:r w:rsidR="00FB42A3"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rPr>
        <w:t>de acordo com as normas de liquidação e procedimentos aplicáveis da B3</w:t>
      </w:r>
      <w:r w:rsidR="006E1B6E"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lang w:eastAsia="pt-BR"/>
        </w:rPr>
        <w:t>Caso ocorra</w:t>
      </w:r>
      <w:r w:rsidR="000F0A67" w:rsidRPr="0013393D">
        <w:rPr>
          <w:rFonts w:asciiTheme="minorHAnsi" w:hAnsiTheme="minorHAnsi" w:cstheme="minorHAnsi"/>
          <w:sz w:val="22"/>
          <w:szCs w:val="22"/>
          <w:lang w:eastAsia="pt-BR"/>
        </w:rPr>
        <w:t xml:space="preserve"> </w:t>
      </w:r>
      <w:r w:rsidR="00FB42A3" w:rsidRPr="0013393D">
        <w:rPr>
          <w:rFonts w:asciiTheme="minorHAnsi" w:hAnsiTheme="minorHAnsi" w:cstheme="minorHAnsi"/>
          <w:sz w:val="22"/>
          <w:szCs w:val="22"/>
          <w:lang w:eastAsia="pt-BR"/>
        </w:rPr>
        <w:t xml:space="preserve">a integralização das Debêntures em mais de uma data, o preço de subscrição para as Debêntures que forem integralizadas após a Primeira Data de Integralização será o seu Valor Nominal Unitário, acrescido da Remuneração, calculado </w:t>
      </w:r>
      <w:r w:rsidR="00FB42A3" w:rsidRPr="0013393D">
        <w:rPr>
          <w:rFonts w:asciiTheme="minorHAnsi" w:hAnsiTheme="minorHAnsi" w:cstheme="minorHAnsi"/>
          <w:i/>
          <w:sz w:val="22"/>
          <w:szCs w:val="22"/>
          <w:lang w:eastAsia="pt-BR"/>
        </w:rPr>
        <w:t xml:space="preserve">pro rata </w:t>
      </w:r>
      <w:proofErr w:type="spellStart"/>
      <w:r w:rsidR="00FB42A3" w:rsidRPr="0013393D">
        <w:rPr>
          <w:rFonts w:asciiTheme="minorHAnsi" w:hAnsiTheme="minorHAnsi" w:cstheme="minorHAnsi"/>
          <w:i/>
          <w:sz w:val="22"/>
          <w:szCs w:val="22"/>
          <w:lang w:eastAsia="pt-BR"/>
        </w:rPr>
        <w:t>temporis</w:t>
      </w:r>
      <w:proofErr w:type="spellEnd"/>
      <w:r w:rsidR="00FB42A3" w:rsidRPr="0013393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r w:rsidR="00125C9E" w:rsidRPr="0013393D">
        <w:rPr>
          <w:rFonts w:asciiTheme="minorHAnsi" w:hAnsiTheme="minorHAnsi" w:cstheme="minorHAnsi"/>
          <w:sz w:val="22"/>
          <w:szCs w:val="22"/>
        </w:rPr>
        <w:t xml:space="preserve"> </w:t>
      </w:r>
      <w:commentRangeStart w:id="38"/>
      <w:r w:rsidR="009A705F" w:rsidRPr="0013393D">
        <w:rPr>
          <w:rFonts w:asciiTheme="minorHAnsi" w:hAnsiTheme="minorHAnsi" w:cstheme="minorHAnsi"/>
          <w:sz w:val="22"/>
          <w:szCs w:val="22"/>
        </w:rPr>
        <w:t>[</w:t>
      </w:r>
      <w:r w:rsidR="009A705F" w:rsidRPr="007B0385">
        <w:rPr>
          <w:rFonts w:asciiTheme="minorHAnsi" w:hAnsiTheme="minorHAnsi" w:cstheme="minorHAnsi"/>
          <w:sz w:val="22"/>
          <w:szCs w:val="22"/>
          <w:highlight w:val="yellow"/>
        </w:rPr>
        <w:t xml:space="preserve">Nota TRW: Sugerimos manter a possibilidade de integralizar em mais de uma data, apenas para fins cobrir eventual imprevisto que ocorra na data de integralização. O que podemos fazer é limitar o prazo da distribuição em D+3 da liquidação, assim não ficamos com a oferta aberta e deixamos uma margem para </w:t>
      </w:r>
      <w:r w:rsidR="009A705F" w:rsidRPr="0013393D">
        <w:rPr>
          <w:rFonts w:asciiTheme="minorHAnsi" w:hAnsiTheme="minorHAnsi" w:cstheme="minorHAnsi"/>
          <w:sz w:val="22"/>
          <w:szCs w:val="22"/>
          <w:highlight w:val="yellow"/>
        </w:rPr>
        <w:t>liquidação</w:t>
      </w:r>
      <w:r w:rsidR="00FC26B4" w:rsidRPr="007B0385">
        <w:rPr>
          <w:rFonts w:asciiTheme="minorHAnsi" w:hAnsiTheme="minorHAnsi" w:cstheme="minorHAnsi"/>
          <w:sz w:val="22"/>
          <w:szCs w:val="22"/>
          <w:highlight w:val="yellow"/>
        </w:rPr>
        <w:t>. Favor confirmar</w:t>
      </w:r>
      <w:r w:rsidR="009A705F" w:rsidRPr="0013393D">
        <w:rPr>
          <w:rFonts w:asciiTheme="minorHAnsi" w:hAnsiTheme="minorHAnsi" w:cstheme="minorHAnsi"/>
          <w:sz w:val="22"/>
          <w:szCs w:val="22"/>
        </w:rPr>
        <w:t>]</w:t>
      </w:r>
      <w:commentRangeEnd w:id="38"/>
      <w:r w:rsidR="009A0FD8">
        <w:rPr>
          <w:rStyle w:val="Refdecomentrio"/>
        </w:rPr>
        <w:commentReference w:id="38"/>
      </w:r>
    </w:p>
    <w:p w14:paraId="015662C5" w14:textId="77777777" w:rsidR="008E260F" w:rsidRPr="0013393D" w:rsidRDefault="00125C9E" w:rsidP="002C77C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disposto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_Ref50920106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5.3.2.1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 subscrição </w:t>
      </w:r>
      <w:r w:rsidR="00505E7C" w:rsidRPr="0013393D">
        <w:rPr>
          <w:rFonts w:asciiTheme="minorHAnsi" w:hAnsiTheme="minorHAnsi" w:cstheme="minorHAnsi"/>
          <w:sz w:val="22"/>
          <w:szCs w:val="22"/>
        </w:rPr>
        <w:t xml:space="preserve">ou aquisição das </w:t>
      </w:r>
      <w:r w:rsidRPr="0013393D">
        <w:rPr>
          <w:rFonts w:asciiTheme="minorHAnsi" w:hAnsiTheme="minorHAnsi" w:cstheme="minorHAnsi"/>
          <w:sz w:val="22"/>
          <w:szCs w:val="22"/>
        </w:rPr>
        <w:t>Debêntures deverá</w:t>
      </w:r>
      <w:r w:rsidR="009A705F" w:rsidRPr="0013393D">
        <w:rPr>
          <w:rFonts w:asciiTheme="minorHAnsi" w:hAnsiTheme="minorHAnsi" w:cstheme="minorHAnsi"/>
          <w:sz w:val="22"/>
          <w:szCs w:val="22"/>
        </w:rPr>
        <w:t xml:space="preserve"> em até 03 (três) Dias Úteis contados da</w:t>
      </w:r>
      <w:r w:rsidR="000F0A67" w:rsidRPr="0013393D">
        <w:rPr>
          <w:rFonts w:asciiTheme="minorHAnsi" w:hAnsiTheme="minorHAnsi" w:cstheme="minorHAnsi"/>
          <w:sz w:val="22"/>
          <w:szCs w:val="22"/>
        </w:rPr>
        <w:t xml:space="preserve"> Primeira Data de Integralização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Prazo de Colocação</w:t>
      </w:r>
      <w:r w:rsidRPr="0013393D">
        <w:rPr>
          <w:rFonts w:asciiTheme="minorHAnsi" w:hAnsiTheme="minorHAnsi" w:cstheme="minorHAnsi"/>
          <w:sz w:val="22"/>
          <w:szCs w:val="22"/>
        </w:rPr>
        <w:t xml:space="preserve">”), </w:t>
      </w:r>
      <w:r w:rsidR="00505E7C" w:rsidRPr="0013393D">
        <w:rPr>
          <w:rFonts w:asciiTheme="minorHAnsi" w:hAnsiTheme="minorHAnsi" w:cstheme="minorHAnsi"/>
          <w:sz w:val="22"/>
          <w:szCs w:val="22"/>
        </w:rPr>
        <w:t xml:space="preserve">devendo o Coordenador Líder cumprir o disposto no </w:t>
      </w:r>
      <w:r w:rsidRPr="0013393D">
        <w:rPr>
          <w:rFonts w:asciiTheme="minorHAnsi" w:hAnsiTheme="minorHAnsi" w:cstheme="minorHAnsi"/>
          <w:sz w:val="22"/>
          <w:szCs w:val="22"/>
        </w:rPr>
        <w:t>artigo 8º</w:t>
      </w:r>
      <w:r w:rsidR="00505E7C" w:rsidRPr="0013393D">
        <w:rPr>
          <w:rFonts w:asciiTheme="minorHAnsi" w:hAnsiTheme="minorHAnsi" w:cstheme="minorHAnsi"/>
          <w:sz w:val="22"/>
          <w:szCs w:val="22"/>
        </w:rPr>
        <w:t>, parágrafo segundo,</w:t>
      </w:r>
      <w:r w:rsidRPr="0013393D">
        <w:rPr>
          <w:rFonts w:asciiTheme="minorHAnsi" w:hAnsiTheme="minorHAnsi" w:cstheme="minorHAnsi"/>
          <w:sz w:val="22"/>
          <w:szCs w:val="22"/>
        </w:rPr>
        <w:t xml:space="preserve"> da Instrução CVM 476, sendo certo que, findo o Prazo de Colocação, as Debêntures que não tiverem sido colocadas junto a Investidores Profissionais serão automaticamente canceladas.</w:t>
      </w:r>
      <w:r w:rsidR="00FB42A3" w:rsidRPr="0013393D">
        <w:rPr>
          <w:rFonts w:asciiTheme="minorHAnsi" w:hAnsiTheme="minorHAnsi" w:cstheme="minorHAnsi"/>
          <w:sz w:val="22"/>
          <w:szCs w:val="22"/>
        </w:rPr>
        <w:t xml:space="preserve"> </w:t>
      </w:r>
    </w:p>
    <w:p w14:paraId="6A17D1B1" w14:textId="77777777" w:rsidR="00227728" w:rsidRPr="0013393D" w:rsidRDefault="00227728" w:rsidP="00227728">
      <w:pPr>
        <w:pStyle w:val="PargrafodaLista1"/>
        <w:numPr>
          <w:ilvl w:val="3"/>
          <w:numId w:val="15"/>
        </w:numPr>
        <w:tabs>
          <w:tab w:val="left" w:pos="1134"/>
        </w:tabs>
        <w:spacing w:after="240" w:line="320" w:lineRule="exact"/>
        <w:rPr>
          <w:rFonts w:asciiTheme="minorHAnsi" w:hAnsiTheme="minorHAnsi" w:cstheme="minorHAnsi"/>
          <w:sz w:val="22"/>
          <w:szCs w:val="22"/>
        </w:rPr>
      </w:pPr>
      <w:bookmarkStart w:id="39" w:name="_Ref50920106"/>
      <w:r w:rsidRPr="0013393D">
        <w:rPr>
          <w:rFonts w:asciiTheme="minorHAnsi" w:hAnsiTheme="minorHAnsi" w:cstheme="minorHAnsi"/>
          <w:sz w:val="22"/>
          <w:szCs w:val="22"/>
        </w:rPr>
        <w:t>Após (i) a conclusão do Período de Reserva de Subscrição Prioritária, com o recebimento dos Pedidos de Reserva de Subscrição Prioritária dos Acionistas;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a definição quanto à alocação das Debêntures remanescentes no âmbito da Oferta </w:t>
      </w:r>
      <w:r w:rsidR="00B04566" w:rsidRPr="0013393D">
        <w:rPr>
          <w:rFonts w:asciiTheme="minorHAnsi" w:hAnsiTheme="minorHAnsi" w:cstheme="minorHAnsi"/>
          <w:sz w:val="22"/>
          <w:szCs w:val="22"/>
        </w:rPr>
        <w:t>Restrita</w:t>
      </w:r>
      <w:r w:rsidRPr="0013393D">
        <w:rPr>
          <w:rFonts w:asciiTheme="minorHAnsi" w:hAnsiTheme="minorHAnsi" w:cstheme="minorHAnsi"/>
          <w:sz w:val="22"/>
          <w:szCs w:val="22"/>
        </w:rPr>
        <w:t>, a B3 enviará aos Agentes de Custódia que tenham recebido Pedidos de Reserva de Subscrição Prioritária comunicado eletrônico informando-os da quantidade de Debêntures a serem subscritas por cada Acionista em decorrência dos seus respectivos Pedidos de Reserva de Subscrição Prioritária (“</w:t>
      </w:r>
      <w:r w:rsidRPr="0013393D">
        <w:rPr>
          <w:rFonts w:asciiTheme="minorHAnsi" w:hAnsiTheme="minorHAnsi" w:cstheme="minorHAnsi"/>
          <w:b/>
          <w:sz w:val="22"/>
          <w:szCs w:val="22"/>
        </w:rPr>
        <w:t>Comunicado de Alocação</w:t>
      </w:r>
      <w:r w:rsidRPr="0013393D">
        <w:rPr>
          <w:rFonts w:asciiTheme="minorHAnsi" w:hAnsiTheme="minorHAnsi" w:cstheme="minorHAnsi"/>
          <w:sz w:val="22"/>
          <w:szCs w:val="22"/>
        </w:rPr>
        <w:t>”). Para todos os efeitos, a quantidade de Debêntures efetivamente subscritas pelos Acionistas que exercerem seus Direitos de Prioridade e apresentarem Pedidos de Reserva de Subscrição Prioritária serão aquelas indicadas no Comunicado de Alocação</w:t>
      </w:r>
      <w:r w:rsidR="00B04566" w:rsidRPr="0013393D">
        <w:rPr>
          <w:rFonts w:asciiTheme="minorHAnsi" w:hAnsiTheme="minorHAnsi" w:cstheme="minorHAnsi"/>
          <w:sz w:val="22"/>
          <w:szCs w:val="22"/>
        </w:rPr>
        <w:t>.</w:t>
      </w:r>
      <w:bookmarkEnd w:id="39"/>
    </w:p>
    <w:p w14:paraId="2ED46100" w14:textId="77777777" w:rsidR="007E5584" w:rsidRPr="0013393D" w:rsidRDefault="007E5584" w:rsidP="002D7D35">
      <w:pPr>
        <w:pStyle w:val="PargrafodaLista1"/>
        <w:tabs>
          <w:tab w:val="left" w:pos="1134"/>
        </w:tabs>
        <w:spacing w:after="240" w:line="320" w:lineRule="exact"/>
        <w:ind w:left="0"/>
        <w:rPr>
          <w:rFonts w:asciiTheme="minorHAnsi" w:hAnsiTheme="minorHAnsi" w:cstheme="minorHAnsi"/>
          <w:sz w:val="22"/>
          <w:szCs w:val="22"/>
        </w:rPr>
      </w:pPr>
    </w:p>
    <w:p w14:paraId="2499F8F2" w14:textId="77777777" w:rsidR="00C43ED8" w:rsidRPr="0013393D" w:rsidRDefault="00C43ED8" w:rsidP="00C43ED8">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Ancoragem</w:t>
      </w:r>
    </w:p>
    <w:p w14:paraId="41F01B61" w14:textId="77777777" w:rsidR="00C43ED8" w:rsidRPr="0013393D" w:rsidRDefault="00C43ED8" w:rsidP="00C43ED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i/>
          <w:sz w:val="22"/>
          <w:szCs w:val="22"/>
          <w:highlight w:val="yellow"/>
        </w:rPr>
        <w:t>Descrever Acordo de Investimento, quando finalizado, e o Compromisso Mínimo de Investimento do Investor Âncora</w:t>
      </w:r>
      <w:r w:rsidRPr="0013393D">
        <w:rPr>
          <w:rFonts w:asciiTheme="minorHAnsi" w:hAnsiTheme="minorHAnsi" w:cstheme="minorHAnsi"/>
          <w:sz w:val="22"/>
          <w:szCs w:val="22"/>
        </w:rPr>
        <w:t>].</w:t>
      </w:r>
    </w:p>
    <w:p w14:paraId="33572C4F"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SEXTA–CARACTERÍSTICAS DA EMISSÃO E DAS DEBÊNTURES</w:t>
      </w:r>
    </w:p>
    <w:p w14:paraId="324BA4E6"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Séries</w:t>
      </w:r>
    </w:p>
    <w:p w14:paraId="1B01C900"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Emissão será realizada em série</w:t>
      </w:r>
      <w:r w:rsidR="00F823D7" w:rsidRPr="0013393D">
        <w:rPr>
          <w:rFonts w:asciiTheme="minorHAnsi" w:hAnsiTheme="minorHAnsi" w:cstheme="minorHAnsi"/>
          <w:sz w:val="22"/>
          <w:szCs w:val="22"/>
        </w:rPr>
        <w:t xml:space="preserve"> única</w:t>
      </w:r>
      <w:r w:rsidRPr="0013393D">
        <w:rPr>
          <w:rFonts w:asciiTheme="minorHAnsi" w:hAnsiTheme="minorHAnsi" w:cstheme="minorHAnsi"/>
          <w:sz w:val="22"/>
          <w:szCs w:val="22"/>
        </w:rPr>
        <w:t>.</w:t>
      </w:r>
    </w:p>
    <w:p w14:paraId="2E88B661"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Total da Emissão</w:t>
      </w:r>
    </w:p>
    <w:p w14:paraId="4DC9759D"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total da Emissão será de </w:t>
      </w:r>
      <w:r w:rsidR="00215C72" w:rsidRPr="0013393D">
        <w:rPr>
          <w:rFonts w:asciiTheme="minorHAnsi" w:hAnsiTheme="minorHAnsi" w:cstheme="minorHAnsi"/>
          <w:sz w:val="22"/>
          <w:szCs w:val="22"/>
        </w:rPr>
        <w:t xml:space="preserve">até </w:t>
      </w:r>
      <w:commentRangeStart w:id="40"/>
      <w:r w:rsidR="00215C72" w:rsidRPr="0013393D">
        <w:rPr>
          <w:rFonts w:asciiTheme="minorHAnsi" w:hAnsiTheme="minorHAnsi" w:cstheme="minorHAnsi"/>
          <w:sz w:val="22"/>
          <w:szCs w:val="22"/>
          <w:highlight w:val="yellow"/>
        </w:rPr>
        <w:t>R$</w:t>
      </w:r>
      <w:r w:rsidR="002A2A94" w:rsidRPr="0013393D">
        <w:rPr>
          <w:rFonts w:asciiTheme="minorHAnsi" w:hAnsiTheme="minorHAnsi" w:cstheme="minorHAnsi"/>
          <w:sz w:val="22"/>
          <w:szCs w:val="22"/>
          <w:highlight w:val="yellow"/>
        </w:rPr>
        <w:t>380</w:t>
      </w:r>
      <w:r w:rsidR="00215C72" w:rsidRPr="0013393D">
        <w:rPr>
          <w:rFonts w:asciiTheme="minorHAnsi" w:hAnsiTheme="minorHAnsi" w:cstheme="minorHAnsi"/>
          <w:sz w:val="22"/>
          <w:szCs w:val="22"/>
          <w:highlight w:val="yellow"/>
        </w:rPr>
        <w:t>.000.000,00 (</w:t>
      </w:r>
      <w:r w:rsidR="002A2A94" w:rsidRPr="0013393D">
        <w:rPr>
          <w:rFonts w:asciiTheme="minorHAnsi" w:hAnsiTheme="minorHAnsi" w:cstheme="minorHAnsi"/>
          <w:sz w:val="22"/>
          <w:szCs w:val="22"/>
          <w:highlight w:val="yellow"/>
        </w:rPr>
        <w:t xml:space="preserve">trezentos e oitenta </w:t>
      </w:r>
      <w:r w:rsidR="00215C72" w:rsidRPr="0013393D">
        <w:rPr>
          <w:rFonts w:asciiTheme="minorHAnsi" w:hAnsiTheme="minorHAnsi" w:cstheme="minorHAnsi"/>
          <w:sz w:val="22"/>
          <w:szCs w:val="22"/>
          <w:highlight w:val="yellow"/>
        </w:rPr>
        <w:t>milhões de reais)</w:t>
      </w:r>
      <w:commentRangeEnd w:id="40"/>
      <w:r w:rsidR="004952B6">
        <w:rPr>
          <w:rStyle w:val="Refdecomentrio"/>
        </w:rPr>
        <w:commentReference w:id="40"/>
      </w:r>
      <w:r w:rsidRPr="0013393D">
        <w:rPr>
          <w:rFonts w:asciiTheme="minorHAnsi" w:hAnsiTheme="minorHAnsi" w:cstheme="minorHAnsi"/>
          <w:sz w:val="22"/>
          <w:szCs w:val="22"/>
        </w:rPr>
        <w:t xml:space="preserve"> na Data de Emissão (conforme abaixo definido)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Valor Total da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E01CAA" w:rsidRPr="0013393D">
        <w:rPr>
          <w:rFonts w:asciiTheme="minorHAnsi" w:hAnsiTheme="minorHAnsi" w:cstheme="minorHAnsi"/>
          <w:sz w:val="22"/>
          <w:szCs w:val="22"/>
        </w:rPr>
        <w:t xml:space="preserve">, observada a possibilidade de distribuição parcial desde que atingido o </w:t>
      </w:r>
      <w:r w:rsidR="0054664E" w:rsidRPr="007B0385">
        <w:rPr>
          <w:rFonts w:asciiTheme="minorHAnsi" w:hAnsiTheme="minorHAnsi" w:cstheme="minorHAnsi"/>
          <w:sz w:val="22"/>
          <w:szCs w:val="22"/>
        </w:rPr>
        <w:t>Montante Mínimo da Oferta</w:t>
      </w:r>
      <w:r w:rsidRPr="0013393D">
        <w:rPr>
          <w:rFonts w:asciiTheme="minorHAnsi" w:hAnsiTheme="minorHAnsi" w:cstheme="minorHAnsi"/>
          <w:sz w:val="22"/>
          <w:szCs w:val="22"/>
        </w:rPr>
        <w:t>.</w:t>
      </w:r>
    </w:p>
    <w:p w14:paraId="44B1E1B9"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Quantidade de Debêntures</w:t>
      </w:r>
    </w:p>
    <w:p w14:paraId="772D604D" w14:textId="77777777" w:rsidR="007E5584" w:rsidRPr="0013393D" w:rsidRDefault="007E5584" w:rsidP="008C6862">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Serão emitidas </w:t>
      </w:r>
      <w:r w:rsidR="00281FC9" w:rsidRPr="0013393D">
        <w:rPr>
          <w:rFonts w:asciiTheme="minorHAnsi" w:hAnsiTheme="minorHAnsi" w:cstheme="minorHAnsi"/>
          <w:sz w:val="22"/>
          <w:szCs w:val="22"/>
        </w:rPr>
        <w:t xml:space="preserve">até </w:t>
      </w:r>
      <w:r w:rsidR="00902024" w:rsidRPr="0013393D">
        <w:rPr>
          <w:rFonts w:asciiTheme="minorHAnsi" w:hAnsiTheme="minorHAnsi" w:cstheme="minorHAnsi"/>
          <w:sz w:val="22"/>
          <w:szCs w:val="22"/>
        </w:rPr>
        <w:t>40.000 (quarenta mil)</w:t>
      </w:r>
      <w:r w:rsidRPr="0013393D">
        <w:rPr>
          <w:rFonts w:asciiTheme="minorHAnsi" w:hAnsiTheme="minorHAnsi" w:cstheme="minorHAnsi"/>
          <w:sz w:val="22"/>
          <w:szCs w:val="22"/>
        </w:rPr>
        <w:t xml:space="preserve"> Debêntures</w:t>
      </w:r>
      <w:r w:rsidR="00281FC9" w:rsidRPr="0013393D">
        <w:rPr>
          <w:rFonts w:asciiTheme="minorHAnsi" w:hAnsiTheme="minorHAnsi" w:cstheme="minorHAnsi"/>
          <w:sz w:val="22"/>
          <w:szCs w:val="22"/>
        </w:rPr>
        <w:t xml:space="preserve">, observada a possibilidade de distribuição parcial desde que atingido o </w:t>
      </w:r>
      <w:r w:rsidR="0054664E" w:rsidRPr="0013393D">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00F823D7" w:rsidRPr="0013393D">
        <w:rPr>
          <w:rFonts w:asciiTheme="minorHAnsi" w:hAnsiTheme="minorHAnsi" w:cstheme="minorHAnsi"/>
          <w:sz w:val="22"/>
          <w:szCs w:val="22"/>
        </w:rPr>
        <w:t xml:space="preserve"> </w:t>
      </w:r>
    </w:p>
    <w:p w14:paraId="22D471F8" w14:textId="77777777" w:rsidR="0054664E" w:rsidRPr="0013393D" w:rsidRDefault="00902024" w:rsidP="002D7D35">
      <w:pPr>
        <w:pStyle w:val="p0"/>
        <w:numPr>
          <w:ilvl w:val="3"/>
          <w:numId w:val="16"/>
        </w:numPr>
        <w:tabs>
          <w:tab w:val="clear" w:pos="720"/>
          <w:tab w:val="left" w:pos="1134"/>
        </w:tabs>
        <w:spacing w:after="240" w:line="320" w:lineRule="exact"/>
        <w:rPr>
          <w:rFonts w:asciiTheme="minorHAnsi" w:hAnsiTheme="minorHAnsi" w:cstheme="minorHAnsi"/>
          <w:b/>
          <w:bCs/>
          <w:sz w:val="22"/>
          <w:szCs w:val="22"/>
        </w:rPr>
      </w:pPr>
      <w:bookmarkStart w:id="41" w:name="_Ref57050016"/>
      <w:r w:rsidRPr="0013393D">
        <w:rPr>
          <w:rFonts w:asciiTheme="minorHAnsi" w:hAnsiTheme="minorHAnsi" w:cstheme="minorHAnsi"/>
          <w:sz w:val="22"/>
          <w:szCs w:val="22"/>
        </w:rPr>
        <w:t xml:space="preserve">Após a </w:t>
      </w:r>
      <w:r w:rsidR="002B7A4A" w:rsidRPr="0013393D">
        <w:rPr>
          <w:rFonts w:asciiTheme="minorHAnsi" w:hAnsiTheme="minorHAnsi" w:cstheme="minorHAnsi"/>
          <w:sz w:val="22"/>
          <w:szCs w:val="22"/>
        </w:rPr>
        <w:t>conclusão</w:t>
      </w:r>
      <w:r w:rsidRPr="0013393D">
        <w:rPr>
          <w:rFonts w:asciiTheme="minorHAnsi" w:hAnsiTheme="minorHAnsi" w:cstheme="minorHAnsi"/>
          <w:sz w:val="22"/>
          <w:szCs w:val="22"/>
        </w:rPr>
        <w:t xml:space="preserve"> da Oferta</w:t>
      </w:r>
      <w:ins w:id="42" w:author="Matheus Gomes Faria" w:date="2020-11-24T14:02:00Z">
        <w:r w:rsidR="004952B6">
          <w:rPr>
            <w:rFonts w:asciiTheme="minorHAnsi" w:hAnsiTheme="minorHAnsi" w:cstheme="minorHAnsi"/>
            <w:sz w:val="22"/>
            <w:szCs w:val="22"/>
          </w:rPr>
          <w:t xml:space="preserve"> e caso o Valor Total da Emissão não seja atingido</w:t>
        </w:r>
      </w:ins>
      <w:r w:rsidRPr="0013393D">
        <w:rPr>
          <w:rFonts w:asciiTheme="minorHAnsi" w:hAnsiTheme="minorHAnsi" w:cstheme="minorHAnsi"/>
          <w:sz w:val="22"/>
          <w:szCs w:val="22"/>
        </w:rPr>
        <w:t xml:space="preserve">, a presente Escritura de </w:t>
      </w:r>
      <w:r w:rsidR="002B7A4A" w:rsidRPr="0013393D">
        <w:rPr>
          <w:rFonts w:asciiTheme="minorHAnsi" w:hAnsiTheme="minorHAnsi" w:cstheme="minorHAnsi"/>
          <w:sz w:val="22"/>
          <w:szCs w:val="22"/>
        </w:rPr>
        <w:t>Emissão</w:t>
      </w:r>
      <w:r w:rsidRPr="0013393D">
        <w:rPr>
          <w:rFonts w:asciiTheme="minorHAnsi" w:hAnsiTheme="minorHAnsi" w:cstheme="minorHAnsi"/>
          <w:sz w:val="22"/>
          <w:szCs w:val="22"/>
        </w:rPr>
        <w:t xml:space="preserve"> será objeto de aditamento para ratificar a quantidade de Debêntures efetivamente emitidas</w:t>
      </w:r>
      <w:r w:rsidR="000A5D4B" w:rsidRPr="0013393D">
        <w:rPr>
          <w:rFonts w:asciiTheme="minorHAnsi" w:hAnsiTheme="minorHAnsi" w:cstheme="minorHAnsi"/>
          <w:sz w:val="22"/>
          <w:szCs w:val="22"/>
        </w:rPr>
        <w:t xml:space="preserve"> </w:t>
      </w:r>
      <w:r w:rsidR="002B7A4A" w:rsidRPr="0013393D">
        <w:rPr>
          <w:rFonts w:asciiTheme="minorHAnsi" w:hAnsiTheme="minorHAnsi" w:cstheme="minorHAnsi"/>
          <w:sz w:val="22"/>
          <w:szCs w:val="22"/>
        </w:rPr>
        <w:t>("</w:t>
      </w:r>
      <w:r w:rsidR="002B7A4A" w:rsidRPr="007B0385">
        <w:rPr>
          <w:rFonts w:asciiTheme="minorHAnsi" w:hAnsiTheme="minorHAnsi" w:cstheme="minorHAnsi"/>
          <w:b/>
          <w:sz w:val="22"/>
          <w:szCs w:val="22"/>
        </w:rPr>
        <w:t>Primeiro Aditamento</w:t>
      </w:r>
      <w:r w:rsidR="002B7A4A" w:rsidRPr="0013393D">
        <w:rPr>
          <w:rFonts w:asciiTheme="minorHAnsi" w:hAnsiTheme="minorHAnsi" w:cstheme="minorHAnsi"/>
          <w:sz w:val="22"/>
          <w:szCs w:val="22"/>
        </w:rPr>
        <w:t>")</w:t>
      </w:r>
      <w:r w:rsidR="000A5D4B" w:rsidRPr="0013393D">
        <w:rPr>
          <w:rFonts w:asciiTheme="minorHAnsi" w:hAnsiTheme="minorHAnsi" w:cstheme="minorHAnsi"/>
          <w:sz w:val="22"/>
          <w:szCs w:val="22"/>
        </w:rPr>
        <w:t>.</w:t>
      </w:r>
      <w:bookmarkEnd w:id="41"/>
    </w:p>
    <w:p w14:paraId="4B2504A5" w14:textId="77777777" w:rsidR="000A5D4B" w:rsidRPr="0013393D" w:rsidRDefault="000A5D4B" w:rsidP="002D7D35">
      <w:pPr>
        <w:pStyle w:val="p0"/>
        <w:tabs>
          <w:tab w:val="clear" w:pos="720"/>
          <w:tab w:val="left" w:pos="1134"/>
        </w:tabs>
        <w:spacing w:after="240" w:line="320" w:lineRule="exact"/>
        <w:rPr>
          <w:rFonts w:asciiTheme="minorHAnsi" w:hAnsiTheme="minorHAnsi" w:cstheme="minorHAnsi"/>
          <w:b/>
          <w:bCs/>
          <w:sz w:val="22"/>
          <w:szCs w:val="22"/>
        </w:rPr>
      </w:pPr>
    </w:p>
    <w:p w14:paraId="663007B4"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Número da Emissão</w:t>
      </w:r>
    </w:p>
    <w:p w14:paraId="5BA47575"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Esta Emissão representa a </w:t>
      </w:r>
      <w:r w:rsidR="001F6B62" w:rsidRPr="0013393D">
        <w:rPr>
          <w:rFonts w:asciiTheme="minorHAnsi" w:hAnsiTheme="minorHAnsi" w:cstheme="minorHAnsi"/>
          <w:sz w:val="22"/>
          <w:szCs w:val="22"/>
        </w:rPr>
        <w:t>1</w:t>
      </w:r>
      <w:r w:rsidR="00DE2228" w:rsidRPr="0013393D">
        <w:rPr>
          <w:rFonts w:asciiTheme="minorHAnsi" w:hAnsiTheme="minorHAnsi" w:cstheme="minorHAnsi"/>
          <w:sz w:val="22"/>
          <w:szCs w:val="22"/>
        </w:rPr>
        <w:t xml:space="preserve">ª </w:t>
      </w:r>
      <w:r w:rsidR="007E7C8C" w:rsidRPr="0013393D">
        <w:rPr>
          <w:rFonts w:asciiTheme="minorHAnsi" w:hAnsiTheme="minorHAnsi" w:cstheme="minorHAnsi"/>
          <w:sz w:val="22"/>
          <w:szCs w:val="22"/>
        </w:rPr>
        <w:t>(</w:t>
      </w:r>
      <w:r w:rsidR="001F6B62" w:rsidRPr="0013393D">
        <w:rPr>
          <w:rFonts w:asciiTheme="minorHAnsi" w:hAnsiTheme="minorHAnsi" w:cstheme="minorHAnsi"/>
          <w:sz w:val="22"/>
          <w:szCs w:val="22"/>
        </w:rPr>
        <w:t>prime</w:t>
      </w:r>
      <w:r w:rsidR="00BB76C1" w:rsidRPr="0013393D">
        <w:rPr>
          <w:rFonts w:asciiTheme="minorHAnsi" w:hAnsiTheme="minorHAnsi" w:cstheme="minorHAnsi"/>
          <w:sz w:val="22"/>
          <w:szCs w:val="22"/>
        </w:rPr>
        <w:t>i</w:t>
      </w:r>
      <w:r w:rsidR="001F6B62" w:rsidRPr="0013393D">
        <w:rPr>
          <w:rFonts w:asciiTheme="minorHAnsi" w:hAnsiTheme="minorHAnsi" w:cstheme="minorHAnsi"/>
          <w:sz w:val="22"/>
          <w:szCs w:val="22"/>
        </w:rPr>
        <w:t>ra</w:t>
      </w:r>
      <w:r w:rsidR="007E7C8C" w:rsidRPr="0013393D">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w:t>
      </w:r>
      <w:r w:rsidR="00513171" w:rsidRPr="0013393D">
        <w:rPr>
          <w:rFonts w:asciiTheme="minorHAnsi" w:hAnsiTheme="minorHAnsi" w:cstheme="minorHAnsi"/>
          <w:sz w:val="22"/>
          <w:szCs w:val="22"/>
        </w:rPr>
        <w:t xml:space="preserve"> </w:t>
      </w:r>
    </w:p>
    <w:p w14:paraId="4F3AE704" w14:textId="77777777" w:rsidR="007E5584" w:rsidRPr="0013393D" w:rsidRDefault="007E5584" w:rsidP="008C6862">
      <w:pPr>
        <w:pStyle w:val="PargrafodaLista1"/>
        <w:keepNext/>
        <w:numPr>
          <w:ilvl w:val="1"/>
          <w:numId w:val="16"/>
        </w:numPr>
        <w:tabs>
          <w:tab w:val="left" w:pos="1134"/>
          <w:tab w:val="left" w:pos="3375"/>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 xml:space="preserve">Banco Liquidante e </w:t>
      </w:r>
      <w:proofErr w:type="spellStart"/>
      <w:r w:rsidRPr="0013393D">
        <w:rPr>
          <w:rFonts w:asciiTheme="minorHAnsi" w:hAnsiTheme="minorHAnsi" w:cstheme="minorHAnsi"/>
          <w:b/>
          <w:bCs/>
          <w:sz w:val="22"/>
          <w:szCs w:val="22"/>
        </w:rPr>
        <w:t>Escriturador</w:t>
      </w:r>
      <w:proofErr w:type="spellEnd"/>
    </w:p>
    <w:p w14:paraId="21BD524E" w14:textId="77777777" w:rsidR="007E5584" w:rsidRPr="0013393D" w:rsidRDefault="00A134C9"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Será contratado como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e banco liquidante das Debêntures o Banco Bradesco S.A., instituição financeira com sede na Cidade de Osasco, Estado de São Paulo, no Núcleo Cidade de Deus s/nº, Prédio Amarelo, 2º andar, bairro Vila Yara, CEP 06.029-900, inscrita no CNPJ/ME sob o nº 60.746.948/0001-12 (“</w:t>
      </w:r>
      <w:proofErr w:type="spellStart"/>
      <w:r w:rsidRPr="0013393D">
        <w:rPr>
          <w:rFonts w:asciiTheme="minorHAnsi" w:hAnsiTheme="minorHAnsi" w:cstheme="minorHAnsi"/>
          <w:b/>
          <w:sz w:val="22"/>
          <w:szCs w:val="22"/>
        </w:rPr>
        <w:t>Escriturador</w:t>
      </w:r>
      <w:proofErr w:type="spellEnd"/>
      <w:r w:rsidRPr="0013393D">
        <w:rPr>
          <w:rFonts w:asciiTheme="minorHAnsi" w:hAnsiTheme="minorHAnsi" w:cstheme="minorHAnsi"/>
          <w:sz w:val="22"/>
          <w:szCs w:val="22"/>
        </w:rPr>
        <w:t>” e “</w:t>
      </w:r>
      <w:r w:rsidRPr="0013393D">
        <w:rPr>
          <w:rFonts w:asciiTheme="minorHAnsi" w:hAnsiTheme="minorHAnsi" w:cstheme="minorHAnsi"/>
          <w:b/>
          <w:sz w:val="22"/>
          <w:szCs w:val="22"/>
        </w:rPr>
        <w:t>Banco Liquidante</w:t>
      </w:r>
      <w:r w:rsidRPr="0013393D">
        <w:rPr>
          <w:rFonts w:asciiTheme="minorHAnsi" w:hAnsiTheme="minorHAnsi" w:cstheme="minorHAnsi"/>
          <w:sz w:val="22"/>
          <w:szCs w:val="22"/>
        </w:rPr>
        <w:t xml:space="preserve">”, cujas definições incluem quaisquer outras instituições que venham a suceder 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e/ou o Banco Liquidante </w:t>
      </w:r>
      <w:r w:rsidRPr="0013393D">
        <w:rPr>
          <w:rFonts w:asciiTheme="minorHAnsi" w:hAnsiTheme="minorHAnsi" w:cstheme="minorHAnsi"/>
          <w:sz w:val="22"/>
          <w:szCs w:val="22"/>
        </w:rPr>
        <w:lastRenderedPageBreak/>
        <w:t>na prestação dos serviços de escrituração das Debêntures e/ou de banco liquidante no âmbito da Emissão, conforme o caso).</w:t>
      </w:r>
    </w:p>
    <w:p w14:paraId="770B499B"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Data de Emissão das Debêntures</w:t>
      </w:r>
    </w:p>
    <w:p w14:paraId="0713C642"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Para todos os efeitos legais, a data de emissão das Debêntures será </w:t>
      </w:r>
      <w:r w:rsidR="00950096" w:rsidRPr="0013393D">
        <w:rPr>
          <w:rFonts w:asciiTheme="minorHAnsi" w:hAnsiTheme="minorHAnsi" w:cstheme="minorHAnsi"/>
          <w:sz w:val="22"/>
          <w:szCs w:val="22"/>
        </w:rPr>
        <w:t>14 de dezembro</w:t>
      </w:r>
      <w:r w:rsidR="005A74C7" w:rsidRPr="0013393D">
        <w:rPr>
          <w:rFonts w:asciiTheme="minorHAnsi" w:hAnsiTheme="minorHAnsi" w:cstheme="minorHAnsi"/>
          <w:sz w:val="22"/>
          <w:szCs w:val="22"/>
        </w:rPr>
        <w:t xml:space="preserve"> de 2020</w:t>
      </w:r>
      <w:r w:rsidR="003663F9"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Emissão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commentRangeStart w:id="43"/>
      <w:r w:rsidR="00BE07CB" w:rsidRPr="0013393D">
        <w:rPr>
          <w:rFonts w:asciiTheme="minorHAnsi" w:hAnsiTheme="minorHAnsi" w:cstheme="minorHAnsi"/>
          <w:sz w:val="22"/>
          <w:szCs w:val="22"/>
        </w:rPr>
        <w:t>[</w:t>
      </w:r>
      <w:r w:rsidR="00BE07CB" w:rsidRPr="007B0385">
        <w:rPr>
          <w:rFonts w:asciiTheme="minorHAnsi" w:hAnsiTheme="minorHAnsi" w:cstheme="minorHAnsi"/>
          <w:sz w:val="22"/>
          <w:szCs w:val="22"/>
          <w:highlight w:val="yellow"/>
        </w:rPr>
        <w:t xml:space="preserve">Nota TRW: Temos duas possibilidades. 1) Colocar data de emissão como sendo a data de divulgação do Fato Relevante e neste caso precisaríamos estender o prazo de vencimento </w:t>
      </w:r>
      <w:r w:rsidR="00950096" w:rsidRPr="0013393D">
        <w:rPr>
          <w:rFonts w:asciiTheme="minorHAnsi" w:hAnsiTheme="minorHAnsi" w:cstheme="minorHAnsi"/>
          <w:sz w:val="22"/>
          <w:szCs w:val="22"/>
          <w:highlight w:val="yellow"/>
        </w:rPr>
        <w:t xml:space="preserve">das debêntures para 6 anos e seis meses </w:t>
      </w:r>
      <w:r w:rsidR="00BE07CB" w:rsidRPr="007B0385">
        <w:rPr>
          <w:rFonts w:asciiTheme="minorHAnsi" w:hAnsiTheme="minorHAnsi" w:cstheme="minorHAnsi"/>
          <w:sz w:val="22"/>
          <w:szCs w:val="22"/>
          <w:highlight w:val="yellow"/>
        </w:rPr>
        <w:t>para termos o vencimento em 2027; ou 2) Apesar de assinarmos agora em dezembro, poderíamos colocar a data de emissão para janeiro de 2021. Note que aqui não seria a mesma data de integralização, pois precisaremos assinar a escritura junto com a divulgação do fato relevante</w:t>
      </w:r>
      <w:r w:rsidR="00950096" w:rsidRPr="007B0385">
        <w:rPr>
          <w:rFonts w:asciiTheme="minorHAnsi" w:hAnsiTheme="minorHAnsi" w:cstheme="minorHAnsi"/>
          <w:sz w:val="22"/>
          <w:szCs w:val="22"/>
          <w:highlight w:val="yellow"/>
        </w:rPr>
        <w:t>. Para seguirmos as demais datas sugeridas na escritura, incluímos a data de emissão como sendo a data de divulgação do fato relevante. Favor confirma</w:t>
      </w:r>
      <w:r w:rsidR="00950096" w:rsidRPr="0013393D">
        <w:rPr>
          <w:rFonts w:asciiTheme="minorHAnsi" w:hAnsiTheme="minorHAnsi" w:cstheme="minorHAnsi"/>
          <w:sz w:val="22"/>
          <w:szCs w:val="22"/>
        </w:rPr>
        <w:t>r</w:t>
      </w:r>
      <w:r w:rsidR="00BE07CB" w:rsidRPr="0013393D">
        <w:rPr>
          <w:rFonts w:asciiTheme="minorHAnsi" w:hAnsiTheme="minorHAnsi" w:cstheme="minorHAnsi"/>
          <w:sz w:val="22"/>
          <w:szCs w:val="22"/>
        </w:rPr>
        <w:t>]</w:t>
      </w:r>
      <w:commentRangeEnd w:id="43"/>
      <w:r w:rsidR="009A0FD8">
        <w:rPr>
          <w:rStyle w:val="Refdecomentrio"/>
        </w:rPr>
        <w:commentReference w:id="43"/>
      </w:r>
    </w:p>
    <w:p w14:paraId="1CA98AB3"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Valor Nominal Unitário das Debêntures</w:t>
      </w:r>
    </w:p>
    <w:p w14:paraId="2F3ABBC3" w14:textId="77777777" w:rsidR="007E5584" w:rsidRPr="0013393D" w:rsidRDefault="007E5584" w:rsidP="008C6862">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nominal unitário das Debêntures, na Data de Emissão, será de </w:t>
      </w:r>
      <w:r w:rsidR="00541606" w:rsidRPr="0013393D">
        <w:rPr>
          <w:rFonts w:asciiTheme="minorHAnsi" w:hAnsiTheme="minorHAnsi" w:cstheme="minorHAnsi"/>
          <w:sz w:val="22"/>
          <w:szCs w:val="22"/>
        </w:rPr>
        <w:t>[</w:t>
      </w:r>
      <w:r w:rsidR="004A330D" w:rsidRPr="0013393D">
        <w:rPr>
          <w:rFonts w:asciiTheme="minorHAnsi" w:hAnsiTheme="minorHAnsi" w:cstheme="minorHAnsi"/>
          <w:sz w:val="22"/>
          <w:szCs w:val="22"/>
        </w:rPr>
        <w:t>=</w:t>
      </w:r>
      <w:r w:rsidR="00541606" w:rsidRPr="0013393D">
        <w:rPr>
          <w:rFonts w:asciiTheme="minorHAnsi" w:hAnsiTheme="minorHAnsi" w:cstheme="minorHAnsi"/>
          <w:sz w:val="22"/>
          <w:szCs w:val="22"/>
        </w:rPr>
        <w:t>]</w:t>
      </w:r>
      <w:r w:rsidR="000B42DE"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Valor Nominal Unitário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4A330D" w:rsidRPr="0013393D">
        <w:rPr>
          <w:rFonts w:asciiTheme="minorHAnsi" w:hAnsiTheme="minorHAnsi" w:cstheme="minorHAnsi"/>
          <w:sz w:val="22"/>
          <w:szCs w:val="22"/>
        </w:rPr>
        <w:t xml:space="preserve"> [</w:t>
      </w:r>
      <w:commentRangeStart w:id="44"/>
      <w:r w:rsidR="004A330D" w:rsidRPr="0013393D">
        <w:rPr>
          <w:rFonts w:asciiTheme="minorHAnsi" w:hAnsiTheme="minorHAnsi" w:cstheme="minorHAnsi"/>
          <w:sz w:val="22"/>
          <w:szCs w:val="22"/>
          <w:highlight w:val="yellow"/>
        </w:rPr>
        <w:t>Nota TRW: O Valor Nominal Unitário será definido em D-1 da assinatura da escritura considerando o seguinte racional: "As Debêntures terão valor nominal de 1.000,00 (mil) vezes o preço médio ponderado por volume das ações ordinárias de emissão da Companhia negociadas em bolsa (“</w:t>
      </w:r>
      <w:r w:rsidR="004A330D" w:rsidRPr="0013393D">
        <w:rPr>
          <w:rFonts w:asciiTheme="minorHAnsi" w:hAnsiTheme="minorHAnsi" w:cstheme="minorHAnsi"/>
          <w:sz w:val="22"/>
          <w:szCs w:val="22"/>
          <w:highlight w:val="yellow"/>
          <w:u w:val="single"/>
        </w:rPr>
        <w:t>VWAP</w:t>
      </w:r>
      <w:r w:rsidR="004A330D" w:rsidRPr="0013393D">
        <w:rPr>
          <w:rFonts w:asciiTheme="minorHAnsi" w:hAnsiTheme="minorHAnsi" w:cstheme="minorHAnsi"/>
          <w:sz w:val="22"/>
          <w:szCs w:val="22"/>
          <w:highlight w:val="yellow"/>
        </w:rPr>
        <w:t>”) dos últimos 30 dias de pregão anteriores à comunicação por fato relevante da Oferta, com limite mínimo de R$9,00 (nove reais) e limite máximo de R$</w:t>
      </w:r>
      <w:r w:rsidR="00C672DA" w:rsidRPr="0013393D">
        <w:rPr>
          <w:rFonts w:asciiTheme="minorHAnsi" w:hAnsiTheme="minorHAnsi" w:cstheme="minorHAnsi"/>
          <w:sz w:val="22"/>
          <w:szCs w:val="22"/>
          <w:highlight w:val="yellow"/>
        </w:rPr>
        <w:t>9</w:t>
      </w:r>
      <w:r w:rsidR="004A330D" w:rsidRPr="0013393D">
        <w:rPr>
          <w:rFonts w:asciiTheme="minorHAnsi" w:hAnsiTheme="minorHAnsi" w:cstheme="minorHAnsi"/>
          <w:sz w:val="22"/>
          <w:szCs w:val="22"/>
          <w:highlight w:val="yellow"/>
        </w:rPr>
        <w:t>,</w:t>
      </w:r>
      <w:r w:rsidR="00C672DA" w:rsidRPr="0013393D">
        <w:rPr>
          <w:rFonts w:asciiTheme="minorHAnsi" w:hAnsiTheme="minorHAnsi" w:cstheme="minorHAnsi"/>
          <w:sz w:val="22"/>
          <w:szCs w:val="22"/>
          <w:highlight w:val="yellow"/>
        </w:rPr>
        <w:t xml:space="preserve">50 </w:t>
      </w:r>
      <w:r w:rsidR="004A330D" w:rsidRPr="0013393D">
        <w:rPr>
          <w:rFonts w:asciiTheme="minorHAnsi" w:hAnsiTheme="minorHAnsi" w:cstheme="minorHAnsi"/>
          <w:sz w:val="22"/>
          <w:szCs w:val="22"/>
          <w:highlight w:val="yellow"/>
        </w:rPr>
        <w:t>(</w:t>
      </w:r>
      <w:r w:rsidR="00C672DA" w:rsidRPr="0013393D">
        <w:rPr>
          <w:rFonts w:asciiTheme="minorHAnsi" w:hAnsiTheme="minorHAnsi" w:cstheme="minorHAnsi"/>
          <w:sz w:val="22"/>
          <w:szCs w:val="22"/>
          <w:highlight w:val="yellow"/>
        </w:rPr>
        <w:t>nove e cinquenta</w:t>
      </w:r>
      <w:r w:rsidR="004A330D" w:rsidRPr="0013393D">
        <w:rPr>
          <w:rFonts w:asciiTheme="minorHAnsi" w:hAnsiTheme="minorHAnsi" w:cstheme="minorHAnsi"/>
          <w:sz w:val="22"/>
          <w:szCs w:val="22"/>
          <w:highlight w:val="yellow"/>
        </w:rPr>
        <w:t>) para tal VWAP</w:t>
      </w:r>
      <w:r w:rsidR="004A330D" w:rsidRPr="0013393D">
        <w:rPr>
          <w:rFonts w:asciiTheme="minorHAnsi" w:hAnsiTheme="minorHAnsi" w:cstheme="minorHAnsi"/>
          <w:sz w:val="22"/>
          <w:szCs w:val="22"/>
        </w:rPr>
        <w:t>]</w:t>
      </w:r>
      <w:commentRangeEnd w:id="44"/>
      <w:r w:rsidR="004952B6">
        <w:rPr>
          <w:rStyle w:val="Refdecomentrio"/>
          <w:rFonts w:ascii="Times New Roman" w:hAnsi="Times New Roman" w:cs="Times New Roman"/>
        </w:rPr>
        <w:commentReference w:id="44"/>
      </w:r>
    </w:p>
    <w:p w14:paraId="7B41ED4C" w14:textId="77777777" w:rsidR="007C0198"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Forma</w:t>
      </w:r>
      <w:r w:rsidR="007C0198" w:rsidRPr="0013393D">
        <w:rPr>
          <w:rFonts w:asciiTheme="minorHAnsi" w:hAnsiTheme="minorHAnsi" w:cstheme="minorHAnsi"/>
          <w:b/>
          <w:bCs/>
          <w:sz w:val="22"/>
          <w:szCs w:val="22"/>
        </w:rPr>
        <w:t xml:space="preserve"> e</w:t>
      </w:r>
      <w:r w:rsidRPr="0013393D">
        <w:rPr>
          <w:rFonts w:asciiTheme="minorHAnsi" w:hAnsiTheme="minorHAnsi" w:cstheme="minorHAnsi"/>
          <w:b/>
          <w:bCs/>
          <w:sz w:val="22"/>
          <w:szCs w:val="22"/>
        </w:rPr>
        <w:t xml:space="preserve"> Comprovação da Titularidade</w:t>
      </w:r>
    </w:p>
    <w:p w14:paraId="2B396510" w14:textId="77777777" w:rsidR="007E5584" w:rsidRPr="0013393D" w:rsidRDefault="007E5584" w:rsidP="00E83FD8">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da forma nominativa e escritural, sem a emissão de cautela ou certificados.</w:t>
      </w:r>
    </w:p>
    <w:p w14:paraId="53E6D261"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Para todos os fins e efeitos, a titularidade das Debêntures será comprovada pelo extrato emitido pela instituição financeira responsável pela escrituração das Debêntures, qual seja,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Adicionalmente, será reconhecido como comprovante de titularidade das Debêntures o extrato expedido pela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xml:space="preserve"> em nome do Debenturista quando as Debêntures estiverem custodiadas eletronicamente na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w:t>
      </w:r>
    </w:p>
    <w:p w14:paraId="5921BC96" w14:textId="77777777" w:rsidR="007C0198" w:rsidRPr="0013393D" w:rsidRDefault="007C0198" w:rsidP="00E83FD8">
      <w:pPr>
        <w:pStyle w:val="PargrafodaLista1"/>
        <w:keepNext/>
        <w:numPr>
          <w:ilvl w:val="1"/>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b/>
          <w:bCs/>
          <w:sz w:val="22"/>
          <w:szCs w:val="22"/>
        </w:rPr>
        <w:t>Conversibilidade das Debêntures</w:t>
      </w:r>
    </w:p>
    <w:p w14:paraId="7E4CAF2A" w14:textId="77777777" w:rsidR="000B42DE" w:rsidRPr="0013393D" w:rsidRDefault="00EA44E2" w:rsidP="008C6862">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45" w:name="_Ref50925057"/>
      <w:r w:rsidRPr="0013393D">
        <w:rPr>
          <w:rFonts w:asciiTheme="minorHAnsi" w:hAnsiTheme="minorHAnsi" w:cstheme="minorHAnsi"/>
          <w:bCs/>
          <w:sz w:val="22"/>
          <w:szCs w:val="22"/>
        </w:rPr>
        <w:t xml:space="preserve">As Debêntures </w:t>
      </w:r>
      <w:r w:rsidR="004B00E6" w:rsidRPr="0013393D">
        <w:rPr>
          <w:rFonts w:asciiTheme="minorHAnsi" w:hAnsiTheme="minorHAnsi" w:cstheme="minorHAnsi"/>
          <w:bCs/>
          <w:sz w:val="22"/>
          <w:szCs w:val="22"/>
        </w:rPr>
        <w:t>poderão ser convertidas</w:t>
      </w:r>
      <w:del w:id="46" w:author="Matheus Gomes Faria" w:date="2020-11-24T14:04:00Z">
        <w:r w:rsidR="00BF7AB9" w:rsidRPr="0013393D" w:rsidDel="004952B6">
          <w:rPr>
            <w:rFonts w:asciiTheme="minorHAnsi" w:hAnsiTheme="minorHAnsi" w:cstheme="minorHAnsi"/>
            <w:bCs/>
            <w:sz w:val="22"/>
            <w:szCs w:val="22"/>
          </w:rPr>
          <w:delText>.</w:delText>
        </w:r>
      </w:del>
      <w:r w:rsidR="00BF7AB9" w:rsidRPr="0013393D">
        <w:rPr>
          <w:rFonts w:asciiTheme="minorHAnsi" w:hAnsiTheme="minorHAnsi" w:cstheme="minorHAnsi"/>
          <w:bCs/>
          <w:sz w:val="22"/>
          <w:szCs w:val="22"/>
        </w:rPr>
        <w:t xml:space="preserve"> a exclusivo critério de seus titulares,</w:t>
      </w:r>
      <w:r w:rsidR="004B00E6"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em ações ordinárias, nominativas, escriturais e sem valor nominal da Emissora, nos termos da Lei das Sociedades por Ações, do Regulamento do Novo Mercado da B3 e do estatuto social da Emissora</w:t>
      </w:r>
      <w:r w:rsidR="00BF7AB9" w:rsidRPr="0013393D">
        <w:rPr>
          <w:rFonts w:asciiTheme="minorHAnsi" w:hAnsiTheme="minorHAnsi" w:cstheme="minorHAnsi"/>
          <w:bCs/>
          <w:sz w:val="22"/>
          <w:szCs w:val="22"/>
        </w:rPr>
        <w:t xml:space="preserve"> </w:t>
      </w:r>
      <w:r w:rsidR="00BF7AB9" w:rsidRPr="0013393D">
        <w:rPr>
          <w:rFonts w:asciiTheme="minorHAnsi" w:hAnsiTheme="minorHAnsi" w:cstheme="minorHAnsi"/>
          <w:bCs/>
          <w:sz w:val="22"/>
          <w:szCs w:val="22"/>
        </w:rPr>
        <w:lastRenderedPageBreak/>
        <w:t>("</w:t>
      </w:r>
      <w:r w:rsidR="00BF7AB9" w:rsidRPr="0013393D">
        <w:rPr>
          <w:rFonts w:asciiTheme="minorHAnsi" w:hAnsiTheme="minorHAnsi" w:cstheme="minorHAnsi"/>
          <w:b/>
          <w:bCs/>
          <w:sz w:val="22"/>
          <w:szCs w:val="22"/>
        </w:rPr>
        <w:t>Conversão Voluntária</w:t>
      </w:r>
      <w:r w:rsidR="00BF7AB9" w:rsidRPr="0013393D">
        <w:rPr>
          <w:rFonts w:asciiTheme="minorHAnsi" w:hAnsiTheme="minorHAnsi" w:cstheme="minorHAnsi"/>
          <w:bCs/>
          <w:sz w:val="22"/>
          <w:szCs w:val="22"/>
        </w:rPr>
        <w:t>")</w:t>
      </w:r>
      <w:r w:rsidR="0081480E" w:rsidRPr="0013393D">
        <w:rPr>
          <w:rFonts w:asciiTheme="minorHAnsi" w:hAnsiTheme="minorHAnsi" w:cstheme="minorHAnsi"/>
          <w:bCs/>
          <w:sz w:val="22"/>
          <w:szCs w:val="22"/>
        </w:rPr>
        <w:t xml:space="preserve"> </w:t>
      </w:r>
      <w:r w:rsidR="0081480E" w:rsidRPr="0013393D">
        <w:rPr>
          <w:rFonts w:asciiTheme="minorHAnsi" w:hAnsiTheme="minorHAnsi" w:cstheme="minorHAnsi"/>
          <w:sz w:val="22"/>
          <w:szCs w:val="22"/>
        </w:rPr>
        <w:t>e terão as mesmas características e condições e gozarão dos mesmos direitos e vantagens estatutariamente garantidos às demais ações ordinárias de emissão da Companhia, nos termos da Lei das Sociedades por Ações, do Regulamento de Listagem do Novo Mercado da B3 e do Estatuto Social da Companhia (“</w:t>
      </w:r>
      <w:r w:rsidR="0081480E" w:rsidRPr="007B0385">
        <w:rPr>
          <w:rFonts w:asciiTheme="minorHAnsi" w:hAnsiTheme="minorHAnsi" w:cstheme="minorHAnsi"/>
          <w:b/>
          <w:sz w:val="22"/>
          <w:szCs w:val="22"/>
        </w:rPr>
        <w:t>Ações</w:t>
      </w:r>
      <w:r w:rsidR="0081480E" w:rsidRPr="0013393D">
        <w:rPr>
          <w:rFonts w:asciiTheme="minorHAnsi" w:hAnsiTheme="minorHAnsi" w:cstheme="minorHAnsi"/>
          <w:sz w:val="22"/>
          <w:szCs w:val="22"/>
        </w:rPr>
        <w:t xml:space="preserve">”), bem como a quaisquer direitos deliberados em atos societários da </w:t>
      </w:r>
      <w:r w:rsidR="00BE18B5" w:rsidRPr="0013393D">
        <w:rPr>
          <w:rFonts w:asciiTheme="minorHAnsi" w:hAnsiTheme="minorHAnsi" w:cstheme="minorHAnsi"/>
          <w:bCs/>
          <w:sz w:val="22"/>
          <w:szCs w:val="22"/>
        </w:rPr>
        <w:t>Emissora</w:t>
      </w:r>
      <w:r w:rsidR="0081480E" w:rsidRPr="0013393D">
        <w:rPr>
          <w:rFonts w:asciiTheme="minorHAnsi" w:hAnsiTheme="minorHAnsi" w:cstheme="minorHAnsi"/>
          <w:sz w:val="22"/>
          <w:szCs w:val="22"/>
        </w:rPr>
        <w:t xml:space="preserve"> a partir da Data de Conversão (conforme abaixo definido)</w:t>
      </w:r>
      <w:r w:rsidRPr="0013393D">
        <w:rPr>
          <w:rFonts w:asciiTheme="minorHAnsi" w:hAnsiTheme="minorHAnsi" w:cstheme="minorHAnsi"/>
          <w:bCs/>
          <w:sz w:val="22"/>
          <w:szCs w:val="22"/>
        </w:rPr>
        <w:t>.</w:t>
      </w:r>
      <w:bookmarkEnd w:id="45"/>
      <w:r w:rsidR="00C545E0" w:rsidRPr="0013393D">
        <w:rPr>
          <w:rFonts w:asciiTheme="minorHAnsi" w:hAnsiTheme="minorHAnsi" w:cstheme="minorHAnsi"/>
          <w:bCs/>
          <w:sz w:val="22"/>
          <w:szCs w:val="22"/>
        </w:rPr>
        <w:t xml:space="preserve"> </w:t>
      </w:r>
      <w:r w:rsidR="00BE18B5" w:rsidRPr="0013393D">
        <w:rPr>
          <w:rFonts w:asciiTheme="minorHAnsi" w:hAnsiTheme="minorHAnsi" w:cstheme="minorHAnsi"/>
          <w:sz w:val="22"/>
          <w:szCs w:val="22"/>
        </w:rPr>
        <w:t xml:space="preserve">Qualquer alteração posterior à Data de Emissão com relação aos direitos, preferências e vantagens das Ações objeto da conversão somente será válida e eficaz em relação aos Debenturistas se aprovada em Assembleia Geral de Debenturistas, conforme previsto na Escritura. </w:t>
      </w:r>
    </w:p>
    <w:p w14:paraId="5EE8D4F1" w14:textId="77777777" w:rsidR="00BE18B5" w:rsidRPr="0013393D" w:rsidRDefault="00BE18B5"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As ações provenientes da Conversão Voluntária terão direito integral ao recebimento de dividendos e demais proventos declarados após a Data de Conversão. </w:t>
      </w:r>
      <w:commentRangeStart w:id="47"/>
      <w:r w:rsidR="00B3158B" w:rsidRPr="0013393D">
        <w:rPr>
          <w:rFonts w:asciiTheme="minorHAnsi" w:hAnsiTheme="minorHAnsi" w:cstheme="minorHAnsi"/>
          <w:sz w:val="22"/>
          <w:szCs w:val="22"/>
        </w:rPr>
        <w:t>[</w:t>
      </w:r>
      <w:r w:rsidR="00B3158B" w:rsidRPr="007B0385">
        <w:rPr>
          <w:rFonts w:asciiTheme="minorHAnsi" w:hAnsiTheme="minorHAnsi" w:cstheme="minorHAnsi"/>
          <w:sz w:val="22"/>
          <w:szCs w:val="22"/>
          <w:highlight w:val="yellow"/>
        </w:rPr>
        <w:t xml:space="preserve">Nota TRW: </w:t>
      </w:r>
      <w:r w:rsidR="00FC26B4" w:rsidRPr="0013393D">
        <w:rPr>
          <w:rFonts w:asciiTheme="minorHAnsi" w:hAnsiTheme="minorHAnsi" w:cstheme="minorHAnsi"/>
          <w:sz w:val="22"/>
          <w:szCs w:val="22"/>
          <w:highlight w:val="yellow"/>
        </w:rPr>
        <w:t xml:space="preserve">Nos do </w:t>
      </w:r>
      <w:r w:rsidR="001205B4" w:rsidRPr="0013393D">
        <w:rPr>
          <w:rFonts w:asciiTheme="minorHAnsi" w:hAnsiTheme="minorHAnsi" w:cstheme="minorHAnsi"/>
          <w:sz w:val="22"/>
          <w:szCs w:val="22"/>
          <w:highlight w:val="yellow"/>
        </w:rPr>
        <w:t xml:space="preserve">art. 205 </w:t>
      </w:r>
      <w:r w:rsidR="007D71E7" w:rsidRPr="0013393D">
        <w:rPr>
          <w:rFonts w:asciiTheme="minorHAnsi" w:hAnsiTheme="minorHAnsi" w:cstheme="minorHAnsi"/>
          <w:sz w:val="22"/>
          <w:szCs w:val="22"/>
          <w:highlight w:val="yellow"/>
        </w:rPr>
        <w:t xml:space="preserve">da Lei das Sociedade por Ações </w:t>
      </w:r>
      <w:r w:rsidR="00FC26B4" w:rsidRPr="0013393D">
        <w:rPr>
          <w:rFonts w:asciiTheme="minorHAnsi" w:hAnsiTheme="minorHAnsi" w:cstheme="minorHAnsi"/>
          <w:sz w:val="22"/>
          <w:szCs w:val="22"/>
          <w:highlight w:val="yellow"/>
        </w:rPr>
        <w:t xml:space="preserve">os </w:t>
      </w:r>
      <w:r w:rsidR="007D71E7" w:rsidRPr="0013393D">
        <w:rPr>
          <w:rFonts w:asciiTheme="minorHAnsi" w:hAnsiTheme="minorHAnsi" w:cstheme="minorHAnsi"/>
          <w:sz w:val="22"/>
          <w:szCs w:val="22"/>
          <w:highlight w:val="yellow"/>
        </w:rPr>
        <w:t>dividendos</w:t>
      </w:r>
      <w:r w:rsidR="00FC26B4" w:rsidRPr="0013393D">
        <w:rPr>
          <w:rFonts w:asciiTheme="minorHAnsi" w:hAnsiTheme="minorHAnsi" w:cstheme="minorHAnsi"/>
          <w:sz w:val="22"/>
          <w:szCs w:val="22"/>
          <w:highlight w:val="yellow"/>
        </w:rPr>
        <w:t xml:space="preserve"> são pagos para aqueles que, na data de </w:t>
      </w:r>
      <w:r w:rsidR="007D71E7" w:rsidRPr="0013393D">
        <w:rPr>
          <w:rFonts w:asciiTheme="minorHAnsi" w:hAnsiTheme="minorHAnsi" w:cstheme="minorHAnsi"/>
          <w:sz w:val="22"/>
          <w:szCs w:val="22"/>
          <w:highlight w:val="yellow"/>
        </w:rPr>
        <w:t>declaração</w:t>
      </w:r>
      <w:r w:rsidR="00FC26B4" w:rsidRPr="0013393D">
        <w:rPr>
          <w:rFonts w:asciiTheme="minorHAnsi" w:hAnsiTheme="minorHAnsi" w:cstheme="minorHAnsi"/>
          <w:sz w:val="22"/>
          <w:szCs w:val="22"/>
          <w:highlight w:val="yellow"/>
        </w:rPr>
        <w:t xml:space="preserve"> do </w:t>
      </w:r>
      <w:r w:rsidR="007D71E7" w:rsidRPr="0013393D">
        <w:rPr>
          <w:rFonts w:asciiTheme="minorHAnsi" w:hAnsiTheme="minorHAnsi" w:cstheme="minorHAnsi"/>
          <w:sz w:val="22"/>
          <w:szCs w:val="22"/>
          <w:highlight w:val="yellow"/>
        </w:rPr>
        <w:t>dividendo</w:t>
      </w:r>
      <w:r w:rsidR="00FC26B4" w:rsidRPr="0013393D">
        <w:rPr>
          <w:rFonts w:asciiTheme="minorHAnsi" w:hAnsiTheme="minorHAnsi" w:cstheme="minorHAnsi"/>
          <w:sz w:val="22"/>
          <w:szCs w:val="22"/>
          <w:highlight w:val="yellow"/>
        </w:rPr>
        <w:t>, sejam acionistas da Cia</w:t>
      </w:r>
      <w:r w:rsidR="007D71E7" w:rsidRPr="0013393D">
        <w:rPr>
          <w:rFonts w:asciiTheme="minorHAnsi" w:hAnsiTheme="minorHAnsi" w:cstheme="minorHAnsi"/>
          <w:sz w:val="22"/>
          <w:szCs w:val="22"/>
          <w:highlight w:val="yellow"/>
        </w:rPr>
        <w:t>, ou seja, não temos como pagar dividendos retroativos a conversão</w:t>
      </w:r>
      <w:r w:rsidR="007D71E7" w:rsidRPr="007B0385">
        <w:rPr>
          <w:rFonts w:asciiTheme="minorHAnsi" w:hAnsiTheme="minorHAnsi" w:cstheme="minorHAnsi"/>
          <w:sz w:val="22"/>
          <w:szCs w:val="22"/>
          <w:highlight w:val="yellow"/>
        </w:rPr>
        <w:t>.</w:t>
      </w:r>
      <w:r w:rsidR="007D71E7" w:rsidRPr="0013393D">
        <w:rPr>
          <w:rFonts w:asciiTheme="minorHAnsi" w:hAnsiTheme="minorHAnsi" w:cstheme="minorHAnsi"/>
          <w:sz w:val="22"/>
          <w:szCs w:val="22"/>
        </w:rPr>
        <w:t>]</w:t>
      </w:r>
      <w:commentRangeEnd w:id="47"/>
      <w:r w:rsidR="009A0FD8">
        <w:rPr>
          <w:rStyle w:val="Refdecomentrio"/>
        </w:rPr>
        <w:commentReference w:id="47"/>
      </w:r>
    </w:p>
    <w:p w14:paraId="253E16F7" w14:textId="77777777" w:rsidR="002408FC" w:rsidRPr="0013393D" w:rsidRDefault="00BE18B5"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Cada ação ordinária emitida em razão da Conversão Voluntária corresponderá a um voto por ação ordinária nas deliberações em assembleia geral da Emissora. Para mais informações sobre os direitos, vantagens e restrições das ações de emissão da Companhia, vide item “18.1. Direitos de cada espécie e classes de ação emitida” do Formulário de Referência da Companhia</w:t>
      </w:r>
      <w:r w:rsidRPr="0013393D">
        <w:rPr>
          <w:rFonts w:asciiTheme="minorHAnsi" w:hAnsiTheme="minorHAnsi" w:cstheme="minorHAnsi"/>
          <w:bCs/>
          <w:sz w:val="22"/>
          <w:szCs w:val="22"/>
        </w:rPr>
        <w:t>.</w:t>
      </w:r>
      <w:r w:rsidR="00C546F4" w:rsidRPr="0013393D">
        <w:rPr>
          <w:rFonts w:asciiTheme="minorHAnsi" w:hAnsiTheme="minorHAnsi" w:cstheme="minorHAnsi"/>
          <w:sz w:val="22"/>
          <w:szCs w:val="22"/>
        </w:rPr>
        <w:t xml:space="preserve"> </w:t>
      </w:r>
    </w:p>
    <w:p w14:paraId="5A03CD68" w14:textId="77777777" w:rsidR="00BE18B5" w:rsidRPr="0013393D" w:rsidRDefault="00BE18B5" w:rsidP="002D7D3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48" w:name="_Ref51266093"/>
      <w:bookmarkStart w:id="49" w:name="_Ref57030958"/>
      <w:r w:rsidRPr="0013393D">
        <w:rPr>
          <w:rFonts w:asciiTheme="minorHAnsi" w:hAnsiTheme="minorHAnsi" w:cstheme="minorHAnsi"/>
          <w:bCs/>
          <w:sz w:val="22"/>
          <w:szCs w:val="22"/>
        </w:rPr>
        <w:t>A Conversão Voluntária poderá ocorrer somente nas seguintes datas (cada uma delas uma “</w:t>
      </w:r>
      <w:del w:id="50" w:author="Matheus Gomes Faria" w:date="2020-11-24T14:09:00Z">
        <w:r w:rsidRPr="0013393D" w:rsidDel="004952B6">
          <w:rPr>
            <w:rFonts w:asciiTheme="minorHAnsi" w:hAnsiTheme="minorHAnsi" w:cstheme="minorHAnsi"/>
            <w:b/>
            <w:bCs/>
            <w:sz w:val="22"/>
            <w:szCs w:val="22"/>
          </w:rPr>
          <w:delText xml:space="preserve">Janela </w:delText>
        </w:r>
      </w:del>
      <w:ins w:id="51" w:author="Matheus Gomes Faria" w:date="2020-11-24T14:09:00Z">
        <w:r w:rsidR="004952B6">
          <w:rPr>
            <w:rFonts w:asciiTheme="minorHAnsi" w:hAnsiTheme="minorHAnsi" w:cstheme="minorHAnsi"/>
            <w:b/>
            <w:bCs/>
            <w:sz w:val="22"/>
            <w:szCs w:val="22"/>
          </w:rPr>
          <w:t>Data</w:t>
        </w:r>
        <w:r w:rsidR="004952B6" w:rsidRPr="0013393D">
          <w:rPr>
            <w:rFonts w:asciiTheme="minorHAnsi" w:hAnsiTheme="minorHAnsi" w:cstheme="minorHAnsi"/>
            <w:b/>
            <w:bCs/>
            <w:sz w:val="22"/>
            <w:szCs w:val="22"/>
          </w:rPr>
          <w:t xml:space="preserve"> </w:t>
        </w:r>
      </w:ins>
      <w:r w:rsidRPr="0013393D">
        <w:rPr>
          <w:rFonts w:asciiTheme="minorHAnsi" w:hAnsiTheme="minorHAnsi" w:cstheme="minorHAnsi"/>
          <w:b/>
          <w:bCs/>
          <w:sz w:val="22"/>
          <w:szCs w:val="22"/>
        </w:rPr>
        <w:t>de Conversão Trimestral</w:t>
      </w:r>
      <w:r w:rsidRPr="0013393D">
        <w:rPr>
          <w:rFonts w:asciiTheme="minorHAnsi" w:hAnsiTheme="minorHAnsi" w:cstheme="minorHAnsi"/>
          <w:bCs/>
          <w:sz w:val="22"/>
          <w:szCs w:val="22"/>
        </w:rPr>
        <w:t xml:space="preserve">”), sendo que a última </w:t>
      </w:r>
      <w:del w:id="52" w:author="Matheus Gomes Faria" w:date="2020-11-24T14:09:00Z">
        <w:r w:rsidRPr="0013393D" w:rsidDel="004952B6">
          <w:rPr>
            <w:rFonts w:asciiTheme="minorHAnsi" w:hAnsiTheme="minorHAnsi" w:cstheme="minorHAnsi"/>
            <w:bCs/>
            <w:sz w:val="22"/>
            <w:szCs w:val="22"/>
          </w:rPr>
          <w:delText xml:space="preserve">Janela </w:delText>
        </w:r>
      </w:del>
      <w:ins w:id="53"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de Conversão Trimestral se dará no 10º (décimo) dia útil após a divulgação, pela Companhia, d</w:t>
      </w:r>
      <w:r w:rsidR="00121033" w:rsidRPr="0013393D">
        <w:rPr>
          <w:rFonts w:asciiTheme="minorHAnsi" w:hAnsiTheme="minorHAnsi" w:cstheme="minorHAnsi"/>
          <w:bCs/>
          <w:sz w:val="22"/>
          <w:szCs w:val="22"/>
        </w:rPr>
        <w:t xml:space="preserve">as demonstrações financeiras </w:t>
      </w:r>
      <w:r w:rsidRPr="0013393D">
        <w:rPr>
          <w:rFonts w:asciiTheme="minorHAnsi" w:hAnsiTheme="minorHAnsi" w:cstheme="minorHAnsi"/>
          <w:bCs/>
          <w:sz w:val="22"/>
          <w:szCs w:val="22"/>
        </w:rPr>
        <w:t>referente</w:t>
      </w:r>
      <w:r w:rsidR="00121033" w:rsidRPr="0013393D">
        <w:rPr>
          <w:rFonts w:asciiTheme="minorHAnsi" w:hAnsiTheme="minorHAnsi" w:cstheme="minorHAnsi"/>
          <w:bCs/>
          <w:sz w:val="22"/>
          <w:szCs w:val="22"/>
        </w:rPr>
        <w:t>s</w:t>
      </w:r>
      <w:r w:rsidRPr="0013393D">
        <w:rPr>
          <w:rFonts w:asciiTheme="minorHAnsi" w:hAnsiTheme="minorHAnsi" w:cstheme="minorHAnsi"/>
          <w:bCs/>
          <w:sz w:val="22"/>
          <w:szCs w:val="22"/>
        </w:rPr>
        <w:t xml:space="preserve"> ao </w:t>
      </w:r>
      <w:r w:rsidR="006620CD" w:rsidRPr="0013393D">
        <w:rPr>
          <w:rFonts w:asciiTheme="minorHAnsi" w:hAnsiTheme="minorHAnsi" w:cstheme="minorHAnsi"/>
          <w:bCs/>
          <w:sz w:val="22"/>
          <w:szCs w:val="22"/>
        </w:rPr>
        <w:t>exercício social</w:t>
      </w:r>
      <w:r w:rsidRPr="0013393D">
        <w:rPr>
          <w:rFonts w:asciiTheme="minorHAnsi" w:hAnsiTheme="minorHAnsi" w:cstheme="minorHAnsi"/>
          <w:bCs/>
          <w:sz w:val="22"/>
          <w:szCs w:val="22"/>
        </w:rPr>
        <w:t xml:space="preserve"> encerrado em </w:t>
      </w:r>
      <w:r w:rsidR="006620CD" w:rsidRPr="0013393D">
        <w:rPr>
          <w:rFonts w:asciiTheme="minorHAnsi" w:hAnsiTheme="minorHAnsi" w:cstheme="minorHAnsi"/>
          <w:bCs/>
          <w:sz w:val="22"/>
          <w:szCs w:val="22"/>
        </w:rPr>
        <w:t xml:space="preserve">31 </w:t>
      </w:r>
      <w:r w:rsidRPr="0013393D">
        <w:rPr>
          <w:rFonts w:asciiTheme="minorHAnsi" w:hAnsiTheme="minorHAnsi" w:cstheme="minorHAnsi"/>
          <w:bCs/>
          <w:sz w:val="22"/>
          <w:szCs w:val="22"/>
        </w:rPr>
        <w:t xml:space="preserve">de </w:t>
      </w:r>
      <w:r w:rsidR="006620CD" w:rsidRPr="0013393D">
        <w:rPr>
          <w:rFonts w:asciiTheme="minorHAnsi" w:hAnsiTheme="minorHAnsi" w:cstheme="minorHAnsi"/>
          <w:bCs/>
          <w:sz w:val="22"/>
          <w:szCs w:val="22"/>
        </w:rPr>
        <w:t xml:space="preserve">dezembro </w:t>
      </w:r>
      <w:r w:rsidRPr="0013393D">
        <w:rPr>
          <w:rFonts w:asciiTheme="minorHAnsi" w:hAnsiTheme="minorHAnsi" w:cstheme="minorHAnsi"/>
          <w:bCs/>
          <w:sz w:val="22"/>
          <w:szCs w:val="22"/>
        </w:rPr>
        <w:t>de 2023 (“</w:t>
      </w:r>
      <w:r w:rsidRPr="0013393D">
        <w:rPr>
          <w:rFonts w:asciiTheme="minorHAnsi" w:hAnsiTheme="minorHAnsi" w:cstheme="minorHAnsi"/>
          <w:b/>
          <w:bCs/>
          <w:sz w:val="22"/>
          <w:szCs w:val="22"/>
        </w:rPr>
        <w:t>Prazo Final para Exercício da Conversão</w:t>
      </w:r>
      <w:r w:rsidRPr="0013393D">
        <w:rPr>
          <w:rFonts w:asciiTheme="minorHAnsi" w:hAnsiTheme="minorHAnsi" w:cstheme="minorHAnsi"/>
          <w:bCs/>
          <w:sz w:val="22"/>
          <w:szCs w:val="22"/>
        </w:rPr>
        <w:t>”):</w:t>
      </w:r>
      <w:bookmarkEnd w:id="48"/>
      <w:bookmarkEnd w:id="49"/>
    </w:p>
    <w:tbl>
      <w:tblPr>
        <w:tblStyle w:val="Tabelacomgrade"/>
        <w:tblW w:w="0" w:type="auto"/>
        <w:tblLook w:val="04A0" w:firstRow="1" w:lastRow="0" w:firstColumn="1" w:lastColumn="0" w:noHBand="0" w:noVBand="1"/>
      </w:tblPr>
      <w:tblGrid>
        <w:gridCol w:w="4318"/>
        <w:gridCol w:w="4318"/>
      </w:tblGrid>
      <w:tr w:rsidR="00BE18B5" w:rsidRPr="0013393D" w14:paraId="7DC95F20" w14:textId="77777777" w:rsidTr="0034714D">
        <w:tc>
          <w:tcPr>
            <w:tcW w:w="4318" w:type="dxa"/>
            <w:shd w:val="clear" w:color="auto" w:fill="BFBFBF" w:themeFill="background1" w:themeFillShade="BF"/>
          </w:tcPr>
          <w:p w14:paraId="5EEBFA27" w14:textId="77777777" w:rsidR="00BE18B5" w:rsidRPr="0013393D" w:rsidRDefault="00BE18B5" w:rsidP="0034714D">
            <w:pPr>
              <w:pStyle w:val="PargrafodaLista1"/>
              <w:tabs>
                <w:tab w:val="left" w:pos="1134"/>
              </w:tabs>
              <w:ind w:left="0"/>
              <w:jc w:val="center"/>
              <w:rPr>
                <w:rFonts w:asciiTheme="minorHAnsi" w:hAnsiTheme="minorHAnsi" w:cstheme="minorHAnsi"/>
                <w:b/>
                <w:bCs/>
                <w:sz w:val="22"/>
                <w:szCs w:val="22"/>
              </w:rPr>
            </w:pPr>
            <w:del w:id="54" w:author="Matheus Gomes Faria" w:date="2020-11-24T14:08:00Z">
              <w:r w:rsidRPr="0013393D" w:rsidDel="004952B6">
                <w:rPr>
                  <w:rFonts w:asciiTheme="minorHAnsi" w:hAnsiTheme="minorHAnsi" w:cstheme="minorHAnsi"/>
                  <w:b/>
                  <w:bCs/>
                  <w:sz w:val="22"/>
                  <w:szCs w:val="22"/>
                </w:rPr>
                <w:delText xml:space="preserve">Janela </w:delText>
              </w:r>
            </w:del>
            <w:ins w:id="55" w:author="Matheus Gomes Faria" w:date="2020-11-24T14:08:00Z">
              <w:r w:rsidR="004952B6">
                <w:rPr>
                  <w:rFonts w:asciiTheme="minorHAnsi" w:hAnsiTheme="minorHAnsi" w:cstheme="minorHAnsi"/>
                  <w:b/>
                  <w:bCs/>
                  <w:sz w:val="22"/>
                  <w:szCs w:val="22"/>
                </w:rPr>
                <w:t>Data</w:t>
              </w:r>
              <w:r w:rsidR="004952B6" w:rsidRPr="0013393D">
                <w:rPr>
                  <w:rFonts w:asciiTheme="minorHAnsi" w:hAnsiTheme="minorHAnsi" w:cstheme="minorHAnsi"/>
                  <w:b/>
                  <w:bCs/>
                  <w:sz w:val="22"/>
                  <w:szCs w:val="22"/>
                </w:rPr>
                <w:t xml:space="preserve"> </w:t>
              </w:r>
            </w:ins>
            <w:r w:rsidRPr="0013393D">
              <w:rPr>
                <w:rFonts w:asciiTheme="minorHAnsi" w:hAnsiTheme="minorHAnsi" w:cstheme="minorHAnsi"/>
                <w:b/>
                <w:bCs/>
                <w:sz w:val="22"/>
                <w:szCs w:val="22"/>
              </w:rPr>
              <w:t>de Conversão</w:t>
            </w:r>
          </w:p>
        </w:tc>
        <w:tc>
          <w:tcPr>
            <w:tcW w:w="4318" w:type="dxa"/>
            <w:shd w:val="clear" w:color="auto" w:fill="BFBFBF" w:themeFill="background1" w:themeFillShade="BF"/>
          </w:tcPr>
          <w:p w14:paraId="1DE88F2C" w14:textId="77777777" w:rsidR="00BE18B5" w:rsidRPr="0013393D" w:rsidRDefault="00BE18B5" w:rsidP="0034714D">
            <w:pPr>
              <w:pStyle w:val="PargrafodaLista1"/>
              <w:tabs>
                <w:tab w:val="left" w:pos="1134"/>
              </w:tabs>
              <w:ind w:left="0"/>
              <w:jc w:val="center"/>
              <w:rPr>
                <w:rFonts w:asciiTheme="minorHAnsi" w:hAnsiTheme="minorHAnsi" w:cstheme="minorHAnsi"/>
                <w:b/>
                <w:bCs/>
                <w:sz w:val="22"/>
                <w:szCs w:val="22"/>
              </w:rPr>
            </w:pPr>
            <w:commentRangeStart w:id="56"/>
            <w:r w:rsidRPr="0013393D">
              <w:rPr>
                <w:rFonts w:asciiTheme="minorHAnsi" w:hAnsiTheme="minorHAnsi" w:cstheme="minorHAnsi"/>
                <w:b/>
                <w:bCs/>
                <w:sz w:val="22"/>
                <w:szCs w:val="22"/>
              </w:rPr>
              <w:t>Data</w:t>
            </w:r>
            <w:commentRangeEnd w:id="56"/>
            <w:r w:rsidR="004952B6">
              <w:rPr>
                <w:rStyle w:val="Refdecomentrio"/>
              </w:rPr>
              <w:commentReference w:id="56"/>
            </w:r>
          </w:p>
        </w:tc>
      </w:tr>
      <w:tr w:rsidR="00BE18B5" w:rsidRPr="0013393D" w14:paraId="2527FC0E" w14:textId="77777777" w:rsidTr="0034714D">
        <w:tc>
          <w:tcPr>
            <w:tcW w:w="4318" w:type="dxa"/>
          </w:tcPr>
          <w:p w14:paraId="31534E27"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1ª </w:t>
            </w:r>
            <w:del w:id="57" w:author="Matheus Gomes Faria" w:date="2020-11-24T14:08:00Z">
              <w:r w:rsidRPr="0013393D" w:rsidDel="004952B6">
                <w:rPr>
                  <w:rFonts w:asciiTheme="minorHAnsi" w:hAnsiTheme="minorHAnsi" w:cstheme="minorHAnsi"/>
                  <w:bCs/>
                  <w:sz w:val="22"/>
                  <w:szCs w:val="22"/>
                </w:rPr>
                <w:delText xml:space="preserve">Janela </w:delText>
              </w:r>
            </w:del>
            <w:ins w:id="58" w:author="Matheus Gomes Faria" w:date="2020-11-24T14:08: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de Conversão</w:t>
            </w:r>
          </w:p>
        </w:tc>
        <w:tc>
          <w:tcPr>
            <w:tcW w:w="4318" w:type="dxa"/>
          </w:tcPr>
          <w:p w14:paraId="63EA0E0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2020</w:t>
            </w:r>
          </w:p>
        </w:tc>
      </w:tr>
      <w:tr w:rsidR="00BE18B5" w:rsidRPr="0013393D" w14:paraId="1F20F3DA" w14:textId="77777777" w:rsidTr="0034714D">
        <w:tc>
          <w:tcPr>
            <w:tcW w:w="4318" w:type="dxa"/>
          </w:tcPr>
          <w:p w14:paraId="09FD67B3"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2ª </w:t>
            </w:r>
            <w:ins w:id="59" w:author="Matheus Gomes Faria" w:date="2020-11-24T14:08: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0" w:author="Matheus Gomes Faria" w:date="2020-11-24T14:08: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598003D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2021</w:t>
            </w:r>
          </w:p>
        </w:tc>
      </w:tr>
      <w:tr w:rsidR="00BE18B5" w:rsidRPr="0013393D" w14:paraId="0C817D6C" w14:textId="77777777" w:rsidTr="0034714D">
        <w:tc>
          <w:tcPr>
            <w:tcW w:w="4318" w:type="dxa"/>
          </w:tcPr>
          <w:p w14:paraId="4E37BF5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3ª </w:t>
            </w:r>
            <w:ins w:id="61"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2"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4BB57CC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2021</w:t>
            </w:r>
          </w:p>
        </w:tc>
      </w:tr>
      <w:tr w:rsidR="00BE18B5" w:rsidRPr="0013393D" w14:paraId="6C764A25" w14:textId="77777777" w:rsidTr="0034714D">
        <w:tc>
          <w:tcPr>
            <w:tcW w:w="4318" w:type="dxa"/>
          </w:tcPr>
          <w:p w14:paraId="5EB54D82"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4ª </w:t>
            </w:r>
            <w:ins w:id="63"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4"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C6B53A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2021</w:t>
            </w:r>
          </w:p>
        </w:tc>
      </w:tr>
      <w:tr w:rsidR="00BE18B5" w:rsidRPr="0013393D" w14:paraId="12604404" w14:textId="77777777" w:rsidTr="0034714D">
        <w:tc>
          <w:tcPr>
            <w:tcW w:w="4318" w:type="dxa"/>
          </w:tcPr>
          <w:p w14:paraId="11076B19"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lastRenderedPageBreak/>
              <w:t xml:space="preserve">5ª </w:t>
            </w:r>
            <w:ins w:id="65"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6"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4A46915"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2021</w:t>
            </w:r>
          </w:p>
        </w:tc>
      </w:tr>
      <w:tr w:rsidR="00BE18B5" w:rsidRPr="0013393D" w14:paraId="69F3974E" w14:textId="77777777" w:rsidTr="0034714D">
        <w:tc>
          <w:tcPr>
            <w:tcW w:w="4318" w:type="dxa"/>
          </w:tcPr>
          <w:p w14:paraId="121E0AD3"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6ª </w:t>
            </w:r>
            <w:ins w:id="67"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68"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591EB1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2022</w:t>
            </w:r>
          </w:p>
        </w:tc>
      </w:tr>
      <w:tr w:rsidR="00BE18B5" w:rsidRPr="0013393D" w14:paraId="105018FE" w14:textId="77777777" w:rsidTr="0034714D">
        <w:tc>
          <w:tcPr>
            <w:tcW w:w="4318" w:type="dxa"/>
          </w:tcPr>
          <w:p w14:paraId="41008B0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7ª </w:t>
            </w:r>
            <w:ins w:id="69"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0"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4CE1DFB6"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2022</w:t>
            </w:r>
          </w:p>
        </w:tc>
      </w:tr>
      <w:tr w:rsidR="00BE18B5" w:rsidRPr="0013393D" w14:paraId="5856A76B" w14:textId="77777777" w:rsidTr="0034714D">
        <w:tc>
          <w:tcPr>
            <w:tcW w:w="4318" w:type="dxa"/>
          </w:tcPr>
          <w:p w14:paraId="6BDB93E0"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8ª </w:t>
            </w:r>
            <w:ins w:id="71"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2"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61C4DCC7"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2022</w:t>
            </w:r>
          </w:p>
        </w:tc>
      </w:tr>
      <w:tr w:rsidR="00BE18B5" w:rsidRPr="0013393D" w14:paraId="538EADA1" w14:textId="77777777" w:rsidTr="0034714D">
        <w:tc>
          <w:tcPr>
            <w:tcW w:w="4318" w:type="dxa"/>
          </w:tcPr>
          <w:p w14:paraId="0F6187A5"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9ª </w:t>
            </w:r>
            <w:ins w:id="73"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4"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B9D7B4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2022</w:t>
            </w:r>
          </w:p>
        </w:tc>
      </w:tr>
      <w:tr w:rsidR="00BE18B5" w:rsidRPr="0013393D" w14:paraId="5E16A313" w14:textId="77777777" w:rsidTr="0034714D">
        <w:tc>
          <w:tcPr>
            <w:tcW w:w="4318" w:type="dxa"/>
          </w:tcPr>
          <w:p w14:paraId="23A7CFBC"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10ª </w:t>
            </w:r>
            <w:ins w:id="75"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6"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77D91564"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2023</w:t>
            </w:r>
          </w:p>
        </w:tc>
      </w:tr>
      <w:tr w:rsidR="00BE18B5" w:rsidRPr="0013393D" w14:paraId="711E2826" w14:textId="77777777" w:rsidTr="0034714D">
        <w:tc>
          <w:tcPr>
            <w:tcW w:w="4318" w:type="dxa"/>
          </w:tcPr>
          <w:p w14:paraId="257AF296"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w:t>
            </w:r>
            <w:r w:rsidR="00044C7D" w:rsidRPr="0013393D">
              <w:rPr>
                <w:rFonts w:asciiTheme="minorHAnsi" w:hAnsiTheme="minorHAnsi" w:cstheme="minorHAnsi"/>
                <w:bCs/>
                <w:sz w:val="22"/>
                <w:szCs w:val="22"/>
              </w:rPr>
              <w:t>1</w:t>
            </w:r>
            <w:r w:rsidRPr="0013393D">
              <w:rPr>
                <w:rFonts w:asciiTheme="minorHAnsi" w:hAnsiTheme="minorHAnsi" w:cstheme="minorHAnsi"/>
                <w:bCs/>
                <w:sz w:val="22"/>
                <w:szCs w:val="22"/>
              </w:rPr>
              <w:t xml:space="preserve">ª </w:t>
            </w:r>
            <w:ins w:id="77"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78"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78B9206F" w14:textId="77777777" w:rsidR="00BE18B5" w:rsidRPr="0013393D" w:rsidRDefault="00BE18B5" w:rsidP="0034714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2023</w:t>
            </w:r>
          </w:p>
        </w:tc>
      </w:tr>
      <w:tr w:rsidR="00044C7D" w:rsidRPr="0013393D" w14:paraId="3E5E02A0" w14:textId="77777777" w:rsidTr="0034714D">
        <w:tc>
          <w:tcPr>
            <w:tcW w:w="4318" w:type="dxa"/>
          </w:tcPr>
          <w:p w14:paraId="2CF73450"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12ª </w:t>
            </w:r>
            <w:ins w:id="79" w:author="Matheus Gomes Faria" w:date="2020-11-24T14:09:00Z">
              <w:r w:rsidR="004952B6">
                <w:rPr>
                  <w:rFonts w:asciiTheme="minorHAnsi" w:hAnsiTheme="minorHAnsi" w:cstheme="minorHAnsi"/>
                  <w:bCs/>
                  <w:sz w:val="22"/>
                  <w:szCs w:val="22"/>
                </w:rPr>
                <w:t>Data</w:t>
              </w:r>
              <w:r w:rsidR="004952B6" w:rsidRPr="0013393D">
                <w:rPr>
                  <w:rFonts w:asciiTheme="minorHAnsi" w:hAnsiTheme="minorHAnsi" w:cstheme="minorHAnsi"/>
                  <w:bCs/>
                  <w:sz w:val="22"/>
                  <w:szCs w:val="22"/>
                </w:rPr>
                <w:t xml:space="preserve"> </w:t>
              </w:r>
            </w:ins>
            <w:del w:id="80" w:author="Matheus Gomes Faria" w:date="2020-11-24T14:09:00Z">
              <w:r w:rsidRPr="0013393D" w:rsidDel="004952B6">
                <w:rPr>
                  <w:rFonts w:asciiTheme="minorHAnsi" w:hAnsiTheme="minorHAnsi" w:cstheme="minorHAnsi"/>
                  <w:bCs/>
                  <w:sz w:val="22"/>
                  <w:szCs w:val="22"/>
                </w:rPr>
                <w:delText xml:space="preserve">Janela </w:delText>
              </w:r>
            </w:del>
            <w:r w:rsidRPr="0013393D">
              <w:rPr>
                <w:rFonts w:asciiTheme="minorHAnsi" w:hAnsiTheme="minorHAnsi" w:cstheme="minorHAnsi"/>
                <w:bCs/>
                <w:sz w:val="22"/>
                <w:szCs w:val="22"/>
              </w:rPr>
              <w:t>de Conversão</w:t>
            </w:r>
          </w:p>
        </w:tc>
        <w:tc>
          <w:tcPr>
            <w:tcW w:w="4318" w:type="dxa"/>
          </w:tcPr>
          <w:p w14:paraId="229EBA4E"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2023</w:t>
            </w:r>
          </w:p>
        </w:tc>
      </w:tr>
      <w:tr w:rsidR="00044C7D" w:rsidRPr="0013393D" w14:paraId="04771B57" w14:textId="77777777" w:rsidTr="0034714D">
        <w:tc>
          <w:tcPr>
            <w:tcW w:w="4318" w:type="dxa"/>
          </w:tcPr>
          <w:p w14:paraId="3797881F" w14:textId="77777777" w:rsidR="00044C7D" w:rsidRPr="0013393D" w:rsidRDefault="004952B6" w:rsidP="00044C7D">
            <w:pPr>
              <w:pStyle w:val="PargrafodaLista1"/>
              <w:tabs>
                <w:tab w:val="left" w:pos="1134"/>
              </w:tabs>
              <w:ind w:left="0"/>
              <w:rPr>
                <w:rFonts w:asciiTheme="minorHAnsi" w:hAnsiTheme="minorHAnsi" w:cstheme="minorHAnsi"/>
                <w:bCs/>
                <w:sz w:val="22"/>
                <w:szCs w:val="22"/>
              </w:rPr>
            </w:pPr>
            <w:ins w:id="81" w:author="Matheus Gomes Faria" w:date="2020-11-24T14:09:00Z">
              <w:r>
                <w:rPr>
                  <w:rFonts w:asciiTheme="minorHAnsi" w:hAnsiTheme="minorHAnsi" w:cstheme="minorHAnsi"/>
                  <w:bCs/>
                  <w:sz w:val="22"/>
                  <w:szCs w:val="22"/>
                </w:rPr>
                <w:t>13</w:t>
              </w:r>
              <w:r w:rsidRPr="0013393D">
                <w:rPr>
                  <w:rFonts w:asciiTheme="minorHAnsi" w:hAnsiTheme="minorHAnsi" w:cstheme="minorHAnsi"/>
                  <w:bCs/>
                  <w:sz w:val="22"/>
                  <w:szCs w:val="22"/>
                </w:rPr>
                <w:t xml:space="preserve">ª </w:t>
              </w:r>
              <w:r>
                <w:rPr>
                  <w:rFonts w:asciiTheme="minorHAnsi" w:hAnsiTheme="minorHAnsi" w:cstheme="minorHAnsi"/>
                  <w:bCs/>
                  <w:sz w:val="22"/>
                  <w:szCs w:val="22"/>
                </w:rPr>
                <w:t>Data</w:t>
              </w:r>
              <w:r w:rsidRPr="0013393D">
                <w:rPr>
                  <w:rFonts w:asciiTheme="minorHAnsi" w:hAnsiTheme="minorHAnsi" w:cstheme="minorHAnsi"/>
                  <w:bCs/>
                  <w:sz w:val="22"/>
                  <w:szCs w:val="22"/>
                </w:rPr>
                <w:t xml:space="preserve"> de Conversão</w:t>
              </w:r>
            </w:ins>
            <w:del w:id="82" w:author="Matheus Gomes Faria" w:date="2020-11-24T14:09:00Z">
              <w:r w:rsidR="00044C7D" w:rsidRPr="0013393D" w:rsidDel="004952B6">
                <w:rPr>
                  <w:rFonts w:asciiTheme="minorHAnsi" w:hAnsiTheme="minorHAnsi" w:cstheme="minorHAnsi"/>
                  <w:bCs/>
                  <w:sz w:val="22"/>
                  <w:szCs w:val="22"/>
                </w:rPr>
                <w:delText>Prazo Final para Exercício da Conversão</w:delText>
              </w:r>
            </w:del>
          </w:p>
        </w:tc>
        <w:tc>
          <w:tcPr>
            <w:tcW w:w="4318" w:type="dxa"/>
          </w:tcPr>
          <w:p w14:paraId="4B4DD87D" w14:textId="77777777" w:rsidR="00044C7D" w:rsidRPr="0013393D" w:rsidRDefault="00044C7D" w:rsidP="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2023</w:t>
            </w:r>
          </w:p>
        </w:tc>
      </w:tr>
    </w:tbl>
    <w:p w14:paraId="6860899B" w14:textId="77777777" w:rsidR="00EA44E2" w:rsidRPr="0013393D" w:rsidRDefault="00EA44E2" w:rsidP="002D7D35">
      <w:pPr>
        <w:pStyle w:val="PargrafodaLista1"/>
        <w:tabs>
          <w:tab w:val="left" w:pos="1134"/>
        </w:tabs>
        <w:spacing w:after="240" w:line="320" w:lineRule="exact"/>
        <w:ind w:left="0"/>
        <w:rPr>
          <w:rFonts w:asciiTheme="minorHAnsi" w:hAnsiTheme="minorHAnsi" w:cstheme="minorHAnsi"/>
          <w:bCs/>
          <w:sz w:val="22"/>
          <w:szCs w:val="22"/>
        </w:rPr>
      </w:pPr>
    </w:p>
    <w:p w14:paraId="5A8BF791" w14:textId="77777777" w:rsidR="0026692A" w:rsidRPr="0013393D" w:rsidRDefault="0058520B"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O Debenturista deverá encaminhar solicitação de conversão das Debêntures por meio de carta protocolada, </w:t>
      </w:r>
      <w:r w:rsidRPr="0013393D">
        <w:rPr>
          <w:rFonts w:asciiTheme="minorHAnsi" w:hAnsiTheme="minorHAnsi" w:cstheme="minorHAnsi"/>
          <w:sz w:val="22"/>
          <w:szCs w:val="22"/>
        </w:rPr>
        <w:t>cujo modelo será disponibilizado como [Anexo [=] desta Escritura]</w:t>
      </w:r>
      <w:r w:rsidRPr="0013393D">
        <w:rPr>
          <w:rFonts w:asciiTheme="minorHAnsi" w:hAnsiTheme="minorHAnsi" w:cstheme="minorHAnsi"/>
          <w:bCs/>
          <w:sz w:val="22"/>
          <w:szCs w:val="22"/>
        </w:rPr>
        <w:t xml:space="preserve">, ou por meio do envio de correio eletrônico ao </w:t>
      </w:r>
      <w:proofErr w:type="spellStart"/>
      <w:r w:rsidRPr="0013393D">
        <w:rPr>
          <w:rFonts w:asciiTheme="minorHAnsi" w:hAnsiTheme="minorHAnsi" w:cstheme="minorHAnsi"/>
          <w:bCs/>
          <w:sz w:val="22"/>
          <w:szCs w:val="22"/>
        </w:rPr>
        <w:t>Escriturador</w:t>
      </w:r>
      <w:proofErr w:type="spellEnd"/>
      <w:r w:rsidRPr="0013393D">
        <w:rPr>
          <w:rFonts w:asciiTheme="minorHAnsi" w:hAnsiTheme="minorHAnsi" w:cstheme="minorHAnsi"/>
          <w:bCs/>
          <w:sz w:val="22"/>
          <w:szCs w:val="22"/>
        </w:rPr>
        <w:t xml:space="preserve"> ou seu Agente de Custódia, conforme o caso, com cópia para o Agente Fiduciário e a Companhia, contendo o nome ou razão social, CNPJ ou CPF do Debenturista e a quantidade de Debêntures a serem convertidas </w:t>
      </w:r>
      <w:r w:rsidR="00BF7AB9" w:rsidRPr="0013393D">
        <w:rPr>
          <w:rFonts w:asciiTheme="minorHAnsi" w:hAnsiTheme="minorHAnsi" w:cstheme="minorHAnsi"/>
          <w:bCs/>
          <w:sz w:val="22"/>
          <w:szCs w:val="22"/>
        </w:rPr>
        <w:t>("</w:t>
      </w:r>
      <w:r w:rsidR="00BF7AB9" w:rsidRPr="0013393D">
        <w:rPr>
          <w:rFonts w:asciiTheme="minorHAnsi" w:hAnsiTheme="minorHAnsi" w:cstheme="minorHAnsi"/>
          <w:b/>
          <w:bCs/>
          <w:sz w:val="22"/>
          <w:szCs w:val="22"/>
        </w:rPr>
        <w:t>Solicitação de Conversão</w:t>
      </w:r>
      <w:r w:rsidR="00BF7AB9" w:rsidRPr="0013393D">
        <w:rPr>
          <w:rFonts w:asciiTheme="minorHAnsi" w:hAnsiTheme="minorHAnsi" w:cstheme="minorHAnsi"/>
          <w:bCs/>
          <w:sz w:val="22"/>
          <w:szCs w:val="22"/>
        </w:rPr>
        <w:t>")</w:t>
      </w:r>
      <w:r w:rsidR="0026692A" w:rsidRPr="0013393D">
        <w:rPr>
          <w:rFonts w:asciiTheme="minorHAnsi" w:hAnsiTheme="minorHAnsi" w:cstheme="minorHAnsi"/>
          <w:bCs/>
          <w:sz w:val="22"/>
          <w:szCs w:val="22"/>
        </w:rPr>
        <w:t>.</w:t>
      </w:r>
    </w:p>
    <w:p w14:paraId="46A563F8" w14:textId="77777777" w:rsidR="007C0198" w:rsidRPr="0013393D" w:rsidRDefault="007C0198"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O </w:t>
      </w:r>
      <w:proofErr w:type="spellStart"/>
      <w:r w:rsidRPr="0013393D">
        <w:rPr>
          <w:rFonts w:asciiTheme="minorHAnsi" w:hAnsiTheme="minorHAnsi" w:cstheme="minorHAnsi"/>
          <w:bCs/>
          <w:sz w:val="22"/>
          <w:szCs w:val="22"/>
        </w:rPr>
        <w:t>Escriturador</w:t>
      </w:r>
      <w:proofErr w:type="spellEnd"/>
      <w:r w:rsidRPr="0013393D">
        <w:rPr>
          <w:rFonts w:asciiTheme="minorHAnsi" w:hAnsiTheme="minorHAnsi" w:cstheme="minorHAnsi"/>
          <w:bCs/>
          <w:sz w:val="22"/>
          <w:szCs w:val="22"/>
        </w:rPr>
        <w:t xml:space="preserve"> depositará na respectiva conta do Debenturista junto à B3 o número de ações que deverão ser emitidas em razão da Conversão Voluntária, observados seus procedimentos operacionais. Quaisquer tributos e despesas relacionados ao depósito serão pagos pela Emissora.</w:t>
      </w:r>
    </w:p>
    <w:p w14:paraId="51F90951" w14:textId="77777777" w:rsidR="0058520B" w:rsidRPr="0013393D" w:rsidRDefault="0058520B"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 B3 ou o Agente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conforme o caso, processará o pedido de conversão correspondente junto ao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das Ações, requerendo a conversão das Debêntures na quantidade solicitada pelos </w:t>
      </w:r>
      <w:r w:rsidRPr="0013393D">
        <w:rPr>
          <w:rFonts w:asciiTheme="minorHAnsi" w:hAnsiTheme="minorHAnsi" w:cstheme="minorHAnsi"/>
          <w:sz w:val="22"/>
          <w:szCs w:val="22"/>
        </w:rPr>
        <w:lastRenderedPageBreak/>
        <w:t>debenturistas, respeitados os prazos e procedimentos constantes na Escritura e nas normas da B3.</w:t>
      </w:r>
    </w:p>
    <w:p w14:paraId="59E75BAA" w14:textId="77777777" w:rsidR="002F3493" w:rsidRPr="0013393D" w:rsidRDefault="0058520B"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83" w:name="_Ref57030971"/>
      <w:r w:rsidRPr="0013393D">
        <w:rPr>
          <w:rFonts w:asciiTheme="minorHAnsi" w:hAnsiTheme="minorHAnsi" w:cstheme="minorHAnsi"/>
          <w:sz w:val="22"/>
          <w:szCs w:val="22"/>
        </w:rPr>
        <w:t xml:space="preserve">Para todos os efeitos legais, será considerada como data de conversão das Debêntures o segundo Dia Útil contado da </w:t>
      </w:r>
      <w:del w:id="84" w:author="Matheus Gomes Faria" w:date="2020-11-24T14:37:00Z">
        <w:r w:rsidRPr="0013393D" w:rsidDel="008626A6">
          <w:rPr>
            <w:rFonts w:asciiTheme="minorHAnsi" w:hAnsiTheme="minorHAnsi" w:cstheme="minorHAnsi"/>
            <w:sz w:val="22"/>
            <w:szCs w:val="22"/>
          </w:rPr>
          <w:delText xml:space="preserve">Janela </w:delText>
        </w:r>
      </w:del>
      <w:ins w:id="85" w:author="Matheus Gomes Faria" w:date="2020-11-24T14:37:00Z">
        <w:r w:rsidR="008626A6">
          <w:rPr>
            <w:rFonts w:asciiTheme="minorHAnsi" w:hAnsiTheme="minorHAnsi" w:cstheme="minorHAnsi"/>
            <w:sz w:val="22"/>
            <w:szCs w:val="22"/>
          </w:rPr>
          <w:t>Data</w:t>
        </w:r>
        <w:r w:rsidR="008626A6" w:rsidRPr="0013393D">
          <w:rPr>
            <w:rFonts w:asciiTheme="minorHAnsi" w:hAnsiTheme="minorHAnsi" w:cstheme="minorHAnsi"/>
            <w:sz w:val="22"/>
            <w:szCs w:val="22"/>
          </w:rPr>
          <w:t xml:space="preserve"> </w:t>
        </w:r>
      </w:ins>
      <w:r w:rsidRPr="0013393D">
        <w:rPr>
          <w:rFonts w:asciiTheme="minorHAnsi" w:hAnsiTheme="minorHAnsi" w:cstheme="minorHAnsi"/>
          <w:sz w:val="22"/>
          <w:szCs w:val="22"/>
        </w:rPr>
        <w:t>de Conversão Trimestral para a qual a Solicitação de Conversão foi recebida (“</w:t>
      </w:r>
      <w:r w:rsidRPr="0013393D">
        <w:rPr>
          <w:rFonts w:asciiTheme="minorHAnsi" w:hAnsiTheme="minorHAnsi" w:cstheme="minorHAnsi"/>
          <w:b/>
          <w:sz w:val="22"/>
          <w:szCs w:val="22"/>
        </w:rPr>
        <w:t>Data d</w:t>
      </w:r>
      <w:ins w:id="86" w:author="Matheus Gomes Faria" w:date="2020-11-24T14:36:00Z">
        <w:r w:rsidR="008626A6">
          <w:rPr>
            <w:rFonts w:asciiTheme="minorHAnsi" w:hAnsiTheme="minorHAnsi" w:cstheme="minorHAnsi"/>
            <w:b/>
            <w:sz w:val="22"/>
            <w:szCs w:val="22"/>
          </w:rPr>
          <w:t>a efe</w:t>
        </w:r>
      </w:ins>
      <w:ins w:id="87" w:author="Matheus Gomes Faria" w:date="2020-11-24T14:37:00Z">
        <w:r w:rsidR="008626A6">
          <w:rPr>
            <w:rFonts w:asciiTheme="minorHAnsi" w:hAnsiTheme="minorHAnsi" w:cstheme="minorHAnsi"/>
            <w:b/>
            <w:sz w:val="22"/>
            <w:szCs w:val="22"/>
          </w:rPr>
          <w:t>tiva</w:t>
        </w:r>
      </w:ins>
      <w:del w:id="88" w:author="Matheus Gomes Faria" w:date="2020-11-24T14:37:00Z">
        <w:r w:rsidRPr="0013393D" w:rsidDel="008626A6">
          <w:rPr>
            <w:rFonts w:asciiTheme="minorHAnsi" w:hAnsiTheme="minorHAnsi" w:cstheme="minorHAnsi"/>
            <w:b/>
            <w:sz w:val="22"/>
            <w:szCs w:val="22"/>
          </w:rPr>
          <w:delText>e</w:delText>
        </w:r>
      </w:del>
      <w:r w:rsidRPr="0013393D">
        <w:rPr>
          <w:rFonts w:asciiTheme="minorHAnsi" w:hAnsiTheme="minorHAnsi" w:cstheme="minorHAnsi"/>
          <w:b/>
          <w:sz w:val="22"/>
          <w:szCs w:val="22"/>
        </w:rPr>
        <w:t xml:space="preserve"> Conversão</w:t>
      </w:r>
      <w:r w:rsidRPr="0013393D">
        <w:rPr>
          <w:rFonts w:asciiTheme="minorHAnsi" w:hAnsiTheme="minorHAnsi" w:cstheme="minorHAnsi"/>
          <w:sz w:val="22"/>
          <w:szCs w:val="22"/>
        </w:rPr>
        <w:t xml:space="preserve">”) (i) pelo Agente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ou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pela B3. As Solicitações de Conversão recebidas no sistema de custódia centralizada operacionalizado pela B3 após as 14:00 horas serão consideradas como tendo sido recebidas no Dia Útil subsequente. </w:t>
      </w:r>
      <w:r w:rsidRPr="007B0385">
        <w:rPr>
          <w:rFonts w:asciiTheme="minorHAnsi" w:hAnsiTheme="minorHAnsi" w:cstheme="minorHAnsi"/>
          <w:sz w:val="22"/>
          <w:szCs w:val="22"/>
        </w:rPr>
        <w:t xml:space="preserve">As Solicitações de Conversão recebidas após as </w:t>
      </w:r>
      <w:del w:id="89" w:author="Matheus Gomes Faria" w:date="2020-11-24T14:38:00Z">
        <w:r w:rsidRPr="007B0385" w:rsidDel="008626A6">
          <w:rPr>
            <w:rFonts w:asciiTheme="minorHAnsi" w:hAnsiTheme="minorHAnsi" w:cstheme="minorHAnsi"/>
            <w:sz w:val="22"/>
            <w:szCs w:val="22"/>
          </w:rPr>
          <w:delText xml:space="preserve">Janelas </w:delText>
        </w:r>
      </w:del>
      <w:ins w:id="90" w:author="Matheus Gomes Faria" w:date="2020-11-24T14:38:00Z">
        <w:r w:rsidR="008626A6">
          <w:rPr>
            <w:rFonts w:asciiTheme="minorHAnsi" w:hAnsiTheme="minorHAnsi" w:cstheme="minorHAnsi"/>
            <w:sz w:val="22"/>
            <w:szCs w:val="22"/>
          </w:rPr>
          <w:t>Datas</w:t>
        </w:r>
        <w:r w:rsidR="008626A6" w:rsidRPr="007B0385">
          <w:rPr>
            <w:rFonts w:asciiTheme="minorHAnsi" w:hAnsiTheme="minorHAnsi" w:cstheme="minorHAnsi"/>
            <w:sz w:val="22"/>
            <w:szCs w:val="22"/>
          </w:rPr>
          <w:t xml:space="preserve"> </w:t>
        </w:r>
      </w:ins>
      <w:r w:rsidRPr="007B0385">
        <w:rPr>
          <w:rFonts w:asciiTheme="minorHAnsi" w:hAnsiTheme="minorHAnsi" w:cstheme="minorHAnsi"/>
          <w:sz w:val="22"/>
          <w:szCs w:val="22"/>
        </w:rPr>
        <w:t xml:space="preserve">de Conversão Trimestrais previstas acima serão consideradas como uma Solicitação de Conversão na </w:t>
      </w:r>
      <w:ins w:id="91" w:author="Matheus Gomes Faria" w:date="2020-11-24T14:38:00Z">
        <w:r w:rsidR="008626A6">
          <w:rPr>
            <w:rFonts w:asciiTheme="minorHAnsi" w:hAnsiTheme="minorHAnsi" w:cstheme="minorHAnsi"/>
            <w:sz w:val="22"/>
            <w:szCs w:val="22"/>
          </w:rPr>
          <w:t>Data</w:t>
        </w:r>
        <w:r w:rsidR="008626A6" w:rsidRPr="007B0385">
          <w:rPr>
            <w:rFonts w:asciiTheme="minorHAnsi" w:hAnsiTheme="minorHAnsi" w:cstheme="minorHAnsi"/>
            <w:sz w:val="22"/>
            <w:szCs w:val="22"/>
          </w:rPr>
          <w:t xml:space="preserve"> </w:t>
        </w:r>
      </w:ins>
      <w:del w:id="92" w:author="Matheus Gomes Faria" w:date="2020-11-24T14:38:00Z">
        <w:r w:rsidRPr="007B0385" w:rsidDel="008626A6">
          <w:rPr>
            <w:rFonts w:asciiTheme="minorHAnsi" w:hAnsiTheme="minorHAnsi" w:cstheme="minorHAnsi"/>
            <w:sz w:val="22"/>
            <w:szCs w:val="22"/>
          </w:rPr>
          <w:delText xml:space="preserve">Janela </w:delText>
        </w:r>
      </w:del>
      <w:r w:rsidRPr="007B0385">
        <w:rPr>
          <w:rFonts w:asciiTheme="minorHAnsi" w:hAnsiTheme="minorHAnsi" w:cstheme="minorHAnsi"/>
          <w:sz w:val="22"/>
          <w:szCs w:val="22"/>
        </w:rPr>
        <w:t xml:space="preserve">de Conversão Trimestral imediatamente posterior à data do recebimento, sem necessidade de qualquer procedimento adicional por parte do Debenturista, ressalvado contudo que Solicitações de Conversão recebidas após </w:t>
      </w:r>
      <w:del w:id="93" w:author="Matheus Gomes Faria" w:date="2020-11-24T14:39:00Z">
        <w:r w:rsidRPr="007B0385" w:rsidDel="008626A6">
          <w:rPr>
            <w:rFonts w:asciiTheme="minorHAnsi" w:hAnsiTheme="minorHAnsi" w:cstheme="minorHAnsi"/>
            <w:sz w:val="22"/>
            <w:szCs w:val="22"/>
          </w:rPr>
          <w:delText>o</w:delText>
        </w:r>
      </w:del>
      <w:r w:rsidRPr="007B0385">
        <w:rPr>
          <w:rFonts w:asciiTheme="minorHAnsi" w:hAnsiTheme="minorHAnsi" w:cstheme="minorHAnsi"/>
          <w:sz w:val="22"/>
          <w:szCs w:val="22"/>
        </w:rPr>
        <w:t xml:space="preserve"> </w:t>
      </w:r>
      <w:ins w:id="94" w:author="Matheus Gomes Faria" w:date="2020-11-24T14:39:00Z">
        <w:r w:rsidR="008626A6">
          <w:rPr>
            <w:rFonts w:asciiTheme="minorHAnsi" w:hAnsiTheme="minorHAnsi" w:cstheme="minorHAnsi"/>
            <w:sz w:val="22"/>
            <w:szCs w:val="22"/>
          </w:rPr>
          <w:t xml:space="preserve">a </w:t>
        </w:r>
        <w:r w:rsidR="008626A6" w:rsidRPr="008626A6">
          <w:rPr>
            <w:rFonts w:asciiTheme="minorHAnsi" w:hAnsiTheme="minorHAnsi" w:cstheme="minorHAnsi"/>
            <w:sz w:val="22"/>
            <w:szCs w:val="22"/>
          </w:rPr>
          <w:t xml:space="preserve">13ª Data de Conversão </w:t>
        </w:r>
      </w:ins>
      <w:del w:id="95" w:author="Matheus Gomes Faria" w:date="2020-11-24T14:39:00Z">
        <w:r w:rsidRPr="007B0385" w:rsidDel="008626A6">
          <w:rPr>
            <w:rFonts w:asciiTheme="minorHAnsi" w:hAnsiTheme="minorHAnsi" w:cstheme="minorHAnsi"/>
            <w:sz w:val="22"/>
            <w:szCs w:val="22"/>
          </w:rPr>
          <w:delText xml:space="preserve">Prazo Final para Exercício da Conversão </w:delText>
        </w:r>
      </w:del>
      <w:r w:rsidRPr="007B0385">
        <w:rPr>
          <w:rFonts w:asciiTheme="minorHAnsi" w:hAnsiTheme="minorHAnsi" w:cstheme="minorHAnsi"/>
          <w:sz w:val="22"/>
          <w:szCs w:val="22"/>
        </w:rPr>
        <w:t>não serão atendidas pela Companhia e serão consideradas sem qualquer efeito</w:t>
      </w:r>
      <w:r w:rsidRPr="0013393D">
        <w:rPr>
          <w:rFonts w:asciiTheme="minorHAnsi" w:hAnsiTheme="minorHAnsi" w:cstheme="minorHAnsi"/>
          <w:sz w:val="22"/>
          <w:szCs w:val="22"/>
        </w:rPr>
        <w:t>.</w:t>
      </w:r>
      <w:bookmarkEnd w:id="83"/>
    </w:p>
    <w:p w14:paraId="1BB47089" w14:textId="77777777" w:rsidR="00A55AAC" w:rsidRPr="0013393D" w:rsidRDefault="00950BE4" w:rsidP="002D7D3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commentRangeStart w:id="96"/>
      <w:commentRangeStart w:id="97"/>
      <w:r w:rsidRPr="0013393D">
        <w:rPr>
          <w:rFonts w:asciiTheme="minorHAnsi" w:hAnsiTheme="minorHAnsi" w:cstheme="minorHAnsi"/>
          <w:sz w:val="22"/>
          <w:szCs w:val="22"/>
        </w:rPr>
        <w:t>Independente do saldo devedor das Debêntures na Data da Conversão, a razão de conversão será fixa e cada uma das Debêntures, desde que devidamente integralizada, será conversível em 1.000 (mil) novas ações ordinárias, sem valor nominal da Emissora, com as mesmas características de ações ordinárias descritas no estatuto social da Companhia em vigor na Data da Conversão</w:t>
      </w:r>
      <w:r w:rsidR="004B00E6" w:rsidRPr="0013393D">
        <w:rPr>
          <w:rFonts w:asciiTheme="minorHAnsi" w:hAnsiTheme="minorHAnsi" w:cstheme="minorHAnsi"/>
          <w:bCs/>
          <w:sz w:val="22"/>
          <w:szCs w:val="22"/>
        </w:rPr>
        <w:t>.</w:t>
      </w:r>
      <w:commentRangeEnd w:id="96"/>
      <w:r w:rsidR="008626A6">
        <w:rPr>
          <w:rStyle w:val="Refdecomentrio"/>
        </w:rPr>
        <w:commentReference w:id="96"/>
      </w:r>
      <w:commentRangeEnd w:id="97"/>
      <w:r w:rsidR="00A47D03">
        <w:rPr>
          <w:rStyle w:val="Refdecomentrio"/>
        </w:rPr>
        <w:commentReference w:id="97"/>
      </w:r>
    </w:p>
    <w:p w14:paraId="744E0132" w14:textId="77777777" w:rsidR="00816A55" w:rsidRPr="0013393D" w:rsidRDefault="00A55AAC"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quantidade de ações a que cada Debênture fará jus em caso de Solicitação de Conversão será ajustada, sem qualquer ônus para os Debenturistas, proporcionalmente em relação a desdobramentos, grupamentos e bonificações em ações</w:t>
      </w:r>
      <w:r w:rsidR="00BC2B58" w:rsidRPr="0013393D">
        <w:rPr>
          <w:rFonts w:asciiTheme="minorHAnsi" w:hAnsiTheme="minorHAnsi" w:cstheme="minorHAnsi"/>
          <w:sz w:val="22"/>
          <w:szCs w:val="22"/>
        </w:rPr>
        <w:t xml:space="preserve">, </w:t>
      </w:r>
      <w:r w:rsidRPr="0013393D">
        <w:rPr>
          <w:rFonts w:asciiTheme="minorHAnsi" w:hAnsiTheme="minorHAnsi" w:cstheme="minorHAnsi"/>
          <w:sz w:val="22"/>
          <w:szCs w:val="22"/>
        </w:rPr>
        <w:t>que, a qualquer título, venham a ocorrer a partir da Data de Emissão.</w:t>
      </w:r>
      <w:r w:rsidR="00BC2B58" w:rsidRPr="0013393D">
        <w:rPr>
          <w:rFonts w:asciiTheme="minorHAnsi" w:hAnsiTheme="minorHAnsi" w:cstheme="minorHAnsi"/>
          <w:sz w:val="22"/>
          <w:szCs w:val="22"/>
        </w:rPr>
        <w:t xml:space="preserve"> </w:t>
      </w:r>
    </w:p>
    <w:p w14:paraId="6F90DBAA" w14:textId="77777777" w:rsidR="0077007A" w:rsidRPr="0013393D" w:rsidRDefault="00BF7AB9"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commentRangeStart w:id="98"/>
      <w:commentRangeStart w:id="99"/>
      <w:r w:rsidRPr="0013393D">
        <w:rPr>
          <w:rFonts w:asciiTheme="minorHAnsi" w:hAnsiTheme="minorHAnsi" w:cstheme="minorHAnsi"/>
          <w:bCs/>
          <w:sz w:val="22"/>
          <w:szCs w:val="22"/>
        </w:rPr>
        <w:t xml:space="preserve">O </w:t>
      </w:r>
      <w:r w:rsidR="00541606" w:rsidRPr="0013393D">
        <w:rPr>
          <w:rFonts w:asciiTheme="minorHAnsi" w:hAnsiTheme="minorHAnsi" w:cstheme="minorHAnsi"/>
          <w:bCs/>
          <w:sz w:val="22"/>
          <w:szCs w:val="22"/>
        </w:rPr>
        <w:t>preço de conversão</w:t>
      </w:r>
      <w:r w:rsidR="00F609BE" w:rsidRPr="0013393D">
        <w:rPr>
          <w:rFonts w:asciiTheme="minorHAnsi" w:hAnsiTheme="minorHAnsi" w:cstheme="minorHAnsi"/>
          <w:bCs/>
          <w:sz w:val="22"/>
          <w:szCs w:val="22"/>
        </w:rPr>
        <w:t xml:space="preserve"> (“</w:t>
      </w:r>
      <w:r w:rsidR="00F609BE" w:rsidRPr="0013393D">
        <w:rPr>
          <w:rFonts w:asciiTheme="minorHAnsi" w:hAnsiTheme="minorHAnsi" w:cstheme="minorHAnsi"/>
          <w:b/>
          <w:bCs/>
          <w:sz w:val="22"/>
          <w:szCs w:val="22"/>
        </w:rPr>
        <w:t>Preço de Conversão</w:t>
      </w:r>
      <w:r w:rsidR="00F609BE" w:rsidRPr="0013393D">
        <w:rPr>
          <w:rFonts w:asciiTheme="minorHAnsi" w:hAnsiTheme="minorHAnsi" w:cstheme="minorHAnsi"/>
          <w:bCs/>
          <w:sz w:val="22"/>
          <w:szCs w:val="22"/>
        </w:rPr>
        <w:t>”)</w:t>
      </w:r>
      <w:r w:rsidR="00541606" w:rsidRPr="0013393D">
        <w:rPr>
          <w:rFonts w:asciiTheme="minorHAnsi" w:hAnsiTheme="minorHAnsi" w:cstheme="minorHAnsi"/>
          <w:bCs/>
          <w:sz w:val="22"/>
          <w:szCs w:val="22"/>
        </w:rPr>
        <w:t xml:space="preserve">, </w:t>
      </w:r>
      <w:r w:rsidR="0077007A" w:rsidRPr="0013393D">
        <w:rPr>
          <w:rFonts w:asciiTheme="minorHAnsi" w:hAnsiTheme="minorHAnsi" w:cstheme="minorHAnsi"/>
          <w:bCs/>
          <w:sz w:val="22"/>
          <w:szCs w:val="22"/>
        </w:rPr>
        <w:t xml:space="preserve">para fins da Emissão, </w:t>
      </w:r>
      <w:r w:rsidR="00541606" w:rsidRPr="0013393D">
        <w:rPr>
          <w:rFonts w:asciiTheme="minorHAnsi" w:hAnsiTheme="minorHAnsi" w:cstheme="minorHAnsi"/>
          <w:bCs/>
          <w:sz w:val="22"/>
          <w:szCs w:val="22"/>
        </w:rPr>
        <w:t xml:space="preserve">será resultado obtido </w:t>
      </w:r>
      <w:r w:rsidR="0077007A" w:rsidRPr="0013393D">
        <w:rPr>
          <w:rFonts w:asciiTheme="minorHAnsi" w:hAnsiTheme="minorHAnsi" w:cstheme="minorHAnsi"/>
          <w:bCs/>
          <w:sz w:val="22"/>
          <w:szCs w:val="22"/>
        </w:rPr>
        <w:t xml:space="preserve">com base no seguinte cálculo, na Data de </w:t>
      </w:r>
      <w:r w:rsidR="00541606" w:rsidRPr="0013393D">
        <w:rPr>
          <w:rFonts w:asciiTheme="minorHAnsi" w:hAnsiTheme="minorHAnsi" w:cstheme="minorHAnsi"/>
          <w:bCs/>
          <w:sz w:val="22"/>
          <w:szCs w:val="22"/>
        </w:rPr>
        <w:t>Conversão</w:t>
      </w:r>
      <w:r w:rsidR="0077007A" w:rsidRPr="0013393D">
        <w:rPr>
          <w:rFonts w:asciiTheme="minorHAnsi" w:hAnsiTheme="minorHAnsi" w:cstheme="minorHAnsi"/>
          <w:bCs/>
          <w:sz w:val="22"/>
          <w:szCs w:val="22"/>
        </w:rPr>
        <w:t>:</w:t>
      </w:r>
    </w:p>
    <w:p w14:paraId="2347F661" w14:textId="77777777" w:rsidR="00950BE4" w:rsidRPr="0013393D" w:rsidRDefault="00950BE4" w:rsidP="002D7D35">
      <w:pPr>
        <w:pStyle w:val="PargrafodaLista1"/>
        <w:tabs>
          <w:tab w:val="left" w:pos="1134"/>
        </w:tabs>
        <w:spacing w:after="240" w:line="320" w:lineRule="exact"/>
        <w:ind w:left="0"/>
        <w:rPr>
          <w:rFonts w:asciiTheme="minorHAnsi" w:hAnsiTheme="minorHAnsi" w:cstheme="minorHAnsi"/>
          <w:bCs/>
          <w:sz w:val="22"/>
          <w:szCs w:val="22"/>
        </w:rPr>
      </w:pPr>
    </w:p>
    <w:p w14:paraId="1AC3B730" w14:textId="77777777" w:rsidR="00BF7AB9" w:rsidRPr="0013393D" w:rsidRDefault="00541606" w:rsidP="002D7D35">
      <w:pPr>
        <w:pStyle w:val="PargrafodaLista1"/>
        <w:tabs>
          <w:tab w:val="left" w:pos="1134"/>
        </w:tabs>
        <w:spacing w:after="240" w:line="500" w:lineRule="exact"/>
        <w:ind w:left="706"/>
        <w:rPr>
          <w:rFonts w:asciiTheme="minorHAnsi" w:hAnsiTheme="minorHAnsi" w:cstheme="minorHAnsi"/>
          <w:bCs/>
          <w:sz w:val="22"/>
          <w:szCs w:val="22"/>
        </w:rPr>
      </w:pPr>
      <m:oMathPara>
        <m:oMathParaPr>
          <m:jc m:val="center"/>
        </m:oMathParaPr>
        <m:oMath>
          <m:r>
            <w:rPr>
              <w:rFonts w:ascii="Cambria Math" w:hAnsi="Cambria Math" w:cstheme="minorHAnsi"/>
              <w:sz w:val="22"/>
              <w:szCs w:val="22"/>
            </w:rPr>
            <m:t>PC=</m:t>
          </m:r>
          <m:f>
            <m:fPr>
              <m:ctrlPr>
                <w:rPr>
                  <w:rFonts w:ascii="Cambria Math" w:hAnsi="Cambria Math" w:cstheme="minorHAnsi"/>
                  <w:bCs/>
                  <w:i/>
                  <w:sz w:val="22"/>
                  <w:szCs w:val="22"/>
                </w:rPr>
              </m:ctrlPr>
            </m:fPr>
            <m:num>
              <m:r>
                <w:rPr>
                  <w:rFonts w:ascii="Cambria Math" w:hAnsi="Cambria Math" w:cstheme="minorHAnsi"/>
                  <w:sz w:val="22"/>
                  <w:szCs w:val="22"/>
                </w:rPr>
                <m:t>VNU</m:t>
              </m:r>
            </m:num>
            <m:den>
              <m:r>
                <w:rPr>
                  <w:rFonts w:ascii="Cambria Math" w:hAnsi="Cambria Math" w:cstheme="minorHAnsi"/>
                  <w:sz w:val="22"/>
                  <w:szCs w:val="22"/>
                </w:rPr>
                <m:t>1.000</m:t>
              </m:r>
            </m:den>
          </m:f>
        </m:oMath>
      </m:oMathPara>
    </w:p>
    <w:p w14:paraId="61577F02" w14:textId="77777777" w:rsidR="00F609BE" w:rsidRPr="0013393D" w:rsidRDefault="00F609BE" w:rsidP="00BF7AB9">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onde:</w:t>
      </w:r>
    </w:p>
    <w:p w14:paraId="74B05002" w14:textId="77777777" w:rsidR="00F609BE" w:rsidRPr="0013393D" w:rsidRDefault="00F609BE" w:rsidP="00BF7AB9">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“PC” significa o Preço de Conversão na Data de Conversão; e</w:t>
      </w:r>
    </w:p>
    <w:p w14:paraId="2AFA463A" w14:textId="77777777" w:rsidR="00F609BE" w:rsidRPr="0013393D" w:rsidRDefault="00F609BE" w:rsidP="00E83FD8">
      <w:pPr>
        <w:pStyle w:val="PargrafodaLista1"/>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lastRenderedPageBreak/>
        <w:t xml:space="preserve">“VNU” significa o Valor Nominal Unitário, acrescido da Remuneração desde a </w:t>
      </w:r>
      <w:r w:rsidR="001E4527" w:rsidRPr="0013393D">
        <w:rPr>
          <w:rFonts w:asciiTheme="minorHAnsi" w:hAnsiTheme="minorHAnsi" w:cstheme="minorHAnsi"/>
          <w:bCs/>
          <w:sz w:val="22"/>
          <w:szCs w:val="22"/>
        </w:rPr>
        <w:t xml:space="preserve">Primeira </w:t>
      </w:r>
      <w:r w:rsidRPr="0013393D">
        <w:rPr>
          <w:rFonts w:asciiTheme="minorHAnsi" w:hAnsiTheme="minorHAnsi" w:cstheme="minorHAnsi"/>
          <w:bCs/>
          <w:sz w:val="22"/>
          <w:szCs w:val="22"/>
        </w:rPr>
        <w:t xml:space="preserve">Data de </w:t>
      </w:r>
      <w:r w:rsidR="001E4527" w:rsidRPr="0013393D">
        <w:rPr>
          <w:rFonts w:asciiTheme="minorHAnsi" w:hAnsiTheme="minorHAnsi" w:cstheme="minorHAnsi"/>
          <w:bCs/>
          <w:sz w:val="22"/>
          <w:szCs w:val="22"/>
        </w:rPr>
        <w:t>Integralização</w:t>
      </w:r>
      <w:r w:rsidRPr="0013393D">
        <w:rPr>
          <w:rFonts w:asciiTheme="minorHAnsi" w:hAnsiTheme="minorHAnsi" w:cstheme="minorHAnsi"/>
          <w:bCs/>
          <w:sz w:val="22"/>
          <w:szCs w:val="22"/>
        </w:rPr>
        <w:t xml:space="preserve"> até a Data de Conversão.</w:t>
      </w:r>
      <w:commentRangeEnd w:id="98"/>
      <w:r w:rsidR="008626A6">
        <w:rPr>
          <w:rStyle w:val="Refdecomentrio"/>
        </w:rPr>
        <w:commentReference w:id="98"/>
      </w:r>
      <w:commentRangeEnd w:id="99"/>
      <w:r w:rsidR="00A47D03">
        <w:rPr>
          <w:rStyle w:val="Refdecomentrio"/>
        </w:rPr>
        <w:commentReference w:id="99"/>
      </w:r>
    </w:p>
    <w:p w14:paraId="5E64EF51" w14:textId="77777777" w:rsidR="0005693F" w:rsidRPr="0013393D" w:rsidRDefault="0005693F"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ou nas instituições prestadoras de serviços de escrituração das ações, conforme aplicável, e enviar os documentos que comprovem o cumprimento dessas obrigações aos Debenturistas; e (</w:t>
      </w:r>
      <w:proofErr w:type="spellStart"/>
      <w:r w:rsidRPr="0013393D">
        <w:rPr>
          <w:rFonts w:asciiTheme="minorHAnsi" w:hAnsiTheme="minorHAnsi" w:cstheme="minorHAnsi"/>
          <w:bCs/>
          <w:sz w:val="22"/>
          <w:szCs w:val="22"/>
        </w:rPr>
        <w:t>ii</w:t>
      </w:r>
      <w:proofErr w:type="spellEnd"/>
      <w:r w:rsidRPr="0013393D">
        <w:rPr>
          <w:rFonts w:asciiTheme="minorHAnsi" w:hAnsiTheme="minorHAnsi" w:cstheme="minorHAnsi"/>
          <w:bCs/>
          <w:sz w:val="22"/>
          <w:szCs w:val="22"/>
        </w:rPr>
        <w:t>) envidar os melhores esforços para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613DE4DE" w14:textId="77777777" w:rsidR="0005693F" w:rsidRPr="0013393D" w:rsidRDefault="0005693F" w:rsidP="00E83FD8">
      <w:pPr>
        <w:pStyle w:val="PargrafodaLista1"/>
        <w:numPr>
          <w:ilvl w:val="3"/>
          <w:numId w:val="16"/>
        </w:numPr>
        <w:tabs>
          <w:tab w:val="left" w:pos="1134"/>
        </w:tabs>
        <w:spacing w:after="240" w:line="320" w:lineRule="exact"/>
        <w:rPr>
          <w:rFonts w:asciiTheme="minorHAnsi" w:hAnsiTheme="minorHAnsi" w:cstheme="minorHAnsi"/>
          <w:bCs/>
          <w:sz w:val="22"/>
          <w:szCs w:val="22"/>
        </w:rPr>
      </w:pPr>
      <w:commentRangeStart w:id="100"/>
      <w:r w:rsidRPr="0013393D">
        <w:rPr>
          <w:rFonts w:asciiTheme="minorHAnsi" w:hAnsiTheme="minorHAnsi" w:cstheme="minorHAnsi"/>
          <w:bCs/>
          <w:sz w:val="22"/>
          <w:szCs w:val="22"/>
        </w:rPr>
        <w:t>Sem prejuízo do disposto acima, a Emissora se obriga a disponibilizar as ações ordinárias, resultantes da Conversão Voluntária, aos Debenturistas, em até [</w:t>
      </w:r>
      <w:r w:rsidRPr="0013393D">
        <w:rPr>
          <w:rFonts w:asciiTheme="minorHAnsi" w:hAnsiTheme="minorHAnsi" w:cstheme="minorHAnsi"/>
          <w:bCs/>
          <w:sz w:val="22"/>
          <w:szCs w:val="22"/>
          <w:highlight w:val="yellow"/>
        </w:rPr>
        <w:t>15 (quinze) Dias Úteis</w:t>
      </w:r>
      <w:r w:rsidRPr="0013393D">
        <w:rPr>
          <w:rFonts w:asciiTheme="minorHAnsi" w:hAnsiTheme="minorHAnsi" w:cstheme="minorHAnsi"/>
          <w:bCs/>
          <w:sz w:val="22"/>
          <w:szCs w:val="22"/>
        </w:rPr>
        <w:t>] contados da Data de Conversão.</w:t>
      </w:r>
    </w:p>
    <w:p w14:paraId="1E820ED0" w14:textId="77777777" w:rsidR="0005693F" w:rsidRPr="0013393D"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aumento de capital resultante da emissão de novas ações em decorrência da Conversão Voluntária das Debêntures será realizado em até [</w:t>
      </w:r>
      <w:r w:rsidRPr="0013393D">
        <w:rPr>
          <w:rFonts w:asciiTheme="minorHAnsi" w:hAnsiTheme="minorHAnsi" w:cstheme="minorHAnsi"/>
          <w:bCs/>
          <w:sz w:val="22"/>
          <w:szCs w:val="22"/>
          <w:highlight w:val="yellow"/>
        </w:rPr>
        <w:t>5 (cinco) Dias Úteis</w:t>
      </w:r>
      <w:r w:rsidRPr="0013393D">
        <w:rPr>
          <w:rFonts w:asciiTheme="minorHAnsi" w:hAnsiTheme="minorHAnsi" w:cstheme="minorHAnsi"/>
          <w:bCs/>
          <w:sz w:val="22"/>
          <w:szCs w:val="22"/>
        </w:rPr>
        <w:t>] contados da Data de Conversão e a ata do ato societário que averba o referido aumento de capital deverá ser registrada na Junta Comercial da sede da Emissora, no prazo de 30 (trinta) dias subsequentes à efetivação do aumento de capital, observada a forma estabelecida no inciso III, do artigo 166, da Lei das Sociedades por Ações.</w:t>
      </w:r>
      <w:commentRangeEnd w:id="100"/>
      <w:r w:rsidR="00925CAF">
        <w:rPr>
          <w:rStyle w:val="Refdecomentrio"/>
        </w:rPr>
        <w:commentReference w:id="100"/>
      </w:r>
    </w:p>
    <w:p w14:paraId="7E7F0631" w14:textId="77777777" w:rsidR="00A86DB9" w:rsidRPr="0013393D" w:rsidRDefault="00A86DB9" w:rsidP="00E83FD8">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As ações ordinárias da Emissora emitidas em decorrência da Conversão Voluntária terão as mesmas características e gozarão integralmente dos mesmos direitos, preferências e vantagens garantidos às ações ordinárias, respectivamente, conforme estabelecido no estatuto social da Emissora na Data de Conversão e farão jus integralmente aos resultados distribuídos, inclusive dividendos</w:t>
      </w:r>
      <w:r w:rsidR="00F76887" w:rsidRPr="0013393D">
        <w:rPr>
          <w:rFonts w:asciiTheme="minorHAnsi" w:hAnsiTheme="minorHAnsi" w:cstheme="minorHAnsi"/>
          <w:sz w:val="22"/>
          <w:szCs w:val="22"/>
        </w:rPr>
        <w:t xml:space="preserve"> e demais proventos</w:t>
      </w:r>
      <w:r w:rsidR="008F396A" w:rsidRPr="0013393D">
        <w:rPr>
          <w:rFonts w:asciiTheme="minorHAnsi" w:hAnsiTheme="minorHAnsi" w:cstheme="minorHAnsi"/>
          <w:bCs/>
          <w:sz w:val="22"/>
          <w:szCs w:val="22"/>
        </w:rPr>
        <w:t xml:space="preserve"> </w:t>
      </w:r>
      <w:r w:rsidRPr="0013393D">
        <w:rPr>
          <w:rFonts w:asciiTheme="minorHAnsi" w:hAnsiTheme="minorHAnsi" w:cstheme="minorHAnsi"/>
          <w:bCs/>
          <w:sz w:val="22"/>
          <w:szCs w:val="22"/>
        </w:rPr>
        <w:t>que sejam declarados nos atos societários da Emissora a partir da Data de Conversão.</w:t>
      </w:r>
    </w:p>
    <w:p w14:paraId="6A1D94B0" w14:textId="77777777" w:rsidR="004B15B8" w:rsidRPr="0013393D" w:rsidRDefault="00F76887" w:rsidP="00EF3B55">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capital social da Companhia é e permanecerá integralmente dividido em ações ordinárias, </w:t>
      </w:r>
      <w:proofErr w:type="spellStart"/>
      <w:r w:rsidRPr="0013393D">
        <w:rPr>
          <w:rFonts w:asciiTheme="minorHAnsi" w:hAnsiTheme="minorHAnsi" w:cstheme="minorHAnsi"/>
          <w:sz w:val="22"/>
          <w:szCs w:val="22"/>
        </w:rPr>
        <w:t>independentente</w:t>
      </w:r>
      <w:proofErr w:type="spellEnd"/>
      <w:r w:rsidRPr="0013393D">
        <w:rPr>
          <w:rFonts w:asciiTheme="minorHAnsi" w:hAnsiTheme="minorHAnsi" w:cstheme="minorHAnsi"/>
          <w:sz w:val="22"/>
          <w:szCs w:val="22"/>
        </w:rPr>
        <w:t xml:space="preserve"> da Emissão e da Conversão das Debêntures. </w:t>
      </w:r>
      <w:r w:rsidR="00EF3B55" w:rsidRPr="0013393D">
        <w:rPr>
          <w:rFonts w:asciiTheme="minorHAnsi" w:hAnsiTheme="minorHAnsi" w:cstheme="minorHAnsi"/>
          <w:sz w:val="22"/>
          <w:szCs w:val="22"/>
        </w:rPr>
        <w:t xml:space="preserve">A </w:t>
      </w:r>
      <w:r w:rsidR="00EF3B55" w:rsidRPr="0013393D">
        <w:rPr>
          <w:rFonts w:asciiTheme="minorHAnsi" w:hAnsiTheme="minorHAnsi" w:cstheme="minorHAnsi"/>
          <w:bCs/>
          <w:sz w:val="22"/>
          <w:szCs w:val="22"/>
        </w:rPr>
        <w:t>composição</w:t>
      </w:r>
      <w:r w:rsidR="00EF3B55" w:rsidRPr="0013393D">
        <w:rPr>
          <w:rFonts w:asciiTheme="minorHAnsi" w:hAnsiTheme="minorHAnsi" w:cstheme="minorHAnsi"/>
          <w:sz w:val="22"/>
          <w:szCs w:val="22"/>
        </w:rPr>
        <w:t xml:space="preserve"> do capital social da Emissora, na data de </w:t>
      </w:r>
      <w:r w:rsidR="002335BA" w:rsidRPr="0013393D">
        <w:rPr>
          <w:rFonts w:asciiTheme="minorHAnsi" w:hAnsiTheme="minorHAnsi" w:cstheme="minorHAnsi"/>
          <w:sz w:val="22"/>
          <w:szCs w:val="22"/>
        </w:rPr>
        <w:t>emissão e após a conversão das D</w:t>
      </w:r>
      <w:r w:rsidR="00EF3B55" w:rsidRPr="0013393D">
        <w:rPr>
          <w:rFonts w:asciiTheme="minorHAnsi" w:hAnsiTheme="minorHAnsi" w:cstheme="minorHAnsi"/>
          <w:sz w:val="22"/>
          <w:szCs w:val="22"/>
        </w:rPr>
        <w:t xml:space="preserve">ebêntures em ações (na hipótese </w:t>
      </w:r>
      <w:r w:rsidR="002335BA" w:rsidRPr="0013393D">
        <w:rPr>
          <w:rFonts w:asciiTheme="minorHAnsi" w:hAnsiTheme="minorHAnsi" w:cstheme="minorHAnsi"/>
          <w:sz w:val="22"/>
          <w:szCs w:val="22"/>
        </w:rPr>
        <w:lastRenderedPageBreak/>
        <w:t>de conversão da totalidade das D</w:t>
      </w:r>
      <w:r w:rsidR="00EF3B55" w:rsidRPr="0013393D">
        <w:rPr>
          <w:rFonts w:asciiTheme="minorHAnsi" w:hAnsiTheme="minorHAnsi" w:cstheme="minorHAnsi"/>
          <w:sz w:val="22"/>
          <w:szCs w:val="22"/>
        </w:rPr>
        <w:t xml:space="preserve">ebêntures desta </w:t>
      </w:r>
      <w:r w:rsidR="002335BA" w:rsidRPr="0013393D">
        <w:rPr>
          <w:rFonts w:asciiTheme="minorHAnsi" w:hAnsiTheme="minorHAnsi" w:cstheme="minorHAnsi"/>
          <w:sz w:val="22"/>
          <w:szCs w:val="22"/>
        </w:rPr>
        <w:t>E</w:t>
      </w:r>
      <w:r w:rsidR="00EF3B55" w:rsidRPr="0013393D">
        <w:rPr>
          <w:rFonts w:asciiTheme="minorHAnsi" w:hAnsiTheme="minorHAnsi" w:cstheme="minorHAnsi"/>
          <w:sz w:val="22"/>
          <w:szCs w:val="22"/>
        </w:rPr>
        <w:t>missão, e desconsiderando-se eventuais novos aumentos de capital da Emissora), encontra-se descrita no quadro abaixo:</w:t>
      </w:r>
    </w:p>
    <w:p w14:paraId="0BDE0CC4" w14:textId="77777777" w:rsidR="00EF3B55" w:rsidRPr="0013393D" w:rsidRDefault="00EF3B55" w:rsidP="007B038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t>(em quantidade)</w:t>
      </w:r>
    </w:p>
    <w:tbl>
      <w:tblPr>
        <w:tblW w:w="0" w:type="auto"/>
        <w:jc w:val="center"/>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418"/>
        <w:gridCol w:w="567"/>
        <w:gridCol w:w="1163"/>
        <w:gridCol w:w="538"/>
      </w:tblGrid>
      <w:tr w:rsidR="00F76887" w:rsidRPr="0013393D" w14:paraId="474B9F92" w14:textId="77777777" w:rsidTr="00F07855">
        <w:trPr>
          <w:jc w:val="center"/>
        </w:trPr>
        <w:tc>
          <w:tcPr>
            <w:tcW w:w="2693" w:type="dxa"/>
            <w:tcBorders>
              <w:top w:val="single" w:sz="4" w:space="0" w:color="auto"/>
              <w:left w:val="single" w:sz="4" w:space="0" w:color="auto"/>
            </w:tcBorders>
          </w:tcPr>
          <w:p w14:paraId="609C7319"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Situação</w:t>
            </w:r>
          </w:p>
        </w:tc>
        <w:tc>
          <w:tcPr>
            <w:tcW w:w="1418" w:type="dxa"/>
            <w:tcBorders>
              <w:top w:val="single" w:sz="4" w:space="0" w:color="auto"/>
            </w:tcBorders>
          </w:tcPr>
          <w:p w14:paraId="6CF87340"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Ordinárias</w:t>
            </w:r>
          </w:p>
        </w:tc>
        <w:tc>
          <w:tcPr>
            <w:tcW w:w="567" w:type="dxa"/>
            <w:tcBorders>
              <w:top w:val="single" w:sz="4" w:space="0" w:color="auto"/>
            </w:tcBorders>
          </w:tcPr>
          <w:p w14:paraId="126A510B"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w:t>
            </w:r>
          </w:p>
        </w:tc>
        <w:tc>
          <w:tcPr>
            <w:tcW w:w="1163" w:type="dxa"/>
            <w:tcBorders>
              <w:top w:val="single" w:sz="4" w:space="0" w:color="auto"/>
            </w:tcBorders>
          </w:tcPr>
          <w:p w14:paraId="13B3D0F7"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Total</w:t>
            </w:r>
          </w:p>
        </w:tc>
        <w:tc>
          <w:tcPr>
            <w:tcW w:w="538" w:type="dxa"/>
            <w:tcBorders>
              <w:top w:val="single" w:sz="4" w:space="0" w:color="auto"/>
            </w:tcBorders>
          </w:tcPr>
          <w:p w14:paraId="74644F85" w14:textId="77777777" w:rsidR="00F76887" w:rsidRPr="0013393D" w:rsidRDefault="00F76887" w:rsidP="00F07855">
            <w:pPr>
              <w:rPr>
                <w:rFonts w:asciiTheme="minorHAnsi" w:hAnsiTheme="minorHAnsi" w:cstheme="minorHAnsi"/>
                <w:b/>
                <w:sz w:val="22"/>
                <w:szCs w:val="22"/>
              </w:rPr>
            </w:pPr>
            <w:r w:rsidRPr="0013393D">
              <w:rPr>
                <w:rFonts w:asciiTheme="minorHAnsi" w:hAnsiTheme="minorHAnsi" w:cstheme="minorHAnsi"/>
                <w:b/>
                <w:sz w:val="22"/>
                <w:szCs w:val="22"/>
              </w:rPr>
              <w:t>%</w:t>
            </w:r>
          </w:p>
        </w:tc>
      </w:tr>
      <w:tr w:rsidR="00166942" w:rsidRPr="0013393D" w14:paraId="43D59D20" w14:textId="77777777" w:rsidTr="00F07855">
        <w:trPr>
          <w:trHeight w:val="400"/>
          <w:jc w:val="center"/>
        </w:trPr>
        <w:tc>
          <w:tcPr>
            <w:tcW w:w="2693" w:type="dxa"/>
            <w:tcBorders>
              <w:top w:val="single" w:sz="4" w:space="0" w:color="auto"/>
              <w:left w:val="single" w:sz="4" w:space="0" w:color="auto"/>
            </w:tcBorders>
          </w:tcPr>
          <w:p w14:paraId="3B35806D"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Atual</w:t>
            </w:r>
          </w:p>
        </w:tc>
        <w:tc>
          <w:tcPr>
            <w:tcW w:w="1418" w:type="dxa"/>
          </w:tcPr>
          <w:p w14:paraId="0E8CAE04"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67" w:type="dxa"/>
          </w:tcPr>
          <w:p w14:paraId="45FC8FD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80%</w:t>
            </w:r>
          </w:p>
        </w:tc>
        <w:tc>
          <w:tcPr>
            <w:tcW w:w="1163" w:type="dxa"/>
          </w:tcPr>
          <w:p w14:paraId="05261FE5"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38" w:type="dxa"/>
          </w:tcPr>
          <w:p w14:paraId="22A234F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80%</w:t>
            </w:r>
          </w:p>
        </w:tc>
      </w:tr>
      <w:tr w:rsidR="00166942" w:rsidRPr="0013393D" w14:paraId="37279510" w14:textId="77777777" w:rsidTr="00F07855">
        <w:trPr>
          <w:trHeight w:val="400"/>
          <w:jc w:val="center"/>
        </w:trPr>
        <w:tc>
          <w:tcPr>
            <w:tcW w:w="2693" w:type="dxa"/>
            <w:tcBorders>
              <w:top w:val="single" w:sz="4" w:space="0" w:color="auto"/>
              <w:left w:val="single" w:sz="4" w:space="0" w:color="auto"/>
            </w:tcBorders>
          </w:tcPr>
          <w:p w14:paraId="74F9A878"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Oriundas da Conversão</w:t>
            </w:r>
          </w:p>
        </w:tc>
        <w:tc>
          <w:tcPr>
            <w:tcW w:w="1418" w:type="dxa"/>
          </w:tcPr>
          <w:p w14:paraId="28C0E74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67" w:type="dxa"/>
          </w:tcPr>
          <w:p w14:paraId="0B744C35"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20%</w:t>
            </w:r>
          </w:p>
        </w:tc>
        <w:tc>
          <w:tcPr>
            <w:tcW w:w="1163" w:type="dxa"/>
          </w:tcPr>
          <w:p w14:paraId="079C4B73"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38" w:type="dxa"/>
          </w:tcPr>
          <w:p w14:paraId="1207251D"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20%</w:t>
            </w:r>
          </w:p>
        </w:tc>
      </w:tr>
      <w:tr w:rsidR="00166942" w:rsidRPr="0013393D" w14:paraId="4FD49F1E" w14:textId="77777777" w:rsidTr="00F07855">
        <w:trPr>
          <w:trHeight w:val="400"/>
          <w:jc w:val="center"/>
        </w:trPr>
        <w:tc>
          <w:tcPr>
            <w:tcW w:w="2693" w:type="dxa"/>
            <w:tcBorders>
              <w:top w:val="single" w:sz="4" w:space="0" w:color="auto"/>
              <w:left w:val="single" w:sz="4" w:space="0" w:color="auto"/>
            </w:tcBorders>
          </w:tcPr>
          <w:p w14:paraId="048E644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Após a Conversão*</w:t>
            </w:r>
          </w:p>
        </w:tc>
        <w:tc>
          <w:tcPr>
            <w:tcW w:w="1418" w:type="dxa"/>
          </w:tcPr>
          <w:p w14:paraId="65A8B221"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67" w:type="dxa"/>
          </w:tcPr>
          <w:p w14:paraId="13C695C0"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100%</w:t>
            </w:r>
          </w:p>
        </w:tc>
        <w:tc>
          <w:tcPr>
            <w:tcW w:w="1163" w:type="dxa"/>
          </w:tcPr>
          <w:p w14:paraId="446BA098"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38" w:type="dxa"/>
          </w:tcPr>
          <w:p w14:paraId="6FFCC9BF" w14:textId="77777777" w:rsidR="00166942" w:rsidRPr="0013393D" w:rsidRDefault="00166942" w:rsidP="00166942">
            <w:pPr>
              <w:rPr>
                <w:rFonts w:asciiTheme="minorHAnsi" w:hAnsiTheme="minorHAnsi" w:cstheme="minorHAnsi"/>
                <w:sz w:val="22"/>
                <w:szCs w:val="22"/>
              </w:rPr>
            </w:pPr>
            <w:r w:rsidRPr="0013393D">
              <w:rPr>
                <w:rFonts w:asciiTheme="minorHAnsi" w:hAnsiTheme="minorHAnsi" w:cstheme="minorHAnsi"/>
                <w:sz w:val="22"/>
                <w:szCs w:val="22"/>
              </w:rPr>
              <w:t>100%</w:t>
            </w:r>
          </w:p>
        </w:tc>
      </w:tr>
    </w:tbl>
    <w:p w14:paraId="2AE9301F" w14:textId="77777777" w:rsidR="0034184E" w:rsidRPr="0013393D" w:rsidRDefault="0034184E" w:rsidP="00D86AAC">
      <w:pPr>
        <w:pStyle w:val="Textodecomentrio"/>
        <w:rPr>
          <w:rFonts w:asciiTheme="minorHAnsi" w:hAnsiTheme="minorHAnsi" w:cstheme="minorHAnsi"/>
          <w:bCs/>
          <w:sz w:val="22"/>
          <w:szCs w:val="22"/>
        </w:rPr>
      </w:pPr>
    </w:p>
    <w:p w14:paraId="4EE7D028" w14:textId="24313FE6" w:rsidR="00D86AAC" w:rsidRPr="0013393D" w:rsidRDefault="00D86AAC" w:rsidP="007B038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id="101" w:name="_Ref57034095"/>
      <w:r w:rsidRPr="0013393D">
        <w:rPr>
          <w:rFonts w:asciiTheme="minorHAnsi" w:hAnsiTheme="minorHAnsi" w:cstheme="minorHAnsi"/>
          <w:sz w:val="22"/>
          <w:szCs w:val="22"/>
        </w:rPr>
        <w:t>Não</w:t>
      </w:r>
      <w:r w:rsidRPr="0013393D">
        <w:rPr>
          <w:rFonts w:asciiTheme="minorHAnsi" w:hAnsiTheme="minorHAnsi" w:cstheme="minorHAnsi"/>
          <w:bCs/>
          <w:sz w:val="22"/>
          <w:szCs w:val="22"/>
        </w:rPr>
        <w:t xml:space="preserve"> obstante o previsto nas Cláusulas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_Ref57030958 \r \h </w:instrText>
      </w:r>
      <w:r w:rsidR="0034184E" w:rsidRPr="0013393D">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6.9.2</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e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_Ref57030971 \r \h </w:instrText>
      </w:r>
      <w:r w:rsidR="0034184E" w:rsidRPr="0013393D">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6.9.3</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acima, </w:t>
      </w:r>
      <w:r w:rsidR="003E2543" w:rsidRPr="0013393D">
        <w:rPr>
          <w:rFonts w:asciiTheme="minorHAnsi" w:hAnsiTheme="minorHAnsi" w:cstheme="minorHAnsi"/>
          <w:bCs/>
          <w:sz w:val="22"/>
          <w:szCs w:val="22"/>
        </w:rPr>
        <w:t xml:space="preserve">(i) </w:t>
      </w:r>
      <w:r w:rsidR="003E2543" w:rsidRPr="0013393D">
        <w:rPr>
          <w:rFonts w:asciiTheme="minorHAnsi" w:hAnsiTheme="minorHAnsi" w:cstheme="minorHAnsi"/>
          <w:sz w:val="22"/>
          <w:szCs w:val="22"/>
        </w:rPr>
        <w:t>caso ocorra uma Reorganização Societária envolvendo Emissora na hipótese descrita na Cláusula 6.20.2, K.(i) abaixo; (</w:t>
      </w:r>
      <w:proofErr w:type="spellStart"/>
      <w:r w:rsidR="003E2543" w:rsidRPr="0013393D">
        <w:rPr>
          <w:rFonts w:asciiTheme="minorHAnsi" w:hAnsiTheme="minorHAnsi" w:cstheme="minorHAnsi"/>
          <w:sz w:val="22"/>
          <w:szCs w:val="22"/>
        </w:rPr>
        <w:t>ii</w:t>
      </w:r>
      <w:proofErr w:type="spellEnd"/>
      <w:r w:rsidR="003E2543" w:rsidRPr="0013393D">
        <w:rPr>
          <w:rFonts w:asciiTheme="minorHAnsi" w:hAnsiTheme="minorHAnsi" w:cstheme="minorHAnsi"/>
          <w:sz w:val="22"/>
          <w:szCs w:val="22"/>
        </w:rPr>
        <w:t>) seja aprovado aumento de capital da Emissora, seja por meio de aumento de capital público ou privado; ou (</w:t>
      </w:r>
      <w:proofErr w:type="spellStart"/>
      <w:r w:rsidR="003E2543" w:rsidRPr="0013393D">
        <w:rPr>
          <w:rFonts w:asciiTheme="minorHAnsi" w:hAnsiTheme="minorHAnsi" w:cstheme="minorHAnsi"/>
          <w:sz w:val="22"/>
          <w:szCs w:val="22"/>
        </w:rPr>
        <w:t>iii</w:t>
      </w:r>
      <w:proofErr w:type="spellEnd"/>
      <w:r w:rsidR="003E2543" w:rsidRPr="0013393D">
        <w:rPr>
          <w:rFonts w:asciiTheme="minorHAnsi" w:hAnsiTheme="minorHAnsi" w:cstheme="minorHAnsi"/>
          <w:sz w:val="22"/>
          <w:szCs w:val="22"/>
        </w:rPr>
        <w:t xml:space="preserve">) seja aprovada a emissão de valores mobiliários </w:t>
      </w:r>
      <w:r w:rsidR="003E2543" w:rsidRPr="007B0385">
        <w:rPr>
          <w:rFonts w:asciiTheme="minorHAnsi" w:hAnsiTheme="minorHAnsi" w:cstheme="minorHAnsi"/>
          <w:sz w:val="22"/>
          <w:szCs w:val="22"/>
        </w:rPr>
        <w:t xml:space="preserve">conversíveis em ações de emissão da Emissora; a Emissora deverá criar uma </w:t>
      </w:r>
      <w:del w:id="102" w:author="Matheus Gomes Faria" w:date="2020-11-24T14:51:00Z">
        <w:r w:rsidR="008B2057" w:rsidRPr="007B0385" w:rsidDel="00925CAF">
          <w:rPr>
            <w:rFonts w:asciiTheme="minorHAnsi" w:hAnsiTheme="minorHAnsi" w:cstheme="minorHAnsi"/>
            <w:sz w:val="22"/>
            <w:szCs w:val="22"/>
          </w:rPr>
          <w:delText xml:space="preserve">janela </w:delText>
        </w:r>
      </w:del>
      <w:ins w:id="103" w:author="Matheus Gomes Faria" w:date="2020-11-24T14:51:00Z">
        <w:r w:rsidR="00925CAF">
          <w:rPr>
            <w:rFonts w:asciiTheme="minorHAnsi" w:hAnsiTheme="minorHAnsi" w:cstheme="minorHAnsi"/>
            <w:sz w:val="22"/>
            <w:szCs w:val="22"/>
          </w:rPr>
          <w:t>data</w:t>
        </w:r>
        <w:r w:rsidR="00925CAF" w:rsidRPr="007B0385">
          <w:rPr>
            <w:rFonts w:asciiTheme="minorHAnsi" w:hAnsiTheme="minorHAnsi" w:cstheme="minorHAnsi"/>
            <w:sz w:val="22"/>
            <w:szCs w:val="22"/>
          </w:rPr>
          <w:t xml:space="preserve"> </w:t>
        </w:r>
      </w:ins>
      <w:r w:rsidR="008B2057" w:rsidRPr="007B0385">
        <w:rPr>
          <w:rFonts w:asciiTheme="minorHAnsi" w:hAnsiTheme="minorHAnsi" w:cstheme="minorHAnsi"/>
          <w:sz w:val="22"/>
          <w:szCs w:val="22"/>
        </w:rPr>
        <w:t xml:space="preserve">de conversão para que os Debenturistas, a seu exclusivo critério, possam realizar a </w:t>
      </w:r>
      <w:r w:rsidR="008B2057" w:rsidRPr="007B0385">
        <w:rPr>
          <w:rFonts w:asciiTheme="minorHAnsi" w:hAnsiTheme="minorHAnsi" w:cstheme="minorHAnsi"/>
          <w:bCs/>
          <w:sz w:val="22"/>
          <w:szCs w:val="22"/>
        </w:rPr>
        <w:t>Conversão Voluntária conforme os procedimentos previstos nesta Cláusula 6.9</w:t>
      </w:r>
      <w:r w:rsidR="004B15B8" w:rsidRPr="0013393D">
        <w:rPr>
          <w:rFonts w:asciiTheme="minorHAnsi" w:hAnsiTheme="minorHAnsi" w:cstheme="minorHAnsi"/>
          <w:bCs/>
          <w:sz w:val="22"/>
          <w:szCs w:val="22"/>
        </w:rPr>
        <w:t>, incluindo o pagamento do Preço de Conversão</w:t>
      </w:r>
      <w:ins w:id="104" w:author="Andrea Di Sarno" w:date="2020-11-24T17:43:00Z">
        <w:r w:rsidR="00484944">
          <w:rPr>
            <w:rFonts w:asciiTheme="minorHAnsi" w:hAnsiTheme="minorHAnsi" w:cstheme="minorHAnsi"/>
            <w:bCs/>
            <w:sz w:val="22"/>
            <w:szCs w:val="22"/>
          </w:rPr>
          <w:t xml:space="preserve"> e dos Juros Remuneratórios</w:t>
        </w:r>
      </w:ins>
      <w:del w:id="105" w:author="Andrea Di Sarno" w:date="2020-11-24T17:43:00Z">
        <w:r w:rsidR="008B2057" w:rsidRPr="007B0385" w:rsidDel="00484944">
          <w:rPr>
            <w:rFonts w:asciiTheme="minorHAnsi" w:hAnsiTheme="minorHAnsi" w:cstheme="minorHAnsi"/>
            <w:bCs/>
            <w:sz w:val="22"/>
            <w:szCs w:val="22"/>
          </w:rPr>
          <w:delText xml:space="preserve"> </w:delText>
        </w:r>
      </w:del>
      <w:r w:rsidR="008B2057" w:rsidRPr="007B0385">
        <w:rPr>
          <w:rFonts w:asciiTheme="minorHAnsi" w:hAnsiTheme="minorHAnsi" w:cstheme="minorHAnsi"/>
          <w:bCs/>
          <w:sz w:val="22"/>
          <w:szCs w:val="22"/>
        </w:rPr>
        <w:t>("</w:t>
      </w:r>
      <w:del w:id="106" w:author="Matheus Gomes Faria" w:date="2020-11-24T14:51:00Z">
        <w:r w:rsidR="008B2057" w:rsidRPr="0013393D" w:rsidDel="00925CAF">
          <w:rPr>
            <w:rFonts w:asciiTheme="minorHAnsi" w:hAnsiTheme="minorHAnsi" w:cstheme="minorHAnsi"/>
            <w:b/>
            <w:bCs/>
            <w:sz w:val="22"/>
            <w:szCs w:val="22"/>
          </w:rPr>
          <w:delText xml:space="preserve">Janela </w:delText>
        </w:r>
      </w:del>
      <w:ins w:id="107" w:author="Matheus Gomes Faria" w:date="2020-11-24T14:51:00Z">
        <w:r w:rsidR="00925CAF">
          <w:rPr>
            <w:rFonts w:asciiTheme="minorHAnsi" w:hAnsiTheme="minorHAnsi" w:cstheme="minorHAnsi"/>
            <w:b/>
            <w:bCs/>
            <w:sz w:val="22"/>
            <w:szCs w:val="22"/>
          </w:rPr>
          <w:t>Data</w:t>
        </w:r>
        <w:r w:rsidR="00925CAF" w:rsidRPr="0013393D">
          <w:rPr>
            <w:rFonts w:asciiTheme="minorHAnsi" w:hAnsiTheme="minorHAnsi" w:cstheme="minorHAnsi"/>
            <w:b/>
            <w:bCs/>
            <w:sz w:val="22"/>
            <w:szCs w:val="22"/>
          </w:rPr>
          <w:t xml:space="preserve"> </w:t>
        </w:r>
      </w:ins>
      <w:r w:rsidR="008B2057" w:rsidRPr="0013393D">
        <w:rPr>
          <w:rFonts w:asciiTheme="minorHAnsi" w:hAnsiTheme="minorHAnsi" w:cstheme="minorHAnsi"/>
          <w:b/>
          <w:bCs/>
          <w:sz w:val="22"/>
          <w:szCs w:val="22"/>
        </w:rPr>
        <w:t>de Conversão Adicional</w:t>
      </w:r>
      <w:r w:rsidR="008B2057" w:rsidRPr="007B0385">
        <w:rPr>
          <w:rFonts w:asciiTheme="minorHAnsi" w:hAnsiTheme="minorHAnsi" w:cstheme="minorHAnsi"/>
          <w:bCs/>
          <w:sz w:val="22"/>
          <w:szCs w:val="22"/>
        </w:rPr>
        <w:t>")</w:t>
      </w:r>
      <w:r w:rsidR="008B2057" w:rsidRPr="0013393D">
        <w:rPr>
          <w:rFonts w:asciiTheme="minorHAnsi" w:hAnsiTheme="minorHAnsi" w:cstheme="minorHAnsi"/>
          <w:bCs/>
          <w:sz w:val="22"/>
          <w:szCs w:val="22"/>
        </w:rPr>
        <w:t>.</w:t>
      </w:r>
      <w:bookmarkEnd w:id="101"/>
    </w:p>
    <w:p w14:paraId="2E295F88" w14:textId="77777777" w:rsidR="008B2057" w:rsidRPr="0013393D" w:rsidRDefault="008B2057"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A </w:t>
      </w:r>
      <w:r w:rsidRPr="0013393D">
        <w:rPr>
          <w:rFonts w:asciiTheme="minorHAnsi" w:hAnsiTheme="minorHAnsi" w:cstheme="minorHAnsi"/>
          <w:sz w:val="22"/>
          <w:szCs w:val="22"/>
        </w:rPr>
        <w:t>criação</w:t>
      </w:r>
      <w:r w:rsidRPr="0013393D">
        <w:rPr>
          <w:rFonts w:asciiTheme="minorHAnsi" w:hAnsiTheme="minorHAnsi" w:cstheme="minorHAnsi"/>
          <w:bCs/>
          <w:sz w:val="22"/>
          <w:szCs w:val="22"/>
        </w:rPr>
        <w:t xml:space="preserve"> da </w:t>
      </w:r>
      <w:del w:id="108" w:author="Matheus Gomes Faria" w:date="2020-11-24T14:51:00Z">
        <w:r w:rsidRPr="0013393D" w:rsidDel="00925CAF">
          <w:rPr>
            <w:rFonts w:asciiTheme="minorHAnsi" w:hAnsiTheme="minorHAnsi" w:cstheme="minorHAnsi"/>
            <w:bCs/>
            <w:sz w:val="22"/>
            <w:szCs w:val="22"/>
          </w:rPr>
          <w:delText xml:space="preserve">Janela </w:delText>
        </w:r>
      </w:del>
      <w:ins w:id="109" w:author="Matheus Gomes Faria" w:date="2020-11-24T14:51:00Z">
        <w:r w:rsidR="00925CAF">
          <w:rPr>
            <w:rFonts w:asciiTheme="minorHAnsi" w:hAnsiTheme="minorHAnsi" w:cstheme="minorHAnsi"/>
            <w:bCs/>
            <w:sz w:val="22"/>
            <w:szCs w:val="22"/>
          </w:rPr>
          <w:t xml:space="preserve">Data </w:t>
        </w:r>
      </w:ins>
      <w:ins w:id="110" w:author="Matheus Gomes Faria" w:date="2020-11-24T14:52:00Z">
        <w:r w:rsidR="00925CAF">
          <w:rPr>
            <w:rFonts w:asciiTheme="minorHAnsi" w:hAnsiTheme="minorHAnsi" w:cstheme="minorHAnsi"/>
            <w:bCs/>
            <w:sz w:val="22"/>
            <w:szCs w:val="22"/>
          </w:rPr>
          <w:t>de</w:t>
        </w:r>
      </w:ins>
      <w:ins w:id="111" w:author="Matheus Gomes Faria" w:date="2020-11-24T14:51:00Z">
        <w:r w:rsidR="00925CAF" w:rsidRPr="0013393D">
          <w:rPr>
            <w:rFonts w:asciiTheme="minorHAnsi" w:hAnsiTheme="minorHAnsi" w:cstheme="minorHAnsi"/>
            <w:bCs/>
            <w:sz w:val="22"/>
            <w:szCs w:val="22"/>
          </w:rPr>
          <w:t xml:space="preserve"> </w:t>
        </w:r>
      </w:ins>
      <w:r w:rsidRPr="0013393D">
        <w:rPr>
          <w:rFonts w:asciiTheme="minorHAnsi" w:hAnsiTheme="minorHAnsi" w:cstheme="minorHAnsi"/>
          <w:bCs/>
          <w:sz w:val="22"/>
          <w:szCs w:val="22"/>
        </w:rPr>
        <w:t xml:space="preserve">Conversão Adicional deverá ser realizada pela Emissora mediante o envio de comunicação nesse sentido aos Debenturistas, </w:t>
      </w:r>
      <w:r w:rsidR="0034184E" w:rsidRPr="0013393D">
        <w:rPr>
          <w:rFonts w:asciiTheme="minorHAnsi" w:hAnsiTheme="minorHAnsi" w:cstheme="minorHAnsi"/>
          <w:bCs/>
          <w:sz w:val="22"/>
          <w:szCs w:val="22"/>
        </w:rPr>
        <w:t xml:space="preserve">com cópia para o Agente Fiduciário </w:t>
      </w:r>
      <w:r w:rsidRPr="0013393D">
        <w:rPr>
          <w:rFonts w:asciiTheme="minorHAnsi" w:hAnsiTheme="minorHAnsi" w:cstheme="minorHAnsi"/>
          <w:bCs/>
          <w:sz w:val="22"/>
          <w:szCs w:val="22"/>
        </w:rPr>
        <w:t xml:space="preserve">que deverá conter a respectiva </w:t>
      </w:r>
      <w:ins w:id="112" w:author="Matheus Gomes Faria" w:date="2020-11-24T14:52:00Z">
        <w:r w:rsidR="00925CAF">
          <w:rPr>
            <w:rFonts w:asciiTheme="minorHAnsi" w:hAnsiTheme="minorHAnsi" w:cstheme="minorHAnsi"/>
            <w:bCs/>
            <w:sz w:val="22"/>
            <w:szCs w:val="22"/>
          </w:rPr>
          <w:t>Data de</w:t>
        </w:r>
        <w:r w:rsidR="00925CAF" w:rsidRPr="0013393D">
          <w:rPr>
            <w:rFonts w:asciiTheme="minorHAnsi" w:hAnsiTheme="minorHAnsi" w:cstheme="minorHAnsi"/>
            <w:bCs/>
            <w:sz w:val="22"/>
            <w:szCs w:val="22"/>
          </w:rPr>
          <w:t xml:space="preserve"> Conversão Adicional </w:t>
        </w:r>
      </w:ins>
      <w:del w:id="113" w:author="Matheus Gomes Faria" w:date="2020-11-24T14:52:00Z">
        <w:r w:rsidRPr="0013393D" w:rsidDel="00925CAF">
          <w:rPr>
            <w:rFonts w:asciiTheme="minorHAnsi" w:hAnsiTheme="minorHAnsi" w:cstheme="minorHAnsi"/>
            <w:bCs/>
            <w:sz w:val="22"/>
            <w:szCs w:val="22"/>
          </w:rPr>
          <w:delText>Data de Conversão das Debêntures</w:delText>
        </w:r>
        <w:r w:rsidR="00F93A13" w:rsidRPr="0013393D" w:rsidDel="00925CAF">
          <w:rPr>
            <w:rFonts w:asciiTheme="minorHAnsi" w:hAnsiTheme="minorHAnsi" w:cstheme="minorHAnsi"/>
            <w:bCs/>
            <w:sz w:val="22"/>
            <w:szCs w:val="22"/>
          </w:rPr>
          <w:delText xml:space="preserve"> </w:delText>
        </w:r>
      </w:del>
      <w:r w:rsidR="00F93A13" w:rsidRPr="0013393D">
        <w:rPr>
          <w:rFonts w:asciiTheme="minorHAnsi" w:hAnsiTheme="minorHAnsi" w:cstheme="minorHAnsi"/>
          <w:bCs/>
          <w:sz w:val="22"/>
          <w:szCs w:val="22"/>
        </w:rPr>
        <w:t xml:space="preserve">e o prazo final para envio da </w:t>
      </w:r>
      <w:r w:rsidR="00F93A13" w:rsidRPr="007B0385">
        <w:rPr>
          <w:rFonts w:asciiTheme="minorHAnsi" w:hAnsiTheme="minorHAnsi" w:cstheme="minorHAnsi"/>
          <w:bCs/>
          <w:sz w:val="22"/>
          <w:szCs w:val="22"/>
        </w:rPr>
        <w:t>Solicitação de Conversão</w:t>
      </w:r>
      <w:r w:rsidR="0034184E" w:rsidRPr="0013393D">
        <w:rPr>
          <w:rFonts w:asciiTheme="minorHAnsi" w:hAnsiTheme="minorHAnsi" w:cstheme="minorHAnsi"/>
          <w:bCs/>
          <w:sz w:val="22"/>
          <w:szCs w:val="22"/>
        </w:rPr>
        <w:t xml:space="preserve">, observada que tal </w:t>
      </w:r>
      <w:ins w:id="114" w:author="Matheus Gomes Faria" w:date="2020-11-24T14:52:00Z">
        <w:r w:rsidR="00925CAF">
          <w:rPr>
            <w:rFonts w:asciiTheme="minorHAnsi" w:hAnsiTheme="minorHAnsi" w:cstheme="minorHAnsi"/>
            <w:bCs/>
            <w:sz w:val="22"/>
            <w:szCs w:val="22"/>
          </w:rPr>
          <w:t>Data de</w:t>
        </w:r>
        <w:r w:rsidR="00925CAF" w:rsidRPr="0013393D">
          <w:rPr>
            <w:rFonts w:asciiTheme="minorHAnsi" w:hAnsiTheme="minorHAnsi" w:cstheme="minorHAnsi"/>
            <w:bCs/>
            <w:sz w:val="22"/>
            <w:szCs w:val="22"/>
          </w:rPr>
          <w:t xml:space="preserve"> Conversão Adicional </w:t>
        </w:r>
      </w:ins>
      <w:del w:id="115" w:author="Matheus Gomes Faria" w:date="2020-11-24T14:52:00Z">
        <w:r w:rsidR="0034184E" w:rsidRPr="0013393D" w:rsidDel="00925CAF">
          <w:rPr>
            <w:rFonts w:asciiTheme="minorHAnsi" w:hAnsiTheme="minorHAnsi" w:cstheme="minorHAnsi"/>
            <w:bCs/>
            <w:sz w:val="22"/>
            <w:szCs w:val="22"/>
          </w:rPr>
          <w:delText xml:space="preserve">Data de Conversão </w:delText>
        </w:r>
      </w:del>
      <w:r w:rsidR="0034184E" w:rsidRPr="0013393D">
        <w:rPr>
          <w:rFonts w:asciiTheme="minorHAnsi" w:hAnsiTheme="minorHAnsi" w:cstheme="minorHAnsi"/>
          <w:bCs/>
          <w:sz w:val="22"/>
          <w:szCs w:val="22"/>
        </w:rPr>
        <w:t>deverá ser anterior à data base de corte dos eventos descritos nos itens (</w:t>
      </w:r>
      <w:proofErr w:type="spellStart"/>
      <w:r w:rsidR="0034184E" w:rsidRPr="0013393D">
        <w:rPr>
          <w:rFonts w:asciiTheme="minorHAnsi" w:hAnsiTheme="minorHAnsi" w:cstheme="minorHAnsi"/>
          <w:bCs/>
          <w:sz w:val="22"/>
          <w:szCs w:val="22"/>
        </w:rPr>
        <w:t>ii</w:t>
      </w:r>
      <w:proofErr w:type="spellEnd"/>
      <w:r w:rsidR="0034184E" w:rsidRPr="0013393D">
        <w:rPr>
          <w:rFonts w:asciiTheme="minorHAnsi" w:hAnsiTheme="minorHAnsi" w:cstheme="minorHAnsi"/>
          <w:bCs/>
          <w:sz w:val="22"/>
          <w:szCs w:val="22"/>
        </w:rPr>
        <w:t>) e (</w:t>
      </w:r>
      <w:proofErr w:type="spellStart"/>
      <w:r w:rsidR="0034184E" w:rsidRPr="0013393D">
        <w:rPr>
          <w:rFonts w:asciiTheme="minorHAnsi" w:hAnsiTheme="minorHAnsi" w:cstheme="minorHAnsi"/>
          <w:bCs/>
          <w:sz w:val="22"/>
          <w:szCs w:val="22"/>
        </w:rPr>
        <w:t>iii</w:t>
      </w:r>
      <w:proofErr w:type="spellEnd"/>
      <w:r w:rsidR="0034184E" w:rsidRPr="0013393D">
        <w:rPr>
          <w:rFonts w:asciiTheme="minorHAnsi" w:hAnsiTheme="minorHAnsi" w:cstheme="minorHAnsi"/>
          <w:bCs/>
          <w:sz w:val="22"/>
          <w:szCs w:val="22"/>
        </w:rPr>
        <w:t xml:space="preserve">) </w:t>
      </w:r>
      <w:r w:rsidR="00F93A13" w:rsidRPr="0013393D">
        <w:rPr>
          <w:rFonts w:asciiTheme="minorHAnsi" w:hAnsiTheme="minorHAnsi" w:cstheme="minorHAnsi"/>
          <w:bCs/>
          <w:sz w:val="22"/>
          <w:szCs w:val="22"/>
        </w:rPr>
        <w:t xml:space="preserve">da Cláusula </w:t>
      </w:r>
      <w:r w:rsidR="00F93A13" w:rsidRPr="0013393D">
        <w:rPr>
          <w:rFonts w:asciiTheme="minorHAnsi" w:hAnsiTheme="minorHAnsi" w:cstheme="minorHAnsi"/>
          <w:bCs/>
          <w:sz w:val="22"/>
          <w:szCs w:val="22"/>
        </w:rPr>
        <w:fldChar w:fldCharType="begin"/>
      </w:r>
      <w:r w:rsidR="00F93A13" w:rsidRPr="0013393D">
        <w:rPr>
          <w:rFonts w:asciiTheme="minorHAnsi" w:hAnsiTheme="minorHAnsi" w:cstheme="minorHAnsi"/>
          <w:bCs/>
          <w:sz w:val="22"/>
          <w:szCs w:val="22"/>
        </w:rPr>
        <w:instrText xml:space="preserve"> REF _Ref57034095 \r \h </w:instrText>
      </w:r>
      <w:r w:rsidR="0013393D" w:rsidRPr="0013393D">
        <w:rPr>
          <w:rFonts w:asciiTheme="minorHAnsi" w:hAnsiTheme="minorHAnsi" w:cstheme="minorHAnsi"/>
          <w:bCs/>
          <w:sz w:val="22"/>
          <w:szCs w:val="22"/>
        </w:rPr>
        <w:instrText xml:space="preserve"> \* MERGEFORMAT </w:instrText>
      </w:r>
      <w:r w:rsidR="00F93A13" w:rsidRPr="0013393D">
        <w:rPr>
          <w:rFonts w:asciiTheme="minorHAnsi" w:hAnsiTheme="minorHAnsi" w:cstheme="minorHAnsi"/>
          <w:bCs/>
          <w:sz w:val="22"/>
          <w:szCs w:val="22"/>
        </w:rPr>
      </w:r>
      <w:r w:rsidR="00F93A13" w:rsidRPr="0013393D">
        <w:rPr>
          <w:rFonts w:asciiTheme="minorHAnsi" w:hAnsiTheme="minorHAnsi" w:cstheme="minorHAnsi"/>
          <w:bCs/>
          <w:sz w:val="22"/>
          <w:szCs w:val="22"/>
        </w:rPr>
        <w:fldChar w:fldCharType="separate"/>
      </w:r>
      <w:r w:rsidR="00F93A13" w:rsidRPr="0013393D">
        <w:rPr>
          <w:rFonts w:asciiTheme="minorHAnsi" w:hAnsiTheme="minorHAnsi" w:cstheme="minorHAnsi"/>
          <w:bCs/>
          <w:sz w:val="22"/>
          <w:szCs w:val="22"/>
        </w:rPr>
        <w:t>6.9.9</w:t>
      </w:r>
      <w:r w:rsidR="00F93A13" w:rsidRPr="0013393D">
        <w:rPr>
          <w:rFonts w:asciiTheme="minorHAnsi" w:hAnsiTheme="minorHAnsi" w:cstheme="minorHAnsi"/>
          <w:bCs/>
          <w:sz w:val="22"/>
          <w:szCs w:val="22"/>
        </w:rPr>
        <w:fldChar w:fldCharType="end"/>
      </w:r>
      <w:r w:rsidR="00F93A13" w:rsidRPr="0013393D">
        <w:rPr>
          <w:rFonts w:asciiTheme="minorHAnsi" w:hAnsiTheme="minorHAnsi" w:cstheme="minorHAnsi"/>
          <w:bCs/>
          <w:sz w:val="22"/>
          <w:szCs w:val="22"/>
        </w:rPr>
        <w:t xml:space="preserve"> </w:t>
      </w:r>
      <w:r w:rsidR="0034184E" w:rsidRPr="0013393D">
        <w:rPr>
          <w:rFonts w:asciiTheme="minorHAnsi" w:hAnsiTheme="minorHAnsi" w:cstheme="minorHAnsi"/>
          <w:bCs/>
          <w:sz w:val="22"/>
          <w:szCs w:val="22"/>
        </w:rPr>
        <w:t>acima</w:t>
      </w:r>
      <w:r w:rsidR="00B12A2E" w:rsidRPr="0013393D">
        <w:rPr>
          <w:rFonts w:asciiTheme="minorHAnsi" w:hAnsiTheme="minorHAnsi" w:cstheme="minorHAnsi"/>
          <w:bCs/>
          <w:sz w:val="22"/>
          <w:szCs w:val="22"/>
        </w:rPr>
        <w:t xml:space="preserve"> ou anterior à </w:t>
      </w:r>
      <w:r w:rsidR="00B12A2E" w:rsidRPr="0013393D">
        <w:rPr>
          <w:rFonts w:asciiTheme="minorHAnsi" w:hAnsiTheme="minorHAnsi" w:cstheme="minorHAnsi"/>
          <w:sz w:val="22"/>
          <w:szCs w:val="22"/>
        </w:rPr>
        <w:t>Reorganização Societária envolvendo Emissora na hipótese descrita na Cláusula 6.20.2, K.(i)</w:t>
      </w:r>
      <w:r w:rsidR="0034184E" w:rsidRPr="0013393D">
        <w:rPr>
          <w:rFonts w:asciiTheme="minorHAnsi" w:hAnsiTheme="minorHAnsi" w:cstheme="minorHAnsi"/>
          <w:bCs/>
          <w:sz w:val="22"/>
          <w:szCs w:val="22"/>
        </w:rPr>
        <w:t>, de forma que os Debenturistas possam participar de tais eventos como acionistas da Emissora.</w:t>
      </w:r>
    </w:p>
    <w:p w14:paraId="0442A573" w14:textId="77777777" w:rsidR="0053597F" w:rsidRPr="0013393D" w:rsidRDefault="0053597F"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Caso ocorra uma Reorganização Societária envolvendo Emissora na hipótese descrita na Cláusula 6.20.2, K.(i) abaixo</w:t>
      </w:r>
      <w:r w:rsidRPr="0013393D">
        <w:rPr>
          <w:rFonts w:asciiTheme="minorHAnsi" w:hAnsiTheme="minorHAnsi" w:cstheme="minorHAnsi"/>
          <w:bCs/>
          <w:sz w:val="22"/>
          <w:szCs w:val="22"/>
        </w:rPr>
        <w:t>, os Debenturistas que optarem por não converter a totalidade de suas Debêntures em Ações da Companhia, e não estejam de acordo com a Reorganização Societária, poderão participar da O</w:t>
      </w:r>
      <w:r w:rsidRPr="0013393D">
        <w:rPr>
          <w:rFonts w:asciiTheme="minorHAnsi" w:hAnsiTheme="minorHAnsi" w:cstheme="minorHAnsi"/>
          <w:sz w:val="22"/>
          <w:szCs w:val="22"/>
        </w:rPr>
        <w:t>ferta de Resgate Antecipado Obrigatório (conforme abaixo definida).</w:t>
      </w:r>
    </w:p>
    <w:p w14:paraId="0BD1D35E" w14:textId="77777777" w:rsidR="007D71E7" w:rsidRPr="0013393D" w:rsidRDefault="007D71E7" w:rsidP="007B038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lastRenderedPageBreak/>
        <w:t xml:space="preserve">O disposto </w:t>
      </w:r>
      <w:r w:rsidR="007761BE" w:rsidRPr="0013393D">
        <w:rPr>
          <w:rFonts w:asciiTheme="minorHAnsi" w:hAnsiTheme="minorHAnsi" w:cstheme="minorHAnsi"/>
          <w:sz w:val="22"/>
          <w:szCs w:val="22"/>
        </w:rPr>
        <w:t>na</w:t>
      </w:r>
      <w:r w:rsidRPr="0013393D">
        <w:rPr>
          <w:rFonts w:asciiTheme="minorHAnsi" w:hAnsiTheme="minorHAnsi" w:cstheme="minorHAnsi"/>
          <w:sz w:val="22"/>
          <w:szCs w:val="22"/>
        </w:rPr>
        <w:t xml:space="preserve"> Cláusula 6.9.9 somente será válido até o dia 30 de junho de 2024, sendo certo que após tal data a Emissora não estará obrigada a criar a Janela de Conversão Adicional, mesmo na ocorrência dos eventos descritos </w:t>
      </w:r>
      <w:r w:rsidR="007761BE" w:rsidRPr="0013393D">
        <w:rPr>
          <w:rFonts w:asciiTheme="minorHAnsi" w:hAnsiTheme="minorHAnsi" w:cstheme="minorHAnsi"/>
          <w:sz w:val="22"/>
          <w:szCs w:val="22"/>
        </w:rPr>
        <w:t>na Cláusula 6.9.9.</w:t>
      </w:r>
    </w:p>
    <w:p w14:paraId="0BA68588" w14:textId="77777777" w:rsidR="002408FC" w:rsidRPr="0013393D" w:rsidRDefault="002408FC" w:rsidP="00D86AAC">
      <w:pPr>
        <w:pStyle w:val="PargrafodaLista1"/>
        <w:tabs>
          <w:tab w:val="left" w:pos="1134"/>
        </w:tabs>
        <w:spacing w:after="240" w:line="320" w:lineRule="exact"/>
        <w:ind w:left="0"/>
        <w:rPr>
          <w:rFonts w:asciiTheme="minorHAnsi" w:hAnsiTheme="minorHAnsi" w:cstheme="minorHAnsi"/>
          <w:bCs/>
          <w:sz w:val="22"/>
          <w:szCs w:val="22"/>
        </w:rPr>
      </w:pPr>
    </w:p>
    <w:p w14:paraId="0E5D77B8" w14:textId="77777777" w:rsidR="002F3493" w:rsidRPr="0013393D" w:rsidRDefault="002F3493" w:rsidP="00E83FD8">
      <w:pPr>
        <w:pStyle w:val="PargrafodaLista1"/>
        <w:keepNext/>
        <w:numPr>
          <w:ilvl w:val="1"/>
          <w:numId w:val="16"/>
        </w:numPr>
        <w:tabs>
          <w:tab w:val="left" w:pos="1134"/>
        </w:tabs>
        <w:spacing w:before="240" w:after="240" w:line="320" w:lineRule="exact"/>
        <w:ind w:left="0" w:firstLine="0"/>
        <w:rPr>
          <w:rFonts w:asciiTheme="minorHAnsi" w:hAnsiTheme="minorHAnsi" w:cstheme="minorHAnsi"/>
          <w:sz w:val="22"/>
          <w:szCs w:val="22"/>
        </w:rPr>
      </w:pPr>
      <w:r w:rsidRPr="0013393D">
        <w:rPr>
          <w:rFonts w:asciiTheme="minorHAnsi" w:hAnsiTheme="minorHAnsi" w:cstheme="minorHAnsi"/>
          <w:b/>
          <w:sz w:val="22"/>
          <w:szCs w:val="22"/>
        </w:rPr>
        <w:t>Espécie</w:t>
      </w:r>
    </w:p>
    <w:p w14:paraId="32C681FF" w14:textId="77777777" w:rsidR="007E5584" w:rsidRPr="0013393D" w:rsidRDefault="007E5584" w:rsidP="00653099">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do artigo 58, </w:t>
      </w:r>
      <w:r w:rsidRPr="0013393D">
        <w:rPr>
          <w:rFonts w:asciiTheme="minorHAnsi" w:hAnsiTheme="minorHAnsi" w:cstheme="minorHAnsi"/>
          <w:i/>
          <w:iCs/>
          <w:sz w:val="22"/>
          <w:szCs w:val="22"/>
        </w:rPr>
        <w:t>caput</w:t>
      </w:r>
      <w:r w:rsidRPr="0013393D">
        <w:rPr>
          <w:rFonts w:asciiTheme="minorHAnsi" w:hAnsiTheme="minorHAnsi" w:cstheme="minorHAnsi"/>
          <w:sz w:val="22"/>
          <w:szCs w:val="22"/>
        </w:rPr>
        <w:t xml:space="preserve">, da Lei das Sociedades por Ações, as Debêntures serão da espécie </w:t>
      </w:r>
      <w:r w:rsidR="000304E4" w:rsidRPr="0013393D">
        <w:rPr>
          <w:rFonts w:asciiTheme="minorHAnsi" w:hAnsiTheme="minorHAnsi" w:cstheme="minorHAnsi"/>
          <w:sz w:val="22"/>
          <w:szCs w:val="22"/>
        </w:rPr>
        <w:t xml:space="preserve">com </w:t>
      </w:r>
      <w:r w:rsidRPr="0013393D">
        <w:rPr>
          <w:rFonts w:asciiTheme="minorHAnsi" w:hAnsiTheme="minorHAnsi" w:cstheme="minorHAnsi"/>
          <w:sz w:val="22"/>
          <w:szCs w:val="22"/>
        </w:rPr>
        <w:t>garantia</w:t>
      </w:r>
      <w:r w:rsidR="00120AC0" w:rsidRPr="0013393D">
        <w:rPr>
          <w:rFonts w:asciiTheme="minorHAnsi" w:hAnsiTheme="minorHAnsi" w:cstheme="minorHAnsi"/>
          <w:sz w:val="22"/>
          <w:szCs w:val="22"/>
        </w:rPr>
        <w:t xml:space="preserve"> </w:t>
      </w:r>
      <w:r w:rsidR="000304E4" w:rsidRPr="0013393D">
        <w:rPr>
          <w:rFonts w:asciiTheme="minorHAnsi" w:hAnsiTheme="minorHAnsi" w:cstheme="minorHAnsi"/>
          <w:sz w:val="22"/>
          <w:szCs w:val="22"/>
        </w:rPr>
        <w:t>real</w:t>
      </w:r>
      <w:r w:rsidRPr="0013393D">
        <w:rPr>
          <w:rFonts w:asciiTheme="minorHAnsi" w:hAnsiTheme="minorHAnsi" w:cstheme="minorHAnsi"/>
          <w:sz w:val="22"/>
          <w:szCs w:val="22"/>
        </w:rPr>
        <w:t>, nos termos desta Escritura de Emissão.</w:t>
      </w:r>
    </w:p>
    <w:p w14:paraId="0475D74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Prazo de Vigência e Data de Vencimento</w:t>
      </w:r>
    </w:p>
    <w:p w14:paraId="37D15946"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terão prazo de vigência de </w:t>
      </w:r>
      <w:r w:rsidR="00414B55" w:rsidRPr="0013393D">
        <w:rPr>
          <w:rFonts w:asciiTheme="minorHAnsi" w:hAnsiTheme="minorHAnsi" w:cstheme="minorHAnsi"/>
          <w:sz w:val="22"/>
          <w:szCs w:val="22"/>
        </w:rPr>
        <w:t>6</w:t>
      </w:r>
      <w:r w:rsidR="007339B1"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414B55" w:rsidRPr="0013393D">
        <w:rPr>
          <w:rFonts w:asciiTheme="minorHAnsi" w:hAnsiTheme="minorHAnsi" w:cstheme="minorHAnsi"/>
          <w:sz w:val="22"/>
          <w:szCs w:val="22"/>
        </w:rPr>
        <w:t>seis</w:t>
      </w:r>
      <w:r w:rsidRPr="0013393D">
        <w:rPr>
          <w:rFonts w:asciiTheme="minorHAnsi" w:hAnsiTheme="minorHAnsi" w:cstheme="minorHAnsi"/>
          <w:sz w:val="22"/>
          <w:szCs w:val="22"/>
        </w:rPr>
        <w:t xml:space="preserve">) </w:t>
      </w:r>
      <w:r w:rsidR="0021210C" w:rsidRPr="0013393D">
        <w:rPr>
          <w:rFonts w:asciiTheme="minorHAnsi" w:hAnsiTheme="minorHAnsi" w:cstheme="minorHAnsi"/>
          <w:sz w:val="22"/>
          <w:szCs w:val="22"/>
        </w:rPr>
        <w:t>anos</w:t>
      </w:r>
      <w:r w:rsidR="004B15B8"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F31431" w:rsidRPr="0013393D">
        <w:rPr>
          <w:rFonts w:asciiTheme="minorHAnsi" w:hAnsiTheme="minorHAnsi" w:cstheme="minorHAnsi"/>
          <w:sz w:val="22"/>
          <w:szCs w:val="22"/>
        </w:rPr>
        <w:t xml:space="preserve">seis meses </w:t>
      </w:r>
      <w:r w:rsidR="004B15B8" w:rsidRPr="0013393D">
        <w:rPr>
          <w:rFonts w:asciiTheme="minorHAnsi" w:hAnsiTheme="minorHAnsi" w:cstheme="minorHAnsi"/>
          <w:sz w:val="22"/>
          <w:szCs w:val="22"/>
        </w:rPr>
        <w:t xml:space="preserve">e [=] dias </w:t>
      </w:r>
      <w:r w:rsidRPr="0013393D">
        <w:rPr>
          <w:rFonts w:asciiTheme="minorHAnsi" w:hAnsiTheme="minorHAnsi" w:cstheme="minorHAnsi"/>
          <w:sz w:val="22"/>
          <w:szCs w:val="22"/>
        </w:rPr>
        <w:t xml:space="preserve">contados da Data de Emissão, vencendo-se, portanto, em </w:t>
      </w:r>
      <w:r w:rsidR="00F31431" w:rsidRPr="0013393D">
        <w:rPr>
          <w:rFonts w:asciiTheme="minorHAnsi" w:hAnsiTheme="minorHAnsi" w:cstheme="minorHAnsi"/>
          <w:sz w:val="22"/>
          <w:szCs w:val="22"/>
        </w:rPr>
        <w:t>30 de junho de 2027</w:t>
      </w:r>
      <w:r w:rsidR="007339B1"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Vencimento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C07B7C" w:rsidRPr="0013393D">
        <w:rPr>
          <w:rFonts w:asciiTheme="minorHAnsi" w:hAnsiTheme="minorHAnsi" w:cstheme="minorHAnsi"/>
          <w:sz w:val="22"/>
          <w:szCs w:val="22"/>
        </w:rPr>
        <w:t>,</w:t>
      </w:r>
      <w:r w:rsidR="00C07B7C" w:rsidRPr="0013393D">
        <w:rPr>
          <w:rFonts w:asciiTheme="minorHAnsi" w:hAnsiTheme="minorHAnsi" w:cstheme="minorHAnsi"/>
          <w:sz w:val="22"/>
          <w:szCs w:val="22"/>
          <w:lang w:eastAsia="pt-BR"/>
        </w:rPr>
        <w:t xml:space="preserve"> </w:t>
      </w:r>
      <w:r w:rsidR="000F708C" w:rsidRPr="0013393D">
        <w:rPr>
          <w:rFonts w:asciiTheme="minorHAnsi" w:hAnsiTheme="minorHAnsi" w:cstheme="minorHAnsi"/>
          <w:sz w:val="22"/>
          <w:szCs w:val="22"/>
        </w:rPr>
        <w:t xml:space="preserve">ou na data em que ocorrer o </w:t>
      </w:r>
      <w:r w:rsidR="006273F8" w:rsidRPr="0013393D">
        <w:rPr>
          <w:rFonts w:asciiTheme="minorHAnsi" w:hAnsiTheme="minorHAnsi" w:cstheme="minorHAnsi"/>
          <w:sz w:val="22"/>
          <w:szCs w:val="22"/>
        </w:rPr>
        <w:t>resgate decorrente d</w:t>
      </w:r>
      <w:r w:rsidR="00414B55" w:rsidRPr="0013393D">
        <w:rPr>
          <w:rFonts w:asciiTheme="minorHAnsi" w:hAnsiTheme="minorHAnsi" w:cstheme="minorHAnsi"/>
          <w:sz w:val="22"/>
          <w:szCs w:val="22"/>
        </w:rPr>
        <w:t>o</w:t>
      </w:r>
      <w:r w:rsidR="006273F8" w:rsidRPr="0013393D">
        <w:rPr>
          <w:rFonts w:asciiTheme="minorHAnsi" w:hAnsiTheme="minorHAnsi" w:cstheme="minorHAnsi"/>
          <w:sz w:val="22"/>
          <w:szCs w:val="22"/>
        </w:rPr>
        <w:t xml:space="preserve"> </w:t>
      </w:r>
      <w:r w:rsidR="000F708C" w:rsidRPr="0013393D">
        <w:rPr>
          <w:rFonts w:asciiTheme="minorHAnsi" w:hAnsiTheme="minorHAnsi" w:cstheme="minorHAnsi"/>
          <w:sz w:val="22"/>
          <w:szCs w:val="22"/>
        </w:rPr>
        <w:t xml:space="preserve">Resgate Antecipado </w:t>
      </w:r>
      <w:r w:rsidR="00050652" w:rsidRPr="0013393D">
        <w:rPr>
          <w:rFonts w:asciiTheme="minorHAnsi" w:hAnsiTheme="minorHAnsi" w:cstheme="minorHAnsi"/>
          <w:sz w:val="22"/>
          <w:szCs w:val="22"/>
        </w:rPr>
        <w:t>Facultativo Total,</w:t>
      </w:r>
      <w:r w:rsidR="000F708C" w:rsidRPr="0013393D">
        <w:rPr>
          <w:rFonts w:asciiTheme="minorHAnsi" w:hAnsiTheme="minorHAnsi" w:cstheme="minorHAnsi"/>
          <w:sz w:val="22"/>
          <w:szCs w:val="22"/>
        </w:rPr>
        <w:t xml:space="preserve"> vencimento antecipado das Debêntures</w:t>
      </w:r>
      <w:r w:rsidR="00050652" w:rsidRPr="0013393D">
        <w:rPr>
          <w:rFonts w:asciiTheme="minorHAnsi" w:hAnsiTheme="minorHAnsi" w:cstheme="minorHAnsi"/>
          <w:sz w:val="22"/>
          <w:szCs w:val="22"/>
        </w:rPr>
        <w:t xml:space="preserve">, </w:t>
      </w:r>
      <w:r w:rsidR="000F708C" w:rsidRPr="0013393D">
        <w:rPr>
          <w:rFonts w:asciiTheme="minorHAnsi" w:hAnsiTheme="minorHAnsi" w:cstheme="minorHAnsi"/>
          <w:sz w:val="22"/>
          <w:szCs w:val="22"/>
        </w:rPr>
        <w:t>conforme previsto nesta Escritura de Emissão, se for o caso</w:t>
      </w:r>
      <w:r w:rsidRPr="0013393D">
        <w:rPr>
          <w:rFonts w:asciiTheme="minorHAnsi" w:hAnsiTheme="minorHAnsi" w:cstheme="minorHAnsi"/>
          <w:sz w:val="22"/>
          <w:szCs w:val="22"/>
        </w:rPr>
        <w:t>.</w:t>
      </w:r>
    </w:p>
    <w:p w14:paraId="755AA406"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Amortização</w:t>
      </w:r>
    </w:p>
    <w:p w14:paraId="315372F7" w14:textId="77777777" w:rsidR="00151990" w:rsidRPr="0013393D" w:rsidRDefault="008A69BA" w:rsidP="004543E0">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Sem prejuízo de eventual conversão das Debêntures, conforme procedimentos estabelecidos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_Ref50925057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6.9.1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acima, a</w:t>
      </w:r>
      <w:r w:rsidR="007E5584" w:rsidRPr="0013393D">
        <w:rPr>
          <w:rFonts w:asciiTheme="minorHAnsi" w:hAnsiTheme="minorHAnsi" w:cstheme="minorHAnsi"/>
          <w:sz w:val="22"/>
          <w:szCs w:val="22"/>
        </w:rPr>
        <w:t xml:space="preserve"> amortização do </w:t>
      </w:r>
      <w:r w:rsidR="005B3B4A" w:rsidRPr="0013393D">
        <w:rPr>
          <w:rFonts w:asciiTheme="minorHAnsi" w:hAnsiTheme="minorHAnsi" w:cstheme="minorHAnsi"/>
          <w:sz w:val="22"/>
          <w:szCs w:val="22"/>
        </w:rPr>
        <w:t>Valor Nominal Unitário</w:t>
      </w:r>
      <w:r w:rsidR="00AE7825" w:rsidRPr="0013393D">
        <w:rPr>
          <w:rFonts w:asciiTheme="minorHAnsi" w:hAnsiTheme="minorHAnsi" w:cstheme="minorHAnsi"/>
          <w:sz w:val="22"/>
          <w:szCs w:val="22"/>
        </w:rPr>
        <w:t xml:space="preserve"> não convertido</w:t>
      </w:r>
      <w:r w:rsidR="005B3B4A" w:rsidRPr="0013393D">
        <w:rPr>
          <w:rFonts w:asciiTheme="minorHAnsi" w:hAnsiTheme="minorHAnsi" w:cstheme="minorHAnsi"/>
          <w:sz w:val="22"/>
          <w:szCs w:val="22"/>
        </w:rPr>
        <w:t xml:space="preserve"> </w:t>
      </w:r>
      <w:r w:rsidR="00177EDC" w:rsidRPr="0013393D">
        <w:rPr>
          <w:rFonts w:asciiTheme="minorHAnsi" w:hAnsiTheme="minorHAnsi" w:cstheme="minorHAnsi"/>
          <w:sz w:val="22"/>
          <w:szCs w:val="22"/>
        </w:rPr>
        <w:t xml:space="preserve">das Debêntures </w:t>
      </w:r>
      <w:r w:rsidR="007E5584" w:rsidRPr="0013393D">
        <w:rPr>
          <w:rFonts w:asciiTheme="minorHAnsi" w:hAnsiTheme="minorHAnsi" w:cstheme="minorHAnsi"/>
          <w:sz w:val="22"/>
          <w:szCs w:val="22"/>
        </w:rPr>
        <w:t xml:space="preserve">será realizada em </w:t>
      </w:r>
      <w:r w:rsidR="00AE7825" w:rsidRPr="0013393D">
        <w:rPr>
          <w:rFonts w:asciiTheme="minorHAnsi" w:hAnsiTheme="minorHAnsi" w:cstheme="minorHAnsi"/>
          <w:sz w:val="22"/>
          <w:szCs w:val="22"/>
        </w:rPr>
        <w:t>4</w:t>
      </w:r>
      <w:r w:rsidR="00EA7753" w:rsidRPr="0013393D">
        <w:rPr>
          <w:rFonts w:asciiTheme="minorHAnsi" w:hAnsiTheme="minorHAnsi" w:cstheme="minorHAnsi"/>
          <w:sz w:val="22"/>
          <w:szCs w:val="22"/>
        </w:rPr>
        <w:t xml:space="preserve"> </w:t>
      </w:r>
      <w:r w:rsidR="007E5584" w:rsidRPr="0013393D">
        <w:rPr>
          <w:rFonts w:asciiTheme="minorHAnsi" w:hAnsiTheme="minorHAnsi" w:cstheme="minorHAnsi"/>
          <w:sz w:val="22"/>
          <w:szCs w:val="22"/>
        </w:rPr>
        <w:t>(</w:t>
      </w:r>
      <w:r w:rsidR="00AE7825" w:rsidRPr="0013393D">
        <w:rPr>
          <w:rFonts w:asciiTheme="minorHAnsi" w:hAnsiTheme="minorHAnsi" w:cstheme="minorHAnsi"/>
          <w:sz w:val="22"/>
          <w:szCs w:val="22"/>
        </w:rPr>
        <w:t>quatro</w:t>
      </w:r>
      <w:r w:rsidR="007E5584" w:rsidRPr="0013393D">
        <w:rPr>
          <w:rFonts w:asciiTheme="minorHAnsi" w:hAnsiTheme="minorHAnsi" w:cstheme="minorHAnsi"/>
          <w:sz w:val="22"/>
          <w:szCs w:val="22"/>
        </w:rPr>
        <w:t xml:space="preserve">) </w:t>
      </w:r>
      <w:r w:rsidR="002D155E" w:rsidRPr="0013393D">
        <w:rPr>
          <w:rFonts w:asciiTheme="minorHAnsi" w:hAnsiTheme="minorHAnsi" w:cstheme="minorHAnsi"/>
          <w:sz w:val="22"/>
          <w:szCs w:val="22"/>
        </w:rPr>
        <w:t>parcela</w:t>
      </w:r>
      <w:r w:rsidR="00F40F2C" w:rsidRPr="0013393D">
        <w:rPr>
          <w:rFonts w:asciiTheme="minorHAnsi" w:hAnsiTheme="minorHAnsi" w:cstheme="minorHAnsi"/>
          <w:sz w:val="22"/>
          <w:szCs w:val="22"/>
        </w:rPr>
        <w:t>s</w:t>
      </w:r>
      <w:r w:rsidR="004134BB" w:rsidRPr="0013393D">
        <w:rPr>
          <w:rFonts w:asciiTheme="minorHAnsi" w:hAnsiTheme="minorHAnsi" w:cstheme="minorHAnsi"/>
          <w:sz w:val="22"/>
          <w:szCs w:val="22"/>
        </w:rPr>
        <w:t xml:space="preserve"> iguais, sucessivas e anuais</w:t>
      </w:r>
      <w:r w:rsidR="007E5584" w:rsidRPr="0013393D">
        <w:rPr>
          <w:rFonts w:asciiTheme="minorHAnsi" w:hAnsiTheme="minorHAnsi" w:cstheme="minorHAnsi"/>
          <w:sz w:val="22"/>
          <w:szCs w:val="22"/>
        </w:rPr>
        <w:t xml:space="preserve">, </w:t>
      </w:r>
      <w:r w:rsidR="002B05CE" w:rsidRPr="0013393D">
        <w:rPr>
          <w:rFonts w:asciiTheme="minorHAnsi" w:hAnsiTheme="minorHAnsi" w:cstheme="minorHAnsi"/>
          <w:sz w:val="22"/>
          <w:szCs w:val="22"/>
        </w:rPr>
        <w:t>a ser</w:t>
      </w:r>
      <w:r w:rsidR="00F40F2C" w:rsidRPr="0013393D">
        <w:rPr>
          <w:rFonts w:asciiTheme="minorHAnsi" w:hAnsiTheme="minorHAnsi" w:cstheme="minorHAnsi"/>
          <w:sz w:val="22"/>
          <w:szCs w:val="22"/>
        </w:rPr>
        <w:t>em</w:t>
      </w:r>
      <w:r w:rsidR="002B05CE" w:rsidRPr="0013393D">
        <w:rPr>
          <w:rFonts w:asciiTheme="minorHAnsi" w:hAnsiTheme="minorHAnsi" w:cstheme="minorHAnsi"/>
          <w:sz w:val="22"/>
          <w:szCs w:val="22"/>
        </w:rPr>
        <w:t xml:space="preserve"> paga</w:t>
      </w:r>
      <w:r w:rsidR="00F40F2C" w:rsidRPr="0013393D">
        <w:rPr>
          <w:rFonts w:asciiTheme="minorHAnsi" w:hAnsiTheme="minorHAnsi" w:cstheme="minorHAnsi"/>
          <w:sz w:val="22"/>
          <w:szCs w:val="22"/>
        </w:rPr>
        <w:t>s</w:t>
      </w:r>
      <w:r w:rsidR="00735C23" w:rsidRPr="0013393D">
        <w:rPr>
          <w:rFonts w:asciiTheme="minorHAnsi" w:hAnsiTheme="minorHAnsi" w:cstheme="minorHAnsi"/>
          <w:sz w:val="22"/>
          <w:szCs w:val="22"/>
        </w:rPr>
        <w:t xml:space="preserve"> nas datas indicadas abaixo</w:t>
      </w:r>
      <w:r w:rsidR="00F40F2C" w:rsidRPr="0013393D">
        <w:rPr>
          <w:rFonts w:asciiTheme="minorHAnsi" w:hAnsiTheme="minorHAnsi" w:cstheme="minorHAnsi"/>
          <w:sz w:val="22"/>
          <w:szCs w:val="22"/>
        </w:rPr>
        <w:t xml:space="preserve">, </w:t>
      </w:r>
      <w:r w:rsidR="00F454EC" w:rsidRPr="0013393D">
        <w:rPr>
          <w:rFonts w:asciiTheme="minorHAnsi" w:hAnsiTheme="minorHAnsi" w:cstheme="minorHAnsi"/>
          <w:sz w:val="22"/>
          <w:szCs w:val="22"/>
        </w:rPr>
        <w:t xml:space="preserve">e/ou </w:t>
      </w:r>
      <w:r w:rsidR="007E5584" w:rsidRPr="0013393D">
        <w:rPr>
          <w:rFonts w:asciiTheme="minorHAnsi" w:hAnsiTheme="minorHAnsi" w:cstheme="minorHAnsi"/>
          <w:sz w:val="22"/>
          <w:szCs w:val="22"/>
        </w:rPr>
        <w:t>na data em que ocorrer o Resgate Antecipado</w:t>
      </w:r>
      <w:r w:rsidR="00AE7825" w:rsidRPr="0013393D">
        <w:rPr>
          <w:rFonts w:asciiTheme="minorHAnsi" w:hAnsiTheme="minorHAnsi" w:cstheme="minorHAnsi"/>
          <w:sz w:val="22"/>
          <w:szCs w:val="22"/>
        </w:rPr>
        <w:t xml:space="preserve"> ou</w:t>
      </w:r>
      <w:r w:rsidR="007E5584" w:rsidRPr="0013393D">
        <w:rPr>
          <w:rFonts w:asciiTheme="minorHAnsi" w:hAnsiTheme="minorHAnsi" w:cstheme="minorHAnsi"/>
          <w:sz w:val="22"/>
          <w:szCs w:val="22"/>
        </w:rPr>
        <w:t xml:space="preserve"> </w:t>
      </w:r>
      <w:r w:rsidR="002D155E" w:rsidRPr="0013393D">
        <w:rPr>
          <w:rFonts w:asciiTheme="minorHAnsi" w:hAnsiTheme="minorHAnsi" w:cstheme="minorHAnsi"/>
          <w:sz w:val="22"/>
          <w:szCs w:val="22"/>
        </w:rPr>
        <w:t>v</w:t>
      </w:r>
      <w:r w:rsidR="00B93386" w:rsidRPr="0013393D">
        <w:rPr>
          <w:rFonts w:asciiTheme="minorHAnsi" w:hAnsiTheme="minorHAnsi" w:cstheme="minorHAnsi"/>
          <w:sz w:val="22"/>
          <w:szCs w:val="22"/>
        </w:rPr>
        <w:t xml:space="preserve">encimento </w:t>
      </w:r>
      <w:r w:rsidR="002D155E" w:rsidRPr="0013393D">
        <w:rPr>
          <w:rFonts w:asciiTheme="minorHAnsi" w:hAnsiTheme="minorHAnsi" w:cstheme="minorHAnsi"/>
          <w:sz w:val="22"/>
          <w:szCs w:val="22"/>
        </w:rPr>
        <w:t>a</w:t>
      </w:r>
      <w:r w:rsidR="00B93386" w:rsidRPr="0013393D">
        <w:rPr>
          <w:rFonts w:asciiTheme="minorHAnsi" w:hAnsiTheme="minorHAnsi" w:cstheme="minorHAnsi"/>
          <w:sz w:val="22"/>
          <w:szCs w:val="22"/>
        </w:rPr>
        <w:t xml:space="preserve">ntecipado </w:t>
      </w:r>
      <w:r w:rsidR="007E5584" w:rsidRPr="0013393D">
        <w:rPr>
          <w:rFonts w:asciiTheme="minorHAnsi" w:hAnsiTheme="minorHAnsi" w:cstheme="minorHAnsi"/>
          <w:sz w:val="22"/>
          <w:szCs w:val="22"/>
        </w:rPr>
        <w:t>das Debêntures, conforme previsto nesta Escritura de Emissão, se for o caso</w:t>
      </w:r>
      <w:r w:rsidR="008F22C0" w:rsidRPr="0013393D">
        <w:rPr>
          <w:rFonts w:asciiTheme="minorHAnsi" w:hAnsiTheme="minorHAnsi" w:cstheme="minorHAnsi"/>
          <w:sz w:val="22"/>
          <w:szCs w:val="22"/>
        </w:rPr>
        <w:t xml:space="preserve">, nos termos </w:t>
      </w:r>
      <w:r w:rsidR="009D648F" w:rsidRPr="0013393D">
        <w:rPr>
          <w:rFonts w:asciiTheme="minorHAnsi" w:hAnsiTheme="minorHAnsi" w:cstheme="minorHAnsi"/>
          <w:sz w:val="22"/>
          <w:szCs w:val="22"/>
        </w:rPr>
        <w:t xml:space="preserve">do </w:t>
      </w:r>
      <w:r w:rsidR="0056442C" w:rsidRPr="0013393D">
        <w:rPr>
          <w:rFonts w:asciiTheme="minorHAnsi" w:hAnsiTheme="minorHAnsi" w:cstheme="minorHAnsi"/>
          <w:sz w:val="22"/>
          <w:szCs w:val="22"/>
        </w:rPr>
        <w:t xml:space="preserve">cronograma de pagamento </w:t>
      </w:r>
      <w:r w:rsidR="00663449" w:rsidRPr="0013393D">
        <w:rPr>
          <w:rFonts w:asciiTheme="minorHAnsi" w:hAnsiTheme="minorHAnsi" w:cstheme="minorHAnsi"/>
          <w:sz w:val="22"/>
          <w:szCs w:val="22"/>
        </w:rPr>
        <w:t>abaixo</w:t>
      </w:r>
      <w:r w:rsidR="0056442C" w:rsidRPr="0013393D">
        <w:rPr>
          <w:rFonts w:asciiTheme="minorHAnsi" w:hAnsiTheme="minorHAnsi" w:cstheme="minorHAnsi"/>
          <w:sz w:val="22"/>
          <w:szCs w:val="22"/>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3686"/>
        <w:gridCol w:w="2693"/>
      </w:tblGrid>
      <w:tr w:rsidR="00191482" w:rsidRPr="0013393D" w14:paraId="18C55D2E" w14:textId="77777777" w:rsidTr="004543E0">
        <w:trPr>
          <w:trHeight w:val="730"/>
          <w:tblHeader/>
          <w:jc w:val="center"/>
        </w:trPr>
        <w:tc>
          <w:tcPr>
            <w:tcW w:w="1696" w:type="dxa"/>
            <w:shd w:val="clear" w:color="auto" w:fill="BFBFBF"/>
            <w:vAlign w:val="center"/>
          </w:tcPr>
          <w:p w14:paraId="696E4013" w14:textId="77777777" w:rsidR="00663449" w:rsidRPr="0013393D" w:rsidRDefault="00191482" w:rsidP="00191482">
            <w:pPr>
              <w:spacing w:line="340" w:lineRule="exac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Nº da </w:t>
            </w:r>
            <w:r w:rsidR="00663449" w:rsidRPr="0013393D">
              <w:rPr>
                <w:rFonts w:asciiTheme="minorHAnsi" w:hAnsiTheme="minorHAnsi" w:cstheme="minorHAnsi"/>
                <w:b/>
                <w:bCs/>
                <w:smallCaps/>
                <w:sz w:val="22"/>
                <w:szCs w:val="22"/>
              </w:rPr>
              <w:t>parcelas</w:t>
            </w:r>
          </w:p>
        </w:tc>
        <w:tc>
          <w:tcPr>
            <w:tcW w:w="3686" w:type="dxa"/>
            <w:shd w:val="clear" w:color="auto" w:fill="BFBFBF"/>
            <w:tcMar>
              <w:top w:w="0" w:type="dxa"/>
              <w:left w:w="108" w:type="dxa"/>
              <w:bottom w:w="0" w:type="dxa"/>
              <w:right w:w="108" w:type="dxa"/>
            </w:tcMar>
            <w:vAlign w:val="center"/>
            <w:hideMark/>
          </w:tcPr>
          <w:p w14:paraId="459D0AA5" w14:textId="77777777" w:rsidR="00663449" w:rsidRPr="0013393D" w:rsidRDefault="00663449" w:rsidP="004543E0">
            <w:pPr>
              <w:spacing w:line="340" w:lineRule="exact"/>
              <w:jc w:val="center"/>
              <w:rPr>
                <w:rFonts w:asciiTheme="minorHAnsi" w:hAnsiTheme="minorHAnsi" w:cstheme="minorHAnsi"/>
                <w:b/>
                <w:bCs/>
                <w:sz w:val="22"/>
                <w:szCs w:val="22"/>
              </w:rPr>
            </w:pPr>
            <w:r w:rsidRPr="0013393D">
              <w:rPr>
                <w:rFonts w:asciiTheme="minorHAnsi" w:hAnsiTheme="minorHAnsi" w:cstheme="minorHAnsi"/>
                <w:b/>
                <w:bCs/>
                <w:smallCaps/>
                <w:sz w:val="22"/>
                <w:szCs w:val="22"/>
              </w:rPr>
              <w:t>Datas</w:t>
            </w:r>
            <w:r w:rsidR="00191482" w:rsidRPr="0013393D">
              <w:rPr>
                <w:rFonts w:asciiTheme="minorHAnsi" w:hAnsiTheme="minorHAnsi" w:cstheme="minorHAnsi"/>
                <w:b/>
                <w:bCs/>
                <w:smallCaps/>
                <w:sz w:val="22"/>
                <w:szCs w:val="22"/>
              </w:rPr>
              <w:t xml:space="preserve"> </w:t>
            </w:r>
            <w:r w:rsidRPr="0013393D">
              <w:rPr>
                <w:rFonts w:asciiTheme="minorHAnsi" w:hAnsiTheme="minorHAnsi" w:cstheme="minorHAnsi"/>
                <w:b/>
                <w:bCs/>
                <w:smallCaps/>
                <w:sz w:val="22"/>
                <w:szCs w:val="22"/>
              </w:rPr>
              <w:t xml:space="preserve">de </w:t>
            </w:r>
            <w:r w:rsidR="00191482" w:rsidRPr="0013393D">
              <w:rPr>
                <w:rFonts w:asciiTheme="minorHAnsi" w:hAnsiTheme="minorHAnsi" w:cstheme="minorHAnsi"/>
                <w:b/>
                <w:bCs/>
                <w:smallCaps/>
                <w:sz w:val="22"/>
                <w:szCs w:val="22"/>
              </w:rPr>
              <w:t>Amortização</w:t>
            </w:r>
          </w:p>
        </w:tc>
        <w:tc>
          <w:tcPr>
            <w:tcW w:w="2693" w:type="dxa"/>
            <w:shd w:val="clear" w:color="auto" w:fill="BFBFBF"/>
            <w:tcMar>
              <w:top w:w="0" w:type="dxa"/>
              <w:left w:w="108" w:type="dxa"/>
              <w:bottom w:w="0" w:type="dxa"/>
              <w:right w:w="108" w:type="dxa"/>
            </w:tcMar>
            <w:vAlign w:val="center"/>
            <w:hideMark/>
          </w:tcPr>
          <w:p w14:paraId="34AE2B71" w14:textId="77777777" w:rsidR="00663449" w:rsidRPr="0013393D" w:rsidRDefault="00663449" w:rsidP="002D7D35">
            <w:pPr>
              <w:spacing w:line="189" w:lineRule="atLeas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Porcentagem de Amortização do </w:t>
            </w:r>
            <w:r w:rsidR="005D10F9" w:rsidRPr="0013393D">
              <w:rPr>
                <w:rFonts w:asciiTheme="minorHAnsi" w:hAnsiTheme="minorHAnsi" w:cstheme="minorHAnsi"/>
                <w:b/>
                <w:bCs/>
                <w:smallCaps/>
                <w:sz w:val="22"/>
                <w:szCs w:val="22"/>
              </w:rPr>
              <w:t xml:space="preserve">saldo </w:t>
            </w:r>
            <w:r w:rsidRPr="0013393D">
              <w:rPr>
                <w:rFonts w:asciiTheme="minorHAnsi" w:hAnsiTheme="minorHAnsi" w:cstheme="minorHAnsi"/>
                <w:b/>
                <w:bCs/>
                <w:smallCaps/>
                <w:sz w:val="22"/>
                <w:szCs w:val="22"/>
              </w:rPr>
              <w:t>Valor Nominal</w:t>
            </w:r>
            <w:r w:rsidR="00A97C3F" w:rsidRPr="0013393D">
              <w:rPr>
                <w:rFonts w:asciiTheme="minorHAnsi" w:hAnsiTheme="minorHAnsi" w:cstheme="minorHAnsi"/>
                <w:b/>
                <w:bCs/>
                <w:smallCaps/>
                <w:sz w:val="22"/>
                <w:szCs w:val="22"/>
              </w:rPr>
              <w:t xml:space="preserve"> Unitário</w:t>
            </w:r>
            <w:r w:rsidR="004134BB" w:rsidRPr="0013393D">
              <w:rPr>
                <w:rFonts w:asciiTheme="minorHAnsi" w:hAnsiTheme="minorHAnsi" w:cstheme="minorHAnsi"/>
                <w:b/>
                <w:bCs/>
                <w:smallCaps/>
                <w:sz w:val="22"/>
                <w:szCs w:val="22"/>
              </w:rPr>
              <w:t xml:space="preserve"> </w:t>
            </w:r>
            <w:del w:id="116" w:author="Matheus Gomes Faria" w:date="2020-11-24T14:55:00Z">
              <w:r w:rsidR="00BD1048" w:rsidRPr="0013393D" w:rsidDel="00925CAF">
                <w:rPr>
                  <w:rFonts w:asciiTheme="minorHAnsi" w:hAnsiTheme="minorHAnsi" w:cstheme="minorHAnsi"/>
                  <w:b/>
                  <w:bCs/>
                  <w:smallCaps/>
                  <w:sz w:val="22"/>
                  <w:szCs w:val="22"/>
                </w:rPr>
                <w:delText>[Nota TRW: Agente Fiduciário favor validar percentuais de forma que contemplem o saldo</w:delText>
              </w:r>
              <w:r w:rsidR="007556AA" w:rsidRPr="0013393D" w:rsidDel="00925CAF">
                <w:rPr>
                  <w:rFonts w:asciiTheme="minorHAnsi" w:hAnsiTheme="minorHAnsi" w:cstheme="minorHAnsi"/>
                  <w:b/>
                  <w:bCs/>
                  <w:smallCaps/>
                  <w:sz w:val="22"/>
                  <w:szCs w:val="22"/>
                </w:rPr>
                <w:delText>]</w:delText>
              </w:r>
            </w:del>
          </w:p>
        </w:tc>
      </w:tr>
      <w:tr w:rsidR="00104A3E" w:rsidRPr="0013393D" w14:paraId="60F28E12" w14:textId="77777777" w:rsidTr="004543E0">
        <w:trPr>
          <w:trHeight w:val="197"/>
          <w:jc w:val="center"/>
        </w:trPr>
        <w:tc>
          <w:tcPr>
            <w:tcW w:w="1696" w:type="dxa"/>
          </w:tcPr>
          <w:p w14:paraId="669459FE"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1ª</w:t>
            </w:r>
          </w:p>
        </w:tc>
        <w:tc>
          <w:tcPr>
            <w:tcW w:w="3686" w:type="dxa"/>
            <w:tcMar>
              <w:top w:w="0" w:type="dxa"/>
              <w:left w:w="108" w:type="dxa"/>
              <w:bottom w:w="0" w:type="dxa"/>
              <w:right w:w="108" w:type="dxa"/>
            </w:tcMar>
            <w:vAlign w:val="center"/>
            <w:hideMark/>
          </w:tcPr>
          <w:p w14:paraId="644D4C86" w14:textId="77777777" w:rsidR="00104A3E" w:rsidRPr="0013393D" w:rsidRDefault="007616C5" w:rsidP="00104A3E">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4</w:t>
            </w:r>
          </w:p>
        </w:tc>
        <w:tc>
          <w:tcPr>
            <w:tcW w:w="2693" w:type="dxa"/>
            <w:tcMar>
              <w:top w:w="0" w:type="dxa"/>
              <w:left w:w="108" w:type="dxa"/>
              <w:bottom w:w="0" w:type="dxa"/>
              <w:right w:w="108" w:type="dxa"/>
            </w:tcMar>
            <w:vAlign w:val="center"/>
            <w:hideMark/>
          </w:tcPr>
          <w:p w14:paraId="047D9610" w14:textId="77777777" w:rsidR="00104A3E" w:rsidRPr="0013393D" w:rsidRDefault="00104A3E" w:rsidP="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ins w:id="117" w:author="Matheus Gomes Faria" w:date="2020-11-24T14:56:00Z">
              <w:r w:rsidR="00925CAF">
                <w:rPr>
                  <w:rFonts w:asciiTheme="minorHAnsi" w:hAnsiTheme="minorHAnsi" w:cstheme="minorHAnsi"/>
                  <w:sz w:val="22"/>
                  <w:szCs w:val="22"/>
                </w:rPr>
                <w:t>,0000</w:t>
              </w:r>
            </w:ins>
            <w:r w:rsidRPr="0013393D">
              <w:rPr>
                <w:rFonts w:asciiTheme="minorHAnsi" w:hAnsiTheme="minorHAnsi" w:cstheme="minorHAnsi"/>
                <w:sz w:val="22"/>
                <w:szCs w:val="22"/>
              </w:rPr>
              <w:t>%</w:t>
            </w:r>
          </w:p>
        </w:tc>
      </w:tr>
      <w:tr w:rsidR="00104A3E" w:rsidRPr="0013393D" w14:paraId="30391DBA" w14:textId="77777777" w:rsidTr="004543E0">
        <w:trPr>
          <w:trHeight w:val="197"/>
          <w:jc w:val="center"/>
        </w:trPr>
        <w:tc>
          <w:tcPr>
            <w:tcW w:w="1696" w:type="dxa"/>
          </w:tcPr>
          <w:p w14:paraId="54413376"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2ª</w:t>
            </w:r>
          </w:p>
        </w:tc>
        <w:tc>
          <w:tcPr>
            <w:tcW w:w="3686" w:type="dxa"/>
            <w:tcMar>
              <w:top w:w="0" w:type="dxa"/>
              <w:left w:w="108" w:type="dxa"/>
              <w:bottom w:w="0" w:type="dxa"/>
              <w:right w:w="108" w:type="dxa"/>
            </w:tcMar>
            <w:vAlign w:val="center"/>
            <w:hideMark/>
          </w:tcPr>
          <w:p w14:paraId="6460176C" w14:textId="77777777" w:rsidR="00104A3E" w:rsidRPr="0013393D" w:rsidRDefault="007616C5" w:rsidP="002D7D35">
            <w:pPr>
              <w:ind w:left="-99"/>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5</w:t>
            </w:r>
          </w:p>
        </w:tc>
        <w:tc>
          <w:tcPr>
            <w:tcW w:w="2693" w:type="dxa"/>
            <w:tcMar>
              <w:top w:w="0" w:type="dxa"/>
              <w:left w:w="108" w:type="dxa"/>
              <w:bottom w:w="0" w:type="dxa"/>
              <w:right w:w="108" w:type="dxa"/>
            </w:tcMar>
            <w:vAlign w:val="center"/>
            <w:hideMark/>
          </w:tcPr>
          <w:p w14:paraId="556F771B" w14:textId="77777777" w:rsidR="00104A3E" w:rsidRPr="0013393D" w:rsidRDefault="00104A3E">
            <w:pPr>
              <w:spacing w:line="189" w:lineRule="atLeast"/>
              <w:jc w:val="center"/>
              <w:rPr>
                <w:rFonts w:asciiTheme="minorHAnsi" w:hAnsiTheme="minorHAnsi" w:cstheme="minorHAnsi"/>
                <w:bCs/>
                <w:sz w:val="22"/>
                <w:szCs w:val="22"/>
              </w:rPr>
            </w:pPr>
            <w:del w:id="118" w:author="Matheus Gomes Faria" w:date="2020-11-24T14:56:00Z">
              <w:r w:rsidRPr="0013393D" w:rsidDel="00925CAF">
                <w:rPr>
                  <w:rFonts w:asciiTheme="minorHAnsi" w:hAnsiTheme="minorHAnsi" w:cstheme="minorHAnsi"/>
                  <w:sz w:val="22"/>
                  <w:szCs w:val="22"/>
                </w:rPr>
                <w:delText>25</w:delText>
              </w:r>
            </w:del>
            <w:ins w:id="119" w:author="Matheus Gomes Faria" w:date="2020-11-24T14:56:00Z">
              <w:r w:rsidR="00925CAF">
                <w:rPr>
                  <w:rFonts w:asciiTheme="minorHAnsi" w:hAnsiTheme="minorHAnsi" w:cstheme="minorHAnsi"/>
                  <w:sz w:val="22"/>
                  <w:szCs w:val="22"/>
                </w:rPr>
                <w:t>50,0000</w:t>
              </w:r>
            </w:ins>
            <w:r w:rsidRPr="0013393D">
              <w:rPr>
                <w:rFonts w:asciiTheme="minorHAnsi" w:hAnsiTheme="minorHAnsi" w:cstheme="minorHAnsi"/>
                <w:sz w:val="22"/>
                <w:szCs w:val="22"/>
              </w:rPr>
              <w:t>%</w:t>
            </w:r>
          </w:p>
        </w:tc>
      </w:tr>
      <w:tr w:rsidR="00104A3E" w:rsidRPr="0013393D" w14:paraId="7059F0D4" w14:textId="77777777" w:rsidTr="004543E0">
        <w:trPr>
          <w:trHeight w:val="197"/>
          <w:jc w:val="center"/>
        </w:trPr>
        <w:tc>
          <w:tcPr>
            <w:tcW w:w="1696" w:type="dxa"/>
          </w:tcPr>
          <w:p w14:paraId="1A363706"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3ª</w:t>
            </w:r>
          </w:p>
        </w:tc>
        <w:tc>
          <w:tcPr>
            <w:tcW w:w="3686" w:type="dxa"/>
            <w:tcMar>
              <w:top w:w="0" w:type="dxa"/>
              <w:left w:w="108" w:type="dxa"/>
              <w:bottom w:w="0" w:type="dxa"/>
              <w:right w:w="108" w:type="dxa"/>
            </w:tcMar>
            <w:vAlign w:val="center"/>
            <w:hideMark/>
          </w:tcPr>
          <w:p w14:paraId="2CE99B7A" w14:textId="77777777" w:rsidR="00104A3E" w:rsidRPr="0013393D" w:rsidRDefault="007616C5" w:rsidP="002D7D3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00104A3E" w:rsidRPr="0013393D">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00104A3E" w:rsidRPr="0013393D">
              <w:rPr>
                <w:rFonts w:asciiTheme="minorHAnsi" w:hAnsiTheme="minorHAnsi" w:cstheme="minorHAnsi"/>
                <w:sz w:val="22"/>
                <w:szCs w:val="22"/>
              </w:rPr>
              <w:t>de 202</w:t>
            </w:r>
            <w:r w:rsidRPr="0013393D">
              <w:rPr>
                <w:rFonts w:asciiTheme="minorHAnsi" w:hAnsiTheme="minorHAnsi" w:cstheme="minorHAnsi"/>
                <w:sz w:val="22"/>
                <w:szCs w:val="22"/>
              </w:rPr>
              <w:t>6</w:t>
            </w:r>
          </w:p>
        </w:tc>
        <w:tc>
          <w:tcPr>
            <w:tcW w:w="2693" w:type="dxa"/>
            <w:tcMar>
              <w:top w:w="0" w:type="dxa"/>
              <w:left w:w="108" w:type="dxa"/>
              <w:bottom w:w="0" w:type="dxa"/>
              <w:right w:w="108" w:type="dxa"/>
            </w:tcMar>
            <w:vAlign w:val="center"/>
            <w:hideMark/>
          </w:tcPr>
          <w:p w14:paraId="18FE56F0" w14:textId="77777777" w:rsidR="00104A3E" w:rsidRPr="0013393D" w:rsidRDefault="00104A3E">
            <w:pPr>
              <w:spacing w:line="189" w:lineRule="atLeast"/>
              <w:jc w:val="center"/>
              <w:rPr>
                <w:rFonts w:asciiTheme="minorHAnsi" w:hAnsiTheme="minorHAnsi" w:cstheme="minorHAnsi"/>
                <w:bCs/>
                <w:sz w:val="22"/>
                <w:szCs w:val="22"/>
              </w:rPr>
            </w:pPr>
            <w:del w:id="120" w:author="Matheus Gomes Faria" w:date="2020-11-24T14:56:00Z">
              <w:r w:rsidRPr="0013393D" w:rsidDel="00925CAF">
                <w:rPr>
                  <w:rFonts w:asciiTheme="minorHAnsi" w:hAnsiTheme="minorHAnsi" w:cstheme="minorHAnsi"/>
                  <w:sz w:val="22"/>
                  <w:szCs w:val="22"/>
                </w:rPr>
                <w:delText>25</w:delText>
              </w:r>
            </w:del>
            <w:ins w:id="121" w:author="Matheus Gomes Faria" w:date="2020-11-24T14:56:00Z">
              <w:r w:rsidR="00925CAF">
                <w:rPr>
                  <w:rFonts w:asciiTheme="minorHAnsi" w:hAnsiTheme="minorHAnsi" w:cstheme="minorHAnsi"/>
                  <w:sz w:val="22"/>
                  <w:szCs w:val="22"/>
                </w:rPr>
                <w:t>75,0000</w:t>
              </w:r>
            </w:ins>
            <w:r w:rsidRPr="0013393D">
              <w:rPr>
                <w:rFonts w:asciiTheme="minorHAnsi" w:hAnsiTheme="minorHAnsi" w:cstheme="minorHAnsi"/>
                <w:sz w:val="22"/>
                <w:szCs w:val="22"/>
              </w:rPr>
              <w:t>%</w:t>
            </w:r>
          </w:p>
        </w:tc>
      </w:tr>
      <w:tr w:rsidR="00104A3E" w:rsidRPr="0013393D" w14:paraId="2159C49A" w14:textId="77777777" w:rsidTr="004543E0">
        <w:trPr>
          <w:trHeight w:val="197"/>
          <w:jc w:val="center"/>
        </w:trPr>
        <w:tc>
          <w:tcPr>
            <w:tcW w:w="1696" w:type="dxa"/>
          </w:tcPr>
          <w:p w14:paraId="4578E555"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4ª</w:t>
            </w:r>
          </w:p>
        </w:tc>
        <w:tc>
          <w:tcPr>
            <w:tcW w:w="3686" w:type="dxa"/>
            <w:tcMar>
              <w:top w:w="0" w:type="dxa"/>
              <w:left w:w="108" w:type="dxa"/>
              <w:bottom w:w="0" w:type="dxa"/>
              <w:right w:w="108" w:type="dxa"/>
            </w:tcMar>
            <w:vAlign w:val="center"/>
          </w:tcPr>
          <w:p w14:paraId="4A02D282" w14:textId="77777777" w:rsidR="00104A3E" w:rsidRPr="0013393D" w:rsidRDefault="00104A3E" w:rsidP="00104A3E">
            <w:pPr>
              <w:jc w:val="center"/>
              <w:rPr>
                <w:rFonts w:asciiTheme="minorHAnsi" w:hAnsiTheme="minorHAnsi" w:cstheme="minorHAnsi"/>
                <w:sz w:val="22"/>
                <w:szCs w:val="22"/>
              </w:rPr>
            </w:pPr>
            <w:r w:rsidRPr="0013393D">
              <w:rPr>
                <w:rFonts w:asciiTheme="minorHAnsi" w:hAnsiTheme="minorHAnsi" w:cstheme="minorHAnsi"/>
                <w:sz w:val="22"/>
                <w:szCs w:val="22"/>
              </w:rPr>
              <w:t>Data de Vencimento</w:t>
            </w:r>
          </w:p>
        </w:tc>
        <w:tc>
          <w:tcPr>
            <w:tcW w:w="2693" w:type="dxa"/>
            <w:tcMar>
              <w:top w:w="0" w:type="dxa"/>
              <w:left w:w="108" w:type="dxa"/>
              <w:bottom w:w="0" w:type="dxa"/>
              <w:right w:w="108" w:type="dxa"/>
            </w:tcMar>
            <w:vAlign w:val="center"/>
          </w:tcPr>
          <w:p w14:paraId="69529CE4" w14:textId="77777777" w:rsidR="00104A3E" w:rsidRPr="0013393D" w:rsidRDefault="005D10F9" w:rsidP="00104A3E">
            <w:pPr>
              <w:spacing w:line="189" w:lineRule="atLeast"/>
              <w:jc w:val="center"/>
              <w:rPr>
                <w:rFonts w:asciiTheme="minorHAnsi" w:hAnsiTheme="minorHAnsi" w:cstheme="minorHAnsi"/>
                <w:sz w:val="22"/>
                <w:szCs w:val="22"/>
              </w:rPr>
            </w:pPr>
            <w:del w:id="122" w:author="Matheus Gomes Faria" w:date="2020-11-24T14:56:00Z">
              <w:r w:rsidRPr="0013393D" w:rsidDel="00925CAF">
                <w:rPr>
                  <w:rFonts w:asciiTheme="minorHAnsi" w:hAnsiTheme="minorHAnsi" w:cstheme="minorHAnsi"/>
                  <w:sz w:val="22"/>
                  <w:szCs w:val="22"/>
                </w:rPr>
                <w:delText>Saldo devedor das Debêntures</w:delText>
              </w:r>
            </w:del>
            <w:ins w:id="123" w:author="Matheus Gomes Faria" w:date="2020-11-24T14:56:00Z">
              <w:r w:rsidR="00925CAF">
                <w:rPr>
                  <w:rFonts w:asciiTheme="minorHAnsi" w:hAnsiTheme="minorHAnsi" w:cstheme="minorHAnsi"/>
                  <w:sz w:val="22"/>
                  <w:szCs w:val="22"/>
                </w:rPr>
                <w:t>100,0000%</w:t>
              </w:r>
            </w:ins>
          </w:p>
        </w:tc>
      </w:tr>
    </w:tbl>
    <w:p w14:paraId="0BD7FF65" w14:textId="77777777" w:rsidR="00663449" w:rsidRPr="0013393D" w:rsidRDefault="00663449" w:rsidP="004543E0">
      <w:pPr>
        <w:pStyle w:val="PargrafodaLista1"/>
        <w:tabs>
          <w:tab w:val="left" w:pos="-1985"/>
          <w:tab w:val="left" w:pos="1134"/>
        </w:tabs>
        <w:spacing w:after="240" w:line="320" w:lineRule="exact"/>
        <w:rPr>
          <w:rFonts w:asciiTheme="minorHAnsi" w:hAnsiTheme="minorHAnsi" w:cstheme="minorHAnsi"/>
          <w:sz w:val="22"/>
          <w:szCs w:val="22"/>
        </w:rPr>
      </w:pPr>
    </w:p>
    <w:p w14:paraId="786D890C" w14:textId="77777777" w:rsidR="007E5584" w:rsidRPr="0013393D" w:rsidRDefault="00104A3E"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commentRangeStart w:id="124"/>
      <w:r w:rsidRPr="0013393D">
        <w:rPr>
          <w:rFonts w:asciiTheme="minorHAnsi" w:hAnsiTheme="minorHAnsi" w:cstheme="minorHAnsi"/>
          <w:b/>
          <w:bCs/>
          <w:sz w:val="22"/>
          <w:szCs w:val="22"/>
        </w:rPr>
        <w:lastRenderedPageBreak/>
        <w:t xml:space="preserve">Atualização Monetária e </w:t>
      </w:r>
      <w:r w:rsidR="007E5584" w:rsidRPr="0013393D">
        <w:rPr>
          <w:rFonts w:asciiTheme="minorHAnsi" w:hAnsiTheme="minorHAnsi" w:cstheme="minorHAnsi"/>
          <w:b/>
          <w:bCs/>
          <w:sz w:val="22"/>
          <w:szCs w:val="22"/>
        </w:rPr>
        <w:t xml:space="preserve">Remuneração das Debêntures </w:t>
      </w:r>
      <w:bookmarkStart w:id="125" w:name="_Ref535067474"/>
      <w:commentRangeEnd w:id="124"/>
      <w:r w:rsidR="00925CAF">
        <w:rPr>
          <w:rStyle w:val="Refdecomentrio"/>
        </w:rPr>
        <w:commentReference w:id="124"/>
      </w:r>
    </w:p>
    <w:p w14:paraId="1D2F9CE1" w14:textId="77777777" w:rsidR="007E5584" w:rsidRPr="0013393D" w:rsidRDefault="00474E26" w:rsidP="00653099">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bookmarkStart w:id="126" w:name="_DV_M100"/>
      <w:bookmarkEnd w:id="126"/>
      <w:r w:rsidRPr="0013393D">
        <w:rPr>
          <w:rFonts w:asciiTheme="minorHAnsi" w:hAnsiTheme="minorHAnsi" w:cstheme="minorHAnsi"/>
          <w:sz w:val="22"/>
          <w:szCs w:val="22"/>
        </w:rPr>
        <w:t xml:space="preserve">O Valor Nominal Unitário não será atualizado monetariamente. Sobre o Valor Nominal Unitário </w:t>
      </w:r>
      <w:r w:rsidR="005B3B4A" w:rsidRPr="0013393D">
        <w:rPr>
          <w:rFonts w:asciiTheme="minorHAnsi" w:hAnsiTheme="minorHAnsi" w:cstheme="minorHAnsi"/>
          <w:sz w:val="22"/>
          <w:szCs w:val="22"/>
        </w:rPr>
        <w:t xml:space="preserve">ou o saldo do Valor Nominal Unitário, conforme o caso, </w:t>
      </w:r>
      <w:r w:rsidRPr="0013393D">
        <w:rPr>
          <w:rFonts w:asciiTheme="minorHAnsi" w:hAnsiTheme="minorHAnsi" w:cstheme="minorHAnsi"/>
          <w:sz w:val="22"/>
          <w:szCs w:val="22"/>
        </w:rPr>
        <w:t xml:space="preserve">das Debêntures </w:t>
      </w:r>
      <w:r w:rsidR="00C736CE" w:rsidRPr="0013393D">
        <w:rPr>
          <w:rFonts w:asciiTheme="minorHAnsi" w:hAnsiTheme="minorHAnsi" w:cstheme="minorHAnsi"/>
          <w:sz w:val="22"/>
          <w:szCs w:val="22"/>
        </w:rPr>
        <w:t xml:space="preserve">não convertidas </w:t>
      </w:r>
      <w:r w:rsidRPr="0013393D">
        <w:rPr>
          <w:rFonts w:asciiTheme="minorHAnsi" w:hAnsiTheme="minorHAnsi" w:cstheme="minorHAnsi"/>
          <w:sz w:val="22"/>
          <w:szCs w:val="22"/>
        </w:rPr>
        <w:t xml:space="preserve">incidirão </w:t>
      </w:r>
      <w:r w:rsidR="00966399" w:rsidRPr="0013393D">
        <w:rPr>
          <w:rFonts w:asciiTheme="minorHAnsi" w:hAnsiTheme="minorHAnsi" w:cstheme="minorHAnsi"/>
          <w:sz w:val="22"/>
          <w:szCs w:val="22"/>
        </w:rPr>
        <w:t xml:space="preserve">juros remuneratórios correspondentes a 100% (cem por cento) da variação acumulada das taxas médias diárias dos DI – Depósitos Interfinanceiros de um dia, "over </w:t>
      </w:r>
      <w:r w:rsidR="00966399" w:rsidRPr="0013393D">
        <w:rPr>
          <w:rFonts w:asciiTheme="minorHAnsi" w:hAnsiTheme="minorHAnsi" w:cstheme="minorHAnsi"/>
          <w:i/>
          <w:sz w:val="22"/>
          <w:szCs w:val="22"/>
        </w:rPr>
        <w:t>extra</w:t>
      </w:r>
      <w:r w:rsidR="00051860" w:rsidRPr="0013393D">
        <w:rPr>
          <w:rFonts w:asciiTheme="minorHAnsi" w:hAnsiTheme="minorHAnsi" w:cstheme="minorHAnsi"/>
          <w:i/>
          <w:sz w:val="22"/>
          <w:szCs w:val="22"/>
        </w:rPr>
        <w:t xml:space="preserve"> </w:t>
      </w:r>
      <w:r w:rsidR="00966399" w:rsidRPr="0013393D">
        <w:rPr>
          <w:rFonts w:asciiTheme="minorHAnsi" w:hAnsiTheme="minorHAnsi" w:cstheme="minorHAnsi"/>
          <w:i/>
          <w:sz w:val="22"/>
          <w:szCs w:val="22"/>
        </w:rPr>
        <w:t>grupo</w:t>
      </w:r>
      <w:r w:rsidR="00966399" w:rsidRPr="0013393D">
        <w:rPr>
          <w:rFonts w:asciiTheme="minorHAnsi" w:hAnsiTheme="minorHAnsi" w:cstheme="minorHAnsi"/>
          <w:sz w:val="22"/>
          <w:szCs w:val="22"/>
        </w:rPr>
        <w:t>", expressas na forma percentual ao ano, base 252 (duzentos e cinquenta e dois) Dias Úteis, calculada</w:t>
      </w:r>
      <w:r w:rsidR="00051860" w:rsidRPr="0013393D">
        <w:rPr>
          <w:rFonts w:asciiTheme="minorHAnsi" w:hAnsiTheme="minorHAnsi" w:cstheme="minorHAnsi"/>
          <w:sz w:val="22"/>
          <w:szCs w:val="22"/>
        </w:rPr>
        <w:t>s</w:t>
      </w:r>
      <w:r w:rsidR="00966399" w:rsidRPr="0013393D">
        <w:rPr>
          <w:rFonts w:asciiTheme="minorHAnsi" w:hAnsiTheme="minorHAnsi" w:cstheme="minorHAnsi"/>
          <w:sz w:val="22"/>
          <w:szCs w:val="22"/>
        </w:rPr>
        <w:t xml:space="preserve"> e divulgada</w:t>
      </w:r>
      <w:r w:rsidR="00051860" w:rsidRPr="0013393D">
        <w:rPr>
          <w:rFonts w:asciiTheme="minorHAnsi" w:hAnsiTheme="minorHAnsi" w:cstheme="minorHAnsi"/>
          <w:sz w:val="22"/>
          <w:szCs w:val="22"/>
        </w:rPr>
        <w:t>s</w:t>
      </w:r>
      <w:r w:rsidR="00966399" w:rsidRPr="0013393D">
        <w:rPr>
          <w:rFonts w:asciiTheme="minorHAnsi" w:hAnsiTheme="minorHAnsi" w:cstheme="minorHAnsi"/>
          <w:sz w:val="22"/>
          <w:szCs w:val="22"/>
        </w:rPr>
        <w:t xml:space="preserve"> diariamente pela B3 </w:t>
      </w:r>
      <w:r w:rsidR="00BC46EF" w:rsidRPr="0013393D">
        <w:rPr>
          <w:rFonts w:asciiTheme="minorHAnsi" w:hAnsiTheme="minorHAnsi" w:cstheme="minorHAnsi"/>
          <w:sz w:val="22"/>
          <w:szCs w:val="22"/>
        </w:rPr>
        <w:t>S.A. - Brasil, Bolsa, Balcão</w:t>
      </w:r>
      <w:r w:rsidR="00966399" w:rsidRPr="0013393D">
        <w:rPr>
          <w:rFonts w:asciiTheme="minorHAnsi" w:hAnsiTheme="minorHAnsi" w:cstheme="minorHAnsi"/>
          <w:sz w:val="22"/>
          <w:szCs w:val="22"/>
        </w:rPr>
        <w:t>, no informativo diário disponível em sua página na Internet (</w:t>
      </w:r>
      <w:hyperlink r:id="rId10" w:history="1">
        <w:r w:rsidR="00BC46EF" w:rsidRPr="0013393D">
          <w:rPr>
            <w:rStyle w:val="Hyperlink"/>
            <w:rFonts w:asciiTheme="minorHAnsi" w:hAnsiTheme="minorHAnsi" w:cstheme="minorHAnsi"/>
            <w:sz w:val="22"/>
            <w:szCs w:val="22"/>
          </w:rPr>
          <w:t>http://www.b3.com.br</w:t>
        </w:r>
      </w:hyperlink>
      <w:r w:rsidR="00966399" w:rsidRPr="0013393D">
        <w:rPr>
          <w:rFonts w:asciiTheme="minorHAnsi" w:hAnsiTheme="minorHAnsi" w:cstheme="minorHAnsi"/>
          <w:sz w:val="22"/>
          <w:szCs w:val="22"/>
        </w:rPr>
        <w:t>) ("</w:t>
      </w:r>
      <w:r w:rsidR="00966399" w:rsidRPr="0013393D">
        <w:rPr>
          <w:rFonts w:asciiTheme="minorHAnsi" w:hAnsiTheme="minorHAnsi" w:cstheme="minorHAnsi"/>
          <w:b/>
          <w:sz w:val="22"/>
          <w:szCs w:val="22"/>
        </w:rPr>
        <w:t>Taxa DI</w:t>
      </w:r>
      <w:r w:rsidR="00966399" w:rsidRPr="0013393D">
        <w:rPr>
          <w:rFonts w:asciiTheme="minorHAnsi" w:hAnsiTheme="minorHAnsi" w:cstheme="minorHAnsi"/>
          <w:sz w:val="22"/>
          <w:szCs w:val="22"/>
        </w:rPr>
        <w:t xml:space="preserve">"), acrescida de spread ou sobretaxa </w:t>
      </w:r>
      <w:r w:rsidR="001B0E19" w:rsidRPr="0013393D">
        <w:rPr>
          <w:rFonts w:asciiTheme="minorHAnsi" w:hAnsiTheme="minorHAnsi" w:cstheme="minorHAnsi"/>
          <w:sz w:val="22"/>
          <w:szCs w:val="22"/>
        </w:rPr>
        <w:t>de</w:t>
      </w:r>
      <w:r w:rsidR="00966399" w:rsidRPr="0013393D">
        <w:rPr>
          <w:rFonts w:asciiTheme="minorHAnsi" w:hAnsiTheme="minorHAnsi" w:cstheme="minorHAnsi"/>
          <w:sz w:val="22"/>
          <w:szCs w:val="22"/>
        </w:rPr>
        <w:t xml:space="preserve"> </w:t>
      </w:r>
      <w:r w:rsidR="00AE7825" w:rsidRPr="0013393D">
        <w:rPr>
          <w:rFonts w:asciiTheme="minorHAnsi" w:hAnsiTheme="minorHAnsi" w:cstheme="minorHAnsi"/>
          <w:sz w:val="22"/>
          <w:szCs w:val="22"/>
        </w:rPr>
        <w:t>1</w:t>
      </w:r>
      <w:r w:rsidR="00966399" w:rsidRPr="0013393D">
        <w:rPr>
          <w:rFonts w:asciiTheme="minorHAnsi" w:hAnsiTheme="minorHAnsi" w:cstheme="minorHAnsi"/>
          <w:sz w:val="22"/>
          <w:szCs w:val="22"/>
        </w:rPr>
        <w:t>,</w:t>
      </w:r>
      <w:r w:rsidR="00AE7825" w:rsidRPr="0013393D">
        <w:rPr>
          <w:rFonts w:asciiTheme="minorHAnsi" w:hAnsiTheme="minorHAnsi" w:cstheme="minorHAnsi"/>
          <w:sz w:val="22"/>
          <w:szCs w:val="22"/>
        </w:rPr>
        <w:t>5</w:t>
      </w:r>
      <w:r w:rsidR="00966399" w:rsidRPr="0013393D">
        <w:rPr>
          <w:rFonts w:asciiTheme="minorHAnsi" w:hAnsiTheme="minorHAnsi" w:cstheme="minorHAnsi"/>
          <w:sz w:val="22"/>
          <w:szCs w:val="22"/>
        </w:rPr>
        <w:t>0% (</w:t>
      </w:r>
      <w:r w:rsidR="00AE7825" w:rsidRPr="0013393D">
        <w:rPr>
          <w:rFonts w:asciiTheme="minorHAnsi" w:hAnsiTheme="minorHAnsi" w:cstheme="minorHAnsi"/>
          <w:sz w:val="22"/>
          <w:szCs w:val="22"/>
        </w:rPr>
        <w:t>um</w:t>
      </w:r>
      <w:r w:rsidR="00966399" w:rsidRPr="0013393D">
        <w:rPr>
          <w:rFonts w:asciiTheme="minorHAnsi" w:hAnsiTheme="minorHAnsi" w:cstheme="minorHAnsi"/>
          <w:sz w:val="22"/>
          <w:szCs w:val="22"/>
        </w:rPr>
        <w:t xml:space="preserve"> inteiro e </w:t>
      </w:r>
      <w:r w:rsidR="00AE7825" w:rsidRPr="0013393D">
        <w:rPr>
          <w:rFonts w:asciiTheme="minorHAnsi" w:hAnsiTheme="minorHAnsi" w:cstheme="minorHAnsi"/>
          <w:sz w:val="22"/>
          <w:szCs w:val="22"/>
        </w:rPr>
        <w:t xml:space="preserve">cinquenta </w:t>
      </w:r>
      <w:r w:rsidR="00966399" w:rsidRPr="0013393D">
        <w:rPr>
          <w:rFonts w:asciiTheme="minorHAnsi" w:hAnsiTheme="minorHAnsi" w:cstheme="minorHAnsi"/>
          <w:sz w:val="22"/>
          <w:szCs w:val="22"/>
        </w:rPr>
        <w:t xml:space="preserve">centésimos por cento) ao ano, base 252 (duzentos e cinquenta e dois) Dias Úteis, calculados de forma exponencial e cumulativa, </w:t>
      </w:r>
      <w:r w:rsidR="00966399" w:rsidRPr="0013393D">
        <w:rPr>
          <w:rFonts w:asciiTheme="minorHAnsi" w:hAnsiTheme="minorHAnsi" w:cstheme="minorHAnsi"/>
          <w:i/>
          <w:sz w:val="22"/>
          <w:szCs w:val="22"/>
        </w:rPr>
        <w:t xml:space="preserve">pro rata </w:t>
      </w:r>
      <w:proofErr w:type="spellStart"/>
      <w:r w:rsidR="00966399" w:rsidRPr="0013393D">
        <w:rPr>
          <w:rFonts w:asciiTheme="minorHAnsi" w:hAnsiTheme="minorHAnsi" w:cstheme="minorHAnsi"/>
          <w:i/>
          <w:sz w:val="22"/>
          <w:szCs w:val="22"/>
        </w:rPr>
        <w:t>temporis</w:t>
      </w:r>
      <w:proofErr w:type="spellEnd"/>
      <w:r w:rsidR="00966399" w:rsidRPr="0013393D">
        <w:rPr>
          <w:rFonts w:asciiTheme="minorHAnsi" w:hAnsiTheme="minorHAnsi" w:cstheme="minorHAnsi"/>
          <w:sz w:val="22"/>
          <w:szCs w:val="22"/>
        </w:rPr>
        <w:t xml:space="preserve"> por </w:t>
      </w:r>
      <w:r w:rsidR="00051860" w:rsidRPr="0013393D">
        <w:rPr>
          <w:rFonts w:asciiTheme="minorHAnsi" w:hAnsiTheme="minorHAnsi" w:cstheme="minorHAnsi"/>
          <w:sz w:val="22"/>
          <w:szCs w:val="22"/>
        </w:rPr>
        <w:t>D</w:t>
      </w:r>
      <w:r w:rsidR="00966399" w:rsidRPr="0013393D">
        <w:rPr>
          <w:rFonts w:asciiTheme="minorHAnsi" w:hAnsiTheme="minorHAnsi" w:cstheme="minorHAnsi"/>
          <w:sz w:val="22"/>
          <w:szCs w:val="22"/>
        </w:rPr>
        <w:t xml:space="preserve">ias </w:t>
      </w:r>
      <w:r w:rsidR="00051860" w:rsidRPr="0013393D">
        <w:rPr>
          <w:rFonts w:asciiTheme="minorHAnsi" w:hAnsiTheme="minorHAnsi" w:cstheme="minorHAnsi"/>
          <w:sz w:val="22"/>
          <w:szCs w:val="22"/>
        </w:rPr>
        <w:t>Ú</w:t>
      </w:r>
      <w:r w:rsidR="00966399" w:rsidRPr="0013393D">
        <w:rPr>
          <w:rFonts w:asciiTheme="minorHAnsi" w:hAnsiTheme="minorHAnsi" w:cstheme="minorHAnsi"/>
          <w:sz w:val="22"/>
          <w:szCs w:val="22"/>
        </w:rPr>
        <w:t>teis decorridos</w:t>
      </w:r>
      <w:r w:rsidRPr="0013393D">
        <w:rPr>
          <w:rFonts w:asciiTheme="minorHAnsi" w:hAnsiTheme="minorHAnsi" w:cstheme="minorHAnsi"/>
          <w:sz w:val="22"/>
          <w:szCs w:val="22"/>
        </w:rPr>
        <w:t xml:space="preserve"> desde a </w:t>
      </w:r>
      <w:r w:rsidR="00BC3239" w:rsidRPr="0013393D">
        <w:rPr>
          <w:rFonts w:asciiTheme="minorHAnsi" w:hAnsiTheme="minorHAnsi" w:cstheme="minorHAnsi"/>
          <w:sz w:val="22"/>
          <w:szCs w:val="22"/>
        </w:rPr>
        <w:t xml:space="preserve">Primeira </w:t>
      </w:r>
      <w:r w:rsidR="00C11BB8" w:rsidRPr="0013393D">
        <w:rPr>
          <w:rFonts w:asciiTheme="minorHAnsi" w:hAnsiTheme="minorHAnsi" w:cstheme="minorHAnsi"/>
          <w:sz w:val="22"/>
          <w:szCs w:val="22"/>
        </w:rPr>
        <w:t>D</w:t>
      </w:r>
      <w:r w:rsidRPr="0013393D">
        <w:rPr>
          <w:rFonts w:asciiTheme="minorHAnsi" w:hAnsiTheme="minorHAnsi" w:cstheme="minorHAnsi"/>
          <w:sz w:val="22"/>
          <w:szCs w:val="22"/>
        </w:rPr>
        <w:t xml:space="preserve">ata </w:t>
      </w:r>
      <w:r w:rsidR="00C11BB8" w:rsidRPr="0013393D">
        <w:rPr>
          <w:rFonts w:asciiTheme="minorHAnsi" w:hAnsiTheme="minorHAnsi" w:cstheme="minorHAnsi"/>
          <w:sz w:val="22"/>
          <w:szCs w:val="22"/>
        </w:rPr>
        <w:t>de</w:t>
      </w:r>
      <w:r w:rsidRPr="0013393D">
        <w:rPr>
          <w:rFonts w:asciiTheme="minorHAnsi" w:hAnsiTheme="minorHAnsi" w:cstheme="minorHAnsi"/>
          <w:sz w:val="22"/>
          <w:szCs w:val="22"/>
        </w:rPr>
        <w:t xml:space="preserve"> </w:t>
      </w:r>
      <w:r w:rsidR="00C11BB8" w:rsidRPr="0013393D">
        <w:rPr>
          <w:rFonts w:asciiTheme="minorHAnsi" w:hAnsiTheme="minorHAnsi" w:cstheme="minorHAnsi"/>
          <w:sz w:val="22"/>
          <w:szCs w:val="22"/>
        </w:rPr>
        <w:t>I</w:t>
      </w:r>
      <w:r w:rsidRPr="0013393D">
        <w:rPr>
          <w:rFonts w:asciiTheme="minorHAnsi" w:hAnsiTheme="minorHAnsi" w:cstheme="minorHAnsi"/>
          <w:sz w:val="22"/>
          <w:szCs w:val="22"/>
        </w:rPr>
        <w:t xml:space="preserve">ntegralização ou </w:t>
      </w:r>
      <w:r w:rsidR="00BC46EF" w:rsidRPr="0013393D">
        <w:rPr>
          <w:rFonts w:asciiTheme="minorHAnsi" w:hAnsiTheme="minorHAnsi" w:cstheme="minorHAnsi"/>
          <w:sz w:val="22"/>
          <w:szCs w:val="22"/>
        </w:rPr>
        <w:t xml:space="preserve">desde </w:t>
      </w:r>
      <w:r w:rsidRPr="0013393D">
        <w:rPr>
          <w:rFonts w:asciiTheme="minorHAnsi" w:hAnsiTheme="minorHAnsi" w:cstheme="minorHAnsi"/>
          <w:sz w:val="22"/>
          <w:szCs w:val="22"/>
        </w:rPr>
        <w:t>a Data de Pagamento d</w:t>
      </w:r>
      <w:r w:rsidR="0014669F" w:rsidRPr="0013393D">
        <w:rPr>
          <w:rFonts w:asciiTheme="minorHAnsi" w:hAnsiTheme="minorHAnsi" w:cstheme="minorHAnsi"/>
          <w:sz w:val="22"/>
          <w:szCs w:val="22"/>
        </w:rPr>
        <w:t>a</w:t>
      </w:r>
      <w:r w:rsidRPr="0013393D">
        <w:rPr>
          <w:rFonts w:asciiTheme="minorHAnsi" w:hAnsiTheme="minorHAnsi" w:cstheme="minorHAnsi"/>
          <w:sz w:val="22"/>
          <w:szCs w:val="22"/>
        </w:rPr>
        <w:t xml:space="preserve"> Remuneração</w:t>
      </w:r>
      <w:r w:rsidR="006F3920" w:rsidRPr="0013393D">
        <w:rPr>
          <w:rFonts w:asciiTheme="minorHAnsi" w:hAnsiTheme="minorHAnsi" w:cstheme="minorHAnsi"/>
          <w:sz w:val="22"/>
          <w:szCs w:val="22"/>
        </w:rPr>
        <w:t xml:space="preserve"> imediatamente anterior, inclusive</w:t>
      </w:r>
      <w:r w:rsidRPr="0013393D">
        <w:rPr>
          <w:rFonts w:asciiTheme="minorHAnsi" w:hAnsiTheme="minorHAnsi" w:cstheme="minorHAnsi"/>
          <w:sz w:val="22"/>
          <w:szCs w:val="22"/>
        </w:rPr>
        <w:t>, conforme o caso</w:t>
      </w:r>
      <w:r w:rsidR="006F3920" w:rsidRPr="0013393D">
        <w:rPr>
          <w:rFonts w:asciiTheme="minorHAnsi" w:hAnsiTheme="minorHAnsi" w:cstheme="minorHAnsi"/>
          <w:sz w:val="22"/>
          <w:szCs w:val="22"/>
        </w:rPr>
        <w:t>, até o</w:t>
      </w:r>
      <w:r w:rsidRPr="0013393D">
        <w:rPr>
          <w:rFonts w:asciiTheme="minorHAnsi" w:hAnsiTheme="minorHAnsi" w:cstheme="minorHAnsi"/>
          <w:sz w:val="22"/>
          <w:szCs w:val="22"/>
        </w:rPr>
        <w:t xml:space="preserve"> final de cada Período de Capitalização</w:t>
      </w:r>
      <w:r w:rsidR="000F1452" w:rsidRPr="0013393D">
        <w:rPr>
          <w:rFonts w:asciiTheme="minorHAnsi" w:hAnsiTheme="minorHAnsi" w:cstheme="minorHAnsi"/>
          <w:sz w:val="22"/>
          <w:szCs w:val="22"/>
        </w:rPr>
        <w:t xml:space="preserve"> (</w:t>
      </w:r>
      <w:r w:rsidRPr="0013393D">
        <w:rPr>
          <w:rFonts w:asciiTheme="minorHAnsi" w:hAnsiTheme="minorHAnsi" w:cstheme="minorHAnsi"/>
          <w:snapToGrid w:val="0"/>
          <w:sz w:val="22"/>
          <w:szCs w:val="22"/>
        </w:rPr>
        <w:t xml:space="preserve">conforme definido </w:t>
      </w:r>
      <w:r w:rsidR="000F1452" w:rsidRPr="0013393D">
        <w:rPr>
          <w:rFonts w:asciiTheme="minorHAnsi" w:hAnsiTheme="minorHAnsi" w:cstheme="minorHAnsi"/>
          <w:snapToGrid w:val="0"/>
          <w:sz w:val="22"/>
          <w:szCs w:val="22"/>
        </w:rPr>
        <w:t>abaixo)</w:t>
      </w:r>
      <w:r w:rsidR="006F3920" w:rsidRPr="0013393D">
        <w:rPr>
          <w:rFonts w:asciiTheme="minorHAnsi" w:hAnsiTheme="minorHAnsi" w:cstheme="minorHAnsi"/>
          <w:snapToGrid w:val="0"/>
          <w:sz w:val="22"/>
          <w:szCs w:val="22"/>
        </w:rPr>
        <w:t>, exclusive</w:t>
      </w:r>
      <w:r w:rsidRPr="0013393D">
        <w:rPr>
          <w:rFonts w:asciiTheme="minorHAnsi" w:hAnsiTheme="minorHAnsi" w:cstheme="minorHAnsi"/>
          <w:snapToGrid w:val="0"/>
          <w:sz w:val="22"/>
          <w:szCs w:val="22"/>
        </w:rPr>
        <w:t xml:space="preserve">, de acordo com a fórmula constante no item </w:t>
      </w:r>
      <w:r w:rsidR="00872B44" w:rsidRPr="0013393D">
        <w:rPr>
          <w:rFonts w:asciiTheme="minorHAnsi" w:hAnsiTheme="minorHAnsi" w:cstheme="minorHAnsi"/>
          <w:snapToGrid w:val="0"/>
          <w:sz w:val="22"/>
          <w:szCs w:val="22"/>
        </w:rPr>
        <w:fldChar w:fldCharType="begin"/>
      </w:r>
      <w:r w:rsidR="00872B44" w:rsidRPr="0013393D">
        <w:rPr>
          <w:rFonts w:asciiTheme="minorHAnsi" w:hAnsiTheme="minorHAnsi" w:cstheme="minorHAnsi"/>
          <w:snapToGrid w:val="0"/>
          <w:sz w:val="22"/>
          <w:szCs w:val="22"/>
        </w:rPr>
        <w:instrText xml:space="preserve"> REF _Ref509502098 \n \p \h </w:instrText>
      </w:r>
      <w:r w:rsidR="00AA5A91" w:rsidRPr="0013393D">
        <w:rPr>
          <w:rFonts w:asciiTheme="minorHAnsi" w:hAnsiTheme="minorHAnsi" w:cstheme="minorHAnsi"/>
          <w:snapToGrid w:val="0"/>
          <w:sz w:val="22"/>
          <w:szCs w:val="22"/>
        </w:rPr>
        <w:instrText xml:space="preserve"> \* MERGEFORMAT </w:instrText>
      </w:r>
      <w:r w:rsidR="00872B44" w:rsidRPr="0013393D">
        <w:rPr>
          <w:rFonts w:asciiTheme="minorHAnsi" w:hAnsiTheme="minorHAnsi" w:cstheme="minorHAnsi"/>
          <w:snapToGrid w:val="0"/>
          <w:sz w:val="22"/>
          <w:szCs w:val="22"/>
        </w:rPr>
      </w:r>
      <w:r w:rsidR="00872B44" w:rsidRPr="0013393D">
        <w:rPr>
          <w:rFonts w:asciiTheme="minorHAnsi" w:hAnsiTheme="minorHAnsi" w:cstheme="minorHAnsi"/>
          <w:snapToGrid w:val="0"/>
          <w:sz w:val="22"/>
          <w:szCs w:val="22"/>
        </w:rPr>
        <w:fldChar w:fldCharType="separate"/>
      </w:r>
      <w:r w:rsidR="005B1BFC" w:rsidRPr="0013393D">
        <w:rPr>
          <w:rFonts w:asciiTheme="minorHAnsi" w:hAnsiTheme="minorHAnsi" w:cstheme="minorHAnsi"/>
          <w:snapToGrid w:val="0"/>
          <w:sz w:val="22"/>
          <w:szCs w:val="22"/>
        </w:rPr>
        <w:t>6.13.2 abaixo</w:t>
      </w:r>
      <w:r w:rsidR="00872B44" w:rsidRPr="0013393D">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xml:space="preserve"> </w:t>
      </w:r>
      <w:r w:rsidR="00A56DA2"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p>
    <w:p w14:paraId="46A21F9B"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bookmarkStart w:id="127" w:name="_Ref509502098"/>
      <w:r w:rsidRPr="0013393D">
        <w:rPr>
          <w:rFonts w:asciiTheme="minorHAnsi" w:hAnsiTheme="minorHAnsi" w:cstheme="minorHAnsi"/>
          <w:snapToGrid w:val="0"/>
          <w:sz w:val="22"/>
          <w:szCs w:val="22"/>
        </w:rPr>
        <w:t>O cálculo da Remuneração obedecerá à seguinte fórmula:</w:t>
      </w:r>
      <w:bookmarkEnd w:id="127"/>
    </w:p>
    <w:p w14:paraId="54A35C2B" w14:textId="77777777" w:rsidR="007E5584" w:rsidRPr="0013393D" w:rsidRDefault="00966399"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J = </w:t>
      </w:r>
      <w:proofErr w:type="spellStart"/>
      <w:r w:rsidRPr="0013393D">
        <w:rPr>
          <w:rFonts w:asciiTheme="minorHAnsi" w:hAnsiTheme="minorHAnsi" w:cstheme="minorHAnsi"/>
          <w:b/>
          <w:bCs/>
          <w:snapToGrid w:val="0"/>
          <w:sz w:val="22"/>
          <w:szCs w:val="22"/>
        </w:rPr>
        <w:t>VNe</w:t>
      </w:r>
      <w:proofErr w:type="spellEnd"/>
      <w:r w:rsidRPr="0013393D">
        <w:rPr>
          <w:rFonts w:asciiTheme="minorHAnsi" w:hAnsiTheme="minorHAnsi" w:cstheme="minorHAnsi"/>
          <w:b/>
          <w:bCs/>
          <w:snapToGrid w:val="0"/>
          <w:sz w:val="22"/>
          <w:szCs w:val="22"/>
        </w:rPr>
        <w:t xml:space="preserve"> x (</w:t>
      </w:r>
      <w:proofErr w:type="spellStart"/>
      <w:r w:rsidRPr="0013393D">
        <w:rPr>
          <w:rFonts w:asciiTheme="minorHAnsi" w:hAnsiTheme="minorHAnsi" w:cstheme="minorHAnsi"/>
          <w:b/>
          <w:bCs/>
          <w:snapToGrid w:val="0"/>
          <w:sz w:val="22"/>
          <w:szCs w:val="22"/>
        </w:rPr>
        <w:t>FatorJuros</w:t>
      </w:r>
      <w:proofErr w:type="spellEnd"/>
      <w:r w:rsidR="007E5584" w:rsidRPr="0013393D">
        <w:rPr>
          <w:rFonts w:asciiTheme="minorHAnsi" w:hAnsiTheme="minorHAnsi" w:cstheme="minorHAnsi"/>
          <w:b/>
          <w:bCs/>
          <w:snapToGrid w:val="0"/>
          <w:sz w:val="22"/>
          <w:szCs w:val="22"/>
        </w:rPr>
        <w:t xml:space="preserve"> – 1)</w:t>
      </w:r>
    </w:p>
    <w:p w14:paraId="1A13B5D0" w14:textId="77777777" w:rsidR="007E5584" w:rsidRPr="0013393D" w:rsidRDefault="007E5584" w:rsidP="008C6862">
      <w:pPr>
        <w:spacing w:after="240" w:line="320" w:lineRule="exact"/>
        <w:ind w:firstLine="708"/>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14:paraId="0132BE63"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J</w:t>
      </w:r>
      <w:r w:rsidRPr="0013393D">
        <w:rPr>
          <w:rFonts w:asciiTheme="minorHAnsi" w:hAnsiTheme="minorHAnsi" w:cstheme="minorHAnsi"/>
          <w:snapToGrid w:val="0"/>
          <w:sz w:val="22"/>
          <w:szCs w:val="22"/>
        </w:rPr>
        <w:tab/>
        <w:t xml:space="preserve">valor unitário da </w:t>
      </w:r>
      <w:r w:rsidR="00537E65" w:rsidRPr="0013393D">
        <w:rPr>
          <w:rFonts w:asciiTheme="minorHAnsi" w:hAnsiTheme="minorHAnsi" w:cstheme="minorHAnsi"/>
          <w:snapToGrid w:val="0"/>
          <w:sz w:val="22"/>
          <w:szCs w:val="22"/>
        </w:rPr>
        <w:t xml:space="preserve">Remuneração </w:t>
      </w:r>
      <w:r w:rsidRPr="0013393D">
        <w:rPr>
          <w:rFonts w:asciiTheme="minorHAnsi" w:hAnsiTheme="minorHAnsi" w:cstheme="minorHAnsi"/>
          <w:snapToGrid w:val="0"/>
          <w:sz w:val="22"/>
          <w:szCs w:val="22"/>
        </w:rPr>
        <w:t>devida no final de cada Período de Capitalização, calculado com 8 (oito) casas decimais sem arredondamento;</w:t>
      </w:r>
    </w:p>
    <w:p w14:paraId="12BE9CEE"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VNe</w:t>
      </w:r>
      <w:proofErr w:type="spellEnd"/>
      <w:r w:rsidRPr="0013393D">
        <w:rPr>
          <w:rFonts w:asciiTheme="minorHAnsi" w:hAnsiTheme="minorHAnsi" w:cstheme="minorHAnsi"/>
          <w:snapToGrid w:val="0"/>
          <w:sz w:val="22"/>
          <w:szCs w:val="22"/>
        </w:rPr>
        <w:tab/>
        <w:t>Valor Nominal Unitário</w:t>
      </w:r>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ou saldo do Valor Nominal Unitário</w:t>
      </w:r>
      <w:r w:rsidR="001A6474" w:rsidRPr="0013393D">
        <w:rPr>
          <w:rFonts w:asciiTheme="minorHAnsi" w:hAnsiTheme="minorHAnsi" w:cstheme="minorHAnsi"/>
          <w:snapToGrid w:val="0"/>
          <w:sz w:val="22"/>
          <w:szCs w:val="22"/>
        </w:rPr>
        <w:t>, conforme o caso</w:t>
      </w:r>
      <w:r w:rsidRPr="0013393D">
        <w:rPr>
          <w:rFonts w:asciiTheme="minorHAnsi" w:hAnsiTheme="minorHAnsi" w:cstheme="minorHAnsi"/>
          <w:snapToGrid w:val="0"/>
          <w:sz w:val="22"/>
          <w:szCs w:val="22"/>
        </w:rPr>
        <w:t>, informado/calculado com 8 (oito) casas decimais, sem arredondamento;</w:t>
      </w:r>
    </w:p>
    <w:p w14:paraId="35971C72" w14:textId="77777777" w:rsidR="00966399" w:rsidRPr="0013393D" w:rsidRDefault="00966399" w:rsidP="00966399">
      <w:pPr>
        <w:spacing w:after="240" w:line="320" w:lineRule="exact"/>
        <w:ind w:left="2124" w:hanging="1416"/>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ab/>
        <w:t>Fator de juros composto pelo parâmetro de flutuação acrescido de spread (Sobretaxa), calculado com 9 (nove) casas decimais, com arredondamento, apurado da seguinte forma:</w:t>
      </w:r>
    </w:p>
    <w:p w14:paraId="012B196C" w14:textId="77777777" w:rsidR="00966399" w:rsidRPr="0013393D" w:rsidRDefault="00966399" w:rsidP="00966399">
      <w:pPr>
        <w:spacing w:line="340" w:lineRule="exact"/>
        <w:rPr>
          <w:rFonts w:asciiTheme="minorHAnsi" w:hAnsiTheme="minorHAnsi" w:cstheme="minorHAnsi"/>
          <w:color w:val="000000" w:themeColor="text1"/>
          <w:sz w:val="22"/>
          <w:szCs w:val="22"/>
        </w:rPr>
      </w:pPr>
    </w:p>
    <w:p w14:paraId="6D7AF17D" w14:textId="77777777" w:rsidR="00966399" w:rsidRPr="0013393D" w:rsidRDefault="00966399" w:rsidP="00966399">
      <w:pPr>
        <w:spacing w:line="340" w:lineRule="exact"/>
        <w:jc w:val="center"/>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 xml:space="preserve"> =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w:t>
      </w:r>
      <w:proofErr w:type="spellStart"/>
      <w:r w:rsidRPr="0013393D">
        <w:rPr>
          <w:rFonts w:asciiTheme="minorHAnsi" w:hAnsiTheme="minorHAnsi" w:cstheme="minorHAnsi"/>
          <w:snapToGrid w:val="0"/>
          <w:sz w:val="22"/>
          <w:szCs w:val="22"/>
        </w:rPr>
        <w:t>FatorSpread</w:t>
      </w:r>
      <w:proofErr w:type="spellEnd"/>
    </w:p>
    <w:p w14:paraId="208F3D87" w14:textId="77777777" w:rsidR="00966399" w:rsidRPr="0013393D" w:rsidRDefault="00966399" w:rsidP="00966399">
      <w:pPr>
        <w:spacing w:line="340" w:lineRule="exact"/>
        <w:rPr>
          <w:rFonts w:asciiTheme="minorHAnsi" w:hAnsiTheme="minorHAnsi" w:cstheme="minorHAnsi"/>
          <w:color w:val="000000" w:themeColor="text1"/>
          <w:sz w:val="22"/>
          <w:szCs w:val="22"/>
        </w:rPr>
      </w:pPr>
    </w:p>
    <w:p w14:paraId="32381F76"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14:paraId="2E1BCD48" w14:textId="77777777" w:rsidR="00966399" w:rsidRPr="0013393D" w:rsidRDefault="00966399" w:rsidP="008C6862">
      <w:pPr>
        <w:spacing w:after="240" w:line="320" w:lineRule="exact"/>
        <w:ind w:left="2124" w:hanging="1416"/>
        <w:rPr>
          <w:rFonts w:asciiTheme="minorHAnsi" w:hAnsiTheme="minorHAnsi" w:cstheme="minorHAnsi"/>
          <w:snapToGrid w:val="0"/>
          <w:sz w:val="22"/>
          <w:szCs w:val="22"/>
        </w:rPr>
      </w:pPr>
    </w:p>
    <w:p w14:paraId="7B9F0DB5" w14:textId="77777777" w:rsidR="007E5584" w:rsidRPr="0013393D" w:rsidRDefault="007E5584" w:rsidP="008C6862">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lastRenderedPageBreak/>
        <w:t>FatorDI</w:t>
      </w:r>
      <w:proofErr w:type="spellEnd"/>
      <w:r w:rsidRPr="0013393D">
        <w:rPr>
          <w:rFonts w:asciiTheme="minorHAnsi" w:hAnsiTheme="minorHAnsi" w:cstheme="minorHAnsi"/>
          <w:snapToGrid w:val="0"/>
          <w:sz w:val="22"/>
          <w:szCs w:val="22"/>
        </w:rPr>
        <w:tab/>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da</w:t>
      </w:r>
      <w:r w:rsidR="0087493F" w:rsidRPr="0013393D">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Taxa</w:t>
      </w:r>
      <w:r w:rsidR="0087493F" w:rsidRPr="0013393D">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DI, </w:t>
      </w:r>
      <w:r w:rsidR="00BC46EF" w:rsidRPr="0013393D">
        <w:rPr>
          <w:rFonts w:asciiTheme="minorHAnsi" w:hAnsiTheme="minorHAnsi" w:cstheme="minorHAnsi"/>
          <w:snapToGrid w:val="0"/>
          <w:sz w:val="22"/>
          <w:szCs w:val="22"/>
        </w:rPr>
        <w:t>desde a Primeira Data de Integralização ou a Data de Pagamento d</w:t>
      </w:r>
      <w:r w:rsidR="0014669F" w:rsidRPr="0013393D">
        <w:rPr>
          <w:rFonts w:asciiTheme="minorHAnsi" w:hAnsiTheme="minorHAnsi" w:cstheme="minorHAnsi"/>
          <w:snapToGrid w:val="0"/>
          <w:sz w:val="22"/>
          <w:szCs w:val="22"/>
        </w:rPr>
        <w:t>a</w:t>
      </w:r>
      <w:r w:rsidR="00BC46EF" w:rsidRPr="0013393D">
        <w:rPr>
          <w:rFonts w:asciiTheme="minorHAnsi" w:hAnsiTheme="minorHAnsi" w:cstheme="minorHAnsi"/>
          <w:snapToGrid w:val="0"/>
          <w:sz w:val="22"/>
          <w:szCs w:val="22"/>
        </w:rPr>
        <w:t xml:space="preserve"> Remuneração imediatamente anterior, conforme o caso</w:t>
      </w:r>
      <w:r w:rsidRPr="0013393D">
        <w:rPr>
          <w:rFonts w:asciiTheme="minorHAnsi" w:hAnsiTheme="minorHAnsi" w:cstheme="minorHAnsi"/>
          <w:snapToGrid w:val="0"/>
          <w:sz w:val="22"/>
          <w:szCs w:val="22"/>
        </w:rPr>
        <w:t>, inclusive, até a data de cálculo, exclusive, calculado com 8 (oito) casas decimais, com arredondamento, apurado da seguinte forma:</w:t>
      </w:r>
    </w:p>
    <w:p w14:paraId="1FDDCEB1" w14:textId="77777777" w:rsidR="007E5584" w:rsidRPr="0013393D" w:rsidRDefault="008072CE" w:rsidP="008C6862">
      <w:pPr>
        <w:tabs>
          <w:tab w:val="left" w:pos="2880"/>
        </w:tabs>
        <w:spacing w:after="240" w:line="320" w:lineRule="exact"/>
        <w:ind w:left="1080" w:hanging="1080"/>
        <w:rPr>
          <w:rFonts w:asciiTheme="minorHAnsi" w:hAnsiTheme="minorHAnsi" w:cstheme="minorHAnsi"/>
          <w:snapToGrid w:val="0"/>
          <w:sz w:val="22"/>
          <w:szCs w:val="22"/>
        </w:rPr>
      </w:pPr>
      <w:r>
        <w:rPr>
          <w:rFonts w:asciiTheme="minorHAnsi" w:hAnsiTheme="minorHAnsi" w:cstheme="minorHAnsi"/>
          <w:noProof/>
          <w:sz w:val="22"/>
          <w:szCs w:val="22"/>
          <w:lang w:eastAsia="pt-BR"/>
        </w:rPr>
        <w:pict w14:anchorId="3034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2.8pt;margin-top:1.2pt;width:198.4pt;height:42.8pt;z-index:251658240" fillcolor="window">
            <v:fill color2="fill lighten(137)" angle="-135" method="linear sigma" focus="50%" type="gradient"/>
            <v:imagedata r:id="rId11" o:title=""/>
          </v:shape>
        </w:pict>
      </w:r>
      <w:r w:rsidR="007E5584" w:rsidRPr="0013393D">
        <w:rPr>
          <w:rFonts w:asciiTheme="minorHAnsi" w:hAnsiTheme="minorHAnsi" w:cstheme="minorHAnsi"/>
          <w:snapToGrid w:val="0"/>
          <w:sz w:val="22"/>
          <w:szCs w:val="22"/>
        </w:rPr>
        <w:tab/>
      </w:r>
      <w:r w:rsidR="007E5584" w:rsidRPr="0013393D">
        <w:rPr>
          <w:rFonts w:asciiTheme="minorHAnsi" w:hAnsiTheme="minorHAnsi" w:cstheme="minorHAnsi"/>
          <w:snapToGrid w:val="0"/>
          <w:sz w:val="22"/>
          <w:szCs w:val="22"/>
        </w:rPr>
        <w:tab/>
      </w:r>
    </w:p>
    <w:p w14:paraId="1B4F328C" w14:textId="77777777" w:rsidR="007E5584" w:rsidRPr="0013393D" w:rsidRDefault="007E5584" w:rsidP="008C6862">
      <w:pPr>
        <w:spacing w:after="240" w:line="320" w:lineRule="exact"/>
        <w:ind w:left="1080" w:hanging="1080"/>
        <w:jc w:val="center"/>
        <w:rPr>
          <w:rFonts w:asciiTheme="minorHAnsi" w:hAnsiTheme="minorHAnsi" w:cstheme="minorHAnsi"/>
          <w:snapToGrid w:val="0"/>
          <w:sz w:val="22"/>
          <w:szCs w:val="22"/>
        </w:rPr>
      </w:pPr>
    </w:p>
    <w:p w14:paraId="4852DAF5" w14:textId="77777777" w:rsidR="007E5584" w:rsidRPr="0013393D" w:rsidRDefault="007E5584" w:rsidP="008C6862">
      <w:pPr>
        <w:spacing w:after="240" w:line="320" w:lineRule="exact"/>
        <w:ind w:left="1080"/>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14:paraId="2DA6C864" w14:textId="77777777" w:rsidR="007E5584" w:rsidRPr="0013393D" w:rsidRDefault="007E5584" w:rsidP="008C6862">
      <w:pPr>
        <w:tabs>
          <w:tab w:val="left" w:pos="993"/>
          <w:tab w:val="left" w:pos="2127"/>
        </w:tabs>
        <w:spacing w:after="240" w:line="320" w:lineRule="exact"/>
        <w:ind w:left="2127" w:hanging="993"/>
        <w:rPr>
          <w:rFonts w:asciiTheme="minorHAnsi" w:hAnsiTheme="minorHAnsi" w:cstheme="minorHAnsi"/>
          <w:sz w:val="22"/>
          <w:szCs w:val="22"/>
        </w:rPr>
      </w:pPr>
      <w:r w:rsidRPr="0013393D">
        <w:rPr>
          <w:rFonts w:asciiTheme="minorHAnsi" w:hAnsiTheme="minorHAnsi" w:cstheme="minorHAnsi"/>
          <w:sz w:val="22"/>
          <w:szCs w:val="22"/>
        </w:rPr>
        <w:t>k</w:t>
      </w:r>
      <w:r w:rsidRPr="0013393D">
        <w:rPr>
          <w:rFonts w:asciiTheme="minorHAnsi" w:hAnsiTheme="minorHAnsi" w:cstheme="minorHAnsi"/>
          <w:sz w:val="22"/>
          <w:szCs w:val="22"/>
        </w:rPr>
        <w:tab/>
      </w:r>
      <w:r w:rsidRPr="0013393D">
        <w:rPr>
          <w:rFonts w:asciiTheme="minorHAnsi" w:hAnsiTheme="minorHAnsi" w:cstheme="minorHAnsi"/>
          <w:snapToGrid w:val="0"/>
          <w:sz w:val="22"/>
          <w:szCs w:val="22"/>
        </w:rPr>
        <w:t xml:space="preserve">número de ordem </w:t>
      </w:r>
      <w:r w:rsidR="006F3920" w:rsidRPr="0013393D">
        <w:rPr>
          <w:rFonts w:asciiTheme="minorHAnsi" w:hAnsiTheme="minorHAnsi" w:cstheme="minorHAnsi"/>
          <w:snapToGrid w:val="0"/>
          <w:sz w:val="22"/>
          <w:szCs w:val="22"/>
        </w:rPr>
        <w:t xml:space="preserve">dos fatores </w:t>
      </w:r>
      <w:r w:rsidRPr="0013393D">
        <w:rPr>
          <w:rFonts w:asciiTheme="minorHAnsi" w:hAnsiTheme="minorHAnsi" w:cstheme="minorHAnsi"/>
          <w:snapToGrid w:val="0"/>
          <w:sz w:val="22"/>
          <w:szCs w:val="22"/>
        </w:rPr>
        <w:t xml:space="preserve">das Taxas DI, variando de 1 até </w:t>
      </w:r>
      <w:r w:rsidR="007F1EE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007F1EE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w:t>
      </w:r>
    </w:p>
    <w:p w14:paraId="72626091" w14:textId="77777777" w:rsidR="007E5584" w:rsidRPr="0013393D" w:rsidRDefault="007E5584" w:rsidP="008C6862">
      <w:pPr>
        <w:spacing w:after="240" w:line="320" w:lineRule="exact"/>
        <w:ind w:left="2160" w:hanging="1080"/>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n</w:t>
      </w:r>
      <w:r w:rsidR="00F454EC" w:rsidRPr="0013393D">
        <w:rPr>
          <w:rFonts w:asciiTheme="minorHAnsi" w:hAnsiTheme="minorHAnsi" w:cstheme="minorHAnsi"/>
          <w:snapToGrid w:val="0"/>
          <w:sz w:val="22"/>
          <w:szCs w:val="22"/>
          <w:vertAlign w:val="subscript"/>
        </w:rPr>
        <w:t>DI</w:t>
      </w:r>
      <w:proofErr w:type="spellEnd"/>
      <w:r w:rsidRPr="0013393D">
        <w:rPr>
          <w:rFonts w:asciiTheme="minorHAnsi" w:hAnsiTheme="minorHAnsi" w:cstheme="minorHAnsi"/>
          <w:snapToGrid w:val="0"/>
          <w:sz w:val="22"/>
          <w:szCs w:val="22"/>
        </w:rPr>
        <w:tab/>
        <w:t>número total de Taxas DI</w:t>
      </w:r>
      <w:r w:rsidR="0065075C"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consideradas em cada Período de Capitalização, sendo </w:t>
      </w:r>
      <w:r w:rsidR="00081F1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00081F14"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um número inteiro;</w:t>
      </w:r>
    </w:p>
    <w:p w14:paraId="431F9C60" w14:textId="77777777" w:rsidR="007E5584" w:rsidRPr="0013393D" w:rsidRDefault="007E5584" w:rsidP="008C6862">
      <w:pPr>
        <w:spacing w:after="240" w:line="320" w:lineRule="exact"/>
        <w:ind w:left="2160" w:hanging="1080"/>
        <w:rPr>
          <w:rFonts w:asciiTheme="minorHAnsi" w:hAnsiTheme="minorHAnsi" w:cstheme="minorHAnsi"/>
          <w:sz w:val="22"/>
          <w:szCs w:val="22"/>
        </w:rPr>
      </w:pPr>
      <w:proofErr w:type="spellStart"/>
      <w:r w:rsidRPr="0013393D">
        <w:rPr>
          <w:rFonts w:asciiTheme="minorHAnsi" w:hAnsiTheme="minorHAnsi" w:cstheme="minorHAnsi"/>
          <w:snapToGrid w:val="0"/>
          <w:sz w:val="22"/>
          <w:szCs w:val="22"/>
        </w:rPr>
        <w:t>TDI</w:t>
      </w:r>
      <w:r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t>Taxa DI</w:t>
      </w:r>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de ordem k, expressa ao dia, calculada com 8 (oito) casas decimais com arredondamento, apurado da seguinte forma:</w:t>
      </w:r>
    </w:p>
    <w:p w14:paraId="2EBEF8E6" w14:textId="77777777" w:rsidR="007E5584" w:rsidRPr="0013393D" w:rsidRDefault="00082361"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noProof/>
          <w:sz w:val="22"/>
          <w:szCs w:val="22"/>
          <w:lang w:eastAsia="pt-BR"/>
        </w:rPr>
        <w:drawing>
          <wp:anchor distT="0" distB="0" distL="114300" distR="114300" simplePos="0" relativeHeight="251659264" behindDoc="0" locked="0" layoutInCell="1" allowOverlap="1" wp14:anchorId="1521FC87" wp14:editId="53E181C9">
            <wp:simplePos x="0" y="0"/>
            <wp:positionH relativeFrom="column">
              <wp:posOffset>2387600</wp:posOffset>
            </wp:positionH>
            <wp:positionV relativeFrom="paragraph">
              <wp:posOffset>183515</wp:posOffset>
            </wp:positionV>
            <wp:extent cx="1493520" cy="519430"/>
            <wp:effectExtent l="0" t="0" r="0" b="0"/>
            <wp:wrapTopAndBottom/>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F5F6A37" w14:textId="77777777" w:rsidR="007E5584" w:rsidRPr="0013393D" w:rsidRDefault="007E5584" w:rsidP="008C6862">
      <w:pPr>
        <w:spacing w:after="240" w:line="320" w:lineRule="exact"/>
        <w:ind w:left="2520" w:hanging="1386"/>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onde: </w:t>
      </w:r>
    </w:p>
    <w:p w14:paraId="3A7AB7F1" w14:textId="77777777" w:rsidR="007E5584" w:rsidRPr="0013393D" w:rsidRDefault="007E5584" w:rsidP="008C6862">
      <w:pPr>
        <w:spacing w:after="240" w:line="320" w:lineRule="exact"/>
        <w:ind w:left="2832" w:hanging="1698"/>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DI</w:t>
      </w:r>
      <w:r w:rsidR="00F454EC"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r>
      <w:r w:rsidR="00966399" w:rsidRPr="0013393D">
        <w:rPr>
          <w:rFonts w:asciiTheme="minorHAnsi" w:hAnsiTheme="minorHAnsi" w:cstheme="minorHAnsi"/>
          <w:snapToGrid w:val="0"/>
          <w:sz w:val="22"/>
          <w:szCs w:val="22"/>
        </w:rPr>
        <w:t xml:space="preserve">Taxa </w:t>
      </w:r>
      <w:proofErr w:type="spellStart"/>
      <w:r w:rsidR="00966399" w:rsidRPr="0013393D">
        <w:rPr>
          <w:rFonts w:asciiTheme="minorHAnsi" w:hAnsiTheme="minorHAnsi" w:cstheme="minorHAnsi"/>
          <w:snapToGrid w:val="0"/>
          <w:sz w:val="22"/>
          <w:szCs w:val="22"/>
        </w:rPr>
        <w:t>DI-Over</w:t>
      </w:r>
      <w:proofErr w:type="spellEnd"/>
      <w:r w:rsidR="00B76F45"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de ordem k, </w:t>
      </w:r>
      <w:r w:rsidR="00966399" w:rsidRPr="0013393D">
        <w:rPr>
          <w:rFonts w:asciiTheme="minorHAnsi" w:hAnsiTheme="minorHAnsi" w:cstheme="minorHAnsi"/>
          <w:snapToGrid w:val="0"/>
          <w:sz w:val="22"/>
          <w:szCs w:val="22"/>
        </w:rPr>
        <w:t xml:space="preserve">divulgada pela B3 – </w:t>
      </w:r>
      <w:r w:rsidR="00BC46EF" w:rsidRPr="0013393D">
        <w:rPr>
          <w:rFonts w:asciiTheme="minorHAnsi" w:hAnsiTheme="minorHAnsi" w:cstheme="minorHAnsi"/>
          <w:sz w:val="22"/>
          <w:szCs w:val="22"/>
        </w:rPr>
        <w:t>Brasil, Bolsa, Balcão</w:t>
      </w:r>
      <w:r w:rsidR="00BC46EF" w:rsidRPr="0013393D">
        <w:rPr>
          <w:rFonts w:asciiTheme="minorHAnsi" w:hAnsiTheme="minorHAnsi" w:cstheme="minorHAnsi"/>
          <w:snapToGrid w:val="0"/>
          <w:sz w:val="22"/>
          <w:szCs w:val="22"/>
        </w:rPr>
        <w:t>, por meio do site www.b3.com.br</w:t>
      </w:r>
      <w:r w:rsidR="00966399" w:rsidRPr="0013393D">
        <w:rPr>
          <w:rFonts w:asciiTheme="minorHAnsi" w:hAnsiTheme="minorHAnsi" w:cstheme="minorHAnsi"/>
          <w:snapToGrid w:val="0"/>
          <w:sz w:val="22"/>
          <w:szCs w:val="22"/>
        </w:rPr>
        <w:t xml:space="preserve">, expressa na forma percentual ao ano </w:t>
      </w:r>
      <w:r w:rsidRPr="0013393D">
        <w:rPr>
          <w:rFonts w:asciiTheme="minorHAnsi" w:hAnsiTheme="minorHAnsi" w:cstheme="minorHAnsi"/>
          <w:snapToGrid w:val="0"/>
          <w:sz w:val="22"/>
          <w:szCs w:val="22"/>
        </w:rPr>
        <w:t>utilizada com 2 (duas) casas decimais;</w:t>
      </w:r>
    </w:p>
    <w:p w14:paraId="10EF6B0D" w14:textId="77777777" w:rsidR="00966399" w:rsidRPr="0013393D" w:rsidRDefault="00966399" w:rsidP="00966399">
      <w:pPr>
        <w:spacing w:after="240" w:line="320" w:lineRule="exact"/>
        <w:ind w:left="2832" w:hanging="1698"/>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FatorSpread</w:t>
      </w:r>
      <w:proofErr w:type="spellEnd"/>
      <w:r w:rsidRPr="0013393D">
        <w:rPr>
          <w:rFonts w:asciiTheme="minorHAnsi" w:hAnsiTheme="minorHAnsi" w:cstheme="minorHAnsi"/>
          <w:snapToGrid w:val="0"/>
          <w:sz w:val="22"/>
          <w:szCs w:val="22"/>
        </w:rPr>
        <w:tab/>
        <w:t xml:space="preserve">Sobretaxa, calculada com 9 (nove) casas decimais, com arredondamento, apurado da seguinte forma: </w:t>
      </w:r>
    </w:p>
    <w:p w14:paraId="4BEA84AC" w14:textId="77777777" w:rsidR="00966399" w:rsidRPr="0013393D" w:rsidRDefault="00966399" w:rsidP="00966399">
      <w:pPr>
        <w:spacing w:line="340" w:lineRule="exact"/>
        <w:rPr>
          <w:rFonts w:asciiTheme="minorHAnsi" w:hAnsiTheme="minorHAnsi" w:cstheme="minorHAnsi"/>
          <w:snapToGrid w:val="0"/>
          <w:sz w:val="22"/>
          <w:szCs w:val="22"/>
        </w:rPr>
      </w:pPr>
    </w:p>
    <w:p w14:paraId="7EF0A81A"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noProof/>
          <w:snapToGrid w:val="0"/>
          <w:sz w:val="22"/>
          <w:szCs w:val="22"/>
          <w:lang w:eastAsia="pt-BR"/>
        </w:rPr>
        <w:drawing>
          <wp:anchor distT="0" distB="0" distL="114300" distR="114300" simplePos="0" relativeHeight="251661312" behindDoc="0" locked="0" layoutInCell="1" allowOverlap="1" wp14:anchorId="0D3CE572" wp14:editId="743B0FB1">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716DE3AE" w14:textId="77777777" w:rsidR="00966399" w:rsidRPr="0013393D" w:rsidRDefault="00966399" w:rsidP="00966399">
      <w:pPr>
        <w:tabs>
          <w:tab w:val="left" w:pos="6096"/>
        </w:tabs>
        <w:spacing w:line="340" w:lineRule="exact"/>
        <w:rPr>
          <w:rFonts w:asciiTheme="minorHAnsi" w:hAnsiTheme="minorHAnsi" w:cstheme="minorHAnsi"/>
          <w:snapToGrid w:val="0"/>
          <w:sz w:val="22"/>
          <w:szCs w:val="22"/>
        </w:rPr>
      </w:pPr>
    </w:p>
    <w:p w14:paraId="1FC47C54" w14:textId="77777777" w:rsidR="00966399" w:rsidRPr="0013393D" w:rsidRDefault="00966399" w:rsidP="00966399">
      <w:pPr>
        <w:spacing w:line="340" w:lineRule="exact"/>
        <w:rPr>
          <w:rFonts w:asciiTheme="minorHAnsi" w:hAnsiTheme="minorHAnsi" w:cstheme="minorHAnsi"/>
          <w:snapToGrid w:val="0"/>
          <w:sz w:val="22"/>
          <w:szCs w:val="22"/>
        </w:rPr>
      </w:pPr>
    </w:p>
    <w:p w14:paraId="4FE26E91" w14:textId="77777777" w:rsidR="00966399" w:rsidRPr="0013393D" w:rsidRDefault="00966399" w:rsidP="00966399">
      <w:pPr>
        <w:spacing w:line="340" w:lineRule="exact"/>
        <w:rPr>
          <w:rFonts w:asciiTheme="minorHAnsi" w:hAnsiTheme="minorHAnsi" w:cstheme="minorHAnsi"/>
          <w:snapToGrid w:val="0"/>
          <w:sz w:val="22"/>
          <w:szCs w:val="22"/>
        </w:rPr>
      </w:pPr>
    </w:p>
    <w:p w14:paraId="3CB89887" w14:textId="77777777" w:rsidR="00966399" w:rsidRPr="0013393D" w:rsidRDefault="00966399" w:rsidP="00966399">
      <w:pPr>
        <w:spacing w:line="340" w:lineRule="exact"/>
        <w:rPr>
          <w:rFonts w:asciiTheme="minorHAnsi" w:hAnsiTheme="minorHAnsi" w:cstheme="minorHAnsi"/>
          <w:snapToGrid w:val="0"/>
          <w:sz w:val="22"/>
          <w:szCs w:val="22"/>
        </w:rPr>
      </w:pPr>
    </w:p>
    <w:p w14:paraId="10C04372" w14:textId="77777777" w:rsidR="00966399" w:rsidRPr="0013393D" w:rsidRDefault="00966399" w:rsidP="00966399">
      <w:pPr>
        <w:spacing w:line="340" w:lineRule="exact"/>
        <w:ind w:left="1276" w:hanging="1276"/>
        <w:rPr>
          <w:rFonts w:asciiTheme="minorHAnsi" w:hAnsiTheme="minorHAnsi" w:cstheme="minorHAnsi"/>
          <w:snapToGrid w:val="0"/>
          <w:sz w:val="22"/>
          <w:szCs w:val="22"/>
        </w:rPr>
      </w:pPr>
      <w:r w:rsidRPr="0013393D">
        <w:rPr>
          <w:rFonts w:asciiTheme="minorHAnsi" w:hAnsiTheme="minorHAnsi" w:cstheme="minorHAnsi"/>
          <w:snapToGrid w:val="0"/>
          <w:sz w:val="22"/>
          <w:szCs w:val="22"/>
        </w:rPr>
        <w:lastRenderedPageBreak/>
        <w:t>Sendo que:</w:t>
      </w:r>
    </w:p>
    <w:p w14:paraId="3AE81C12" w14:textId="77777777" w:rsidR="00966399" w:rsidRPr="0013393D" w:rsidRDefault="00966399" w:rsidP="00966399">
      <w:pPr>
        <w:spacing w:line="340" w:lineRule="exact"/>
        <w:ind w:left="1276" w:hanging="1276"/>
        <w:rPr>
          <w:rFonts w:asciiTheme="minorHAnsi" w:hAnsiTheme="minorHAnsi" w:cstheme="minorHAnsi"/>
          <w:snapToGrid w:val="0"/>
          <w:sz w:val="22"/>
          <w:szCs w:val="22"/>
        </w:rPr>
      </w:pPr>
    </w:p>
    <w:p w14:paraId="7589A618"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i/>
          <w:snapToGrid w:val="0"/>
          <w:sz w:val="22"/>
          <w:szCs w:val="22"/>
        </w:rPr>
        <w:t>spread</w:t>
      </w:r>
      <w:r w:rsidRPr="0013393D">
        <w:rPr>
          <w:rFonts w:asciiTheme="minorHAnsi" w:hAnsiTheme="minorHAnsi" w:cstheme="minorHAnsi"/>
          <w:snapToGrid w:val="0"/>
          <w:sz w:val="22"/>
          <w:szCs w:val="22"/>
        </w:rPr>
        <w:t xml:space="preserve"> = </w:t>
      </w:r>
      <w:r w:rsidR="00AE7825" w:rsidRPr="0013393D">
        <w:rPr>
          <w:rFonts w:asciiTheme="minorHAnsi" w:hAnsiTheme="minorHAnsi" w:cstheme="minorHAnsi"/>
          <w:snapToGrid w:val="0"/>
          <w:sz w:val="22"/>
          <w:szCs w:val="22"/>
        </w:rPr>
        <w:t>1</w:t>
      </w:r>
      <w:r w:rsidR="00BC46EF" w:rsidRPr="0013393D">
        <w:rPr>
          <w:rFonts w:asciiTheme="minorHAnsi" w:hAnsiTheme="minorHAnsi" w:cstheme="minorHAnsi"/>
          <w:snapToGrid w:val="0"/>
          <w:sz w:val="22"/>
          <w:szCs w:val="22"/>
        </w:rPr>
        <w:t>,</w:t>
      </w:r>
      <w:r w:rsidR="00AE7825" w:rsidRPr="0013393D">
        <w:rPr>
          <w:rFonts w:asciiTheme="minorHAnsi" w:hAnsiTheme="minorHAnsi" w:cstheme="minorHAnsi"/>
          <w:snapToGrid w:val="0"/>
          <w:sz w:val="22"/>
          <w:szCs w:val="22"/>
        </w:rPr>
        <w:t>5</w:t>
      </w:r>
      <w:r w:rsidR="00BC46EF" w:rsidRPr="0013393D">
        <w:rPr>
          <w:rFonts w:asciiTheme="minorHAnsi" w:hAnsiTheme="minorHAnsi" w:cstheme="minorHAnsi"/>
          <w:snapToGrid w:val="0"/>
          <w:sz w:val="22"/>
          <w:szCs w:val="22"/>
        </w:rPr>
        <w:t>000</w:t>
      </w:r>
      <w:r w:rsidRPr="0013393D">
        <w:rPr>
          <w:rFonts w:asciiTheme="minorHAnsi" w:hAnsiTheme="minorHAnsi" w:cstheme="minorHAnsi"/>
          <w:snapToGrid w:val="0"/>
          <w:sz w:val="22"/>
          <w:szCs w:val="22"/>
        </w:rPr>
        <w:t>; e</w:t>
      </w:r>
    </w:p>
    <w:p w14:paraId="3CB5D277" w14:textId="77777777" w:rsidR="00966399" w:rsidRPr="0013393D" w:rsidRDefault="00966399" w:rsidP="00966399">
      <w:pPr>
        <w:spacing w:line="340" w:lineRule="exact"/>
        <w:rPr>
          <w:rFonts w:asciiTheme="minorHAnsi" w:hAnsiTheme="minorHAnsi" w:cstheme="minorHAnsi"/>
          <w:snapToGrid w:val="0"/>
          <w:sz w:val="22"/>
          <w:szCs w:val="22"/>
        </w:rPr>
      </w:pPr>
    </w:p>
    <w:p w14:paraId="265800DD" w14:textId="77777777" w:rsidR="00966399" w:rsidRPr="0013393D" w:rsidRDefault="00966399" w:rsidP="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n = número de Dias Úteis entre a Primeira Data </w:t>
      </w:r>
      <w:r w:rsidR="00BC46EF" w:rsidRPr="0013393D">
        <w:rPr>
          <w:rFonts w:asciiTheme="minorHAnsi" w:hAnsiTheme="minorHAnsi" w:cstheme="minorHAnsi"/>
          <w:snapToGrid w:val="0"/>
          <w:sz w:val="22"/>
          <w:szCs w:val="22"/>
        </w:rPr>
        <w:t>de Integralização ou a D</w:t>
      </w:r>
      <w:r w:rsidRPr="0013393D">
        <w:rPr>
          <w:rFonts w:asciiTheme="minorHAnsi" w:hAnsiTheme="minorHAnsi" w:cstheme="minorHAnsi"/>
          <w:snapToGrid w:val="0"/>
          <w:sz w:val="22"/>
          <w:szCs w:val="22"/>
        </w:rPr>
        <w:t xml:space="preserve">ata de </w:t>
      </w:r>
      <w:r w:rsidR="00BC46EF" w:rsidRPr="0013393D">
        <w:rPr>
          <w:rFonts w:asciiTheme="minorHAnsi" w:hAnsiTheme="minorHAnsi" w:cstheme="minorHAnsi"/>
          <w:snapToGrid w:val="0"/>
          <w:sz w:val="22"/>
          <w:szCs w:val="22"/>
        </w:rPr>
        <w:t>Pagamento d</w:t>
      </w:r>
      <w:r w:rsidR="0014669F" w:rsidRPr="0013393D">
        <w:rPr>
          <w:rFonts w:asciiTheme="minorHAnsi" w:hAnsiTheme="minorHAnsi" w:cstheme="minorHAnsi"/>
          <w:snapToGrid w:val="0"/>
          <w:sz w:val="22"/>
          <w:szCs w:val="22"/>
        </w:rPr>
        <w:t>a</w:t>
      </w:r>
      <w:r w:rsidR="00BC46EF" w:rsidRPr="0013393D">
        <w:rPr>
          <w:rFonts w:asciiTheme="minorHAnsi" w:hAnsiTheme="minorHAnsi" w:cstheme="minorHAnsi"/>
          <w:snapToGrid w:val="0"/>
          <w:sz w:val="22"/>
          <w:szCs w:val="22"/>
        </w:rPr>
        <w:t xml:space="preserve"> Remuneração </w:t>
      </w:r>
      <w:r w:rsidRPr="0013393D">
        <w:rPr>
          <w:rFonts w:asciiTheme="minorHAnsi" w:hAnsiTheme="minorHAnsi" w:cstheme="minorHAnsi"/>
          <w:snapToGrid w:val="0"/>
          <w:sz w:val="22"/>
          <w:szCs w:val="22"/>
        </w:rPr>
        <w:t xml:space="preserve">imediatamente anterior, conforme o caso, e a data de cálculo, sendo "n" um número inteiro. </w:t>
      </w:r>
    </w:p>
    <w:p w14:paraId="1925EBC4" w14:textId="77777777" w:rsidR="00966399" w:rsidRPr="0013393D" w:rsidRDefault="00966399" w:rsidP="00966399">
      <w:pPr>
        <w:spacing w:after="240" w:line="320" w:lineRule="exact"/>
        <w:rPr>
          <w:rFonts w:asciiTheme="minorHAnsi" w:hAnsiTheme="minorHAnsi" w:cstheme="minorHAnsi"/>
          <w:snapToGrid w:val="0"/>
          <w:sz w:val="22"/>
          <w:szCs w:val="22"/>
        </w:rPr>
      </w:pPr>
    </w:p>
    <w:p w14:paraId="5ED26AA2"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Efetua-se o </w:t>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dos fatores diários, sendo que a cada fator diário acumulado, trunca-se o resultado com 16 (dezesseis) casas decimais, aplicando-se o próximo fator diário, e assim por diante até o último considerado.</w:t>
      </w:r>
    </w:p>
    <w:p w14:paraId="4951BE0A"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A Taxa DI</w:t>
      </w:r>
      <w:r w:rsidR="00B76F45" w:rsidRPr="0013393D">
        <w:rPr>
          <w:rFonts w:asciiTheme="minorHAnsi" w:hAnsiTheme="minorHAnsi" w:cstheme="minorHAnsi"/>
          <w:snapToGrid w:val="0"/>
          <w:sz w:val="22"/>
          <w:szCs w:val="22"/>
        </w:rPr>
        <w:t xml:space="preserve"> </w:t>
      </w:r>
      <w:r w:rsidR="00BC629A" w:rsidRPr="0013393D">
        <w:rPr>
          <w:rFonts w:asciiTheme="minorHAnsi" w:hAnsiTheme="minorHAnsi" w:cstheme="minorHAnsi"/>
          <w:snapToGrid w:val="0"/>
          <w:sz w:val="22"/>
          <w:szCs w:val="22"/>
        </w:rPr>
        <w:t>dever</w:t>
      </w:r>
      <w:r w:rsidR="00F67140" w:rsidRPr="0013393D">
        <w:rPr>
          <w:rFonts w:asciiTheme="minorHAnsi" w:hAnsiTheme="minorHAnsi" w:cstheme="minorHAnsi"/>
          <w:snapToGrid w:val="0"/>
          <w:sz w:val="22"/>
          <w:szCs w:val="22"/>
        </w:rPr>
        <w:t>á</w:t>
      </w:r>
      <w:r w:rsidR="00BC629A" w:rsidRPr="0013393D">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ser utilizada considerando idêntico número de casas decimais divulgado pela </w:t>
      </w:r>
      <w:r w:rsidR="00BC46EF" w:rsidRPr="0013393D">
        <w:rPr>
          <w:rFonts w:asciiTheme="minorHAnsi" w:hAnsiTheme="minorHAnsi" w:cstheme="minorHAnsi"/>
          <w:snapToGrid w:val="0"/>
          <w:sz w:val="22"/>
          <w:szCs w:val="22"/>
        </w:rPr>
        <w:t>B3 S.A. - Brasil, Bolsa, Balcão</w:t>
      </w:r>
      <w:r w:rsidRPr="0013393D">
        <w:rPr>
          <w:rFonts w:asciiTheme="minorHAnsi" w:hAnsiTheme="minorHAnsi" w:cstheme="minorHAnsi"/>
          <w:snapToGrid w:val="0"/>
          <w:sz w:val="22"/>
          <w:szCs w:val="22"/>
        </w:rPr>
        <w:t>.</w:t>
      </w:r>
    </w:p>
    <w:p w14:paraId="5FF462C4" w14:textId="77777777" w:rsidR="00BC46EF" w:rsidRPr="0013393D" w:rsidRDefault="00BC46EF" w:rsidP="008C6862">
      <w:pPr>
        <w:pStyle w:val="PargrafodaLista1"/>
        <w:numPr>
          <w:ilvl w:val="3"/>
          <w:numId w:val="16"/>
        </w:numPr>
        <w:spacing w:after="240" w:line="320" w:lineRule="exact"/>
        <w:ind w:left="1134" w:hanging="1134"/>
        <w:rPr>
          <w:rFonts w:asciiTheme="minorHAnsi" w:hAnsiTheme="minorHAnsi" w:cstheme="minorHAnsi"/>
          <w:snapToGrid w:val="0"/>
          <w:sz w:val="22"/>
          <w:szCs w:val="22"/>
        </w:rPr>
      </w:pPr>
      <w:bookmarkStart w:id="128" w:name="_cp_text_1_67"/>
      <w:bookmarkStart w:id="129" w:name="_cp_blt_1_66"/>
      <w:bookmarkEnd w:id="128"/>
      <w:r w:rsidRPr="0013393D">
        <w:rPr>
          <w:rFonts w:asciiTheme="minorHAnsi" w:hAnsiTheme="minorHAnsi" w:cstheme="minorHAnsi"/>
          <w:snapToGrid w:val="0"/>
          <w:sz w:val="22"/>
          <w:szCs w:val="22"/>
        </w:rPr>
        <w:t>E</w:t>
      </w:r>
      <w:bookmarkEnd w:id="129"/>
      <w:r w:rsidRPr="0013393D">
        <w:rPr>
          <w:rFonts w:asciiTheme="minorHAnsi" w:hAnsiTheme="minorHAnsi" w:cstheme="minorHAnsi"/>
          <w:snapToGrid w:val="0"/>
          <w:sz w:val="22"/>
          <w:szCs w:val="22"/>
        </w:rPr>
        <w:t>stando os fatores acumulados, conside</w:t>
      </w:r>
      <w:r w:rsidR="007065D5" w:rsidRPr="0013393D">
        <w:rPr>
          <w:rFonts w:asciiTheme="minorHAnsi" w:hAnsiTheme="minorHAnsi" w:cstheme="minorHAnsi"/>
          <w:snapToGrid w:val="0"/>
          <w:sz w:val="22"/>
          <w:szCs w:val="22"/>
        </w:rPr>
        <w:t>ra-se o fator resultante "</w:t>
      </w:r>
      <w:proofErr w:type="spellStart"/>
      <w:r w:rsidR="007065D5" w:rsidRPr="0013393D">
        <w:rPr>
          <w:rFonts w:asciiTheme="minorHAnsi" w:hAnsiTheme="minorHAnsi" w:cstheme="minorHAnsi"/>
          <w:snapToGrid w:val="0"/>
          <w:sz w:val="22"/>
          <w:szCs w:val="22"/>
        </w:rPr>
        <w:t>FatorDI</w:t>
      </w:r>
      <w:proofErr w:type="spellEnd"/>
      <w:r w:rsidR="007065D5" w:rsidRPr="0013393D">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com 8 (oito) casas decimais, com arredondamento.</w:t>
      </w:r>
    </w:p>
    <w:p w14:paraId="3D7DF0F0" w14:textId="77777777" w:rsidR="00BC46EF" w:rsidRPr="0013393D" w:rsidRDefault="00BC46EF" w:rsidP="007725F3">
      <w:pPr>
        <w:pStyle w:val="PargrafodaLista1"/>
        <w:numPr>
          <w:ilvl w:val="3"/>
          <w:numId w:val="16"/>
        </w:numPr>
        <w:spacing w:after="480" w:line="320" w:lineRule="exact"/>
        <w:ind w:left="1134" w:hanging="1134"/>
        <w:rPr>
          <w:rFonts w:asciiTheme="minorHAnsi" w:hAnsiTheme="minorHAnsi" w:cstheme="minorHAnsi"/>
          <w:snapToGrid w:val="0"/>
          <w:sz w:val="22"/>
          <w:szCs w:val="22"/>
        </w:rPr>
      </w:pPr>
      <w:bookmarkStart w:id="130" w:name="_cp_text_1_69"/>
      <w:bookmarkStart w:id="131" w:name="_cp_blt_1_68"/>
      <w:bookmarkEnd w:id="130"/>
      <w:r w:rsidRPr="0013393D">
        <w:rPr>
          <w:rFonts w:asciiTheme="minorHAnsi" w:hAnsiTheme="minorHAnsi" w:cstheme="minorHAnsi"/>
          <w:snapToGrid w:val="0"/>
          <w:sz w:val="22"/>
          <w:szCs w:val="22"/>
        </w:rPr>
        <w:t>O</w:t>
      </w:r>
      <w:bookmarkEnd w:id="131"/>
      <w:r w:rsidRPr="0013393D">
        <w:rPr>
          <w:rFonts w:asciiTheme="minorHAnsi" w:hAnsiTheme="minorHAnsi" w:cstheme="minorHAnsi"/>
          <w:snapToGrid w:val="0"/>
          <w:sz w:val="22"/>
          <w:szCs w:val="22"/>
        </w:rPr>
        <w:t xml:space="preserve"> fator resultante da expressão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Fator Spread) deve ser considerado com 9 (nove) casas decimais, com arredondamento</w:t>
      </w:r>
      <w:r w:rsidR="000B1DDE" w:rsidRPr="0013393D">
        <w:rPr>
          <w:rFonts w:asciiTheme="minorHAnsi" w:hAnsiTheme="minorHAnsi" w:cstheme="minorHAnsi"/>
          <w:snapToGrid w:val="0"/>
          <w:sz w:val="22"/>
          <w:szCs w:val="22"/>
        </w:rPr>
        <w:t>;</w:t>
      </w:r>
    </w:p>
    <w:p w14:paraId="23910B12" w14:textId="77777777" w:rsidR="007E5584" w:rsidRPr="0013393D" w:rsidRDefault="007E5584" w:rsidP="007725F3">
      <w:pPr>
        <w:pStyle w:val="Recuodecorpodetexto"/>
        <w:numPr>
          <w:ilvl w:val="2"/>
          <w:numId w:val="16"/>
        </w:numPr>
        <w:tabs>
          <w:tab w:val="left" w:pos="1134"/>
        </w:tabs>
        <w:spacing w:after="480" w:line="320" w:lineRule="exact"/>
        <w:ind w:left="0" w:firstLine="0"/>
        <w:rPr>
          <w:rFonts w:asciiTheme="minorHAnsi" w:hAnsiTheme="minorHAnsi" w:cstheme="minorHAnsi"/>
          <w:snapToGrid w:val="0"/>
          <w:sz w:val="22"/>
          <w:szCs w:val="22"/>
        </w:rPr>
      </w:pPr>
      <w:bookmarkStart w:id="132" w:name="_Ref509502091"/>
      <w:r w:rsidRPr="0013393D">
        <w:rPr>
          <w:rFonts w:asciiTheme="minorHAnsi" w:hAnsiTheme="minorHAnsi" w:cstheme="minorHAnsi"/>
          <w:sz w:val="22"/>
          <w:szCs w:val="22"/>
        </w:rPr>
        <w:t>O período de capitalização da Remuneração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Período de Capitalização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é, para o primeiro Período de Capitalização, o intervalo de tempo que se inicia na </w:t>
      </w:r>
      <w:r w:rsidR="00BC3239"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Data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Integralização </w:t>
      </w:r>
      <w:r w:rsidR="007F1EE4" w:rsidRPr="0013393D">
        <w:rPr>
          <w:rFonts w:asciiTheme="minorHAnsi" w:hAnsiTheme="minorHAnsi" w:cstheme="minorHAnsi"/>
          <w:sz w:val="22"/>
          <w:szCs w:val="22"/>
        </w:rPr>
        <w:t xml:space="preserve">(inclusive) </w:t>
      </w:r>
      <w:r w:rsidRPr="0013393D">
        <w:rPr>
          <w:rFonts w:asciiTheme="minorHAnsi" w:hAnsiTheme="minorHAnsi" w:cstheme="minorHAnsi"/>
          <w:sz w:val="22"/>
          <w:szCs w:val="22"/>
        </w:rPr>
        <w:t>e termina na primeira Data de Pagamento da Remuneração</w:t>
      </w:r>
      <w:r w:rsidR="00537E65" w:rsidRPr="0013393D">
        <w:rPr>
          <w:rFonts w:asciiTheme="minorHAnsi" w:hAnsiTheme="minorHAnsi" w:cstheme="minorHAnsi"/>
          <w:sz w:val="22"/>
          <w:szCs w:val="22"/>
        </w:rPr>
        <w:t xml:space="preserve"> </w:t>
      </w:r>
      <w:r w:rsidR="007F1EE4" w:rsidRPr="0013393D">
        <w:rPr>
          <w:rFonts w:asciiTheme="minorHAnsi" w:hAnsiTheme="minorHAnsi" w:cstheme="minorHAnsi"/>
          <w:sz w:val="22"/>
          <w:szCs w:val="22"/>
        </w:rPr>
        <w:t xml:space="preserve">(exclusive) </w:t>
      </w:r>
      <w:r w:rsidRPr="0013393D">
        <w:rPr>
          <w:rFonts w:asciiTheme="minorHAnsi" w:hAnsiTheme="minorHAnsi" w:cstheme="minorHAnsi"/>
          <w:sz w:val="22"/>
          <w:szCs w:val="22"/>
        </w:rPr>
        <w:t>(conforme definida abaixo)</w:t>
      </w:r>
      <w:r w:rsidR="00EA69FF" w:rsidRPr="0013393D">
        <w:rPr>
          <w:rFonts w:asciiTheme="minorHAnsi" w:hAnsiTheme="minorHAnsi" w:cstheme="minorHAnsi"/>
          <w:sz w:val="22"/>
          <w:szCs w:val="22"/>
        </w:rPr>
        <w:t xml:space="preserve">, </w:t>
      </w:r>
      <w:r w:rsidRPr="0013393D">
        <w:rPr>
          <w:rFonts w:asciiTheme="minorHAnsi" w:hAnsiTheme="minorHAnsi" w:cstheme="minorHAnsi"/>
          <w:sz w:val="22"/>
          <w:szCs w:val="22"/>
        </w:rPr>
        <w:t>e, para os demais Períodos de Capitalização, o intervalo de tempo que se inicia na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Data de Pagamento da Remuneração imediatamente anterior</w:t>
      </w:r>
      <w:r w:rsidR="00120AC0" w:rsidRPr="0013393D">
        <w:rPr>
          <w:rFonts w:asciiTheme="minorHAnsi" w:hAnsiTheme="minorHAnsi" w:cstheme="minorHAnsi"/>
          <w:sz w:val="22"/>
          <w:szCs w:val="22"/>
        </w:rPr>
        <w:t xml:space="preserve"> </w:t>
      </w:r>
      <w:r w:rsidR="007F1EE4" w:rsidRPr="0013393D">
        <w:rPr>
          <w:rFonts w:asciiTheme="minorHAnsi" w:hAnsiTheme="minorHAnsi" w:cstheme="minorHAnsi"/>
          <w:sz w:val="22"/>
          <w:szCs w:val="22"/>
        </w:rPr>
        <w:t xml:space="preserve">(inclusive) </w:t>
      </w:r>
      <w:r w:rsidRPr="0013393D">
        <w:rPr>
          <w:rFonts w:asciiTheme="minorHAnsi" w:hAnsiTheme="minorHAnsi" w:cstheme="minorHAnsi"/>
          <w:sz w:val="22"/>
          <w:szCs w:val="22"/>
        </w:rPr>
        <w:t xml:space="preserve">e termina na Data de Pagamento da Remuneração </w:t>
      </w:r>
      <w:r w:rsidR="008F0D25" w:rsidRPr="0013393D">
        <w:rPr>
          <w:rFonts w:asciiTheme="minorHAnsi" w:hAnsiTheme="minorHAnsi" w:cstheme="minorHAnsi"/>
          <w:sz w:val="22"/>
          <w:szCs w:val="22"/>
        </w:rPr>
        <w:t>subsequente</w:t>
      </w:r>
      <w:r w:rsidR="007F1EE4" w:rsidRPr="0013393D">
        <w:rPr>
          <w:rFonts w:asciiTheme="minorHAnsi" w:hAnsiTheme="minorHAnsi" w:cstheme="minorHAnsi"/>
          <w:sz w:val="22"/>
          <w:szCs w:val="22"/>
        </w:rPr>
        <w:t xml:space="preserve"> (exclusive)</w:t>
      </w:r>
      <w:r w:rsidR="00EA69FF" w:rsidRPr="0013393D">
        <w:rPr>
          <w:rFonts w:asciiTheme="minorHAnsi" w:hAnsiTheme="minorHAnsi" w:cstheme="minorHAnsi"/>
          <w:sz w:val="22"/>
          <w:szCs w:val="22"/>
        </w:rPr>
        <w:t xml:space="preserve">, </w:t>
      </w:r>
      <w:r w:rsidRPr="0013393D">
        <w:rPr>
          <w:rFonts w:asciiTheme="minorHAnsi" w:hAnsiTheme="minorHAnsi" w:cstheme="minorHAnsi"/>
          <w:sz w:val="22"/>
          <w:szCs w:val="22"/>
        </w:rPr>
        <w:t>ou na hipótese de declaração do vencimento antecipado, conforme previsto no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_Ref509502123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6.19 abaixo</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um </w:t>
      </w:r>
      <w:r w:rsidR="0037621B" w:rsidRPr="0013393D">
        <w:rPr>
          <w:rFonts w:asciiTheme="minorHAnsi" w:hAnsiTheme="minorHAnsi" w:cstheme="minorHAnsi"/>
          <w:sz w:val="22"/>
          <w:szCs w:val="22"/>
        </w:rPr>
        <w:t>R</w:t>
      </w:r>
      <w:r w:rsidRPr="0013393D">
        <w:rPr>
          <w:rFonts w:asciiTheme="minorHAnsi" w:hAnsiTheme="minorHAnsi" w:cstheme="minorHAnsi"/>
          <w:sz w:val="22"/>
          <w:szCs w:val="22"/>
        </w:rPr>
        <w:t xml:space="preserve">esgate </w:t>
      </w:r>
      <w:r w:rsidR="0037621B" w:rsidRPr="0013393D">
        <w:rPr>
          <w:rFonts w:asciiTheme="minorHAnsi" w:hAnsiTheme="minorHAnsi" w:cstheme="minorHAnsi"/>
          <w:sz w:val="22"/>
          <w:szCs w:val="22"/>
        </w:rPr>
        <w:t>A</w:t>
      </w:r>
      <w:r w:rsidRPr="0013393D">
        <w:rPr>
          <w:rFonts w:asciiTheme="minorHAnsi" w:hAnsiTheme="minorHAnsi" w:cstheme="minorHAnsi"/>
          <w:sz w:val="22"/>
          <w:szCs w:val="22"/>
        </w:rPr>
        <w:t>ntecipado, na data em que o primeiro deles ocorrer. Cada Período de Capitalização sucede o anterior sem solução de continuidade, até a Data de Vencimento</w:t>
      </w:r>
      <w:r w:rsidRPr="0013393D">
        <w:rPr>
          <w:rFonts w:asciiTheme="minorHAnsi" w:hAnsiTheme="minorHAnsi" w:cstheme="minorHAnsi"/>
          <w:snapToGrid w:val="0"/>
          <w:sz w:val="22"/>
          <w:szCs w:val="22"/>
        </w:rPr>
        <w:t>.</w:t>
      </w:r>
      <w:bookmarkEnd w:id="132"/>
    </w:p>
    <w:p w14:paraId="0E6269E3"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33" w:name="_Ref509502171"/>
      <w:r w:rsidRPr="0013393D">
        <w:rPr>
          <w:rFonts w:asciiTheme="minorHAnsi" w:hAnsiTheme="minorHAnsi" w:cstheme="minorHAnsi"/>
          <w:sz w:val="22"/>
          <w:szCs w:val="22"/>
        </w:rPr>
        <w:t>Caso a Taxa DI</w:t>
      </w:r>
      <w:r w:rsidR="00B76F4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não esteja disponível quando da apuração da Remuneração, será aplicada a última Taxa DI </w:t>
      </w:r>
      <w:r w:rsidR="007F1EE4" w:rsidRPr="0013393D">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bookmarkEnd w:id="133"/>
    </w:p>
    <w:p w14:paraId="7084F3B7" w14:textId="77777777" w:rsidR="007E5584" w:rsidRPr="0013393D" w:rsidRDefault="007E5584" w:rsidP="008C6862">
      <w:pPr>
        <w:pStyle w:val="PargrafodaLista1"/>
        <w:numPr>
          <w:ilvl w:val="3"/>
          <w:numId w:val="16"/>
        </w:numPr>
        <w:spacing w:after="240" w:line="320" w:lineRule="exact"/>
        <w:ind w:left="1134" w:hanging="1134"/>
        <w:rPr>
          <w:rFonts w:asciiTheme="minorHAnsi" w:hAnsiTheme="minorHAnsi" w:cstheme="minorHAnsi"/>
          <w:sz w:val="22"/>
          <w:szCs w:val="22"/>
        </w:rPr>
      </w:pPr>
      <w:bookmarkStart w:id="134" w:name="_Ref509502159"/>
      <w:r w:rsidRPr="0013393D">
        <w:rPr>
          <w:rFonts w:asciiTheme="minorHAnsi" w:hAnsiTheme="minorHAnsi" w:cstheme="minorHAnsi"/>
          <w:sz w:val="22"/>
          <w:szCs w:val="22"/>
        </w:rPr>
        <w:lastRenderedPageBreak/>
        <w:t>Na ausência da apuração e/ou divulgação e/ou limitação da utilização e/ou extinção da Taxa DI por prazo superior a 5 (cinco) Dias Úteis, após a data esperada para apuração e/ou divulgação e/ou em caso de extinção ou inaplicabilidade por disposição legal ou determinação judicial da Taxa DI será utilizado o índice que vier a substituí-lo legalmente. Na hipótese de inexistência de substituto legal, será convocada, pelo Agente Fiduciário, Assembleia Geral de Debenturistas (conforme definida abaixo), nos termos da Cláusula Nona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Remuneração</w:t>
      </w:r>
      <w:r w:rsidR="00C84A34" w:rsidRPr="0013393D">
        <w:rPr>
          <w:rFonts w:asciiTheme="minorHAnsi" w:hAnsiTheme="minorHAnsi" w:cstheme="minorHAnsi"/>
          <w:sz w:val="22"/>
          <w:szCs w:val="22"/>
        </w:rPr>
        <w:t xml:space="preserve"> </w:t>
      </w:r>
      <w:r w:rsidRPr="0013393D">
        <w:rPr>
          <w:rFonts w:asciiTheme="minorHAnsi" w:hAnsiTheme="minorHAnsi" w:cstheme="minorHAnsi"/>
          <w:sz w:val="22"/>
          <w:szCs w:val="22"/>
        </w:rPr>
        <w:t>entre a Emissora e os Debenturistas representando,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no mínimo, </w:t>
      </w:r>
      <w:r w:rsidR="00772635" w:rsidRPr="0013393D">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w:t>
      </w:r>
      <w:r w:rsidR="008C6862" w:rsidRPr="0013393D">
        <w:rPr>
          <w:rFonts w:asciiTheme="minorHAnsi" w:hAnsiTheme="minorHAnsi" w:cstheme="minorHAnsi"/>
          <w:sz w:val="22"/>
          <w:szCs w:val="22"/>
        </w:rPr>
        <w:t>em Circulação (conforme abaixo definido)</w:t>
      </w:r>
      <w:r w:rsidR="00AD39F5" w:rsidRPr="0013393D">
        <w:rPr>
          <w:rFonts w:asciiTheme="minorHAnsi" w:hAnsiTheme="minorHAnsi" w:cstheme="minorHAnsi"/>
          <w:sz w:val="22"/>
          <w:szCs w:val="22"/>
        </w:rPr>
        <w:t xml:space="preserve"> ou em caso de não instalação ou não obtenção de quórum de deliberação em segunda convocação</w:t>
      </w:r>
      <w:r w:rsidRPr="0013393D">
        <w:rPr>
          <w:rFonts w:asciiTheme="minorHAnsi" w:hAnsiTheme="minorHAnsi" w:cstheme="minorHAnsi"/>
          <w:sz w:val="22"/>
          <w:szCs w:val="22"/>
        </w:rPr>
        <w:t>, a Emissora deverá adquirir a totalidade das Debêntures</w:t>
      </w:r>
      <w:r w:rsidR="00EE03B3" w:rsidRPr="0013393D">
        <w:rPr>
          <w:rFonts w:asciiTheme="minorHAnsi" w:hAnsiTheme="minorHAnsi" w:cstheme="minorHAnsi"/>
          <w:sz w:val="22"/>
          <w:szCs w:val="22"/>
        </w:rPr>
        <w:t xml:space="preserve"> </w:t>
      </w:r>
      <w:r w:rsidRPr="0013393D">
        <w:rPr>
          <w:rFonts w:asciiTheme="minorHAnsi" w:hAnsiTheme="minorHAnsi" w:cstheme="minorHAnsi"/>
          <w:sz w:val="22"/>
          <w:szCs w:val="22"/>
        </w:rPr>
        <w:t>no prazo máximo de 30 (trinta) Dias Úteis contados da data de encerramento da Assembleia Geral de Debenturistas</w:t>
      </w:r>
      <w:r w:rsidR="009A7D5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ou em prazo superior que venha a ser definido de comum acordo em referida assembleia, pelo seu Valor Nominal Unitário ou pelo saldo do Valor Nominal Unitário, conforme o caso, acrescido da Remuneração devida até a data da efetiva aquisição, calculada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a partir da </w:t>
      </w:r>
      <w:r w:rsidR="00BC3239" w:rsidRPr="0013393D">
        <w:rPr>
          <w:rFonts w:asciiTheme="minorHAnsi" w:hAnsiTheme="minorHAnsi" w:cstheme="minorHAnsi"/>
          <w:sz w:val="22"/>
          <w:szCs w:val="22"/>
        </w:rPr>
        <w:t xml:space="preserve">Primeira </w:t>
      </w:r>
      <w:r w:rsidR="00C11BB8" w:rsidRPr="0013393D">
        <w:rPr>
          <w:rFonts w:asciiTheme="minorHAnsi" w:hAnsiTheme="minorHAnsi" w:cstheme="minorHAnsi"/>
          <w:sz w:val="22"/>
          <w:szCs w:val="22"/>
        </w:rPr>
        <w:t>Data de I</w:t>
      </w:r>
      <w:r w:rsidR="0009033E" w:rsidRPr="0013393D">
        <w:rPr>
          <w:rFonts w:asciiTheme="minorHAnsi" w:hAnsiTheme="minorHAnsi" w:cstheme="minorHAnsi"/>
          <w:sz w:val="22"/>
          <w:szCs w:val="22"/>
        </w:rPr>
        <w:t xml:space="preserve">ntegralização </w:t>
      </w:r>
      <w:r w:rsidRPr="0013393D">
        <w:rPr>
          <w:rFonts w:asciiTheme="minorHAnsi" w:hAnsiTheme="minorHAnsi" w:cstheme="minorHAnsi"/>
          <w:sz w:val="22"/>
          <w:szCs w:val="22"/>
        </w:rPr>
        <w:t>ou a partir da última Data de Pagamento da Remuneração</w:t>
      </w:r>
      <w:r w:rsidR="0009033E" w:rsidRPr="0013393D">
        <w:rPr>
          <w:rFonts w:asciiTheme="minorHAnsi" w:hAnsiTheme="minorHAnsi" w:cstheme="minorHAnsi"/>
          <w:sz w:val="22"/>
          <w:szCs w:val="22"/>
        </w:rPr>
        <w:t>,</w:t>
      </w:r>
      <w:r w:rsidRPr="0013393D">
        <w:rPr>
          <w:rFonts w:asciiTheme="minorHAnsi" w:hAnsiTheme="minorHAnsi" w:cstheme="minorHAnsi"/>
          <w:sz w:val="22"/>
          <w:szCs w:val="22"/>
        </w:rPr>
        <w:t xml:space="preserve"> o que ocorrer por último, até a data do seu efetivo pagamento, sendo certo que não será aplicável a esta hipótese o pagamento do </w:t>
      </w:r>
      <w:r w:rsidR="00A24582" w:rsidRPr="0013393D">
        <w:rPr>
          <w:rFonts w:asciiTheme="minorHAnsi" w:hAnsiTheme="minorHAnsi" w:cstheme="minorHAnsi"/>
          <w:sz w:val="22"/>
          <w:szCs w:val="22"/>
        </w:rPr>
        <w:t>p</w:t>
      </w:r>
      <w:r w:rsidRPr="0013393D">
        <w:rPr>
          <w:rFonts w:asciiTheme="minorHAnsi" w:hAnsiTheme="minorHAnsi" w:cstheme="minorHAnsi"/>
          <w:sz w:val="22"/>
          <w:szCs w:val="22"/>
        </w:rPr>
        <w:t>rêmio de Resgate</w:t>
      </w:r>
      <w:r w:rsidR="00AF38DB" w:rsidRPr="0013393D">
        <w:rPr>
          <w:rFonts w:asciiTheme="minorHAnsi" w:hAnsiTheme="minorHAnsi" w:cstheme="minorHAnsi"/>
          <w:sz w:val="22"/>
          <w:szCs w:val="22"/>
        </w:rPr>
        <w:t xml:space="preserve"> Antecipado Facultativo Total</w:t>
      </w:r>
      <w:r w:rsidRPr="0013393D">
        <w:rPr>
          <w:rFonts w:asciiTheme="minorHAnsi" w:hAnsiTheme="minorHAnsi" w:cstheme="minorHAnsi"/>
          <w:sz w:val="22"/>
          <w:szCs w:val="22"/>
        </w:rPr>
        <w:t>, previsto no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00415FDF" w:rsidRPr="0013393D">
        <w:rPr>
          <w:rFonts w:asciiTheme="minorHAnsi" w:hAnsiTheme="minorHAnsi" w:cstheme="minorHAnsi"/>
          <w:sz w:val="22"/>
          <w:szCs w:val="22"/>
        </w:rPr>
        <w:fldChar w:fldCharType="begin"/>
      </w:r>
      <w:r w:rsidR="00415FDF" w:rsidRPr="0013393D">
        <w:rPr>
          <w:rFonts w:asciiTheme="minorHAnsi" w:hAnsiTheme="minorHAnsi" w:cstheme="minorHAnsi"/>
          <w:sz w:val="22"/>
          <w:szCs w:val="22"/>
        </w:rPr>
        <w:instrText xml:space="preserve"> REF _Ref509586845 \n \p \h </w:instrText>
      </w:r>
      <w:r w:rsidR="00AA5A91" w:rsidRPr="0013393D">
        <w:rPr>
          <w:rFonts w:asciiTheme="minorHAnsi" w:hAnsiTheme="minorHAnsi" w:cstheme="minorHAnsi"/>
          <w:sz w:val="22"/>
          <w:szCs w:val="22"/>
        </w:rPr>
        <w:instrText xml:space="preserve"> \* MERGEFORMAT </w:instrText>
      </w:r>
      <w:r w:rsidR="00415FDF" w:rsidRPr="0013393D">
        <w:rPr>
          <w:rFonts w:asciiTheme="minorHAnsi" w:hAnsiTheme="minorHAnsi" w:cstheme="minorHAnsi"/>
          <w:sz w:val="22"/>
          <w:szCs w:val="22"/>
        </w:rPr>
      </w:r>
      <w:r w:rsidR="00415FD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6.17.1 abaixo</w:t>
      </w:r>
      <w:r w:rsidR="00415FDF"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As Debêntures</w:t>
      </w:r>
      <w:r w:rsidR="00EE03B3" w:rsidRPr="0013393D">
        <w:rPr>
          <w:rFonts w:asciiTheme="minorHAnsi" w:hAnsiTheme="minorHAnsi" w:cstheme="minorHAnsi"/>
          <w:sz w:val="22"/>
          <w:szCs w:val="22"/>
        </w:rPr>
        <w:t xml:space="preserve"> </w:t>
      </w:r>
      <w:r w:rsidRPr="0013393D">
        <w:rPr>
          <w:rFonts w:asciiTheme="minorHAnsi" w:hAnsiTheme="minorHAnsi" w:cstheme="minorHAnsi"/>
          <w:sz w:val="22"/>
          <w:szCs w:val="22"/>
        </w:rPr>
        <w:t>adquiridas nos termos deste item serão canceladas pela Emissora. Nesta alternativa, para cálculo da Remuneração</w:t>
      </w:r>
      <w:r w:rsidR="000F708E" w:rsidRPr="0013393D">
        <w:rPr>
          <w:rFonts w:asciiTheme="minorHAnsi" w:hAnsiTheme="minorHAnsi" w:cstheme="minorHAnsi"/>
          <w:sz w:val="22"/>
          <w:szCs w:val="22"/>
        </w:rPr>
        <w:t xml:space="preserve">, </w:t>
      </w:r>
      <w:r w:rsidRPr="0013393D">
        <w:rPr>
          <w:rFonts w:asciiTheme="minorHAnsi" w:hAnsiTheme="minorHAnsi" w:cstheme="minorHAnsi"/>
          <w:sz w:val="22"/>
          <w:szCs w:val="22"/>
        </w:rPr>
        <w:t>para cada dia do período em que ocorra a ausência de taxas, será utilizada a última Taxa DI divulgada oficialmente.</w:t>
      </w:r>
      <w:bookmarkEnd w:id="134"/>
    </w:p>
    <w:p w14:paraId="3786B3E9" w14:textId="77777777" w:rsidR="007E5584" w:rsidRPr="0013393D" w:rsidRDefault="007E5584" w:rsidP="008C6862">
      <w:pPr>
        <w:pStyle w:val="PargrafodaLista1"/>
        <w:numPr>
          <w:ilvl w:val="3"/>
          <w:numId w:val="16"/>
        </w:numPr>
        <w:spacing w:after="240" w:line="320" w:lineRule="exact"/>
        <w:ind w:left="1134" w:hanging="1134"/>
        <w:rPr>
          <w:rFonts w:asciiTheme="minorHAnsi" w:eastAsia="Arial Unicode MS" w:hAnsiTheme="minorHAnsi" w:cstheme="minorHAnsi"/>
          <w:sz w:val="22"/>
          <w:szCs w:val="22"/>
        </w:rPr>
      </w:pPr>
      <w:r w:rsidRPr="0013393D">
        <w:rPr>
          <w:rFonts w:asciiTheme="minorHAnsi" w:hAnsiTheme="minorHAnsi" w:cstheme="minorHAnsi"/>
          <w:sz w:val="22"/>
          <w:szCs w:val="22"/>
        </w:rPr>
        <w:t xml:space="preserve">Até a deliberação desse novo parâmetro de remuneração, quando do cálculo de quaisquer obrigações previstas nesta Escritura de Emissão, será aplicada a última Taxa DI </w:t>
      </w:r>
      <w:r w:rsidR="00AD39F5" w:rsidRPr="0013393D">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p>
    <w:p w14:paraId="45B0B202" w14:textId="77777777" w:rsidR="00A42468"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35" w:name="_Ref509502176"/>
      <w:r w:rsidRPr="0013393D">
        <w:rPr>
          <w:rFonts w:asciiTheme="minorHAnsi" w:hAnsiTheme="minorHAnsi" w:cstheme="minorHAnsi"/>
          <w:sz w:val="22"/>
          <w:szCs w:val="22"/>
        </w:rPr>
        <w:t>Caso a Taxa DI volte a ser</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apurada/divulgada e/ou sua utilização volte a ser permitida antes da realização da Assembleia Geral de Debenturistas</w:t>
      </w:r>
      <w:r w:rsidR="00A0026E"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de que trata o </w:t>
      </w:r>
      <w:r w:rsidR="00A97B09" w:rsidRPr="0013393D">
        <w:rPr>
          <w:rFonts w:asciiTheme="minorHAnsi" w:hAnsiTheme="minorHAnsi" w:cstheme="minorHAnsi"/>
          <w:sz w:val="22"/>
          <w:szCs w:val="22"/>
        </w:rPr>
        <w:t>ite</w:t>
      </w:r>
      <w:r w:rsidR="006C47BC" w:rsidRPr="0013393D">
        <w:rPr>
          <w:rFonts w:asciiTheme="minorHAnsi" w:hAnsiTheme="minorHAnsi" w:cstheme="minorHAnsi"/>
          <w:sz w:val="22"/>
          <w:szCs w:val="22"/>
        </w:rPr>
        <w:t>m</w:t>
      </w:r>
      <w:r w:rsidR="00A97B09" w:rsidRPr="0013393D">
        <w:rPr>
          <w:rFonts w:asciiTheme="minorHAnsi" w:hAnsiTheme="minorHAnsi" w:cstheme="minorHAnsi"/>
          <w:sz w:val="22"/>
          <w:szCs w:val="22"/>
        </w:rPr>
        <w:t xml:space="preserve"> </w:t>
      </w:r>
      <w:r w:rsidR="0030694C" w:rsidRPr="0013393D">
        <w:rPr>
          <w:rFonts w:asciiTheme="minorHAnsi" w:hAnsiTheme="minorHAnsi" w:cstheme="minorHAnsi"/>
          <w:snapToGrid w:val="0"/>
          <w:sz w:val="22"/>
          <w:szCs w:val="22"/>
        </w:rPr>
        <w:fldChar w:fldCharType="begin"/>
      </w:r>
      <w:r w:rsidR="0030694C" w:rsidRPr="0013393D">
        <w:rPr>
          <w:rFonts w:asciiTheme="minorHAnsi" w:hAnsiTheme="minorHAnsi" w:cstheme="minorHAnsi"/>
          <w:sz w:val="22"/>
          <w:szCs w:val="22"/>
        </w:rPr>
        <w:instrText xml:space="preserve"> REF _Ref509502159 \n \p \h </w:instrText>
      </w:r>
      <w:r w:rsidR="00AA5A91" w:rsidRPr="0013393D">
        <w:rPr>
          <w:rFonts w:asciiTheme="minorHAnsi" w:hAnsiTheme="minorHAnsi" w:cstheme="minorHAnsi"/>
          <w:snapToGrid w:val="0"/>
          <w:sz w:val="22"/>
          <w:szCs w:val="22"/>
        </w:rPr>
        <w:instrText xml:space="preserve"> \* MERGEFORMAT </w:instrText>
      </w:r>
      <w:r w:rsidR="0030694C" w:rsidRPr="0013393D">
        <w:rPr>
          <w:rFonts w:asciiTheme="minorHAnsi" w:hAnsiTheme="minorHAnsi" w:cstheme="minorHAnsi"/>
          <w:snapToGrid w:val="0"/>
          <w:sz w:val="22"/>
          <w:szCs w:val="22"/>
        </w:rPr>
      </w:r>
      <w:r w:rsidR="0030694C" w:rsidRPr="0013393D">
        <w:rPr>
          <w:rFonts w:asciiTheme="minorHAnsi" w:hAnsiTheme="minorHAnsi" w:cstheme="minorHAnsi"/>
          <w:snapToGrid w:val="0"/>
          <w:sz w:val="22"/>
          <w:szCs w:val="22"/>
        </w:rPr>
        <w:fldChar w:fldCharType="separate"/>
      </w:r>
      <w:r w:rsidR="005B1BFC" w:rsidRPr="0013393D">
        <w:rPr>
          <w:rFonts w:asciiTheme="minorHAnsi" w:hAnsiTheme="minorHAnsi" w:cstheme="minorHAnsi"/>
          <w:sz w:val="22"/>
          <w:szCs w:val="22"/>
        </w:rPr>
        <w:t>6.13.4.1 acima</w:t>
      </w:r>
      <w:r w:rsidR="0030694C" w:rsidRPr="0013393D">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referida Assembleia Geral de Debenturistas, não será mais realizada, e a Taxa DI, a partir de sua divulgação, passará a ser utilizada para o cálculo de quaisquer obrigações previstas nesta Escritura de Emissão.</w:t>
      </w:r>
      <w:bookmarkEnd w:id="135"/>
    </w:p>
    <w:p w14:paraId="26A9D1B1" w14:textId="1D2DD7C0" w:rsidR="00291A38" w:rsidRPr="0013393D" w:rsidRDefault="00291A38"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Os Juros Remuneratórios </w:t>
      </w:r>
      <w:del w:id="136" w:author="Andrea Di Sarno" w:date="2020-11-24T17:43:00Z">
        <w:r w:rsidR="007F79E4" w:rsidRPr="0013393D" w:rsidDel="00484944">
          <w:rPr>
            <w:rFonts w:asciiTheme="minorHAnsi" w:hAnsiTheme="minorHAnsi" w:cstheme="minorHAnsi"/>
            <w:sz w:val="22"/>
            <w:szCs w:val="22"/>
          </w:rPr>
          <w:delText xml:space="preserve">não </w:delText>
        </w:r>
      </w:del>
      <w:r w:rsidRPr="0013393D">
        <w:rPr>
          <w:rFonts w:asciiTheme="minorHAnsi" w:hAnsiTheme="minorHAnsi" w:cstheme="minorHAnsi"/>
          <w:sz w:val="22"/>
          <w:szCs w:val="22"/>
        </w:rPr>
        <w:t>serão exigíveis na hipótese de Conversão Voluntária conforme previsto nesta Escritura de Emissão.</w:t>
      </w:r>
    </w:p>
    <w:p w14:paraId="5BDE3A68"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Pagamento da Remuneração</w:t>
      </w:r>
      <w:bookmarkEnd w:id="125"/>
    </w:p>
    <w:p w14:paraId="77739014" w14:textId="77777777" w:rsidR="00663449" w:rsidRPr="0013393D" w:rsidRDefault="000F5EF6" w:rsidP="00663449">
      <w:pPr>
        <w:pStyle w:val="PargrafodaLista1"/>
        <w:numPr>
          <w:ilvl w:val="2"/>
          <w:numId w:val="16"/>
        </w:numPr>
        <w:tabs>
          <w:tab w:val="left" w:pos="1134"/>
          <w:tab w:val="left" w:pos="3544"/>
        </w:tabs>
        <w:spacing w:after="240" w:line="320" w:lineRule="exact"/>
        <w:ind w:left="0" w:firstLine="0"/>
        <w:rPr>
          <w:rFonts w:asciiTheme="minorHAnsi" w:hAnsiTheme="minorHAnsi" w:cstheme="minorHAnsi"/>
          <w:sz w:val="22"/>
          <w:szCs w:val="22"/>
        </w:rPr>
      </w:pPr>
      <w:bookmarkStart w:id="137" w:name="_Ref509502188"/>
      <w:r w:rsidRPr="0013393D">
        <w:rPr>
          <w:rFonts w:asciiTheme="minorHAnsi" w:hAnsiTheme="minorHAnsi" w:cstheme="minorHAnsi"/>
          <w:sz w:val="22"/>
          <w:szCs w:val="22"/>
        </w:rPr>
        <w:t>A</w:t>
      </w:r>
      <w:r w:rsidR="00AD6508" w:rsidRPr="0013393D">
        <w:rPr>
          <w:rFonts w:asciiTheme="minorHAnsi" w:hAnsiTheme="minorHAnsi" w:cstheme="minorHAnsi"/>
          <w:sz w:val="22"/>
          <w:szCs w:val="22"/>
        </w:rPr>
        <w:t>s parcelas devidas da</w:t>
      </w:r>
      <w:r w:rsidRPr="0013393D">
        <w:rPr>
          <w:rFonts w:asciiTheme="minorHAnsi" w:hAnsiTheme="minorHAnsi" w:cstheme="minorHAnsi"/>
          <w:sz w:val="22"/>
          <w:szCs w:val="22"/>
        </w:rPr>
        <w:t xml:space="preserve"> Remuneração</w:t>
      </w:r>
      <w:r w:rsidR="00F55EDC" w:rsidRPr="0013393D">
        <w:rPr>
          <w:rFonts w:asciiTheme="minorHAnsi" w:hAnsiTheme="minorHAnsi" w:cstheme="minorHAnsi"/>
          <w:sz w:val="22"/>
          <w:szCs w:val="22"/>
        </w:rPr>
        <w:t xml:space="preserve"> </w:t>
      </w:r>
      <w:r w:rsidR="00AD6508" w:rsidRPr="0013393D">
        <w:rPr>
          <w:rFonts w:asciiTheme="minorHAnsi" w:hAnsiTheme="minorHAnsi" w:cstheme="minorHAnsi"/>
          <w:sz w:val="22"/>
          <w:szCs w:val="22"/>
        </w:rPr>
        <w:t xml:space="preserve">serão </w:t>
      </w:r>
      <w:r w:rsidRPr="0013393D">
        <w:rPr>
          <w:rFonts w:asciiTheme="minorHAnsi" w:hAnsiTheme="minorHAnsi" w:cstheme="minorHAnsi"/>
          <w:sz w:val="22"/>
          <w:szCs w:val="22"/>
        </w:rPr>
        <w:t>paga</w:t>
      </w:r>
      <w:r w:rsidR="00AD6508" w:rsidRPr="0013393D">
        <w:rPr>
          <w:rFonts w:asciiTheme="minorHAnsi" w:hAnsiTheme="minorHAnsi" w:cstheme="minorHAnsi"/>
          <w:sz w:val="22"/>
          <w:szCs w:val="22"/>
        </w:rPr>
        <w:t>s</w:t>
      </w:r>
      <w:r w:rsidRPr="0013393D">
        <w:rPr>
          <w:rFonts w:asciiTheme="minorHAnsi" w:hAnsiTheme="minorHAnsi" w:cstheme="minorHAnsi"/>
          <w:sz w:val="22"/>
          <w:szCs w:val="22"/>
        </w:rPr>
        <w:t xml:space="preserve"> </w:t>
      </w:r>
      <w:r w:rsidR="00323522" w:rsidRPr="0013393D">
        <w:rPr>
          <w:rFonts w:asciiTheme="minorHAnsi" w:hAnsiTheme="minorHAnsi" w:cstheme="minorHAnsi"/>
          <w:sz w:val="22"/>
          <w:szCs w:val="22"/>
        </w:rPr>
        <w:t>semestralmente, a partir d</w:t>
      </w:r>
      <w:r w:rsidR="007F79E4" w:rsidRPr="0013393D">
        <w:rPr>
          <w:rFonts w:asciiTheme="minorHAnsi" w:hAnsiTheme="minorHAnsi" w:cstheme="minorHAnsi"/>
          <w:sz w:val="22"/>
          <w:szCs w:val="22"/>
        </w:rPr>
        <w:t>o 3</w:t>
      </w:r>
      <w:r w:rsidR="00C736CE" w:rsidRPr="0013393D">
        <w:rPr>
          <w:rFonts w:asciiTheme="minorHAnsi" w:hAnsiTheme="minorHAnsi" w:cstheme="minorHAnsi"/>
          <w:sz w:val="22"/>
          <w:szCs w:val="22"/>
        </w:rPr>
        <w:t>6</w:t>
      </w:r>
      <w:r w:rsidR="007F79E4" w:rsidRPr="0013393D">
        <w:rPr>
          <w:rFonts w:asciiTheme="minorHAnsi" w:hAnsiTheme="minorHAnsi" w:cstheme="minorHAnsi"/>
          <w:sz w:val="22"/>
          <w:szCs w:val="22"/>
        </w:rPr>
        <w:t>º (</w:t>
      </w:r>
      <w:r w:rsidR="00C736CE" w:rsidRPr="0013393D">
        <w:rPr>
          <w:rFonts w:asciiTheme="minorHAnsi" w:hAnsiTheme="minorHAnsi" w:cstheme="minorHAnsi"/>
          <w:sz w:val="22"/>
          <w:szCs w:val="22"/>
        </w:rPr>
        <w:t>trigésimo sexto</w:t>
      </w:r>
      <w:r w:rsidR="007F79E4" w:rsidRPr="0013393D">
        <w:rPr>
          <w:rFonts w:asciiTheme="minorHAnsi" w:hAnsiTheme="minorHAnsi" w:cstheme="minorHAnsi"/>
          <w:sz w:val="22"/>
          <w:szCs w:val="22"/>
        </w:rPr>
        <w:t xml:space="preserve">) </w:t>
      </w:r>
      <w:r w:rsidR="00C736CE" w:rsidRPr="0013393D">
        <w:rPr>
          <w:rFonts w:asciiTheme="minorHAnsi" w:hAnsiTheme="minorHAnsi" w:cstheme="minorHAnsi"/>
          <w:sz w:val="22"/>
          <w:szCs w:val="22"/>
        </w:rPr>
        <w:t>mês</w:t>
      </w:r>
      <w:r w:rsidR="007F79E4" w:rsidRPr="0013393D">
        <w:rPr>
          <w:rFonts w:asciiTheme="minorHAnsi" w:hAnsiTheme="minorHAnsi" w:cstheme="minorHAnsi"/>
          <w:sz w:val="22"/>
          <w:szCs w:val="22"/>
        </w:rPr>
        <w:t xml:space="preserve"> da</w:t>
      </w:r>
      <w:r w:rsidR="00323522" w:rsidRPr="0013393D">
        <w:rPr>
          <w:rFonts w:asciiTheme="minorHAnsi" w:hAnsiTheme="minorHAnsi" w:cstheme="minorHAnsi"/>
          <w:sz w:val="22"/>
          <w:szCs w:val="22"/>
        </w:rPr>
        <w:t xml:space="preserve"> Data de Emissão, sempre no dia </w:t>
      </w:r>
      <w:r w:rsidR="00DF2027" w:rsidRPr="0013393D">
        <w:rPr>
          <w:rFonts w:asciiTheme="minorHAnsi" w:hAnsiTheme="minorHAnsi" w:cstheme="minorHAnsi"/>
          <w:sz w:val="22"/>
          <w:szCs w:val="22"/>
        </w:rPr>
        <w:t xml:space="preserve">30 </w:t>
      </w:r>
      <w:r w:rsidR="00323522" w:rsidRPr="0013393D">
        <w:rPr>
          <w:rFonts w:asciiTheme="minorHAnsi" w:hAnsiTheme="minorHAnsi" w:cstheme="minorHAnsi"/>
          <w:sz w:val="22"/>
          <w:szCs w:val="22"/>
        </w:rPr>
        <w:t xml:space="preserve">dos meses de </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dezembro</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 xml:space="preserve"> </w:t>
      </w:r>
      <w:r w:rsidR="00F454EC" w:rsidRPr="0013393D">
        <w:rPr>
          <w:rFonts w:asciiTheme="minorHAnsi" w:hAnsiTheme="minorHAnsi" w:cstheme="minorHAnsi"/>
          <w:sz w:val="22"/>
          <w:szCs w:val="22"/>
        </w:rPr>
        <w:t>e</w:t>
      </w:r>
      <w:r w:rsidR="003A079D" w:rsidRPr="0013393D">
        <w:rPr>
          <w:rFonts w:asciiTheme="minorHAnsi" w:hAnsiTheme="minorHAnsi" w:cstheme="minorHAnsi"/>
          <w:sz w:val="22"/>
          <w:szCs w:val="22"/>
        </w:rPr>
        <w:t xml:space="preserve"> </w:t>
      </w:r>
      <w:r w:rsidR="009F39BD" w:rsidRPr="0013393D">
        <w:rPr>
          <w:rFonts w:asciiTheme="minorHAnsi" w:hAnsiTheme="minorHAnsi" w:cstheme="minorHAnsi"/>
          <w:sz w:val="22"/>
          <w:szCs w:val="22"/>
        </w:rPr>
        <w:t>[</w:t>
      </w:r>
      <w:r w:rsidR="00FD5851" w:rsidRPr="0013393D">
        <w:rPr>
          <w:rFonts w:asciiTheme="minorHAnsi" w:hAnsiTheme="minorHAnsi" w:cstheme="minorHAnsi"/>
          <w:sz w:val="22"/>
          <w:szCs w:val="22"/>
        </w:rPr>
        <w:t>junho</w:t>
      </w:r>
      <w:r w:rsidR="009F39BD" w:rsidRPr="0013393D">
        <w:rPr>
          <w:rFonts w:asciiTheme="minorHAnsi" w:hAnsiTheme="minorHAnsi" w:cstheme="minorHAnsi"/>
          <w:sz w:val="22"/>
          <w:szCs w:val="22"/>
        </w:rPr>
        <w:t>]</w:t>
      </w:r>
      <w:r w:rsidR="003A079D" w:rsidRPr="0013393D">
        <w:rPr>
          <w:rFonts w:asciiTheme="minorHAnsi" w:hAnsiTheme="minorHAnsi" w:cstheme="minorHAnsi"/>
          <w:sz w:val="22"/>
          <w:szCs w:val="22"/>
        </w:rPr>
        <w:t xml:space="preserve"> </w:t>
      </w:r>
      <w:r w:rsidR="00323522" w:rsidRPr="0013393D">
        <w:rPr>
          <w:rFonts w:asciiTheme="minorHAnsi" w:hAnsiTheme="minorHAnsi" w:cstheme="minorHAnsi"/>
          <w:sz w:val="22"/>
          <w:szCs w:val="22"/>
        </w:rPr>
        <w:t xml:space="preserve">de cada ano, sendo o primeiro pagamento devido em </w:t>
      </w:r>
      <w:r w:rsidR="00DF2027" w:rsidRPr="0013393D">
        <w:rPr>
          <w:rFonts w:asciiTheme="minorHAnsi" w:hAnsiTheme="minorHAnsi" w:cstheme="minorHAnsi"/>
          <w:sz w:val="22"/>
          <w:szCs w:val="22"/>
        </w:rPr>
        <w:t xml:space="preserve">30 </w:t>
      </w:r>
      <w:r w:rsidR="00BC46EF" w:rsidRPr="0013393D">
        <w:rPr>
          <w:rFonts w:asciiTheme="minorHAnsi" w:hAnsiTheme="minorHAnsi" w:cstheme="minorHAnsi"/>
          <w:sz w:val="22"/>
          <w:szCs w:val="22"/>
        </w:rPr>
        <w:t xml:space="preserve">de </w:t>
      </w:r>
      <w:r w:rsidR="00DF2027" w:rsidRPr="0013393D">
        <w:rPr>
          <w:rFonts w:asciiTheme="minorHAnsi" w:hAnsiTheme="minorHAnsi" w:cstheme="minorHAnsi"/>
          <w:sz w:val="22"/>
          <w:szCs w:val="22"/>
        </w:rPr>
        <w:t>junho</w:t>
      </w:r>
      <w:r w:rsidR="00D80BB1" w:rsidRPr="0013393D">
        <w:rPr>
          <w:rFonts w:asciiTheme="minorHAnsi" w:hAnsiTheme="minorHAnsi" w:cstheme="minorHAnsi"/>
          <w:sz w:val="22"/>
          <w:szCs w:val="22"/>
        </w:rPr>
        <w:t xml:space="preserve"> de </w:t>
      </w:r>
      <w:r w:rsidR="00DF2027" w:rsidRPr="0013393D">
        <w:rPr>
          <w:rFonts w:asciiTheme="minorHAnsi" w:hAnsiTheme="minorHAnsi" w:cstheme="minorHAnsi"/>
          <w:sz w:val="22"/>
          <w:szCs w:val="22"/>
        </w:rPr>
        <w:t xml:space="preserve">2024 </w:t>
      </w:r>
      <w:r w:rsidR="00323522" w:rsidRPr="0013393D">
        <w:rPr>
          <w:rFonts w:asciiTheme="minorHAnsi" w:hAnsiTheme="minorHAnsi" w:cstheme="minorHAnsi"/>
          <w:sz w:val="22"/>
          <w:szCs w:val="22"/>
        </w:rPr>
        <w:t>e o último pagamento devido</w:t>
      </w:r>
      <w:r w:rsidR="006B34C3" w:rsidRPr="0013393D">
        <w:rPr>
          <w:rFonts w:asciiTheme="minorHAnsi" w:hAnsiTheme="minorHAnsi" w:cstheme="minorHAnsi"/>
          <w:sz w:val="22"/>
          <w:szCs w:val="22"/>
        </w:rPr>
        <w:t xml:space="preserve"> na Data de</w:t>
      </w:r>
      <w:r w:rsidR="007725F3" w:rsidRPr="0013393D">
        <w:rPr>
          <w:rFonts w:asciiTheme="minorHAnsi" w:hAnsiTheme="minorHAnsi" w:cstheme="minorHAnsi"/>
          <w:sz w:val="22"/>
          <w:szCs w:val="22"/>
        </w:rPr>
        <w:t xml:space="preserve"> </w:t>
      </w:r>
      <w:r w:rsidR="006B34C3" w:rsidRPr="0013393D">
        <w:rPr>
          <w:rFonts w:asciiTheme="minorHAnsi" w:hAnsiTheme="minorHAnsi" w:cstheme="minorHAnsi"/>
          <w:sz w:val="22"/>
          <w:szCs w:val="22"/>
        </w:rPr>
        <w:t>Vencimento</w:t>
      </w:r>
      <w:r w:rsidRPr="0013393D">
        <w:rPr>
          <w:rFonts w:asciiTheme="minorHAnsi" w:hAnsiTheme="minorHAnsi" w:cstheme="minorHAnsi"/>
          <w:sz w:val="22"/>
          <w:szCs w:val="22"/>
        </w:rPr>
        <w:t xml:space="preserve"> (ou</w:t>
      </w:r>
      <w:r w:rsidR="007725F3" w:rsidRPr="0013393D">
        <w:rPr>
          <w:rFonts w:asciiTheme="minorHAnsi" w:hAnsiTheme="minorHAnsi" w:cstheme="minorHAnsi"/>
          <w:sz w:val="22"/>
          <w:szCs w:val="22"/>
        </w:rPr>
        <w:t xml:space="preserve"> </w:t>
      </w:r>
      <w:r w:rsidRPr="0013393D">
        <w:rPr>
          <w:rFonts w:asciiTheme="minorHAnsi" w:hAnsiTheme="minorHAnsi" w:cstheme="minorHAnsi"/>
          <w:sz w:val="22"/>
          <w:szCs w:val="22"/>
        </w:rPr>
        <w:t>na data</w:t>
      </w:r>
      <w:r w:rsidR="007725F3" w:rsidRPr="0013393D">
        <w:rPr>
          <w:rFonts w:asciiTheme="minorHAnsi" w:hAnsiTheme="minorHAnsi" w:cstheme="minorHAnsi"/>
          <w:sz w:val="22"/>
          <w:szCs w:val="22"/>
        </w:rPr>
        <w:t xml:space="preserve"> </w:t>
      </w:r>
      <w:r w:rsidRPr="0013393D">
        <w:rPr>
          <w:rFonts w:asciiTheme="minorHAnsi" w:hAnsiTheme="minorHAnsi" w:cstheme="minorHAnsi"/>
          <w:sz w:val="22"/>
          <w:szCs w:val="22"/>
        </w:rPr>
        <w:t>em q</w:t>
      </w:r>
      <w:r w:rsidR="007725F3" w:rsidRPr="0013393D">
        <w:rPr>
          <w:rFonts w:asciiTheme="minorHAnsi" w:hAnsiTheme="minorHAnsi" w:cstheme="minorHAnsi"/>
          <w:sz w:val="22"/>
          <w:szCs w:val="22"/>
        </w:rPr>
        <w:t>ue ocorrer</w:t>
      </w:r>
      <w:r w:rsidR="00746736" w:rsidRPr="0013393D">
        <w:rPr>
          <w:rFonts w:asciiTheme="minorHAnsi" w:hAnsiTheme="minorHAnsi" w:cstheme="minorHAnsi"/>
          <w:sz w:val="22"/>
          <w:szCs w:val="22"/>
        </w:rPr>
        <w:t xml:space="preserve"> </w:t>
      </w:r>
      <w:r w:rsidR="007725F3" w:rsidRPr="0013393D">
        <w:rPr>
          <w:rFonts w:asciiTheme="minorHAnsi" w:hAnsiTheme="minorHAnsi" w:cstheme="minorHAnsi"/>
          <w:sz w:val="22"/>
          <w:szCs w:val="22"/>
        </w:rPr>
        <w:t xml:space="preserve">o Resgate Antecipado </w:t>
      </w:r>
      <w:r w:rsidRPr="0013393D">
        <w:rPr>
          <w:rFonts w:asciiTheme="minorHAnsi" w:hAnsiTheme="minorHAnsi" w:cstheme="minorHAnsi"/>
          <w:sz w:val="22"/>
          <w:szCs w:val="22"/>
        </w:rPr>
        <w:t>ou vencimento antecipado das Debêntures</w:t>
      </w:r>
      <w:r w:rsidR="00325CA2" w:rsidRPr="0013393D">
        <w:rPr>
          <w:rFonts w:asciiTheme="minorHAnsi" w:hAnsiTheme="minorHAnsi" w:cstheme="minorHAnsi"/>
          <w:sz w:val="22"/>
          <w:szCs w:val="22"/>
        </w:rPr>
        <w:t xml:space="preserve">, </w:t>
      </w:r>
      <w:r w:rsidRPr="0013393D">
        <w:rPr>
          <w:rFonts w:asciiTheme="minorHAnsi" w:hAnsiTheme="minorHAnsi" w:cstheme="minorHAnsi"/>
          <w:sz w:val="22"/>
          <w:szCs w:val="22"/>
        </w:rPr>
        <w:t>conforme previsto nesta Escritura de Emissão, se for o caso)</w:t>
      </w:r>
      <w:r w:rsidR="00F87231" w:rsidRPr="0013393D">
        <w:rPr>
          <w:rFonts w:asciiTheme="minorHAnsi" w:hAnsiTheme="minorHAnsi" w:cstheme="minorHAnsi"/>
          <w:sz w:val="22"/>
          <w:szCs w:val="22"/>
        </w:rPr>
        <w:t>, respectivamente</w:t>
      </w:r>
      <w:r w:rsidRPr="0013393D">
        <w:rPr>
          <w:rFonts w:asciiTheme="minorHAnsi" w:hAnsiTheme="minorHAnsi" w:cstheme="minorHAnsi"/>
          <w:sz w:val="22"/>
          <w:szCs w:val="22"/>
        </w:rPr>
        <w:t xml:space="preserve"> (cada uma, uma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 de Pagamento da 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 em conjunto, as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Datas de Pagamento da Remuneração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20003E" w:rsidRPr="0013393D">
        <w:rPr>
          <w:rFonts w:asciiTheme="minorHAnsi" w:hAnsiTheme="minorHAnsi" w:cstheme="minorHAnsi"/>
          <w:sz w:val="22"/>
          <w:szCs w:val="22"/>
        </w:rPr>
        <w:t>.</w:t>
      </w:r>
      <w:bookmarkEnd w:id="137"/>
    </w:p>
    <w:p w14:paraId="276B497A" w14:textId="77777777" w:rsidR="000F46CF" w:rsidRPr="0013393D" w:rsidRDefault="000F46CF" w:rsidP="008C6862">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Farão jus aos pagamentos </w:t>
      </w:r>
      <w:r w:rsidR="004E5723" w:rsidRPr="0013393D">
        <w:rPr>
          <w:rFonts w:asciiTheme="minorHAnsi" w:hAnsiTheme="minorHAnsi" w:cstheme="minorHAnsi"/>
          <w:sz w:val="22"/>
          <w:szCs w:val="22"/>
        </w:rPr>
        <w:t>referidos no item</w:t>
      </w:r>
      <w:r w:rsidR="006D6BEA" w:rsidRPr="0013393D">
        <w:rPr>
          <w:rFonts w:asciiTheme="minorHAnsi" w:hAnsiTheme="minorHAnsi" w:cstheme="minorHAnsi"/>
          <w:sz w:val="22"/>
          <w:szCs w:val="22"/>
        </w:rPr>
        <w:t>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_Ref509502188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6.14.1 acima</w:t>
      </w:r>
      <w:r w:rsidR="0030694C" w:rsidRPr="0013393D">
        <w:rPr>
          <w:rFonts w:asciiTheme="minorHAnsi" w:hAnsiTheme="minorHAnsi" w:cstheme="minorHAnsi"/>
          <w:sz w:val="22"/>
          <w:szCs w:val="22"/>
        </w:rPr>
        <w:fldChar w:fldCharType="end"/>
      </w:r>
      <w:r w:rsidR="0030694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aqueles que sejam titulares de Debêntures ao final do Dia Útil anterior a cada Data de Pagamento </w:t>
      </w:r>
      <w:r w:rsidR="006D6BEA" w:rsidRPr="0013393D">
        <w:rPr>
          <w:rFonts w:asciiTheme="minorHAnsi" w:hAnsiTheme="minorHAnsi" w:cstheme="minorHAnsi"/>
          <w:sz w:val="22"/>
          <w:szCs w:val="22"/>
        </w:rPr>
        <w:t>da Remuneração</w:t>
      </w:r>
      <w:r w:rsidRPr="0013393D">
        <w:rPr>
          <w:rFonts w:asciiTheme="minorHAnsi" w:hAnsiTheme="minorHAnsi" w:cstheme="minorHAnsi"/>
          <w:sz w:val="22"/>
          <w:szCs w:val="22"/>
        </w:rPr>
        <w:t>.</w:t>
      </w:r>
    </w:p>
    <w:p w14:paraId="59EE8AAF"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i/>
          <w:iCs/>
          <w:sz w:val="22"/>
          <w:szCs w:val="22"/>
        </w:rPr>
      </w:pPr>
      <w:r w:rsidRPr="0013393D">
        <w:rPr>
          <w:rFonts w:asciiTheme="minorHAnsi" w:hAnsiTheme="minorHAnsi" w:cstheme="minorHAnsi"/>
          <w:b/>
          <w:bCs/>
          <w:sz w:val="22"/>
          <w:szCs w:val="22"/>
        </w:rPr>
        <w:t>Repactuação</w:t>
      </w:r>
    </w:p>
    <w:p w14:paraId="2F4B52B6" w14:textId="77777777" w:rsidR="007E5584" w:rsidRPr="0013393D" w:rsidRDefault="007E5584" w:rsidP="00653099">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não estarão sujeitas a repactuações.</w:t>
      </w:r>
    </w:p>
    <w:p w14:paraId="77B0E29C"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Aquisição Facultativa</w:t>
      </w:r>
    </w:p>
    <w:p w14:paraId="57F27A59" w14:textId="77777777" w:rsidR="007E5584" w:rsidRPr="0013393D" w:rsidRDefault="007556AA"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poderá, a qualquer tempo, adquirir Debêntures, observado o disposto no artigo 55, parágrafo 3º, da Lei das Sociedades por Ações, condicionado ao aceite do Debenturista vendedor, desde que observe as regras expedidas pela CVM, nos 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00D80BB1" w:rsidRPr="0013393D">
        <w:rPr>
          <w:rFonts w:asciiTheme="minorHAnsi" w:hAnsiTheme="minorHAnsi" w:cstheme="minorHAnsi"/>
          <w:sz w:val="22"/>
          <w:szCs w:val="22"/>
        </w:rPr>
        <w:t xml:space="preserve"> </w:t>
      </w:r>
    </w:p>
    <w:p w14:paraId="0C4C95F5"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u w:val="single"/>
        </w:rPr>
      </w:pPr>
      <w:r w:rsidRPr="0013393D">
        <w:rPr>
          <w:rFonts w:asciiTheme="minorHAnsi" w:hAnsiTheme="minorHAnsi" w:cstheme="minorHAnsi"/>
          <w:b/>
          <w:bCs/>
          <w:sz w:val="22"/>
          <w:szCs w:val="22"/>
        </w:rPr>
        <w:t>Resgate Antecipado</w:t>
      </w:r>
      <w:r w:rsidR="00120AC0" w:rsidRPr="0013393D">
        <w:rPr>
          <w:rFonts w:asciiTheme="minorHAnsi" w:hAnsiTheme="minorHAnsi" w:cstheme="minorHAnsi"/>
          <w:b/>
          <w:bCs/>
          <w:sz w:val="22"/>
          <w:szCs w:val="22"/>
        </w:rPr>
        <w:t xml:space="preserve"> </w:t>
      </w:r>
      <w:r w:rsidRPr="0013393D">
        <w:rPr>
          <w:rFonts w:asciiTheme="minorHAnsi" w:hAnsiTheme="minorHAnsi" w:cstheme="minorHAnsi"/>
          <w:b/>
          <w:bCs/>
          <w:sz w:val="22"/>
          <w:szCs w:val="22"/>
        </w:rPr>
        <w:t>Facultativo Total das Debêntures</w:t>
      </w:r>
      <w:r w:rsidR="009373A2" w:rsidRPr="0013393D">
        <w:rPr>
          <w:rFonts w:asciiTheme="minorHAnsi" w:hAnsiTheme="minorHAnsi" w:cstheme="minorHAnsi"/>
          <w:b/>
          <w:bCs/>
          <w:sz w:val="22"/>
          <w:szCs w:val="22"/>
        </w:rPr>
        <w:t xml:space="preserve"> </w:t>
      </w:r>
    </w:p>
    <w:p w14:paraId="71218183" w14:textId="77777777" w:rsidR="000578DC" w:rsidRPr="0013393D" w:rsidRDefault="0018229B" w:rsidP="00666407">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bookmarkStart w:id="138" w:name="_Ref509586845"/>
      <w:bookmarkStart w:id="139" w:name="_Ref509502641"/>
      <w:r w:rsidRPr="0013393D">
        <w:rPr>
          <w:rFonts w:asciiTheme="minorHAnsi" w:hAnsiTheme="minorHAnsi" w:cstheme="minorHAnsi"/>
          <w:sz w:val="22"/>
          <w:szCs w:val="22"/>
        </w:rPr>
        <w:t>Sujeito ao atendimento das condições abaixo, a Emissora poderá, a seu exclusivo critério, realizar, a qualquer tempo</w:t>
      </w:r>
      <w:r w:rsidR="00AE7ED1" w:rsidRPr="0013393D">
        <w:rPr>
          <w:rFonts w:asciiTheme="minorHAnsi" w:hAnsiTheme="minorHAnsi" w:cstheme="minorHAnsi"/>
          <w:sz w:val="22"/>
          <w:szCs w:val="22"/>
        </w:rPr>
        <w:t xml:space="preserve"> a partir</w:t>
      </w:r>
      <w:r w:rsidR="001B7979" w:rsidRPr="0013393D">
        <w:rPr>
          <w:rFonts w:asciiTheme="minorHAnsi" w:hAnsiTheme="minorHAnsi" w:cstheme="minorHAnsi"/>
          <w:bCs/>
          <w:color w:val="000000"/>
          <w:sz w:val="22"/>
          <w:szCs w:val="22"/>
          <w:lang w:eastAsia="pt-BR"/>
        </w:rPr>
        <w:t xml:space="preserve"> </w:t>
      </w:r>
      <w:r w:rsidR="00AE7ED1" w:rsidRPr="0013393D">
        <w:rPr>
          <w:rFonts w:asciiTheme="minorHAnsi" w:hAnsiTheme="minorHAnsi" w:cstheme="minorHAnsi"/>
          <w:sz w:val="22"/>
          <w:szCs w:val="22"/>
        </w:rPr>
        <w:t xml:space="preserve">de </w:t>
      </w:r>
      <w:r w:rsidR="002D05C8" w:rsidRPr="0013393D">
        <w:rPr>
          <w:rFonts w:asciiTheme="minorHAnsi" w:hAnsiTheme="minorHAnsi" w:cstheme="minorHAnsi"/>
          <w:sz w:val="22"/>
          <w:szCs w:val="22"/>
        </w:rPr>
        <w:t xml:space="preserve">30 </w:t>
      </w:r>
      <w:r w:rsidR="00D80BB1" w:rsidRPr="0013393D">
        <w:rPr>
          <w:rFonts w:asciiTheme="minorHAnsi" w:hAnsiTheme="minorHAnsi" w:cstheme="minorHAnsi"/>
          <w:sz w:val="22"/>
          <w:szCs w:val="22"/>
        </w:rPr>
        <w:t xml:space="preserve">de </w:t>
      </w:r>
      <w:r w:rsidR="002D05C8" w:rsidRPr="0013393D">
        <w:rPr>
          <w:rFonts w:asciiTheme="minorHAnsi" w:hAnsiTheme="minorHAnsi" w:cstheme="minorHAnsi"/>
          <w:sz w:val="22"/>
          <w:szCs w:val="22"/>
        </w:rPr>
        <w:t>junho</w:t>
      </w:r>
      <w:r w:rsidR="00D80BB1" w:rsidRPr="0013393D">
        <w:rPr>
          <w:rFonts w:asciiTheme="minorHAnsi" w:hAnsiTheme="minorHAnsi" w:cstheme="minorHAnsi"/>
          <w:sz w:val="22"/>
          <w:szCs w:val="22"/>
        </w:rPr>
        <w:t xml:space="preserve"> de </w:t>
      </w:r>
      <w:r w:rsidR="00BC46EF" w:rsidRPr="0013393D">
        <w:rPr>
          <w:rFonts w:asciiTheme="minorHAnsi" w:hAnsiTheme="minorHAnsi" w:cstheme="minorHAnsi"/>
          <w:sz w:val="22"/>
          <w:szCs w:val="22"/>
        </w:rPr>
        <w:t>202</w:t>
      </w:r>
      <w:r w:rsidR="002D05C8" w:rsidRPr="0013393D">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w:t>
      </w:r>
      <w:r w:rsidR="00B54127" w:rsidRPr="0013393D">
        <w:rPr>
          <w:rFonts w:asciiTheme="minorHAnsi" w:hAnsiTheme="minorHAnsi" w:cstheme="minorHAnsi"/>
          <w:sz w:val="22"/>
          <w:szCs w:val="22"/>
        </w:rPr>
        <w:t>por meio de publicação de anúncio nos termos do item </w:t>
      </w:r>
      <w:r w:rsidR="00B54127" w:rsidRPr="0013393D">
        <w:rPr>
          <w:rFonts w:asciiTheme="minorHAnsi" w:hAnsiTheme="minorHAnsi" w:cstheme="minorHAnsi"/>
          <w:sz w:val="22"/>
          <w:szCs w:val="22"/>
        </w:rPr>
        <w:fldChar w:fldCharType="begin"/>
      </w:r>
      <w:r w:rsidR="00B54127" w:rsidRPr="0013393D">
        <w:rPr>
          <w:rFonts w:asciiTheme="minorHAnsi" w:hAnsiTheme="minorHAnsi" w:cstheme="minorHAnsi"/>
          <w:sz w:val="22"/>
          <w:szCs w:val="22"/>
        </w:rPr>
        <w:instrText xml:space="preserve"> REF _Ref509502204 \n \p \h </w:instrText>
      </w:r>
      <w:r w:rsidR="0045470A" w:rsidRPr="0013393D">
        <w:rPr>
          <w:rFonts w:asciiTheme="minorHAnsi" w:hAnsiTheme="minorHAnsi" w:cstheme="minorHAnsi"/>
          <w:sz w:val="22"/>
          <w:szCs w:val="22"/>
        </w:rPr>
        <w:instrText xml:space="preserve"> \* MERGEFORMAT </w:instrText>
      </w:r>
      <w:r w:rsidR="00B54127" w:rsidRPr="0013393D">
        <w:rPr>
          <w:rFonts w:asciiTheme="minorHAnsi" w:hAnsiTheme="minorHAnsi" w:cstheme="minorHAnsi"/>
          <w:sz w:val="22"/>
          <w:szCs w:val="22"/>
        </w:rPr>
      </w:r>
      <w:r w:rsidR="00B54127"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6.28.1 abaixo</w:t>
      </w:r>
      <w:r w:rsidR="00B54127" w:rsidRPr="0013393D">
        <w:rPr>
          <w:rFonts w:asciiTheme="minorHAnsi" w:hAnsiTheme="minorHAnsi" w:cstheme="minorHAnsi"/>
          <w:sz w:val="22"/>
          <w:szCs w:val="22"/>
        </w:rPr>
        <w:fldChar w:fldCharType="end"/>
      </w:r>
      <w:r w:rsidR="00B54127" w:rsidRPr="0013393D">
        <w:rPr>
          <w:rFonts w:asciiTheme="minorHAnsi" w:hAnsiTheme="minorHAnsi" w:cstheme="minorHAnsi"/>
          <w:sz w:val="22"/>
          <w:szCs w:val="22"/>
        </w:rPr>
        <w:t xml:space="preserve"> ou de comunicação individual a todos os Debenturistas, com cópia ao Agente Fiduciário</w:t>
      </w:r>
      <w:r w:rsidRPr="0013393D">
        <w:rPr>
          <w:rFonts w:asciiTheme="minorHAnsi" w:hAnsiTheme="minorHAnsi" w:cstheme="minorHAnsi"/>
          <w:sz w:val="22"/>
          <w:szCs w:val="22"/>
        </w:rPr>
        <w:t xml:space="preserve">), ao Agente Fiduciário, ao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ao Banco Liquidante e à B3, de</w:t>
      </w:r>
      <w:r w:rsidR="00C84E26" w:rsidRPr="0013393D">
        <w:rPr>
          <w:rFonts w:asciiTheme="minorHAnsi" w:hAnsiTheme="minorHAnsi" w:cstheme="minorHAnsi"/>
          <w:sz w:val="22"/>
          <w:szCs w:val="22"/>
        </w:rPr>
        <w:t>, no mínimo,</w:t>
      </w:r>
      <w:r w:rsidRPr="0013393D">
        <w:rPr>
          <w:rFonts w:asciiTheme="minorHAnsi" w:hAnsiTheme="minorHAnsi" w:cstheme="minorHAnsi"/>
          <w:sz w:val="22"/>
          <w:szCs w:val="22"/>
        </w:rPr>
        <w:t xml:space="preserve"> </w:t>
      </w:r>
      <w:r w:rsidR="002D0871" w:rsidRPr="0013393D">
        <w:rPr>
          <w:rFonts w:asciiTheme="minorHAnsi" w:hAnsiTheme="minorHAnsi" w:cstheme="minorHAnsi"/>
          <w:sz w:val="22"/>
          <w:szCs w:val="22"/>
        </w:rPr>
        <w:t>3</w:t>
      </w:r>
      <w:r w:rsidRPr="0013393D">
        <w:rPr>
          <w:rFonts w:asciiTheme="minorHAnsi" w:hAnsiTheme="minorHAnsi" w:cstheme="minorHAnsi"/>
          <w:sz w:val="22"/>
          <w:szCs w:val="22"/>
        </w:rPr>
        <w:t> (</w:t>
      </w:r>
      <w:r w:rsidR="002D0871" w:rsidRPr="0013393D">
        <w:rPr>
          <w:rFonts w:asciiTheme="minorHAnsi" w:hAnsiTheme="minorHAnsi" w:cstheme="minorHAnsi"/>
          <w:sz w:val="22"/>
          <w:szCs w:val="22"/>
        </w:rPr>
        <w:t>três</w:t>
      </w:r>
      <w:r w:rsidRPr="0013393D">
        <w:rPr>
          <w:rFonts w:asciiTheme="minorHAnsi" w:hAnsiTheme="minorHAnsi" w:cstheme="minorHAnsi"/>
          <w:sz w:val="22"/>
          <w:szCs w:val="22"/>
        </w:rPr>
        <w:t xml:space="preserve">) Dias Úteis da data </w:t>
      </w:r>
      <w:r w:rsidRPr="0013393D">
        <w:rPr>
          <w:rFonts w:asciiTheme="minorHAnsi" w:hAnsiTheme="minorHAnsi" w:cstheme="minorHAnsi"/>
          <w:sz w:val="22"/>
          <w:szCs w:val="22"/>
        </w:rPr>
        <w:lastRenderedPageBreak/>
        <w:t xml:space="preserve">do evento, o resgate antecipado da totalidade (sendo vedado o resgate </w:t>
      </w:r>
      <w:r w:rsidR="00814465" w:rsidRPr="0013393D">
        <w:rPr>
          <w:rFonts w:asciiTheme="minorHAnsi" w:hAnsiTheme="minorHAnsi" w:cstheme="minorHAnsi"/>
          <w:sz w:val="22"/>
          <w:szCs w:val="22"/>
        </w:rPr>
        <w:t xml:space="preserve">antecipado </w:t>
      </w:r>
      <w:r w:rsidRPr="0013393D">
        <w:rPr>
          <w:rFonts w:asciiTheme="minorHAnsi" w:hAnsiTheme="minorHAnsi" w:cstheme="minorHAnsi"/>
          <w:sz w:val="22"/>
          <w:szCs w:val="22"/>
        </w:rPr>
        <w:t>parcial) das Debêntures</w:t>
      </w:r>
      <w:r w:rsidR="00666407" w:rsidRPr="0013393D">
        <w:rPr>
          <w:rFonts w:asciiTheme="minorHAnsi" w:hAnsiTheme="minorHAnsi" w:cstheme="minorHAnsi"/>
          <w:sz w:val="22"/>
          <w:szCs w:val="22"/>
        </w:rPr>
        <w:t>, que não tenham sido objeto da Conversão Voluntária</w:t>
      </w:r>
      <w:r w:rsidRPr="0013393D">
        <w:rPr>
          <w:rFonts w:asciiTheme="minorHAnsi" w:hAnsiTheme="minorHAnsi" w:cstheme="minorHAnsi"/>
          <w:sz w:val="22"/>
          <w:szCs w:val="22"/>
        </w:rPr>
        <w:t xml:space="preserve">, com o consequente cancelamento das Debêntures, mediante o pagamento do </w:t>
      </w:r>
      <w:r w:rsidR="00051708" w:rsidRPr="0013393D">
        <w:rPr>
          <w:rFonts w:asciiTheme="minorHAnsi" w:hAnsiTheme="minorHAnsi" w:cstheme="minorHAnsi"/>
          <w:sz w:val="22"/>
          <w:szCs w:val="22"/>
        </w:rPr>
        <w:t xml:space="preserve">Valor Nominal Unitário ou do </w:t>
      </w:r>
      <w:r w:rsidRPr="0013393D">
        <w:rPr>
          <w:rFonts w:asciiTheme="minorHAnsi" w:hAnsiTheme="minorHAnsi" w:cstheme="minorHAnsi"/>
          <w:sz w:val="22"/>
          <w:szCs w:val="22"/>
        </w:rPr>
        <w:t>saldo do Valor Nominal Unitário das Debêntures,</w:t>
      </w:r>
      <w:r w:rsidR="00051708" w:rsidRPr="0013393D">
        <w:rPr>
          <w:rFonts w:asciiTheme="minorHAnsi" w:hAnsiTheme="minorHAnsi" w:cstheme="minorHAnsi"/>
          <w:sz w:val="22"/>
          <w:szCs w:val="22"/>
        </w:rPr>
        <w:t xml:space="preserve"> conforme o caso,</w:t>
      </w:r>
      <w:r w:rsidRPr="0013393D">
        <w:rPr>
          <w:rFonts w:asciiTheme="minorHAnsi" w:hAnsiTheme="minorHAnsi" w:cstheme="minorHAnsi"/>
          <w:sz w:val="22"/>
          <w:szCs w:val="22"/>
        </w:rPr>
        <w:t xml:space="preserve"> acrescido da Remuneração,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w:t>
      </w:r>
      <w:r w:rsidR="004723A9" w:rsidRPr="0013393D">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Integralização ou a </w:t>
      </w:r>
      <w:r w:rsidR="0014669F" w:rsidRPr="0013393D">
        <w:rPr>
          <w:rFonts w:asciiTheme="minorHAnsi" w:hAnsiTheme="minorHAnsi" w:cstheme="minorHAnsi"/>
          <w:sz w:val="22"/>
          <w:szCs w:val="22"/>
        </w:rPr>
        <w:t xml:space="preserve">Data </w:t>
      </w:r>
      <w:r w:rsidRPr="0013393D">
        <w:rPr>
          <w:rFonts w:asciiTheme="minorHAnsi" w:hAnsiTheme="minorHAnsi" w:cstheme="minorHAnsi"/>
          <w:sz w:val="22"/>
          <w:szCs w:val="22"/>
        </w:rPr>
        <w:t xml:space="preserve">de </w:t>
      </w:r>
      <w:r w:rsidR="0014669F" w:rsidRPr="0013393D">
        <w:rPr>
          <w:rFonts w:asciiTheme="minorHAnsi" w:hAnsiTheme="minorHAnsi" w:cstheme="minorHAnsi"/>
          <w:sz w:val="22"/>
          <w:szCs w:val="22"/>
        </w:rPr>
        <w:t xml:space="preserve">Pagamento </w:t>
      </w:r>
      <w:r w:rsidRPr="0013393D">
        <w:rPr>
          <w:rFonts w:asciiTheme="minorHAnsi" w:hAnsiTheme="minorHAnsi" w:cstheme="minorHAnsi"/>
          <w:sz w:val="22"/>
          <w:szCs w:val="22"/>
        </w:rPr>
        <w:t>d</w:t>
      </w:r>
      <w:r w:rsidR="0014669F" w:rsidRPr="0013393D">
        <w:rPr>
          <w:rFonts w:asciiTheme="minorHAnsi" w:hAnsiTheme="minorHAnsi" w:cstheme="minorHAnsi"/>
          <w:sz w:val="22"/>
          <w:szCs w:val="22"/>
        </w:rPr>
        <w:t>a</w:t>
      </w:r>
      <w:r w:rsidRPr="0013393D">
        <w:rPr>
          <w:rFonts w:asciiTheme="minorHAnsi" w:hAnsiTheme="minorHAnsi" w:cstheme="minorHAnsi"/>
          <w:sz w:val="22"/>
          <w:szCs w:val="22"/>
        </w:rPr>
        <w:t xml:space="preserve"> Remuneração imediatamente anterior, conforme o caso, até a data do efetivo pagamento</w:t>
      </w:r>
      <w:r w:rsidR="00A24582" w:rsidRPr="0013393D">
        <w:rPr>
          <w:rFonts w:asciiTheme="minorHAnsi" w:hAnsiTheme="minorHAnsi" w:cstheme="minorHAnsi"/>
          <w:sz w:val="22"/>
          <w:szCs w:val="22"/>
        </w:rPr>
        <w:t xml:space="preserve"> ("Resgate Antecipado Facultativo Total")</w:t>
      </w:r>
      <w:r w:rsidR="00666407" w:rsidRPr="0013393D">
        <w:rPr>
          <w:rFonts w:asciiTheme="minorHAnsi" w:hAnsiTheme="minorHAnsi" w:cstheme="minorHAnsi"/>
          <w:sz w:val="22"/>
          <w:szCs w:val="22"/>
        </w:rPr>
        <w:t>.</w:t>
      </w:r>
      <w:r w:rsidR="006B1DCD" w:rsidRPr="0013393D">
        <w:rPr>
          <w:rFonts w:asciiTheme="minorHAnsi" w:hAnsiTheme="minorHAnsi" w:cstheme="minorHAnsi"/>
          <w:sz w:val="22"/>
          <w:szCs w:val="22"/>
        </w:rPr>
        <w:t xml:space="preserve"> </w:t>
      </w:r>
    </w:p>
    <w:p w14:paraId="2D72708F" w14:textId="77777777" w:rsidR="007358EE" w:rsidRPr="0013393D" w:rsidRDefault="007358EE" w:rsidP="007358EE">
      <w:pPr>
        <w:pStyle w:val="PargrafodaLista1"/>
        <w:keepNext/>
        <w:numPr>
          <w:ilvl w:val="3"/>
          <w:numId w:val="16"/>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Não </w:t>
      </w:r>
      <w:r w:rsidR="006657C3" w:rsidRPr="0013393D">
        <w:rPr>
          <w:rFonts w:asciiTheme="minorHAnsi" w:hAnsiTheme="minorHAnsi" w:cstheme="minorHAnsi"/>
          <w:sz w:val="22"/>
          <w:szCs w:val="22"/>
        </w:rPr>
        <w:t xml:space="preserve">será devido </w:t>
      </w:r>
      <w:r w:rsidRPr="0013393D">
        <w:rPr>
          <w:rFonts w:asciiTheme="minorHAnsi" w:hAnsiTheme="minorHAnsi" w:cstheme="minorHAnsi"/>
          <w:sz w:val="22"/>
          <w:szCs w:val="22"/>
        </w:rPr>
        <w:t xml:space="preserve">o pagamento de prêmio por ocasião do </w:t>
      </w:r>
      <w:r w:rsidR="006657C3" w:rsidRPr="0013393D">
        <w:rPr>
          <w:rFonts w:asciiTheme="minorHAnsi" w:hAnsiTheme="minorHAnsi" w:cstheme="minorHAnsi"/>
          <w:sz w:val="22"/>
          <w:szCs w:val="22"/>
        </w:rPr>
        <w:t>Resgate Antecipado Facultativo Total</w:t>
      </w:r>
      <w:r w:rsidRPr="0013393D">
        <w:rPr>
          <w:rFonts w:asciiTheme="minorHAnsi" w:hAnsiTheme="minorHAnsi" w:cstheme="minorHAnsi"/>
          <w:sz w:val="22"/>
          <w:szCs w:val="22"/>
        </w:rPr>
        <w:t>.</w:t>
      </w:r>
    </w:p>
    <w:p w14:paraId="1A54DC11" w14:textId="77777777" w:rsidR="0019036F" w:rsidRPr="0013393D" w:rsidRDefault="0019036F" w:rsidP="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w:t>
      </w:r>
      <w:r w:rsidR="006914CC" w:rsidRPr="0013393D">
        <w:rPr>
          <w:rFonts w:asciiTheme="minorHAnsi" w:hAnsiTheme="minorHAnsi" w:cstheme="minorHAnsi"/>
          <w:sz w:val="22"/>
          <w:szCs w:val="22"/>
        </w:rPr>
        <w:t xml:space="preserve">Resgate Antecipado Facultativo Total </w:t>
      </w:r>
      <w:r w:rsidRPr="0013393D">
        <w:rPr>
          <w:rFonts w:asciiTheme="minorHAnsi" w:hAnsiTheme="minorHAnsi" w:cstheme="minorHAnsi"/>
          <w:sz w:val="22"/>
          <w:szCs w:val="22"/>
        </w:rPr>
        <w:t xml:space="preserve">para as Debêntures custodiadas eletronicamente na B3 seguirá os procedimentos de liquidação de eventos adotados por ela. Caso as Debêntures não estejam custodiadas eletronicamente na B3, o resgate antecipado facultativo total será realizado por meio do </w:t>
      </w:r>
      <w:r w:rsidR="006657C3" w:rsidRPr="0013393D">
        <w:rPr>
          <w:rFonts w:asciiTheme="minorHAnsi" w:hAnsiTheme="minorHAnsi" w:cstheme="minorHAnsi"/>
          <w:sz w:val="22"/>
          <w:szCs w:val="22"/>
        </w:rPr>
        <w:t xml:space="preserve">Banco Liquidante e do </w:t>
      </w:r>
      <w:proofErr w:type="spellStart"/>
      <w:r w:rsidR="006657C3"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w:t>
      </w:r>
    </w:p>
    <w:p w14:paraId="448B41E8" w14:textId="77777777" w:rsidR="0019036F" w:rsidRPr="0013393D" w:rsidRDefault="0019036F" w:rsidP="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resgatadas pela Emissora, conforme previsto nesta cláusula, serão obrigatoriamente canceladas.</w:t>
      </w:r>
    </w:p>
    <w:p w14:paraId="2D6C30EE" w14:textId="77777777" w:rsidR="00284944" w:rsidRPr="0013393D" w:rsidRDefault="0028494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id="140" w:name="_Ref459901864"/>
      <w:bookmarkEnd w:id="138"/>
      <w:bookmarkEnd w:id="139"/>
      <w:r w:rsidRPr="0013393D">
        <w:rPr>
          <w:rFonts w:asciiTheme="minorHAnsi" w:hAnsiTheme="minorHAnsi" w:cstheme="minorHAnsi"/>
          <w:b/>
          <w:bCs/>
          <w:sz w:val="22"/>
          <w:szCs w:val="22"/>
        </w:rPr>
        <w:t>Oferta de Resgate Antecipado</w:t>
      </w:r>
      <w:bookmarkEnd w:id="140"/>
      <w:r w:rsidRPr="0013393D">
        <w:rPr>
          <w:rFonts w:asciiTheme="minorHAnsi" w:hAnsiTheme="minorHAnsi" w:cstheme="minorHAnsi"/>
          <w:b/>
          <w:bCs/>
          <w:sz w:val="22"/>
          <w:szCs w:val="22"/>
        </w:rPr>
        <w:t xml:space="preserve"> </w:t>
      </w:r>
      <w:r w:rsidR="00EE4184" w:rsidRPr="0013393D">
        <w:rPr>
          <w:rFonts w:asciiTheme="minorHAnsi" w:hAnsiTheme="minorHAnsi" w:cstheme="minorHAnsi"/>
          <w:b/>
          <w:bCs/>
          <w:sz w:val="22"/>
          <w:szCs w:val="22"/>
        </w:rPr>
        <w:t>Obrigatório</w:t>
      </w:r>
    </w:p>
    <w:p w14:paraId="2A9DF786" w14:textId="77777777" w:rsidR="00EB2818" w:rsidRPr="0013393D" w:rsidRDefault="008E638E" w:rsidP="00666407">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41" w:name="_Ref57034780"/>
      <w:r w:rsidRPr="0013393D">
        <w:rPr>
          <w:rFonts w:asciiTheme="minorHAnsi" w:hAnsiTheme="minorHAnsi" w:cstheme="minorHAnsi"/>
          <w:sz w:val="22"/>
          <w:szCs w:val="22"/>
        </w:rPr>
        <w:t xml:space="preserve">Caso ocorra uma Reorganização Societária envolvendo Emissora na hipótese descrita na Cláusula </w:t>
      </w:r>
      <w:r w:rsidR="0011442B" w:rsidRPr="0013393D">
        <w:rPr>
          <w:rFonts w:asciiTheme="minorHAnsi" w:hAnsiTheme="minorHAnsi" w:cstheme="minorHAnsi"/>
          <w:sz w:val="22"/>
          <w:szCs w:val="22"/>
        </w:rPr>
        <w:t>6.20.2</w:t>
      </w:r>
      <w:r w:rsidRPr="0013393D">
        <w:rPr>
          <w:rFonts w:asciiTheme="minorHAnsi" w:hAnsiTheme="minorHAnsi" w:cstheme="minorHAnsi"/>
          <w:sz w:val="22"/>
          <w:szCs w:val="22"/>
        </w:rPr>
        <w:t>, K.(i)</w:t>
      </w:r>
      <w:r w:rsidR="00EE4184" w:rsidRPr="0013393D">
        <w:rPr>
          <w:rFonts w:asciiTheme="minorHAnsi" w:hAnsiTheme="minorHAnsi" w:cstheme="minorHAnsi"/>
          <w:sz w:val="22"/>
          <w:szCs w:val="22"/>
        </w:rPr>
        <w:t xml:space="preserve"> abaixo</w:t>
      </w:r>
      <w:r w:rsidRPr="0013393D">
        <w:rPr>
          <w:rFonts w:asciiTheme="minorHAnsi" w:hAnsiTheme="minorHAnsi" w:cstheme="minorHAnsi"/>
          <w:sz w:val="22"/>
          <w:szCs w:val="22"/>
        </w:rPr>
        <w:t xml:space="preserve">, a </w:t>
      </w:r>
      <w:r w:rsidR="00D31EAE" w:rsidRPr="0013393D">
        <w:rPr>
          <w:rFonts w:asciiTheme="minorHAnsi" w:hAnsiTheme="minorHAnsi" w:cstheme="minorHAnsi"/>
          <w:sz w:val="22"/>
          <w:szCs w:val="22"/>
        </w:rPr>
        <w:t>Emissora deverá</w:t>
      </w:r>
      <w:r w:rsidR="00F65BA7" w:rsidRPr="0013393D">
        <w:rPr>
          <w:rFonts w:asciiTheme="minorHAnsi" w:hAnsiTheme="minorHAnsi" w:cstheme="minorHAnsi"/>
          <w:sz w:val="22"/>
          <w:szCs w:val="22"/>
        </w:rPr>
        <w:t>, concomitantemente à criação da Janela de Conversão Adicional</w:t>
      </w:r>
      <w:r w:rsidR="0053597F" w:rsidRPr="0013393D">
        <w:rPr>
          <w:rFonts w:asciiTheme="minorHAnsi" w:hAnsiTheme="minorHAnsi" w:cstheme="minorHAnsi"/>
          <w:sz w:val="22"/>
          <w:szCs w:val="22"/>
        </w:rPr>
        <w:t xml:space="preserve"> descrita na Cláusula </w:t>
      </w:r>
      <w:r w:rsidR="00B12A2E" w:rsidRPr="0013393D">
        <w:rPr>
          <w:rFonts w:asciiTheme="minorHAnsi" w:hAnsiTheme="minorHAnsi" w:cstheme="minorHAnsi"/>
          <w:sz w:val="22"/>
          <w:szCs w:val="22"/>
        </w:rPr>
        <w:fldChar w:fldCharType="begin"/>
      </w:r>
      <w:r w:rsidR="00B12A2E" w:rsidRPr="0013393D">
        <w:rPr>
          <w:rFonts w:asciiTheme="minorHAnsi" w:hAnsiTheme="minorHAnsi" w:cstheme="minorHAnsi"/>
          <w:sz w:val="22"/>
          <w:szCs w:val="22"/>
        </w:rPr>
        <w:instrText xml:space="preserve"> REF _Ref57034095 \r \h </w:instrText>
      </w:r>
      <w:r w:rsidR="0013393D" w:rsidRPr="0013393D">
        <w:rPr>
          <w:rFonts w:asciiTheme="minorHAnsi" w:hAnsiTheme="minorHAnsi" w:cstheme="minorHAnsi"/>
          <w:sz w:val="22"/>
          <w:szCs w:val="22"/>
        </w:rPr>
        <w:instrText xml:space="preserve"> \* MERGEFORMAT </w:instrText>
      </w:r>
      <w:r w:rsidR="00B12A2E" w:rsidRPr="0013393D">
        <w:rPr>
          <w:rFonts w:asciiTheme="minorHAnsi" w:hAnsiTheme="minorHAnsi" w:cstheme="minorHAnsi"/>
          <w:sz w:val="22"/>
          <w:szCs w:val="22"/>
        </w:rPr>
      </w:r>
      <w:r w:rsidR="00B12A2E" w:rsidRPr="0013393D">
        <w:rPr>
          <w:rFonts w:asciiTheme="minorHAnsi" w:hAnsiTheme="minorHAnsi" w:cstheme="minorHAnsi"/>
          <w:sz w:val="22"/>
          <w:szCs w:val="22"/>
        </w:rPr>
        <w:fldChar w:fldCharType="separate"/>
      </w:r>
      <w:r w:rsidR="00B12A2E" w:rsidRPr="0013393D">
        <w:rPr>
          <w:rFonts w:asciiTheme="minorHAnsi" w:hAnsiTheme="minorHAnsi" w:cstheme="minorHAnsi"/>
          <w:sz w:val="22"/>
          <w:szCs w:val="22"/>
        </w:rPr>
        <w:t>6.9.9</w:t>
      </w:r>
      <w:r w:rsidR="00B12A2E" w:rsidRPr="0013393D">
        <w:rPr>
          <w:rFonts w:asciiTheme="minorHAnsi" w:hAnsiTheme="minorHAnsi" w:cstheme="minorHAnsi"/>
          <w:sz w:val="22"/>
          <w:szCs w:val="22"/>
        </w:rPr>
        <w:fldChar w:fldCharType="end"/>
      </w:r>
      <w:r w:rsidR="0053597F" w:rsidRPr="0013393D">
        <w:rPr>
          <w:rFonts w:asciiTheme="minorHAnsi" w:hAnsiTheme="minorHAnsi" w:cstheme="minorHAnsi"/>
          <w:sz w:val="22"/>
          <w:szCs w:val="22"/>
        </w:rPr>
        <w:t xml:space="preserve"> acima</w:t>
      </w:r>
      <w:r w:rsidR="007761BE" w:rsidRPr="0013393D">
        <w:rPr>
          <w:rFonts w:asciiTheme="minorHAnsi" w:hAnsiTheme="minorHAnsi" w:cstheme="minorHAnsi"/>
          <w:sz w:val="22"/>
          <w:szCs w:val="22"/>
        </w:rPr>
        <w:t xml:space="preserve"> caso tal Reorganização Societária ocorra até 30 de junho de 2024</w:t>
      </w:r>
      <w:r w:rsidR="00F65BA7" w:rsidRPr="0013393D">
        <w:rPr>
          <w:rFonts w:asciiTheme="minorHAnsi" w:hAnsiTheme="minorHAnsi" w:cstheme="minorHAnsi"/>
          <w:sz w:val="22"/>
          <w:szCs w:val="22"/>
        </w:rPr>
        <w:t>,</w:t>
      </w:r>
      <w:r w:rsidR="00D31EAE" w:rsidRPr="0013393D">
        <w:rPr>
          <w:rFonts w:asciiTheme="minorHAnsi" w:hAnsiTheme="minorHAnsi" w:cstheme="minorHAnsi"/>
          <w:sz w:val="22"/>
          <w:szCs w:val="22"/>
        </w:rPr>
        <w:t xml:space="preserve"> realizar </w:t>
      </w:r>
      <w:r w:rsidR="00EE4184" w:rsidRPr="0013393D">
        <w:rPr>
          <w:rFonts w:asciiTheme="minorHAnsi" w:hAnsiTheme="minorHAnsi" w:cstheme="minorHAnsi"/>
          <w:sz w:val="22"/>
          <w:szCs w:val="22"/>
        </w:rPr>
        <w:t xml:space="preserve">uma </w:t>
      </w:r>
      <w:r w:rsidR="00D31EAE" w:rsidRPr="0013393D">
        <w:rPr>
          <w:rFonts w:asciiTheme="minorHAnsi" w:hAnsiTheme="minorHAnsi" w:cstheme="minorHAnsi"/>
          <w:sz w:val="22"/>
          <w:szCs w:val="22"/>
        </w:rPr>
        <w:t>oferta de resgate antecipado da totalidade das Debêntures</w:t>
      </w:r>
      <w:r w:rsidR="00EE5BE2" w:rsidRPr="0013393D">
        <w:rPr>
          <w:rFonts w:asciiTheme="minorHAnsi" w:hAnsiTheme="minorHAnsi" w:cstheme="minorHAnsi"/>
          <w:sz w:val="22"/>
          <w:szCs w:val="22"/>
        </w:rPr>
        <w:t xml:space="preserve"> não convertidas</w:t>
      </w:r>
      <w:r w:rsidR="00D31EAE" w:rsidRPr="0013393D">
        <w:rPr>
          <w:rFonts w:asciiTheme="minorHAnsi" w:hAnsiTheme="minorHAnsi" w:cstheme="minorHAnsi"/>
          <w:sz w:val="22"/>
          <w:szCs w:val="22"/>
        </w:rPr>
        <w:t>, com o consequente cancelamento d</w:t>
      </w:r>
      <w:r w:rsidR="00EE4184" w:rsidRPr="0013393D">
        <w:rPr>
          <w:rFonts w:asciiTheme="minorHAnsi" w:hAnsiTheme="minorHAnsi" w:cstheme="minorHAnsi"/>
          <w:sz w:val="22"/>
          <w:szCs w:val="22"/>
        </w:rPr>
        <w:t>as Debêntures efetivamente resgatadas (“</w:t>
      </w:r>
      <w:r w:rsidR="00EE4184" w:rsidRPr="0013393D">
        <w:rPr>
          <w:rFonts w:asciiTheme="minorHAnsi" w:hAnsiTheme="minorHAnsi" w:cstheme="minorHAnsi"/>
          <w:b/>
          <w:sz w:val="22"/>
          <w:szCs w:val="22"/>
        </w:rPr>
        <w:t>Oferta de Resgate Antecipado Obrigatório</w:t>
      </w:r>
      <w:r w:rsidR="00EE4184" w:rsidRPr="0013393D">
        <w:rPr>
          <w:rFonts w:asciiTheme="minorHAnsi" w:hAnsiTheme="minorHAnsi" w:cstheme="minorHAnsi"/>
          <w:sz w:val="22"/>
          <w:szCs w:val="22"/>
        </w:rPr>
        <w:t>”). A Oferta de Resgate Antecipado Obrigatório deverá ser endereçada a todos os Debenturistas, sem distinção, sendo assegurada igualdade de condições para aceitar o resgate das Debêntures de que forem titulares, de acordo com os seguintes procedimentos:</w:t>
      </w:r>
      <w:bookmarkEnd w:id="141"/>
      <w:r w:rsidR="00D31EAE" w:rsidRPr="0013393D">
        <w:rPr>
          <w:rFonts w:asciiTheme="minorHAnsi" w:hAnsiTheme="minorHAnsi" w:cstheme="minorHAnsi"/>
          <w:sz w:val="22"/>
          <w:szCs w:val="22"/>
        </w:rPr>
        <w:t xml:space="preserve"> </w:t>
      </w:r>
    </w:p>
    <w:p w14:paraId="092D9A16" w14:textId="77777777" w:rsidR="00EE4184" w:rsidRPr="0013393D" w:rsidRDefault="00EE4184"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(a) </w:t>
      </w:r>
      <w:r w:rsidRPr="0013393D">
        <w:rPr>
          <w:rFonts w:asciiTheme="minorHAnsi" w:eastAsia="Calibri" w:hAnsiTheme="minorHAnsi" w:cstheme="minorHAnsi"/>
          <w:sz w:val="22"/>
          <w:szCs w:val="22"/>
        </w:rPr>
        <w:t xml:space="preserve">a Emissora somente poderá realizar a Oferta de Resgate </w:t>
      </w:r>
      <w:r w:rsidRPr="0013393D">
        <w:rPr>
          <w:rFonts w:asciiTheme="minorHAnsi" w:hAnsiTheme="minorHAnsi" w:cstheme="minorHAnsi"/>
          <w:sz w:val="22"/>
          <w:szCs w:val="22"/>
        </w:rPr>
        <w:t>Antecipado Obrigatório mediante o envio de comunicação individual a todos os Debenturistas titulares das Debêntures objeto da Oferta de Resgate Antecipado, com cópia para o Agente Fiduciário, ou publicação de anúncio da Emissora dirigida aos Debenturistas</w:t>
      </w:r>
      <w:r w:rsidRPr="0013393D">
        <w:rPr>
          <w:rFonts w:asciiTheme="minorHAnsi" w:eastAsia="Calibri" w:hAnsiTheme="minorHAnsi" w:cstheme="minorHAnsi"/>
          <w:sz w:val="22"/>
          <w:szCs w:val="22"/>
        </w:rPr>
        <w:t>, a critério da Emissora (“</w:t>
      </w:r>
      <w:r w:rsidRPr="0013393D">
        <w:rPr>
          <w:rFonts w:asciiTheme="minorHAnsi" w:eastAsia="Calibri" w:hAnsiTheme="minorHAnsi" w:cstheme="minorHAnsi"/>
          <w:b/>
          <w:sz w:val="22"/>
          <w:szCs w:val="22"/>
        </w:rPr>
        <w:t>Edital de Oferta de Resgate Antecipado</w:t>
      </w:r>
      <w:r w:rsidRPr="0013393D">
        <w:rPr>
          <w:rFonts w:asciiTheme="minorHAnsi" w:eastAsia="Calibri" w:hAnsiTheme="minorHAnsi" w:cstheme="minorHAnsi"/>
          <w:sz w:val="22"/>
          <w:szCs w:val="22"/>
        </w:rPr>
        <w:t xml:space="preserve">”), o qual deverá descrever os termos e condições da Oferta de Resgate </w:t>
      </w:r>
      <w:r w:rsidRPr="0013393D">
        <w:rPr>
          <w:rFonts w:asciiTheme="minorHAnsi" w:hAnsiTheme="minorHAnsi" w:cstheme="minorHAnsi"/>
          <w:sz w:val="22"/>
          <w:szCs w:val="22"/>
        </w:rPr>
        <w:t>Antecipado</w:t>
      </w:r>
      <w:r w:rsidRPr="0013393D">
        <w:rPr>
          <w:rFonts w:asciiTheme="minorHAnsi" w:eastAsia="Calibri" w:hAnsiTheme="minorHAnsi" w:cstheme="minorHAnsi"/>
          <w:sz w:val="22"/>
          <w:szCs w:val="22"/>
        </w:rPr>
        <w:t>, incluindo: (i)</w:t>
      </w:r>
      <w:r w:rsidRPr="0013393D">
        <w:rPr>
          <w:rFonts w:asciiTheme="minorHAnsi" w:hAnsiTheme="minorHAnsi" w:cstheme="minorHAnsi"/>
          <w:sz w:val="22"/>
          <w:szCs w:val="22"/>
        </w:rPr>
        <w:t xml:space="preserve"> a data efetiva para o resgate e pagamento das Debêntures a serem resgatadas;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 forma e prazo de manifestação à Emissora dos Debenturistas que optarem pela adesão à Oferta de Resgate Antecipado Obrigatório, que em nenhuma hipótese poderá ser inferior a 06 (seis) meses</w:t>
      </w:r>
      <w:r w:rsidR="00FA441D" w:rsidRPr="0013393D">
        <w:rPr>
          <w:rFonts w:asciiTheme="minorHAnsi" w:hAnsiTheme="minorHAnsi" w:cstheme="minorHAnsi"/>
          <w:sz w:val="22"/>
          <w:szCs w:val="22"/>
        </w:rPr>
        <w:t xml:space="preserve"> contados </w:t>
      </w:r>
      <w:r w:rsidR="00FA441D" w:rsidRPr="0013393D">
        <w:rPr>
          <w:rFonts w:asciiTheme="minorHAnsi" w:hAnsiTheme="minorHAnsi" w:cstheme="minorHAnsi"/>
          <w:sz w:val="22"/>
          <w:szCs w:val="22"/>
        </w:rPr>
        <w:lastRenderedPageBreak/>
        <w:t>do envio ou publicação do Edital de Oferta de Resgate Antecipado</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demais informações necessárias para tomada de decisão pelos Debenturistas e à operacionalização do resgate das Debêntures;</w:t>
      </w:r>
    </w:p>
    <w:p w14:paraId="357CFFA1" w14:textId="77777777" w:rsidR="00FA441D" w:rsidRPr="0013393D" w:rsidRDefault="00FA441D"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(b) após o envio ou a publicação, conforme o caso, do Edital de Oferta de Resgate Antecipado, os Debenturistas que optarem pela adesão à Oferta de Resgate Antecipado </w:t>
      </w:r>
      <w:r w:rsidR="001726F2" w:rsidRPr="0013393D">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deverão se manifestar nesse sentido à Emissora, com cópia ao Agente Fiduciário, até o encerramento do prazo a ser estabelecido no Edital de Oferta de Resgate Antecipado, após o qual a Emissora, terá o prazo de até 10 (dez) Dias Úteis para proceder à liquidação da Oferta de Resgate Antecipado, a qual ocorrerá em uma única data. Os Debenturistas que </w:t>
      </w:r>
      <w:r w:rsidR="001726F2" w:rsidRPr="0013393D">
        <w:rPr>
          <w:rFonts w:asciiTheme="minorHAnsi" w:hAnsiTheme="minorHAnsi" w:cstheme="minorHAnsi"/>
          <w:sz w:val="22"/>
          <w:szCs w:val="22"/>
        </w:rPr>
        <w:t>aderirem à Oferta de Resgate Antecipado Obrigatório terão a totalidade de suas Debêntures resgatadas, sendo vedada a adesão parcial à Oferta de Resgate Antecipado Obrigatório</w:t>
      </w:r>
      <w:r w:rsidRPr="0013393D">
        <w:rPr>
          <w:rFonts w:asciiTheme="minorHAnsi" w:hAnsiTheme="minorHAnsi" w:cstheme="minorHAnsi"/>
          <w:sz w:val="22"/>
          <w:szCs w:val="22"/>
        </w:rPr>
        <w:t>;</w:t>
      </w:r>
    </w:p>
    <w:p w14:paraId="1767A1D3" w14:textId="77777777" w:rsidR="00EE4184" w:rsidRPr="0013393D" w:rsidRDefault="00FA441D" w:rsidP="002D7D3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(c) o valor a ser pago aos Debenturistas titulares das Debêntures objeto da Oferta de Resgate Antecipado </w:t>
      </w:r>
      <w:r w:rsidR="001726F2" w:rsidRPr="0013393D">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em razão do resgate será equivalente </w:t>
      </w:r>
      <w:r w:rsidR="001726F2" w:rsidRPr="0013393D">
        <w:rPr>
          <w:rFonts w:asciiTheme="minorHAnsi" w:hAnsiTheme="minorHAnsi" w:cstheme="minorHAnsi"/>
          <w:sz w:val="22"/>
          <w:szCs w:val="22"/>
        </w:rPr>
        <w:t xml:space="preserve">ao Valor Nominal Unitário ou saldo do Valor Nominal Unitário das Debêntures, acrescido da Remuneração, calculada pro rata </w:t>
      </w:r>
      <w:proofErr w:type="spellStart"/>
      <w:r w:rsidR="001726F2" w:rsidRPr="0013393D">
        <w:rPr>
          <w:rFonts w:asciiTheme="minorHAnsi" w:hAnsiTheme="minorHAnsi" w:cstheme="minorHAnsi"/>
          <w:sz w:val="22"/>
          <w:szCs w:val="22"/>
        </w:rPr>
        <w:t>temporis</w:t>
      </w:r>
      <w:proofErr w:type="spellEnd"/>
      <w:r w:rsidR="001726F2" w:rsidRPr="0013393D">
        <w:rPr>
          <w:rFonts w:asciiTheme="minorHAnsi" w:hAnsiTheme="minorHAnsi" w:cstheme="minorHAnsi"/>
          <w:sz w:val="22"/>
          <w:szCs w:val="22"/>
        </w:rPr>
        <w:t>, desde a Primeira Data de Integralização ou a Data de Pagamento de Remuneração imediatamente anterior, conforme o caso, até a data do efetivo pagamento, não sendo devido nenhum prêmio por ocasião do resgate; e</w:t>
      </w:r>
    </w:p>
    <w:p w14:paraId="7DB7E96D" w14:textId="77777777" w:rsidR="001726F2" w:rsidRPr="0013393D" w:rsidRDefault="001726F2" w:rsidP="002D7D35">
      <w:pPr>
        <w:pStyle w:val="PargrafodaLista1"/>
        <w:tabs>
          <w:tab w:val="left" w:pos="1134"/>
        </w:tabs>
        <w:spacing w:after="240" w:line="320" w:lineRule="exact"/>
        <w:ind w:left="0"/>
        <w:rPr>
          <w:rStyle w:val="DeltaViewInsertion"/>
          <w:rFonts w:asciiTheme="minorHAnsi" w:hAnsiTheme="minorHAnsi" w:cstheme="minorHAnsi"/>
          <w:color w:val="auto"/>
          <w:sz w:val="22"/>
          <w:szCs w:val="22"/>
          <w:u w:val="none"/>
        </w:rPr>
      </w:pPr>
      <w:r w:rsidRPr="0013393D">
        <w:rPr>
          <w:rFonts w:asciiTheme="minorHAnsi" w:hAnsiTheme="minorHAnsi" w:cstheme="minorHAnsi"/>
          <w:sz w:val="22"/>
          <w:szCs w:val="22"/>
        </w:rPr>
        <w:t xml:space="preserve">(d) para as Debêntures custodiadas eletronicamente na B3, o resgate deverá ocorrer segundo os procedimentos operacionais da B3. Para as Debêntures que não estejam custodiadas eletronicamente na B3 o resgate deverá ocorrer segundo os procedimentos operacionais do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w:t>
      </w:r>
    </w:p>
    <w:p w14:paraId="1382E945" w14:textId="77777777" w:rsidR="00A314B4" w:rsidRPr="0013393D" w:rsidRDefault="00A314B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b/>
          <w:sz w:val="22"/>
          <w:szCs w:val="22"/>
        </w:rPr>
      </w:pPr>
      <w:bookmarkStart w:id="142" w:name="_Ref509502123"/>
      <w:r w:rsidRPr="0013393D">
        <w:rPr>
          <w:rFonts w:asciiTheme="minorHAnsi" w:hAnsiTheme="minorHAnsi" w:cstheme="minorHAnsi"/>
          <w:b/>
          <w:sz w:val="22"/>
          <w:szCs w:val="22"/>
        </w:rPr>
        <w:t>Amortização Extraordinária</w:t>
      </w:r>
      <w:r w:rsidR="009D3CE3" w:rsidRPr="0013393D">
        <w:rPr>
          <w:rFonts w:asciiTheme="minorHAnsi" w:hAnsiTheme="minorHAnsi" w:cstheme="minorHAnsi"/>
          <w:b/>
          <w:sz w:val="22"/>
          <w:szCs w:val="22"/>
        </w:rPr>
        <w:t xml:space="preserve"> Facultativa</w:t>
      </w:r>
    </w:p>
    <w:p w14:paraId="203BBA7C" w14:textId="77777777" w:rsidR="00A314B4" w:rsidRPr="0013393D" w:rsidRDefault="00CF29F1" w:rsidP="00416405">
      <w:pPr>
        <w:pStyle w:val="PargrafodaLista1"/>
        <w:keepNext/>
        <w:numPr>
          <w:ilvl w:val="2"/>
          <w:numId w:val="16"/>
        </w:numPr>
        <w:tabs>
          <w:tab w:val="left" w:pos="1134"/>
        </w:tabs>
        <w:spacing w:after="240" w:line="320" w:lineRule="exact"/>
        <w:rPr>
          <w:rFonts w:asciiTheme="minorHAnsi" w:hAnsiTheme="minorHAnsi" w:cstheme="minorHAnsi"/>
          <w:b/>
          <w:sz w:val="22"/>
          <w:szCs w:val="22"/>
        </w:rPr>
      </w:pPr>
      <w:bookmarkStart w:id="143" w:name="_Ref504164418"/>
      <w:r w:rsidRPr="0013393D">
        <w:rPr>
          <w:rFonts w:asciiTheme="minorHAnsi" w:hAnsiTheme="minorHAnsi" w:cstheme="minorHAnsi"/>
          <w:sz w:val="22"/>
          <w:szCs w:val="22"/>
        </w:rPr>
        <w:t>Sujeito ao atendimento das condições abaixo, a Emissora poderá, a seu exclusivo critério, realizar, a qualquer tempo a partir</w:t>
      </w:r>
      <w:r w:rsidRPr="0013393D">
        <w:rPr>
          <w:rFonts w:asciiTheme="minorHAnsi" w:hAnsiTheme="minorHAnsi" w:cstheme="minorHAnsi"/>
          <w:bCs/>
          <w:color w:val="000000"/>
          <w:sz w:val="22"/>
          <w:szCs w:val="22"/>
          <w:lang w:eastAsia="pt-BR"/>
        </w:rPr>
        <w:t xml:space="preserve"> </w:t>
      </w:r>
      <w:r w:rsidRPr="0013393D">
        <w:rPr>
          <w:rFonts w:asciiTheme="minorHAnsi" w:hAnsiTheme="minorHAnsi" w:cstheme="minorHAnsi"/>
          <w:sz w:val="22"/>
          <w:szCs w:val="22"/>
        </w:rPr>
        <w:t xml:space="preserve">de </w:t>
      </w:r>
      <w:r w:rsidR="004C4BBA" w:rsidRPr="0013393D">
        <w:rPr>
          <w:rFonts w:asciiTheme="minorHAnsi" w:hAnsiTheme="minorHAnsi" w:cstheme="minorHAnsi"/>
          <w:sz w:val="22"/>
          <w:szCs w:val="22"/>
        </w:rPr>
        <w:t xml:space="preserve">30 </w:t>
      </w:r>
      <w:r w:rsidRPr="0013393D">
        <w:rPr>
          <w:rFonts w:asciiTheme="minorHAnsi" w:hAnsiTheme="minorHAnsi" w:cstheme="minorHAnsi"/>
          <w:sz w:val="22"/>
          <w:szCs w:val="22"/>
        </w:rPr>
        <w:t xml:space="preserve">de </w:t>
      </w:r>
      <w:r w:rsidR="004C4BBA" w:rsidRPr="0013393D">
        <w:rPr>
          <w:rFonts w:asciiTheme="minorHAnsi" w:hAnsiTheme="minorHAnsi" w:cstheme="minorHAnsi"/>
          <w:sz w:val="22"/>
          <w:szCs w:val="22"/>
        </w:rPr>
        <w:t>junho</w:t>
      </w:r>
      <w:r w:rsidRPr="0013393D">
        <w:rPr>
          <w:rFonts w:asciiTheme="minorHAnsi" w:hAnsiTheme="minorHAnsi" w:cstheme="minorHAnsi"/>
          <w:sz w:val="22"/>
          <w:szCs w:val="22"/>
        </w:rPr>
        <w:t xml:space="preserve"> de 202</w:t>
      </w:r>
      <w:r w:rsidR="004C4BBA" w:rsidRPr="0013393D">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(por meio de publicação de anúncio nos termos do 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_Ref509502204 \n \p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6.28.1 abaixo</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comunicação individual a todos os Debenturistas, com cópia ao Agente Fiduciário), ao Agente Fiduciário, ao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ao Banco Liquidante e à B3, de, no mínimo, 3 (três) Dias Úteis da data do evento, a amortização extraordinária facultativa das Debêntures, limitado a </w:t>
      </w:r>
      <w:commentRangeStart w:id="144"/>
      <w:r w:rsidR="008E59BF" w:rsidRPr="0013393D">
        <w:rPr>
          <w:rFonts w:asciiTheme="minorHAnsi" w:hAnsiTheme="minorHAnsi" w:cstheme="minorHAnsi"/>
          <w:sz w:val="22"/>
          <w:szCs w:val="22"/>
        </w:rPr>
        <w:t>9</w:t>
      </w:r>
      <w:ins w:id="145" w:author="Matheus Gomes Faria" w:date="2020-11-24T15:02:00Z">
        <w:r w:rsidR="00D84CEF">
          <w:rPr>
            <w:rFonts w:asciiTheme="minorHAnsi" w:hAnsiTheme="minorHAnsi" w:cstheme="minorHAnsi"/>
            <w:sz w:val="22"/>
            <w:szCs w:val="22"/>
          </w:rPr>
          <w:t>8</w:t>
        </w:r>
        <w:commentRangeEnd w:id="144"/>
        <w:r w:rsidR="00D84CEF">
          <w:rPr>
            <w:rStyle w:val="Refdecomentrio"/>
          </w:rPr>
          <w:commentReference w:id="144"/>
        </w:r>
      </w:ins>
      <w:del w:id="146" w:author="Matheus Gomes Faria" w:date="2020-11-24T15:02:00Z">
        <w:r w:rsidR="008E59BF" w:rsidRPr="0013393D" w:rsidDel="00D84CEF">
          <w:rPr>
            <w:rFonts w:asciiTheme="minorHAnsi" w:hAnsiTheme="minorHAnsi" w:cstheme="minorHAnsi"/>
            <w:sz w:val="22"/>
            <w:szCs w:val="22"/>
          </w:rPr>
          <w:delText>9</w:delText>
        </w:r>
      </w:del>
      <w:r w:rsidRPr="0013393D">
        <w:rPr>
          <w:rFonts w:asciiTheme="minorHAnsi" w:hAnsiTheme="minorHAnsi" w:cstheme="minorHAnsi"/>
          <w:sz w:val="22"/>
          <w:szCs w:val="22"/>
        </w:rPr>
        <w:t xml:space="preserve">% (noventa e </w:t>
      </w:r>
      <w:del w:id="147" w:author="Matheus Gomes Faria" w:date="2020-11-24T15:02:00Z">
        <w:r w:rsidR="008E59BF" w:rsidRPr="0013393D" w:rsidDel="00D84CEF">
          <w:rPr>
            <w:rFonts w:asciiTheme="minorHAnsi" w:hAnsiTheme="minorHAnsi" w:cstheme="minorHAnsi"/>
            <w:sz w:val="22"/>
            <w:szCs w:val="22"/>
          </w:rPr>
          <w:delText xml:space="preserve">nove </w:delText>
        </w:r>
      </w:del>
      <w:ins w:id="148" w:author="Matheus Gomes Faria" w:date="2020-11-24T15:02:00Z">
        <w:r w:rsidR="00D84CEF">
          <w:rPr>
            <w:rFonts w:asciiTheme="minorHAnsi" w:hAnsiTheme="minorHAnsi" w:cstheme="minorHAnsi"/>
            <w:sz w:val="22"/>
            <w:szCs w:val="22"/>
          </w:rPr>
          <w:t>oito</w:t>
        </w:r>
        <w:r w:rsidR="00D84CEF" w:rsidRPr="0013393D">
          <w:rPr>
            <w:rFonts w:asciiTheme="minorHAnsi" w:hAnsiTheme="minorHAnsi" w:cstheme="minorHAnsi"/>
            <w:sz w:val="22"/>
            <w:szCs w:val="22"/>
          </w:rPr>
          <w:t xml:space="preserve"> </w:t>
        </w:r>
      </w:ins>
      <w:r w:rsidRPr="0013393D">
        <w:rPr>
          <w:rFonts w:asciiTheme="minorHAnsi" w:hAnsiTheme="minorHAnsi" w:cstheme="minorHAnsi"/>
          <w:sz w:val="22"/>
          <w:szCs w:val="22"/>
        </w:rPr>
        <w:t>por cento) do Valor Nominal Unitário ou saldo do Valor Nominal Unitário das Debêntures, que não tenham sido objeto da Conversão Voluntária</w:t>
      </w:r>
      <w:r w:rsidR="006914CC" w:rsidRPr="0013393D">
        <w:rPr>
          <w:rFonts w:asciiTheme="minorHAnsi" w:hAnsiTheme="minorHAnsi" w:cstheme="minorHAnsi"/>
          <w:sz w:val="22"/>
          <w:szCs w:val="22"/>
        </w:rPr>
        <w:t>, observado que tal comunicação deverá conter o percentual do Valor Nominal Unitário ou saldo do Valor Nominal Unitário a ser amortizado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Amortização Extraordinária Facultativa</w:t>
      </w:r>
      <w:r w:rsidRPr="0013393D">
        <w:rPr>
          <w:rFonts w:asciiTheme="minorHAnsi" w:hAnsiTheme="minorHAnsi" w:cstheme="minorHAnsi"/>
          <w:sz w:val="22"/>
          <w:szCs w:val="22"/>
        </w:rPr>
        <w:t xml:space="preserve">"). A Amortização Extraordinária Facultativa ocorrerá mediante o pagamento da parcela do Valor Nominal Unitário ou </w:t>
      </w:r>
      <w:r w:rsidRPr="0013393D">
        <w:rPr>
          <w:rFonts w:asciiTheme="minorHAnsi" w:hAnsiTheme="minorHAnsi" w:cstheme="minorHAnsi"/>
          <w:sz w:val="22"/>
          <w:szCs w:val="22"/>
        </w:rPr>
        <w:lastRenderedPageBreak/>
        <w:t xml:space="preserve">parcela do saldo do Valor Nominal Unitário ser amortizada, acrescida da Remuneração incidente sobre a parcela a ser amortizada,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Primeira Data de Integralização ou da última Data de Pagamento da Remuneração, conforme o caso, até a data da efetiva Amortização Extraordinária Facultativa</w:t>
      </w:r>
      <w:bookmarkEnd w:id="143"/>
      <w:commentRangeStart w:id="149"/>
      <w:r w:rsidR="00A314B4" w:rsidRPr="0013393D">
        <w:rPr>
          <w:rFonts w:asciiTheme="minorHAnsi" w:hAnsiTheme="minorHAnsi" w:cstheme="minorHAnsi"/>
          <w:sz w:val="22"/>
          <w:szCs w:val="22"/>
        </w:rPr>
        <w:t>.</w:t>
      </w:r>
      <w:r w:rsidR="008E59BF" w:rsidRPr="0013393D">
        <w:rPr>
          <w:rFonts w:asciiTheme="minorHAnsi" w:hAnsiTheme="minorHAnsi" w:cstheme="minorHAnsi"/>
          <w:sz w:val="22"/>
          <w:szCs w:val="22"/>
        </w:rPr>
        <w:t>[</w:t>
      </w:r>
      <w:r w:rsidR="008E59BF" w:rsidRPr="007B0385">
        <w:rPr>
          <w:rFonts w:asciiTheme="minorHAnsi" w:hAnsiTheme="minorHAnsi" w:cstheme="minorHAnsi"/>
          <w:sz w:val="22"/>
          <w:szCs w:val="22"/>
          <w:highlight w:val="yellow"/>
        </w:rPr>
        <w:t>Nota TRW: Podemos aumentar para até 99%. Se deixarmos 100% fica caracterizado como resgate perante a B3.</w:t>
      </w:r>
      <w:commentRangeEnd w:id="149"/>
      <w:r w:rsidR="00D84CEF">
        <w:rPr>
          <w:rStyle w:val="Refdecomentrio"/>
        </w:rPr>
        <w:commentReference w:id="149"/>
      </w:r>
      <w:r w:rsidR="008E59BF" w:rsidRPr="0013393D">
        <w:rPr>
          <w:rFonts w:asciiTheme="minorHAnsi" w:hAnsiTheme="minorHAnsi" w:cstheme="minorHAnsi"/>
          <w:sz w:val="22"/>
          <w:szCs w:val="22"/>
        </w:rPr>
        <w:t>]</w:t>
      </w:r>
    </w:p>
    <w:p w14:paraId="2E6DE64A" w14:textId="77777777" w:rsidR="00CF29F1" w:rsidRPr="0013393D" w:rsidRDefault="00CF29F1" w:rsidP="002D7D35">
      <w:pPr>
        <w:pStyle w:val="PargrafodaLista1"/>
        <w:keepNext/>
        <w:numPr>
          <w:ilvl w:val="3"/>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Não será devido o pagamento de prêmio por ocasião d</w:t>
      </w:r>
      <w:r w:rsidR="006914CC" w:rsidRPr="0013393D">
        <w:rPr>
          <w:rFonts w:asciiTheme="minorHAnsi" w:hAnsiTheme="minorHAnsi" w:cstheme="minorHAnsi"/>
          <w:sz w:val="22"/>
          <w:szCs w:val="22"/>
        </w:rPr>
        <w:t>a Amortização Extraordinária Facultativa.</w:t>
      </w:r>
    </w:p>
    <w:p w14:paraId="4928640C" w14:textId="77777777" w:rsidR="006914CC" w:rsidRPr="0013393D" w:rsidRDefault="006914CC" w:rsidP="002D7D35">
      <w:pPr>
        <w:pStyle w:val="PargrafodaLista1"/>
        <w:keepNext/>
        <w:numPr>
          <w:ilvl w:val="2"/>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 xml:space="preserve">Para as Debêntures custodiadas eletronicamente na B3, a Amortização Extraordinária Facultativa seguirá os procedimentos de liquidação de eventos adotados por ela. Caso as Debêntures não estejam custodiadas eletronicamente na B3, a Amortização Extraordinária Facultativa será realizada por meio do Banco Liquidante e do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w:t>
      </w:r>
    </w:p>
    <w:p w14:paraId="2D92FEEC"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Vencimento Antecipado</w:t>
      </w:r>
      <w:bookmarkEnd w:id="142"/>
    </w:p>
    <w:p w14:paraId="7B4A600C" w14:textId="569715D0"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Fonts w:asciiTheme="minorHAnsi" w:hAnsiTheme="minorHAnsi" w:cstheme="minorHAnsi"/>
          <w:sz w:val="22"/>
          <w:szCs w:val="22"/>
        </w:rPr>
        <w:t>As Debêntures e todas as obrigações constantes desta Escritura de Emissão serão consideradas antecipadamente vencidas, tornando-se imediatamente exigível da Emissora o pagamento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do Valor Nominal Unitário ou do saldo do Valor Nominal Unitário,</w:t>
      </w:r>
      <w:r w:rsidR="00120AC0" w:rsidRPr="0013393D">
        <w:rPr>
          <w:rFonts w:asciiTheme="minorHAnsi" w:hAnsiTheme="minorHAnsi" w:cstheme="minorHAnsi"/>
          <w:sz w:val="22"/>
          <w:szCs w:val="22"/>
        </w:rPr>
        <w:t xml:space="preserve"> </w:t>
      </w:r>
      <w:r w:rsidR="002543B2" w:rsidRPr="0013393D">
        <w:rPr>
          <w:rFonts w:asciiTheme="minorHAnsi" w:hAnsiTheme="minorHAnsi" w:cstheme="minorHAnsi"/>
          <w:sz w:val="22"/>
          <w:szCs w:val="22"/>
        </w:rPr>
        <w:t xml:space="preserve">conforme o caso, </w:t>
      </w:r>
      <w:r w:rsidRPr="0013393D">
        <w:rPr>
          <w:rFonts w:asciiTheme="minorHAnsi" w:hAnsiTheme="minorHAnsi" w:cstheme="minorHAnsi"/>
          <w:sz w:val="22"/>
          <w:szCs w:val="22"/>
        </w:rPr>
        <w:t xml:space="preserve">acrescido da Remuneração, calculada </w:t>
      </w:r>
      <w:r w:rsidRPr="0013393D">
        <w:rPr>
          <w:rFonts w:asciiTheme="minorHAnsi" w:hAnsiTheme="minorHAnsi" w:cstheme="minorHAnsi"/>
          <w:i/>
          <w:iCs/>
          <w:sz w:val="22"/>
          <w:szCs w:val="22"/>
        </w:rPr>
        <w:t>pro</w:t>
      </w:r>
      <w:r w:rsidR="00120AC0" w:rsidRPr="0013393D">
        <w:rPr>
          <w:rFonts w:asciiTheme="minorHAnsi" w:hAnsiTheme="minorHAnsi" w:cstheme="minorHAnsi"/>
          <w:i/>
          <w:iCs/>
          <w:sz w:val="22"/>
          <w:szCs w:val="22"/>
        </w:rPr>
        <w:t xml:space="preserve"> </w:t>
      </w:r>
      <w:r w:rsidRPr="0013393D">
        <w:rPr>
          <w:rFonts w:asciiTheme="minorHAnsi" w:hAnsiTheme="minorHAnsi" w:cstheme="minorHAnsi"/>
          <w:i/>
          <w:iCs/>
          <w:sz w:val="22"/>
          <w:szCs w:val="22"/>
        </w:rPr>
        <w:t>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Style w:val="DeltaViewInsertion"/>
          <w:rFonts w:asciiTheme="minorHAnsi" w:hAnsiTheme="minorHAnsi" w:cstheme="minorHAnsi"/>
          <w:color w:val="00000A"/>
          <w:sz w:val="22"/>
          <w:szCs w:val="22"/>
          <w:u w:val="none"/>
        </w:rPr>
        <w:t>, desde a</w:t>
      </w:r>
      <w:r w:rsidR="00B4127A" w:rsidRPr="0013393D">
        <w:rPr>
          <w:rStyle w:val="DeltaViewInsertion"/>
          <w:rFonts w:asciiTheme="minorHAnsi" w:hAnsiTheme="minorHAnsi" w:cstheme="minorHAnsi"/>
          <w:color w:val="00000A"/>
          <w:sz w:val="22"/>
          <w:szCs w:val="22"/>
          <w:u w:val="none"/>
        </w:rPr>
        <w:t xml:space="preserve"> </w:t>
      </w:r>
      <w:r w:rsidR="004723A9" w:rsidRPr="0013393D">
        <w:rPr>
          <w:rStyle w:val="DeltaViewInsertion"/>
          <w:rFonts w:asciiTheme="minorHAnsi" w:hAnsiTheme="minorHAnsi" w:cstheme="minorHAnsi"/>
          <w:color w:val="00000A"/>
          <w:sz w:val="22"/>
          <w:szCs w:val="22"/>
          <w:u w:val="none"/>
        </w:rPr>
        <w:t xml:space="preserve">Primeira </w:t>
      </w:r>
      <w:r w:rsidR="007D135B" w:rsidRPr="0013393D">
        <w:rPr>
          <w:rStyle w:val="DeltaViewInsertion"/>
          <w:rFonts w:asciiTheme="minorHAnsi" w:hAnsiTheme="minorHAnsi" w:cstheme="minorHAnsi"/>
          <w:color w:val="00000A"/>
          <w:sz w:val="22"/>
          <w:szCs w:val="22"/>
          <w:u w:val="none"/>
        </w:rPr>
        <w:t xml:space="preserve">Data </w:t>
      </w:r>
      <w:r w:rsidRPr="0013393D">
        <w:rPr>
          <w:rStyle w:val="DeltaViewInsertion"/>
          <w:rFonts w:asciiTheme="minorHAnsi" w:hAnsiTheme="minorHAnsi" w:cstheme="minorHAnsi"/>
          <w:color w:val="00000A"/>
          <w:sz w:val="22"/>
          <w:szCs w:val="22"/>
          <w:u w:val="none"/>
        </w:rPr>
        <w:t>de Integralização, ou a última Data de Pagamento da Remuneração, até a data do seu efetivo pagamento</w:t>
      </w:r>
      <w:r w:rsidR="00120AC0" w:rsidRPr="0013393D">
        <w:rPr>
          <w:rStyle w:val="DeltaViewInsertion"/>
          <w:rFonts w:asciiTheme="minorHAnsi" w:hAnsiTheme="minorHAnsi" w:cstheme="minorHAnsi"/>
          <w:color w:val="00000A"/>
          <w:sz w:val="22"/>
          <w:szCs w:val="22"/>
          <w:u w:val="none"/>
        </w:rPr>
        <w:t xml:space="preserve"> </w:t>
      </w:r>
      <w:r w:rsidRPr="0013393D">
        <w:rPr>
          <w:rFonts w:asciiTheme="minorHAnsi" w:hAnsiTheme="minorHAnsi" w:cstheme="minorHAnsi"/>
          <w:noProof/>
          <w:sz w:val="22"/>
          <w:szCs w:val="22"/>
        </w:rPr>
        <w:t>sem prejuízo, quando for o caso, da cobrança dos Encargos Moratórios (conforme abaixo definidos) e de quaisquer outros valores eventualmente devidos pela Emissora nos termos de quaisquer dos documentos da</w:t>
      </w:r>
      <w:r w:rsidRPr="0013393D">
        <w:rPr>
          <w:rStyle w:val="DeltaViewInsertion"/>
          <w:rFonts w:asciiTheme="minorHAnsi" w:hAnsiTheme="minorHAnsi" w:cstheme="minorHAnsi"/>
          <w:color w:val="00000A"/>
          <w:sz w:val="22"/>
          <w:szCs w:val="22"/>
          <w:u w:val="none"/>
        </w:rPr>
        <w:t xml:space="preserve"> Emissão</w:t>
      </w:r>
      <w:r w:rsidR="00F93A13" w:rsidRPr="0013393D">
        <w:rPr>
          <w:rStyle w:val="DeltaViewInsertion"/>
          <w:rFonts w:asciiTheme="minorHAnsi" w:hAnsiTheme="minorHAnsi" w:cstheme="minorHAnsi"/>
          <w:color w:val="00000A"/>
          <w:sz w:val="22"/>
          <w:szCs w:val="22"/>
          <w:u w:val="none"/>
        </w:rPr>
        <w:t>, observado que caso ocorra a declaração do vencimento antecipado das Debêntures</w:t>
      </w:r>
      <w:r w:rsidR="00CE3179" w:rsidRPr="0013393D">
        <w:rPr>
          <w:rStyle w:val="DeltaViewInsertion"/>
          <w:rFonts w:asciiTheme="minorHAnsi" w:hAnsiTheme="minorHAnsi" w:cstheme="minorHAnsi"/>
          <w:color w:val="00000A"/>
          <w:sz w:val="22"/>
          <w:szCs w:val="22"/>
          <w:u w:val="none"/>
        </w:rPr>
        <w:t xml:space="preserve"> </w:t>
      </w:r>
      <w:r w:rsidR="00CE3179" w:rsidRPr="0013393D">
        <w:rPr>
          <w:rFonts w:asciiTheme="minorHAnsi" w:hAnsiTheme="minorHAnsi" w:cstheme="minorHAnsi"/>
          <w:sz w:val="22"/>
          <w:szCs w:val="22"/>
        </w:rPr>
        <w:t xml:space="preserve">antes de 30 de junho de 2024 será devido um prêmio de </w:t>
      </w:r>
      <w:del w:id="150" w:author="Andrea Di Sarno" w:date="2020-11-24T18:02:00Z">
        <w:r w:rsidR="00BF294C" w:rsidRPr="0013393D" w:rsidDel="00EF1376">
          <w:rPr>
            <w:rFonts w:asciiTheme="minorHAnsi" w:hAnsiTheme="minorHAnsi" w:cstheme="minorHAnsi"/>
            <w:sz w:val="22"/>
            <w:szCs w:val="22"/>
          </w:rPr>
          <w:delText>[=]</w:delText>
        </w:r>
        <w:r w:rsidR="00CE3179" w:rsidRPr="0013393D" w:rsidDel="00EF1376">
          <w:rPr>
            <w:rFonts w:asciiTheme="minorHAnsi" w:hAnsiTheme="minorHAnsi" w:cstheme="minorHAnsi"/>
            <w:sz w:val="22"/>
            <w:szCs w:val="22"/>
          </w:rPr>
          <w:delText>%</w:delText>
        </w:r>
        <w:r w:rsidR="00B26DA4" w:rsidRPr="0013393D" w:rsidDel="00EF1376">
          <w:rPr>
            <w:rStyle w:val="DeltaViewInsertion"/>
            <w:rFonts w:asciiTheme="minorHAnsi" w:hAnsiTheme="minorHAnsi" w:cstheme="minorHAnsi"/>
            <w:color w:val="00000A"/>
            <w:sz w:val="22"/>
            <w:szCs w:val="22"/>
            <w:u w:val="none"/>
          </w:rPr>
          <w:delText xml:space="preserve"> </w:delText>
        </w:r>
      </w:del>
      <w:ins w:id="151" w:author="Andrea Di Sarno" w:date="2020-11-24T18:02:00Z">
        <w:r w:rsidR="00EF1376">
          <w:rPr>
            <w:rFonts w:asciiTheme="minorHAnsi" w:hAnsiTheme="minorHAnsi" w:cstheme="minorHAnsi"/>
            <w:sz w:val="22"/>
            <w:szCs w:val="22"/>
          </w:rPr>
          <w:t>5</w:t>
        </w:r>
        <w:r w:rsidR="00EF1376" w:rsidRPr="0013393D">
          <w:rPr>
            <w:rFonts w:asciiTheme="minorHAnsi" w:hAnsiTheme="minorHAnsi" w:cstheme="minorHAnsi"/>
            <w:sz w:val="22"/>
            <w:szCs w:val="22"/>
          </w:rPr>
          <w:t>%</w:t>
        </w:r>
        <w:r w:rsidR="00EF1376" w:rsidRPr="0013393D">
          <w:rPr>
            <w:rStyle w:val="DeltaViewInsertion"/>
            <w:rFonts w:asciiTheme="minorHAnsi" w:hAnsiTheme="minorHAnsi" w:cstheme="minorHAnsi"/>
            <w:color w:val="00000A"/>
            <w:sz w:val="22"/>
            <w:szCs w:val="22"/>
            <w:u w:val="none"/>
          </w:rPr>
          <w:t xml:space="preserve"> </w:t>
        </w:r>
      </w:ins>
      <w:del w:id="152" w:author="Andrea Di Sarno" w:date="2020-11-24T18:02:00Z">
        <w:r w:rsidR="00CE3179" w:rsidRPr="0013393D" w:rsidDel="00EF1376">
          <w:rPr>
            <w:rStyle w:val="DeltaViewInsertion"/>
            <w:rFonts w:asciiTheme="minorHAnsi" w:hAnsiTheme="minorHAnsi" w:cstheme="minorHAnsi"/>
            <w:color w:val="00000A"/>
            <w:sz w:val="22"/>
            <w:szCs w:val="22"/>
            <w:u w:val="none"/>
          </w:rPr>
          <w:delText>(</w:delText>
        </w:r>
        <w:r w:rsidR="00BF294C" w:rsidRPr="0013393D" w:rsidDel="00EF1376">
          <w:rPr>
            <w:rFonts w:asciiTheme="minorHAnsi" w:hAnsiTheme="minorHAnsi" w:cstheme="minorHAnsi"/>
            <w:sz w:val="22"/>
            <w:szCs w:val="22"/>
          </w:rPr>
          <w:delText>[=]</w:delText>
        </w:r>
        <w:r w:rsidR="00CE3179" w:rsidRPr="0013393D" w:rsidDel="00EF1376">
          <w:rPr>
            <w:rStyle w:val="DeltaViewInsertion"/>
            <w:rFonts w:asciiTheme="minorHAnsi" w:hAnsiTheme="minorHAnsi" w:cstheme="minorHAnsi"/>
            <w:color w:val="00000A"/>
            <w:sz w:val="22"/>
            <w:szCs w:val="22"/>
            <w:u w:val="none"/>
          </w:rPr>
          <w:delText xml:space="preserve"> </w:delText>
        </w:r>
      </w:del>
      <w:ins w:id="153" w:author="Andrea Di Sarno" w:date="2020-11-24T18:02:00Z">
        <w:r w:rsidR="00EF1376" w:rsidRPr="0013393D">
          <w:rPr>
            <w:rStyle w:val="DeltaViewInsertion"/>
            <w:rFonts w:asciiTheme="minorHAnsi" w:hAnsiTheme="minorHAnsi" w:cstheme="minorHAnsi"/>
            <w:color w:val="00000A"/>
            <w:sz w:val="22"/>
            <w:szCs w:val="22"/>
            <w:u w:val="none"/>
          </w:rPr>
          <w:t>(</w:t>
        </w:r>
        <w:r w:rsidR="00EF1376">
          <w:rPr>
            <w:rFonts w:asciiTheme="minorHAnsi" w:hAnsiTheme="minorHAnsi" w:cstheme="minorHAnsi"/>
            <w:sz w:val="22"/>
            <w:szCs w:val="22"/>
          </w:rPr>
          <w:t>cinco</w:t>
        </w:r>
        <w:r w:rsidR="00EF1376" w:rsidRPr="0013393D">
          <w:rPr>
            <w:rStyle w:val="DeltaViewInsertion"/>
            <w:rFonts w:asciiTheme="minorHAnsi" w:hAnsiTheme="minorHAnsi" w:cstheme="minorHAnsi"/>
            <w:color w:val="00000A"/>
            <w:sz w:val="22"/>
            <w:szCs w:val="22"/>
            <w:u w:val="none"/>
          </w:rPr>
          <w:t xml:space="preserve"> </w:t>
        </w:r>
      </w:ins>
      <w:r w:rsidR="00CE3179" w:rsidRPr="0013393D">
        <w:rPr>
          <w:rStyle w:val="DeltaViewInsertion"/>
          <w:rFonts w:asciiTheme="minorHAnsi" w:hAnsiTheme="minorHAnsi" w:cstheme="minorHAnsi"/>
          <w:color w:val="00000A"/>
          <w:sz w:val="22"/>
          <w:szCs w:val="22"/>
          <w:u w:val="none"/>
        </w:rPr>
        <w:t>por cento) flat sobre o V</w:t>
      </w:r>
      <w:r w:rsidR="00CE3179" w:rsidRPr="0013393D">
        <w:rPr>
          <w:rFonts w:asciiTheme="minorHAnsi" w:hAnsiTheme="minorHAnsi" w:cstheme="minorHAnsi"/>
          <w:sz w:val="22"/>
          <w:szCs w:val="22"/>
        </w:rPr>
        <w:t>alor Nominal Unitário ou do saldo do Valor Nominal Unitário, conforme o caso, acrescido da Remuneração</w:t>
      </w:r>
      <w:r w:rsidR="00CE3179"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Montante Devido Antecipadamente</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na ocorrência das hipóteses descritas nos itens </w:t>
      </w:r>
      <w:r w:rsidR="00621C32" w:rsidRPr="0013393D">
        <w:rPr>
          <w:rStyle w:val="DeltaViewInsertion"/>
          <w:rFonts w:asciiTheme="minorHAnsi" w:hAnsiTheme="minorHAnsi" w:cstheme="minorHAnsi"/>
          <w:color w:val="00000A"/>
          <w:sz w:val="22"/>
          <w:szCs w:val="22"/>
          <w:u w:val="none"/>
        </w:rPr>
        <w:fldChar w:fldCharType="begin"/>
      </w:r>
      <w:r w:rsidR="00621C32" w:rsidRPr="0013393D">
        <w:rPr>
          <w:rStyle w:val="DeltaViewInsertion"/>
          <w:rFonts w:asciiTheme="minorHAnsi" w:hAnsiTheme="minorHAnsi" w:cstheme="minorHAnsi"/>
          <w:color w:val="00000A"/>
          <w:sz w:val="22"/>
          <w:szCs w:val="22"/>
          <w:u w:val="none"/>
        </w:rPr>
        <w:instrText xml:space="preserve"> REF _Ref509502247 \n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621C32" w:rsidRPr="0013393D">
        <w:rPr>
          <w:rStyle w:val="DeltaViewInsertion"/>
          <w:rFonts w:asciiTheme="minorHAnsi" w:hAnsiTheme="minorHAnsi" w:cstheme="minorHAnsi"/>
          <w:color w:val="00000A"/>
          <w:sz w:val="22"/>
          <w:szCs w:val="22"/>
          <w:u w:val="none"/>
        </w:rPr>
      </w:r>
      <w:r w:rsidR="00621C32"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6.20.2</w:t>
      </w:r>
      <w:r w:rsidR="00621C32"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xml:space="preserve"> e</w:t>
      </w:r>
      <w:r w:rsidR="00120AC0" w:rsidRPr="0013393D">
        <w:rPr>
          <w:rStyle w:val="DeltaViewInsertion"/>
          <w:rFonts w:asciiTheme="minorHAnsi" w:hAnsiTheme="minorHAnsi" w:cstheme="minorHAnsi"/>
          <w:color w:val="00000A"/>
          <w:sz w:val="22"/>
          <w:szCs w:val="22"/>
          <w:u w:val="none"/>
        </w:rPr>
        <w:t xml:space="preserve"> </w:t>
      </w:r>
      <w:r w:rsidR="00621C32" w:rsidRPr="0013393D">
        <w:rPr>
          <w:rStyle w:val="DeltaViewInsertion"/>
          <w:rFonts w:asciiTheme="minorHAnsi" w:hAnsiTheme="minorHAnsi" w:cstheme="minorHAnsi"/>
          <w:color w:val="00000A"/>
          <w:sz w:val="22"/>
          <w:szCs w:val="22"/>
          <w:u w:val="none"/>
        </w:rPr>
        <w:fldChar w:fldCharType="begin"/>
      </w:r>
      <w:r w:rsidR="00621C32" w:rsidRPr="0013393D">
        <w:rPr>
          <w:rStyle w:val="DeltaViewInsertion"/>
          <w:rFonts w:asciiTheme="minorHAnsi" w:hAnsiTheme="minorHAnsi" w:cstheme="minorHAnsi"/>
          <w:color w:val="00000A"/>
          <w:sz w:val="22"/>
          <w:szCs w:val="22"/>
          <w:u w:val="none"/>
        </w:rPr>
        <w:instrText xml:space="preserve"> REF _Ref509502310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621C32" w:rsidRPr="0013393D">
        <w:rPr>
          <w:rStyle w:val="DeltaViewInsertion"/>
          <w:rFonts w:asciiTheme="minorHAnsi" w:hAnsiTheme="minorHAnsi" w:cstheme="minorHAnsi"/>
          <w:color w:val="00000A"/>
          <w:sz w:val="22"/>
          <w:szCs w:val="22"/>
          <w:u w:val="none"/>
        </w:rPr>
      </w:r>
      <w:r w:rsidR="00621C32"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6.20.3 abaixo</w:t>
      </w:r>
      <w:r w:rsidR="00621C32"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observados os respectivos prazos de cura (</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Eventos de Vencimento Antecipado</w:t>
      </w:r>
      <w:r w:rsidR="00081F14"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w:t>
      </w:r>
      <w:r w:rsidR="002F05AC" w:rsidRPr="0013393D">
        <w:rPr>
          <w:rStyle w:val="DeltaViewInsertion"/>
          <w:rFonts w:asciiTheme="minorHAnsi" w:hAnsiTheme="minorHAnsi" w:cstheme="minorHAnsi"/>
          <w:color w:val="00000A"/>
          <w:sz w:val="22"/>
          <w:szCs w:val="22"/>
          <w:u w:val="none"/>
        </w:rPr>
        <w:t xml:space="preserve"> </w:t>
      </w:r>
      <w:r w:rsidR="00CE3179" w:rsidRPr="007B0385">
        <w:rPr>
          <w:rStyle w:val="DeltaViewInsertion"/>
          <w:rFonts w:asciiTheme="minorHAnsi" w:hAnsiTheme="minorHAnsi" w:cstheme="minorHAnsi"/>
          <w:color w:val="00000A"/>
          <w:sz w:val="22"/>
          <w:szCs w:val="22"/>
          <w:highlight w:val="yellow"/>
          <w:u w:val="none"/>
        </w:rPr>
        <w:t>[</w:t>
      </w:r>
      <w:r w:rsidR="007761BE" w:rsidRPr="007B0385">
        <w:rPr>
          <w:rStyle w:val="DeltaViewInsertion"/>
          <w:rFonts w:asciiTheme="minorHAnsi" w:hAnsiTheme="minorHAnsi" w:cstheme="minorHAnsi"/>
          <w:color w:val="00000A"/>
          <w:sz w:val="22"/>
          <w:szCs w:val="22"/>
          <w:highlight w:val="yellow"/>
          <w:u w:val="none"/>
        </w:rPr>
        <w:t>Nota TRW: Aplicabilidade do prêmio e percentual sob revisão da Cia</w:t>
      </w:r>
      <w:r w:rsidR="007761BE" w:rsidRPr="0013393D">
        <w:rPr>
          <w:rStyle w:val="DeltaViewInsertion"/>
          <w:rFonts w:asciiTheme="minorHAnsi" w:hAnsiTheme="minorHAnsi" w:cstheme="minorHAnsi"/>
          <w:color w:val="00000A"/>
          <w:sz w:val="22"/>
          <w:szCs w:val="22"/>
          <w:u w:val="none"/>
        </w:rPr>
        <w:t>]</w:t>
      </w:r>
    </w:p>
    <w:p w14:paraId="6F53B507"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54" w:name="_Ref509502247"/>
      <w:r w:rsidRPr="0013393D">
        <w:rPr>
          <w:rStyle w:val="DeltaViewInsertion"/>
          <w:rFonts w:asciiTheme="minorHAnsi" w:hAnsiTheme="minorHAnsi" w:cstheme="minorHAnsi"/>
          <w:color w:val="auto"/>
          <w:sz w:val="22"/>
          <w:szCs w:val="22"/>
          <w:u w:val="none"/>
        </w:rPr>
        <w:t>A</w:t>
      </w:r>
      <w:r w:rsidRPr="0013393D">
        <w:rPr>
          <w:rFonts w:asciiTheme="minorHAnsi" w:hAnsiTheme="minorHAnsi" w:cstheme="minorHAnsi"/>
          <w:sz w:val="22"/>
          <w:szCs w:val="22"/>
        </w:rPr>
        <w:t xml:space="preserve"> ocorrência de quaisquer dos eventos indicados neste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acarretará o vencimento antecipado automático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independentemente de qualquer aviso extrajudicial, interpelação judicial, notificação à Emissora ou consulta aos debenturistas</w:t>
      </w:r>
      <w:r w:rsidR="00C40A0A"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Eventos de Vencimento Antecipado Automático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54"/>
    </w:p>
    <w:p w14:paraId="7954B35E"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pagamento pela Emissora de qualquer obrigação pecuniária relativa às Debêntures e/ou prevista nesta Escritura de Emissão</w:t>
      </w:r>
      <w:r w:rsidR="00E17048" w:rsidRPr="0013393D">
        <w:rPr>
          <w:rFonts w:asciiTheme="minorHAnsi" w:hAnsiTheme="minorHAnsi" w:cstheme="minorHAnsi"/>
          <w:sz w:val="22"/>
          <w:szCs w:val="22"/>
        </w:rPr>
        <w:t xml:space="preserve"> ou Contrato de Cessão Fiduciária</w:t>
      </w:r>
      <w:r w:rsidRPr="0013393D">
        <w:rPr>
          <w:rFonts w:asciiTheme="minorHAnsi" w:hAnsiTheme="minorHAnsi" w:cstheme="minorHAnsi"/>
          <w:sz w:val="22"/>
          <w:szCs w:val="22"/>
        </w:rPr>
        <w:t xml:space="preserve">, devidas aos </w:t>
      </w:r>
      <w:r w:rsidRPr="0013393D">
        <w:rPr>
          <w:rFonts w:asciiTheme="minorHAnsi" w:hAnsiTheme="minorHAnsi" w:cstheme="minorHAnsi"/>
          <w:sz w:val="22"/>
          <w:szCs w:val="22"/>
        </w:rPr>
        <w:lastRenderedPageBreak/>
        <w:t xml:space="preserve">Debenturistas na respectiva data de pagamento, não sanado no prazo de até </w:t>
      </w:r>
      <w:r w:rsidR="00666407"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1 (um) Dia Útil</w:t>
      </w:r>
      <w:r w:rsidR="00666407" w:rsidRPr="0013393D">
        <w:rPr>
          <w:rFonts w:asciiTheme="minorHAnsi" w:hAnsiTheme="minorHAnsi" w:cstheme="minorHAnsi"/>
          <w:sz w:val="22"/>
          <w:szCs w:val="22"/>
        </w:rPr>
        <w:t>]</w:t>
      </w:r>
      <w:r w:rsidR="0042639C"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9E2F98" w:rsidRPr="0013393D">
        <w:rPr>
          <w:rFonts w:asciiTheme="minorHAnsi" w:hAnsiTheme="minorHAnsi" w:cstheme="minorHAnsi"/>
          <w:sz w:val="22"/>
          <w:szCs w:val="22"/>
        </w:rPr>
        <w:t xml:space="preserve">contado </w:t>
      </w:r>
      <w:r w:rsidRPr="0013393D">
        <w:rPr>
          <w:rFonts w:asciiTheme="minorHAnsi" w:hAnsiTheme="minorHAnsi" w:cstheme="minorHAnsi"/>
          <w:sz w:val="22"/>
          <w:szCs w:val="22"/>
        </w:rPr>
        <w:t>da data do descumprimento;</w:t>
      </w:r>
      <w:r w:rsidR="002C69F0" w:rsidRPr="0013393D">
        <w:rPr>
          <w:rFonts w:asciiTheme="minorHAnsi" w:hAnsiTheme="minorHAnsi" w:cstheme="minorHAnsi"/>
          <w:sz w:val="22"/>
          <w:szCs w:val="22"/>
        </w:rPr>
        <w:t xml:space="preserve"> </w:t>
      </w:r>
    </w:p>
    <w:p w14:paraId="417217A8" w14:textId="77777777" w:rsidR="007E5584" w:rsidRPr="0013393D" w:rsidRDefault="004C02FA"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cessão, promessa de cessão, venda, alienação e/ou qualquer forma de transferência ou promessa de transferência a terceiros não integrantes do Grupo Econômico, por qualquer meio, de forma gratuita ou onerosa, de ativos </w:t>
      </w:r>
      <w:r w:rsidR="001B0E19" w:rsidRPr="0013393D">
        <w:rPr>
          <w:rFonts w:asciiTheme="minorHAnsi" w:hAnsiTheme="minorHAnsi" w:cstheme="minorHAnsi"/>
          <w:sz w:val="22"/>
          <w:szCs w:val="22"/>
        </w:rPr>
        <w:t xml:space="preserve">(excetuados a cessão, promessa de cessão, venda, alienação e/ou qualquer forma de transferência ou promessa de transferência de </w:t>
      </w:r>
      <w:r w:rsidR="00CD7BA6" w:rsidRPr="0013393D">
        <w:rPr>
          <w:rFonts w:asciiTheme="minorHAnsi" w:hAnsiTheme="minorHAnsi" w:cstheme="minorHAnsi"/>
          <w:sz w:val="22"/>
          <w:szCs w:val="22"/>
        </w:rPr>
        <w:t xml:space="preserve">(a) </w:t>
      </w:r>
      <w:r w:rsidR="001B0E19" w:rsidRPr="0013393D">
        <w:rPr>
          <w:rFonts w:asciiTheme="minorHAnsi" w:hAnsiTheme="minorHAnsi" w:cstheme="minorHAnsi"/>
          <w:sz w:val="22"/>
          <w:szCs w:val="22"/>
        </w:rPr>
        <w:t xml:space="preserve">ativos no </w:t>
      </w:r>
      <w:r w:rsidR="00966399" w:rsidRPr="0013393D">
        <w:rPr>
          <w:rFonts w:asciiTheme="minorHAnsi" w:hAnsiTheme="minorHAnsi" w:cstheme="minorHAnsi"/>
          <w:sz w:val="22"/>
          <w:szCs w:val="22"/>
        </w:rPr>
        <w:t xml:space="preserve">curso normal de negócios </w:t>
      </w:r>
      <w:r w:rsidR="00CD7BA6" w:rsidRPr="0013393D">
        <w:rPr>
          <w:rFonts w:asciiTheme="minorHAnsi" w:hAnsiTheme="minorHAnsi" w:cstheme="minorHAnsi"/>
          <w:sz w:val="22"/>
          <w:szCs w:val="22"/>
        </w:rPr>
        <w:t>ou (b) </w:t>
      </w:r>
      <w:r w:rsidR="00966399" w:rsidRPr="0013393D">
        <w:rPr>
          <w:rFonts w:asciiTheme="minorHAnsi" w:hAnsiTheme="minorHAnsi" w:cstheme="minorHAnsi"/>
          <w:sz w:val="22"/>
          <w:szCs w:val="22"/>
        </w:rPr>
        <w:t>recebíveis e créditos tributários</w:t>
      </w:r>
      <w:bookmarkStart w:id="155" w:name="_cp_text_1_31"/>
      <w:bookmarkEnd w:id="155"/>
      <w:r w:rsidR="00CD7BA6" w:rsidRPr="0013393D">
        <w:rPr>
          <w:rFonts w:asciiTheme="minorHAnsi" w:hAnsiTheme="minorHAnsi" w:cstheme="minorHAnsi"/>
          <w:sz w:val="22"/>
          <w:szCs w:val="22"/>
        </w:rPr>
        <w:t>, desde que não afetem a capacidade da Emissora de cumprir as obrigações previstas nesta Escritura de Emissão</w:t>
      </w:r>
      <w:r w:rsidR="0096311C" w:rsidRPr="0013393D">
        <w:rPr>
          <w:rFonts w:asciiTheme="minorHAnsi" w:hAnsiTheme="minorHAnsi" w:cstheme="minorHAnsi"/>
          <w:sz w:val="22"/>
          <w:szCs w:val="22"/>
        </w:rPr>
        <w:t>)</w:t>
      </w:r>
      <w:r w:rsidRPr="0013393D">
        <w:rPr>
          <w:rFonts w:asciiTheme="minorHAnsi" w:hAnsiTheme="minorHAnsi" w:cstheme="minorHAnsi"/>
          <w:sz w:val="22"/>
          <w:szCs w:val="22"/>
        </w:rPr>
        <w:t>, que excedam</w:t>
      </w:r>
      <w:r w:rsidR="004B04DE" w:rsidRPr="0013393D">
        <w:rPr>
          <w:rFonts w:asciiTheme="minorHAnsi" w:hAnsiTheme="minorHAnsi" w:cstheme="minorHAnsi"/>
          <w:sz w:val="22"/>
          <w:szCs w:val="22"/>
        </w:rPr>
        <w:t xml:space="preserve"> </w:t>
      </w:r>
      <w:r w:rsidR="007358EE" w:rsidRPr="0013393D">
        <w:rPr>
          <w:rFonts w:asciiTheme="minorHAnsi" w:hAnsiTheme="minorHAnsi" w:cstheme="minorHAnsi"/>
          <w:sz w:val="22"/>
          <w:szCs w:val="22"/>
        </w:rPr>
        <w:t>[</w:t>
      </w:r>
      <w:r w:rsidR="004B04DE" w:rsidRPr="0013393D">
        <w:rPr>
          <w:rFonts w:asciiTheme="minorHAnsi" w:hAnsiTheme="minorHAnsi" w:cstheme="minorHAnsi"/>
          <w:sz w:val="22"/>
          <w:szCs w:val="22"/>
          <w:highlight w:val="yellow"/>
        </w:rPr>
        <w:t>R$</w:t>
      </w:r>
      <w:r w:rsidR="00607A21" w:rsidRPr="0013393D">
        <w:rPr>
          <w:rFonts w:asciiTheme="minorHAnsi" w:hAnsiTheme="minorHAnsi" w:cstheme="minorHAnsi"/>
          <w:sz w:val="22"/>
          <w:szCs w:val="22"/>
          <w:highlight w:val="yellow"/>
        </w:rPr>
        <w:t>50</w:t>
      </w:r>
      <w:r w:rsidR="003A079D" w:rsidRPr="0013393D">
        <w:rPr>
          <w:rFonts w:asciiTheme="minorHAnsi" w:hAnsiTheme="minorHAnsi" w:cstheme="minorHAnsi"/>
          <w:sz w:val="22"/>
          <w:szCs w:val="22"/>
          <w:highlight w:val="yellow"/>
        </w:rPr>
        <w:t>.000.000,00</w:t>
      </w:r>
      <w:r w:rsidR="004B04DE" w:rsidRPr="0013393D">
        <w:rPr>
          <w:rFonts w:asciiTheme="minorHAnsi" w:hAnsiTheme="minorHAnsi" w:cstheme="minorHAnsi"/>
          <w:sz w:val="22"/>
          <w:szCs w:val="22"/>
          <w:highlight w:val="yellow"/>
        </w:rPr>
        <w:t xml:space="preserve"> (</w:t>
      </w:r>
      <w:r w:rsidR="00607A21" w:rsidRPr="0013393D">
        <w:rPr>
          <w:rFonts w:asciiTheme="minorHAnsi" w:hAnsiTheme="minorHAnsi" w:cstheme="minorHAnsi"/>
          <w:sz w:val="22"/>
          <w:szCs w:val="22"/>
          <w:highlight w:val="yellow"/>
        </w:rPr>
        <w:t xml:space="preserve">cinquenta </w:t>
      </w:r>
      <w:r w:rsidR="003A079D" w:rsidRPr="0013393D">
        <w:rPr>
          <w:rFonts w:asciiTheme="minorHAnsi" w:hAnsiTheme="minorHAnsi" w:cstheme="minorHAnsi"/>
          <w:sz w:val="22"/>
          <w:szCs w:val="22"/>
          <w:highlight w:val="yellow"/>
        </w:rPr>
        <w:t>milhões de</w:t>
      </w:r>
      <w:r w:rsidR="00874680" w:rsidRPr="0013393D">
        <w:rPr>
          <w:rFonts w:asciiTheme="minorHAnsi" w:hAnsiTheme="minorHAnsi" w:cstheme="minorHAnsi"/>
          <w:sz w:val="22"/>
          <w:szCs w:val="22"/>
          <w:highlight w:val="yellow"/>
        </w:rPr>
        <w:t xml:space="preserve"> </w:t>
      </w:r>
      <w:r w:rsidR="004B04DE" w:rsidRPr="0013393D">
        <w:rPr>
          <w:rFonts w:asciiTheme="minorHAnsi" w:hAnsiTheme="minorHAnsi" w:cstheme="minorHAnsi"/>
          <w:sz w:val="22"/>
          <w:szCs w:val="22"/>
          <w:highlight w:val="yellow"/>
        </w:rPr>
        <w:t>reais)</w:t>
      </w:r>
      <w:r w:rsidR="007358EE" w:rsidRPr="0013393D">
        <w:rPr>
          <w:rFonts w:asciiTheme="minorHAnsi" w:hAnsiTheme="minorHAnsi" w:cstheme="minorHAnsi"/>
          <w:sz w:val="22"/>
          <w:szCs w:val="22"/>
        </w:rPr>
        <w:t>]</w:t>
      </w:r>
      <w:r w:rsidR="004B04DE" w:rsidRPr="0013393D">
        <w:rPr>
          <w:rFonts w:asciiTheme="minorHAnsi" w:hAnsiTheme="minorHAnsi" w:cstheme="minorHAnsi"/>
          <w:sz w:val="22"/>
          <w:szCs w:val="22"/>
        </w:rPr>
        <w:t>, de forma individual ou agregada</w:t>
      </w:r>
      <w:r w:rsidR="007E5584" w:rsidRPr="0013393D">
        <w:rPr>
          <w:rFonts w:asciiTheme="minorHAnsi" w:hAnsiTheme="minorHAnsi" w:cstheme="minorHAnsi"/>
          <w:sz w:val="22"/>
          <w:szCs w:val="22"/>
        </w:rPr>
        <w:t>;</w:t>
      </w:r>
    </w:p>
    <w:p w14:paraId="51026145" w14:textId="696D270D" w:rsidR="004D152E" w:rsidRPr="0013393D" w:rsidRDefault="00E8435F" w:rsidP="004D152E">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qualquer </w:t>
      </w:r>
      <w:r w:rsidR="00EF5B20" w:rsidRPr="0013393D">
        <w:rPr>
          <w:rFonts w:asciiTheme="minorHAnsi" w:hAnsiTheme="minorHAnsi" w:cstheme="minorHAnsi"/>
          <w:sz w:val="22"/>
          <w:szCs w:val="22"/>
        </w:rPr>
        <w:t xml:space="preserve">alienação </w:t>
      </w:r>
      <w:r w:rsidR="004D152E" w:rsidRPr="0013393D">
        <w:rPr>
          <w:rFonts w:asciiTheme="minorHAnsi" w:hAnsiTheme="minorHAnsi" w:cstheme="minorHAnsi"/>
          <w:sz w:val="22"/>
          <w:szCs w:val="22"/>
        </w:rPr>
        <w:t>do controle acionário</w:t>
      </w:r>
      <w:r w:rsidR="00804AD9" w:rsidRPr="0013393D">
        <w:rPr>
          <w:rFonts w:asciiTheme="minorHAnsi" w:hAnsiTheme="minorHAnsi" w:cstheme="minorHAnsi"/>
          <w:sz w:val="22"/>
          <w:szCs w:val="22"/>
        </w:rPr>
        <w:t xml:space="preserve"> da</w:t>
      </w:r>
      <w:r w:rsidR="004D152E" w:rsidRPr="0013393D">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conforme definição p</w:t>
      </w:r>
      <w:r w:rsidR="00A93DF2" w:rsidRPr="0013393D">
        <w:rPr>
          <w:rFonts w:asciiTheme="minorHAnsi" w:hAnsiTheme="minorHAnsi" w:cstheme="minorHAnsi"/>
          <w:sz w:val="22"/>
          <w:szCs w:val="22"/>
        </w:rPr>
        <w:t>revista no artigo 116 da Lei das Sociedades por Ações</w:t>
      </w:r>
      <w:r w:rsidR="00804AD9" w:rsidRPr="0013393D">
        <w:rPr>
          <w:rFonts w:asciiTheme="minorHAnsi" w:hAnsiTheme="minorHAnsi" w:cstheme="minorHAnsi"/>
          <w:sz w:val="22"/>
          <w:szCs w:val="22"/>
        </w:rPr>
        <w:t xml:space="preserve">, </w:t>
      </w:r>
      <w:r w:rsidR="004D152E" w:rsidRPr="0013393D">
        <w:rPr>
          <w:rFonts w:asciiTheme="minorHAnsi" w:hAnsiTheme="minorHAnsi" w:cstheme="minorHAnsi"/>
          <w:sz w:val="22"/>
          <w:szCs w:val="22"/>
        </w:rPr>
        <w:t>exceto</w:t>
      </w:r>
      <w:r w:rsidR="00CE3179" w:rsidRPr="0013393D">
        <w:rPr>
          <w:rFonts w:asciiTheme="minorHAnsi" w:hAnsiTheme="minorHAnsi" w:cstheme="minorHAnsi"/>
          <w:sz w:val="22"/>
          <w:szCs w:val="22"/>
        </w:rPr>
        <w:t xml:space="preserve"> </w:t>
      </w:r>
      <w:r w:rsidR="00804AD9" w:rsidRPr="0013393D">
        <w:rPr>
          <w:rFonts w:asciiTheme="minorHAnsi" w:hAnsiTheme="minorHAnsi" w:cstheme="minorHAnsi"/>
          <w:sz w:val="22"/>
          <w:szCs w:val="22"/>
        </w:rPr>
        <w:t xml:space="preserve">se </w:t>
      </w:r>
      <w:r w:rsidR="004D152E" w:rsidRPr="0013393D">
        <w:rPr>
          <w:rFonts w:asciiTheme="minorHAnsi" w:hAnsiTheme="minorHAnsi" w:cstheme="minorHAnsi"/>
          <w:sz w:val="22"/>
          <w:szCs w:val="22"/>
        </w:rPr>
        <w:t xml:space="preserve">referida </w:t>
      </w:r>
      <w:r w:rsidR="00234CC2" w:rsidRPr="0013393D">
        <w:rPr>
          <w:rFonts w:asciiTheme="minorHAnsi" w:hAnsiTheme="minorHAnsi" w:cstheme="minorHAnsi"/>
          <w:sz w:val="22"/>
          <w:szCs w:val="22"/>
        </w:rPr>
        <w:t xml:space="preserve">alienação </w:t>
      </w:r>
      <w:r w:rsidR="004D152E" w:rsidRPr="0013393D">
        <w:rPr>
          <w:rFonts w:asciiTheme="minorHAnsi" w:hAnsiTheme="minorHAnsi" w:cstheme="minorHAnsi"/>
          <w:sz w:val="22"/>
          <w:szCs w:val="22"/>
        </w:rPr>
        <w:t xml:space="preserve">seja decorrente de operação permitida nos termos do subitem </w:t>
      </w:r>
      <w:r w:rsidR="004D152E" w:rsidRPr="0013393D">
        <w:rPr>
          <w:rFonts w:asciiTheme="minorHAnsi" w:hAnsiTheme="minorHAnsi" w:cstheme="minorHAnsi"/>
          <w:sz w:val="22"/>
          <w:szCs w:val="22"/>
        </w:rPr>
        <w:fldChar w:fldCharType="begin"/>
      </w:r>
      <w:r w:rsidR="004D152E" w:rsidRPr="0013393D">
        <w:rPr>
          <w:rFonts w:asciiTheme="minorHAnsi" w:hAnsiTheme="minorHAnsi" w:cstheme="minorHAnsi"/>
          <w:sz w:val="22"/>
          <w:szCs w:val="22"/>
        </w:rPr>
        <w:instrText xml:space="preserve"> REF _Ref509502262 \n \h  \* MERGEFORMAT </w:instrText>
      </w:r>
      <w:r w:rsidR="004D152E" w:rsidRPr="0013393D">
        <w:rPr>
          <w:rFonts w:asciiTheme="minorHAnsi" w:hAnsiTheme="minorHAnsi" w:cstheme="minorHAnsi"/>
          <w:sz w:val="22"/>
          <w:szCs w:val="22"/>
        </w:rPr>
      </w:r>
      <w:r w:rsidR="004D152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(k)</w:t>
      </w:r>
      <w:r w:rsidR="004D152E" w:rsidRPr="0013393D">
        <w:rPr>
          <w:rFonts w:asciiTheme="minorHAnsi" w:hAnsiTheme="minorHAnsi" w:cstheme="minorHAnsi"/>
          <w:sz w:val="22"/>
          <w:szCs w:val="22"/>
        </w:rPr>
        <w:fldChar w:fldCharType="end"/>
      </w:r>
      <w:r w:rsidR="004D152E" w:rsidRPr="0013393D">
        <w:rPr>
          <w:rFonts w:asciiTheme="minorHAnsi" w:hAnsiTheme="minorHAnsi" w:cstheme="minorHAnsi"/>
          <w:sz w:val="22"/>
          <w:szCs w:val="22"/>
        </w:rPr>
        <w:t xml:space="preserve"> deste item </w:t>
      </w:r>
      <w:r w:rsidR="004D152E" w:rsidRPr="0013393D">
        <w:rPr>
          <w:rFonts w:asciiTheme="minorHAnsi" w:hAnsiTheme="minorHAnsi" w:cstheme="minorHAnsi"/>
          <w:sz w:val="22"/>
          <w:szCs w:val="22"/>
        </w:rPr>
        <w:fldChar w:fldCharType="begin"/>
      </w:r>
      <w:r w:rsidR="004D152E" w:rsidRPr="0013393D">
        <w:rPr>
          <w:rFonts w:asciiTheme="minorHAnsi" w:hAnsiTheme="minorHAnsi" w:cstheme="minorHAnsi"/>
          <w:sz w:val="22"/>
          <w:szCs w:val="22"/>
        </w:rPr>
        <w:instrText xml:space="preserve"> REF _Ref509502247 \n \h  \* MERGEFORMAT </w:instrText>
      </w:r>
      <w:r w:rsidR="004D152E" w:rsidRPr="0013393D">
        <w:rPr>
          <w:rFonts w:asciiTheme="minorHAnsi" w:hAnsiTheme="minorHAnsi" w:cstheme="minorHAnsi"/>
          <w:sz w:val="22"/>
          <w:szCs w:val="22"/>
        </w:rPr>
      </w:r>
      <w:r w:rsidR="004D152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4D152E" w:rsidRPr="0013393D">
        <w:rPr>
          <w:rFonts w:asciiTheme="minorHAnsi" w:hAnsiTheme="minorHAnsi" w:cstheme="minorHAnsi"/>
          <w:sz w:val="22"/>
          <w:szCs w:val="22"/>
        </w:rPr>
        <w:fldChar w:fldCharType="end"/>
      </w:r>
      <w:r w:rsidR="004D152E" w:rsidRPr="0013393D">
        <w:rPr>
          <w:rFonts w:asciiTheme="minorHAnsi" w:hAnsiTheme="minorHAnsi" w:cstheme="minorHAnsi"/>
          <w:sz w:val="22"/>
          <w:szCs w:val="22"/>
        </w:rPr>
        <w:t>;</w:t>
      </w:r>
      <w:ins w:id="156" w:author="Gabriel Lange" w:date="2020-11-24T18:56:00Z">
        <w:r w:rsidR="00C43856">
          <w:rPr>
            <w:rFonts w:asciiTheme="minorHAnsi" w:hAnsiTheme="minorHAnsi" w:cstheme="minorHAnsi"/>
            <w:sz w:val="22"/>
            <w:szCs w:val="22"/>
          </w:rPr>
          <w:t xml:space="preserve"> </w:t>
        </w:r>
      </w:ins>
      <w:del w:id="157" w:author="Gabriel Lange" w:date="2020-11-24T18:28:00Z">
        <w:r w:rsidR="004D152E" w:rsidRPr="0013393D" w:rsidDel="008072CE">
          <w:rPr>
            <w:rFonts w:asciiTheme="minorHAnsi" w:hAnsiTheme="minorHAnsi" w:cstheme="minorHAnsi"/>
            <w:sz w:val="22"/>
            <w:szCs w:val="22"/>
          </w:rPr>
          <w:delText>;</w:delText>
        </w:r>
      </w:del>
      <w:r w:rsidR="00A77EAD" w:rsidRPr="0013393D">
        <w:rPr>
          <w:rFonts w:asciiTheme="minorHAnsi" w:hAnsiTheme="minorHAnsi" w:cstheme="minorHAnsi"/>
          <w:sz w:val="22"/>
          <w:szCs w:val="22"/>
        </w:rPr>
        <w:t xml:space="preserve"> </w:t>
      </w:r>
    </w:p>
    <w:p w14:paraId="635A7AB7"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ocorrência de (a) extinção, liquidação, dissolução ou decretação de falência </w:t>
      </w:r>
      <w:r w:rsidR="00966399" w:rsidRPr="0013393D">
        <w:rPr>
          <w:rFonts w:asciiTheme="minorHAnsi" w:hAnsiTheme="minorHAnsi" w:cstheme="minorHAnsi"/>
          <w:sz w:val="22"/>
          <w:szCs w:val="22"/>
        </w:rPr>
        <w:t>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(b)</w:t>
      </w:r>
      <w:r w:rsidR="001B0E19" w:rsidRPr="0013393D">
        <w:rPr>
          <w:rFonts w:asciiTheme="minorHAnsi" w:hAnsiTheme="minorHAnsi" w:cstheme="minorHAnsi"/>
          <w:sz w:val="22"/>
          <w:szCs w:val="22"/>
        </w:rPr>
        <w:t> </w:t>
      </w:r>
      <w:r w:rsidRPr="0013393D">
        <w:rPr>
          <w:rFonts w:asciiTheme="minorHAnsi" w:hAnsiTheme="minorHAnsi" w:cstheme="minorHAnsi"/>
          <w:sz w:val="22"/>
          <w:szCs w:val="22"/>
        </w:rPr>
        <w:t>pedido de autofalência 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(c) pedido de falência formulado por terceiros em face da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00574CB8" w:rsidRPr="0013393D">
        <w:rPr>
          <w:rFonts w:asciiTheme="minorHAnsi" w:hAnsiTheme="minorHAnsi" w:cstheme="minorHAnsi"/>
          <w:sz w:val="22"/>
          <w:szCs w:val="22"/>
        </w:rPr>
        <w:t xml:space="preserve"> </w:t>
      </w:r>
      <w:r w:rsidRPr="0013393D">
        <w:rPr>
          <w:rFonts w:asciiTheme="minorHAnsi" w:hAnsiTheme="minorHAnsi" w:cstheme="minorHAnsi"/>
          <w:sz w:val="22"/>
          <w:szCs w:val="22"/>
        </w:rPr>
        <w:t>e não devidamente elidido no prazo legal; (d)</w:t>
      </w:r>
      <w:r w:rsidR="001B0E19" w:rsidRPr="0013393D">
        <w:rPr>
          <w:rFonts w:asciiTheme="minorHAnsi" w:hAnsiTheme="minorHAnsi" w:cstheme="minorHAnsi"/>
          <w:sz w:val="22"/>
          <w:szCs w:val="22"/>
        </w:rPr>
        <w:t> </w:t>
      </w:r>
      <w:r w:rsidRPr="0013393D">
        <w:rPr>
          <w:rFonts w:asciiTheme="minorHAnsi" w:hAnsiTheme="minorHAnsi" w:cstheme="minorHAnsi"/>
          <w:sz w:val="22"/>
          <w:szCs w:val="22"/>
        </w:rPr>
        <w:t>propositura, pela Emissora</w:t>
      </w:r>
      <w:r w:rsidR="00C560BF" w:rsidRPr="0013393D">
        <w:rPr>
          <w:rFonts w:asciiTheme="minorHAnsi" w:hAnsiTheme="minorHAnsi" w:cstheme="minorHAnsi"/>
          <w:sz w:val="22"/>
          <w:szCs w:val="22"/>
        </w:rPr>
        <w:t xml:space="preserve"> e/ou d</w:t>
      </w:r>
      <w:r w:rsidR="00206753" w:rsidRPr="0013393D">
        <w:rPr>
          <w:rFonts w:asciiTheme="minorHAnsi" w:hAnsiTheme="minorHAnsi" w:cstheme="minorHAnsi"/>
          <w:sz w:val="22"/>
          <w:szCs w:val="22"/>
        </w:rPr>
        <w:t>as</w:t>
      </w:r>
      <w:r w:rsidR="00C560BF" w:rsidRPr="0013393D">
        <w:rPr>
          <w:rFonts w:asciiTheme="minorHAnsi" w:hAnsiTheme="minorHAnsi" w:cstheme="minorHAnsi"/>
          <w:sz w:val="22"/>
          <w:szCs w:val="22"/>
        </w:rPr>
        <w:t xml:space="preserve">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de plano de recuperação extrajudicial a qualquer credor ou classe de credores, independentemente de ter sido requerida ou obtida homologação judicial do referido plano; ou (e) ingresso pela Emissora</w:t>
      </w:r>
      <w:r w:rsidR="00C560BF" w:rsidRPr="0013393D">
        <w:rPr>
          <w:rFonts w:asciiTheme="minorHAnsi" w:hAnsiTheme="minorHAnsi" w:cstheme="minorHAnsi"/>
          <w:sz w:val="22"/>
          <w:szCs w:val="22"/>
        </w:rPr>
        <w:t xml:space="preserve"> e/ou </w:t>
      </w:r>
      <w:r w:rsidR="00206753" w:rsidRPr="0013393D">
        <w:rPr>
          <w:rFonts w:asciiTheme="minorHAnsi" w:hAnsiTheme="minorHAnsi" w:cstheme="minorHAnsi"/>
          <w:sz w:val="22"/>
          <w:szCs w:val="22"/>
        </w:rPr>
        <w:t xml:space="preserve">das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 xml:space="preserve">u Grupo Econômico </w:t>
      </w:r>
      <w:r w:rsidRPr="0013393D">
        <w:rPr>
          <w:rFonts w:asciiTheme="minorHAnsi" w:hAnsiTheme="minorHAnsi" w:cstheme="minorHAnsi"/>
          <w:sz w:val="22"/>
          <w:szCs w:val="22"/>
        </w:rPr>
        <w:t>em juízo com requerimento de recuperação judicial, independentemente de deferimento do processamento da recuperação ou de sua concessão pelo juiz competente;</w:t>
      </w:r>
    </w:p>
    <w:p w14:paraId="2122B8D7"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transformação do tipo societário da Emissora, de modo que esta deixe de ser uma sociedade anônima, nos termos do artigo 220</w:t>
      </w:r>
      <w:r w:rsidR="00E1566B" w:rsidRPr="0013393D">
        <w:rPr>
          <w:rFonts w:asciiTheme="minorHAnsi" w:hAnsiTheme="minorHAnsi" w:cstheme="minorHAnsi"/>
          <w:sz w:val="22"/>
          <w:szCs w:val="22"/>
        </w:rPr>
        <w:t xml:space="preserve"> a 222</w:t>
      </w:r>
      <w:r w:rsidRPr="0013393D">
        <w:rPr>
          <w:rFonts w:asciiTheme="minorHAnsi" w:hAnsiTheme="minorHAnsi" w:cstheme="minorHAnsi"/>
          <w:sz w:val="22"/>
          <w:szCs w:val="22"/>
        </w:rPr>
        <w:t xml:space="preserve"> da Lei das Sociedades por Ações;</w:t>
      </w:r>
    </w:p>
    <w:p w14:paraId="4C19DB55"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realização de redução de capital social da Emissora, sob qualquer forma, após a data de assinatura desta Escritura de Emissão, sem que haja anuência prévia dos Debenturistas, conforme disposto no parágrafo 3º do artigo 174 da Lei das Sociedades por Ações</w:t>
      </w:r>
      <w:r w:rsidR="00B73C4F" w:rsidRPr="0013393D">
        <w:rPr>
          <w:rFonts w:asciiTheme="minorHAnsi" w:hAnsiTheme="minorHAnsi" w:cstheme="minorHAnsi"/>
          <w:sz w:val="22"/>
          <w:szCs w:val="22"/>
        </w:rPr>
        <w:t xml:space="preserve">, exceto quando </w:t>
      </w:r>
      <w:r w:rsidR="0096311C" w:rsidRPr="0013393D">
        <w:rPr>
          <w:rFonts w:asciiTheme="minorHAnsi" w:hAnsiTheme="minorHAnsi" w:cstheme="minorHAnsi"/>
          <w:sz w:val="22"/>
          <w:szCs w:val="22"/>
        </w:rPr>
        <w:t>não resultar na transferência de recursos ou ativos para os acionistas da Emissora</w:t>
      </w:r>
      <w:r w:rsidR="004125FB" w:rsidRPr="0013393D">
        <w:rPr>
          <w:rFonts w:asciiTheme="minorHAnsi" w:hAnsiTheme="minorHAnsi" w:cstheme="minorHAnsi"/>
          <w:sz w:val="22"/>
          <w:szCs w:val="22"/>
        </w:rPr>
        <w:t>;</w:t>
      </w:r>
    </w:p>
    <w:p w14:paraId="170033CF" w14:textId="77777777" w:rsidR="007E5584" w:rsidRPr="0013393D" w:rsidRDefault="00A7332E"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distribuição de dividendos, pagamento de juros sobre o capital próprio ou realização de quaisquer outros pagamentos a seus acionistas pela Emissora caso a Emissora esteja inadimplente com suas obrigações</w:t>
      </w:r>
      <w:r w:rsidR="00BD54D8" w:rsidRPr="0013393D">
        <w:rPr>
          <w:rFonts w:asciiTheme="minorHAnsi" w:hAnsiTheme="minorHAnsi" w:cstheme="minorHAnsi"/>
          <w:sz w:val="22"/>
          <w:szCs w:val="22"/>
        </w:rPr>
        <w:t xml:space="preserve"> </w:t>
      </w:r>
      <w:r w:rsidR="00966399" w:rsidRPr="0013393D">
        <w:rPr>
          <w:rFonts w:asciiTheme="minorHAnsi" w:hAnsiTheme="minorHAnsi" w:cstheme="minorHAnsi"/>
          <w:sz w:val="22"/>
          <w:szCs w:val="22"/>
        </w:rPr>
        <w:t xml:space="preserve">pecuniárias </w:t>
      </w:r>
      <w:r w:rsidRPr="0013393D">
        <w:rPr>
          <w:rFonts w:asciiTheme="minorHAnsi" w:hAnsiTheme="minorHAnsi" w:cstheme="minorHAnsi"/>
          <w:sz w:val="22"/>
          <w:szCs w:val="22"/>
        </w:rPr>
        <w:t>descritas nesta Escritura de Emissão</w:t>
      </w:r>
      <w:r w:rsidR="00E6072B" w:rsidRPr="0013393D">
        <w:rPr>
          <w:rFonts w:asciiTheme="minorHAnsi" w:hAnsiTheme="minorHAnsi" w:cstheme="minorHAnsi"/>
          <w:sz w:val="22"/>
          <w:szCs w:val="22"/>
        </w:rPr>
        <w:t xml:space="preserve"> ou no </w:t>
      </w:r>
      <w:r w:rsidR="00E6072B" w:rsidRPr="0013393D">
        <w:rPr>
          <w:rFonts w:asciiTheme="minorHAnsi" w:hAnsiTheme="minorHAnsi" w:cstheme="minorHAnsi"/>
          <w:sz w:val="22"/>
          <w:szCs w:val="22"/>
        </w:rPr>
        <w:lastRenderedPageBreak/>
        <w:t>Contrato de Cessão Fiduciária</w:t>
      </w:r>
      <w:r w:rsidRPr="0013393D">
        <w:rPr>
          <w:rFonts w:asciiTheme="minorHAnsi" w:hAnsiTheme="minorHAnsi" w:cstheme="minorHAnsi"/>
          <w:sz w:val="22"/>
          <w:szCs w:val="22"/>
        </w:rPr>
        <w:t xml:space="preserve">, ressalvando o pagamento do dividendo mínimo obrigatório previsto no </w:t>
      </w:r>
      <w:r w:rsidR="0096311C" w:rsidRPr="0013393D">
        <w:rPr>
          <w:rFonts w:asciiTheme="minorHAnsi" w:hAnsiTheme="minorHAnsi" w:cstheme="minorHAnsi"/>
          <w:sz w:val="22"/>
          <w:szCs w:val="22"/>
        </w:rPr>
        <w:t xml:space="preserve">artigo </w:t>
      </w:r>
      <w:r w:rsidR="008A110E" w:rsidRPr="0013393D">
        <w:rPr>
          <w:rFonts w:asciiTheme="minorHAnsi" w:hAnsiTheme="minorHAnsi" w:cstheme="minorHAnsi"/>
          <w:sz w:val="22"/>
          <w:szCs w:val="22"/>
        </w:rPr>
        <w:t xml:space="preserve">38, parágrafo único </w:t>
      </w:r>
      <w:r w:rsidR="0096311C" w:rsidRPr="0013393D">
        <w:rPr>
          <w:rFonts w:asciiTheme="minorHAnsi" w:hAnsiTheme="minorHAnsi" w:cstheme="minorHAnsi"/>
          <w:sz w:val="22"/>
          <w:szCs w:val="22"/>
        </w:rPr>
        <w:t>do Estatuto Social da Emissora</w:t>
      </w:r>
      <w:r w:rsidR="007E5584" w:rsidRPr="0013393D">
        <w:rPr>
          <w:rFonts w:asciiTheme="minorHAnsi" w:hAnsiTheme="minorHAnsi" w:cstheme="minorHAnsi"/>
          <w:sz w:val="22"/>
          <w:szCs w:val="22"/>
        </w:rPr>
        <w:t>;</w:t>
      </w:r>
    </w:p>
    <w:p w14:paraId="7DD03D33"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utilização, pela Emissora, dos recursos líquidos obtidos com a Emissão de forma diversa à prevista na Cláusula Quarta acima;</w:t>
      </w:r>
    </w:p>
    <w:p w14:paraId="38C8C5CA"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cessão ou qualquer forma de transferência a terceiros, no todo ou em parte, pela Emissora, conforme aplicável, de qualquer de suas obrigações nos termos desta Escritura de Emissão</w:t>
      </w:r>
      <w:r w:rsidR="00E6072B" w:rsidRPr="0013393D">
        <w:rPr>
          <w:rFonts w:asciiTheme="minorHAnsi" w:hAnsiTheme="minorHAnsi" w:cstheme="minorHAnsi"/>
          <w:sz w:val="22"/>
          <w:szCs w:val="22"/>
        </w:rPr>
        <w:t xml:space="preserve"> ou do Contrato de Cessão Fiduciária</w:t>
      </w:r>
      <w:r w:rsidRPr="0013393D">
        <w:rPr>
          <w:rFonts w:asciiTheme="minorHAnsi" w:hAnsiTheme="minorHAnsi" w:cstheme="minorHAnsi"/>
          <w:sz w:val="22"/>
          <w:szCs w:val="22"/>
        </w:rPr>
        <w:t>;</w:t>
      </w:r>
    </w:p>
    <w:p w14:paraId="09589E64" w14:textId="77777777" w:rsidR="007E5584" w:rsidRPr="0013393D" w:rsidRDefault="007E5584" w:rsidP="00B12A2E">
      <w:pPr>
        <w:numPr>
          <w:ilvl w:val="0"/>
          <w:numId w:val="9"/>
        </w:numPr>
        <w:spacing w:after="240" w:line="320" w:lineRule="exact"/>
        <w:rPr>
          <w:rFonts w:asciiTheme="minorHAnsi" w:hAnsiTheme="minorHAnsi" w:cstheme="minorHAnsi"/>
          <w:i/>
          <w:iCs/>
          <w:sz w:val="22"/>
          <w:szCs w:val="22"/>
        </w:rPr>
      </w:pPr>
      <w:bookmarkStart w:id="158" w:name="_Ref509502280"/>
      <w:r w:rsidRPr="0013393D">
        <w:rPr>
          <w:rFonts w:asciiTheme="minorHAnsi" w:hAnsiTheme="minorHAnsi" w:cstheme="minorHAnsi"/>
          <w:noProof/>
          <w:sz w:val="22"/>
          <w:szCs w:val="22"/>
        </w:rPr>
        <w:t xml:space="preserve">inadimplemento de quaisquer obrigações pecuniárias ou ocorrência de vencimento antecipado de quaisquer obrigações </w:t>
      </w:r>
      <w:r w:rsidR="0096311C" w:rsidRPr="0013393D">
        <w:rPr>
          <w:rFonts w:asciiTheme="minorHAnsi" w:hAnsiTheme="minorHAnsi" w:cstheme="minorHAnsi"/>
          <w:noProof/>
          <w:sz w:val="22"/>
          <w:szCs w:val="22"/>
        </w:rPr>
        <w:t xml:space="preserve">pecunárias </w:t>
      </w:r>
      <w:r w:rsidRPr="0013393D">
        <w:rPr>
          <w:rFonts w:asciiTheme="minorHAnsi" w:hAnsiTheme="minorHAnsi" w:cstheme="minorHAnsi"/>
          <w:noProof/>
          <w:sz w:val="22"/>
          <w:szCs w:val="22"/>
        </w:rPr>
        <w:t>a que esteja sujeita a Emissora</w:t>
      </w:r>
      <w:r w:rsidR="00AE3CE5" w:rsidRPr="0013393D">
        <w:rPr>
          <w:rFonts w:asciiTheme="minorHAnsi" w:hAnsiTheme="minorHAnsi" w:cstheme="minorHAnsi"/>
          <w:noProof/>
          <w:sz w:val="22"/>
          <w:szCs w:val="22"/>
        </w:rPr>
        <w:t xml:space="preserve"> e</w:t>
      </w:r>
      <w:r w:rsidR="00206753" w:rsidRPr="0013393D">
        <w:rPr>
          <w:rFonts w:asciiTheme="minorHAnsi" w:hAnsiTheme="minorHAnsi" w:cstheme="minorHAnsi"/>
          <w:noProof/>
          <w:sz w:val="22"/>
          <w:szCs w:val="22"/>
        </w:rPr>
        <w:t xml:space="preserve">/ou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Fonts w:asciiTheme="minorHAnsi" w:hAnsiTheme="minorHAnsi" w:cstheme="minorHAnsi"/>
          <w:noProof/>
          <w:sz w:val="22"/>
          <w:szCs w:val="22"/>
        </w:rPr>
        <w:t>, que não sejam decorrentes da presente Escritura de Emissão,</w:t>
      </w:r>
      <w:r w:rsidR="00AE3CE5" w:rsidRPr="0013393D">
        <w:rPr>
          <w:rFonts w:asciiTheme="minorHAnsi" w:hAnsiTheme="minorHAnsi" w:cstheme="minorHAnsi"/>
          <w:noProof/>
          <w:sz w:val="22"/>
          <w:szCs w:val="22"/>
        </w:rPr>
        <w:t xml:space="preserve"> no mercado local ou internacional,</w:t>
      </w:r>
      <w:r w:rsidRPr="0013393D">
        <w:rPr>
          <w:rFonts w:asciiTheme="minorHAnsi" w:hAnsiTheme="minorHAnsi" w:cstheme="minorHAnsi"/>
          <w:noProof/>
          <w:sz w:val="22"/>
          <w:szCs w:val="22"/>
        </w:rPr>
        <w:t xml:space="preserve"> em valor </w:t>
      </w:r>
      <w:r w:rsidR="00A563FE" w:rsidRPr="0013393D">
        <w:rPr>
          <w:rFonts w:asciiTheme="minorHAnsi" w:hAnsiTheme="minorHAnsi" w:cstheme="minorHAnsi"/>
          <w:noProof/>
          <w:sz w:val="22"/>
          <w:szCs w:val="22"/>
        </w:rPr>
        <w:t>equivalente</w:t>
      </w:r>
      <w:r w:rsidRPr="0013393D">
        <w:rPr>
          <w:rFonts w:asciiTheme="minorHAnsi" w:hAnsiTheme="minorHAnsi" w:cstheme="minorHAnsi"/>
          <w:noProof/>
          <w:sz w:val="22"/>
          <w:szCs w:val="22"/>
        </w:rPr>
        <w:t xml:space="preserve"> </w:t>
      </w:r>
      <w:r w:rsidR="00AD6C8B" w:rsidRPr="0013393D">
        <w:rPr>
          <w:rFonts w:asciiTheme="minorHAnsi" w:hAnsiTheme="minorHAnsi" w:cstheme="minorHAnsi"/>
          <w:noProof/>
          <w:sz w:val="22"/>
          <w:szCs w:val="22"/>
        </w:rPr>
        <w:t xml:space="preserve">individual ou agregado igual ou superior a </w:t>
      </w:r>
      <w:r w:rsidR="007358EE" w:rsidRPr="0013393D">
        <w:rPr>
          <w:rFonts w:asciiTheme="minorHAnsi" w:hAnsiTheme="minorHAnsi" w:cstheme="minorHAnsi"/>
          <w:noProof/>
          <w:sz w:val="22"/>
          <w:szCs w:val="22"/>
        </w:rPr>
        <w:t>[</w:t>
      </w:r>
      <w:r w:rsidR="00966399" w:rsidRPr="0013393D">
        <w:rPr>
          <w:rFonts w:asciiTheme="minorHAnsi" w:hAnsiTheme="minorHAnsi" w:cstheme="minorHAnsi"/>
          <w:sz w:val="22"/>
          <w:szCs w:val="22"/>
          <w:highlight w:val="yellow"/>
        </w:rPr>
        <w:t>R$1</w:t>
      </w:r>
      <w:r w:rsidR="00E91EB9" w:rsidRPr="0013393D">
        <w:rPr>
          <w:rFonts w:asciiTheme="minorHAnsi" w:hAnsiTheme="minorHAnsi" w:cstheme="minorHAnsi"/>
          <w:sz w:val="22"/>
          <w:szCs w:val="22"/>
          <w:highlight w:val="yellow"/>
        </w:rPr>
        <w:t>0.000.000,00 (</w:t>
      </w:r>
      <w:r w:rsidR="00966399" w:rsidRPr="0013393D">
        <w:rPr>
          <w:rFonts w:asciiTheme="minorHAnsi" w:hAnsiTheme="minorHAnsi" w:cstheme="minorHAnsi"/>
          <w:sz w:val="22"/>
          <w:szCs w:val="22"/>
          <w:highlight w:val="yellow"/>
        </w:rPr>
        <w:t>dez</w:t>
      </w:r>
      <w:r w:rsidR="00E91EB9" w:rsidRPr="0013393D">
        <w:rPr>
          <w:rFonts w:asciiTheme="minorHAnsi" w:hAnsiTheme="minorHAnsi" w:cstheme="minorHAnsi"/>
          <w:sz w:val="22"/>
          <w:szCs w:val="22"/>
          <w:highlight w:val="yellow"/>
        </w:rPr>
        <w:t xml:space="preserve"> milhões</w:t>
      </w:r>
      <w:r w:rsidR="003A079D" w:rsidRPr="0013393D">
        <w:rPr>
          <w:rFonts w:asciiTheme="minorHAnsi" w:hAnsiTheme="minorHAnsi" w:cstheme="minorHAnsi"/>
          <w:sz w:val="22"/>
          <w:szCs w:val="22"/>
          <w:highlight w:val="yellow"/>
        </w:rPr>
        <w:t xml:space="preserve"> de reais)</w:t>
      </w:r>
      <w:r w:rsidR="007358EE" w:rsidRPr="0013393D">
        <w:rPr>
          <w:rFonts w:asciiTheme="minorHAnsi" w:hAnsiTheme="minorHAnsi" w:cstheme="minorHAnsi"/>
          <w:sz w:val="22"/>
          <w:szCs w:val="22"/>
        </w:rPr>
        <w:t>]</w:t>
      </w:r>
      <w:r w:rsidR="00AD6C8B" w:rsidRPr="0013393D">
        <w:rPr>
          <w:rFonts w:asciiTheme="minorHAnsi" w:hAnsiTheme="minorHAnsi" w:cstheme="minorHAnsi"/>
          <w:noProof/>
          <w:sz w:val="22"/>
          <w:szCs w:val="22"/>
        </w:rPr>
        <w:t xml:space="preserve">, </w:t>
      </w:r>
      <w:r w:rsidR="000E5A04" w:rsidRPr="0013393D">
        <w:rPr>
          <w:rFonts w:asciiTheme="minorHAnsi" w:hAnsiTheme="minorHAnsi" w:cstheme="minorHAnsi"/>
          <w:sz w:val="22"/>
          <w:szCs w:val="22"/>
        </w:rPr>
        <w:t xml:space="preserve">reajustado anualmente pela variação acumulada do Índice Nacional de Preços ao Consumidor Amplo, </w:t>
      </w:r>
      <w:r w:rsidR="000E5A04" w:rsidRPr="0013393D">
        <w:rPr>
          <w:rFonts w:asciiTheme="minorHAnsi" w:hAnsiTheme="minorHAnsi" w:cstheme="minorHAnsi"/>
          <w:noProof/>
          <w:sz w:val="22"/>
          <w:szCs w:val="22"/>
        </w:rPr>
        <w:t>divulgado pelo Instituto Brasileiro de Geografia e Estatística – IBGE ("</w:t>
      </w:r>
      <w:r w:rsidR="000E5A04" w:rsidRPr="0013393D">
        <w:rPr>
          <w:rFonts w:asciiTheme="minorHAnsi" w:hAnsiTheme="minorHAnsi" w:cstheme="minorHAnsi"/>
          <w:b/>
          <w:noProof/>
          <w:sz w:val="22"/>
          <w:szCs w:val="22"/>
        </w:rPr>
        <w:t>IPCA</w:t>
      </w:r>
      <w:r w:rsidR="000E5A04" w:rsidRPr="0013393D">
        <w:rPr>
          <w:rFonts w:asciiTheme="minorHAnsi" w:hAnsiTheme="minorHAnsi" w:cstheme="minorHAnsi"/>
          <w:noProof/>
          <w:sz w:val="22"/>
          <w:szCs w:val="22"/>
        </w:rPr>
        <w:t>")</w:t>
      </w:r>
      <w:r w:rsidR="004B04DE" w:rsidRPr="0013393D">
        <w:rPr>
          <w:rFonts w:asciiTheme="minorHAnsi" w:hAnsiTheme="minorHAnsi" w:cstheme="minorHAnsi"/>
          <w:noProof/>
          <w:sz w:val="22"/>
          <w:szCs w:val="22"/>
        </w:rPr>
        <w:t xml:space="preserve"> </w:t>
      </w:r>
      <w:r w:rsidR="00160F8F" w:rsidRPr="0013393D">
        <w:rPr>
          <w:rFonts w:asciiTheme="minorHAnsi" w:hAnsiTheme="minorHAnsi" w:cstheme="minorHAnsi"/>
          <w:noProof/>
          <w:sz w:val="22"/>
          <w:szCs w:val="22"/>
        </w:rPr>
        <w:t>("</w:t>
      </w:r>
      <w:r w:rsidR="00226B10" w:rsidRPr="0013393D">
        <w:rPr>
          <w:rFonts w:asciiTheme="minorHAnsi" w:hAnsiTheme="minorHAnsi" w:cstheme="minorHAnsi"/>
          <w:b/>
          <w:noProof/>
          <w:sz w:val="22"/>
          <w:szCs w:val="22"/>
        </w:rPr>
        <w:t>Valor de Corte</w:t>
      </w:r>
      <w:r w:rsidR="00160F8F" w:rsidRPr="0013393D">
        <w:rPr>
          <w:rFonts w:asciiTheme="minorHAnsi" w:hAnsiTheme="minorHAnsi" w:cstheme="minorHAnsi"/>
          <w:noProof/>
          <w:sz w:val="22"/>
          <w:szCs w:val="22"/>
        </w:rPr>
        <w:t>"</w:t>
      </w:r>
      <w:r w:rsidR="00BD54D8" w:rsidRPr="0013393D">
        <w:rPr>
          <w:rFonts w:asciiTheme="minorHAnsi" w:hAnsiTheme="minorHAnsi" w:cstheme="minorHAnsi"/>
          <w:noProof/>
          <w:sz w:val="22"/>
          <w:szCs w:val="22"/>
        </w:rPr>
        <w:t>)</w:t>
      </w:r>
      <w:r w:rsidRPr="0013393D">
        <w:rPr>
          <w:rFonts w:asciiTheme="minorHAnsi" w:hAnsiTheme="minorHAnsi" w:cstheme="minorHAnsi"/>
          <w:noProof/>
          <w:sz w:val="22"/>
          <w:szCs w:val="22"/>
        </w:rPr>
        <w:t xml:space="preserve">, </w:t>
      </w:r>
      <w:r w:rsidRPr="0013393D">
        <w:rPr>
          <w:rFonts w:asciiTheme="minorHAnsi" w:hAnsiTheme="minorHAnsi" w:cstheme="minorHAnsi"/>
          <w:sz w:val="22"/>
          <w:szCs w:val="22"/>
        </w:rPr>
        <w:t>não sanado nos prazos de cura eventualmente previstos nos respectivos contratos ou instrumentos;</w:t>
      </w:r>
      <w:bookmarkEnd w:id="158"/>
      <w:r w:rsidR="00B12A2E" w:rsidRPr="0013393D">
        <w:rPr>
          <w:rFonts w:asciiTheme="minorHAnsi" w:hAnsiTheme="minorHAnsi" w:cstheme="minorHAnsi"/>
          <w:sz w:val="22"/>
          <w:szCs w:val="22"/>
        </w:rPr>
        <w:t xml:space="preserve"> [</w:t>
      </w:r>
      <w:r w:rsidR="00B12A2E" w:rsidRPr="007B0385">
        <w:rPr>
          <w:rFonts w:asciiTheme="minorHAnsi" w:hAnsiTheme="minorHAnsi" w:cstheme="minorHAnsi"/>
          <w:sz w:val="22"/>
          <w:szCs w:val="22"/>
          <w:highlight w:val="yellow"/>
        </w:rPr>
        <w:t xml:space="preserve">Nota para Cia: Favor confirmar </w:t>
      </w:r>
      <w:proofErr w:type="spellStart"/>
      <w:r w:rsidR="00B12A2E" w:rsidRPr="007B0385">
        <w:rPr>
          <w:rFonts w:asciiTheme="minorHAnsi" w:hAnsiTheme="minorHAnsi" w:cstheme="minorHAnsi"/>
          <w:sz w:val="22"/>
          <w:szCs w:val="22"/>
          <w:highlight w:val="yellow"/>
        </w:rPr>
        <w:t>threshold</w:t>
      </w:r>
      <w:proofErr w:type="spellEnd"/>
      <w:r w:rsidR="00B12A2E" w:rsidRPr="007B0385">
        <w:rPr>
          <w:rFonts w:asciiTheme="minorHAnsi" w:hAnsiTheme="minorHAnsi" w:cstheme="minorHAnsi"/>
          <w:sz w:val="22"/>
          <w:szCs w:val="22"/>
          <w:highlight w:val="yellow"/>
        </w:rPr>
        <w:t xml:space="preserve"> considerando contratos em moeda estrangeira</w:t>
      </w:r>
      <w:r w:rsidR="00B12A2E" w:rsidRPr="0013393D">
        <w:rPr>
          <w:rFonts w:asciiTheme="minorHAnsi" w:hAnsiTheme="minorHAnsi" w:cstheme="minorHAnsi"/>
          <w:sz w:val="22"/>
          <w:szCs w:val="22"/>
        </w:rPr>
        <w:t>]</w:t>
      </w:r>
    </w:p>
    <w:p w14:paraId="27C12B29" w14:textId="77777777" w:rsidR="003F1C5F" w:rsidRPr="0013393D" w:rsidRDefault="00827A28" w:rsidP="003F1C5F">
      <w:pPr>
        <w:numPr>
          <w:ilvl w:val="0"/>
          <w:numId w:val="9"/>
        </w:numPr>
        <w:spacing w:after="240" w:line="320" w:lineRule="exact"/>
        <w:ind w:left="567" w:hanging="567"/>
        <w:rPr>
          <w:rFonts w:asciiTheme="minorHAnsi" w:hAnsiTheme="minorHAnsi" w:cstheme="minorHAnsi"/>
          <w:sz w:val="22"/>
          <w:szCs w:val="22"/>
        </w:rPr>
      </w:pPr>
      <w:bookmarkStart w:id="159" w:name="_Ref509502262"/>
      <w:r w:rsidRPr="0013393D">
        <w:rPr>
          <w:rFonts w:asciiTheme="minorHAnsi" w:hAnsiTheme="minorHAnsi" w:cstheme="minorHAnsi"/>
          <w:sz w:val="22"/>
          <w:szCs w:val="22"/>
        </w:rPr>
        <w:t>cisão, fusão, incorporação (inclusive incorporação de ações</w:t>
      </w:r>
      <w:r w:rsidR="00566BBA" w:rsidRPr="0013393D">
        <w:rPr>
          <w:rFonts w:asciiTheme="minorHAnsi" w:hAnsiTheme="minorHAnsi" w:cstheme="minorHAnsi"/>
          <w:sz w:val="22"/>
          <w:szCs w:val="22"/>
        </w:rPr>
        <w:t xml:space="preserve"> conforme artigo 252 da Lei das Sociedades por Ações</w:t>
      </w:r>
      <w:r w:rsidRPr="0013393D">
        <w:rPr>
          <w:rFonts w:asciiTheme="minorHAnsi" w:hAnsiTheme="minorHAnsi" w:cstheme="minorHAnsi"/>
          <w:sz w:val="22"/>
          <w:szCs w:val="22"/>
        </w:rPr>
        <w:t>)</w:t>
      </w:r>
      <w:r w:rsidR="009E5606" w:rsidRPr="0013393D">
        <w:rPr>
          <w:rFonts w:asciiTheme="minorHAnsi" w:hAnsiTheme="minorHAnsi" w:cstheme="minorHAnsi"/>
          <w:sz w:val="22"/>
          <w:szCs w:val="22"/>
        </w:rPr>
        <w:t xml:space="preserve">, </w:t>
      </w:r>
      <w:r w:rsidRPr="0013393D">
        <w:rPr>
          <w:rFonts w:asciiTheme="minorHAnsi" w:hAnsiTheme="minorHAnsi" w:cstheme="minorHAnsi"/>
          <w:sz w:val="22"/>
          <w:szCs w:val="22"/>
        </w:rPr>
        <w:t>ou qualquer forma de reorganização societária (qualquer de tais operações, uma "</w:t>
      </w:r>
      <w:r w:rsidRPr="0013393D">
        <w:rPr>
          <w:rFonts w:asciiTheme="minorHAnsi" w:hAnsiTheme="minorHAnsi" w:cstheme="minorHAnsi"/>
          <w:b/>
          <w:noProof/>
          <w:sz w:val="22"/>
          <w:szCs w:val="22"/>
        </w:rPr>
        <w:t>Reorganização Societária</w:t>
      </w:r>
      <w:r w:rsidRPr="0013393D">
        <w:rPr>
          <w:rFonts w:asciiTheme="minorHAnsi" w:hAnsiTheme="minorHAnsi" w:cstheme="minorHAnsi"/>
          <w:sz w:val="22"/>
          <w:szCs w:val="22"/>
        </w:rPr>
        <w:t xml:space="preserve">") envolvendo a Emissora </w:t>
      </w:r>
      <w:r w:rsidR="003F1C5F" w:rsidRPr="0013393D">
        <w:rPr>
          <w:rFonts w:asciiTheme="minorHAnsi" w:hAnsiTheme="minorHAnsi" w:cstheme="minorHAnsi"/>
          <w:sz w:val="22"/>
          <w:szCs w:val="22"/>
        </w:rPr>
        <w:t>exceto no caso de:</w:t>
      </w:r>
    </w:p>
    <w:p w14:paraId="38A18CA7" w14:textId="77777777" w:rsidR="003F1C5F" w:rsidRPr="0013393D" w:rsidRDefault="003F1C5F" w:rsidP="000D5AE2">
      <w:pPr>
        <w:pStyle w:val="PargrafodaLista"/>
        <w:spacing w:after="240" w:line="320" w:lineRule="exact"/>
        <w:ind w:left="1134"/>
        <w:rPr>
          <w:rFonts w:asciiTheme="minorHAnsi" w:hAnsiTheme="minorHAnsi" w:cstheme="minorHAnsi"/>
          <w:sz w:val="22"/>
          <w:szCs w:val="22"/>
        </w:rPr>
      </w:pPr>
    </w:p>
    <w:p w14:paraId="289DA475" w14:textId="77777777" w:rsidR="001B0E19" w:rsidRPr="0013393D" w:rsidRDefault="00BC46EF" w:rsidP="00BC46EF">
      <w:pPr>
        <w:pStyle w:val="PargrafodaLista"/>
        <w:numPr>
          <w:ilvl w:val="7"/>
          <w:numId w:val="56"/>
        </w:numPr>
        <w:spacing w:after="240" w:line="320" w:lineRule="exact"/>
        <w:ind w:left="1134" w:hanging="567"/>
        <w:rPr>
          <w:rFonts w:asciiTheme="minorHAnsi" w:hAnsiTheme="minorHAnsi" w:cstheme="minorHAnsi"/>
          <w:sz w:val="22"/>
          <w:szCs w:val="22"/>
        </w:rPr>
      </w:pPr>
      <w:bookmarkStart w:id="160" w:name="_Ref511226256"/>
      <w:r w:rsidRPr="0013393D">
        <w:rPr>
          <w:rFonts w:asciiTheme="minorHAnsi" w:hAnsiTheme="minorHAnsi" w:cstheme="minorHAnsi"/>
          <w:sz w:val="22"/>
          <w:szCs w:val="22"/>
        </w:rPr>
        <w:t xml:space="preserve">a Emissora assegurar aos Debenturistas que assim desejarem, </w:t>
      </w:r>
      <w:r w:rsidR="00BD2698" w:rsidRPr="0013393D">
        <w:rPr>
          <w:rFonts w:asciiTheme="minorHAnsi" w:hAnsiTheme="minorHAnsi" w:cstheme="minorHAnsi"/>
          <w:sz w:val="22"/>
          <w:szCs w:val="22"/>
        </w:rPr>
        <w:t xml:space="preserve">(i) </w:t>
      </w:r>
      <w:r w:rsidRPr="0013393D">
        <w:rPr>
          <w:rFonts w:asciiTheme="minorHAnsi" w:hAnsiTheme="minorHAnsi" w:cstheme="minorHAnsi"/>
          <w:sz w:val="22"/>
          <w:szCs w:val="22"/>
        </w:rPr>
        <w:t xml:space="preserve">durante o prazo mínimo de 6 (seis) meses contados da data de publicação das atas dos atos societários relativos à operação, o resgate das Debêntures de que forem titulares, </w:t>
      </w:r>
      <w:r w:rsidR="00A31185" w:rsidRPr="0013393D">
        <w:rPr>
          <w:rFonts w:asciiTheme="minorHAnsi" w:hAnsiTheme="minorHAnsi" w:cstheme="minorHAnsi"/>
          <w:sz w:val="22"/>
          <w:szCs w:val="22"/>
        </w:rPr>
        <w:t xml:space="preserve">conforme as condições previstas na Cláusula </w:t>
      </w:r>
      <w:r w:rsidR="00A31185" w:rsidRPr="0013393D">
        <w:rPr>
          <w:rFonts w:asciiTheme="minorHAnsi" w:hAnsiTheme="minorHAnsi" w:cstheme="minorHAnsi"/>
          <w:sz w:val="22"/>
          <w:szCs w:val="22"/>
        </w:rPr>
        <w:fldChar w:fldCharType="begin"/>
      </w:r>
      <w:r w:rsidR="00A31185" w:rsidRPr="0013393D">
        <w:rPr>
          <w:rFonts w:asciiTheme="minorHAnsi" w:hAnsiTheme="minorHAnsi" w:cstheme="minorHAnsi"/>
          <w:sz w:val="22"/>
          <w:szCs w:val="22"/>
        </w:rPr>
        <w:instrText xml:space="preserve"> REF _Ref57034780 \r \h </w:instrText>
      </w:r>
      <w:r w:rsidR="0013393D" w:rsidRPr="0013393D">
        <w:rPr>
          <w:rFonts w:asciiTheme="minorHAnsi" w:hAnsiTheme="minorHAnsi" w:cstheme="minorHAnsi"/>
          <w:sz w:val="22"/>
          <w:szCs w:val="22"/>
        </w:rPr>
        <w:instrText xml:space="preserve"> \* MERGEFORMAT </w:instrText>
      </w:r>
      <w:r w:rsidR="00A31185" w:rsidRPr="0013393D">
        <w:rPr>
          <w:rFonts w:asciiTheme="minorHAnsi" w:hAnsiTheme="minorHAnsi" w:cstheme="minorHAnsi"/>
          <w:sz w:val="22"/>
          <w:szCs w:val="22"/>
        </w:rPr>
      </w:r>
      <w:r w:rsidR="00A31185" w:rsidRPr="0013393D">
        <w:rPr>
          <w:rFonts w:asciiTheme="minorHAnsi" w:hAnsiTheme="minorHAnsi" w:cstheme="minorHAnsi"/>
          <w:sz w:val="22"/>
          <w:szCs w:val="22"/>
        </w:rPr>
        <w:fldChar w:fldCharType="separate"/>
      </w:r>
      <w:r w:rsidR="00A31185" w:rsidRPr="0013393D">
        <w:rPr>
          <w:rFonts w:asciiTheme="minorHAnsi" w:hAnsiTheme="minorHAnsi" w:cstheme="minorHAnsi"/>
          <w:sz w:val="22"/>
          <w:szCs w:val="22"/>
        </w:rPr>
        <w:t>6.18.1</w:t>
      </w:r>
      <w:r w:rsidR="00A31185" w:rsidRPr="0013393D">
        <w:rPr>
          <w:rFonts w:asciiTheme="minorHAnsi" w:hAnsiTheme="minorHAnsi" w:cstheme="minorHAnsi"/>
          <w:sz w:val="22"/>
          <w:szCs w:val="22"/>
        </w:rPr>
        <w:fldChar w:fldCharType="end"/>
      </w:r>
      <w:r w:rsidR="00A31185" w:rsidRPr="0013393D">
        <w:rPr>
          <w:rFonts w:asciiTheme="minorHAnsi" w:hAnsiTheme="minorHAnsi" w:cstheme="minorHAnsi"/>
          <w:sz w:val="22"/>
          <w:szCs w:val="22"/>
        </w:rPr>
        <w:t xml:space="preserve"> acima</w:t>
      </w:r>
      <w:r w:rsidR="00BD2698" w:rsidRPr="0013393D">
        <w:rPr>
          <w:rFonts w:asciiTheme="minorHAnsi" w:hAnsiTheme="minorHAnsi" w:cstheme="minorHAnsi"/>
          <w:sz w:val="22"/>
          <w:szCs w:val="22"/>
        </w:rPr>
        <w:t>;</w:t>
      </w:r>
      <w:r w:rsidR="00A31185" w:rsidRPr="0013393D">
        <w:rPr>
          <w:rFonts w:asciiTheme="minorHAnsi" w:hAnsiTheme="minorHAnsi" w:cstheme="minorHAnsi"/>
          <w:sz w:val="22"/>
          <w:szCs w:val="22"/>
        </w:rPr>
        <w:t xml:space="preserve"> e </w:t>
      </w:r>
      <w:r w:rsidR="00BD2698" w:rsidRPr="0013393D">
        <w:rPr>
          <w:rFonts w:asciiTheme="minorHAnsi" w:hAnsiTheme="minorHAnsi" w:cstheme="minorHAnsi"/>
          <w:sz w:val="22"/>
          <w:szCs w:val="22"/>
        </w:rPr>
        <w:t>(</w:t>
      </w:r>
      <w:proofErr w:type="spellStart"/>
      <w:r w:rsidR="00BD2698" w:rsidRPr="0013393D">
        <w:rPr>
          <w:rFonts w:asciiTheme="minorHAnsi" w:hAnsiTheme="minorHAnsi" w:cstheme="minorHAnsi"/>
          <w:sz w:val="22"/>
          <w:szCs w:val="22"/>
        </w:rPr>
        <w:t>ii</w:t>
      </w:r>
      <w:proofErr w:type="spellEnd"/>
      <w:r w:rsidR="00BD2698" w:rsidRPr="0013393D">
        <w:rPr>
          <w:rFonts w:asciiTheme="minorHAnsi" w:hAnsiTheme="minorHAnsi" w:cstheme="minorHAnsi"/>
          <w:sz w:val="22"/>
          <w:szCs w:val="22"/>
        </w:rPr>
        <w:t xml:space="preserve">) </w:t>
      </w:r>
      <w:r w:rsidR="00A31185" w:rsidRPr="0013393D">
        <w:rPr>
          <w:rFonts w:asciiTheme="minorHAnsi" w:hAnsiTheme="minorHAnsi" w:cstheme="minorHAnsi"/>
          <w:sz w:val="22"/>
          <w:szCs w:val="22"/>
        </w:rPr>
        <w:t xml:space="preserve">a Conversão Voluntária das Debêntures conforme os termos previstos na Cláusula </w:t>
      </w:r>
      <w:r w:rsidR="00A31185" w:rsidRPr="0013393D">
        <w:rPr>
          <w:rFonts w:asciiTheme="minorHAnsi" w:hAnsiTheme="minorHAnsi" w:cstheme="minorHAnsi"/>
          <w:sz w:val="22"/>
          <w:szCs w:val="22"/>
        </w:rPr>
        <w:fldChar w:fldCharType="begin"/>
      </w:r>
      <w:r w:rsidR="00A31185" w:rsidRPr="0013393D">
        <w:rPr>
          <w:rFonts w:asciiTheme="minorHAnsi" w:hAnsiTheme="minorHAnsi" w:cstheme="minorHAnsi"/>
          <w:sz w:val="22"/>
          <w:szCs w:val="22"/>
        </w:rPr>
        <w:instrText xml:space="preserve"> REF _Ref57034095 \r \h </w:instrText>
      </w:r>
      <w:r w:rsidR="0013393D" w:rsidRPr="0013393D">
        <w:rPr>
          <w:rFonts w:asciiTheme="minorHAnsi" w:hAnsiTheme="minorHAnsi" w:cstheme="minorHAnsi"/>
          <w:sz w:val="22"/>
          <w:szCs w:val="22"/>
        </w:rPr>
        <w:instrText xml:space="preserve"> \* MERGEFORMAT </w:instrText>
      </w:r>
      <w:r w:rsidR="00A31185" w:rsidRPr="0013393D">
        <w:rPr>
          <w:rFonts w:asciiTheme="minorHAnsi" w:hAnsiTheme="minorHAnsi" w:cstheme="minorHAnsi"/>
          <w:sz w:val="22"/>
          <w:szCs w:val="22"/>
        </w:rPr>
      </w:r>
      <w:r w:rsidR="00A31185" w:rsidRPr="0013393D">
        <w:rPr>
          <w:rFonts w:asciiTheme="minorHAnsi" w:hAnsiTheme="minorHAnsi" w:cstheme="minorHAnsi"/>
          <w:sz w:val="22"/>
          <w:szCs w:val="22"/>
        </w:rPr>
        <w:fldChar w:fldCharType="separate"/>
      </w:r>
      <w:r w:rsidR="00A31185" w:rsidRPr="0013393D">
        <w:rPr>
          <w:rFonts w:asciiTheme="minorHAnsi" w:hAnsiTheme="minorHAnsi" w:cstheme="minorHAnsi"/>
          <w:sz w:val="22"/>
          <w:szCs w:val="22"/>
        </w:rPr>
        <w:t>6.9.9</w:t>
      </w:r>
      <w:r w:rsidR="00A31185"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bookmarkEnd w:id="160"/>
      <w:r w:rsidRPr="0013393D">
        <w:rPr>
          <w:rFonts w:asciiTheme="minorHAnsi" w:hAnsiTheme="minorHAnsi" w:cstheme="minorHAnsi"/>
          <w:sz w:val="22"/>
          <w:szCs w:val="22"/>
        </w:rPr>
        <w:t xml:space="preserve"> ou</w:t>
      </w:r>
    </w:p>
    <w:p w14:paraId="42BAE26A" w14:textId="77777777" w:rsidR="003F1C5F" w:rsidRPr="0013393D" w:rsidRDefault="00B05969"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003F1C5F" w:rsidRPr="0013393D">
        <w:rPr>
          <w:rFonts w:asciiTheme="minorHAnsi" w:hAnsiTheme="minorHAnsi" w:cstheme="minorHAnsi"/>
          <w:sz w:val="22"/>
          <w:szCs w:val="22"/>
        </w:rPr>
        <w:t>Societária que ocorra exclusivamente dentro do Grupo Econômico, desde que, em caso de cisão, fusão ou incorporação (na qual a Emissora é incorporada) da Emissora, seja observado o disposto no ite</w:t>
      </w:r>
      <w:r w:rsidR="000279A7" w:rsidRPr="0013393D">
        <w:rPr>
          <w:rFonts w:asciiTheme="minorHAnsi" w:hAnsiTheme="minorHAnsi" w:cstheme="minorHAnsi"/>
          <w:sz w:val="22"/>
          <w:szCs w:val="22"/>
        </w:rPr>
        <w:t>m</w:t>
      </w:r>
      <w:r w:rsidR="003F1C5F" w:rsidRPr="0013393D">
        <w:rPr>
          <w:rFonts w:asciiTheme="minorHAnsi" w:hAnsiTheme="minorHAnsi" w:cstheme="minorHAnsi"/>
          <w:sz w:val="22"/>
          <w:szCs w:val="22"/>
        </w:rPr>
        <w:t xml:space="preserve"> </w:t>
      </w:r>
      <w:r w:rsidR="003F1C5F" w:rsidRPr="0013393D">
        <w:rPr>
          <w:rFonts w:asciiTheme="minorHAnsi" w:hAnsiTheme="minorHAnsi" w:cstheme="minorHAnsi"/>
          <w:sz w:val="22"/>
          <w:szCs w:val="22"/>
        </w:rPr>
        <w:fldChar w:fldCharType="begin"/>
      </w:r>
      <w:r w:rsidR="003F1C5F" w:rsidRPr="0013393D">
        <w:rPr>
          <w:rFonts w:asciiTheme="minorHAnsi" w:hAnsiTheme="minorHAnsi" w:cstheme="minorHAnsi"/>
          <w:sz w:val="22"/>
          <w:szCs w:val="22"/>
        </w:rPr>
        <w:instrText xml:space="preserve"> REF _Ref511227850 \n \h  \* MERGEFORMAT </w:instrText>
      </w:r>
      <w:r w:rsidR="003F1C5F" w:rsidRPr="0013393D">
        <w:rPr>
          <w:rFonts w:asciiTheme="minorHAnsi" w:hAnsiTheme="minorHAnsi" w:cstheme="minorHAnsi"/>
          <w:sz w:val="22"/>
          <w:szCs w:val="22"/>
        </w:rPr>
      </w:r>
      <w:r w:rsidR="003F1C5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(i)</w:t>
      </w:r>
      <w:r w:rsidR="003F1C5F" w:rsidRPr="0013393D">
        <w:rPr>
          <w:rFonts w:asciiTheme="minorHAnsi" w:hAnsiTheme="minorHAnsi" w:cstheme="minorHAnsi"/>
          <w:sz w:val="22"/>
          <w:szCs w:val="22"/>
        </w:rPr>
        <w:fldChar w:fldCharType="end"/>
      </w:r>
      <w:r w:rsidR="000279A7" w:rsidRPr="0013393D">
        <w:rPr>
          <w:rFonts w:asciiTheme="minorHAnsi" w:hAnsiTheme="minorHAnsi" w:cstheme="minorHAnsi"/>
          <w:sz w:val="22"/>
          <w:szCs w:val="22"/>
        </w:rPr>
        <w:t>acima</w:t>
      </w:r>
      <w:r w:rsidR="003F1C5F" w:rsidRPr="0013393D">
        <w:rPr>
          <w:rFonts w:asciiTheme="minorHAnsi" w:hAnsiTheme="minorHAnsi" w:cstheme="minorHAnsi"/>
          <w:sz w:val="22"/>
          <w:szCs w:val="22"/>
        </w:rPr>
        <w:t>; ou</w:t>
      </w:r>
    </w:p>
    <w:p w14:paraId="168CC20B" w14:textId="77777777" w:rsidR="006D2E5D" w:rsidRPr="0013393D" w:rsidRDefault="00917AAF"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00234CC2" w:rsidRPr="0013393D">
        <w:rPr>
          <w:rFonts w:asciiTheme="minorHAnsi" w:hAnsiTheme="minorHAnsi" w:cstheme="minorHAnsi"/>
          <w:sz w:val="22"/>
          <w:szCs w:val="22"/>
        </w:rPr>
        <w:t>S</w:t>
      </w:r>
      <w:r w:rsidRPr="0013393D">
        <w:rPr>
          <w:rFonts w:asciiTheme="minorHAnsi" w:hAnsiTheme="minorHAnsi" w:cstheme="minorHAnsi"/>
          <w:sz w:val="22"/>
          <w:szCs w:val="22"/>
        </w:rPr>
        <w:t>ocietári</w:t>
      </w:r>
      <w:r w:rsidR="00234CC2" w:rsidRPr="0013393D">
        <w:rPr>
          <w:rFonts w:asciiTheme="minorHAnsi" w:hAnsiTheme="minorHAnsi" w:cstheme="minorHAnsi"/>
          <w:sz w:val="22"/>
          <w:szCs w:val="22"/>
        </w:rPr>
        <w:t>a</w:t>
      </w:r>
      <w:r w:rsidRPr="0013393D">
        <w:rPr>
          <w:rFonts w:asciiTheme="minorHAnsi" w:hAnsiTheme="minorHAnsi" w:cstheme="minorHAnsi"/>
          <w:sz w:val="22"/>
          <w:szCs w:val="22"/>
        </w:rPr>
        <w:t xml:space="preserve"> com o objetivo de adquirir participação em outras sociedades, no âmbito da destinação dos recursos e desde que não haja a </w:t>
      </w:r>
      <w:r w:rsidR="00234CC2" w:rsidRPr="0013393D">
        <w:rPr>
          <w:rFonts w:asciiTheme="minorHAnsi" w:hAnsiTheme="minorHAnsi" w:cstheme="minorHAnsi"/>
          <w:sz w:val="22"/>
          <w:szCs w:val="22"/>
        </w:rPr>
        <w:t>alienação</w:t>
      </w:r>
      <w:r w:rsidRPr="0013393D">
        <w:rPr>
          <w:rFonts w:asciiTheme="minorHAnsi" w:hAnsiTheme="minorHAnsi" w:cstheme="minorHAnsi"/>
          <w:sz w:val="22"/>
          <w:szCs w:val="22"/>
        </w:rPr>
        <w:t xml:space="preserve"> do controle acionário da Emissora;</w:t>
      </w:r>
    </w:p>
    <w:p w14:paraId="30FCE90D" w14:textId="77777777" w:rsidR="003F1C5F" w:rsidRPr="0013393D" w:rsidRDefault="003F1C5F" w:rsidP="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lastRenderedPageBreak/>
        <w:t>Reorganização Societária que, cumulativamente:</w:t>
      </w:r>
    </w:p>
    <w:p w14:paraId="71857561" w14:textId="77777777" w:rsidR="006D2E5D" w:rsidRPr="0013393D" w:rsidRDefault="003F1C5F" w:rsidP="006D2E5D">
      <w:pPr>
        <w:pStyle w:val="PargrafodaLista"/>
        <w:numPr>
          <w:ilvl w:val="0"/>
          <w:numId w:val="62"/>
        </w:numPr>
        <w:spacing w:after="240" w:line="320" w:lineRule="exact"/>
        <w:ind w:left="1701" w:hanging="567"/>
        <w:rPr>
          <w:rFonts w:asciiTheme="minorHAnsi" w:hAnsiTheme="minorHAnsi" w:cstheme="minorHAnsi"/>
          <w:sz w:val="22"/>
          <w:szCs w:val="22"/>
        </w:rPr>
      </w:pPr>
      <w:r w:rsidRPr="0013393D">
        <w:rPr>
          <w:rFonts w:asciiTheme="minorHAnsi" w:hAnsiTheme="minorHAnsi" w:cstheme="minorHAnsi"/>
          <w:sz w:val="22"/>
          <w:szCs w:val="22"/>
        </w:rPr>
        <w:t>não exceda o Limite de Redução do Patrimônio Líquido;</w:t>
      </w:r>
    </w:p>
    <w:p w14:paraId="27F50C64" w14:textId="77777777" w:rsidR="006D2E5D" w:rsidRPr="0013393D" w:rsidRDefault="005C1DAD" w:rsidP="006D2E5D">
      <w:pPr>
        <w:pStyle w:val="PargrafodaLista"/>
        <w:numPr>
          <w:ilvl w:val="0"/>
          <w:numId w:val="62"/>
        </w:numPr>
        <w:spacing w:after="240" w:line="320" w:lineRule="exact"/>
        <w:ind w:left="1701" w:hanging="567"/>
        <w:rPr>
          <w:rFonts w:asciiTheme="minorHAnsi" w:hAnsiTheme="minorHAnsi" w:cstheme="minorHAnsi"/>
          <w:i/>
          <w:sz w:val="22"/>
          <w:szCs w:val="22"/>
        </w:rPr>
      </w:pPr>
      <w:r w:rsidRPr="0013393D">
        <w:rPr>
          <w:rFonts w:asciiTheme="minorHAnsi" w:hAnsiTheme="minorHAnsi" w:cstheme="minorHAnsi"/>
          <w:sz w:val="22"/>
          <w:szCs w:val="22"/>
        </w:rPr>
        <w:t>em relação à cisão, fusão ou incorporação (na qual a Emissora é incorporada) da Emissora, desde que seja observado o disposto no ite</w:t>
      </w:r>
      <w:r w:rsidR="00206753" w:rsidRPr="0013393D">
        <w:rPr>
          <w:rFonts w:asciiTheme="minorHAnsi" w:hAnsiTheme="minorHAnsi" w:cstheme="minorHAnsi"/>
          <w:sz w:val="22"/>
          <w:szCs w:val="22"/>
        </w:rPr>
        <w:t>m</w:t>
      </w:r>
      <w:r w:rsidRPr="0013393D">
        <w:rPr>
          <w:rFonts w:asciiTheme="minorHAnsi" w:hAnsiTheme="minorHAnsi" w:cstheme="minorHAnsi"/>
          <w:sz w:val="22"/>
          <w:szCs w:val="22"/>
        </w:rPr>
        <w:t xml:space="preserve">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_Ref511227850 \n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(i)</w:t>
      </w:r>
      <w:r w:rsidRPr="0013393D">
        <w:rPr>
          <w:rFonts w:asciiTheme="minorHAnsi" w:hAnsiTheme="minorHAnsi" w:cstheme="minorHAnsi"/>
          <w:sz w:val="22"/>
          <w:szCs w:val="22"/>
        </w:rPr>
        <w:fldChar w:fldCharType="end"/>
      </w:r>
      <w:r w:rsidR="00206753" w:rsidRPr="0013393D">
        <w:rPr>
          <w:rFonts w:asciiTheme="minorHAnsi" w:hAnsiTheme="minorHAnsi" w:cstheme="minorHAnsi"/>
          <w:sz w:val="22"/>
          <w:szCs w:val="22"/>
        </w:rPr>
        <w:t xml:space="preserve"> acima</w:t>
      </w:r>
      <w:r w:rsidRPr="0013393D">
        <w:rPr>
          <w:rFonts w:asciiTheme="minorHAnsi" w:hAnsiTheme="minorHAnsi" w:cstheme="minorHAnsi"/>
          <w:sz w:val="22"/>
          <w:szCs w:val="22"/>
        </w:rPr>
        <w:t>;</w:t>
      </w:r>
    </w:p>
    <w:bookmarkEnd w:id="159"/>
    <w:p w14:paraId="7EE91F6E"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alteração do objeto social da Emissora de forma </w:t>
      </w:r>
      <w:r w:rsidR="007F23B6" w:rsidRPr="0013393D">
        <w:rPr>
          <w:rFonts w:asciiTheme="minorHAnsi" w:hAnsiTheme="minorHAnsi" w:cstheme="minorHAnsi"/>
          <w:sz w:val="22"/>
          <w:szCs w:val="22"/>
        </w:rPr>
        <w:t xml:space="preserve">que a Emissora deixe de atuar, direta ou indiretamente, </w:t>
      </w:r>
      <w:r w:rsidR="00684FBE" w:rsidRPr="0013393D">
        <w:rPr>
          <w:rFonts w:asciiTheme="minorHAnsi" w:hAnsiTheme="minorHAnsi" w:cstheme="minorHAnsi"/>
          <w:sz w:val="22"/>
          <w:szCs w:val="22"/>
        </w:rPr>
        <w:t xml:space="preserve">com </w:t>
      </w:r>
      <w:proofErr w:type="spellStart"/>
      <w:r w:rsidR="006D2E5D" w:rsidRPr="0013393D">
        <w:rPr>
          <w:rFonts w:asciiTheme="minorHAnsi" w:hAnsiTheme="minorHAnsi" w:cstheme="minorHAnsi"/>
          <w:i/>
          <w:sz w:val="22"/>
          <w:szCs w:val="22"/>
        </w:rPr>
        <w:t>bancassurance</w:t>
      </w:r>
      <w:proofErr w:type="spellEnd"/>
      <w:r w:rsidR="00206753" w:rsidRPr="0013393D">
        <w:rPr>
          <w:rFonts w:asciiTheme="minorHAnsi" w:hAnsiTheme="minorHAnsi" w:cstheme="minorHAnsi"/>
          <w:iCs/>
          <w:sz w:val="22"/>
          <w:szCs w:val="22"/>
        </w:rPr>
        <w:t xml:space="preserve"> ou altere substancialmente as atividades principais atualmente praticadas</w:t>
      </w:r>
      <w:r w:rsidRPr="0013393D">
        <w:rPr>
          <w:rFonts w:asciiTheme="minorHAnsi" w:hAnsiTheme="minorHAnsi" w:cstheme="minorHAnsi"/>
          <w:sz w:val="22"/>
          <w:szCs w:val="22"/>
        </w:rPr>
        <w:t xml:space="preserve">; </w:t>
      </w:r>
    </w:p>
    <w:p w14:paraId="5067CDA0" w14:textId="77777777" w:rsidR="007E5584" w:rsidRPr="0013393D" w:rsidRDefault="005367A8"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 [</w:t>
      </w:r>
      <w:r w:rsidRPr="007B0385">
        <w:rPr>
          <w:rFonts w:asciiTheme="minorHAnsi" w:hAnsiTheme="minorHAnsi" w:cstheme="minorHAnsi"/>
          <w:sz w:val="22"/>
          <w:szCs w:val="22"/>
          <w:highlight w:val="yellow"/>
        </w:rPr>
        <w:t xml:space="preserve">Nota TRW: </w:t>
      </w:r>
      <w:r w:rsidR="00C35F15" w:rsidRPr="007B0385">
        <w:rPr>
          <w:rFonts w:asciiTheme="minorHAnsi" w:hAnsiTheme="minorHAnsi" w:cstheme="minorHAnsi"/>
          <w:sz w:val="22"/>
          <w:szCs w:val="22"/>
          <w:highlight w:val="yellow"/>
        </w:rPr>
        <w:t>já está prevista em hipótese não automática</w:t>
      </w:r>
      <w:r w:rsidR="00C35F15" w:rsidRPr="0013393D">
        <w:rPr>
          <w:rFonts w:asciiTheme="minorHAnsi" w:hAnsiTheme="minorHAnsi" w:cstheme="minorHAnsi"/>
          <w:sz w:val="22"/>
          <w:szCs w:val="22"/>
        </w:rPr>
        <w:t>]</w:t>
      </w:r>
    </w:p>
    <w:p w14:paraId="394846F8"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protesto de títulos contra a Emissora</w:t>
      </w:r>
      <w:r w:rsidR="00206753" w:rsidRPr="0013393D">
        <w:rPr>
          <w:rFonts w:asciiTheme="minorHAnsi" w:hAnsiTheme="minorHAnsi" w:cstheme="minorHAnsi"/>
          <w:sz w:val="22"/>
          <w:szCs w:val="22"/>
        </w:rPr>
        <w:t xml:space="preserve"> e/ou </w:t>
      </w:r>
      <w:r w:rsidR="0080125A" w:rsidRPr="0013393D">
        <w:rPr>
          <w:rFonts w:asciiTheme="minorHAnsi" w:hAnsiTheme="minorHAnsi" w:cstheme="minorHAnsi"/>
          <w:sz w:val="22"/>
          <w:szCs w:val="22"/>
        </w:rPr>
        <w:t>sociedades integrantes do se</w:t>
      </w:r>
      <w:r w:rsidR="0080125A" w:rsidRPr="0013393D">
        <w:rPr>
          <w:rFonts w:asciiTheme="minorHAnsi" w:hAnsiTheme="minorHAnsi" w:cstheme="minorHAnsi"/>
          <w:noProof/>
          <w:sz w:val="22"/>
          <w:szCs w:val="22"/>
        </w:rPr>
        <w:t xml:space="preserve">u </w:t>
      </w:r>
      <w:r w:rsidR="0080125A" w:rsidRPr="007B0385">
        <w:rPr>
          <w:rFonts w:asciiTheme="minorHAnsi" w:hAnsiTheme="minorHAnsi" w:cstheme="minorHAnsi"/>
          <w:noProof/>
          <w:sz w:val="22"/>
          <w:szCs w:val="22"/>
        </w:rPr>
        <w:t>Grupo Econômico</w:t>
      </w:r>
      <w:r w:rsidR="00206753" w:rsidRPr="0013393D">
        <w:rPr>
          <w:rFonts w:asciiTheme="minorHAnsi" w:hAnsiTheme="minorHAnsi" w:cstheme="minorHAnsi"/>
          <w:sz w:val="22"/>
          <w:szCs w:val="22"/>
        </w:rPr>
        <w:t xml:space="preserve"> </w:t>
      </w:r>
      <w:r w:rsidRPr="0013393D">
        <w:rPr>
          <w:rFonts w:asciiTheme="minorHAnsi" w:hAnsiTheme="minorHAnsi" w:cstheme="minorHAnsi"/>
          <w:noProof/>
          <w:sz w:val="22"/>
          <w:szCs w:val="22"/>
        </w:rPr>
        <w:t xml:space="preserve">em valor individual igual ou superior </w:t>
      </w:r>
      <w:r w:rsidR="00226B10" w:rsidRPr="0013393D">
        <w:rPr>
          <w:rFonts w:asciiTheme="minorHAnsi" w:hAnsiTheme="minorHAnsi" w:cstheme="minorHAnsi"/>
          <w:noProof/>
          <w:sz w:val="22"/>
          <w:szCs w:val="22"/>
        </w:rPr>
        <w:t>ao Valor de Corte</w:t>
      </w:r>
      <w:r w:rsidR="005C1DAD" w:rsidRPr="0013393D">
        <w:rPr>
          <w:rFonts w:asciiTheme="minorHAnsi" w:hAnsiTheme="minorHAnsi" w:cstheme="minorHAnsi"/>
          <w:noProof/>
          <w:sz w:val="22"/>
          <w:szCs w:val="22"/>
        </w:rPr>
        <w:t>, exceto aqueles oriundos de dívidas tributárias</w:t>
      </w:r>
      <w:r w:rsidRPr="0013393D">
        <w:rPr>
          <w:rFonts w:asciiTheme="minorHAnsi" w:hAnsiTheme="minorHAnsi" w:cstheme="minorHAnsi"/>
          <w:sz w:val="22"/>
          <w:szCs w:val="22"/>
        </w:rPr>
        <w:t xml:space="preserve">, salvo se em até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xml:space="preserve"> contados da data do referido protesto ou no prazo legal: (a) seja validamente comprovado que tenha sido efetuado por erro ou má-fé de terceiros; (b) seja cancelado</w:t>
      </w:r>
      <w:r w:rsidR="00B41B2B" w:rsidRPr="0013393D">
        <w:rPr>
          <w:rFonts w:asciiTheme="minorHAnsi" w:hAnsiTheme="minorHAnsi" w:cstheme="minorHAnsi"/>
          <w:sz w:val="22"/>
          <w:szCs w:val="22"/>
        </w:rPr>
        <w:t xml:space="preserve"> ou sustado, em qualquer hipótese</w:t>
      </w:r>
      <w:r w:rsidRPr="0013393D">
        <w:rPr>
          <w:rFonts w:asciiTheme="minorHAnsi" w:hAnsiTheme="minorHAnsi" w:cstheme="minorHAnsi"/>
          <w:sz w:val="22"/>
          <w:szCs w:val="22"/>
        </w:rPr>
        <w:t>; ou, ainda, (c) sejam prestadas, e aceitas pelo Poder Judiciário, garantias em juízo;</w:t>
      </w:r>
    </w:p>
    <w:p w14:paraId="24D77BC0" w14:textId="77777777" w:rsidR="007E5584" w:rsidRPr="0013393D" w:rsidRDefault="007E5584" w:rsidP="008C6862">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a Emissora</w:t>
      </w:r>
      <w:r w:rsidR="00206753" w:rsidRPr="0013393D">
        <w:rPr>
          <w:rFonts w:asciiTheme="minorHAnsi" w:hAnsiTheme="minorHAnsi" w:cstheme="minorHAnsi"/>
          <w:sz w:val="22"/>
          <w:szCs w:val="22"/>
        </w:rPr>
        <w:t xml:space="preserve"> e/ou </w:t>
      </w:r>
      <w:r w:rsidR="0080125A" w:rsidRPr="0013393D">
        <w:rPr>
          <w:rFonts w:asciiTheme="minorHAnsi" w:hAnsiTheme="minorHAnsi" w:cstheme="minorHAnsi"/>
          <w:sz w:val="22"/>
          <w:szCs w:val="22"/>
        </w:rPr>
        <w:t>sociedades integrantes do se</w:t>
      </w:r>
      <w:r w:rsidR="0080125A" w:rsidRPr="0013393D">
        <w:rPr>
          <w:rFonts w:asciiTheme="minorHAnsi" w:hAnsiTheme="minorHAnsi" w:cstheme="minorHAnsi"/>
          <w:noProof/>
          <w:sz w:val="22"/>
          <w:szCs w:val="22"/>
        </w:rPr>
        <w:t>u Grupo Econômico</w:t>
      </w:r>
      <w:r w:rsidR="00FF47A1" w:rsidRPr="0013393D">
        <w:rPr>
          <w:rFonts w:asciiTheme="minorHAnsi" w:hAnsiTheme="minorHAnsi" w:cstheme="minorHAnsi"/>
          <w:sz w:val="22"/>
          <w:szCs w:val="22"/>
        </w:rPr>
        <w:t>, conforme o caso</w:t>
      </w:r>
      <w:r w:rsidRPr="0013393D">
        <w:rPr>
          <w:rFonts w:asciiTheme="minorHAnsi" w:hAnsiTheme="minorHAnsi" w:cstheme="minorHAnsi"/>
          <w:sz w:val="22"/>
          <w:szCs w:val="22"/>
        </w:rPr>
        <w:t>, praticar</w:t>
      </w:r>
      <w:r w:rsidR="00FF47A1" w:rsidRPr="0013393D">
        <w:rPr>
          <w:rFonts w:asciiTheme="minorHAnsi" w:hAnsiTheme="minorHAnsi" w:cstheme="minorHAnsi"/>
          <w:sz w:val="22"/>
          <w:szCs w:val="22"/>
        </w:rPr>
        <w:t>em</w:t>
      </w:r>
      <w:r w:rsidRPr="0013393D">
        <w:rPr>
          <w:rFonts w:asciiTheme="minorHAnsi" w:hAnsiTheme="minorHAnsi" w:cstheme="minorHAnsi"/>
          <w:sz w:val="22"/>
          <w:szCs w:val="22"/>
        </w:rPr>
        <w:t xml:space="preserve"> qualquer ato visando 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anular, questionar, revisar, cancelar, descaracterizar ou repudiar, por meio judicial ou extrajudicial, esta Escritura de Emissão</w:t>
      </w:r>
      <w:r w:rsidR="00E6072B" w:rsidRPr="0013393D">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xml:space="preserve">, qualquer de suas respectivas cláusulas ou de qualquer outro contrato relativo a esta Escritura de Emissão; </w:t>
      </w:r>
    </w:p>
    <w:p w14:paraId="79B33E8D" w14:textId="77777777" w:rsidR="00FF47A1" w:rsidRPr="0013393D" w:rsidRDefault="007E5584" w:rsidP="008C6862">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se qualquer documento da Emissão</w:t>
      </w:r>
      <w:r w:rsidR="00E1566B" w:rsidRPr="0013393D">
        <w:rPr>
          <w:rFonts w:asciiTheme="minorHAnsi" w:hAnsiTheme="minorHAnsi" w:cstheme="minorHAnsi"/>
          <w:sz w:val="22"/>
          <w:szCs w:val="22"/>
        </w:rPr>
        <w:t>, inclusive o Contrato de Cessão Fiduciária</w:t>
      </w:r>
      <w:r w:rsidRPr="0013393D">
        <w:rPr>
          <w:rFonts w:asciiTheme="minorHAnsi" w:hAnsiTheme="minorHAnsi" w:cstheme="minorHAnsi"/>
          <w:sz w:val="22"/>
          <w:szCs w:val="22"/>
        </w:rPr>
        <w:t xml:space="preserve"> ou qualquer uma de suas disposições substanciais forem revogadas, anuladas, rescindidas, se tornarem nulas, inválidas, inexequíveis ou deixarem de estar em pleno efeito e vigor, sem a devida regularização em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w:t>
      </w:r>
      <w:r w:rsidR="00EC32C2" w:rsidRPr="0013393D">
        <w:rPr>
          <w:rFonts w:asciiTheme="minorHAnsi" w:hAnsiTheme="minorHAnsi" w:cstheme="minorHAnsi"/>
          <w:sz w:val="22"/>
          <w:szCs w:val="22"/>
        </w:rPr>
        <w:t>]</w:t>
      </w:r>
      <w:r w:rsidR="00FF47A1" w:rsidRPr="0013393D">
        <w:rPr>
          <w:rFonts w:asciiTheme="minorHAnsi" w:hAnsiTheme="minorHAnsi" w:cstheme="minorHAnsi"/>
          <w:sz w:val="22"/>
          <w:szCs w:val="22"/>
        </w:rPr>
        <w:t>; e</w:t>
      </w:r>
    </w:p>
    <w:p w14:paraId="6C73A433" w14:textId="77777777" w:rsidR="007E5584" w:rsidRPr="0013393D" w:rsidRDefault="0080125A" w:rsidP="008C6862">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 xml:space="preserve">caso seja realizada a </w:t>
      </w:r>
      <w:r w:rsidR="005B68A8" w:rsidRPr="0013393D">
        <w:rPr>
          <w:rFonts w:asciiTheme="minorHAnsi" w:hAnsiTheme="minorHAnsi" w:cstheme="minorHAnsi"/>
          <w:sz w:val="22"/>
          <w:szCs w:val="22"/>
        </w:rPr>
        <w:t xml:space="preserve">alienação, venda, cessão, transferência, permuta, conferência ao capital, comodato, empréstimo, locação, arrendamento, dação em pagamento, endosso, desconto, ou qualquer outra forma de transferência ou disposição, ou constituição de qualquer </w:t>
      </w:r>
      <w:r w:rsidRPr="0013393D">
        <w:rPr>
          <w:rFonts w:asciiTheme="minorHAnsi" w:hAnsiTheme="minorHAnsi" w:cstheme="minorHAnsi"/>
          <w:sz w:val="22"/>
          <w:szCs w:val="22"/>
        </w:rPr>
        <w:t xml:space="preserve">novo </w:t>
      </w:r>
      <w:r w:rsidR="005B68A8" w:rsidRPr="0013393D">
        <w:rPr>
          <w:rFonts w:asciiTheme="minorHAnsi" w:hAnsiTheme="minorHAnsi" w:cstheme="minorHAnsi"/>
          <w:sz w:val="22"/>
          <w:szCs w:val="22"/>
        </w:rPr>
        <w:t>ônus</w:t>
      </w:r>
      <w:r w:rsidR="00FF47A1" w:rsidRPr="0013393D">
        <w:rPr>
          <w:rFonts w:asciiTheme="minorHAnsi" w:hAnsiTheme="minorHAnsi" w:cstheme="minorHAnsi"/>
          <w:sz w:val="22"/>
          <w:szCs w:val="22"/>
        </w:rPr>
        <w:t xml:space="preserve"> (exceto pela </w:t>
      </w:r>
      <w:r w:rsidR="005B68A8" w:rsidRPr="0013393D">
        <w:rPr>
          <w:rFonts w:asciiTheme="minorHAnsi" w:hAnsiTheme="minorHAnsi" w:cstheme="minorHAnsi"/>
          <w:sz w:val="22"/>
          <w:szCs w:val="22"/>
        </w:rPr>
        <w:t>Cessão Fiduciária</w:t>
      </w:r>
      <w:r w:rsidR="00FF47A1" w:rsidRPr="0013393D">
        <w:rPr>
          <w:rFonts w:asciiTheme="minorHAnsi" w:hAnsiTheme="minorHAnsi" w:cstheme="minorHAnsi"/>
          <w:sz w:val="22"/>
          <w:szCs w:val="22"/>
        </w:rPr>
        <w:t xml:space="preserve">) </w:t>
      </w:r>
      <w:r w:rsidR="005367A8" w:rsidRPr="0013393D">
        <w:rPr>
          <w:rFonts w:asciiTheme="minorHAnsi" w:hAnsiTheme="minorHAnsi" w:cstheme="minorHAnsi"/>
          <w:sz w:val="22"/>
          <w:szCs w:val="22"/>
        </w:rPr>
        <w:t>dos Direitos Creditórios objeto da Cessão Fiduciária.</w:t>
      </w:r>
    </w:p>
    <w:p w14:paraId="2B6F37D5" w14:textId="77777777" w:rsidR="007E5584" w:rsidRPr="0013393D" w:rsidRDefault="004C02FA" w:rsidP="008C6862">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Limite de Redução do Patrimônio Líquido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a disposição de ativos, de forma individual ou agregada, que acarrete em redução do patrimônio líquido consolidado da </w:t>
      </w:r>
      <w:r w:rsidR="00103646"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em valor igual ou superior a </w:t>
      </w:r>
      <w:r w:rsidR="00EC32C2" w:rsidRPr="0013393D">
        <w:rPr>
          <w:rFonts w:asciiTheme="minorHAnsi" w:hAnsiTheme="minorHAnsi" w:cstheme="minorHAnsi"/>
          <w:sz w:val="22"/>
          <w:szCs w:val="22"/>
        </w:rPr>
        <w:t>[</w:t>
      </w:r>
      <w:r w:rsidR="002518FE" w:rsidRPr="0013393D">
        <w:rPr>
          <w:rFonts w:asciiTheme="minorHAnsi" w:hAnsiTheme="minorHAnsi" w:cstheme="minorHAnsi"/>
          <w:sz w:val="22"/>
          <w:szCs w:val="22"/>
          <w:highlight w:val="yellow"/>
        </w:rPr>
        <w:t>10</w:t>
      </w:r>
      <w:r w:rsidRPr="0013393D">
        <w:rPr>
          <w:rFonts w:asciiTheme="minorHAnsi" w:hAnsiTheme="minorHAnsi" w:cstheme="minorHAnsi"/>
          <w:sz w:val="22"/>
          <w:szCs w:val="22"/>
          <w:highlight w:val="yellow"/>
        </w:rPr>
        <w:t>% (</w:t>
      </w:r>
      <w:r w:rsidR="002518FE" w:rsidRPr="0013393D">
        <w:rPr>
          <w:rFonts w:asciiTheme="minorHAnsi" w:hAnsiTheme="minorHAnsi" w:cstheme="minorHAnsi"/>
          <w:sz w:val="22"/>
          <w:szCs w:val="22"/>
          <w:highlight w:val="yellow"/>
        </w:rPr>
        <w:t xml:space="preserve">dez </w:t>
      </w:r>
      <w:r w:rsidRPr="0013393D">
        <w:rPr>
          <w:rFonts w:asciiTheme="minorHAnsi" w:hAnsiTheme="minorHAnsi" w:cstheme="minorHAnsi"/>
          <w:sz w:val="22"/>
          <w:szCs w:val="22"/>
          <w:highlight w:val="yellow"/>
        </w:rPr>
        <w:t xml:space="preserve">por </w:t>
      </w:r>
      <w:r w:rsidRPr="0013393D">
        <w:rPr>
          <w:rFonts w:asciiTheme="minorHAnsi" w:hAnsiTheme="minorHAnsi" w:cstheme="minorHAnsi"/>
          <w:sz w:val="22"/>
          <w:szCs w:val="22"/>
          <w:highlight w:val="yellow"/>
        </w:rPr>
        <w:lastRenderedPageBreak/>
        <w:t>cento)</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conforme verificado na última</w:t>
      </w:r>
      <w:r w:rsidR="004834E5" w:rsidRPr="0013393D">
        <w:rPr>
          <w:rFonts w:asciiTheme="minorHAnsi" w:hAnsiTheme="minorHAnsi" w:cstheme="minorHAnsi"/>
          <w:sz w:val="22"/>
          <w:szCs w:val="22"/>
        </w:rPr>
        <w:t xml:space="preserve"> </w:t>
      </w:r>
      <w:r w:rsidRPr="0013393D">
        <w:rPr>
          <w:rFonts w:asciiTheme="minorHAnsi" w:hAnsiTheme="minorHAnsi" w:cstheme="minorHAnsi"/>
          <w:sz w:val="22"/>
          <w:szCs w:val="22"/>
        </w:rPr>
        <w:t>Demonstraç</w:t>
      </w:r>
      <w:r w:rsidR="004834E5" w:rsidRPr="0013393D">
        <w:rPr>
          <w:rFonts w:asciiTheme="minorHAnsi" w:hAnsiTheme="minorHAnsi" w:cstheme="minorHAnsi"/>
          <w:sz w:val="22"/>
          <w:szCs w:val="22"/>
        </w:rPr>
        <w:t>ão</w:t>
      </w:r>
      <w:r w:rsidRPr="0013393D">
        <w:rPr>
          <w:rFonts w:asciiTheme="minorHAnsi" w:hAnsiTheme="minorHAnsi" w:cstheme="minorHAnsi"/>
          <w:sz w:val="22"/>
          <w:szCs w:val="22"/>
        </w:rPr>
        <w:t xml:space="preserve"> Financeira Consolidada da </w:t>
      </w:r>
      <w:r w:rsidR="00103646"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publicada antes da aprovação do evento</w:t>
      </w:r>
      <w:r w:rsidR="007E5584" w:rsidRPr="0013393D">
        <w:rPr>
          <w:rFonts w:asciiTheme="minorHAnsi" w:hAnsiTheme="minorHAnsi" w:cstheme="minorHAnsi"/>
          <w:sz w:val="22"/>
          <w:szCs w:val="22"/>
        </w:rPr>
        <w:t>.</w:t>
      </w:r>
    </w:p>
    <w:p w14:paraId="64BDB13B" w14:textId="77777777" w:rsidR="004C02FA" w:rsidRPr="0013393D" w:rsidRDefault="004C02FA" w:rsidP="008C6862">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_Ref509502247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6.20.2</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Grupo Econômico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todas as sociedades controladas, de forma direta ou indireta, </w:t>
      </w:r>
      <w:r w:rsidR="001B0E19" w:rsidRPr="0013393D">
        <w:rPr>
          <w:rFonts w:asciiTheme="minorHAnsi" w:hAnsiTheme="minorHAnsi" w:cstheme="minorHAnsi"/>
          <w:sz w:val="22"/>
          <w:szCs w:val="22"/>
        </w:rPr>
        <w:t xml:space="preserve">pela </w:t>
      </w:r>
      <w:r w:rsidR="00EC32C2" w:rsidRPr="0013393D">
        <w:rPr>
          <w:rFonts w:asciiTheme="minorHAnsi" w:hAnsiTheme="minorHAnsi" w:cstheme="minorHAnsi"/>
          <w:sz w:val="22"/>
          <w:szCs w:val="22"/>
        </w:rPr>
        <w:t>Emissora</w:t>
      </w:r>
      <w:r w:rsidRPr="0013393D">
        <w:rPr>
          <w:rFonts w:asciiTheme="minorHAnsi" w:hAnsiTheme="minorHAnsi" w:cstheme="minorHAnsi"/>
          <w:sz w:val="22"/>
          <w:szCs w:val="22"/>
        </w:rPr>
        <w:t>.</w:t>
      </w:r>
    </w:p>
    <w:p w14:paraId="5C450FE1"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61" w:name="_Ref509502310"/>
      <w:r w:rsidRPr="0013393D">
        <w:rPr>
          <w:rFonts w:asciiTheme="minorHAnsi" w:hAnsiTheme="minorHAnsi" w:cstheme="minorHAnsi"/>
          <w:sz w:val="22"/>
          <w:szCs w:val="22"/>
        </w:rPr>
        <w:t xml:space="preserve">Na ocorrência de quaisquer dos eventos indicados neste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_Ref509502310 \n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6.20.3</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não sanados no respectivo prazo de cura, conforme aplicável, o Agente Fiduciário deverá convocar Assembleia Geral de Debenturistas, nos termos do item </w:t>
      </w:r>
      <w:r w:rsidR="0030694C" w:rsidRPr="0013393D">
        <w:rPr>
          <w:rFonts w:asciiTheme="minorHAnsi" w:hAnsiTheme="minorHAnsi" w:cstheme="minorHAnsi"/>
          <w:sz w:val="22"/>
          <w:szCs w:val="22"/>
        </w:rPr>
        <w:fldChar w:fldCharType="begin"/>
      </w:r>
      <w:r w:rsidR="0030694C" w:rsidRPr="0013393D">
        <w:rPr>
          <w:rFonts w:asciiTheme="minorHAnsi" w:hAnsiTheme="minorHAnsi" w:cstheme="minorHAnsi"/>
          <w:sz w:val="22"/>
          <w:szCs w:val="22"/>
        </w:rPr>
        <w:instrText xml:space="preserve"> REF _Ref509502323 \n \p \h </w:instrText>
      </w:r>
      <w:r w:rsidR="00AA5A91" w:rsidRPr="0013393D">
        <w:rPr>
          <w:rFonts w:asciiTheme="minorHAnsi" w:hAnsiTheme="minorHAnsi" w:cstheme="minorHAnsi"/>
          <w:sz w:val="22"/>
          <w:szCs w:val="22"/>
        </w:rPr>
        <w:instrText xml:space="preserve"> \* MERGEFORMAT </w:instrText>
      </w:r>
      <w:r w:rsidR="0030694C" w:rsidRPr="0013393D">
        <w:rPr>
          <w:rFonts w:asciiTheme="minorHAnsi" w:hAnsiTheme="minorHAnsi" w:cstheme="minorHAnsi"/>
          <w:sz w:val="22"/>
          <w:szCs w:val="22"/>
        </w:rPr>
      </w:r>
      <w:r w:rsidR="0030694C"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6.20.3.1 abaixo</w:t>
      </w:r>
      <w:r w:rsidR="0030694C"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para deliberar sobre a não declaração de vencimento </w:t>
      </w:r>
      <w:r w:rsidRPr="0013393D">
        <w:rPr>
          <w:rStyle w:val="DeltaViewInsertion"/>
          <w:rFonts w:asciiTheme="minorHAnsi" w:hAnsiTheme="minorHAnsi" w:cstheme="minorHAnsi"/>
          <w:color w:val="00000A"/>
          <w:sz w:val="22"/>
          <w:szCs w:val="22"/>
          <w:u w:val="none"/>
        </w:rPr>
        <w:t>antecipado das Debêntures, observado o disposto nos itens abaixo</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Eventos de Vencimento Antecipado Não-Automático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61"/>
    </w:p>
    <w:p w14:paraId="607F16B5" w14:textId="77777777" w:rsidR="005B68A8"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descumprimento pela Emissora</w:t>
      </w:r>
      <w:r w:rsidR="003363EC" w:rsidRPr="0013393D">
        <w:rPr>
          <w:rFonts w:asciiTheme="minorHAnsi" w:hAnsiTheme="minorHAnsi" w:cstheme="minorHAnsi"/>
          <w:sz w:val="22"/>
          <w:szCs w:val="22"/>
        </w:rPr>
        <w:t xml:space="preserve"> </w:t>
      </w:r>
      <w:r w:rsidRPr="0013393D">
        <w:rPr>
          <w:rFonts w:asciiTheme="minorHAnsi" w:hAnsiTheme="minorHAnsi" w:cstheme="minorHAnsi"/>
          <w:sz w:val="22"/>
          <w:szCs w:val="22"/>
        </w:rPr>
        <w:t>de qualquer obrigação não pecuniária prevista na presente Escritura de Emissão</w:t>
      </w:r>
      <w:r w:rsidR="00E6072B" w:rsidRPr="0013393D">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não sanada no período de </w:t>
      </w:r>
      <w:r w:rsidR="00EC32C2"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00EC32C2" w:rsidRPr="0013393D">
        <w:rPr>
          <w:rFonts w:asciiTheme="minorHAnsi" w:hAnsiTheme="minorHAnsi" w:cstheme="minorHAnsi"/>
          <w:sz w:val="22"/>
          <w:szCs w:val="22"/>
        </w:rPr>
        <w:t>]</w:t>
      </w:r>
      <w:r w:rsidRPr="0013393D">
        <w:rPr>
          <w:rFonts w:asciiTheme="minorHAnsi" w:hAnsiTheme="minorHAnsi" w:cstheme="minorHAnsi"/>
          <w:sz w:val="22"/>
          <w:szCs w:val="22"/>
        </w:rPr>
        <w:t xml:space="preserve"> contados </w:t>
      </w:r>
      <w:r w:rsidR="00573A8E" w:rsidRPr="0013393D">
        <w:rPr>
          <w:rFonts w:asciiTheme="minorHAnsi" w:hAnsiTheme="minorHAnsi" w:cstheme="minorHAnsi"/>
          <w:sz w:val="22"/>
          <w:szCs w:val="22"/>
        </w:rPr>
        <w:t xml:space="preserve">da data de notificação </w:t>
      </w:r>
      <w:r w:rsidRPr="0013393D">
        <w:rPr>
          <w:rFonts w:asciiTheme="minorHAnsi" w:hAnsiTheme="minorHAnsi" w:cstheme="minorHAnsi"/>
          <w:sz w:val="22"/>
          <w:szCs w:val="22"/>
        </w:rPr>
        <w:t>do referido descumprimento;</w:t>
      </w:r>
    </w:p>
    <w:p w14:paraId="06971425" w14:textId="77777777" w:rsidR="0043581C" w:rsidRPr="0013393D" w:rsidRDefault="0043581C"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concessão a terceiros, pela Emissora e/ou </w:t>
      </w:r>
      <w:r w:rsidR="009F4167" w:rsidRPr="0013393D">
        <w:rPr>
          <w:rFonts w:asciiTheme="minorHAnsi" w:hAnsiTheme="minorHAnsi" w:cstheme="minorHAnsi"/>
          <w:sz w:val="22"/>
          <w:szCs w:val="22"/>
        </w:rPr>
        <w:t>pelas</w:t>
      </w:r>
      <w:r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 xml:space="preserve">, de mútuo, empréstimos, adiantamentos e/ou qualquer modalidade de crédito, exceto no caso de mútuos, empréstimos, adiantamentos ou qualquer outra modalidade de crédito, concedida pela Emissora </w:t>
      </w:r>
      <w:r w:rsidR="009F4167" w:rsidRPr="0013393D">
        <w:rPr>
          <w:rFonts w:asciiTheme="minorHAnsi" w:hAnsiTheme="minorHAnsi" w:cstheme="minorHAnsi"/>
          <w:sz w:val="22"/>
          <w:szCs w:val="22"/>
        </w:rPr>
        <w:t>às</w:t>
      </w:r>
      <w:r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009F4167" w:rsidRPr="0013393D">
        <w:rPr>
          <w:rFonts w:asciiTheme="minorHAnsi" w:hAnsiTheme="minorHAnsi" w:cstheme="minorHAnsi"/>
          <w:sz w:val="22"/>
          <w:szCs w:val="22"/>
        </w:rPr>
        <w:t xml:space="preserve"> ou entre as sociedades integrantes do se</w:t>
      </w:r>
      <w:r w:rsidR="009F4167" w:rsidRPr="0013393D">
        <w:rPr>
          <w:rFonts w:asciiTheme="minorHAnsi" w:hAnsiTheme="minorHAnsi" w:cstheme="minorHAnsi"/>
          <w:noProof/>
          <w:sz w:val="22"/>
          <w:szCs w:val="22"/>
        </w:rPr>
        <w:t>u Grupo Econômico</w:t>
      </w:r>
      <w:r w:rsidRPr="0013393D">
        <w:rPr>
          <w:rFonts w:asciiTheme="minorHAnsi" w:hAnsiTheme="minorHAnsi" w:cstheme="minorHAnsi"/>
          <w:sz w:val="22"/>
          <w:szCs w:val="22"/>
        </w:rPr>
        <w:t>;</w:t>
      </w:r>
      <w:r w:rsidR="00D0196F">
        <w:rPr>
          <w:rFonts w:asciiTheme="minorHAnsi" w:hAnsiTheme="minorHAnsi" w:cstheme="minorHAnsi"/>
          <w:sz w:val="22"/>
          <w:szCs w:val="22"/>
        </w:rPr>
        <w:t xml:space="preserve"> [</w:t>
      </w:r>
      <w:r w:rsidR="00D0196F" w:rsidRPr="007B0385">
        <w:rPr>
          <w:rFonts w:asciiTheme="minorHAnsi" w:hAnsiTheme="minorHAnsi" w:cstheme="minorHAnsi"/>
          <w:sz w:val="22"/>
          <w:szCs w:val="22"/>
          <w:highlight w:val="yellow"/>
        </w:rPr>
        <w:t>Nota TRW: Cia, favor confirmar</w:t>
      </w:r>
      <w:r w:rsidR="00D0196F">
        <w:rPr>
          <w:rFonts w:asciiTheme="minorHAnsi" w:hAnsiTheme="minorHAnsi" w:cstheme="minorHAnsi"/>
          <w:sz w:val="22"/>
          <w:szCs w:val="22"/>
        </w:rPr>
        <w:t>]</w:t>
      </w:r>
    </w:p>
    <w:p w14:paraId="6CEC829D" w14:textId="77777777" w:rsidR="007E5584" w:rsidRPr="0013393D" w:rsidRDefault="0043581C"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revelarem-se inconsistentes, incorretas, incompletas e insuficientes, quaisquer das declarações ou garantias prestadas pela Emissora nesta Escritura de Emissão </w:t>
      </w:r>
      <w:r w:rsidR="00C35F15" w:rsidRPr="0013393D">
        <w:rPr>
          <w:rFonts w:asciiTheme="minorHAnsi" w:hAnsiTheme="minorHAnsi" w:cstheme="minorHAnsi"/>
          <w:sz w:val="22"/>
          <w:szCs w:val="22"/>
        </w:rPr>
        <w:t>ou</w:t>
      </w:r>
      <w:r w:rsidRPr="0013393D">
        <w:rPr>
          <w:rFonts w:asciiTheme="minorHAnsi" w:hAnsiTheme="minorHAnsi" w:cstheme="minorHAnsi"/>
          <w:sz w:val="22"/>
          <w:szCs w:val="22"/>
        </w:rPr>
        <w:t xml:space="preserve"> no Contrato de Cessão Fiduciária</w:t>
      </w:r>
    </w:p>
    <w:p w14:paraId="485BC38F"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cumprimento de (i) qualquer sentença administrativa</w:t>
      </w:r>
      <w:r w:rsidR="002518FE" w:rsidRPr="0013393D">
        <w:rPr>
          <w:rFonts w:asciiTheme="minorHAnsi" w:hAnsiTheme="minorHAnsi" w:cstheme="minorHAnsi"/>
          <w:sz w:val="22"/>
          <w:szCs w:val="22"/>
        </w:rPr>
        <w:t xml:space="preserve"> definitiva</w:t>
      </w:r>
      <w:r w:rsidRPr="0013393D">
        <w:rPr>
          <w:rFonts w:asciiTheme="minorHAnsi" w:hAnsiTheme="minorHAnsi" w:cstheme="minorHAnsi"/>
          <w:sz w:val="22"/>
          <w:szCs w:val="22"/>
        </w:rPr>
        <w:t xml:space="preserve"> em face da Emissora</w:t>
      </w:r>
      <w:r w:rsidR="003363EC" w:rsidRPr="0013393D">
        <w:rPr>
          <w:rFonts w:asciiTheme="minorHAnsi" w:hAnsiTheme="minorHAnsi" w:cstheme="minorHAnsi"/>
          <w:sz w:val="22"/>
          <w:szCs w:val="22"/>
        </w:rPr>
        <w:t xml:space="preserve"> e/ou d</w:t>
      </w:r>
      <w:r w:rsidR="00FF47A1" w:rsidRPr="0013393D">
        <w:rPr>
          <w:rFonts w:asciiTheme="minorHAnsi" w:hAnsiTheme="minorHAnsi" w:cstheme="minorHAnsi"/>
          <w:sz w:val="22"/>
          <w:szCs w:val="22"/>
        </w:rPr>
        <w:t>as</w:t>
      </w:r>
      <w:r w:rsidR="003363EC" w:rsidRPr="0013393D">
        <w:rPr>
          <w:rFonts w:asciiTheme="minorHAnsi" w:hAnsiTheme="minorHAnsi" w:cstheme="minorHAnsi"/>
          <w:sz w:val="22"/>
          <w:szCs w:val="22"/>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00BF294C"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que resulte ou possa resultar em obrigação de pagamento para a Emissora em valor individual ou agregado </w:t>
      </w:r>
      <w:r w:rsidRPr="0013393D">
        <w:rPr>
          <w:rFonts w:asciiTheme="minorHAnsi" w:hAnsiTheme="minorHAnsi" w:cstheme="minorHAnsi"/>
          <w:noProof/>
          <w:sz w:val="22"/>
          <w:szCs w:val="22"/>
        </w:rPr>
        <w:t xml:space="preserve">igual ou superior </w:t>
      </w:r>
      <w:r w:rsidR="00226B10" w:rsidRPr="0013393D">
        <w:rPr>
          <w:rFonts w:asciiTheme="minorHAnsi" w:hAnsiTheme="minorHAnsi" w:cstheme="minorHAnsi"/>
          <w:noProof/>
          <w:sz w:val="22"/>
          <w:szCs w:val="22"/>
        </w:rPr>
        <w:t xml:space="preserve">ao Valor de Corte </w:t>
      </w:r>
      <w:r w:rsidRPr="0013393D">
        <w:rPr>
          <w:rFonts w:asciiTheme="minorHAnsi" w:hAnsiTheme="minorHAnsi" w:cstheme="minorHAnsi"/>
          <w:noProof/>
          <w:sz w:val="22"/>
          <w:szCs w:val="22"/>
        </w:rPr>
        <w:t xml:space="preserve">ou (ii) </w:t>
      </w:r>
      <w:r w:rsidRPr="0013393D">
        <w:rPr>
          <w:rFonts w:asciiTheme="minorHAnsi" w:hAnsiTheme="minorHAnsi" w:cstheme="minorHAnsi"/>
          <w:sz w:val="22"/>
          <w:szCs w:val="22"/>
        </w:rPr>
        <w:t xml:space="preserve">decisão arbitral definitiva ou judicial </w:t>
      </w:r>
      <w:r w:rsidR="002518FE" w:rsidRPr="0013393D">
        <w:rPr>
          <w:rFonts w:asciiTheme="minorHAnsi" w:hAnsiTheme="minorHAnsi" w:cstheme="minorHAnsi"/>
          <w:sz w:val="22"/>
          <w:szCs w:val="22"/>
        </w:rPr>
        <w:t>transitada em julgada</w:t>
      </w:r>
      <w:r w:rsidR="00966399" w:rsidRPr="0013393D">
        <w:rPr>
          <w:rFonts w:asciiTheme="minorHAnsi" w:hAnsiTheme="minorHAnsi" w:cstheme="minorHAnsi"/>
          <w:sz w:val="22"/>
          <w:szCs w:val="22"/>
        </w:rPr>
        <w:t>, igual ou superior ao Valor de Corte</w:t>
      </w:r>
      <w:r w:rsidRPr="0013393D">
        <w:rPr>
          <w:rFonts w:asciiTheme="minorHAnsi" w:hAnsiTheme="minorHAnsi" w:cstheme="minorHAnsi"/>
          <w:sz w:val="22"/>
          <w:szCs w:val="22"/>
        </w:rPr>
        <w:t>;</w:t>
      </w:r>
      <w:r w:rsidR="00FA21F3" w:rsidRPr="0013393D">
        <w:rPr>
          <w:rFonts w:asciiTheme="minorHAnsi" w:hAnsiTheme="minorHAnsi" w:cstheme="minorHAnsi"/>
          <w:sz w:val="22"/>
          <w:szCs w:val="22"/>
        </w:rPr>
        <w:t xml:space="preserve"> </w:t>
      </w:r>
    </w:p>
    <w:p w14:paraId="036A2EFA"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qualquer pessoa que não seja a Emissora praticar qualquer ato visando a anular, questionar, revisar, cancelar, descaracterizar ou repudiar, por meio judicial ou extrajudicial, esta Escritura de Emissão</w:t>
      </w:r>
      <w:r w:rsidR="00E6072B" w:rsidRPr="0013393D">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qualquer de suas respectivas cláusulas ou de qualquer outro contrato relativo a esta Escritura de Emissão, sem que a Emissora tome as medidas cabíveis e tempestivas para sanar tal ato;</w:t>
      </w:r>
    </w:p>
    <w:p w14:paraId="1B98E11F"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arresto, sequestro, penhora, confisco ou qualquer outra medida de qualquer autoridade governamental ou judiciária que implique perda de bens da Emissora </w:t>
      </w:r>
      <w:r w:rsidRPr="0013393D">
        <w:rPr>
          <w:rFonts w:asciiTheme="minorHAnsi" w:hAnsiTheme="minorHAnsi" w:cstheme="minorHAnsi"/>
          <w:noProof/>
          <w:sz w:val="22"/>
          <w:szCs w:val="22"/>
        </w:rPr>
        <w:t>em valor individual ou agregado igual ou superior a</w:t>
      </w:r>
      <w:r w:rsidR="00226B10" w:rsidRPr="0013393D">
        <w:rPr>
          <w:rFonts w:asciiTheme="minorHAnsi" w:hAnsiTheme="minorHAnsi" w:cstheme="minorHAnsi"/>
          <w:noProof/>
          <w:sz w:val="22"/>
          <w:szCs w:val="22"/>
        </w:rPr>
        <w:t>o</w:t>
      </w:r>
      <w:r w:rsidRPr="0013393D">
        <w:rPr>
          <w:rFonts w:asciiTheme="minorHAnsi" w:hAnsiTheme="minorHAnsi" w:cstheme="minorHAnsi"/>
          <w:noProof/>
          <w:sz w:val="22"/>
          <w:szCs w:val="22"/>
        </w:rPr>
        <w:t xml:space="preserve"> </w:t>
      </w:r>
      <w:r w:rsidR="00226B10" w:rsidRPr="0013393D">
        <w:rPr>
          <w:rFonts w:asciiTheme="minorHAnsi" w:hAnsiTheme="minorHAnsi" w:cstheme="minorHAnsi"/>
          <w:noProof/>
          <w:sz w:val="22"/>
          <w:szCs w:val="22"/>
        </w:rPr>
        <w:t>Valor de Corte</w:t>
      </w:r>
      <w:r w:rsidRPr="0013393D">
        <w:rPr>
          <w:rFonts w:asciiTheme="minorHAnsi" w:hAnsiTheme="minorHAnsi" w:cstheme="minorHAnsi"/>
          <w:sz w:val="22"/>
          <w:szCs w:val="22"/>
        </w:rPr>
        <w:t xml:space="preserve">; </w:t>
      </w:r>
    </w:p>
    <w:p w14:paraId="530133DC"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inobservância da legislação em vigor pertinente à Política Nacional do Meio Ambiente, às Resoluções do Conama - Conselho Nacional do Meio Ambiente e às demais legislações e regulamentações ambientais e trabalhistas, relativas a saúde e segurança ocupacional, vigentes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Legislação Socioambiental</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conforme (</w:t>
      </w:r>
      <w:r w:rsidR="001C5684" w:rsidRPr="0013393D">
        <w:rPr>
          <w:rFonts w:asciiTheme="minorHAnsi" w:hAnsiTheme="minorHAnsi" w:cstheme="minorHAnsi"/>
          <w:sz w:val="22"/>
          <w:szCs w:val="22"/>
        </w:rPr>
        <w:t>I</w:t>
      </w:r>
      <w:r w:rsidRPr="0013393D">
        <w:rPr>
          <w:rFonts w:asciiTheme="minorHAnsi" w:hAnsiTheme="minorHAnsi" w:cstheme="minorHAnsi"/>
          <w:sz w:val="22"/>
          <w:szCs w:val="22"/>
        </w:rPr>
        <w:t xml:space="preserve">) verificado por decisão administrativa não passível de recurso ou existência de sentença </w:t>
      </w:r>
      <w:r w:rsidR="001808C1" w:rsidRPr="0013393D">
        <w:rPr>
          <w:rFonts w:asciiTheme="minorHAnsi" w:hAnsiTheme="minorHAnsi" w:cstheme="minorHAnsi"/>
          <w:sz w:val="22"/>
          <w:szCs w:val="22"/>
        </w:rPr>
        <w:t xml:space="preserve">condenatória </w:t>
      </w:r>
      <w:r w:rsidR="00F93B1F" w:rsidRPr="0013393D">
        <w:rPr>
          <w:rFonts w:asciiTheme="minorHAnsi" w:hAnsiTheme="minorHAnsi" w:cstheme="minorHAnsi"/>
          <w:sz w:val="22"/>
          <w:szCs w:val="22"/>
        </w:rPr>
        <w:t>transitada em julgado</w:t>
      </w:r>
      <w:r w:rsidRPr="0013393D">
        <w:rPr>
          <w:rFonts w:asciiTheme="minorHAnsi" w:hAnsiTheme="minorHAnsi" w:cstheme="minorHAnsi"/>
          <w:sz w:val="22"/>
          <w:szCs w:val="22"/>
        </w:rPr>
        <w:t>, contra a Emissora em razão de tal inobservância; ou (</w:t>
      </w:r>
      <w:r w:rsidR="001C5684" w:rsidRPr="0013393D">
        <w:rPr>
          <w:rFonts w:asciiTheme="minorHAnsi" w:hAnsiTheme="minorHAnsi" w:cstheme="minorHAnsi"/>
          <w:sz w:val="22"/>
          <w:szCs w:val="22"/>
        </w:rPr>
        <w:t>II</w:t>
      </w:r>
      <w:r w:rsidRPr="0013393D">
        <w:rPr>
          <w:rFonts w:asciiTheme="minorHAnsi" w:hAnsiTheme="minorHAnsi" w:cstheme="minorHAnsi"/>
          <w:sz w:val="22"/>
          <w:szCs w:val="22"/>
        </w:rPr>
        <w:t xml:space="preserve">) pela inclusão da Emissora em qualquer espécie de lista oficial emitida por órgão governamental brasileiro de sociedades que descumpram regras de caráter socioambiental; </w:t>
      </w:r>
    </w:p>
    <w:p w14:paraId="702F5157"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se sobrevier sentença</w:t>
      </w:r>
      <w:r w:rsidR="001808C1" w:rsidRPr="0013393D">
        <w:rPr>
          <w:rFonts w:asciiTheme="minorHAnsi" w:hAnsiTheme="minorHAnsi" w:cstheme="minorHAnsi"/>
          <w:sz w:val="22"/>
          <w:szCs w:val="22"/>
        </w:rPr>
        <w:t xml:space="preserve"> condenatória transitada em julgado</w:t>
      </w:r>
      <w:r w:rsidRPr="0013393D">
        <w:rPr>
          <w:rFonts w:asciiTheme="minorHAnsi" w:hAnsiTheme="minorHAnsi" w:cstheme="minorHAnsi"/>
          <w:sz w:val="22"/>
          <w:szCs w:val="22"/>
        </w:rPr>
        <w:t xml:space="preserve"> relativamente à prática de atos, pela Emissora, seus sócios e ou diretores, e que importem em infringência à legislação que trata do combate à discriminação de raça ou de gênero, ao trabalho infantil ou ao trabalho escravo ou crime contra o meio ambiente;</w:t>
      </w:r>
      <w:bookmarkStart w:id="162" w:name="_DV_M152"/>
      <w:bookmarkEnd w:id="162"/>
      <w:r w:rsidR="00CA7024" w:rsidRPr="0013393D">
        <w:rPr>
          <w:rFonts w:asciiTheme="minorHAnsi" w:hAnsiTheme="minorHAnsi" w:cstheme="minorHAnsi"/>
          <w:sz w:val="22"/>
          <w:szCs w:val="22"/>
        </w:rPr>
        <w:t xml:space="preserve"> </w:t>
      </w:r>
    </w:p>
    <w:p w14:paraId="62506F50" w14:textId="77777777" w:rsidR="007E5584"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renovação, cancelamento, revogação ou suspensão de autorizações, licenças e outorgas, inclusive as ambientais, exigidas para que a Emissora possa operar </w:t>
      </w:r>
      <w:r w:rsidR="00966399" w:rsidRPr="0013393D">
        <w:rPr>
          <w:rFonts w:asciiTheme="minorHAnsi" w:hAnsiTheme="minorHAnsi" w:cstheme="minorHAnsi"/>
          <w:sz w:val="22"/>
          <w:szCs w:val="22"/>
        </w:rPr>
        <w:t xml:space="preserve">e </w:t>
      </w:r>
      <w:r w:rsidRPr="0013393D">
        <w:rPr>
          <w:rFonts w:asciiTheme="minorHAnsi" w:hAnsiTheme="minorHAnsi" w:cstheme="minorHAnsi"/>
          <w:sz w:val="22"/>
          <w:szCs w:val="22"/>
        </w:rPr>
        <w:t xml:space="preserve">que reduzam, suspendam ou interrompam </w:t>
      </w:r>
      <w:r w:rsidR="00966399" w:rsidRPr="0013393D">
        <w:rPr>
          <w:rFonts w:asciiTheme="minorHAnsi" w:hAnsiTheme="minorHAnsi" w:cstheme="minorHAnsi"/>
          <w:sz w:val="22"/>
          <w:szCs w:val="22"/>
        </w:rPr>
        <w:t>em mais de 1/3 (um terço) os estabelecimentos comerciais, por mais de 30 (trinta) dias, da Emissora</w:t>
      </w:r>
      <w:r w:rsidRPr="0013393D">
        <w:rPr>
          <w:rFonts w:asciiTheme="minorHAnsi" w:hAnsiTheme="minorHAnsi" w:cstheme="minorHAnsi"/>
          <w:sz w:val="22"/>
          <w:szCs w:val="22"/>
        </w:rPr>
        <w:t>, exceto se, a Emissora, conforme o caso, comprove a existência de provimento jurisdicional autorizando a regular continuidade de suas atividades até a renovação ou obtenção da referida l</w:t>
      </w:r>
      <w:r w:rsidR="00A03EB6" w:rsidRPr="0013393D">
        <w:rPr>
          <w:rFonts w:asciiTheme="minorHAnsi" w:hAnsiTheme="minorHAnsi" w:cstheme="minorHAnsi"/>
          <w:sz w:val="22"/>
          <w:szCs w:val="22"/>
        </w:rPr>
        <w:t>icença, autorização ou outorga</w:t>
      </w:r>
      <w:r w:rsidR="00BF42B6" w:rsidRPr="0013393D">
        <w:rPr>
          <w:rFonts w:asciiTheme="minorHAnsi" w:hAnsiTheme="minorHAnsi" w:cstheme="minorHAnsi"/>
          <w:sz w:val="22"/>
          <w:szCs w:val="22"/>
        </w:rPr>
        <w:t xml:space="preserve"> e exceto em casos de interrupção ou suspensão mandatórias em funções da pandemia do Covid-19</w:t>
      </w:r>
      <w:r w:rsidR="00574CB8" w:rsidRPr="0013393D">
        <w:rPr>
          <w:rFonts w:asciiTheme="minorHAnsi" w:hAnsiTheme="minorHAnsi" w:cstheme="minorHAnsi"/>
          <w:sz w:val="22"/>
          <w:szCs w:val="22"/>
        </w:rPr>
        <w:t xml:space="preserve"> ou exceto por aquelas cuja ausência não possa causar um </w:t>
      </w:r>
      <w:r w:rsidR="00574CB8" w:rsidRPr="0013393D">
        <w:rPr>
          <w:rStyle w:val="DeltaViewInsertion"/>
          <w:rFonts w:asciiTheme="minorHAnsi" w:hAnsiTheme="minorHAnsi" w:cstheme="minorHAnsi"/>
          <w:color w:val="auto"/>
          <w:sz w:val="22"/>
          <w:szCs w:val="22"/>
          <w:u w:val="none"/>
        </w:rPr>
        <w:t>Efeito Adverso Relevante</w:t>
      </w:r>
      <w:r w:rsidR="00A03EB6" w:rsidRPr="0013393D">
        <w:rPr>
          <w:rFonts w:asciiTheme="minorHAnsi" w:hAnsiTheme="minorHAnsi" w:cstheme="minorHAnsi"/>
          <w:sz w:val="22"/>
          <w:szCs w:val="22"/>
        </w:rPr>
        <w:t>;</w:t>
      </w:r>
    </w:p>
    <w:p w14:paraId="42CB41E1" w14:textId="77777777" w:rsidR="007041BA" w:rsidRPr="0013393D" w:rsidRDefault="007E5584"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cumprimento pela Emissora das normas aplicáveis que versam sobre atos de corrupção e atos lesivos contra a administração pública, </w:t>
      </w:r>
      <w:r w:rsidR="001808C1" w:rsidRPr="0013393D">
        <w:rPr>
          <w:rFonts w:asciiTheme="minorHAnsi" w:hAnsiTheme="minorHAnsi" w:cstheme="minorHAnsi"/>
          <w:sz w:val="22"/>
          <w:szCs w:val="22"/>
        </w:rPr>
        <w:t xml:space="preserve">conforme aplicável, </w:t>
      </w:r>
      <w:r w:rsidRPr="0013393D">
        <w:rPr>
          <w:rFonts w:asciiTheme="minorHAnsi" w:hAnsiTheme="minorHAnsi" w:cstheme="minorHAnsi"/>
          <w:sz w:val="22"/>
          <w:szCs w:val="22"/>
        </w:rPr>
        <w:t>na forma da Lei n.º 12.846, de 1 de agosto de 2013</w:t>
      </w:r>
      <w:r w:rsidR="001C5684" w:rsidRPr="0013393D">
        <w:rPr>
          <w:rFonts w:asciiTheme="minorHAnsi" w:hAnsiTheme="minorHAnsi" w:cstheme="minorHAnsi"/>
          <w:sz w:val="22"/>
          <w:szCs w:val="22"/>
        </w:rPr>
        <w:t>, conforme alterada</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Lei Anticorrupção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e</w:t>
      </w:r>
    </w:p>
    <w:p w14:paraId="0AAB2B36" w14:textId="5EFB4EEF" w:rsidR="007E5584" w:rsidRPr="0013393D" w:rsidRDefault="007041BA" w:rsidP="008C6862">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caso a </w:t>
      </w:r>
      <w:r w:rsidR="009F4167" w:rsidRPr="0013393D">
        <w:rPr>
          <w:rFonts w:asciiTheme="minorHAnsi" w:hAnsiTheme="minorHAnsi" w:cstheme="minorHAnsi"/>
          <w:sz w:val="22"/>
          <w:szCs w:val="22"/>
        </w:rPr>
        <w:t xml:space="preserve">cessão fiduciária da Conta Vinculada </w:t>
      </w:r>
      <w:r w:rsidRPr="0013393D">
        <w:rPr>
          <w:rFonts w:asciiTheme="minorHAnsi" w:hAnsiTheme="minorHAnsi" w:cstheme="minorHAnsi"/>
          <w:sz w:val="22"/>
          <w:szCs w:val="22"/>
        </w:rPr>
        <w:t xml:space="preserve">prevista na Cláusula 6.24.2 abaixo não seja constituída em até </w:t>
      </w:r>
      <w:del w:id="163" w:author="Andrea Di Sarno" w:date="2020-11-24T18:06:00Z">
        <w:r w:rsidRPr="0013393D" w:rsidDel="00D17C3D">
          <w:rPr>
            <w:rFonts w:asciiTheme="minorHAnsi" w:hAnsiTheme="minorHAnsi" w:cstheme="minorHAnsi"/>
            <w:sz w:val="22"/>
            <w:szCs w:val="22"/>
          </w:rPr>
          <w:delText xml:space="preserve">120 </w:delText>
        </w:r>
      </w:del>
      <w:ins w:id="164" w:author="Andrea Di Sarno" w:date="2020-11-24T18:06:00Z">
        <w:r w:rsidR="00D17C3D">
          <w:rPr>
            <w:rFonts w:asciiTheme="minorHAnsi" w:hAnsiTheme="minorHAnsi" w:cstheme="minorHAnsi"/>
            <w:sz w:val="22"/>
            <w:szCs w:val="22"/>
          </w:rPr>
          <w:t>9</w:t>
        </w:r>
        <w:r w:rsidR="00D17C3D" w:rsidRPr="0013393D">
          <w:rPr>
            <w:rFonts w:asciiTheme="minorHAnsi" w:hAnsiTheme="minorHAnsi" w:cstheme="minorHAnsi"/>
            <w:sz w:val="22"/>
            <w:szCs w:val="22"/>
          </w:rPr>
          <w:t xml:space="preserve">0 </w:t>
        </w:r>
      </w:ins>
      <w:r w:rsidRPr="0013393D">
        <w:rPr>
          <w:rFonts w:asciiTheme="minorHAnsi" w:hAnsiTheme="minorHAnsi" w:cstheme="minorHAnsi"/>
          <w:sz w:val="22"/>
          <w:szCs w:val="22"/>
        </w:rPr>
        <w:t>(</w:t>
      </w:r>
      <w:del w:id="165" w:author="Andrea Di Sarno" w:date="2020-11-24T18:06:00Z">
        <w:r w:rsidRPr="0013393D" w:rsidDel="00D17C3D">
          <w:rPr>
            <w:rFonts w:asciiTheme="minorHAnsi" w:hAnsiTheme="minorHAnsi" w:cstheme="minorHAnsi"/>
            <w:sz w:val="22"/>
            <w:szCs w:val="22"/>
          </w:rPr>
          <w:delText>cento e vinte</w:delText>
        </w:r>
      </w:del>
      <w:ins w:id="166" w:author="Andrea Di Sarno" w:date="2020-11-24T18:06:00Z">
        <w:r w:rsidR="00D17C3D">
          <w:rPr>
            <w:rFonts w:asciiTheme="minorHAnsi" w:hAnsiTheme="minorHAnsi" w:cstheme="minorHAnsi"/>
            <w:sz w:val="22"/>
            <w:szCs w:val="22"/>
          </w:rPr>
          <w:t>noventa</w:t>
        </w:r>
      </w:ins>
      <w:r w:rsidRPr="0013393D">
        <w:rPr>
          <w:rFonts w:asciiTheme="minorHAnsi" w:hAnsiTheme="minorHAnsi" w:cstheme="minorHAnsi"/>
          <w:sz w:val="22"/>
          <w:szCs w:val="22"/>
        </w:rPr>
        <w:t>) dias contados da Primeira Data de Integralização.</w:t>
      </w:r>
      <w:r w:rsidR="001808C1" w:rsidRPr="0013393D">
        <w:rPr>
          <w:rFonts w:asciiTheme="minorHAnsi" w:hAnsiTheme="minorHAnsi" w:cstheme="minorHAnsi"/>
          <w:sz w:val="22"/>
          <w:szCs w:val="22"/>
        </w:rPr>
        <w:t xml:space="preserve"> </w:t>
      </w:r>
    </w:p>
    <w:p w14:paraId="63A55B41" w14:textId="77777777" w:rsidR="007E5584" w:rsidRPr="0013393D" w:rsidRDefault="007E5584" w:rsidP="008C6862">
      <w:pPr>
        <w:pStyle w:val="PargrafodaLista1"/>
        <w:numPr>
          <w:ilvl w:val="3"/>
          <w:numId w:val="16"/>
        </w:numPr>
        <w:tabs>
          <w:tab w:val="left" w:pos="1134"/>
        </w:tabs>
        <w:spacing w:after="240" w:line="320" w:lineRule="exact"/>
        <w:ind w:left="1134" w:hanging="1134"/>
        <w:rPr>
          <w:rStyle w:val="DeltaViewInsertion"/>
          <w:rFonts w:asciiTheme="minorHAnsi" w:hAnsiTheme="minorHAnsi" w:cstheme="minorHAnsi"/>
          <w:color w:val="00000A"/>
          <w:sz w:val="22"/>
          <w:szCs w:val="22"/>
          <w:u w:val="none"/>
        </w:rPr>
      </w:pPr>
      <w:bookmarkStart w:id="167" w:name="_Ref509502323"/>
      <w:r w:rsidRPr="0013393D">
        <w:rPr>
          <w:rFonts w:asciiTheme="minorHAnsi" w:hAnsiTheme="minorHAnsi" w:cstheme="minorHAnsi"/>
          <w:sz w:val="22"/>
          <w:szCs w:val="22"/>
        </w:rPr>
        <w:t>Na ocorrência de qualquer Evento de Vencimento Antecipado Não-Automático, o Agente Fiduciário deverá convocar Assembleia Geral de Debenturistas</w:t>
      </w:r>
      <w:r w:rsidR="00823F98" w:rsidRPr="0013393D">
        <w:rPr>
          <w:rFonts w:asciiTheme="minorHAnsi" w:hAnsiTheme="minorHAnsi" w:cstheme="minorHAnsi"/>
          <w:sz w:val="22"/>
          <w:szCs w:val="22"/>
        </w:rPr>
        <w:t>,</w:t>
      </w:r>
      <w:r w:rsidRPr="0013393D">
        <w:rPr>
          <w:rFonts w:asciiTheme="minorHAnsi" w:hAnsiTheme="minorHAnsi" w:cstheme="minorHAnsi"/>
          <w:sz w:val="22"/>
          <w:szCs w:val="22"/>
        </w:rPr>
        <w:t xml:space="preserve"> conforme previsto na Cláusula Nona abaixo, no prazo de </w:t>
      </w:r>
      <w:r w:rsidR="001B0E19" w:rsidRPr="0013393D">
        <w:rPr>
          <w:rFonts w:asciiTheme="minorHAnsi" w:hAnsiTheme="minorHAnsi" w:cstheme="minorHAnsi"/>
          <w:sz w:val="22"/>
          <w:szCs w:val="22"/>
        </w:rPr>
        <w:t>6</w:t>
      </w:r>
      <w:r w:rsidRPr="0013393D">
        <w:rPr>
          <w:rFonts w:asciiTheme="minorHAnsi" w:hAnsiTheme="minorHAnsi" w:cstheme="minorHAnsi"/>
          <w:sz w:val="22"/>
          <w:szCs w:val="22"/>
        </w:rPr>
        <w:t xml:space="preserve"> (</w:t>
      </w:r>
      <w:r w:rsidR="001B0E19" w:rsidRPr="0013393D">
        <w:rPr>
          <w:rFonts w:asciiTheme="minorHAnsi" w:hAnsiTheme="minorHAnsi" w:cstheme="minorHAnsi"/>
          <w:sz w:val="22"/>
          <w:szCs w:val="22"/>
        </w:rPr>
        <w:t>seis</w:t>
      </w:r>
      <w:r w:rsidRPr="0013393D">
        <w:rPr>
          <w:rFonts w:asciiTheme="minorHAnsi" w:hAnsiTheme="minorHAnsi" w:cstheme="minorHAnsi"/>
          <w:sz w:val="22"/>
          <w:szCs w:val="22"/>
        </w:rPr>
        <w:t>) Dia</w:t>
      </w:r>
      <w:r w:rsidR="001B0E19" w:rsidRPr="0013393D">
        <w:rPr>
          <w:rFonts w:asciiTheme="minorHAnsi" w:hAnsiTheme="minorHAnsi" w:cstheme="minorHAnsi"/>
          <w:sz w:val="22"/>
          <w:szCs w:val="22"/>
        </w:rPr>
        <w:t>s</w:t>
      </w:r>
      <w:r w:rsidRPr="0013393D">
        <w:rPr>
          <w:rFonts w:asciiTheme="minorHAnsi" w:hAnsiTheme="minorHAnsi" w:cstheme="minorHAnsi"/>
          <w:sz w:val="22"/>
          <w:szCs w:val="22"/>
        </w:rPr>
        <w:t xml:space="preserve"> Út</w:t>
      </w:r>
      <w:r w:rsidR="001B0E19" w:rsidRPr="0013393D">
        <w:rPr>
          <w:rFonts w:asciiTheme="minorHAnsi" w:hAnsiTheme="minorHAnsi" w:cstheme="minorHAnsi"/>
          <w:sz w:val="22"/>
          <w:szCs w:val="22"/>
        </w:rPr>
        <w:t>eis</w:t>
      </w:r>
      <w:r w:rsidRPr="0013393D">
        <w:rPr>
          <w:rFonts w:asciiTheme="minorHAnsi" w:hAnsiTheme="minorHAnsi" w:cstheme="minorHAnsi"/>
          <w:sz w:val="22"/>
          <w:szCs w:val="22"/>
        </w:rPr>
        <w:t xml:space="preserve"> a contar da data em </w:t>
      </w:r>
      <w:r w:rsidRPr="0013393D">
        <w:rPr>
          <w:rFonts w:asciiTheme="minorHAnsi" w:hAnsiTheme="minorHAnsi" w:cstheme="minorHAnsi"/>
          <w:sz w:val="22"/>
          <w:szCs w:val="22"/>
        </w:rPr>
        <w:lastRenderedPageBreak/>
        <w:t>que tomar ciência do Evento de Vencimento Antecipado Não-Automático, para deliberar sobre a eventual não decretação de vencimento antecipado das Debêntures.</w:t>
      </w:r>
      <w:bookmarkEnd w:id="167"/>
      <w:r w:rsidRPr="0013393D">
        <w:rPr>
          <w:rFonts w:asciiTheme="minorHAnsi" w:hAnsiTheme="minorHAnsi" w:cstheme="minorHAnsi"/>
          <w:sz w:val="22"/>
          <w:szCs w:val="22"/>
        </w:rPr>
        <w:t xml:space="preserve"> </w:t>
      </w:r>
    </w:p>
    <w:p w14:paraId="59AAC5FF" w14:textId="77777777" w:rsidR="007E5584" w:rsidRPr="0013393D" w:rsidRDefault="00731AF9"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id="168" w:name="_Ref509502340"/>
      <w:r w:rsidRPr="0013393D">
        <w:rPr>
          <w:rStyle w:val="DeltaViewInsertion"/>
          <w:rFonts w:asciiTheme="minorHAnsi" w:hAnsiTheme="minorHAnsi" w:cstheme="minorHAnsi"/>
          <w:color w:val="00000A"/>
          <w:sz w:val="22"/>
          <w:szCs w:val="22"/>
          <w:u w:val="none"/>
        </w:rPr>
        <w:t>N</w:t>
      </w:r>
      <w:r w:rsidR="007E5584" w:rsidRPr="0013393D">
        <w:rPr>
          <w:rStyle w:val="DeltaViewInsertion"/>
          <w:rFonts w:asciiTheme="minorHAnsi" w:hAnsiTheme="minorHAnsi" w:cstheme="minorHAnsi"/>
          <w:color w:val="00000A"/>
          <w:sz w:val="22"/>
          <w:szCs w:val="22"/>
          <w:u w:val="none"/>
        </w:rPr>
        <w:t xml:space="preserve">a </w:t>
      </w:r>
      <w:r w:rsidR="007E5584" w:rsidRPr="0013393D">
        <w:rPr>
          <w:rFonts w:asciiTheme="minorHAnsi" w:hAnsiTheme="minorHAnsi" w:cstheme="minorHAnsi"/>
          <w:sz w:val="22"/>
          <w:szCs w:val="22"/>
        </w:rPr>
        <w:t>Assembleia Geral de Debenturistas</w:t>
      </w:r>
      <w:r w:rsidR="007E5584" w:rsidRPr="0013393D">
        <w:rPr>
          <w:rStyle w:val="DeltaViewInsertion"/>
          <w:rFonts w:asciiTheme="minorHAnsi" w:hAnsiTheme="minorHAnsi" w:cstheme="minorHAnsi"/>
          <w:color w:val="00000A"/>
          <w:sz w:val="22"/>
          <w:szCs w:val="22"/>
          <w:u w:val="none"/>
        </w:rPr>
        <w:t xml:space="preserve"> mencionada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_Ref509502323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6.20.3.1 acima</w:t>
      </w:r>
      <w:r w:rsidR="0030694C" w:rsidRPr="0013393D">
        <w:rPr>
          <w:rStyle w:val="DeltaViewInsertion"/>
          <w:rFonts w:asciiTheme="minorHAnsi" w:hAnsiTheme="minorHAnsi" w:cstheme="minorHAnsi"/>
          <w:color w:val="00000A"/>
          <w:sz w:val="22"/>
          <w:szCs w:val="22"/>
          <w:u w:val="none"/>
        </w:rPr>
        <w:fldChar w:fldCharType="end"/>
      </w:r>
      <w:r w:rsidR="007E5584" w:rsidRPr="0013393D">
        <w:rPr>
          <w:rStyle w:val="DeltaViewInsertion"/>
          <w:rFonts w:asciiTheme="minorHAnsi" w:hAnsiTheme="minorHAnsi" w:cstheme="minorHAnsi"/>
          <w:color w:val="00000A"/>
          <w:sz w:val="22"/>
          <w:szCs w:val="22"/>
          <w:u w:val="none"/>
        </w:rPr>
        <w:t>, que será instalada de acordo com os procedimentos e quórum previsto na Cláusula Nona desta Escritura de Emissão, os Debenturistas</w:t>
      </w:r>
      <w:r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poderão optar, desde que por deliberação de</w:t>
      </w:r>
      <w:r w:rsidR="00120AC0"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Debenturistas titulares de</w:t>
      </w:r>
      <w:r w:rsidR="009F4167" w:rsidRPr="0013393D">
        <w:rPr>
          <w:rStyle w:val="DeltaViewInsertion"/>
          <w:rFonts w:asciiTheme="minorHAnsi" w:hAnsiTheme="minorHAnsi" w:cstheme="minorHAnsi"/>
          <w:color w:val="00000A"/>
          <w:sz w:val="22"/>
          <w:szCs w:val="22"/>
          <w:u w:val="none"/>
        </w:rPr>
        <w:t xml:space="preserve"> </w:t>
      </w:r>
      <w:r w:rsidR="007E5584" w:rsidRPr="0013393D">
        <w:rPr>
          <w:rStyle w:val="DeltaViewInsertion"/>
          <w:rFonts w:asciiTheme="minorHAnsi" w:hAnsiTheme="minorHAnsi" w:cstheme="minorHAnsi"/>
          <w:color w:val="00000A"/>
          <w:sz w:val="22"/>
          <w:szCs w:val="22"/>
          <w:u w:val="none"/>
        </w:rPr>
        <w:t>no mínimo</w:t>
      </w:r>
      <w:r w:rsidR="004D5CED" w:rsidRPr="0013393D">
        <w:rPr>
          <w:rStyle w:val="DeltaViewInsertion"/>
          <w:rFonts w:asciiTheme="minorHAnsi" w:hAnsiTheme="minorHAnsi" w:cstheme="minorHAnsi"/>
          <w:color w:val="00000A"/>
          <w:sz w:val="22"/>
          <w:szCs w:val="22"/>
          <w:u w:val="none"/>
        </w:rPr>
        <w:t>,</w:t>
      </w:r>
      <w:r w:rsidR="007E5584" w:rsidRPr="0013393D">
        <w:rPr>
          <w:rStyle w:val="DeltaViewInsertion"/>
          <w:rFonts w:asciiTheme="minorHAnsi" w:hAnsiTheme="minorHAnsi" w:cstheme="minorHAnsi"/>
          <w:color w:val="00000A"/>
          <w:sz w:val="22"/>
          <w:szCs w:val="22"/>
          <w:u w:val="none"/>
        </w:rPr>
        <w:t xml:space="preserve"> </w:t>
      </w:r>
      <w:r w:rsidR="0043581C" w:rsidRPr="0013393D">
        <w:rPr>
          <w:rStyle w:val="DeltaViewInsertion"/>
          <w:rFonts w:asciiTheme="minorHAnsi" w:hAnsiTheme="minorHAnsi" w:cstheme="minorHAnsi"/>
          <w:color w:val="00000A"/>
          <w:sz w:val="22"/>
          <w:szCs w:val="22"/>
          <w:u w:val="none"/>
        </w:rPr>
        <w:t>maioria simples</w:t>
      </w:r>
      <w:r w:rsidR="007E5584" w:rsidRPr="0013393D">
        <w:rPr>
          <w:rStyle w:val="DeltaViewInsertion"/>
          <w:rFonts w:asciiTheme="minorHAnsi" w:hAnsiTheme="minorHAnsi" w:cstheme="minorHAnsi"/>
          <w:color w:val="00000A"/>
          <w:sz w:val="22"/>
          <w:szCs w:val="22"/>
          <w:u w:val="none"/>
        </w:rPr>
        <w:t xml:space="preserve"> das </w:t>
      </w:r>
      <w:r w:rsidR="007E5584" w:rsidRPr="0013393D">
        <w:rPr>
          <w:rStyle w:val="DeltaViewInsertion"/>
          <w:rFonts w:asciiTheme="minorHAnsi" w:hAnsiTheme="minorHAnsi" w:cstheme="minorHAnsi"/>
          <w:color w:val="00000A"/>
          <w:w w:val="0"/>
          <w:sz w:val="22"/>
          <w:szCs w:val="22"/>
          <w:u w:val="none"/>
        </w:rPr>
        <w:t>Debêntures em Circulação</w:t>
      </w:r>
      <w:r w:rsidR="007E5584" w:rsidRPr="0013393D">
        <w:rPr>
          <w:rStyle w:val="DeltaViewInsertion"/>
          <w:rFonts w:asciiTheme="minorHAnsi" w:hAnsiTheme="minorHAnsi" w:cstheme="minorHAnsi"/>
          <w:color w:val="00000A"/>
          <w:sz w:val="22"/>
          <w:szCs w:val="22"/>
          <w:u w:val="none"/>
        </w:rPr>
        <w:t>, por não declarar antecipadamente vencidas as Debêntures.</w:t>
      </w:r>
      <w:bookmarkEnd w:id="168"/>
    </w:p>
    <w:p w14:paraId="077AAB5F"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Style w:val="DeltaViewInsertion"/>
          <w:rFonts w:asciiTheme="minorHAnsi" w:hAnsiTheme="minorHAnsi" w:cstheme="minorHAnsi"/>
          <w:color w:val="00000A"/>
          <w:sz w:val="22"/>
          <w:szCs w:val="22"/>
          <w:u w:val="none"/>
        </w:rPr>
        <w:t xml:space="preserve">Na hipótese (a) de não instalação da Assembleia Geral de Debenturistas mencionada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_Ref509502340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6.20.4 acima</w:t>
      </w:r>
      <w:r w:rsidR="0030694C" w:rsidRPr="0013393D">
        <w:rPr>
          <w:rStyle w:val="DeltaViewInsertion"/>
          <w:rFonts w:asciiTheme="minorHAnsi" w:hAnsiTheme="minorHAnsi" w:cstheme="minorHAnsi"/>
          <w:color w:val="00000A"/>
          <w:sz w:val="22"/>
          <w:szCs w:val="22"/>
          <w:u w:val="none"/>
        </w:rPr>
        <w:fldChar w:fldCharType="end"/>
      </w:r>
      <w:r w:rsidR="0030694C"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por falta de quórum, em primeira e segunda convocação, ou (b) de não ser alcançado o quórum mínimo</w:t>
      </w:r>
      <w:r w:rsidR="000B40EB" w:rsidRPr="0013393D">
        <w:rPr>
          <w:rStyle w:val="DeltaViewInsertion"/>
          <w:rFonts w:asciiTheme="minorHAnsi" w:hAnsiTheme="minorHAnsi" w:cstheme="minorHAnsi"/>
          <w:color w:val="00000A"/>
          <w:sz w:val="22"/>
          <w:szCs w:val="22"/>
          <w:u w:val="none"/>
        </w:rPr>
        <w:t>, em primeira e segunda convocação,</w:t>
      </w:r>
      <w:r w:rsidRPr="0013393D">
        <w:rPr>
          <w:rStyle w:val="DeltaViewInsertion"/>
          <w:rFonts w:asciiTheme="minorHAnsi" w:hAnsiTheme="minorHAnsi" w:cstheme="minorHAnsi"/>
          <w:color w:val="00000A"/>
          <w:sz w:val="22"/>
          <w:szCs w:val="22"/>
          <w:u w:val="none"/>
        </w:rPr>
        <w:t xml:space="preserve"> para deliberação acerca da não declaração de vencimento antecipado, conforme estabelecido no item </w:t>
      </w:r>
      <w:r w:rsidR="0030694C" w:rsidRPr="0013393D">
        <w:rPr>
          <w:rStyle w:val="DeltaViewInsertion"/>
          <w:rFonts w:asciiTheme="minorHAnsi" w:hAnsiTheme="minorHAnsi" w:cstheme="minorHAnsi"/>
          <w:color w:val="00000A"/>
          <w:sz w:val="22"/>
          <w:szCs w:val="22"/>
          <w:u w:val="none"/>
        </w:rPr>
        <w:fldChar w:fldCharType="begin"/>
      </w:r>
      <w:r w:rsidR="0030694C" w:rsidRPr="0013393D">
        <w:rPr>
          <w:rStyle w:val="DeltaViewInsertion"/>
          <w:rFonts w:asciiTheme="minorHAnsi" w:hAnsiTheme="minorHAnsi" w:cstheme="minorHAnsi"/>
          <w:color w:val="00000A"/>
          <w:sz w:val="22"/>
          <w:szCs w:val="22"/>
          <w:u w:val="none"/>
        </w:rPr>
        <w:instrText xml:space="preserve"> REF _Ref509502340 \n \p \h </w:instrText>
      </w:r>
      <w:r w:rsidR="00AA5A91" w:rsidRPr="0013393D">
        <w:rPr>
          <w:rStyle w:val="DeltaViewInsertion"/>
          <w:rFonts w:asciiTheme="minorHAnsi" w:hAnsiTheme="minorHAnsi" w:cstheme="minorHAnsi"/>
          <w:color w:val="00000A"/>
          <w:sz w:val="22"/>
          <w:szCs w:val="22"/>
          <w:u w:val="none"/>
        </w:rPr>
        <w:instrText xml:space="preserve"> \* MERGEFORMAT </w:instrText>
      </w:r>
      <w:r w:rsidR="0030694C" w:rsidRPr="0013393D">
        <w:rPr>
          <w:rStyle w:val="DeltaViewInsertion"/>
          <w:rFonts w:asciiTheme="minorHAnsi" w:hAnsiTheme="minorHAnsi" w:cstheme="minorHAnsi"/>
          <w:color w:val="00000A"/>
          <w:sz w:val="22"/>
          <w:szCs w:val="22"/>
          <w:u w:val="none"/>
        </w:rPr>
      </w:r>
      <w:r w:rsidR="0030694C" w:rsidRPr="0013393D">
        <w:rPr>
          <w:rStyle w:val="DeltaViewInsertion"/>
          <w:rFonts w:asciiTheme="minorHAnsi" w:hAnsiTheme="minorHAnsi" w:cstheme="minorHAnsi"/>
          <w:color w:val="00000A"/>
          <w:sz w:val="22"/>
          <w:szCs w:val="22"/>
          <w:u w:val="none"/>
        </w:rPr>
        <w:fldChar w:fldCharType="separate"/>
      </w:r>
      <w:r w:rsidR="005B1BFC" w:rsidRPr="0013393D">
        <w:rPr>
          <w:rStyle w:val="DeltaViewInsertion"/>
          <w:rFonts w:asciiTheme="minorHAnsi" w:hAnsiTheme="minorHAnsi" w:cstheme="minorHAnsi"/>
          <w:color w:val="00000A"/>
          <w:sz w:val="22"/>
          <w:szCs w:val="22"/>
          <w:u w:val="none"/>
        </w:rPr>
        <w:t>6.20.4 acima</w:t>
      </w:r>
      <w:r w:rsidR="0030694C" w:rsidRPr="0013393D">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 Agente Fiduciário deverá declarar o vencimento antecipado das Debêntures, mediante</w:t>
      </w:r>
      <w:r w:rsidR="00780063" w:rsidRPr="0013393D">
        <w:rPr>
          <w:rStyle w:val="DeltaViewInsertion"/>
          <w:rFonts w:asciiTheme="minorHAnsi" w:hAnsiTheme="minorHAnsi" w:cstheme="minorHAnsi"/>
          <w:color w:val="00000A"/>
          <w:sz w:val="22"/>
          <w:szCs w:val="22"/>
          <w:u w:val="none"/>
        </w:rPr>
        <w:t>: (i)</w:t>
      </w:r>
      <w:r w:rsidRPr="0013393D">
        <w:rPr>
          <w:rStyle w:val="DeltaViewInsertion"/>
          <w:rFonts w:asciiTheme="minorHAnsi" w:hAnsiTheme="minorHAnsi" w:cstheme="minorHAnsi"/>
          <w:color w:val="00000A"/>
          <w:sz w:val="22"/>
          <w:szCs w:val="22"/>
          <w:u w:val="none"/>
        </w:rPr>
        <w:t xml:space="preserve"> envio de </w:t>
      </w:r>
      <w:r w:rsidR="00780063" w:rsidRPr="0013393D">
        <w:rPr>
          <w:rStyle w:val="DeltaViewInsertion"/>
          <w:rFonts w:asciiTheme="minorHAnsi" w:hAnsiTheme="minorHAnsi" w:cstheme="minorHAnsi"/>
          <w:color w:val="00000A"/>
          <w:sz w:val="22"/>
          <w:szCs w:val="22"/>
          <w:u w:val="none"/>
        </w:rPr>
        <w:t>correio eletrônico imediatamente após a declaração de Vencimento Antecipado Automático ou Vencimento Antecipado Não Automático das Debêntures; e (</w:t>
      </w:r>
      <w:proofErr w:type="spellStart"/>
      <w:r w:rsidR="00780063" w:rsidRPr="0013393D">
        <w:rPr>
          <w:rStyle w:val="DeltaViewInsertion"/>
          <w:rFonts w:asciiTheme="minorHAnsi" w:hAnsiTheme="minorHAnsi" w:cstheme="minorHAnsi"/>
          <w:color w:val="00000A"/>
          <w:sz w:val="22"/>
          <w:szCs w:val="22"/>
          <w:u w:val="none"/>
        </w:rPr>
        <w:t>ii</w:t>
      </w:r>
      <w:proofErr w:type="spellEnd"/>
      <w:r w:rsidR="00780063" w:rsidRPr="0013393D">
        <w:rPr>
          <w:rStyle w:val="DeltaViewInsertion"/>
          <w:rFonts w:asciiTheme="minorHAnsi" w:hAnsiTheme="minorHAnsi" w:cstheme="minorHAnsi"/>
          <w:color w:val="00000A"/>
          <w:sz w:val="22"/>
          <w:szCs w:val="22"/>
          <w:u w:val="none"/>
        </w:rPr>
        <w:t xml:space="preserve">) envio de carta protocolada ou com “aviso de recebimento” expedido pelos correios, no prazo máximo de 2 (dois) Dias Úteis contados da de declaração do Vencimento Antecipado Automático ou do Vencimento Antecipado não Automático das Debêntures, conforme aplicável, </w:t>
      </w:r>
      <w:r w:rsidRPr="0013393D">
        <w:rPr>
          <w:rStyle w:val="DeltaViewInsertion"/>
          <w:rFonts w:asciiTheme="minorHAnsi" w:hAnsiTheme="minorHAnsi" w:cstheme="minorHAnsi"/>
          <w:color w:val="00000A"/>
          <w:sz w:val="22"/>
          <w:szCs w:val="22"/>
          <w:u w:val="none"/>
        </w:rPr>
        <w:t xml:space="preserve">à Emissora </w:t>
      </w:r>
      <w:r w:rsidR="00C03EF1" w:rsidRPr="0013393D">
        <w:rPr>
          <w:rStyle w:val="DeltaViewInsertion"/>
          <w:rFonts w:asciiTheme="minorHAnsi" w:hAnsiTheme="minorHAnsi" w:cstheme="minorHAnsi"/>
          <w:color w:val="00000A"/>
          <w:sz w:val="22"/>
          <w:szCs w:val="22"/>
          <w:u w:val="none"/>
        </w:rPr>
        <w:t xml:space="preserve">e à B3 </w:t>
      </w:r>
      <w:r w:rsidRPr="0013393D">
        <w:rPr>
          <w:rStyle w:val="DeltaViewInsertion"/>
          <w:rFonts w:asciiTheme="minorHAnsi" w:hAnsiTheme="minorHAnsi" w:cstheme="minorHAnsi"/>
          <w:color w:val="00000A"/>
          <w:sz w:val="22"/>
          <w:szCs w:val="22"/>
          <w:u w:val="none"/>
        </w:rPr>
        <w:t>neste sentido.</w:t>
      </w:r>
    </w:p>
    <w:p w14:paraId="080D05ED" w14:textId="77777777" w:rsidR="00222A03" w:rsidRPr="0013393D" w:rsidRDefault="007E5584"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bookmarkStart w:id="169" w:name="_Ref509502355"/>
      <w:r w:rsidRPr="0013393D">
        <w:rPr>
          <w:rStyle w:val="DeltaViewInsertion"/>
          <w:rFonts w:asciiTheme="minorHAnsi" w:hAnsiTheme="minorHAnsi" w:cstheme="minorHAnsi"/>
          <w:color w:val="00000A"/>
          <w:sz w:val="22"/>
          <w:szCs w:val="22"/>
          <w:u w:val="none"/>
        </w:rPr>
        <w:t xml:space="preserve">Em caso de declaração do vencimento antecipado das Debêntures, a Emissora obriga-se a resgatar a totalidade das Debêntures, com o seu consequente cancelamento, </w:t>
      </w:r>
      <w:r w:rsidR="00C03EF1" w:rsidRPr="0013393D">
        <w:rPr>
          <w:rStyle w:val="DeltaViewInsertion"/>
          <w:rFonts w:asciiTheme="minorHAnsi" w:hAnsiTheme="minorHAnsi" w:cstheme="minorHAnsi"/>
          <w:color w:val="00000A"/>
          <w:sz w:val="22"/>
          <w:szCs w:val="22"/>
          <w:u w:val="none"/>
        </w:rPr>
        <w:t xml:space="preserve">fora do âmbito da B3, </w:t>
      </w:r>
      <w:r w:rsidRPr="0013393D">
        <w:rPr>
          <w:rStyle w:val="DeltaViewInsertion"/>
          <w:rFonts w:asciiTheme="minorHAnsi" w:hAnsiTheme="minorHAnsi" w:cstheme="minorHAnsi"/>
          <w:color w:val="00000A"/>
          <w:sz w:val="22"/>
          <w:szCs w:val="22"/>
          <w:u w:val="none"/>
        </w:rPr>
        <w:t>mediante o pagamento do Montante Devido Antecipadamente</w:t>
      </w:r>
      <w:r w:rsidR="00693902"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em até 3</w:t>
      </w:r>
      <w:r w:rsidR="00B92E93"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006A4F3D" w:rsidRPr="0013393D">
        <w:rPr>
          <w:rStyle w:val="DeltaViewInsertion"/>
          <w:rFonts w:asciiTheme="minorHAnsi" w:hAnsiTheme="minorHAnsi" w:cstheme="minorHAnsi"/>
          <w:color w:val="00000A"/>
          <w:sz w:val="22"/>
          <w:szCs w:val="22"/>
          <w:u w:val="none"/>
        </w:rPr>
        <w:t>três</w:t>
      </w:r>
      <w:r w:rsidRPr="0013393D">
        <w:rPr>
          <w:rStyle w:val="DeltaViewInsertion"/>
          <w:rFonts w:asciiTheme="minorHAnsi" w:hAnsiTheme="minorHAnsi" w:cstheme="minorHAnsi"/>
          <w:color w:val="00000A"/>
          <w:sz w:val="22"/>
          <w:szCs w:val="22"/>
          <w:u w:val="none"/>
        </w:rPr>
        <w:t xml:space="preserve">) Dias Úteis contado do recebimento, pela Emissora, de comunicação por escrito a ser enviada pelo Agente Fiduciário por meio de carta protocolizada ou encaminhada com aviso de recebimento no endereço constante da Cláusula Nona desta </w:t>
      </w:r>
      <w:r w:rsidRPr="0013393D">
        <w:rPr>
          <w:rFonts w:asciiTheme="minorHAnsi" w:hAnsiTheme="minorHAnsi" w:cstheme="minorHAnsi"/>
          <w:sz w:val="22"/>
          <w:szCs w:val="22"/>
        </w:rPr>
        <w:t>Escritura de Emissão</w:t>
      </w:r>
      <w:r w:rsidRPr="0013393D">
        <w:rPr>
          <w:rStyle w:val="DeltaViewInsertion"/>
          <w:rFonts w:asciiTheme="minorHAnsi" w:hAnsiTheme="minorHAnsi" w:cstheme="minorHAnsi"/>
          <w:color w:val="00000A"/>
          <w:sz w:val="22"/>
          <w:szCs w:val="22"/>
          <w:u w:val="none"/>
        </w:rPr>
        <w:t>.</w:t>
      </w:r>
      <w:bookmarkEnd w:id="169"/>
      <w:r w:rsidR="007316B8" w:rsidRPr="0013393D">
        <w:rPr>
          <w:rStyle w:val="DeltaViewInsertion"/>
          <w:rFonts w:asciiTheme="minorHAnsi" w:hAnsiTheme="minorHAnsi" w:cstheme="minorHAnsi"/>
          <w:color w:val="00000A"/>
          <w:sz w:val="22"/>
          <w:szCs w:val="22"/>
          <w:u w:val="none"/>
        </w:rPr>
        <w:t xml:space="preserve"> </w:t>
      </w:r>
    </w:p>
    <w:p w14:paraId="76A9013A" w14:textId="77777777" w:rsidR="00E1083E" w:rsidRPr="0013393D" w:rsidRDefault="00222A03"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Caso o pagamento da totalidade das Debêntures previsto na cláusula </w:t>
      </w:r>
      <w:r w:rsidR="004D65DB" w:rsidRPr="0013393D">
        <w:rPr>
          <w:rStyle w:val="DeltaViewInsertion"/>
          <w:rFonts w:asciiTheme="minorHAnsi" w:hAnsiTheme="minorHAnsi" w:cstheme="minorHAnsi"/>
          <w:color w:val="auto"/>
          <w:sz w:val="22"/>
          <w:szCs w:val="22"/>
          <w:u w:val="none"/>
        </w:rPr>
        <w:fldChar w:fldCharType="begin"/>
      </w:r>
      <w:r w:rsidR="004D65DB" w:rsidRPr="0013393D">
        <w:rPr>
          <w:rStyle w:val="DeltaViewInsertion"/>
          <w:rFonts w:asciiTheme="minorHAnsi" w:hAnsiTheme="minorHAnsi" w:cstheme="minorHAnsi"/>
          <w:color w:val="auto"/>
          <w:sz w:val="22"/>
          <w:szCs w:val="22"/>
          <w:u w:val="none"/>
        </w:rPr>
        <w:instrText xml:space="preserve"> REF _Ref509502355 \r \h </w:instrText>
      </w:r>
      <w:r w:rsidR="00BC4275" w:rsidRPr="0013393D">
        <w:rPr>
          <w:rStyle w:val="DeltaViewInsertion"/>
          <w:rFonts w:asciiTheme="minorHAnsi" w:hAnsiTheme="minorHAnsi" w:cstheme="minorHAnsi"/>
          <w:color w:val="auto"/>
          <w:sz w:val="22"/>
          <w:szCs w:val="22"/>
          <w:u w:val="none"/>
        </w:rPr>
        <w:instrText xml:space="preserve"> \* MERGEFORMAT </w:instrText>
      </w:r>
      <w:r w:rsidR="004D65DB" w:rsidRPr="0013393D">
        <w:rPr>
          <w:rStyle w:val="DeltaViewInsertion"/>
          <w:rFonts w:asciiTheme="minorHAnsi" w:hAnsiTheme="minorHAnsi" w:cstheme="minorHAnsi"/>
          <w:color w:val="auto"/>
          <w:sz w:val="22"/>
          <w:szCs w:val="22"/>
          <w:u w:val="none"/>
        </w:rPr>
      </w:r>
      <w:r w:rsidR="004D65DB" w:rsidRPr="0013393D">
        <w:rPr>
          <w:rStyle w:val="DeltaViewInsertion"/>
          <w:rFonts w:asciiTheme="minorHAnsi" w:hAnsiTheme="minorHAnsi" w:cstheme="minorHAnsi"/>
          <w:color w:val="auto"/>
          <w:sz w:val="22"/>
          <w:szCs w:val="22"/>
          <w:u w:val="none"/>
        </w:rPr>
        <w:fldChar w:fldCharType="separate"/>
      </w:r>
      <w:r w:rsidR="005B1BFC" w:rsidRPr="0013393D">
        <w:rPr>
          <w:rStyle w:val="DeltaViewInsertion"/>
          <w:rFonts w:asciiTheme="minorHAnsi" w:hAnsiTheme="minorHAnsi" w:cstheme="minorHAnsi"/>
          <w:color w:val="auto"/>
          <w:sz w:val="22"/>
          <w:szCs w:val="22"/>
          <w:u w:val="none"/>
        </w:rPr>
        <w:t>6.20.6</w:t>
      </w:r>
      <w:r w:rsidR="004D65DB" w:rsidRPr="0013393D">
        <w:rPr>
          <w:rStyle w:val="DeltaViewInsertion"/>
          <w:rFonts w:asciiTheme="minorHAnsi" w:hAnsiTheme="minorHAnsi" w:cstheme="minorHAnsi"/>
          <w:color w:val="auto"/>
          <w:sz w:val="22"/>
          <w:szCs w:val="22"/>
          <w:u w:val="none"/>
        </w:rPr>
        <w:fldChar w:fldCharType="end"/>
      </w:r>
      <w:r w:rsidRPr="0013393D">
        <w:rPr>
          <w:rStyle w:val="DeltaViewInsertion"/>
          <w:rFonts w:asciiTheme="minorHAnsi" w:hAnsiTheme="minorHAnsi" w:cstheme="minorHAnsi"/>
          <w:color w:val="auto"/>
          <w:sz w:val="22"/>
          <w:szCs w:val="22"/>
          <w:u w:val="none"/>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CA10DBF" w14:textId="77777777" w:rsidR="0043581C" w:rsidRPr="0013393D" w:rsidRDefault="0043581C" w:rsidP="008C6862">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Para fins desta Escritura, “Efeito Adverso Relevante” significa, em relação à Emissora e/ou a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qualquer evento, circunstância ou fato, que (i) afete de maneira adversa e relevante a condição financeira, as propriedades, os ativos, os passivos ou os negócios da Emissora e/ou d</w:t>
      </w:r>
      <w:r w:rsidR="009F4167" w:rsidRPr="0013393D">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comparativamente à situação da Emissora e/ou d</w:t>
      </w:r>
      <w:r w:rsidR="009F4167" w:rsidRPr="0013393D">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009F4167" w:rsidRPr="0013393D">
        <w:rPr>
          <w:rFonts w:asciiTheme="minorHAnsi" w:hAnsiTheme="minorHAnsi" w:cstheme="minorHAnsi"/>
          <w:sz w:val="22"/>
          <w:szCs w:val="22"/>
        </w:rPr>
        <w:t>sociedades integrantes do se</w:t>
      </w:r>
      <w:r w:rsidR="009F4167"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na data desta Escritura de Emissão, e/ou (</w:t>
      </w:r>
      <w:proofErr w:type="spellStart"/>
      <w:r w:rsidRPr="0013393D">
        <w:rPr>
          <w:rStyle w:val="DeltaViewInsertion"/>
          <w:rFonts w:asciiTheme="minorHAnsi" w:hAnsiTheme="minorHAnsi" w:cstheme="minorHAnsi"/>
          <w:color w:val="auto"/>
          <w:sz w:val="22"/>
          <w:szCs w:val="22"/>
          <w:u w:val="none"/>
        </w:rPr>
        <w:t>ii</w:t>
      </w:r>
      <w:proofErr w:type="spellEnd"/>
      <w:r w:rsidRPr="0013393D">
        <w:rPr>
          <w:rStyle w:val="DeltaViewInsertion"/>
          <w:rFonts w:asciiTheme="minorHAnsi" w:hAnsiTheme="minorHAnsi" w:cstheme="minorHAnsi"/>
          <w:color w:val="auto"/>
          <w:sz w:val="22"/>
          <w:szCs w:val="22"/>
          <w:u w:val="none"/>
        </w:rPr>
        <w:t xml:space="preserve">) impeça, de </w:t>
      </w:r>
      <w:r w:rsidRPr="0013393D">
        <w:rPr>
          <w:rStyle w:val="DeltaViewInsertion"/>
          <w:rFonts w:asciiTheme="minorHAnsi" w:hAnsiTheme="minorHAnsi" w:cstheme="minorHAnsi"/>
          <w:color w:val="auto"/>
          <w:sz w:val="22"/>
          <w:szCs w:val="22"/>
          <w:u w:val="none"/>
        </w:rPr>
        <w:lastRenderedPageBreak/>
        <w:t>maneira relevante, a capacidade da Emissora e/ou d</w:t>
      </w:r>
      <w:r w:rsidR="00574CB8" w:rsidRPr="0013393D">
        <w:rPr>
          <w:rStyle w:val="DeltaViewInsertion"/>
          <w:rFonts w:asciiTheme="minorHAnsi" w:hAnsiTheme="minorHAnsi" w:cstheme="minorHAnsi"/>
          <w:color w:val="auto"/>
          <w:sz w:val="22"/>
          <w:szCs w:val="22"/>
          <w:u w:val="none"/>
        </w:rPr>
        <w:t xml:space="preserve">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de pagar as Debêntures</w:t>
      </w:r>
    </w:p>
    <w:p w14:paraId="59994601"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Multa e Juros Moratórios</w:t>
      </w:r>
    </w:p>
    <w:p w14:paraId="681F8A99" w14:textId="77777777" w:rsidR="007E5584" w:rsidRPr="0013393D" w:rsidRDefault="007E5584" w:rsidP="008C6862">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 xml:space="preserve">Sem prejuízo da Remuneração, ocorrendo impontualidade no pagamento pela Emissora de qualquer quantia devida aos Debenturistas, os débitos em atraso </w:t>
      </w:r>
      <w:r w:rsidRPr="0013393D">
        <w:rPr>
          <w:rFonts w:asciiTheme="minorHAnsi" w:hAnsiTheme="minorHAnsi" w:cstheme="minorHAnsi"/>
          <w:sz w:val="22"/>
          <w:szCs w:val="22"/>
        </w:rPr>
        <w:t>vencidos e não pagos pela Emissora, ficarão sujeitos</w:t>
      </w:r>
      <w:r w:rsidR="00F64C84" w:rsidRPr="0013393D">
        <w:rPr>
          <w:rFonts w:asciiTheme="minorHAnsi" w:hAnsiTheme="minorHAnsi" w:cstheme="minorHAnsi"/>
          <w:sz w:val="22"/>
          <w:szCs w:val="22"/>
        </w:rPr>
        <w:t xml:space="preserve"> a</w:t>
      </w:r>
      <w:r w:rsidRPr="0013393D">
        <w:rPr>
          <w:rFonts w:asciiTheme="minorHAnsi" w:hAnsiTheme="minorHAnsi" w:cstheme="minorHAnsi"/>
          <w:sz w:val="22"/>
          <w:szCs w:val="22"/>
        </w:rPr>
        <w:t>, independentemente de aviso, notificação constituindo-a em mora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ou interpelação judicial ou extrajudicial, (i) multa convencional, irredutível e não compensatória, de </w:t>
      </w:r>
      <w:r w:rsidR="009D5FE1"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2% (dois por cento)</w:t>
      </w:r>
      <w:r w:rsidR="009D5FE1" w:rsidRPr="0013393D">
        <w:rPr>
          <w:rFonts w:asciiTheme="minorHAnsi" w:hAnsiTheme="minorHAnsi" w:cstheme="minorHAnsi"/>
          <w:sz w:val="22"/>
          <w:szCs w:val="22"/>
        </w:rPr>
        <w:t>]</w:t>
      </w:r>
      <w:r w:rsidRPr="0013393D">
        <w:rPr>
          <w:rFonts w:asciiTheme="minorHAnsi" w:hAnsiTheme="minorHAnsi" w:cstheme="minorHAnsi"/>
          <w:sz w:val="22"/>
          <w:szCs w:val="22"/>
        </w:rPr>
        <w:t xml:space="preserve">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juros moratórios à razão de </w:t>
      </w:r>
      <w:r w:rsidR="009D5FE1"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1% (um por cento)</w:t>
      </w:r>
      <w:r w:rsidR="009D5FE1" w:rsidRPr="0013393D">
        <w:rPr>
          <w:rFonts w:asciiTheme="minorHAnsi" w:hAnsiTheme="minorHAnsi" w:cstheme="minorHAnsi"/>
          <w:sz w:val="22"/>
          <w:szCs w:val="22"/>
        </w:rPr>
        <w:t>]</w:t>
      </w:r>
      <w:r w:rsidRPr="0013393D">
        <w:rPr>
          <w:rFonts w:asciiTheme="minorHAnsi" w:hAnsiTheme="minorHAnsi" w:cstheme="minorHAnsi"/>
          <w:sz w:val="22"/>
          <w:szCs w:val="22"/>
        </w:rPr>
        <w:t xml:space="preserve"> ao mês, calculados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desde a data da inadimplência até a data do efetivo pagamento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Encargos Moratórios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0B40EB" w:rsidRPr="0013393D">
        <w:rPr>
          <w:rFonts w:asciiTheme="minorHAnsi" w:hAnsiTheme="minorHAnsi" w:cstheme="minorHAnsi"/>
          <w:sz w:val="22"/>
          <w:szCs w:val="22"/>
        </w:rPr>
        <w:t xml:space="preserve"> </w:t>
      </w:r>
    </w:p>
    <w:p w14:paraId="1D15018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id="170" w:name="_Ref509502495"/>
      <w:r w:rsidRPr="0013393D">
        <w:rPr>
          <w:rFonts w:asciiTheme="minorHAnsi" w:hAnsiTheme="minorHAnsi" w:cstheme="minorHAnsi"/>
          <w:b/>
          <w:bCs/>
          <w:snapToGrid w:val="0"/>
          <w:sz w:val="22"/>
          <w:szCs w:val="22"/>
        </w:rPr>
        <w:t>Atraso no Recebimento dos Pagamentos</w:t>
      </w:r>
      <w:bookmarkEnd w:id="170"/>
    </w:p>
    <w:p w14:paraId="49E93C43" w14:textId="77777777" w:rsidR="007E5584" w:rsidRPr="0013393D" w:rsidRDefault="00914AB5" w:rsidP="008C6862">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O</w:t>
      </w:r>
      <w:r w:rsidR="007E5584" w:rsidRPr="0013393D">
        <w:rPr>
          <w:rFonts w:asciiTheme="minorHAnsi" w:hAnsiTheme="minorHAnsi" w:cstheme="minorHAnsi"/>
          <w:snapToGrid w:val="0"/>
          <w:sz w:val="22"/>
          <w:szCs w:val="22"/>
        </w:rPr>
        <w:t xml:space="preserve"> não comparecimento do Debenturista para receber o valor correspondente a quaisquer das obrigações pecuniárias da Emissora, nas datas previstas nesta </w:t>
      </w:r>
      <w:r w:rsidR="007E5584" w:rsidRPr="0013393D">
        <w:rPr>
          <w:rFonts w:asciiTheme="minorHAnsi" w:hAnsiTheme="minorHAnsi" w:cstheme="minorHAnsi"/>
          <w:sz w:val="22"/>
          <w:szCs w:val="22"/>
        </w:rPr>
        <w:t>Escritura de Emissão</w:t>
      </w:r>
      <w:r w:rsidR="007E5584" w:rsidRPr="0013393D">
        <w:rPr>
          <w:rFonts w:asciiTheme="minorHAnsi" w:hAnsiTheme="minorHAnsi" w:cstheme="minorHAnsi"/>
          <w:snapToGrid w:val="0"/>
          <w:sz w:val="22"/>
          <w:szCs w:val="22"/>
        </w:rPr>
        <w:t>, ou em comunicado publicado pela Emissora, não lhe dará direito ao recebimento d</w:t>
      </w:r>
      <w:r w:rsidR="00262B91" w:rsidRPr="0013393D">
        <w:rPr>
          <w:rFonts w:asciiTheme="minorHAnsi" w:hAnsiTheme="minorHAnsi" w:cstheme="minorHAnsi"/>
          <w:snapToGrid w:val="0"/>
          <w:sz w:val="22"/>
          <w:szCs w:val="22"/>
        </w:rPr>
        <w:t>e</w:t>
      </w:r>
      <w:r w:rsidR="007E5584" w:rsidRPr="0013393D">
        <w:rPr>
          <w:rFonts w:asciiTheme="minorHAnsi" w:hAnsiTheme="minorHAnsi" w:cstheme="minorHAnsi"/>
          <w:snapToGrid w:val="0"/>
          <w:sz w:val="22"/>
          <w:szCs w:val="22"/>
        </w:rPr>
        <w:t xml:space="preserve"> encargos moratórios a partir da data em que o valor correspondente seja disponibilizado pela Emissora ao Debenturista, sendo-lhe, todavia, assegurados os direitos adquiridos até a referida data.</w:t>
      </w:r>
    </w:p>
    <w:p w14:paraId="13B9BF78" w14:textId="77777777" w:rsidR="007E5584" w:rsidRPr="0013393D" w:rsidRDefault="007E5584" w:rsidP="008C6862">
      <w:pPr>
        <w:pStyle w:val="sub"/>
        <w:keepNext/>
        <w:widowControl/>
        <w:numPr>
          <w:ilvl w:val="1"/>
          <w:numId w:val="16"/>
        </w:numPr>
        <w:tabs>
          <w:tab w:val="clear" w:pos="1440"/>
          <w:tab w:val="left" w:pos="1134"/>
        </w:tabs>
        <w:spacing w:before="0" w:after="240" w:line="320" w:lineRule="exact"/>
        <w:ind w:left="0" w:firstLine="0"/>
        <w:rPr>
          <w:rFonts w:asciiTheme="minorHAnsi" w:hAnsiTheme="minorHAnsi" w:cstheme="minorHAnsi"/>
        </w:rPr>
      </w:pPr>
      <w:bookmarkStart w:id="171" w:name="_Ref509502730"/>
      <w:r w:rsidRPr="0013393D">
        <w:rPr>
          <w:rFonts w:asciiTheme="minorHAnsi" w:hAnsiTheme="minorHAnsi" w:cstheme="minorHAnsi"/>
          <w:b/>
          <w:bCs/>
        </w:rPr>
        <w:t>Imunidade ou Isenção de Debenturistas</w:t>
      </w:r>
      <w:bookmarkEnd w:id="171"/>
      <w:r w:rsidRPr="0013393D">
        <w:rPr>
          <w:rFonts w:asciiTheme="minorHAnsi" w:hAnsiTheme="minorHAnsi" w:cstheme="minorHAnsi"/>
          <w:b/>
          <w:bCs/>
        </w:rPr>
        <w:t xml:space="preserve"> </w:t>
      </w:r>
    </w:p>
    <w:p w14:paraId="57F30C00" w14:textId="77777777" w:rsidR="007E5584" w:rsidRPr="0013393D" w:rsidRDefault="007E5584" w:rsidP="008C6862">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b/>
          <w:bCs/>
          <w:color w:val="auto"/>
          <w:sz w:val="22"/>
          <w:szCs w:val="22"/>
          <w:u w:val="none"/>
        </w:rPr>
      </w:pPr>
      <w:r w:rsidRPr="0013393D">
        <w:rPr>
          <w:rFonts w:asciiTheme="minorHAnsi" w:hAnsiTheme="minorHAnsi" w:cstheme="minorHAnsi"/>
          <w:sz w:val="22"/>
          <w:szCs w:val="22"/>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w:t>
      </w:r>
      <w:r w:rsidRPr="0013393D">
        <w:rPr>
          <w:rStyle w:val="DeltaViewInsertion"/>
          <w:rFonts w:asciiTheme="minorHAnsi" w:hAnsiTheme="minorHAnsi" w:cstheme="minorHAnsi"/>
          <w:color w:val="00000A"/>
          <w:sz w:val="22"/>
          <w:szCs w:val="22"/>
          <w:u w:val="none"/>
        </w:rPr>
        <w:t xml:space="preserve"> isenção tributária, sob pena de ter descontados dos seus rendimentos os valores devidos nos termos da legislação tributária em vigor.</w:t>
      </w:r>
    </w:p>
    <w:p w14:paraId="222038B0" w14:textId="77777777" w:rsidR="00262B91" w:rsidRPr="0013393D" w:rsidRDefault="00262B91" w:rsidP="00863A49">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com cópia para a Emissora, bem como prestar qualquer informação adicional em relação ao tema que lhe seja solicitada pelo Banco Liquidante e pelo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ou pela Emissora</w:t>
      </w:r>
      <w:r w:rsidR="007B100A" w:rsidRPr="0013393D">
        <w:rPr>
          <w:rFonts w:asciiTheme="minorHAnsi" w:hAnsiTheme="minorHAnsi" w:cstheme="minorHAnsi"/>
          <w:sz w:val="22"/>
          <w:szCs w:val="22"/>
        </w:rPr>
        <w:t xml:space="preserve">, no prazo de 5 (cinco) Dias </w:t>
      </w:r>
      <w:r w:rsidR="007B100A" w:rsidRPr="0013393D">
        <w:rPr>
          <w:rFonts w:asciiTheme="minorHAnsi" w:hAnsiTheme="minorHAnsi" w:cstheme="minorHAnsi"/>
          <w:sz w:val="22"/>
          <w:szCs w:val="22"/>
        </w:rPr>
        <w:lastRenderedPageBreak/>
        <w:t>Úteis do seu conhecimento</w:t>
      </w:r>
      <w:r w:rsidR="004725C0" w:rsidRPr="0013393D">
        <w:rPr>
          <w:rFonts w:asciiTheme="minorHAnsi" w:hAnsiTheme="minorHAnsi" w:cstheme="minorHAnsi"/>
          <w:sz w:val="22"/>
          <w:szCs w:val="22"/>
        </w:rPr>
        <w:t xml:space="preserve">, </w:t>
      </w:r>
      <w:r w:rsidR="00293D6C" w:rsidRPr="0013393D">
        <w:rPr>
          <w:rFonts w:asciiTheme="minorHAnsi" w:hAnsiTheme="minorHAnsi" w:cstheme="minorHAnsi"/>
          <w:sz w:val="22"/>
          <w:szCs w:val="22"/>
        </w:rPr>
        <w:t xml:space="preserve">e </w:t>
      </w:r>
      <w:r w:rsidR="004725C0" w:rsidRPr="0013393D">
        <w:rPr>
          <w:rFonts w:asciiTheme="minorHAnsi" w:hAnsiTheme="minorHAnsi" w:cstheme="minorHAnsi"/>
          <w:sz w:val="22"/>
          <w:szCs w:val="22"/>
        </w:rPr>
        <w:t>sempre</w:t>
      </w:r>
      <w:r w:rsidR="00293D6C" w:rsidRPr="0013393D">
        <w:rPr>
          <w:rFonts w:asciiTheme="minorHAnsi" w:hAnsiTheme="minorHAnsi" w:cstheme="minorHAnsi"/>
          <w:sz w:val="22"/>
          <w:szCs w:val="22"/>
        </w:rPr>
        <w:t>,</w:t>
      </w:r>
      <w:r w:rsidR="004725C0" w:rsidRPr="0013393D">
        <w:rPr>
          <w:rFonts w:asciiTheme="minorHAnsi" w:hAnsiTheme="minorHAnsi" w:cstheme="minorHAnsi"/>
          <w:sz w:val="22"/>
          <w:szCs w:val="22"/>
        </w:rPr>
        <w:t xml:space="preserve"> no mínimo</w:t>
      </w:r>
      <w:r w:rsidR="00293D6C" w:rsidRPr="0013393D">
        <w:rPr>
          <w:rFonts w:asciiTheme="minorHAnsi" w:hAnsiTheme="minorHAnsi" w:cstheme="minorHAnsi"/>
          <w:sz w:val="22"/>
          <w:szCs w:val="22"/>
        </w:rPr>
        <w:t>,</w:t>
      </w:r>
      <w:r w:rsidR="004725C0" w:rsidRPr="0013393D">
        <w:rPr>
          <w:rFonts w:asciiTheme="minorHAnsi" w:hAnsiTheme="minorHAnsi" w:cstheme="minorHAnsi"/>
          <w:sz w:val="22"/>
          <w:szCs w:val="22"/>
        </w:rPr>
        <w:t xml:space="preserve"> 2 </w:t>
      </w:r>
      <w:r w:rsidR="00293D6C" w:rsidRPr="0013393D">
        <w:rPr>
          <w:rFonts w:asciiTheme="minorHAnsi" w:hAnsiTheme="minorHAnsi" w:cstheme="minorHAnsi"/>
          <w:sz w:val="22"/>
          <w:szCs w:val="22"/>
        </w:rPr>
        <w:t xml:space="preserve">Dias Úteis </w:t>
      </w:r>
      <w:r w:rsidR="004725C0" w:rsidRPr="0013393D">
        <w:rPr>
          <w:rFonts w:asciiTheme="minorHAnsi" w:hAnsiTheme="minorHAnsi" w:cstheme="minorHAnsi"/>
          <w:sz w:val="22"/>
          <w:szCs w:val="22"/>
        </w:rPr>
        <w:t>de qualquer pagamento</w:t>
      </w:r>
      <w:r w:rsidR="00293D6C" w:rsidRPr="0013393D">
        <w:rPr>
          <w:rFonts w:asciiTheme="minorHAnsi" w:hAnsiTheme="minorHAnsi" w:cstheme="minorHAnsi"/>
          <w:sz w:val="22"/>
          <w:szCs w:val="22"/>
        </w:rPr>
        <w:t xml:space="preserve"> a ser realizado pela Emissora</w:t>
      </w:r>
      <w:r w:rsidRPr="0013393D">
        <w:rPr>
          <w:rFonts w:asciiTheme="minorHAnsi" w:hAnsiTheme="minorHAnsi" w:cstheme="minorHAnsi"/>
          <w:sz w:val="22"/>
          <w:szCs w:val="22"/>
        </w:rPr>
        <w:t>.</w:t>
      </w:r>
    </w:p>
    <w:p w14:paraId="492B85DD"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id="172" w:name="_Ref509502378"/>
      <w:r w:rsidRPr="0013393D">
        <w:rPr>
          <w:rFonts w:asciiTheme="minorHAnsi" w:hAnsiTheme="minorHAnsi" w:cstheme="minorHAnsi"/>
          <w:b/>
          <w:bCs/>
          <w:snapToGrid w:val="0"/>
          <w:sz w:val="22"/>
          <w:szCs w:val="22"/>
        </w:rPr>
        <w:t>Garantia</w:t>
      </w:r>
      <w:bookmarkEnd w:id="172"/>
    </w:p>
    <w:p w14:paraId="25BB4588" w14:textId="77777777" w:rsidR="008F21B8"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Style w:val="DeltaViewInsertion"/>
          <w:rFonts w:asciiTheme="minorHAnsi" w:hAnsiTheme="minorHAnsi" w:cstheme="minorHAnsi"/>
          <w:color w:val="00000A"/>
          <w:sz w:val="22"/>
          <w:szCs w:val="22"/>
          <w:u w:val="none"/>
        </w:rPr>
        <w:t xml:space="preserve">Em garantia </w:t>
      </w:r>
      <w:r w:rsidRPr="0013393D">
        <w:rPr>
          <w:rFonts w:asciiTheme="minorHAnsi" w:hAnsiTheme="minorHAnsi" w:cstheme="minorHAnsi"/>
          <w:sz w:val="22"/>
          <w:szCs w:val="22"/>
        </w:rPr>
        <w:t xml:space="preserve">do fiel, integral e pontual cumprimento de </w:t>
      </w:r>
      <w:r w:rsidRPr="0013393D">
        <w:rPr>
          <w:rFonts w:asciiTheme="minorHAnsi" w:hAnsiTheme="minorHAnsi" w:cstheme="minorHAnsi"/>
          <w:snapToGrid w:val="0"/>
          <w:sz w:val="22"/>
          <w:szCs w:val="22"/>
        </w:rPr>
        <w:t xml:space="preserve">toda e qualquer obrigação, principal e/ou acessória, presente e/ou futura, incluindo: (i) o Valor Nominal Unitário ou saldo do Valor Nominal Unitário, acrescido da </w:t>
      </w:r>
      <w:r w:rsidR="004E40EE" w:rsidRPr="0013393D">
        <w:rPr>
          <w:rFonts w:asciiTheme="minorHAnsi" w:hAnsiTheme="minorHAnsi" w:cstheme="minorHAnsi"/>
          <w:snapToGrid w:val="0"/>
          <w:sz w:val="22"/>
          <w:szCs w:val="22"/>
        </w:rPr>
        <w:t>R</w:t>
      </w:r>
      <w:r w:rsidRPr="0013393D">
        <w:rPr>
          <w:rFonts w:asciiTheme="minorHAnsi" w:hAnsiTheme="minorHAnsi" w:cstheme="minorHAnsi"/>
          <w:snapToGrid w:val="0"/>
          <w:sz w:val="22"/>
          <w:szCs w:val="22"/>
        </w:rPr>
        <w:t xml:space="preserve">emuneração, </w:t>
      </w:r>
      <w:r w:rsidRPr="0013393D">
        <w:rPr>
          <w:rFonts w:asciiTheme="minorHAnsi" w:hAnsiTheme="minorHAnsi" w:cstheme="minorHAnsi"/>
          <w:i/>
          <w:iCs/>
          <w:snapToGrid w:val="0"/>
          <w:sz w:val="22"/>
          <w:szCs w:val="22"/>
        </w:rPr>
        <w:t xml:space="preserve">pro rata </w:t>
      </w:r>
      <w:proofErr w:type="spellStart"/>
      <w:r w:rsidRPr="0013393D">
        <w:rPr>
          <w:rFonts w:asciiTheme="minorHAnsi" w:hAnsiTheme="minorHAnsi" w:cstheme="minorHAnsi"/>
          <w:i/>
          <w:iCs/>
          <w:snapToGrid w:val="0"/>
          <w:sz w:val="22"/>
          <w:szCs w:val="22"/>
        </w:rPr>
        <w:t>temporis</w:t>
      </w:r>
      <w:proofErr w:type="spellEnd"/>
      <w:r w:rsidRPr="0013393D">
        <w:rPr>
          <w:rFonts w:asciiTheme="minorHAnsi" w:hAnsiTheme="minorHAnsi" w:cstheme="minorHAnsi"/>
          <w:snapToGrid w:val="0"/>
          <w:sz w:val="22"/>
          <w:szCs w:val="22"/>
        </w:rPr>
        <w:t xml:space="preserve">, e encargos moratórios e/ou do </w:t>
      </w:r>
      <w:r w:rsidRPr="0013393D">
        <w:rPr>
          <w:rFonts w:asciiTheme="minorHAnsi" w:hAnsiTheme="minorHAnsi" w:cstheme="minorHAnsi"/>
          <w:sz w:val="22"/>
          <w:szCs w:val="22"/>
        </w:rPr>
        <w:t>Valor de Resgate Antecipado</w:t>
      </w:r>
      <w:r w:rsidRPr="0013393D">
        <w:rPr>
          <w:rFonts w:asciiTheme="minorHAnsi" w:hAnsiTheme="minorHAnsi" w:cstheme="minorHAnsi"/>
          <w:snapToGrid w:val="0"/>
          <w:sz w:val="22"/>
          <w:szCs w:val="22"/>
        </w:rPr>
        <w:t>, conforme o caso, calculados nos termos desta Escritura de Emissão; e (</w:t>
      </w:r>
      <w:proofErr w:type="spellStart"/>
      <w:r w:rsidRPr="0013393D">
        <w:rPr>
          <w:rFonts w:asciiTheme="minorHAnsi" w:hAnsiTheme="minorHAnsi" w:cstheme="minorHAnsi"/>
          <w:snapToGrid w:val="0"/>
          <w:sz w:val="22"/>
          <w:szCs w:val="22"/>
        </w:rPr>
        <w:t>ii</w:t>
      </w:r>
      <w:proofErr w:type="spellEnd"/>
      <w:r w:rsidRPr="0013393D">
        <w:rPr>
          <w:rFonts w:asciiTheme="minorHAnsi" w:hAnsiTheme="minorHAnsi" w:cstheme="minorHAnsi"/>
          <w:snapToGrid w:val="0"/>
          <w:sz w:val="22"/>
          <w:szCs w:val="22"/>
        </w:rPr>
        <w:t xml:space="preserve">) todos os acessórios ao principal, inclusive taxas, multas, tributos, </w:t>
      </w:r>
      <w:r w:rsidR="004E40EE" w:rsidRPr="0013393D">
        <w:rPr>
          <w:rFonts w:asciiTheme="minorHAnsi" w:hAnsiTheme="minorHAnsi" w:cstheme="minorHAnsi"/>
          <w:snapToGrid w:val="0"/>
          <w:sz w:val="22"/>
          <w:szCs w:val="22"/>
        </w:rPr>
        <w:t xml:space="preserve">juros de mora, </w:t>
      </w:r>
      <w:r w:rsidRPr="0013393D">
        <w:rPr>
          <w:rFonts w:asciiTheme="minorHAnsi" w:hAnsiTheme="minorHAnsi" w:cstheme="minorHAnsi"/>
          <w:snapToGrid w:val="0"/>
          <w:sz w:val="22"/>
          <w:szCs w:val="22"/>
        </w:rPr>
        <w:t>impostos devidos ou que venham a ser devidos a qualquer tempo, qualquer custo ou despesa comprovadamente incorridos pelo Agente Fiduciário, inclusive, por seus honorários e/ou pelos Debenturistas em decorrência de despesas judiciais e extrajudiciais e/ou, quando houver, honorários advocatícios, decorrentes desta Escritura de Emissão, verbas indenizatórias devidas diretamente pela Emissora no âmbito de qualquer processo judicial, administrativo ou arbitral no âmbito da Emissão</w:t>
      </w:r>
      <w:r w:rsidRPr="0013393D">
        <w:rPr>
          <w:rFonts w:asciiTheme="minorHAnsi" w:hAnsiTheme="minorHAnsi" w:cstheme="minorHAnsi"/>
          <w:sz w:val="22"/>
          <w:szCs w:val="22"/>
        </w:rPr>
        <w:t xml:space="preserv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Obrigações Garantidas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Pr="0013393D">
        <w:rPr>
          <w:rStyle w:val="DeltaViewInsertion"/>
          <w:rFonts w:asciiTheme="minorHAnsi" w:hAnsiTheme="minorHAnsi" w:cstheme="minorHAnsi"/>
          <w:color w:val="00000A"/>
          <w:sz w:val="22"/>
          <w:szCs w:val="22"/>
          <w:u w:val="none"/>
        </w:rPr>
        <w:t xml:space="preserve">, </w:t>
      </w:r>
      <w:r w:rsidR="008C7218" w:rsidRPr="0013393D">
        <w:rPr>
          <w:rStyle w:val="DeltaViewInsertion"/>
          <w:rFonts w:asciiTheme="minorHAnsi" w:hAnsiTheme="minorHAnsi" w:cstheme="minorHAnsi"/>
          <w:color w:val="00000A"/>
          <w:sz w:val="22"/>
          <w:szCs w:val="22"/>
          <w:u w:val="none"/>
        </w:rPr>
        <w:t xml:space="preserve">esta Escritura </w:t>
      </w:r>
      <w:r w:rsidR="0009504D" w:rsidRPr="0013393D">
        <w:rPr>
          <w:rStyle w:val="DeltaViewInsertion"/>
          <w:rFonts w:asciiTheme="minorHAnsi" w:hAnsiTheme="minorHAnsi" w:cstheme="minorHAnsi"/>
          <w:color w:val="00000A"/>
          <w:sz w:val="22"/>
          <w:szCs w:val="22"/>
          <w:u w:val="none"/>
        </w:rPr>
        <w:t xml:space="preserve">de Emissão </w:t>
      </w:r>
      <w:r w:rsidR="008C7218" w:rsidRPr="0013393D">
        <w:rPr>
          <w:rStyle w:val="DeltaViewInsertion"/>
          <w:rFonts w:asciiTheme="minorHAnsi" w:hAnsiTheme="minorHAnsi" w:cstheme="minorHAnsi"/>
          <w:color w:val="00000A"/>
          <w:sz w:val="22"/>
          <w:szCs w:val="22"/>
          <w:u w:val="none"/>
        </w:rPr>
        <w:t xml:space="preserve">conta com a garantia real correspondente à cessão fiduciária </w:t>
      </w:r>
      <w:r w:rsidR="008C7218" w:rsidRPr="0013393D">
        <w:rPr>
          <w:rFonts w:asciiTheme="minorHAnsi" w:hAnsiTheme="minorHAnsi" w:cstheme="minorHAnsi"/>
          <w:color w:val="00000A"/>
          <w:sz w:val="22"/>
          <w:szCs w:val="22"/>
        </w:rPr>
        <w:t xml:space="preserve">em garantia, nos termos do artigo 66-B da Lei nº 4.728/65 e artigos 1.361 e seguintes do Código Civil, de: direitos creditórios, a que a Emissora </w:t>
      </w:r>
      <w:proofErr w:type="spellStart"/>
      <w:r w:rsidR="008C7218" w:rsidRPr="0013393D">
        <w:rPr>
          <w:rFonts w:asciiTheme="minorHAnsi" w:hAnsiTheme="minorHAnsi" w:cstheme="minorHAnsi"/>
          <w:color w:val="00000A"/>
          <w:sz w:val="22"/>
          <w:szCs w:val="22"/>
        </w:rPr>
        <w:t>fizer</w:t>
      </w:r>
      <w:proofErr w:type="spellEnd"/>
      <w:r w:rsidR="008C7218" w:rsidRPr="0013393D">
        <w:rPr>
          <w:rFonts w:asciiTheme="minorHAnsi" w:hAnsiTheme="minorHAnsi" w:cstheme="minorHAnsi"/>
          <w:color w:val="00000A"/>
          <w:sz w:val="22"/>
          <w:szCs w:val="22"/>
        </w:rPr>
        <w:t xml:space="preserve"> jus, decorrentes de 100% (cem por cento) </w:t>
      </w:r>
      <w:commentRangeStart w:id="173"/>
      <w:r w:rsidR="0009504D" w:rsidRPr="0013393D">
        <w:rPr>
          <w:rFonts w:asciiTheme="minorHAnsi" w:hAnsiTheme="minorHAnsi" w:cstheme="minorHAnsi"/>
          <w:color w:val="00000A"/>
          <w:sz w:val="22"/>
          <w:szCs w:val="22"/>
        </w:rPr>
        <w:t>dos comissionamentos de corretagem dos seguros habitacionais</w:t>
      </w:r>
      <w:r w:rsidR="00343A5E" w:rsidRPr="0013393D">
        <w:rPr>
          <w:rFonts w:asciiTheme="minorHAnsi" w:hAnsiTheme="minorHAnsi" w:cstheme="minorHAnsi"/>
          <w:color w:val="00000A"/>
          <w:sz w:val="22"/>
          <w:szCs w:val="22"/>
        </w:rPr>
        <w:t xml:space="preserve"> </w:t>
      </w:r>
      <w:r w:rsidR="008341AE" w:rsidRPr="0013393D">
        <w:rPr>
          <w:rFonts w:asciiTheme="minorHAnsi" w:hAnsiTheme="minorHAnsi" w:cstheme="minorHAnsi"/>
          <w:color w:val="00000A"/>
          <w:sz w:val="22"/>
          <w:szCs w:val="22"/>
        </w:rPr>
        <w:t>pagos exclusivamente junto à Caixa</w:t>
      </w:r>
      <w:r w:rsidR="00343A5E" w:rsidRPr="0013393D">
        <w:rPr>
          <w:rFonts w:asciiTheme="minorHAnsi" w:hAnsiTheme="minorHAnsi" w:cstheme="minorHAnsi"/>
          <w:color w:val="00000A"/>
          <w:sz w:val="22"/>
          <w:szCs w:val="22"/>
        </w:rPr>
        <w:t xml:space="preserve"> Econômica Federal </w:t>
      </w:r>
      <w:r w:rsidR="0009504D" w:rsidRPr="0013393D">
        <w:rPr>
          <w:rFonts w:asciiTheme="minorHAnsi" w:hAnsiTheme="minorHAnsi" w:cstheme="minorHAnsi"/>
          <w:color w:val="00000A"/>
          <w:sz w:val="22"/>
          <w:szCs w:val="22"/>
        </w:rPr>
        <w:t>atrelados a financiamentos nos quais a Emissora figura como corretora nas respectivas apólices de seguro</w:t>
      </w:r>
      <w:r w:rsidR="006540ED" w:rsidRPr="0013393D">
        <w:rPr>
          <w:rFonts w:asciiTheme="minorHAnsi" w:hAnsiTheme="minorHAnsi" w:cstheme="minorHAnsi"/>
          <w:color w:val="00000A"/>
          <w:sz w:val="22"/>
          <w:szCs w:val="22"/>
        </w:rPr>
        <w:t xml:space="preserve">, conforme os termos e </w:t>
      </w:r>
      <w:r w:rsidR="00EE063C" w:rsidRPr="0013393D">
        <w:rPr>
          <w:rFonts w:asciiTheme="minorHAnsi" w:hAnsiTheme="minorHAnsi" w:cstheme="minorHAnsi"/>
          <w:color w:val="00000A"/>
          <w:sz w:val="22"/>
          <w:szCs w:val="22"/>
        </w:rPr>
        <w:t>condições</w:t>
      </w:r>
      <w:r w:rsidR="006540ED" w:rsidRPr="0013393D">
        <w:rPr>
          <w:rFonts w:asciiTheme="minorHAnsi" w:hAnsiTheme="minorHAnsi" w:cstheme="minorHAnsi"/>
          <w:color w:val="00000A"/>
          <w:sz w:val="22"/>
          <w:szCs w:val="22"/>
        </w:rPr>
        <w:t xml:space="preserve"> previstos no contrato de cessão fiduciária em garantia a ser celebrado entre a Emissora e o Agente Fiduciário </w:t>
      </w:r>
      <w:commentRangeEnd w:id="173"/>
      <w:r w:rsidR="00D84CEF">
        <w:rPr>
          <w:rStyle w:val="Refdecomentrio"/>
        </w:rPr>
        <w:commentReference w:id="173"/>
      </w:r>
      <w:r w:rsidR="008C7218" w:rsidRPr="0013393D">
        <w:rPr>
          <w:rFonts w:asciiTheme="minorHAnsi" w:hAnsiTheme="minorHAnsi" w:cstheme="minorHAnsi"/>
          <w:color w:val="00000A"/>
          <w:sz w:val="22"/>
          <w:szCs w:val="22"/>
        </w:rPr>
        <w:t>("</w:t>
      </w:r>
      <w:r w:rsidR="008C7218" w:rsidRPr="0013393D">
        <w:rPr>
          <w:rFonts w:asciiTheme="minorHAnsi" w:hAnsiTheme="minorHAnsi" w:cstheme="minorHAnsi"/>
          <w:b/>
          <w:color w:val="00000A"/>
          <w:sz w:val="22"/>
          <w:szCs w:val="22"/>
        </w:rPr>
        <w:t>Direitos Creditórios</w:t>
      </w:r>
      <w:r w:rsidR="008C7218" w:rsidRPr="0013393D">
        <w:rPr>
          <w:rFonts w:asciiTheme="minorHAnsi" w:hAnsiTheme="minorHAnsi" w:cstheme="minorHAnsi"/>
          <w:color w:val="00000A"/>
          <w:sz w:val="22"/>
          <w:szCs w:val="22"/>
        </w:rPr>
        <w:t>"</w:t>
      </w:r>
      <w:r w:rsidR="006540ED" w:rsidRPr="0013393D">
        <w:rPr>
          <w:rFonts w:asciiTheme="minorHAnsi" w:hAnsiTheme="minorHAnsi" w:cstheme="minorHAnsi"/>
          <w:color w:val="00000A"/>
          <w:sz w:val="22"/>
          <w:szCs w:val="22"/>
        </w:rPr>
        <w:t xml:space="preserve"> e "</w:t>
      </w:r>
      <w:r w:rsidR="006540ED" w:rsidRPr="0013393D">
        <w:rPr>
          <w:rFonts w:asciiTheme="minorHAnsi" w:hAnsiTheme="minorHAnsi" w:cstheme="minorHAnsi"/>
          <w:b/>
          <w:color w:val="00000A"/>
          <w:sz w:val="22"/>
          <w:szCs w:val="22"/>
        </w:rPr>
        <w:t>Contrato de Cessão Fiduciária</w:t>
      </w:r>
      <w:r w:rsidR="006540ED" w:rsidRPr="0013393D">
        <w:rPr>
          <w:rFonts w:asciiTheme="minorHAnsi" w:hAnsiTheme="minorHAnsi" w:cstheme="minorHAnsi"/>
          <w:color w:val="00000A"/>
          <w:sz w:val="22"/>
          <w:szCs w:val="22"/>
        </w:rPr>
        <w:t>"</w:t>
      </w:r>
      <w:r w:rsidR="008F21B8" w:rsidRPr="0013393D">
        <w:rPr>
          <w:rFonts w:asciiTheme="minorHAnsi" w:hAnsiTheme="minorHAnsi" w:cstheme="minorHAnsi"/>
          <w:color w:val="00000A"/>
          <w:sz w:val="22"/>
          <w:szCs w:val="22"/>
        </w:rPr>
        <w:t>, respectivamente</w:t>
      </w:r>
      <w:r w:rsidR="008C7218" w:rsidRPr="0013393D">
        <w:rPr>
          <w:rFonts w:asciiTheme="minorHAnsi" w:hAnsiTheme="minorHAnsi" w:cstheme="minorHAnsi"/>
          <w:color w:val="00000A"/>
          <w:sz w:val="22"/>
          <w:szCs w:val="22"/>
        </w:rPr>
        <w:t>)</w:t>
      </w:r>
      <w:r w:rsidR="006540ED" w:rsidRPr="0013393D">
        <w:rPr>
          <w:rFonts w:asciiTheme="minorHAnsi" w:hAnsiTheme="minorHAnsi" w:cstheme="minorHAnsi"/>
          <w:color w:val="00000A"/>
          <w:sz w:val="22"/>
          <w:szCs w:val="22"/>
        </w:rPr>
        <w:t xml:space="preserve">. </w:t>
      </w:r>
    </w:p>
    <w:p w14:paraId="1C672882" w14:textId="77777777" w:rsidR="007E5584" w:rsidRPr="0013393D" w:rsidRDefault="006540ED" w:rsidP="008C6862">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Fonts w:asciiTheme="minorHAnsi" w:hAnsiTheme="minorHAnsi" w:cstheme="minorHAnsi"/>
          <w:sz w:val="22"/>
          <w:szCs w:val="22"/>
        </w:rPr>
        <w:t>Adicionalmente, a Emissora deverá formalizar</w:t>
      </w:r>
      <w:r w:rsidR="007426C1" w:rsidRPr="0013393D">
        <w:rPr>
          <w:rFonts w:asciiTheme="minorHAnsi" w:hAnsiTheme="minorHAnsi" w:cstheme="minorHAnsi"/>
          <w:sz w:val="22"/>
          <w:szCs w:val="22"/>
        </w:rPr>
        <w:t>, por meio d</w:t>
      </w:r>
      <w:r w:rsidR="00FC7D40" w:rsidRPr="0013393D">
        <w:rPr>
          <w:rFonts w:asciiTheme="minorHAnsi" w:hAnsiTheme="minorHAnsi" w:cstheme="minorHAnsi"/>
          <w:sz w:val="22"/>
          <w:szCs w:val="22"/>
        </w:rPr>
        <w:t>o registro do</w:t>
      </w:r>
      <w:r w:rsidR="007426C1" w:rsidRPr="0013393D">
        <w:rPr>
          <w:rFonts w:asciiTheme="minorHAnsi" w:hAnsiTheme="minorHAnsi" w:cstheme="minorHAnsi"/>
          <w:sz w:val="22"/>
          <w:szCs w:val="22"/>
        </w:rPr>
        <w:t xml:space="preserve"> aditamento ao Contrato de Cessão Fiduciária</w:t>
      </w:r>
      <w:r w:rsidR="00FC7D40" w:rsidRPr="0013393D">
        <w:rPr>
          <w:rFonts w:asciiTheme="minorHAnsi" w:hAnsiTheme="minorHAnsi" w:cstheme="minorHAnsi"/>
          <w:sz w:val="22"/>
          <w:szCs w:val="22"/>
        </w:rPr>
        <w:t xml:space="preserve"> junto aos cartórios</w:t>
      </w:r>
      <w:r w:rsidR="007426C1"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8F21B8" w:rsidRPr="0013393D">
        <w:rPr>
          <w:rFonts w:asciiTheme="minorHAnsi" w:hAnsiTheme="minorHAnsi" w:cstheme="minorHAnsi"/>
          <w:sz w:val="22"/>
          <w:szCs w:val="22"/>
        </w:rPr>
        <w:t>a cessão fiduciária em garantia de todos (i) os direitos e créditos sobre a conta bancária de movimentação restrita, de titularidade da Companhia, na agência do [●] ("</w:t>
      </w:r>
      <w:r w:rsidR="008F21B8" w:rsidRPr="0013393D">
        <w:rPr>
          <w:rFonts w:asciiTheme="minorHAnsi" w:hAnsiTheme="minorHAnsi" w:cstheme="minorHAnsi"/>
          <w:b/>
          <w:sz w:val="22"/>
          <w:szCs w:val="22"/>
        </w:rPr>
        <w:t>Conta Vinculada</w:t>
      </w:r>
      <w:r w:rsidR="008F21B8" w:rsidRPr="0013393D">
        <w:rPr>
          <w:rFonts w:asciiTheme="minorHAnsi" w:hAnsiTheme="minorHAnsi" w:cstheme="minorHAnsi"/>
          <w:sz w:val="22"/>
          <w:szCs w:val="22"/>
        </w:rPr>
        <w:t>" e “</w:t>
      </w:r>
      <w:r w:rsidR="008F21B8" w:rsidRPr="0013393D">
        <w:rPr>
          <w:rFonts w:asciiTheme="minorHAnsi" w:hAnsiTheme="minorHAnsi" w:cstheme="minorHAnsi"/>
          <w:b/>
          <w:sz w:val="22"/>
          <w:szCs w:val="22"/>
        </w:rPr>
        <w:t>Banco Depositário</w:t>
      </w:r>
      <w:r w:rsidR="008F21B8" w:rsidRPr="0013393D">
        <w:rPr>
          <w:rFonts w:asciiTheme="minorHAnsi" w:hAnsiTheme="minorHAnsi" w:cstheme="minorHAnsi"/>
          <w:sz w:val="22"/>
          <w:szCs w:val="22"/>
        </w:rPr>
        <w:t>”, respectivamente), na qual os Direitos Creditórios serão depositados, bem como de todos e quaisquer recursos ali existentes, mantidos, depositados, recebidos, transferidos ou creditados, incluindo os recursos decorrentes dos recebimentos dos Direitos Creditórios e de rendimentos, proventos, distribuições e demais valores recebidos ou a serem recebidos decorrentes de investimentos de recursos da Conta Vinculada; e (</w:t>
      </w:r>
      <w:proofErr w:type="spellStart"/>
      <w:r w:rsidR="008F21B8" w:rsidRPr="0013393D">
        <w:rPr>
          <w:rFonts w:asciiTheme="minorHAnsi" w:hAnsiTheme="minorHAnsi" w:cstheme="minorHAnsi"/>
          <w:sz w:val="22"/>
          <w:szCs w:val="22"/>
        </w:rPr>
        <w:t>ii</w:t>
      </w:r>
      <w:proofErr w:type="spellEnd"/>
      <w:r w:rsidR="008F21B8" w:rsidRPr="0013393D">
        <w:rPr>
          <w:rFonts w:asciiTheme="minorHAnsi" w:hAnsiTheme="minorHAnsi" w:cstheme="minorHAnsi"/>
          <w:sz w:val="22"/>
          <w:szCs w:val="22"/>
        </w:rPr>
        <w:t xml:space="preserve">) os direitos de crédito que a Emissora venha a ter junto ao Banco Depositário em razão do depósito dos Direitos Creditórios na Conta Vinculada), ainda que em trânsito ou em processo de compensação bancária. Enquanto não houver um evento de inadimplemento, todos os recursos depositados na Conta Vinculada serão automaticamente transferidos no Dia Útil imediatamente posterior para a conta de livre movimentação da Companhia, que poderá ser livremente movimentada pela Emissora para quaisquer fins, sem qualquer restrição ou limitação, </w:t>
      </w:r>
      <w:r w:rsidR="008F21B8" w:rsidRPr="0013393D">
        <w:rPr>
          <w:rFonts w:asciiTheme="minorHAnsi" w:hAnsiTheme="minorHAnsi" w:cstheme="minorHAnsi"/>
          <w:sz w:val="22"/>
          <w:szCs w:val="22"/>
        </w:rPr>
        <w:lastRenderedPageBreak/>
        <w:t>independentemente de qualquer ação ou aprovação do Agente Fiduciário ("</w:t>
      </w:r>
      <w:bookmarkStart w:id="174" w:name="_Hlk40721501"/>
      <w:r w:rsidR="008F21B8" w:rsidRPr="0013393D">
        <w:rPr>
          <w:rFonts w:asciiTheme="minorHAnsi" w:hAnsiTheme="minorHAnsi" w:cstheme="minorHAnsi"/>
          <w:b/>
          <w:sz w:val="22"/>
          <w:szCs w:val="22"/>
        </w:rPr>
        <w:t>Conta de Livre Movimento</w:t>
      </w:r>
      <w:bookmarkEnd w:id="174"/>
      <w:r w:rsidR="008F21B8" w:rsidRPr="0013393D">
        <w:rPr>
          <w:rFonts w:asciiTheme="minorHAnsi" w:hAnsiTheme="minorHAnsi" w:cstheme="minorHAnsi"/>
          <w:sz w:val="22"/>
          <w:szCs w:val="22"/>
        </w:rPr>
        <w:t>"). Na ocorrência de um evento de inadimplemento o Agente Fiduciário deverá notificar o Banco Depositário sobre tal evento, hipótese na qual os recursos permanecerão retidos na Conta Vinculada até que o inadimplemento seja sanado ou a garantia excutida</w:t>
      </w:r>
      <w:r w:rsidR="00FC7D40" w:rsidRPr="0013393D">
        <w:rPr>
          <w:rFonts w:asciiTheme="minorHAnsi" w:hAnsiTheme="minorHAnsi" w:cstheme="minorHAnsi"/>
          <w:sz w:val="22"/>
          <w:szCs w:val="22"/>
        </w:rPr>
        <w:t>, conforme os termos e condições do contrato de depositário a ser celebrado entre a Emissora, o Agente Fiduciário e o Banco Depositário</w:t>
      </w:r>
      <w:r w:rsidR="008C7218" w:rsidRPr="0013393D">
        <w:rPr>
          <w:rFonts w:asciiTheme="minorHAnsi" w:hAnsiTheme="minorHAnsi" w:cstheme="minorHAnsi"/>
          <w:color w:val="00000A"/>
          <w:sz w:val="22"/>
          <w:szCs w:val="22"/>
        </w:rPr>
        <w:t>.</w:t>
      </w:r>
      <w:r w:rsidR="00FC7D40" w:rsidRPr="0013393D">
        <w:rPr>
          <w:rFonts w:asciiTheme="minorHAnsi" w:hAnsiTheme="minorHAnsi" w:cstheme="minorHAnsi"/>
          <w:color w:val="00000A"/>
          <w:sz w:val="22"/>
          <w:szCs w:val="22"/>
        </w:rPr>
        <w:t xml:space="preserve"> </w:t>
      </w:r>
    </w:p>
    <w:p w14:paraId="3C89BC3F" w14:textId="77777777" w:rsidR="00FB7B48" w:rsidRPr="0013393D" w:rsidRDefault="00FB7B48" w:rsidP="002D7D35">
      <w:pPr>
        <w:pStyle w:val="PargrafodaLista1"/>
        <w:tabs>
          <w:tab w:val="left" w:pos="1134"/>
        </w:tabs>
        <w:spacing w:after="240" w:line="320" w:lineRule="exact"/>
        <w:ind w:left="0"/>
        <w:rPr>
          <w:rFonts w:asciiTheme="minorHAnsi" w:hAnsiTheme="minorHAnsi" w:cstheme="minorHAnsi"/>
          <w:color w:val="00000A"/>
          <w:sz w:val="22"/>
          <w:szCs w:val="22"/>
        </w:rPr>
      </w:pPr>
    </w:p>
    <w:p w14:paraId="0B079F7F"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Forma e </w:t>
      </w:r>
      <w:r w:rsidRPr="0013393D">
        <w:rPr>
          <w:rFonts w:asciiTheme="minorHAnsi" w:hAnsiTheme="minorHAnsi" w:cstheme="minorHAnsi"/>
          <w:b/>
          <w:bCs/>
          <w:sz w:val="22"/>
          <w:szCs w:val="22"/>
        </w:rPr>
        <w:t>Local de Pagamento</w:t>
      </w:r>
    </w:p>
    <w:p w14:paraId="3E7E801D"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Os pagamentos a que fizerem jus as Debêntures serão efetuados pela Emissora utilizando-se os procedimentos adotados pela </w:t>
      </w:r>
      <w:r w:rsidR="00D77B72" w:rsidRPr="0013393D">
        <w:rPr>
          <w:rFonts w:asciiTheme="minorHAnsi" w:hAnsiTheme="minorHAnsi" w:cstheme="minorHAnsi"/>
          <w:sz w:val="22"/>
          <w:szCs w:val="22"/>
        </w:rPr>
        <w:t>B3</w:t>
      </w:r>
      <w:r w:rsidR="000A615C" w:rsidRPr="0013393D">
        <w:rPr>
          <w:rFonts w:asciiTheme="minorHAnsi" w:hAnsiTheme="minorHAnsi" w:cstheme="minorHAnsi"/>
          <w:sz w:val="22"/>
          <w:szCs w:val="22"/>
        </w:rPr>
        <w:t xml:space="preserve">, caso as debêntures estejam custodiadas eletronicamente na </w:t>
      </w:r>
      <w:r w:rsidR="00D77B72" w:rsidRPr="0013393D">
        <w:rPr>
          <w:rFonts w:asciiTheme="minorHAnsi" w:hAnsiTheme="minorHAnsi" w:cstheme="minorHAnsi"/>
          <w:sz w:val="22"/>
          <w:szCs w:val="22"/>
        </w:rPr>
        <w:t>B3</w:t>
      </w:r>
      <w:r w:rsidRPr="0013393D">
        <w:rPr>
          <w:rFonts w:asciiTheme="minorHAnsi" w:hAnsiTheme="minorHAnsi" w:cstheme="minorHAnsi"/>
          <w:sz w:val="22"/>
          <w:szCs w:val="22"/>
        </w:rPr>
        <w:t xml:space="preserve">. As Debêntures que não estiverem custodiadas junto à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xml:space="preserve"> terão os seus pagamentos realizados </w:t>
      </w:r>
      <w:r w:rsidR="000C56DE" w:rsidRPr="0013393D">
        <w:rPr>
          <w:rFonts w:asciiTheme="minorHAnsi" w:hAnsiTheme="minorHAnsi" w:cstheme="minorHAnsi"/>
          <w:sz w:val="22"/>
          <w:szCs w:val="22"/>
        </w:rPr>
        <w:t xml:space="preserve">através do </w:t>
      </w:r>
      <w:proofErr w:type="spellStart"/>
      <w:r w:rsidRPr="0013393D">
        <w:rPr>
          <w:rFonts w:asciiTheme="minorHAnsi" w:hAnsiTheme="minorHAnsi" w:cstheme="minorHAnsi"/>
          <w:sz w:val="22"/>
          <w:szCs w:val="22"/>
        </w:rPr>
        <w:t>Escriturador</w:t>
      </w:r>
      <w:proofErr w:type="spellEnd"/>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ou na sede da Emissora, se for o caso.</w:t>
      </w:r>
    </w:p>
    <w:p w14:paraId="16059C20" w14:textId="77777777" w:rsidR="00043D0E" w:rsidRPr="0013393D" w:rsidRDefault="00043D0E" w:rsidP="00FD4071">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Os pagamentos resultantes da conversão das Debêntures serão efetuados através do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ou na sede da Emissora, se for o caso.</w:t>
      </w:r>
    </w:p>
    <w:p w14:paraId="704324F4" w14:textId="77777777" w:rsidR="007E5584" w:rsidRPr="0013393D" w:rsidRDefault="007E5584" w:rsidP="008C6862">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Prorrogação dos Prazos</w:t>
      </w:r>
    </w:p>
    <w:p w14:paraId="5AEDA0B8" w14:textId="77777777" w:rsidR="002543B2" w:rsidRPr="0013393D" w:rsidRDefault="007E5584" w:rsidP="004543E0">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Considerar-se-ão prorrogados os prazos referentes ao pagamento de qualquer obrigação prevista e decorrente desta Escritura de Emissão, se o vencimento coincidir com dia que seja um feriado declarado nacional, sábado ou domingo, sem nenhum acréscimo aos valores a serem pagos. Para fins desta Escritura de Emissão será considerado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Dia Útil</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qualquer dia que não seja sábado, domingo ou feriado declarado nacional.</w:t>
      </w:r>
    </w:p>
    <w:p w14:paraId="693BAB40" w14:textId="77777777" w:rsidR="002543B2" w:rsidRPr="0013393D" w:rsidRDefault="002543B2" w:rsidP="004543E0">
      <w:pPr>
        <w:pStyle w:val="PargrafodaLista1"/>
        <w:numPr>
          <w:ilvl w:val="1"/>
          <w:numId w:val="16"/>
        </w:numPr>
        <w:tabs>
          <w:tab w:val="left" w:pos="-2552"/>
          <w:tab w:val="left" w:pos="1134"/>
        </w:tabs>
        <w:spacing w:after="240" w:line="320" w:lineRule="exact"/>
        <w:rPr>
          <w:rFonts w:asciiTheme="minorHAnsi" w:hAnsiTheme="minorHAnsi" w:cstheme="minorHAnsi"/>
          <w:b/>
          <w:bCs/>
          <w:sz w:val="22"/>
          <w:szCs w:val="22"/>
        </w:rPr>
      </w:pPr>
      <w:r w:rsidRPr="0013393D">
        <w:rPr>
          <w:rFonts w:asciiTheme="minorHAnsi" w:hAnsiTheme="minorHAnsi" w:cstheme="minorHAnsi"/>
          <w:b/>
          <w:bCs/>
          <w:sz w:val="22"/>
          <w:szCs w:val="22"/>
        </w:rPr>
        <w:t>Direito ao Recebimento dos Pagamentos</w:t>
      </w:r>
    </w:p>
    <w:p w14:paraId="3125B27B" w14:textId="77777777" w:rsidR="002543B2" w:rsidRPr="0013393D" w:rsidRDefault="002543B2" w:rsidP="002543B2">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Farão jus ao recebimento de qualquer valor devido aos Debenturistas nos termos desta Escritura de Emissão aqueles que </w:t>
      </w:r>
      <w:proofErr w:type="gramStart"/>
      <w:r w:rsidRPr="0013393D">
        <w:rPr>
          <w:rFonts w:asciiTheme="minorHAnsi" w:hAnsiTheme="minorHAnsi" w:cstheme="minorHAnsi"/>
          <w:sz w:val="22"/>
          <w:szCs w:val="22"/>
        </w:rPr>
        <w:t>forem Debenturistas</w:t>
      </w:r>
      <w:proofErr w:type="gramEnd"/>
      <w:r w:rsidRPr="0013393D">
        <w:rPr>
          <w:rFonts w:asciiTheme="minorHAnsi" w:hAnsiTheme="minorHAnsi" w:cstheme="minorHAnsi"/>
          <w:sz w:val="22"/>
          <w:szCs w:val="22"/>
        </w:rPr>
        <w:t xml:space="preserve"> no encerramento do Dia Útil imediatamente anterior à respectiva data de pagamento.</w:t>
      </w:r>
    </w:p>
    <w:p w14:paraId="0E3CF8AC" w14:textId="77777777" w:rsidR="007E5584" w:rsidRPr="0013393D" w:rsidRDefault="007E5584" w:rsidP="004543E0">
      <w:pPr>
        <w:pStyle w:val="PargrafodaLista1"/>
        <w:numPr>
          <w:ilvl w:val="1"/>
          <w:numId w:val="16"/>
        </w:numPr>
        <w:tabs>
          <w:tab w:val="left" w:pos="-2552"/>
          <w:tab w:val="left" w:pos="1134"/>
        </w:tabs>
        <w:spacing w:after="240" w:line="320" w:lineRule="exact"/>
        <w:rPr>
          <w:rFonts w:asciiTheme="minorHAnsi" w:hAnsiTheme="minorHAnsi" w:cstheme="minorHAnsi"/>
          <w:sz w:val="22"/>
          <w:szCs w:val="22"/>
        </w:rPr>
      </w:pPr>
      <w:bookmarkStart w:id="175" w:name="_Ref509502442"/>
      <w:r w:rsidRPr="0013393D">
        <w:rPr>
          <w:rFonts w:asciiTheme="minorHAnsi" w:hAnsiTheme="minorHAnsi" w:cstheme="minorHAnsi"/>
          <w:b/>
          <w:bCs/>
          <w:sz w:val="22"/>
          <w:szCs w:val="22"/>
        </w:rPr>
        <w:t>Publicidade</w:t>
      </w:r>
      <w:bookmarkEnd w:id="175"/>
    </w:p>
    <w:p w14:paraId="541C85BF" w14:textId="77777777" w:rsidR="007E5584" w:rsidRPr="0013393D" w:rsidRDefault="007E5584" w:rsidP="008C6862">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id="176" w:name="_Ref509502204"/>
      <w:r w:rsidRPr="0013393D">
        <w:rPr>
          <w:rFonts w:asciiTheme="minorHAnsi" w:hAnsiTheme="minorHAnsi" w:cstheme="minorHAnsi"/>
          <w:sz w:val="22"/>
          <w:szCs w:val="22"/>
        </w:rPr>
        <w:t xml:space="preserve">Os atos societários da Emissora serão publicados nos jornais usualmente utilizados pela Emissora, quais sejam: o (i) </w:t>
      </w:r>
      <w:r w:rsidR="009406DD" w:rsidRPr="0013393D">
        <w:rPr>
          <w:rFonts w:asciiTheme="minorHAnsi" w:hAnsiTheme="minorHAnsi" w:cstheme="minorHAnsi"/>
          <w:sz w:val="22"/>
          <w:szCs w:val="22"/>
        </w:rPr>
        <w:t xml:space="preserve">Diário Oficial do </w:t>
      </w:r>
      <w:r w:rsidR="004A0A8E" w:rsidRPr="0013393D">
        <w:rPr>
          <w:rFonts w:asciiTheme="minorHAnsi" w:hAnsiTheme="minorHAnsi" w:cstheme="minorHAnsi"/>
          <w:sz w:val="22"/>
          <w:szCs w:val="22"/>
        </w:rPr>
        <w:t>Distrito Federal</w:t>
      </w:r>
      <w:r w:rsidR="009406DD" w:rsidRPr="0013393D">
        <w:rPr>
          <w:rFonts w:asciiTheme="minorHAnsi" w:hAnsiTheme="minorHAnsi" w:cstheme="minorHAnsi"/>
          <w:sz w:val="22"/>
          <w:szCs w:val="22"/>
        </w:rPr>
        <w:t xml:space="preserve"> </w:t>
      </w:r>
      <w:r w:rsidRPr="0013393D">
        <w:rPr>
          <w:rFonts w:asciiTheme="minorHAnsi" w:hAnsiTheme="minorHAnsi" w:cstheme="minorHAnsi"/>
          <w:sz w:val="22"/>
          <w:szCs w:val="22"/>
        </w:rPr>
        <w:t>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00081F14" w:rsidRPr="0013393D">
        <w:rPr>
          <w:rFonts w:asciiTheme="minorHAnsi" w:hAnsiTheme="minorHAnsi" w:cstheme="minorHAnsi"/>
          <w:sz w:val="22"/>
          <w:szCs w:val="22"/>
        </w:rPr>
        <w:t>"</w:t>
      </w:r>
      <w:r w:rsidR="004A0A8E"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Não obstante, todas as publicações que tiverem relação com a Emissão ou envolvam interesses dos Debenturistas exceto atos societários, deverão ser obrigatoriamente comunicados na forma de avisos ou anúncios, no (i) </w:t>
      </w:r>
      <w:r w:rsidR="00A87D63" w:rsidRPr="0013393D">
        <w:rPr>
          <w:rFonts w:asciiTheme="minorHAnsi" w:hAnsiTheme="minorHAnsi" w:cstheme="minorHAnsi"/>
          <w:sz w:val="22"/>
          <w:szCs w:val="22"/>
        </w:rPr>
        <w:t xml:space="preserve">Diário Oficial do </w:t>
      </w:r>
      <w:r w:rsidR="004A0A8E" w:rsidRPr="0013393D">
        <w:rPr>
          <w:rFonts w:asciiTheme="minorHAnsi" w:hAnsiTheme="minorHAnsi" w:cstheme="minorHAnsi"/>
          <w:sz w:val="22"/>
          <w:szCs w:val="22"/>
        </w:rPr>
        <w:t>Distrito Federal</w:t>
      </w:r>
      <w:r w:rsidR="00A87D63" w:rsidRPr="0013393D">
        <w:rPr>
          <w:rFonts w:asciiTheme="minorHAnsi" w:hAnsiTheme="minorHAnsi" w:cstheme="minorHAnsi"/>
          <w:sz w:val="22"/>
          <w:szCs w:val="22"/>
        </w:rPr>
        <w:t xml:space="preserve"> </w:t>
      </w:r>
      <w:r w:rsidR="009E2F98" w:rsidRPr="0013393D">
        <w:rPr>
          <w:rFonts w:asciiTheme="minorHAnsi" w:hAnsiTheme="minorHAnsi" w:cstheme="minorHAnsi"/>
          <w:sz w:val="22"/>
          <w:szCs w:val="22"/>
        </w:rPr>
        <w:t>e n</w:t>
      </w:r>
      <w:r w:rsidRPr="0013393D">
        <w:rPr>
          <w:rFonts w:asciiTheme="minorHAnsi" w:hAnsiTheme="minorHAnsi" w:cstheme="minorHAnsi"/>
          <w:sz w:val="22"/>
          <w:szCs w:val="22"/>
        </w:rPr>
        <w:t>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00081F14" w:rsidRPr="0013393D">
        <w:rPr>
          <w:rFonts w:asciiTheme="minorHAnsi" w:hAnsiTheme="minorHAnsi" w:cstheme="minorHAnsi"/>
          <w:sz w:val="22"/>
          <w:szCs w:val="22"/>
        </w:rPr>
        <w:t>"</w:t>
      </w:r>
      <w:r w:rsidR="004A0A8E" w:rsidRPr="0013393D">
        <w:rPr>
          <w:rFonts w:asciiTheme="minorHAnsi" w:hAnsiTheme="minorHAnsi" w:cstheme="minorHAnsi"/>
          <w:sz w:val="22"/>
          <w:szCs w:val="22"/>
        </w:rPr>
        <w:t>Jornal de Brasília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w:t>
      </w:r>
      <w:r w:rsidRPr="0013393D">
        <w:rPr>
          <w:rFonts w:asciiTheme="minorHAnsi" w:hAnsiTheme="minorHAnsi" w:cstheme="minorHAnsi"/>
          <w:sz w:val="22"/>
          <w:szCs w:val="22"/>
        </w:rPr>
        <w:lastRenderedPageBreak/>
        <w:t>certo que caso a Emissora altere seu jornal de publicação após a Data de Emissão, deverá enviar notificação ao Agente Fiduciário e publicar um aviso no jornal a ser substituído, comunicando as partes da substituição e informando o novo veículo de publicação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Anúncio da Emissora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bookmarkEnd w:id="176"/>
    </w:p>
    <w:p w14:paraId="6543D11E"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bCs w:val="0"/>
          <w:sz w:val="22"/>
          <w:szCs w:val="22"/>
        </w:rPr>
        <w:t>CLÁUSULA SÉTIMA – DAS</w:t>
      </w:r>
      <w:r w:rsidR="0006628B" w:rsidRPr="0013393D">
        <w:rPr>
          <w:rFonts w:asciiTheme="minorHAnsi" w:hAnsiTheme="minorHAnsi" w:cstheme="minorHAnsi"/>
          <w:bCs w:val="0"/>
          <w:sz w:val="22"/>
          <w:szCs w:val="22"/>
        </w:rPr>
        <w:t xml:space="preserve"> </w:t>
      </w:r>
      <w:r w:rsidRPr="0013393D">
        <w:rPr>
          <w:rFonts w:asciiTheme="minorHAnsi" w:hAnsiTheme="minorHAnsi" w:cstheme="minorHAnsi"/>
          <w:bCs w:val="0"/>
          <w:sz w:val="22"/>
          <w:szCs w:val="22"/>
        </w:rPr>
        <w:t xml:space="preserve">OBRIGAÇÕES ADICIONAIS DA EMISSORA </w:t>
      </w:r>
    </w:p>
    <w:p w14:paraId="75BA58D7" w14:textId="77777777" w:rsidR="007E5584" w:rsidRPr="0013393D" w:rsidRDefault="007E5584" w:rsidP="008C6862">
      <w:pPr>
        <w:pStyle w:val="PargrafodaLista1"/>
        <w:keepNext/>
        <w:numPr>
          <w:ilvl w:val="1"/>
          <w:numId w:val="17"/>
        </w:numPr>
        <w:tabs>
          <w:tab w:val="left" w:pos="1134"/>
        </w:tabs>
        <w:spacing w:after="240" w:line="320" w:lineRule="exact"/>
        <w:ind w:left="0" w:firstLine="0"/>
        <w:rPr>
          <w:rFonts w:asciiTheme="minorHAnsi" w:eastAsia="MS Mincho" w:hAnsiTheme="minorHAnsi" w:cstheme="minorHAnsi"/>
          <w:sz w:val="22"/>
          <w:szCs w:val="22"/>
        </w:rPr>
      </w:pPr>
      <w:bookmarkStart w:id="177" w:name="_Ref510003222"/>
      <w:r w:rsidRPr="0013393D">
        <w:rPr>
          <w:rFonts w:asciiTheme="minorHAnsi" w:eastAsia="MS Mincho" w:hAnsiTheme="minorHAnsi" w:cstheme="minorHAnsi"/>
          <w:sz w:val="22"/>
          <w:szCs w:val="22"/>
        </w:rPr>
        <w:t>Sem prejuízo das demais obrigações constantes desta Escritura de Emissão, a Emissora está adicionalmente obrigada a:</w:t>
      </w:r>
      <w:bookmarkStart w:id="178" w:name="_DV_M196"/>
      <w:bookmarkEnd w:id="177"/>
      <w:bookmarkEnd w:id="178"/>
    </w:p>
    <w:p w14:paraId="08EF345C" w14:textId="77777777" w:rsidR="00B04394" w:rsidRPr="0013393D" w:rsidRDefault="00B04394" w:rsidP="008C6862">
      <w:pPr>
        <w:numPr>
          <w:ilvl w:val="0"/>
          <w:numId w:val="10"/>
        </w:numPr>
        <w:spacing w:after="240" w:line="320" w:lineRule="exact"/>
        <w:ind w:left="567" w:hanging="567"/>
        <w:rPr>
          <w:rFonts w:asciiTheme="minorHAnsi" w:hAnsiTheme="minorHAnsi" w:cstheme="minorHAnsi"/>
          <w:sz w:val="22"/>
          <w:szCs w:val="22"/>
        </w:rPr>
      </w:pPr>
      <w:bookmarkStart w:id="179" w:name="_Ref510009055"/>
      <w:r w:rsidRPr="0013393D">
        <w:rPr>
          <w:rFonts w:asciiTheme="minorHAnsi" w:hAnsiTheme="minorHAnsi" w:cstheme="minorHAnsi"/>
          <w:sz w:val="22"/>
          <w:szCs w:val="22"/>
        </w:rPr>
        <w:t xml:space="preserve">fornecer ao Agente Fiduciário no prazo de até 2 (dois) Dias Úteis após o que ocorrer primeiro entre o 90º (nonagésimo) dia contado do término de cada exercício social e a data da efetiva divulgação, (i) cópia das demonstrações financeiras da Emissora relativas ao exercício social então encerrado, acompanhadas de parecer dos </w:t>
      </w:r>
      <w:r w:rsidR="0014607A" w:rsidRPr="0013393D">
        <w:rPr>
          <w:rFonts w:asciiTheme="minorHAnsi" w:hAnsiTheme="minorHAnsi" w:cstheme="minorHAnsi"/>
          <w:sz w:val="22"/>
          <w:szCs w:val="22"/>
        </w:rPr>
        <w:t>auditores independentes ("</w:t>
      </w:r>
      <w:r w:rsidR="0014607A" w:rsidRPr="0013393D">
        <w:rPr>
          <w:rFonts w:asciiTheme="minorHAnsi" w:hAnsiTheme="minorHAnsi" w:cstheme="minorHAnsi"/>
          <w:b/>
          <w:sz w:val="22"/>
          <w:szCs w:val="22"/>
        </w:rPr>
        <w:t>Auditores Independentes</w:t>
      </w:r>
      <w:r w:rsidR="0014607A" w:rsidRPr="0013393D">
        <w:rPr>
          <w:rFonts w:asciiTheme="minorHAnsi" w:hAnsiTheme="minorHAnsi" w:cstheme="minorHAnsi"/>
          <w:sz w:val="22"/>
          <w:szCs w:val="22"/>
        </w:rPr>
        <w:t xml:space="preserve">") </w:t>
      </w:r>
      <w:r w:rsidRPr="0013393D">
        <w:rPr>
          <w:rFonts w:asciiTheme="minorHAnsi" w:hAnsiTheme="minorHAnsi" w:cstheme="minorHAnsi"/>
          <w:sz w:val="22"/>
          <w:szCs w:val="22"/>
        </w:rPr>
        <w:t>relativas ao respectivo exercício social, preparadas de acordo com a Lei das Sociedades por Ações e com as regras emitidas pela CVM ("</w:t>
      </w:r>
      <w:r w:rsidRPr="0013393D">
        <w:rPr>
          <w:rFonts w:asciiTheme="minorHAnsi" w:hAnsiTheme="minorHAnsi" w:cstheme="minorHAnsi"/>
          <w:b/>
          <w:sz w:val="22"/>
          <w:szCs w:val="22"/>
        </w:rPr>
        <w:t xml:space="preserve">Demonstrações Financeiras Consolidadas da </w:t>
      </w:r>
      <w:r w:rsidR="00972B63" w:rsidRPr="0013393D">
        <w:rPr>
          <w:rFonts w:asciiTheme="minorHAnsi" w:hAnsiTheme="minorHAnsi" w:cstheme="minorHAnsi"/>
          <w:b/>
          <w:sz w:val="22"/>
          <w:szCs w:val="22"/>
        </w:rPr>
        <w:t>Emissora</w:t>
      </w:r>
      <w:r w:rsidRPr="0013393D">
        <w:rPr>
          <w:rFonts w:asciiTheme="minorHAnsi" w:hAnsiTheme="minorHAnsi" w:cstheme="minorHAnsi"/>
          <w:sz w:val="22"/>
          <w:szCs w:val="22"/>
        </w:rPr>
        <w:t xml:space="preserve">"), podendo o Agente Fiduciário solicitar à </w:t>
      </w:r>
      <w:r w:rsidR="00972B6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aos </w:t>
      </w:r>
      <w:r w:rsidR="00972B63" w:rsidRPr="0013393D">
        <w:rPr>
          <w:rFonts w:asciiTheme="minorHAnsi" w:hAnsiTheme="minorHAnsi" w:cstheme="minorHAnsi"/>
          <w:sz w:val="22"/>
          <w:szCs w:val="22"/>
        </w:rPr>
        <w:t>A</w:t>
      </w:r>
      <w:r w:rsidRPr="0013393D">
        <w:rPr>
          <w:rFonts w:asciiTheme="minorHAnsi" w:hAnsiTheme="minorHAnsi" w:cstheme="minorHAnsi"/>
          <w:sz w:val="22"/>
          <w:szCs w:val="22"/>
        </w:rPr>
        <w:t xml:space="preserve">uditores </w:t>
      </w:r>
      <w:r w:rsidR="00972B63" w:rsidRPr="0013393D">
        <w:rPr>
          <w:rFonts w:asciiTheme="minorHAnsi" w:hAnsiTheme="minorHAnsi" w:cstheme="minorHAnsi"/>
          <w:sz w:val="22"/>
          <w:szCs w:val="22"/>
        </w:rPr>
        <w:t>I</w:t>
      </w:r>
      <w:r w:rsidRPr="0013393D">
        <w:rPr>
          <w:rFonts w:asciiTheme="minorHAnsi" w:hAnsiTheme="minorHAnsi" w:cstheme="minorHAnsi"/>
          <w:sz w:val="22"/>
          <w:szCs w:val="22"/>
        </w:rPr>
        <w:t xml:space="preserve">ndependentes da </w:t>
      </w:r>
      <w:r w:rsidR="00972B63" w:rsidRPr="0013393D">
        <w:rPr>
          <w:rFonts w:asciiTheme="minorHAnsi" w:hAnsiTheme="minorHAnsi" w:cstheme="minorHAnsi"/>
          <w:sz w:val="22"/>
          <w:szCs w:val="22"/>
        </w:rPr>
        <w:t>Emissora</w:t>
      </w:r>
      <w:r w:rsidR="009406DD" w:rsidRPr="0013393D">
        <w:rPr>
          <w:rFonts w:asciiTheme="minorHAnsi" w:hAnsiTheme="minorHAnsi" w:cstheme="minorHAnsi"/>
          <w:sz w:val="22"/>
          <w:szCs w:val="22"/>
        </w:rPr>
        <w:t xml:space="preserve">, </w:t>
      </w:r>
      <w:r w:rsidRPr="0013393D">
        <w:rPr>
          <w:rFonts w:asciiTheme="minorHAnsi" w:hAnsiTheme="minorHAnsi" w:cstheme="minorHAnsi"/>
          <w:sz w:val="22"/>
          <w:szCs w:val="22"/>
        </w:rPr>
        <w:t>todos os eventuais esclarecimentos adicionais que se façam necessários,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declaração de Diretor da </w:t>
      </w:r>
      <w:r w:rsidR="00740DBB"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na forma do seu </w:t>
      </w:r>
      <w:r w:rsidR="00AB1048" w:rsidRPr="0013393D">
        <w:rPr>
          <w:rFonts w:asciiTheme="minorHAnsi" w:hAnsiTheme="minorHAnsi" w:cstheme="minorHAnsi"/>
          <w:sz w:val="22"/>
          <w:szCs w:val="22"/>
        </w:rPr>
        <w:t>E</w:t>
      </w:r>
      <w:r w:rsidRPr="0013393D">
        <w:rPr>
          <w:rFonts w:asciiTheme="minorHAnsi" w:hAnsiTheme="minorHAnsi" w:cstheme="minorHAnsi"/>
          <w:sz w:val="22"/>
          <w:szCs w:val="22"/>
        </w:rPr>
        <w:t xml:space="preserve">statuto </w:t>
      </w:r>
      <w:r w:rsidR="00AB1048" w:rsidRPr="0013393D">
        <w:rPr>
          <w:rFonts w:asciiTheme="minorHAnsi" w:hAnsiTheme="minorHAnsi" w:cstheme="minorHAnsi"/>
          <w:sz w:val="22"/>
          <w:szCs w:val="22"/>
        </w:rPr>
        <w:t>S</w:t>
      </w:r>
      <w:r w:rsidRPr="0013393D">
        <w:rPr>
          <w:rFonts w:asciiTheme="minorHAnsi" w:hAnsiTheme="minorHAnsi" w:cstheme="minorHAnsi"/>
          <w:sz w:val="22"/>
          <w:szCs w:val="22"/>
        </w:rPr>
        <w:t>ocial, atestando: (</w:t>
      </w:r>
      <w:proofErr w:type="spellStart"/>
      <w:r w:rsidRPr="0013393D">
        <w:rPr>
          <w:rFonts w:asciiTheme="minorHAnsi" w:hAnsiTheme="minorHAnsi" w:cstheme="minorHAnsi"/>
          <w:sz w:val="22"/>
          <w:szCs w:val="22"/>
        </w:rPr>
        <w:t>ii.a</w:t>
      </w:r>
      <w:proofErr w:type="spellEnd"/>
      <w:r w:rsidRPr="0013393D">
        <w:rPr>
          <w:rFonts w:asciiTheme="minorHAnsi" w:hAnsiTheme="minorHAnsi" w:cstheme="minorHAnsi"/>
          <w:sz w:val="22"/>
          <w:szCs w:val="22"/>
        </w:rPr>
        <w:t>) o cumprimento de todas as suas obrigações indicadas nesta Escritura de Emissão e detalhando, caso não haja o cumprimento, o motivo para tal descumprimento; (</w:t>
      </w:r>
      <w:proofErr w:type="spellStart"/>
      <w:r w:rsidRPr="0013393D">
        <w:rPr>
          <w:rFonts w:asciiTheme="minorHAnsi" w:hAnsiTheme="minorHAnsi" w:cstheme="minorHAnsi"/>
          <w:sz w:val="22"/>
          <w:szCs w:val="22"/>
        </w:rPr>
        <w:t>ii.b</w:t>
      </w:r>
      <w:proofErr w:type="spellEnd"/>
      <w:r w:rsidRPr="0013393D">
        <w:rPr>
          <w:rFonts w:asciiTheme="minorHAnsi" w:hAnsiTheme="minorHAnsi" w:cstheme="minorHAnsi"/>
          <w:sz w:val="22"/>
          <w:szCs w:val="22"/>
        </w:rPr>
        <w:t>) que permanecem válidas as disposições contidas na Escritura de Emissão; (</w:t>
      </w:r>
      <w:proofErr w:type="spellStart"/>
      <w:r w:rsidRPr="0013393D">
        <w:rPr>
          <w:rFonts w:asciiTheme="minorHAnsi" w:hAnsiTheme="minorHAnsi" w:cstheme="minorHAnsi"/>
          <w:sz w:val="22"/>
          <w:szCs w:val="22"/>
        </w:rPr>
        <w:t>ii.c</w:t>
      </w:r>
      <w:proofErr w:type="spellEnd"/>
      <w:r w:rsidRPr="0013393D">
        <w:rPr>
          <w:rFonts w:asciiTheme="minorHAnsi" w:hAnsiTheme="minorHAnsi" w:cstheme="minorHAnsi"/>
          <w:sz w:val="22"/>
          <w:szCs w:val="22"/>
        </w:rPr>
        <w:t xml:space="preserve">) não ocorrência de qualquer dos Eventos de Vencimento Antecipado e inexistência de descumprimento de obrigações da </w:t>
      </w:r>
      <w:r w:rsidR="005C6EB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perante os Debenturistas; (</w:t>
      </w:r>
      <w:proofErr w:type="spellStart"/>
      <w:r w:rsidRPr="0013393D">
        <w:rPr>
          <w:rFonts w:asciiTheme="minorHAnsi" w:hAnsiTheme="minorHAnsi" w:cstheme="minorHAnsi"/>
          <w:sz w:val="22"/>
          <w:szCs w:val="22"/>
        </w:rPr>
        <w:t>ii.d</w:t>
      </w:r>
      <w:proofErr w:type="spellEnd"/>
      <w:r w:rsidRPr="0013393D">
        <w:rPr>
          <w:rFonts w:asciiTheme="minorHAnsi" w:hAnsiTheme="minorHAnsi" w:cstheme="minorHAnsi"/>
          <w:sz w:val="22"/>
          <w:szCs w:val="22"/>
        </w:rPr>
        <w:t xml:space="preserve">) que não foram praticados atos em desacordo com o estatuto social da </w:t>
      </w:r>
      <w:r w:rsidR="005C6EB3" w:rsidRPr="0013393D">
        <w:rPr>
          <w:rFonts w:asciiTheme="minorHAnsi" w:hAnsiTheme="minorHAnsi" w:cstheme="minorHAnsi"/>
          <w:sz w:val="22"/>
          <w:szCs w:val="22"/>
        </w:rPr>
        <w:t>Emissora</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ii.e</w:t>
      </w:r>
      <w:proofErr w:type="spellEnd"/>
      <w:r w:rsidRPr="0013393D">
        <w:rPr>
          <w:rFonts w:asciiTheme="minorHAnsi" w:hAnsiTheme="minorHAnsi" w:cstheme="minorHAnsi"/>
          <w:sz w:val="22"/>
          <w:szCs w:val="22"/>
        </w:rPr>
        <w:t xml:space="preserve">) da veracidade, ausência de vícios e suficiência das informações apresentadas, podendo este solicitar à </w:t>
      </w:r>
      <w:r w:rsidR="00305D03"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 Auditor Independente </w:t>
      </w:r>
      <w:r w:rsidR="009406DD" w:rsidRPr="0013393D">
        <w:rPr>
          <w:rFonts w:asciiTheme="minorHAnsi" w:hAnsiTheme="minorHAnsi" w:cstheme="minorHAnsi"/>
          <w:sz w:val="22"/>
          <w:szCs w:val="22"/>
        </w:rPr>
        <w:t xml:space="preserve">da Emissora, </w:t>
      </w:r>
      <w:r w:rsidRPr="0013393D">
        <w:rPr>
          <w:rFonts w:asciiTheme="minorHAnsi" w:hAnsiTheme="minorHAnsi" w:cstheme="minorHAnsi"/>
          <w:sz w:val="22"/>
          <w:szCs w:val="22"/>
        </w:rPr>
        <w:t>todos os eventuais esclarecimentos adicionais que se façam necessários</w:t>
      </w:r>
      <w:r w:rsidR="00185E32" w:rsidRPr="0013393D">
        <w:rPr>
          <w:rFonts w:asciiTheme="minorHAnsi" w:hAnsiTheme="minorHAnsi" w:cstheme="minorHAnsi"/>
          <w:sz w:val="22"/>
          <w:szCs w:val="22"/>
        </w:rPr>
        <w:t>. Alternativamente ao envio das informações previstas neste item ao Agente Fiduciário, a Emissora poderá, a seu exclusivo critério, optar por divulgar tais informações em sua página da rede mundial de computadores ou na página da CVM</w:t>
      </w:r>
      <w:r w:rsidR="005C6EB3" w:rsidRPr="0013393D">
        <w:rPr>
          <w:rFonts w:asciiTheme="minorHAnsi" w:hAnsiTheme="minorHAnsi" w:cstheme="minorHAnsi"/>
          <w:sz w:val="22"/>
          <w:szCs w:val="22"/>
        </w:rPr>
        <w:t>;</w:t>
      </w:r>
      <w:bookmarkEnd w:id="179"/>
    </w:p>
    <w:p w14:paraId="5BB85176" w14:textId="77777777" w:rsidR="007E5584" w:rsidRPr="0013393D" w:rsidRDefault="007E5584" w:rsidP="008C6862">
      <w:pPr>
        <w:numPr>
          <w:ilvl w:val="0"/>
          <w:numId w:val="10"/>
        </w:numPr>
        <w:spacing w:after="240" w:line="320" w:lineRule="exact"/>
        <w:ind w:left="567" w:hanging="567"/>
        <w:rPr>
          <w:rFonts w:asciiTheme="minorHAnsi" w:hAnsiTheme="minorHAnsi" w:cstheme="minorHAnsi"/>
          <w:i/>
          <w:iCs/>
          <w:sz w:val="22"/>
          <w:szCs w:val="22"/>
        </w:rPr>
      </w:pPr>
      <w:bookmarkStart w:id="180" w:name="_DV_M198"/>
      <w:bookmarkStart w:id="181" w:name="_DV_M199"/>
      <w:bookmarkEnd w:id="180"/>
      <w:bookmarkEnd w:id="181"/>
      <w:r w:rsidRPr="0013393D">
        <w:rPr>
          <w:rFonts w:asciiTheme="minorHAnsi" w:hAnsiTheme="minorHAnsi" w:cstheme="minorHAnsi"/>
          <w:sz w:val="22"/>
          <w:szCs w:val="22"/>
        </w:rPr>
        <w:t xml:space="preserve">fornecer ao Agente Fiduciário, no prazo máximo de </w:t>
      </w:r>
      <w:del w:id="182" w:author="Matheus Gomes Faria" w:date="2020-11-24T15:08:00Z">
        <w:r w:rsidR="002A6F46" w:rsidRPr="0013393D" w:rsidDel="00CD06A2">
          <w:rPr>
            <w:rFonts w:asciiTheme="minorHAnsi" w:hAnsiTheme="minorHAnsi" w:cstheme="minorHAnsi"/>
            <w:sz w:val="22"/>
            <w:szCs w:val="22"/>
          </w:rPr>
          <w:delText>[</w:delText>
        </w:r>
      </w:del>
      <w:commentRangeStart w:id="183"/>
      <w:ins w:id="184" w:author="Matheus Gomes Faria" w:date="2020-11-24T15:08:00Z">
        <w:r w:rsidR="00CD06A2">
          <w:rPr>
            <w:rFonts w:asciiTheme="minorHAnsi" w:hAnsiTheme="minorHAnsi" w:cstheme="minorHAnsi"/>
            <w:sz w:val="22"/>
            <w:szCs w:val="22"/>
          </w:rPr>
          <w:t>5 (cinco)</w:t>
        </w:r>
        <w:commentRangeEnd w:id="183"/>
        <w:r w:rsidR="00CD06A2">
          <w:rPr>
            <w:rStyle w:val="Refdecomentrio"/>
          </w:rPr>
          <w:commentReference w:id="183"/>
        </w:r>
      </w:ins>
      <w:del w:id="185" w:author="Matheus Gomes Faria" w:date="2020-11-24T15:08:00Z">
        <w:r w:rsidRPr="0013393D" w:rsidDel="00CD06A2">
          <w:rPr>
            <w:rFonts w:asciiTheme="minorHAnsi" w:hAnsiTheme="minorHAnsi" w:cstheme="minorHAnsi"/>
            <w:sz w:val="22"/>
            <w:szCs w:val="22"/>
            <w:highlight w:val="yellow"/>
          </w:rPr>
          <w:delText>7 (sete)</w:delText>
        </w:r>
      </w:del>
      <w:r w:rsidRPr="0013393D">
        <w:rPr>
          <w:rFonts w:asciiTheme="minorHAnsi" w:hAnsiTheme="minorHAnsi" w:cstheme="minorHAnsi"/>
          <w:sz w:val="22"/>
          <w:szCs w:val="22"/>
          <w:highlight w:val="yellow"/>
        </w:rPr>
        <w:t xml:space="preserve"> dias</w:t>
      </w:r>
      <w:del w:id="186" w:author="Matheus Gomes Faria" w:date="2020-11-24T15:08:00Z">
        <w:r w:rsidR="002A6F46"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contados da respectiva solicitação, qualquer informação relevante que lhe venha a ser solicitada com relação a si ou, ainda, que seja do interesse dos Debenturistas</w:t>
      </w:r>
      <w:r w:rsidR="009077F1" w:rsidRPr="0013393D">
        <w:rPr>
          <w:rFonts w:asciiTheme="minorHAnsi" w:hAnsiTheme="minorHAnsi" w:cstheme="minorHAnsi"/>
          <w:sz w:val="22"/>
          <w:szCs w:val="22"/>
        </w:rPr>
        <w:t xml:space="preserve"> ou em prazo inferior caso assim determinado por autoridade competente</w:t>
      </w:r>
      <w:r w:rsidRPr="0013393D">
        <w:rPr>
          <w:rFonts w:asciiTheme="minorHAnsi" w:hAnsiTheme="minorHAnsi" w:cstheme="minorHAnsi"/>
          <w:sz w:val="22"/>
          <w:szCs w:val="22"/>
        </w:rPr>
        <w:t>;</w:t>
      </w:r>
      <w:bookmarkStart w:id="187" w:name="_DV_M200"/>
      <w:bookmarkEnd w:id="187"/>
    </w:p>
    <w:p w14:paraId="491A03D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bookmarkStart w:id="188" w:name="_DV_M201"/>
      <w:bookmarkEnd w:id="188"/>
      <w:r w:rsidRPr="0013393D">
        <w:rPr>
          <w:rFonts w:asciiTheme="minorHAnsi" w:hAnsiTheme="minorHAnsi" w:cstheme="minorHAnsi"/>
          <w:sz w:val="22"/>
          <w:szCs w:val="22"/>
        </w:rPr>
        <w:t>fornecer ao Agente Fiduciário avisos aos Debenturistas, fatos relevantes, assim como atas de assembleias gerais e reuniões do conselho de administração da Emissora, que, de alguma forma, envolvam interesse dos Debenturistas, no 3º (terceiro)</w:t>
      </w:r>
      <w:r w:rsidR="00B92E93" w:rsidRPr="0013393D">
        <w:rPr>
          <w:rFonts w:asciiTheme="minorHAnsi" w:hAnsiTheme="minorHAnsi" w:cstheme="minorHAnsi"/>
          <w:sz w:val="22"/>
          <w:szCs w:val="22"/>
        </w:rPr>
        <w:t xml:space="preserve"> </w:t>
      </w:r>
      <w:r w:rsidRPr="0013393D">
        <w:rPr>
          <w:rFonts w:asciiTheme="minorHAnsi" w:hAnsiTheme="minorHAnsi" w:cstheme="minorHAnsi"/>
          <w:sz w:val="22"/>
          <w:szCs w:val="22"/>
        </w:rPr>
        <w:t>Dia Útil após sua publicação ou, se não forem publicados, da data em que forem realizados;</w:t>
      </w:r>
      <w:bookmarkStart w:id="189" w:name="_DV_M202"/>
      <w:bookmarkStart w:id="190" w:name="_DV_M203"/>
      <w:bookmarkEnd w:id="189"/>
      <w:bookmarkEnd w:id="190"/>
    </w:p>
    <w:p w14:paraId="061339FD" w14:textId="77777777" w:rsidR="007E5584" w:rsidRPr="0013393D" w:rsidRDefault="007E5584" w:rsidP="002D7D35">
      <w:pPr>
        <w:numPr>
          <w:ilvl w:val="0"/>
          <w:numId w:val="10"/>
        </w:numPr>
        <w:spacing w:after="240" w:line="320" w:lineRule="exact"/>
        <w:ind w:left="567" w:hanging="567"/>
        <w:rPr>
          <w:rFonts w:asciiTheme="minorHAnsi" w:hAnsiTheme="minorHAnsi" w:cstheme="minorHAnsi"/>
          <w:sz w:val="22"/>
          <w:szCs w:val="22"/>
        </w:rPr>
      </w:pPr>
      <w:bookmarkStart w:id="191" w:name="_DV_M204"/>
      <w:bookmarkEnd w:id="191"/>
      <w:r w:rsidRPr="0013393D">
        <w:rPr>
          <w:rFonts w:asciiTheme="minorHAnsi" w:hAnsiTheme="minorHAnsi" w:cstheme="minorHAnsi"/>
          <w:sz w:val="22"/>
          <w:szCs w:val="22"/>
        </w:rPr>
        <w:lastRenderedPageBreak/>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id="192" w:name="_DV_M205"/>
      <w:bookmarkEnd w:id="192"/>
    </w:p>
    <w:p w14:paraId="2AA44653" w14:textId="1B800CB2" w:rsidR="00FD4071" w:rsidRDefault="00A94744" w:rsidP="00987B92">
      <w:pPr>
        <w:numPr>
          <w:ilvl w:val="0"/>
          <w:numId w:val="10"/>
        </w:numPr>
        <w:spacing w:after="240" w:line="320" w:lineRule="exact"/>
        <w:ind w:left="567" w:hanging="567"/>
        <w:rPr>
          <w:ins w:id="193" w:author="Gabriel Lange" w:date="2020-11-24T19:01:00Z"/>
          <w:rFonts w:asciiTheme="minorHAnsi" w:hAnsiTheme="minorHAnsi" w:cstheme="minorHAnsi"/>
          <w:sz w:val="22"/>
          <w:szCs w:val="22"/>
        </w:rPr>
      </w:pPr>
      <w:r w:rsidRPr="0013393D">
        <w:rPr>
          <w:rFonts w:asciiTheme="minorHAnsi" w:hAnsiTheme="minorHAnsi" w:cstheme="minorHAnsi"/>
          <w:sz w:val="22"/>
          <w:szCs w:val="22"/>
        </w:rPr>
        <w:t>e</w:t>
      </w:r>
      <w:r w:rsidR="00FD4071" w:rsidRPr="0013393D">
        <w:rPr>
          <w:rFonts w:asciiTheme="minorHAnsi" w:hAnsiTheme="minorHAnsi" w:cstheme="minorHAnsi"/>
          <w:sz w:val="22"/>
          <w:szCs w:val="22"/>
        </w:rPr>
        <w:t xml:space="preserve">nquanto puder ser exercido o direito de </w:t>
      </w:r>
      <w:r w:rsidRPr="0013393D">
        <w:rPr>
          <w:rFonts w:asciiTheme="minorHAnsi" w:hAnsiTheme="minorHAnsi" w:cstheme="minorHAnsi"/>
          <w:sz w:val="22"/>
          <w:szCs w:val="22"/>
        </w:rPr>
        <w:t xml:space="preserve">Conversão Voluntária, conforme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_Ref51266093 \r \h </w:instrText>
      </w:r>
      <w:r w:rsidR="00BC4275"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6.9.2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não </w:t>
      </w:r>
      <w:r w:rsidR="00FD4071" w:rsidRPr="0013393D">
        <w:rPr>
          <w:rFonts w:asciiTheme="minorHAnsi" w:hAnsiTheme="minorHAnsi" w:cstheme="minorHAnsi"/>
          <w:sz w:val="22"/>
          <w:szCs w:val="22"/>
        </w:rPr>
        <w:t xml:space="preserve">alterar </w:t>
      </w:r>
      <w:r w:rsidRPr="0013393D">
        <w:rPr>
          <w:rFonts w:asciiTheme="minorHAnsi" w:hAnsiTheme="minorHAnsi" w:cstheme="minorHAnsi"/>
          <w:sz w:val="22"/>
          <w:szCs w:val="22"/>
        </w:rPr>
        <w:t xml:space="preserve">seu </w:t>
      </w:r>
      <w:r w:rsidR="00FD4071" w:rsidRPr="0013393D">
        <w:rPr>
          <w:rFonts w:asciiTheme="minorHAnsi" w:hAnsiTheme="minorHAnsi" w:cstheme="minorHAnsi"/>
          <w:sz w:val="22"/>
          <w:szCs w:val="22"/>
        </w:rPr>
        <w:t xml:space="preserve">estatuto no que se refere à criação de ações preferenciais ou à modificação das vantagens das ações existentes em prejuízo das ações em que são conversíveis as </w:t>
      </w:r>
      <w:r w:rsidRPr="0013393D">
        <w:rPr>
          <w:rFonts w:asciiTheme="minorHAnsi" w:hAnsiTheme="minorHAnsi" w:cstheme="minorHAnsi"/>
          <w:sz w:val="22"/>
          <w:szCs w:val="22"/>
        </w:rPr>
        <w:t>D</w:t>
      </w:r>
      <w:r w:rsidR="00FD4071" w:rsidRPr="0013393D">
        <w:rPr>
          <w:rFonts w:asciiTheme="minorHAnsi" w:hAnsiTheme="minorHAnsi" w:cstheme="minorHAnsi"/>
          <w:sz w:val="22"/>
          <w:szCs w:val="22"/>
        </w:rPr>
        <w:t>ebêntures;</w:t>
      </w:r>
    </w:p>
    <w:p w14:paraId="1A73BC84" w14:textId="3E055160" w:rsidR="00C43856" w:rsidRPr="0013393D" w:rsidRDefault="00C43856" w:rsidP="00987B92">
      <w:pPr>
        <w:numPr>
          <w:ilvl w:val="0"/>
          <w:numId w:val="10"/>
        </w:numPr>
        <w:spacing w:after="240" w:line="320" w:lineRule="exact"/>
        <w:ind w:left="567" w:hanging="567"/>
        <w:rPr>
          <w:rFonts w:asciiTheme="minorHAnsi" w:hAnsiTheme="minorHAnsi" w:cstheme="minorHAnsi"/>
          <w:sz w:val="22"/>
          <w:szCs w:val="22"/>
        </w:rPr>
      </w:pPr>
      <w:ins w:id="194" w:author="Gabriel Lange" w:date="2020-11-24T19:02:00Z">
        <w:r>
          <w:rPr>
            <w:rFonts w:asciiTheme="minorHAnsi" w:hAnsiTheme="minorHAnsi" w:cstheme="minorHAnsi"/>
            <w:sz w:val="22"/>
            <w:szCs w:val="22"/>
          </w:rPr>
          <w:t xml:space="preserve">informar o Agente Fiduciário em até [2] ([dois]) Dias Úteis </w:t>
        </w:r>
      </w:ins>
      <w:ins w:id="195" w:author="Gabriel Lange" w:date="2020-11-24T19:03:00Z">
        <w:r>
          <w:rPr>
            <w:rFonts w:asciiTheme="minorHAnsi" w:hAnsiTheme="minorHAnsi" w:cstheme="minorHAnsi"/>
            <w:sz w:val="22"/>
            <w:szCs w:val="22"/>
          </w:rPr>
          <w:t xml:space="preserve">acerca do evento que </w:t>
        </w:r>
      </w:ins>
      <w:ins w:id="196" w:author="Gabriel Lange" w:date="2020-11-24T19:05:00Z">
        <w:r>
          <w:rPr>
            <w:rFonts w:asciiTheme="minorHAnsi" w:hAnsiTheme="minorHAnsi" w:cstheme="minorHAnsi"/>
            <w:sz w:val="22"/>
            <w:szCs w:val="22"/>
          </w:rPr>
          <w:t>ensejar a Data de Conversão Adicional</w:t>
        </w:r>
      </w:ins>
      <w:bookmarkStart w:id="197" w:name="_GoBack"/>
      <w:bookmarkEnd w:id="197"/>
    </w:p>
    <w:p w14:paraId="7B2AA674" w14:textId="77777777" w:rsidR="0043581C" w:rsidRPr="0013393D" w:rsidRDefault="0043581C" w:rsidP="007B0385">
      <w:pPr>
        <w:spacing w:after="240" w:line="320" w:lineRule="exact"/>
        <w:ind w:left="567"/>
        <w:rPr>
          <w:rFonts w:asciiTheme="minorHAnsi" w:hAnsiTheme="minorHAnsi" w:cstheme="minorHAnsi"/>
          <w:sz w:val="22"/>
          <w:szCs w:val="22"/>
        </w:rPr>
      </w:pPr>
    </w:p>
    <w:p w14:paraId="2E40BB35"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informar o Agente Fiduciário em até </w:t>
      </w:r>
      <w:del w:id="198" w:author="Matheus Gomes Faria" w:date="2020-11-24T15:09:00Z">
        <w:r w:rsidR="002A6F46" w:rsidRPr="0013393D" w:rsidDel="00CD06A2">
          <w:rPr>
            <w:rFonts w:asciiTheme="minorHAnsi" w:hAnsiTheme="minorHAnsi" w:cstheme="minorHAnsi"/>
            <w:sz w:val="22"/>
            <w:szCs w:val="22"/>
          </w:rPr>
          <w:delText>[</w:delText>
        </w:r>
        <w:r w:rsidRPr="0013393D" w:rsidDel="00CD06A2">
          <w:rPr>
            <w:rFonts w:asciiTheme="minorHAnsi" w:hAnsiTheme="minorHAnsi" w:cstheme="minorHAnsi"/>
            <w:sz w:val="22"/>
            <w:szCs w:val="22"/>
            <w:highlight w:val="yellow"/>
          </w:rPr>
          <w:delText>2</w:delText>
        </w:r>
      </w:del>
      <w:commentRangeStart w:id="199"/>
      <w:ins w:id="200" w:author="Matheus Gomes Faria" w:date="2020-11-24T15:09:00Z">
        <w:r w:rsidR="00CD06A2">
          <w:rPr>
            <w:rFonts w:asciiTheme="minorHAnsi" w:hAnsiTheme="minorHAnsi" w:cstheme="minorHAnsi"/>
            <w:sz w:val="22"/>
            <w:szCs w:val="22"/>
            <w:highlight w:val="yellow"/>
          </w:rPr>
          <w:t>1</w:t>
        </w:r>
        <w:commentRangeEnd w:id="199"/>
        <w:r w:rsidR="00CD06A2">
          <w:rPr>
            <w:rStyle w:val="Refdecomentrio"/>
          </w:rPr>
          <w:commentReference w:id="199"/>
        </w:r>
      </w:ins>
      <w:r w:rsidR="00095689" w:rsidRPr="0013393D">
        <w:rPr>
          <w:rFonts w:asciiTheme="minorHAnsi" w:hAnsiTheme="minorHAnsi" w:cstheme="minorHAnsi"/>
          <w:sz w:val="22"/>
          <w:szCs w:val="22"/>
          <w:highlight w:val="yellow"/>
        </w:rPr>
        <w:t xml:space="preserve"> </w:t>
      </w:r>
      <w:ins w:id="201" w:author="Matheus Gomes Faria" w:date="2020-11-24T15:09:00Z">
        <w:r w:rsidR="00CD06A2">
          <w:rPr>
            <w:rFonts w:asciiTheme="minorHAnsi" w:hAnsiTheme="minorHAnsi" w:cstheme="minorHAnsi"/>
            <w:sz w:val="22"/>
            <w:szCs w:val="22"/>
            <w:highlight w:val="yellow"/>
          </w:rPr>
          <w:t>(um)</w:t>
        </w:r>
      </w:ins>
      <w:del w:id="202" w:author="Matheus Gomes Faria" w:date="2020-11-24T15:09:00Z">
        <w:r w:rsidRPr="0013393D" w:rsidDel="00CD06A2">
          <w:rPr>
            <w:rFonts w:asciiTheme="minorHAnsi" w:hAnsiTheme="minorHAnsi" w:cstheme="minorHAnsi"/>
            <w:sz w:val="22"/>
            <w:szCs w:val="22"/>
            <w:highlight w:val="yellow"/>
          </w:rPr>
          <w:delText>(dois)</w:delText>
        </w:r>
      </w:del>
      <w:r w:rsidRPr="0013393D">
        <w:rPr>
          <w:rFonts w:asciiTheme="minorHAnsi" w:hAnsiTheme="minorHAnsi" w:cstheme="minorHAnsi"/>
          <w:sz w:val="22"/>
          <w:szCs w:val="22"/>
          <w:highlight w:val="yellow"/>
        </w:rPr>
        <w:t xml:space="preserve"> Dia</w:t>
      </w:r>
      <w:del w:id="203" w:author="Matheus Gomes Faria" w:date="2020-11-24T15:09:00Z">
        <w:r w:rsidRPr="0013393D" w:rsidDel="00CD06A2">
          <w:rPr>
            <w:rFonts w:asciiTheme="minorHAnsi" w:hAnsiTheme="minorHAnsi" w:cstheme="minorHAnsi"/>
            <w:sz w:val="22"/>
            <w:szCs w:val="22"/>
            <w:highlight w:val="yellow"/>
          </w:rPr>
          <w:delText>s</w:delText>
        </w:r>
      </w:del>
      <w:r w:rsidRPr="0013393D">
        <w:rPr>
          <w:rFonts w:asciiTheme="minorHAnsi" w:hAnsiTheme="minorHAnsi" w:cstheme="minorHAnsi"/>
          <w:sz w:val="22"/>
          <w:szCs w:val="22"/>
          <w:highlight w:val="yellow"/>
        </w:rPr>
        <w:t xml:space="preserve"> Út</w:t>
      </w:r>
      <w:ins w:id="204" w:author="Matheus Gomes Faria" w:date="2020-11-24T15:09:00Z">
        <w:r w:rsidR="00CD06A2">
          <w:rPr>
            <w:rFonts w:asciiTheme="minorHAnsi" w:hAnsiTheme="minorHAnsi" w:cstheme="minorHAnsi"/>
            <w:sz w:val="22"/>
            <w:szCs w:val="22"/>
            <w:highlight w:val="yellow"/>
          </w:rPr>
          <w:t>il</w:t>
        </w:r>
      </w:ins>
      <w:del w:id="205" w:author="Matheus Gomes Faria" w:date="2020-11-24T15:09:00Z">
        <w:r w:rsidRPr="0013393D" w:rsidDel="00CD06A2">
          <w:rPr>
            <w:rFonts w:asciiTheme="minorHAnsi" w:hAnsiTheme="minorHAnsi" w:cstheme="minorHAnsi"/>
            <w:sz w:val="22"/>
            <w:szCs w:val="22"/>
            <w:highlight w:val="yellow"/>
          </w:rPr>
          <w:delText>eis</w:delText>
        </w:r>
        <w:r w:rsidR="002A6F46"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 de sua ocorrência, sobre a ocorrência de qualquer </w:t>
      </w:r>
      <w:r w:rsidR="003738CE" w:rsidRPr="0013393D">
        <w:rPr>
          <w:rFonts w:asciiTheme="minorHAnsi" w:hAnsiTheme="minorHAnsi" w:cstheme="minorHAnsi"/>
          <w:sz w:val="22"/>
          <w:szCs w:val="22"/>
        </w:rPr>
        <w:t>E</w:t>
      </w:r>
      <w:r w:rsidRPr="0013393D">
        <w:rPr>
          <w:rFonts w:asciiTheme="minorHAnsi" w:hAnsiTheme="minorHAnsi" w:cstheme="minorHAnsi"/>
          <w:sz w:val="22"/>
          <w:szCs w:val="22"/>
        </w:rPr>
        <w:t xml:space="preserve">vento </w:t>
      </w:r>
      <w:r w:rsidR="003738CE" w:rsidRPr="0013393D">
        <w:rPr>
          <w:rFonts w:asciiTheme="minorHAnsi" w:hAnsiTheme="minorHAnsi" w:cstheme="minorHAnsi"/>
          <w:sz w:val="22"/>
          <w:szCs w:val="22"/>
        </w:rPr>
        <w:t xml:space="preserve">de Vencimento Antecipado </w:t>
      </w:r>
      <w:r w:rsidRPr="0013393D">
        <w:rPr>
          <w:rFonts w:asciiTheme="minorHAnsi" w:hAnsiTheme="minorHAnsi" w:cstheme="minorHAnsi"/>
          <w:sz w:val="22"/>
          <w:szCs w:val="22"/>
        </w:rPr>
        <w:t xml:space="preserve">previsto no item </w:t>
      </w:r>
      <w:r w:rsidR="003738CE" w:rsidRPr="0013393D">
        <w:rPr>
          <w:rFonts w:asciiTheme="minorHAnsi" w:hAnsiTheme="minorHAnsi" w:cstheme="minorHAnsi"/>
          <w:sz w:val="22"/>
          <w:szCs w:val="22"/>
        </w:rPr>
        <w:fldChar w:fldCharType="begin"/>
      </w:r>
      <w:r w:rsidR="003738CE" w:rsidRPr="0013393D">
        <w:rPr>
          <w:rFonts w:asciiTheme="minorHAnsi" w:hAnsiTheme="minorHAnsi" w:cstheme="minorHAnsi"/>
          <w:sz w:val="22"/>
          <w:szCs w:val="22"/>
        </w:rPr>
        <w:instrText xml:space="preserve"> REF _Ref509502123 \n \p \h </w:instrText>
      </w:r>
      <w:r w:rsidR="00AA5A91" w:rsidRPr="0013393D">
        <w:rPr>
          <w:rFonts w:asciiTheme="minorHAnsi" w:hAnsiTheme="minorHAnsi" w:cstheme="minorHAnsi"/>
          <w:sz w:val="22"/>
          <w:szCs w:val="22"/>
        </w:rPr>
        <w:instrText xml:space="preserve"> \* MERGEFORMAT </w:instrText>
      </w:r>
      <w:r w:rsidR="003738CE" w:rsidRPr="0013393D">
        <w:rPr>
          <w:rFonts w:asciiTheme="minorHAnsi" w:hAnsiTheme="minorHAnsi" w:cstheme="minorHAnsi"/>
          <w:sz w:val="22"/>
          <w:szCs w:val="22"/>
        </w:rPr>
      </w:r>
      <w:r w:rsidR="003738CE"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6.19 acima</w:t>
      </w:r>
      <w:r w:rsidR="003738CE"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bookmarkStart w:id="206" w:name="_DV_M206"/>
      <w:bookmarkEnd w:id="206"/>
    </w:p>
    <w:p w14:paraId="045ABEE4" w14:textId="77777777" w:rsidR="0043581C" w:rsidRPr="0013393D" w:rsidRDefault="0043581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no prazo de até </w:t>
      </w:r>
      <w:del w:id="207" w:author="Matheus Gomes Faria" w:date="2020-11-24T15:09:00Z">
        <w:r w:rsidRPr="0013393D" w:rsidDel="00CD06A2">
          <w:rPr>
            <w:rFonts w:asciiTheme="minorHAnsi" w:hAnsiTheme="minorHAnsi" w:cstheme="minorHAnsi"/>
            <w:sz w:val="22"/>
            <w:szCs w:val="22"/>
          </w:rPr>
          <w:delText>[</w:delText>
        </w:r>
      </w:del>
      <w:r w:rsidRPr="00CD06A2">
        <w:rPr>
          <w:rFonts w:asciiTheme="minorHAnsi" w:hAnsiTheme="minorHAnsi" w:cstheme="minorHAnsi"/>
          <w:sz w:val="22"/>
          <w:szCs w:val="22"/>
          <w:rPrChange w:id="208" w:author="Matheus Gomes Faria" w:date="2020-11-24T15:10:00Z">
            <w:rPr>
              <w:rFonts w:asciiTheme="minorHAnsi" w:hAnsiTheme="minorHAnsi" w:cstheme="minorHAnsi"/>
              <w:sz w:val="22"/>
              <w:szCs w:val="22"/>
              <w:highlight w:val="yellow"/>
            </w:rPr>
          </w:rPrChange>
        </w:rPr>
        <w:t>5 (cinco) Dias Úteis</w:t>
      </w:r>
      <w:del w:id="209" w:author="Matheus Gomes Faria" w:date="2020-11-24T15:09:00Z">
        <w:r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contados da data de ciência, informações a respeito da ocorrência de qualquer evento ou situação que cause um Efeito Adverso Relevante</w:t>
      </w:r>
    </w:p>
    <w:p w14:paraId="2859F41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todas as determinações emanadas da CVM e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bem como de outros agentes reguladores e/ou autorreguladores, inclusive mediante envio de documentos, prestando, ainda, as informações que lhe forem solicitadas;</w:t>
      </w:r>
      <w:bookmarkStart w:id="210" w:name="_DV_M208"/>
      <w:bookmarkEnd w:id="210"/>
    </w:p>
    <w:p w14:paraId="1DF6DAB9" w14:textId="77777777" w:rsidR="00026414" w:rsidRPr="0013393D" w:rsidRDefault="00026414" w:rsidP="002D7D35">
      <w:pPr>
        <w:numPr>
          <w:ilvl w:val="0"/>
          <w:numId w:val="10"/>
        </w:numPr>
        <w:spacing w:after="240" w:line="320" w:lineRule="exact"/>
        <w:ind w:left="567" w:hanging="567"/>
        <w:rPr>
          <w:rFonts w:asciiTheme="minorHAnsi" w:hAnsiTheme="minorHAnsi" w:cstheme="minorHAnsi"/>
          <w:sz w:val="22"/>
          <w:szCs w:val="22"/>
        </w:rPr>
      </w:pPr>
      <w:bookmarkStart w:id="211" w:name="_DV_M209"/>
      <w:bookmarkStart w:id="212" w:name="_DV_M210"/>
      <w:bookmarkEnd w:id="211"/>
      <w:bookmarkEnd w:id="212"/>
      <w:r w:rsidRPr="0013393D">
        <w:rPr>
          <w:rFonts w:asciiTheme="minorHAnsi" w:hAnsiTheme="minorHAnsi" w:cstheme="minorHAnsi"/>
          <w:sz w:val="22"/>
          <w:szCs w:val="22"/>
        </w:rPr>
        <w:t>observar as normas de conduta do artigo 48 da Instrução CVM 400, aplicáveis;</w:t>
      </w:r>
    </w:p>
    <w:p w14:paraId="2231AB0C" w14:textId="77777777" w:rsidR="00A80F46" w:rsidRPr="0013393D" w:rsidRDefault="00A80F46" w:rsidP="002D7D35">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r w:rsidR="00FB0850" w:rsidRPr="0013393D">
        <w:rPr>
          <w:rFonts w:asciiTheme="minorHAnsi" w:hAnsiTheme="minorHAnsi" w:cstheme="minorHAnsi"/>
          <w:sz w:val="22"/>
          <w:szCs w:val="22"/>
        </w:rPr>
        <w:t>;</w:t>
      </w:r>
    </w:p>
    <w:p w14:paraId="667BBBE8" w14:textId="77777777" w:rsidR="00DA1646"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praticar qualquer ato em desacordo com o estatuto social, com esta Escritura de Emissão, em especial os que possam, direta ou indiretamente, </w:t>
      </w:r>
      <w:r w:rsidR="009D3DCC" w:rsidRPr="0013393D">
        <w:rPr>
          <w:rFonts w:asciiTheme="minorHAnsi" w:hAnsiTheme="minorHAnsi" w:cstheme="minorHAnsi"/>
          <w:sz w:val="22"/>
          <w:szCs w:val="22"/>
        </w:rPr>
        <w:t xml:space="preserve">impossibilitar </w:t>
      </w:r>
      <w:r w:rsidRPr="0013393D">
        <w:rPr>
          <w:rFonts w:asciiTheme="minorHAnsi" w:hAnsiTheme="minorHAnsi" w:cstheme="minorHAnsi"/>
          <w:sz w:val="22"/>
          <w:szCs w:val="22"/>
        </w:rPr>
        <w:t>o pontual e integral cumprimento das obrigações principais e acessórias assumidas perante os Debenturistas;</w:t>
      </w:r>
    </w:p>
    <w:p w14:paraId="33E4973D" w14:textId="77777777" w:rsidR="00532656" w:rsidRPr="0013393D" w:rsidRDefault="00532656" w:rsidP="007B0385">
      <w:pPr>
        <w:spacing w:after="240" w:line="320" w:lineRule="exact"/>
        <w:ind w:left="567"/>
        <w:rPr>
          <w:rFonts w:asciiTheme="minorHAnsi" w:hAnsiTheme="minorHAnsi" w:cstheme="minorHAnsi"/>
          <w:sz w:val="22"/>
          <w:szCs w:val="22"/>
        </w:rPr>
      </w:pPr>
    </w:p>
    <w:p w14:paraId="638ABE79" w14:textId="77777777" w:rsidR="007E5584" w:rsidRPr="0013393D" w:rsidRDefault="00532656"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e fazer com que </w:t>
      </w:r>
      <w:r w:rsidR="00A80F46" w:rsidRPr="0013393D">
        <w:rPr>
          <w:rFonts w:asciiTheme="minorHAnsi" w:hAnsiTheme="minorHAnsi" w:cstheme="minorHAnsi"/>
          <w:sz w:val="22"/>
          <w:szCs w:val="22"/>
        </w:rPr>
        <w:t>o Grupo Econômico cumpra</w:t>
      </w:r>
      <w:r w:rsidRPr="0013393D">
        <w:rPr>
          <w:rFonts w:asciiTheme="minorHAnsi" w:hAnsiTheme="minorHAnsi" w:cstheme="minorHAnsi"/>
          <w:sz w:val="22"/>
          <w:szCs w:val="22"/>
        </w:rPr>
        <w:t xml:space="preserve">, todas as leis, regras, regulamentos e ordens aplicáveis em qualquer jurisdição na qual realize negócios ou possua ativos, exceto </w:t>
      </w:r>
      <w:r w:rsidRPr="0013393D">
        <w:rPr>
          <w:rFonts w:asciiTheme="minorHAnsi" w:hAnsiTheme="minorHAnsi" w:cstheme="minorHAnsi"/>
          <w:sz w:val="22"/>
          <w:szCs w:val="22"/>
        </w:rPr>
        <w:lastRenderedPageBreak/>
        <w:t>por aquelas que estejam sendo discutidas de boa-fé pela Emissora e/ou</w:t>
      </w:r>
      <w:r w:rsidR="00215792" w:rsidRPr="0013393D">
        <w:rPr>
          <w:rFonts w:asciiTheme="minorHAnsi" w:hAnsiTheme="minorHAnsi" w:cstheme="minorHAnsi"/>
          <w:sz w:val="22"/>
          <w:szCs w:val="22"/>
        </w:rPr>
        <w:t xml:space="preserve"> pela</w:t>
      </w:r>
      <w:r w:rsidRPr="0013393D">
        <w:rPr>
          <w:rFonts w:asciiTheme="minorHAnsi" w:hAnsiTheme="minorHAnsi" w:cstheme="minorHAnsi"/>
          <w:sz w:val="22"/>
          <w:szCs w:val="22"/>
        </w:rPr>
        <w:t xml:space="preserve"> do Grupo Econômico, nas esferas judicial ou administrativa</w:t>
      </w:r>
      <w:r w:rsidR="00215792" w:rsidRPr="0013393D">
        <w:rPr>
          <w:rFonts w:asciiTheme="minorHAnsi" w:hAnsiTheme="minorHAnsi" w:cstheme="minorHAnsi"/>
          <w:sz w:val="22"/>
          <w:szCs w:val="22"/>
        </w:rPr>
        <w:t xml:space="preserve">; e exceto por aquelas cujo descumprimento ou ausência não possa causar um </w:t>
      </w:r>
      <w:r w:rsidR="00215792" w:rsidRPr="0013393D">
        <w:rPr>
          <w:rStyle w:val="DeltaViewInsertion"/>
          <w:rFonts w:asciiTheme="minorHAnsi" w:hAnsiTheme="minorHAnsi" w:cstheme="minorHAnsi"/>
          <w:color w:val="auto"/>
          <w:sz w:val="22"/>
          <w:szCs w:val="22"/>
          <w:u w:val="none"/>
        </w:rPr>
        <w:t>Efeito Adverso Relevante na Emissora e nas sociedades integrantes de seu Grupo Econômico;</w:t>
      </w:r>
      <w:r w:rsidR="00DA1646" w:rsidRPr="0013393D">
        <w:rPr>
          <w:rFonts w:asciiTheme="minorHAnsi" w:hAnsiTheme="minorHAnsi" w:cstheme="minorHAnsi"/>
          <w:sz w:val="22"/>
          <w:szCs w:val="22"/>
        </w:rPr>
        <w:t xml:space="preserve"> </w:t>
      </w:r>
      <w:bookmarkStart w:id="213" w:name="_DV_M211"/>
      <w:bookmarkEnd w:id="213"/>
    </w:p>
    <w:p w14:paraId="5CBA1474" w14:textId="77777777" w:rsidR="00026414" w:rsidRPr="0013393D" w:rsidRDefault="0002641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Obriga-se,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9AF8094" w14:textId="77777777" w:rsidR="0049328C" w:rsidRPr="0013393D" w:rsidRDefault="0049328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cumprir e/ou fazer cumprir, por si, suas </w:t>
      </w:r>
      <w:r w:rsidR="00574CB8" w:rsidRPr="0013393D">
        <w:rPr>
          <w:rFonts w:asciiTheme="minorHAnsi" w:hAnsiTheme="minorHAnsi" w:cstheme="minorHAnsi"/>
          <w:sz w:val="22"/>
          <w:szCs w:val="22"/>
        </w:rPr>
        <w:t>sociedades integrantes do se</w:t>
      </w:r>
      <w:r w:rsidR="00574CB8" w:rsidRPr="0013393D">
        <w:rPr>
          <w:rFonts w:asciiTheme="minorHAnsi" w:hAnsiTheme="minorHAnsi" w:cstheme="minorHAnsi"/>
          <w:noProof/>
          <w:sz w:val="22"/>
          <w:szCs w:val="22"/>
        </w:rPr>
        <w:t>u Grupo Econômico</w:t>
      </w:r>
      <w:r w:rsidR="00605E15" w:rsidRPr="0013393D">
        <w:rPr>
          <w:rFonts w:asciiTheme="minorHAnsi" w:hAnsiTheme="minorHAnsi" w:cstheme="minorHAnsi"/>
          <w:sz w:val="22"/>
          <w:szCs w:val="22"/>
        </w:rPr>
        <w:t xml:space="preserve"> </w:t>
      </w:r>
      <w:r w:rsidRPr="0013393D">
        <w:rPr>
          <w:rFonts w:asciiTheme="minorHAnsi" w:hAnsiTheme="minorHAnsi" w:cstheme="minorHAnsi"/>
          <w:sz w:val="22"/>
          <w:szCs w:val="22"/>
        </w:rPr>
        <w:t>e seus Representantes</w:t>
      </w:r>
      <w:r w:rsidR="009A294F" w:rsidRPr="0013393D">
        <w:rPr>
          <w:rFonts w:asciiTheme="minorHAnsi" w:hAnsiTheme="minorHAnsi" w:cstheme="minorHAnsi"/>
          <w:sz w:val="22"/>
          <w:szCs w:val="22"/>
        </w:rPr>
        <w:t xml:space="preserve">, </w:t>
      </w:r>
      <w:r w:rsidRPr="0013393D">
        <w:rPr>
          <w:rFonts w:asciiTheme="minorHAnsi" w:hAnsiTheme="minorHAnsi" w:cstheme="minorHAnsi"/>
          <w:sz w:val="22"/>
          <w:szCs w:val="22"/>
        </w:rPr>
        <w:t>toda e qualquer da 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e/ou os demais prestadores de serviços,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w:t>
      </w:r>
      <w:r w:rsidR="009A294F" w:rsidRPr="0013393D">
        <w:rPr>
          <w:rFonts w:asciiTheme="minorHAnsi" w:hAnsiTheme="minorHAnsi" w:cstheme="minorHAnsi"/>
          <w:sz w:val="22"/>
          <w:szCs w:val="22"/>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w:t>
      </w:r>
      <w:r w:rsidRPr="0013393D">
        <w:rPr>
          <w:rFonts w:asciiTheme="minorHAnsi" w:hAnsiTheme="minorHAnsi" w:cstheme="minorHAnsi"/>
          <w:sz w:val="22"/>
          <w:szCs w:val="22"/>
        </w:rPr>
        <w:t xml:space="preserve"> caso tenha conhecimento de qualquer ato ou fato que viole aludidas normas, comunicar em até </w:t>
      </w:r>
      <w:r w:rsidR="009A294F" w:rsidRPr="0013393D">
        <w:rPr>
          <w:rFonts w:asciiTheme="minorHAnsi" w:hAnsiTheme="minorHAnsi" w:cstheme="minorHAnsi"/>
          <w:sz w:val="22"/>
          <w:szCs w:val="22"/>
        </w:rPr>
        <w:t>2</w:t>
      </w:r>
      <w:r w:rsidRPr="0013393D">
        <w:rPr>
          <w:rFonts w:asciiTheme="minorHAnsi" w:hAnsiTheme="minorHAnsi" w:cstheme="minorHAnsi"/>
          <w:sz w:val="22"/>
          <w:szCs w:val="22"/>
        </w:rPr>
        <w:t xml:space="preserve"> (</w:t>
      </w:r>
      <w:r w:rsidR="009A294F" w:rsidRPr="0013393D">
        <w:rPr>
          <w:rFonts w:asciiTheme="minorHAnsi" w:hAnsiTheme="minorHAnsi" w:cstheme="minorHAnsi"/>
          <w:sz w:val="22"/>
          <w:szCs w:val="22"/>
        </w:rPr>
        <w:t>dois</w:t>
      </w:r>
      <w:r w:rsidRPr="0013393D">
        <w:rPr>
          <w:rFonts w:asciiTheme="minorHAnsi" w:hAnsiTheme="minorHAnsi" w:cstheme="minorHAnsi"/>
          <w:sz w:val="22"/>
          <w:szCs w:val="22"/>
        </w:rPr>
        <w:t>) Dias Úteis o Agente Fiduciário;</w:t>
      </w:r>
    </w:p>
    <w:p w14:paraId="0CE490D3" w14:textId="77777777" w:rsidR="0049328C" w:rsidRPr="0013393D" w:rsidRDefault="0049328C"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as leis, regulamentos, normas administrativas e determinações dos órgãos governamentais, autarquias ou instâncias judiciais aplicáveis ao exercício de suas atividades, exceto por aquelas (1) que estejam sendo contestadas pela Emissora; ou (2) com relação às quais a </w:t>
      </w:r>
      <w:r w:rsidR="00E01697"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00E01697"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14:paraId="3794A713" w14:textId="77777777" w:rsidR="00532656" w:rsidRPr="0013393D" w:rsidRDefault="00532656"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possuir, obter, manter e conservar sempre válidas, eficazes (e, nos casos em que apropriado, renovar de modo tempestivo) e em pleno vigor, todas as autorizações, concessões, aprovações, licenças (inclusive regulatórias, societárias e ambientais), permissões e alvarás </w:t>
      </w:r>
      <w:r w:rsidRPr="0013393D">
        <w:rPr>
          <w:rFonts w:asciiTheme="minorHAnsi" w:hAnsiTheme="minorHAnsi" w:cstheme="minorHAnsi"/>
          <w:sz w:val="22"/>
          <w:szCs w:val="22"/>
        </w:rPr>
        <w:lastRenderedPageBreak/>
        <w:t>necessários ao desempenho de suas atividades empresariais, exceto no caso de tais autorizações, concessões, aprovações, licenças, permissões e alvarás estejam em processo legal de obtenção ou renovação no curso normal de suas atividades ou que estejam sendo discutida de boa-fé nas esferas administrativa e/ou judicial</w:t>
      </w:r>
      <w:r w:rsidR="00215792" w:rsidRPr="0013393D">
        <w:rPr>
          <w:rFonts w:asciiTheme="minorHAnsi" w:hAnsiTheme="minorHAnsi" w:cstheme="minorHAnsi"/>
          <w:sz w:val="22"/>
          <w:szCs w:val="22"/>
        </w:rPr>
        <w:t xml:space="preserve"> e exceto por aquelas cuja ausência não possa causar um </w:t>
      </w:r>
      <w:r w:rsidR="00215792" w:rsidRPr="0013393D">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w:t>
      </w:r>
    </w:p>
    <w:p w14:paraId="5CDA5520"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cumprir todas as obrigações principais e acessórias assumidas nos termos desta Escritura de Emissão, inclusive no que tange à destinação dos recursos captados por meio da Emissão;</w:t>
      </w:r>
      <w:bookmarkStart w:id="214" w:name="_DV_M212"/>
      <w:bookmarkEnd w:id="214"/>
    </w:p>
    <w:p w14:paraId="3F008291" w14:textId="77777777" w:rsidR="004F7A5C" w:rsidRPr="0013393D" w:rsidRDefault="004F7A5C" w:rsidP="007B0385">
      <w:pPr>
        <w:spacing w:after="240" w:line="320" w:lineRule="exact"/>
        <w:ind w:left="567"/>
        <w:rPr>
          <w:rFonts w:asciiTheme="minorHAnsi" w:hAnsiTheme="minorHAnsi" w:cstheme="minorHAnsi"/>
          <w:sz w:val="22"/>
          <w:szCs w:val="22"/>
        </w:rPr>
      </w:pPr>
    </w:p>
    <w:p w14:paraId="119DDBA1"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contratado durante o prazo de vigência das Debêntures, às suas expensas, o Banco Liquidante, 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o Agente Fiduciário</w:t>
      </w:r>
      <w:r w:rsidR="005E7335" w:rsidRPr="0013393D">
        <w:rPr>
          <w:rFonts w:asciiTheme="minorHAnsi" w:hAnsiTheme="minorHAnsi" w:cstheme="minorHAnsi"/>
          <w:sz w:val="22"/>
          <w:szCs w:val="22"/>
        </w:rPr>
        <w:t>, o Banco Depositário</w:t>
      </w:r>
      <w:r w:rsidRPr="0013393D">
        <w:rPr>
          <w:rFonts w:asciiTheme="minorHAnsi" w:hAnsiTheme="minorHAnsi" w:cstheme="minorHAnsi"/>
          <w:sz w:val="22"/>
          <w:szCs w:val="22"/>
        </w:rPr>
        <w:t xml:space="preserve"> e o </w:t>
      </w:r>
      <w:r w:rsidR="000A615C" w:rsidRPr="0013393D">
        <w:rPr>
          <w:rFonts w:asciiTheme="minorHAnsi" w:hAnsiTheme="minorHAnsi" w:cstheme="minorHAnsi"/>
          <w:sz w:val="22"/>
          <w:szCs w:val="22"/>
        </w:rPr>
        <w:t xml:space="preserve">ambiente </w:t>
      </w:r>
      <w:r w:rsidRPr="0013393D">
        <w:rPr>
          <w:rFonts w:asciiTheme="minorHAnsi" w:hAnsiTheme="minorHAnsi" w:cstheme="minorHAnsi"/>
          <w:sz w:val="22"/>
          <w:szCs w:val="22"/>
        </w:rPr>
        <w:t xml:space="preserve">de negociação no mercado secundário </w:t>
      </w:r>
      <w:r w:rsidR="003C04ED" w:rsidRPr="0013393D">
        <w:rPr>
          <w:rFonts w:asciiTheme="minorHAnsi" w:hAnsiTheme="minorHAnsi" w:cstheme="minorHAnsi"/>
          <w:sz w:val="22"/>
          <w:szCs w:val="22"/>
        </w:rPr>
        <w:t>(</w:t>
      </w:r>
      <w:r w:rsidRPr="0013393D">
        <w:rPr>
          <w:rFonts w:asciiTheme="minorHAnsi" w:hAnsiTheme="minorHAnsi" w:cstheme="minorHAnsi"/>
          <w:sz w:val="22"/>
          <w:szCs w:val="22"/>
        </w:rPr>
        <w:t>CETIP21</w:t>
      </w:r>
      <w:bookmarkStart w:id="215" w:name="_cp_text_1_195"/>
      <w:bookmarkEnd w:id="215"/>
      <w:r w:rsidR="00BC46EF" w:rsidRPr="0013393D">
        <w:rPr>
          <w:rFonts w:asciiTheme="minorHAnsi" w:hAnsiTheme="minorHAnsi" w:cstheme="minorHAnsi"/>
          <w:sz w:val="22"/>
          <w:szCs w:val="22"/>
        </w:rPr>
        <w:t xml:space="preserve"> – Títulos e Valores Mobiliários, administrado e operacionalizado pela B3</w:t>
      </w:r>
      <w:r w:rsidR="003C04ED" w:rsidRPr="0013393D">
        <w:rPr>
          <w:rFonts w:asciiTheme="minorHAnsi" w:hAnsiTheme="minorHAnsi" w:cstheme="minorHAnsi"/>
          <w:sz w:val="22"/>
          <w:szCs w:val="22"/>
        </w:rPr>
        <w:t>)</w:t>
      </w:r>
      <w:r w:rsidRPr="0013393D">
        <w:rPr>
          <w:rFonts w:asciiTheme="minorHAnsi" w:hAnsiTheme="minorHAnsi" w:cstheme="minorHAnsi"/>
          <w:sz w:val="22"/>
          <w:szCs w:val="22"/>
        </w:rPr>
        <w:t>;</w:t>
      </w:r>
      <w:bookmarkStart w:id="216" w:name="_DV_M213"/>
      <w:bookmarkEnd w:id="216"/>
    </w:p>
    <w:p w14:paraId="6FFF78F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recolhimento de quaisquer tributos ou contribuições que incidam ou venham a incidir sobre a Emissão e que sejam de responsabilidade da Emissora;</w:t>
      </w:r>
      <w:bookmarkStart w:id="217" w:name="_DV_M214"/>
      <w:bookmarkEnd w:id="217"/>
    </w:p>
    <w:p w14:paraId="36D18962" w14:textId="77777777" w:rsidR="007E5584" w:rsidRPr="0013393D" w:rsidRDefault="007E5584" w:rsidP="008C6862">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o pagamento das despesas comprovadas pelo Agente Fiduciário por meio de cópia do respectivo comprovante fiscal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bookmarkStart w:id="218" w:name="_DV_M215"/>
      <w:bookmarkStart w:id="219" w:name="_DV_M216"/>
      <w:bookmarkEnd w:id="218"/>
      <w:bookmarkEnd w:id="219"/>
    </w:p>
    <w:p w14:paraId="1F9037AA"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preparar demonstrações financeiras de encerramento de exercício e, se for o caso, demonstrações consolidadas, em conformidade com a Lei das Sociedades por Ações e com as regras emitidas pela CVM;</w:t>
      </w:r>
      <w:bookmarkStart w:id="220" w:name="_DV_M217"/>
      <w:bookmarkEnd w:id="220"/>
    </w:p>
    <w:p w14:paraId="7AB43E09"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observar as disposições da Instrução</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da</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CVM</w:t>
      </w:r>
      <w:r w:rsidR="005F5A3E" w:rsidRPr="0013393D">
        <w:rPr>
          <w:rFonts w:asciiTheme="minorHAnsi" w:hAnsiTheme="minorHAnsi" w:cstheme="minorHAnsi"/>
          <w:sz w:val="22"/>
          <w:szCs w:val="22"/>
        </w:rPr>
        <w:t xml:space="preserve"> </w:t>
      </w:r>
      <w:r w:rsidRPr="0013393D">
        <w:rPr>
          <w:rFonts w:asciiTheme="minorHAnsi" w:hAnsiTheme="minorHAnsi" w:cstheme="minorHAnsi"/>
          <w:sz w:val="22"/>
          <w:szCs w:val="22"/>
        </w:rPr>
        <w:t>n.º</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358,</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3</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janeiro</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de</w:t>
      </w:r>
      <w:r w:rsidR="007A0F6F" w:rsidRPr="0013393D">
        <w:rPr>
          <w:rFonts w:asciiTheme="minorHAnsi" w:hAnsiTheme="minorHAnsi" w:cstheme="minorHAnsi"/>
          <w:sz w:val="22"/>
          <w:szCs w:val="22"/>
        </w:rPr>
        <w:t> </w:t>
      </w:r>
      <w:r w:rsidRPr="0013393D">
        <w:rPr>
          <w:rFonts w:asciiTheme="minorHAnsi" w:hAnsiTheme="minorHAnsi" w:cstheme="minorHAnsi"/>
          <w:sz w:val="22"/>
          <w:szCs w:val="22"/>
        </w:rPr>
        <w:t>2002, conforme alterada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Instrução CVM 358</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no tocante a dever de sigilo e vedações à negociação</w:t>
      </w:r>
      <w:r w:rsidR="000D11FF" w:rsidRPr="0013393D">
        <w:rPr>
          <w:rFonts w:asciiTheme="minorHAnsi" w:hAnsiTheme="minorHAnsi" w:cstheme="minorHAnsi"/>
          <w:sz w:val="22"/>
          <w:szCs w:val="22"/>
        </w:rPr>
        <w:t>;</w:t>
      </w:r>
      <w:bookmarkStart w:id="221" w:name="_DV_M218"/>
      <w:bookmarkEnd w:id="221"/>
    </w:p>
    <w:p w14:paraId="6FBCD1D5" w14:textId="77777777" w:rsidR="008E35FC"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submeter suas demonstrações financeiras a auditoria, por auditor independente registrado na CVM; </w:t>
      </w:r>
      <w:bookmarkStart w:id="222" w:name="_DV_M219"/>
      <w:bookmarkEnd w:id="222"/>
    </w:p>
    <w:p w14:paraId="39CACE3E"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divulgar</w:t>
      </w:r>
      <w:r w:rsidR="00474C19" w:rsidRPr="0013393D">
        <w:rPr>
          <w:rFonts w:asciiTheme="minorHAnsi" w:hAnsiTheme="minorHAnsi" w:cstheme="minorHAnsi"/>
          <w:sz w:val="22"/>
          <w:szCs w:val="22"/>
        </w:rPr>
        <w:t>, até o dia anterior ao início das negociações das Debêntures,</w:t>
      </w:r>
      <w:r w:rsidRPr="0013393D">
        <w:rPr>
          <w:rFonts w:asciiTheme="minorHAnsi" w:hAnsiTheme="minorHAnsi" w:cstheme="minorHAnsi"/>
          <w:sz w:val="22"/>
          <w:szCs w:val="22"/>
        </w:rPr>
        <w:t xml:space="preserve"> suas demonstrações financeiras, acompanhadas de notas explicativas e parecer dos auditores independentes,</w:t>
      </w:r>
      <w:r w:rsidR="00FE72CE" w:rsidRPr="0013393D">
        <w:rPr>
          <w:rFonts w:asciiTheme="minorHAnsi" w:hAnsiTheme="minorHAnsi" w:cstheme="minorHAnsi"/>
          <w:sz w:val="22"/>
          <w:szCs w:val="22"/>
        </w:rPr>
        <w:t xml:space="preserve"> relativas aos 3 (três) últimos exercícios sociais encerrados;</w:t>
      </w:r>
      <w:r w:rsidRPr="0013393D">
        <w:rPr>
          <w:rFonts w:asciiTheme="minorHAnsi" w:hAnsiTheme="minorHAnsi" w:cstheme="minorHAnsi"/>
          <w:sz w:val="22"/>
          <w:szCs w:val="22"/>
        </w:rPr>
        <w:t xml:space="preserve"> </w:t>
      </w:r>
      <w:bookmarkStart w:id="223" w:name="_DV_M220"/>
      <w:bookmarkStart w:id="224" w:name="_DV_M221"/>
      <w:bookmarkEnd w:id="223"/>
      <w:bookmarkEnd w:id="224"/>
    </w:p>
    <w:p w14:paraId="3456EFB9" w14:textId="77777777" w:rsidR="007E5584" w:rsidRPr="0013393D" w:rsidRDefault="007E5584" w:rsidP="002D7D35">
      <w:pPr>
        <w:numPr>
          <w:ilvl w:val="0"/>
          <w:numId w:val="10"/>
        </w:numPr>
        <w:spacing w:after="240" w:line="320" w:lineRule="exact"/>
        <w:ind w:left="567" w:hanging="567"/>
        <w:rPr>
          <w:rFonts w:asciiTheme="minorHAnsi" w:hAnsiTheme="minorHAnsi" w:cstheme="minorHAnsi"/>
          <w:sz w:val="22"/>
          <w:szCs w:val="22"/>
        </w:rPr>
      </w:pPr>
      <w:bookmarkStart w:id="225" w:name="_DV_M224"/>
      <w:bookmarkStart w:id="226" w:name="_DV_M225"/>
      <w:bookmarkEnd w:id="225"/>
      <w:bookmarkEnd w:id="226"/>
      <w:r w:rsidRPr="0013393D">
        <w:rPr>
          <w:rFonts w:asciiTheme="minorHAnsi" w:hAnsiTheme="minorHAnsi" w:cstheme="minorHAnsi"/>
          <w:sz w:val="22"/>
          <w:szCs w:val="22"/>
        </w:rPr>
        <w:lastRenderedPageBreak/>
        <w:t>notificar, em até 2</w:t>
      </w:r>
      <w:r w:rsidR="007F20A4" w:rsidRPr="0013393D">
        <w:rPr>
          <w:rFonts w:asciiTheme="minorHAnsi" w:hAnsiTheme="minorHAnsi" w:cstheme="minorHAnsi"/>
          <w:sz w:val="22"/>
          <w:szCs w:val="22"/>
        </w:rPr>
        <w:t xml:space="preserve"> </w:t>
      </w:r>
      <w:r w:rsidRPr="0013393D">
        <w:rPr>
          <w:rFonts w:asciiTheme="minorHAnsi" w:hAnsiTheme="minorHAnsi" w:cstheme="minorHAnsi"/>
          <w:sz w:val="22"/>
          <w:szCs w:val="22"/>
        </w:rPr>
        <w:t>(dois) Dias Úteis, o Agente Fiduciário da convocação, pela Emissora, de qualquer Assembleia Geral de Debenturistas;</w:t>
      </w:r>
      <w:bookmarkStart w:id="227" w:name="_DV_M226"/>
      <w:bookmarkEnd w:id="227"/>
    </w:p>
    <w:p w14:paraId="063765D3"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às Assembleias Gerais de Debenturistas, sempre que solicitada;</w:t>
      </w:r>
      <w:bookmarkStart w:id="228" w:name="_DV_M227"/>
      <w:bookmarkEnd w:id="228"/>
    </w:p>
    <w:p w14:paraId="164A0C6C" w14:textId="77777777" w:rsidR="00347024" w:rsidRPr="0013393D" w:rsidRDefault="00347024" w:rsidP="008F585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e cumprir a </w:t>
      </w:r>
      <w:r w:rsidR="00122AFC" w:rsidRPr="0013393D">
        <w:rPr>
          <w:rFonts w:asciiTheme="minorHAnsi" w:hAnsiTheme="minorHAnsi" w:cstheme="minorHAnsi"/>
          <w:sz w:val="22"/>
          <w:szCs w:val="22"/>
        </w:rPr>
        <w:t xml:space="preserve">legislação </w:t>
      </w:r>
      <w:r w:rsidRPr="0013393D">
        <w:rPr>
          <w:rFonts w:asciiTheme="minorHAnsi" w:hAnsiTheme="minorHAnsi" w:cstheme="minorHAnsi"/>
          <w:sz w:val="22"/>
          <w:szCs w:val="22"/>
        </w:rPr>
        <w:t>trabalhista</w:t>
      </w:r>
      <w:r w:rsidR="00FA4709" w:rsidRPr="0013393D">
        <w:rPr>
          <w:rFonts w:asciiTheme="minorHAnsi" w:hAnsiTheme="minorHAnsi" w:cstheme="minorHAnsi"/>
          <w:sz w:val="22"/>
          <w:szCs w:val="22"/>
        </w:rPr>
        <w:t xml:space="preserve"> e</w:t>
      </w:r>
      <w:r w:rsidR="009015A6" w:rsidRPr="0013393D">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w:t>
      </w:r>
      <w:r w:rsidR="004F7A5C" w:rsidRPr="0013393D">
        <w:rPr>
          <w:rFonts w:asciiTheme="minorHAnsi" w:hAnsiTheme="minorHAnsi" w:cstheme="minorHAnsi"/>
          <w:sz w:val="22"/>
          <w:szCs w:val="22"/>
        </w:rPr>
        <w:t xml:space="preserve"> assim como não adotar ações que incentivem a prostituição, em especial com relação aos seus projetos e atividades de qualquer forma beneficiados pela Emissão</w:t>
      </w:r>
      <w:r w:rsidR="009015A6" w:rsidRPr="0013393D">
        <w:rPr>
          <w:rFonts w:asciiTheme="minorHAnsi" w:hAnsiTheme="minorHAnsi" w:cstheme="minorHAnsi"/>
          <w:sz w:val="22"/>
          <w:szCs w:val="22"/>
        </w:rPr>
        <w:t>;</w:t>
      </w:r>
      <w:r w:rsidR="00740646" w:rsidRPr="0013393D">
        <w:rPr>
          <w:rFonts w:asciiTheme="minorHAnsi" w:hAnsiTheme="minorHAnsi" w:cstheme="minorHAnsi"/>
          <w:sz w:val="22"/>
          <w:szCs w:val="22"/>
        </w:rPr>
        <w:t xml:space="preserve"> </w:t>
      </w:r>
      <w:r w:rsidR="00A13E4F" w:rsidRPr="0013393D">
        <w:rPr>
          <w:rFonts w:asciiTheme="minorHAnsi" w:hAnsiTheme="minorHAnsi" w:cstheme="minorHAnsi"/>
          <w:sz w:val="22"/>
          <w:szCs w:val="22"/>
        </w:rPr>
        <w:t xml:space="preserve">e </w:t>
      </w:r>
      <w:r w:rsidR="00740646" w:rsidRPr="0013393D">
        <w:rPr>
          <w:rFonts w:asciiTheme="minorHAnsi" w:hAnsiTheme="minorHAnsi" w:cstheme="minorHAnsi"/>
          <w:sz w:val="22"/>
          <w:szCs w:val="22"/>
        </w:rPr>
        <w:t>(b) os trabalhadores da Emissora estejam devidamente registrados nos termos da legislação em vigor;</w:t>
      </w:r>
      <w:r w:rsidR="0096717B" w:rsidRPr="0013393D">
        <w:rPr>
          <w:rFonts w:asciiTheme="minorHAnsi" w:hAnsiTheme="minorHAnsi" w:cstheme="minorHAnsi"/>
          <w:sz w:val="22"/>
          <w:szCs w:val="22"/>
        </w:rPr>
        <w:t xml:space="preserve"> </w:t>
      </w:r>
    </w:p>
    <w:p w14:paraId="31CB4AA0" w14:textId="649CB007" w:rsidR="007E5584" w:rsidRDefault="007E5584" w:rsidP="008C6862">
      <w:pPr>
        <w:numPr>
          <w:ilvl w:val="0"/>
          <w:numId w:val="10"/>
        </w:numPr>
        <w:spacing w:after="240" w:line="320" w:lineRule="exact"/>
        <w:ind w:left="567" w:hanging="567"/>
        <w:rPr>
          <w:ins w:id="229" w:author="Gabriel Lange" w:date="2020-11-24T19:09:00Z"/>
          <w:rFonts w:asciiTheme="minorHAnsi" w:hAnsiTheme="minorHAnsi" w:cstheme="minorHAnsi"/>
          <w:sz w:val="22"/>
          <w:szCs w:val="22"/>
        </w:rPr>
      </w:pPr>
      <w:r w:rsidRPr="0013393D">
        <w:rPr>
          <w:rFonts w:asciiTheme="minorHAnsi" w:hAnsiTheme="minorHAnsi" w:cstheme="minorHAnsi"/>
          <w:sz w:val="22"/>
          <w:szCs w:val="22"/>
        </w:rPr>
        <w:t>mediante o envio de comunicação enviada por escrito ao Agente Fiduciário na qual declare que ocorreu e persiste um inadimplemento em relação à Emissão, cumprir todas as instruções razoáveis por escrito emanadas do Agente Fiduciário para regularização das obrigações inadimplidas;</w:t>
      </w:r>
    </w:p>
    <w:p w14:paraId="6A19DF85" w14:textId="367E8977" w:rsidR="00263848" w:rsidRPr="0013393D" w:rsidRDefault="00263848" w:rsidP="008C6862">
      <w:pPr>
        <w:numPr>
          <w:ilvl w:val="0"/>
          <w:numId w:val="10"/>
        </w:numPr>
        <w:spacing w:after="240" w:line="320" w:lineRule="exact"/>
        <w:ind w:left="567" w:hanging="567"/>
        <w:rPr>
          <w:rFonts w:asciiTheme="minorHAnsi" w:hAnsiTheme="minorHAnsi" w:cstheme="minorHAnsi"/>
          <w:sz w:val="22"/>
          <w:szCs w:val="22"/>
        </w:rPr>
      </w:pPr>
      <w:ins w:id="230" w:author="Gabriel Lange" w:date="2020-11-24T19:09:00Z">
        <w:r>
          <w:rPr>
            <w:rFonts w:asciiTheme="minorHAnsi" w:hAnsiTheme="minorHAnsi" w:cstheme="minorHAnsi"/>
            <w:sz w:val="22"/>
            <w:szCs w:val="22"/>
          </w:rPr>
          <w:t xml:space="preserve">manter os Debenturistas </w:t>
        </w:r>
      </w:ins>
      <w:ins w:id="231" w:author="Gabriel Lange" w:date="2020-11-24T19:10:00Z">
        <w:r>
          <w:rPr>
            <w:rFonts w:asciiTheme="minorHAnsi" w:hAnsiTheme="minorHAnsi" w:cstheme="minorHAnsi"/>
            <w:sz w:val="22"/>
            <w:szCs w:val="22"/>
          </w:rPr>
          <w:t>indene</w:t>
        </w:r>
      </w:ins>
      <w:ins w:id="232" w:author="Gabriel Lange" w:date="2020-11-24T19:09:00Z">
        <w:r>
          <w:rPr>
            <w:rFonts w:asciiTheme="minorHAnsi" w:hAnsiTheme="minorHAnsi" w:cstheme="minorHAnsi"/>
            <w:sz w:val="22"/>
            <w:szCs w:val="22"/>
          </w:rPr>
          <w:t xml:space="preserve">(s) contra qualquer responsabilidade por danos ambientais ou autuações de natureza trabalhista ou </w:t>
        </w:r>
      </w:ins>
      <w:ins w:id="233" w:author="Gabriel Lange" w:date="2020-11-24T19:10:00Z">
        <w:r>
          <w:rPr>
            <w:rFonts w:asciiTheme="minorHAnsi" w:hAnsiTheme="minorHAnsi" w:cstheme="minorHAnsi"/>
            <w:sz w:val="22"/>
            <w:szCs w:val="22"/>
          </w:rPr>
          <w:t>relativas</w:t>
        </w:r>
      </w:ins>
      <w:ins w:id="234" w:author="Gabriel Lange" w:date="2020-11-24T19:09:00Z">
        <w:r>
          <w:rPr>
            <w:rFonts w:asciiTheme="minorHAnsi" w:hAnsiTheme="minorHAnsi" w:cstheme="minorHAnsi"/>
            <w:sz w:val="22"/>
            <w:szCs w:val="22"/>
          </w:rPr>
          <w:t xml:space="preserve"> a saúde e segurança ocupacional, obrigando-se a </w:t>
        </w:r>
      </w:ins>
      <w:ins w:id="235" w:author="Gabriel Lange" w:date="2020-11-24T19:10:00Z">
        <w:r>
          <w:rPr>
            <w:rFonts w:asciiTheme="minorHAnsi" w:hAnsiTheme="minorHAnsi" w:cstheme="minorHAnsi"/>
            <w:sz w:val="22"/>
            <w:szCs w:val="22"/>
          </w:rPr>
          <w:t>ressarci-los de todas e quaisquer quantias que venham a desembolsar em função de condenações ou autuações nas quais a autoridade entenda estar relacionada à utilização dos recursos financeiros decorrentes da Emissão;</w:t>
        </w:r>
      </w:ins>
    </w:p>
    <w:p w14:paraId="5EFAA93A" w14:textId="77777777" w:rsidR="004F7A5C" w:rsidRPr="0013393D" w:rsidRDefault="004F7A5C" w:rsidP="007B0385">
      <w:pPr>
        <w:spacing w:after="240" w:line="320" w:lineRule="exact"/>
        <w:ind w:left="567"/>
        <w:rPr>
          <w:rFonts w:asciiTheme="minorHAnsi" w:hAnsiTheme="minorHAnsi" w:cstheme="minorHAnsi"/>
          <w:sz w:val="22"/>
          <w:szCs w:val="22"/>
        </w:rPr>
      </w:pPr>
    </w:p>
    <w:p w14:paraId="513AEC63"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assegurar que os recursos líquidos obtidos com a Oferta Restrita não sejam empregados em quaisquer Condutas Indevidas (conforme definido abaixo);</w:t>
      </w:r>
    </w:p>
    <w:p w14:paraId="5C8B7565" w14:textId="77777777" w:rsidR="007E5584" w:rsidRPr="0013393D" w:rsidRDefault="007E5584"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até a Data de Vencimento, observar, cumprir e/ou </w:t>
      </w:r>
      <w:r w:rsidR="00400D02" w:rsidRPr="0013393D">
        <w:rPr>
          <w:rFonts w:asciiTheme="minorHAnsi" w:hAnsiTheme="minorHAnsi" w:cstheme="minorHAnsi"/>
          <w:sz w:val="22"/>
          <w:szCs w:val="22"/>
        </w:rPr>
        <w:t>adotar medidas para que sejam cumpridas</w:t>
      </w:r>
      <w:r w:rsidRPr="0013393D">
        <w:rPr>
          <w:rFonts w:asciiTheme="minorHAnsi" w:hAnsiTheme="minorHAnsi" w:cstheme="minorHAnsi"/>
          <w:sz w:val="22"/>
          <w:szCs w:val="22"/>
        </w:rPr>
        <w:t>, por si, suas afiliadas e todas as pessoas agindo em seu nome, incluindo gerentes, conselheiros, diretores e empregados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Representantes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toda e qualquer </w:t>
      </w:r>
      <w:r w:rsidR="001C5684" w:rsidRPr="0013393D">
        <w:rPr>
          <w:rFonts w:asciiTheme="minorHAnsi" w:hAnsiTheme="minorHAnsi" w:cstheme="minorHAnsi"/>
          <w:sz w:val="22"/>
          <w:szCs w:val="22"/>
        </w:rPr>
        <w:t xml:space="preserve">da </w:t>
      </w:r>
      <w:r w:rsidRPr="0013393D">
        <w:rPr>
          <w:rFonts w:asciiTheme="minorHAnsi" w:hAnsiTheme="minorHAnsi" w:cstheme="minorHAnsi"/>
          <w:sz w:val="22"/>
          <w:szCs w:val="22"/>
        </w:rPr>
        <w:t>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e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caso tenha conhecimento de qualquer ato ou fato que viole aludidas normas, comunicar em até 3 (três) Dias Úteis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p>
    <w:p w14:paraId="6D237EF4" w14:textId="77777777" w:rsidR="00474E93" w:rsidRPr="0013393D" w:rsidRDefault="00474E93"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guardar, pelo prazo de 5 (cinco) anos contados da presente data, toda a documentação relativa à Emissão;</w:t>
      </w:r>
    </w:p>
    <w:p w14:paraId="05CA39A0" w14:textId="77777777" w:rsidR="00F66CBD" w:rsidRPr="0013393D" w:rsidRDefault="007E5584" w:rsidP="00607365">
      <w:pPr>
        <w:numPr>
          <w:ilvl w:val="0"/>
          <w:numId w:val="10"/>
        </w:numPr>
        <w:spacing w:after="240" w:line="320" w:lineRule="exact"/>
        <w:ind w:left="567" w:hanging="567"/>
        <w:rPr>
          <w:rFonts w:asciiTheme="minorHAnsi" w:hAnsiTheme="minorHAnsi" w:cstheme="minorHAnsi"/>
          <w:sz w:val="22"/>
          <w:szCs w:val="22"/>
        </w:rPr>
      </w:pPr>
      <w:bookmarkStart w:id="236" w:name="_Ref56627629"/>
      <w:r w:rsidRPr="0013393D">
        <w:rPr>
          <w:rFonts w:asciiTheme="minorHAnsi" w:hAnsiTheme="minorHAnsi" w:cstheme="minorHAnsi"/>
          <w:sz w:val="22"/>
          <w:szCs w:val="22"/>
        </w:rPr>
        <w:t>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B4332" w:rsidRPr="0013393D">
        <w:rPr>
          <w:rFonts w:asciiTheme="minorHAnsi" w:hAnsiTheme="minorHAnsi" w:cstheme="minorHAnsi"/>
          <w:sz w:val="22"/>
          <w:szCs w:val="22"/>
        </w:rPr>
        <w:t>a</w:t>
      </w:r>
      <w:r w:rsidRPr="0013393D">
        <w:rPr>
          <w:rFonts w:asciiTheme="minorHAnsi" w:hAnsiTheme="minorHAnsi" w:cstheme="minorHAnsi"/>
          <w:sz w:val="22"/>
          <w:szCs w:val="22"/>
        </w:rPr>
        <w:t xml:space="preserve">s pelo Agente Fiduciário para a realização do relatório citado na alínea </w:t>
      </w:r>
      <w:r w:rsidR="00CA26BA" w:rsidRPr="0013393D">
        <w:rPr>
          <w:rFonts w:asciiTheme="minorHAnsi" w:hAnsiTheme="minorHAnsi" w:cstheme="minorHAnsi"/>
          <w:sz w:val="22"/>
          <w:szCs w:val="22"/>
        </w:rPr>
        <w:fldChar w:fldCharType="begin"/>
      </w:r>
      <w:r w:rsidR="00CA26BA" w:rsidRPr="0013393D">
        <w:rPr>
          <w:rFonts w:asciiTheme="minorHAnsi" w:hAnsiTheme="minorHAnsi" w:cstheme="minorHAnsi"/>
          <w:sz w:val="22"/>
          <w:szCs w:val="22"/>
        </w:rPr>
        <w:instrText xml:space="preserve"> REF _Ref509498653 \n \h </w:instrText>
      </w:r>
      <w:r w:rsidR="00AA5A91" w:rsidRPr="0013393D">
        <w:rPr>
          <w:rFonts w:asciiTheme="minorHAnsi" w:hAnsiTheme="minorHAnsi" w:cstheme="minorHAnsi"/>
          <w:sz w:val="22"/>
          <w:szCs w:val="22"/>
        </w:rPr>
        <w:instrText xml:space="preserve"> \* MERGEFORMAT </w:instrText>
      </w:r>
      <w:r w:rsidR="00CA26BA" w:rsidRPr="0013393D">
        <w:rPr>
          <w:rFonts w:asciiTheme="minorHAnsi" w:hAnsiTheme="minorHAnsi" w:cstheme="minorHAnsi"/>
          <w:sz w:val="22"/>
          <w:szCs w:val="22"/>
        </w:rPr>
      </w:r>
      <w:r w:rsidR="00CA26BA"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w:t>
      </w:r>
      <w:r w:rsidR="00CA26BA"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da Cláusula </w:t>
      </w:r>
      <w:r w:rsidR="00CA26BA" w:rsidRPr="0013393D">
        <w:rPr>
          <w:rFonts w:asciiTheme="minorHAnsi" w:hAnsiTheme="minorHAnsi" w:cstheme="minorHAnsi"/>
          <w:sz w:val="22"/>
          <w:szCs w:val="22"/>
        </w:rPr>
        <w:fldChar w:fldCharType="begin"/>
      </w:r>
      <w:r w:rsidR="00CA26BA" w:rsidRPr="0013393D">
        <w:rPr>
          <w:rFonts w:asciiTheme="minorHAnsi" w:hAnsiTheme="minorHAnsi" w:cstheme="minorHAnsi"/>
          <w:sz w:val="22"/>
          <w:szCs w:val="22"/>
        </w:rPr>
        <w:instrText xml:space="preserve"> REF _Ref509502579 \n \p \h </w:instrText>
      </w:r>
      <w:r w:rsidR="00AA5A91" w:rsidRPr="0013393D">
        <w:rPr>
          <w:rFonts w:asciiTheme="minorHAnsi" w:hAnsiTheme="minorHAnsi" w:cstheme="minorHAnsi"/>
          <w:sz w:val="22"/>
          <w:szCs w:val="22"/>
        </w:rPr>
        <w:instrText xml:space="preserve"> \* MERGEFORMAT </w:instrText>
      </w:r>
      <w:r w:rsidR="00CA26BA" w:rsidRPr="0013393D">
        <w:rPr>
          <w:rFonts w:asciiTheme="minorHAnsi" w:hAnsiTheme="minorHAnsi" w:cstheme="minorHAnsi"/>
          <w:sz w:val="22"/>
          <w:szCs w:val="22"/>
        </w:rPr>
      </w:r>
      <w:r w:rsidR="00CA26BA"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 abaixo</w:t>
      </w:r>
      <w:r w:rsidR="00CA26BA" w:rsidRPr="0013393D">
        <w:rPr>
          <w:rFonts w:asciiTheme="minorHAnsi" w:hAnsiTheme="minorHAnsi" w:cstheme="minorHAnsi"/>
          <w:sz w:val="22"/>
          <w:szCs w:val="22"/>
        </w:rPr>
        <w:fldChar w:fldCharType="end"/>
      </w:r>
      <w:r w:rsidRPr="0013393D">
        <w:rPr>
          <w:rFonts w:asciiTheme="minorHAnsi" w:hAnsiTheme="minorHAnsi" w:cstheme="minorHAnsi"/>
          <w:sz w:val="22"/>
          <w:szCs w:val="22"/>
        </w:rPr>
        <w:t>, no prazo de até 30 (trinta) dias corridos antes do encerramento do prazo previsto na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alínea</w:t>
      </w:r>
      <w:r w:rsidR="00756C79" w:rsidRPr="0013393D">
        <w:rPr>
          <w:rFonts w:asciiTheme="minorHAnsi" w:hAnsiTheme="minorHAnsi" w:cstheme="minorHAnsi"/>
          <w:sz w:val="22"/>
          <w:szCs w:val="22"/>
        </w:rPr>
        <w:t xml:space="preserve"> </w:t>
      </w:r>
      <w:r w:rsidR="003E65D4" w:rsidRPr="0013393D">
        <w:rPr>
          <w:rFonts w:asciiTheme="minorHAnsi" w:hAnsiTheme="minorHAnsi" w:cstheme="minorHAnsi"/>
          <w:sz w:val="22"/>
          <w:szCs w:val="22"/>
        </w:rPr>
        <w:fldChar w:fldCharType="begin"/>
      </w:r>
      <w:r w:rsidR="003E65D4" w:rsidRPr="0013393D">
        <w:rPr>
          <w:rFonts w:asciiTheme="minorHAnsi" w:hAnsiTheme="minorHAnsi" w:cstheme="minorHAnsi"/>
          <w:sz w:val="22"/>
          <w:szCs w:val="22"/>
        </w:rPr>
        <w:instrText xml:space="preserve"> REF _Ref509498653 \n \h </w:instrText>
      </w:r>
      <w:r w:rsidR="00AA5A91" w:rsidRPr="0013393D">
        <w:rPr>
          <w:rFonts w:asciiTheme="minorHAnsi" w:hAnsiTheme="minorHAnsi" w:cstheme="minorHAnsi"/>
          <w:sz w:val="22"/>
          <w:szCs w:val="22"/>
        </w:rPr>
        <w:instrText xml:space="preserve"> \* MERGEFORMAT </w:instrText>
      </w:r>
      <w:r w:rsidR="003E65D4" w:rsidRPr="0013393D">
        <w:rPr>
          <w:rFonts w:asciiTheme="minorHAnsi" w:hAnsiTheme="minorHAnsi" w:cstheme="minorHAnsi"/>
          <w:sz w:val="22"/>
          <w:szCs w:val="22"/>
        </w:rPr>
      </w:r>
      <w:r w:rsidR="003E65D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w:t>
      </w:r>
      <w:r w:rsidR="003E65D4" w:rsidRPr="0013393D">
        <w:rPr>
          <w:rFonts w:asciiTheme="minorHAnsi" w:hAnsiTheme="minorHAnsi" w:cstheme="minorHAnsi"/>
          <w:sz w:val="22"/>
          <w:szCs w:val="22"/>
        </w:rPr>
        <w:fldChar w:fldCharType="end"/>
      </w:r>
      <w:r w:rsidR="003E65D4" w:rsidRPr="0013393D">
        <w:rPr>
          <w:rFonts w:asciiTheme="minorHAnsi" w:hAnsiTheme="minorHAnsi" w:cstheme="minorHAnsi"/>
          <w:sz w:val="22"/>
          <w:szCs w:val="22"/>
        </w:rPr>
        <w:t xml:space="preserve"> da Cláusula </w:t>
      </w:r>
      <w:r w:rsidR="003E65D4" w:rsidRPr="0013393D">
        <w:rPr>
          <w:rFonts w:asciiTheme="minorHAnsi" w:hAnsiTheme="minorHAnsi" w:cstheme="minorHAnsi"/>
          <w:sz w:val="22"/>
          <w:szCs w:val="22"/>
        </w:rPr>
        <w:fldChar w:fldCharType="begin"/>
      </w:r>
      <w:r w:rsidR="003E65D4" w:rsidRPr="0013393D">
        <w:rPr>
          <w:rFonts w:asciiTheme="minorHAnsi" w:hAnsiTheme="minorHAnsi" w:cstheme="minorHAnsi"/>
          <w:sz w:val="22"/>
          <w:szCs w:val="22"/>
        </w:rPr>
        <w:instrText xml:space="preserve"> REF _Ref509502579 \n \p \h </w:instrText>
      </w:r>
      <w:r w:rsidR="00AA5A91" w:rsidRPr="0013393D">
        <w:rPr>
          <w:rFonts w:asciiTheme="minorHAnsi" w:hAnsiTheme="minorHAnsi" w:cstheme="minorHAnsi"/>
          <w:sz w:val="22"/>
          <w:szCs w:val="22"/>
        </w:rPr>
        <w:instrText xml:space="preserve"> \* MERGEFORMAT </w:instrText>
      </w:r>
      <w:r w:rsidR="003E65D4" w:rsidRPr="0013393D">
        <w:rPr>
          <w:rFonts w:asciiTheme="minorHAnsi" w:hAnsiTheme="minorHAnsi" w:cstheme="minorHAnsi"/>
          <w:sz w:val="22"/>
          <w:szCs w:val="22"/>
        </w:rPr>
      </w:r>
      <w:r w:rsidR="003E65D4"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 abaixo</w:t>
      </w:r>
      <w:r w:rsidR="003E65D4" w:rsidRPr="0013393D">
        <w:rPr>
          <w:rFonts w:asciiTheme="minorHAnsi" w:hAnsiTheme="minorHAnsi" w:cstheme="minorHAnsi"/>
          <w:sz w:val="22"/>
          <w:szCs w:val="22"/>
        </w:rPr>
        <w:fldChar w:fldCharType="end"/>
      </w:r>
      <w:r w:rsidR="00F66CBD" w:rsidRPr="0013393D">
        <w:rPr>
          <w:rFonts w:asciiTheme="minorHAnsi" w:hAnsiTheme="minorHAnsi" w:cstheme="minorHAnsi"/>
          <w:sz w:val="22"/>
          <w:szCs w:val="22"/>
        </w:rPr>
        <w:t>;</w:t>
      </w:r>
      <w:bookmarkEnd w:id="236"/>
      <w:r w:rsidR="00F66CBD" w:rsidRPr="0013393D">
        <w:rPr>
          <w:rFonts w:asciiTheme="minorHAnsi" w:hAnsiTheme="minorHAnsi" w:cstheme="minorHAnsi"/>
          <w:sz w:val="22"/>
          <w:szCs w:val="22"/>
        </w:rPr>
        <w:t xml:space="preserve"> </w:t>
      </w:r>
    </w:p>
    <w:p w14:paraId="3A1160A7" w14:textId="77777777" w:rsidR="00EB746C" w:rsidRPr="0013393D" w:rsidRDefault="00F66CBD" w:rsidP="008C6862">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encaminhar ao Agente Fiduciário via original arquivada na JUC</w:t>
      </w:r>
      <w:r w:rsidR="00660CC7" w:rsidRPr="0013393D">
        <w:rPr>
          <w:rFonts w:asciiTheme="minorHAnsi" w:hAnsiTheme="minorHAnsi" w:cstheme="minorHAnsi"/>
          <w:sz w:val="22"/>
          <w:szCs w:val="22"/>
        </w:rPr>
        <w:t>DF</w:t>
      </w:r>
      <w:r w:rsidRPr="0013393D">
        <w:rPr>
          <w:rFonts w:asciiTheme="minorHAnsi" w:hAnsiTheme="minorHAnsi" w:cstheme="minorHAnsi"/>
          <w:sz w:val="22"/>
          <w:szCs w:val="22"/>
        </w:rPr>
        <w:t xml:space="preserve"> dos atos e reuniões dos Debenturistas que integrem a Emissão</w:t>
      </w:r>
      <w:r w:rsidR="000D11FF" w:rsidRPr="0013393D">
        <w:rPr>
          <w:rFonts w:asciiTheme="minorHAnsi" w:hAnsiTheme="minorHAnsi" w:cstheme="minorHAnsi"/>
          <w:sz w:val="22"/>
          <w:szCs w:val="22"/>
        </w:rPr>
        <w:t>;</w:t>
      </w:r>
    </w:p>
    <w:p w14:paraId="47B5C2FB" w14:textId="77777777" w:rsidR="00FE72CE" w:rsidRPr="0013393D" w:rsidRDefault="000D11FF" w:rsidP="00FE72CE">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w:t>
      </w:r>
      <w:r w:rsidR="00FE72CE" w:rsidRPr="0013393D">
        <w:rPr>
          <w:rFonts w:asciiTheme="minorHAnsi" w:hAnsiTheme="minorHAnsi" w:cstheme="minorHAnsi"/>
          <w:sz w:val="22"/>
          <w:szCs w:val="22"/>
        </w:rPr>
        <w:t>ivulgar as demonstrações financeiras subsequentes, acompanhadas de notas explicativas e parecer dos auditores independentes, dentro de 3 (três) meses contados do encerramento do exercício social;</w:t>
      </w:r>
    </w:p>
    <w:p w14:paraId="2305E8A2" w14:textId="77777777" w:rsidR="000D11FF" w:rsidRPr="0013393D" w:rsidRDefault="000D11FF" w:rsidP="00FE72CE">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a ocorrência de fato relevante, conforme definido pelo art. 2º da Instrução CVM 358; </w:t>
      </w:r>
    </w:p>
    <w:p w14:paraId="34BA5356" w14:textId="77777777" w:rsidR="00FE72CE" w:rsidRPr="0013393D" w:rsidRDefault="000D11FF" w:rsidP="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em sua página na rede mundial de computadores o relatório anual e demais comunicações enviadas pelo Agente Fiduciário na mesma data do seu recebimento, observado ainda o disposto no item </w:t>
      </w:r>
      <w:r w:rsidR="00607365" w:rsidRPr="0013393D">
        <w:rPr>
          <w:rFonts w:asciiTheme="minorHAnsi" w:hAnsiTheme="minorHAnsi" w:cstheme="minorHAnsi"/>
          <w:sz w:val="22"/>
          <w:szCs w:val="22"/>
        </w:rPr>
        <w:fldChar w:fldCharType="begin"/>
      </w:r>
      <w:r w:rsidR="00607365" w:rsidRPr="0013393D">
        <w:rPr>
          <w:rFonts w:asciiTheme="minorHAnsi" w:hAnsiTheme="minorHAnsi" w:cstheme="minorHAnsi"/>
          <w:sz w:val="22"/>
          <w:szCs w:val="22"/>
        </w:rPr>
        <w:instrText xml:space="preserve"> REF _Ref56627629 \r \h  \* MERGEFORMAT </w:instrText>
      </w:r>
      <w:r w:rsidR="00607365" w:rsidRPr="0013393D">
        <w:rPr>
          <w:rFonts w:asciiTheme="minorHAnsi" w:hAnsiTheme="minorHAnsi" w:cstheme="minorHAnsi"/>
          <w:sz w:val="22"/>
          <w:szCs w:val="22"/>
        </w:rPr>
      </w:r>
      <w:r w:rsidR="00607365" w:rsidRPr="0013393D">
        <w:rPr>
          <w:rFonts w:asciiTheme="minorHAnsi" w:hAnsiTheme="minorHAnsi" w:cstheme="minorHAnsi"/>
          <w:sz w:val="22"/>
          <w:szCs w:val="22"/>
        </w:rPr>
        <w:fldChar w:fldCharType="separate"/>
      </w:r>
      <w:r w:rsidR="00D00AEC" w:rsidRPr="0013393D">
        <w:rPr>
          <w:rFonts w:asciiTheme="minorHAnsi" w:hAnsiTheme="minorHAnsi" w:cstheme="minorHAnsi"/>
          <w:sz w:val="22"/>
          <w:szCs w:val="22"/>
        </w:rPr>
        <w:t>(ff)</w:t>
      </w:r>
      <w:r w:rsidR="00607365"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r w:rsidR="00823F71" w:rsidRPr="0013393D">
        <w:rPr>
          <w:rFonts w:asciiTheme="minorHAnsi" w:hAnsiTheme="minorHAnsi" w:cstheme="minorHAnsi"/>
          <w:sz w:val="22"/>
          <w:szCs w:val="22"/>
        </w:rPr>
        <w:t>; e</w:t>
      </w:r>
    </w:p>
    <w:p w14:paraId="6B1BE4D4" w14:textId="77777777" w:rsidR="00970687" w:rsidRPr="0013393D" w:rsidRDefault="00970687" w:rsidP="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comunicar o Agente Fiduciário em até 3 (três) Dias Úteis contados da data de seu conhecimento, sobre a ocorrência de quaisquer eventos ou situações que possam afetar negativamente, impossibilitar ou dificultar de forma justificada</w:t>
      </w:r>
      <w:r w:rsidR="00643615" w:rsidRPr="0013393D">
        <w:rPr>
          <w:rFonts w:asciiTheme="minorHAnsi" w:hAnsiTheme="minorHAnsi" w:cstheme="minorHAnsi"/>
          <w:sz w:val="22"/>
          <w:szCs w:val="22"/>
        </w:rPr>
        <w:t xml:space="preserve"> e relevante</w:t>
      </w:r>
      <w:r w:rsidRPr="0013393D">
        <w:rPr>
          <w:rFonts w:asciiTheme="minorHAnsi" w:hAnsiTheme="minorHAnsi" w:cstheme="minorHAnsi"/>
          <w:sz w:val="22"/>
          <w:szCs w:val="22"/>
        </w:rPr>
        <w:t>, sua habilidade de efetuar o pontual cumprimento das obrigações, principais e acessórias, no todo ou em parte, assumidas nos termos desta Escritura de Emissão</w:t>
      </w:r>
      <w:r w:rsidR="00262304" w:rsidRPr="0013393D">
        <w:rPr>
          <w:rFonts w:asciiTheme="minorHAnsi" w:hAnsiTheme="minorHAnsi" w:cstheme="minorHAnsi"/>
          <w:sz w:val="22"/>
          <w:szCs w:val="22"/>
        </w:rPr>
        <w:t>.</w:t>
      </w:r>
    </w:p>
    <w:p w14:paraId="28268A02" w14:textId="77777777" w:rsidR="007E5584" w:rsidRPr="0013393D" w:rsidRDefault="007E5584" w:rsidP="008C6862">
      <w:pPr>
        <w:pStyle w:val="PargrafodaLista1"/>
        <w:numPr>
          <w:ilvl w:val="1"/>
          <w:numId w:val="17"/>
        </w:numPr>
        <w:spacing w:after="240" w:line="320" w:lineRule="exact"/>
        <w:ind w:left="0" w:firstLine="0"/>
        <w:rPr>
          <w:rFonts w:asciiTheme="minorHAnsi" w:hAnsiTheme="minorHAnsi" w:cstheme="minorHAnsi"/>
          <w:sz w:val="22"/>
          <w:szCs w:val="22"/>
        </w:rPr>
      </w:pPr>
      <w:bookmarkStart w:id="237" w:name="_cp_text_2_196"/>
      <w:bookmarkStart w:id="238" w:name="_cp_text_1_197"/>
      <w:bookmarkEnd w:id="237"/>
      <w:bookmarkEnd w:id="238"/>
      <w:r w:rsidRPr="0013393D">
        <w:rPr>
          <w:rFonts w:asciiTheme="minorHAnsi" w:hAnsiTheme="minorHAnsi" w:cstheme="minorHAnsi"/>
          <w:sz w:val="22"/>
          <w:szCs w:val="22"/>
        </w:rPr>
        <w:t xml:space="preserve">A Emissora obriga-se, neste ato, em caráter irrevogável e irretratável, a cuidar para que as operações que venha a praticar no </w:t>
      </w:r>
      <w:r w:rsidR="00492B45" w:rsidRPr="0013393D">
        <w:rPr>
          <w:rFonts w:asciiTheme="minorHAnsi" w:hAnsiTheme="minorHAnsi" w:cstheme="minorHAnsi"/>
          <w:sz w:val="22"/>
          <w:szCs w:val="22"/>
        </w:rPr>
        <w:t xml:space="preserve">âmbito da </w:t>
      </w:r>
      <w:r w:rsidR="00471B21" w:rsidRPr="0013393D">
        <w:rPr>
          <w:rFonts w:asciiTheme="minorHAnsi" w:hAnsiTheme="minorHAnsi" w:cstheme="minorHAnsi"/>
          <w:sz w:val="22"/>
          <w:szCs w:val="22"/>
        </w:rPr>
        <w:t>B3</w:t>
      </w:r>
      <w:r w:rsidRPr="0013393D">
        <w:rPr>
          <w:rFonts w:asciiTheme="minorHAnsi" w:hAnsiTheme="minorHAnsi" w:cstheme="min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69894544"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OITAVA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DO AGENTE FIDUCIÁRIO</w:t>
      </w:r>
    </w:p>
    <w:p w14:paraId="52333A0A" w14:textId="77777777" w:rsidR="007E5584" w:rsidRPr="0013393D" w:rsidRDefault="007E5584" w:rsidP="008C6862">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nomeia e constitui</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como Agente Fiduciário da Emissão, a </w:t>
      </w:r>
      <w:r w:rsidR="00E5204A" w:rsidRPr="007B0385">
        <w:rPr>
          <w:rFonts w:asciiTheme="minorHAnsi" w:hAnsiTheme="minorHAnsi" w:cstheme="minorHAnsi"/>
          <w:b/>
          <w:caps/>
          <w:sz w:val="22"/>
          <w:szCs w:val="22"/>
          <w:lang w:eastAsia="pt-BR"/>
        </w:rPr>
        <w:t>SIMPLIFIC PAVARINI DISTRIBUIDORA DE TÍTULOS E VALORES MOBILIÁRIOS LTDA.</w:t>
      </w:r>
      <w:r w:rsidRPr="0013393D">
        <w:rPr>
          <w:rFonts w:asciiTheme="minorHAnsi" w:hAnsiTheme="minorHAnsi" w:cstheme="minorHAnsi"/>
          <w:sz w:val="22"/>
          <w:szCs w:val="22"/>
        </w:rPr>
        <w:t>, que, por meio deste ato, aceita a nomeação para, nos termos da lei e da presente Escritura de Emissão, representar perante ela, Emissora, os interesses da comunhão dos Debenturistas.</w:t>
      </w:r>
    </w:p>
    <w:p w14:paraId="12466089" w14:textId="77777777" w:rsidR="007E5584" w:rsidRPr="0013393D" w:rsidRDefault="007E5584" w:rsidP="0004294B">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nomeado na presente Escritura de Emissão, declara que:</w:t>
      </w:r>
    </w:p>
    <w:p w14:paraId="30F22583"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instituição financeira devidamente organizada, constituída e existente sob a forma de sociedade por ações, de acordo com as leis brasileiras;</w:t>
      </w:r>
    </w:p>
    <w:p w14:paraId="5495DFD7"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B91F5D"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do</w:t>
      </w:r>
      <w:r w:rsidR="004C68CA" w:rsidRPr="0013393D">
        <w:rPr>
          <w:rFonts w:asciiTheme="minorHAnsi" w:hAnsiTheme="minorHAnsi" w:cstheme="minorHAnsi"/>
          <w:sz w:val="22"/>
          <w:szCs w:val="22"/>
        </w:rPr>
        <w:t xml:space="preserve"> Agente Fiduciário que assina</w:t>
      </w:r>
      <w:r w:rsidRPr="0013393D">
        <w:rPr>
          <w:rFonts w:asciiTheme="minorHAnsi" w:hAnsiTheme="minorHAnsi" w:cstheme="minorHAnsi"/>
          <w:sz w:val="22"/>
          <w:szCs w:val="22"/>
        </w:rPr>
        <w:t>m</w:t>
      </w:r>
      <w:r w:rsidR="00430445" w:rsidRPr="0013393D">
        <w:rPr>
          <w:rFonts w:asciiTheme="minorHAnsi" w:hAnsiTheme="minorHAnsi" w:cstheme="minorHAnsi"/>
          <w:sz w:val="22"/>
          <w:szCs w:val="22"/>
        </w:rPr>
        <w:t xml:space="preserve"> esta Escritura de Emissão </w:t>
      </w:r>
      <w:r w:rsidRPr="0013393D">
        <w:rPr>
          <w:rFonts w:asciiTheme="minorHAnsi" w:hAnsiTheme="minorHAnsi" w:cstheme="minorHAnsi"/>
          <w:sz w:val="22"/>
          <w:szCs w:val="22"/>
        </w:rPr>
        <w:t>têm, conforme o caso, poderes societários e/ou delegados para assumir, em nome do Agente Fiduciário, as obrigações aqu</w:t>
      </w:r>
      <w:r w:rsidR="00430445" w:rsidRPr="0013393D">
        <w:rPr>
          <w:rFonts w:asciiTheme="minorHAnsi" w:hAnsiTheme="minorHAnsi" w:cstheme="minorHAnsi"/>
          <w:sz w:val="22"/>
          <w:szCs w:val="22"/>
        </w:rPr>
        <w:t>i previstas e, sendo mandatário</w:t>
      </w:r>
      <w:r w:rsidRPr="0013393D">
        <w:rPr>
          <w:rFonts w:asciiTheme="minorHAnsi" w:hAnsiTheme="minorHAnsi" w:cstheme="minorHAnsi"/>
          <w:sz w:val="22"/>
          <w:szCs w:val="22"/>
        </w:rPr>
        <w:t>s, têm os poderes legitimamente outorgados, estando os respectivos mandatos em pleno vigor;</w:t>
      </w:r>
    </w:p>
    <w:p w14:paraId="1CF4E79D"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 e as obrigações aqui previstas constituem obrigações lícitas, válidas, vinculantes e eficazes do Agente Fiduciário, exequíveis de acordo com os seus termos e condições;</w:t>
      </w:r>
    </w:p>
    <w:p w14:paraId="7A6627AE"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os termos e condições desta Escritura de Emissão e o cumprimento das obrigações aqui previstas </w:t>
      </w:r>
      <w:r w:rsidR="004A0795"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(a) infringem o estatuto social do Agente Fiduciário; (b) infringem qualquer contrato ou instrumento do qual o Agente Fiduciário seja parte e/ou pelo qual qualquer de seus ativos esteja sujeito; (c) infringem qualquer disposição legal ou regulamentar a que o Agente Fiduciário e/ou qualquer de seus ativos esteja sujeito; e (d) infringem qualquer ordem, decisão ou sentença administrativa, judicial ou arbitral que afete o Agente Fiduciário e/ou qualquer de seus ativos;</w:t>
      </w:r>
    </w:p>
    <w:p w14:paraId="3C0D4083"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aceita a função para a qual foi nomeado, assumindo integralmente os deveres e atribuições previstos na legislação específica e nesta Escritura de Emissão;</w:t>
      </w:r>
    </w:p>
    <w:p w14:paraId="6370B6A2"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e aceita integralmente esta Escritura de Emissão e todos os seus termos e condições;</w:t>
      </w:r>
    </w:p>
    <w:p w14:paraId="761B44E8"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verificou a veracidade da</w:t>
      </w:r>
      <w:r w:rsidR="00EF68E6" w:rsidRPr="0013393D">
        <w:rPr>
          <w:rFonts w:asciiTheme="minorHAnsi" w:hAnsiTheme="minorHAnsi" w:cstheme="minorHAnsi"/>
          <w:sz w:val="22"/>
          <w:szCs w:val="22"/>
        </w:rPr>
        <w:t xml:space="preserve"> </w:t>
      </w:r>
      <w:r w:rsidR="002A6F46" w:rsidRPr="0013393D">
        <w:rPr>
          <w:rFonts w:asciiTheme="minorHAnsi" w:hAnsiTheme="minorHAnsi" w:cstheme="minorHAnsi"/>
          <w:sz w:val="22"/>
          <w:szCs w:val="22"/>
        </w:rPr>
        <w:t>Cessão Fiduciária</w:t>
      </w:r>
      <w:r w:rsidR="00EF68E6" w:rsidRPr="0013393D">
        <w:rPr>
          <w:rFonts w:asciiTheme="minorHAnsi" w:hAnsiTheme="minorHAnsi" w:cstheme="minorHAnsi"/>
          <w:sz w:val="22"/>
          <w:szCs w:val="22"/>
        </w:rPr>
        <w:t xml:space="preserve">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com base nas informações prestadas pela </w:t>
      </w:r>
      <w:r w:rsidR="002B44D4" w:rsidRPr="0013393D">
        <w:rPr>
          <w:rFonts w:asciiTheme="minorHAnsi" w:hAnsiTheme="minorHAnsi" w:cstheme="minorHAnsi"/>
          <w:sz w:val="22"/>
          <w:szCs w:val="22"/>
        </w:rPr>
        <w:t>Emissora</w:t>
      </w:r>
      <w:r w:rsidRPr="0013393D">
        <w:rPr>
          <w:rFonts w:asciiTheme="minorHAnsi" w:hAnsiTheme="minorHAnsi" w:cstheme="minorHAnsi"/>
          <w:sz w:val="22"/>
          <w:szCs w:val="22"/>
        </w:rPr>
        <w:t>, sendo certo que o Agente Fiduciário não conduziu qualquer procedimento de verificação independente ou adicional da veracidade das informações apresentadas;</w:t>
      </w:r>
    </w:p>
    <w:p w14:paraId="0F2F733E"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ciente da regulamentação aplicável emanada do Banco Central do Brasil e da CVM;</w:t>
      </w:r>
    </w:p>
    <w:p w14:paraId="2A64C7D9"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sob as penas de lei, qualquer impedimento legal, conforme o artigo 66, parágrafo 3º, da Lei das Sociedades por Ações, a </w:t>
      </w:r>
      <w:r w:rsidR="002B44D4" w:rsidRPr="0013393D">
        <w:rPr>
          <w:rFonts w:asciiTheme="minorHAnsi" w:hAnsiTheme="minorHAnsi" w:cstheme="minorHAnsi"/>
          <w:sz w:val="22"/>
          <w:szCs w:val="22"/>
        </w:rPr>
        <w:t>Instrução da CVM n.º 583, de 20 de dezembro de 2016, conforme alterada ("</w:t>
      </w:r>
      <w:r w:rsidRPr="0013393D">
        <w:rPr>
          <w:rFonts w:asciiTheme="minorHAnsi" w:hAnsiTheme="minorHAnsi" w:cstheme="minorHAnsi"/>
          <w:b/>
          <w:sz w:val="22"/>
          <w:szCs w:val="22"/>
        </w:rPr>
        <w:t>Instrução CVM 583</w:t>
      </w:r>
      <w:r w:rsidR="002B44D4" w:rsidRPr="0013393D">
        <w:rPr>
          <w:rFonts w:asciiTheme="minorHAnsi" w:hAnsiTheme="minorHAnsi" w:cstheme="minorHAnsi"/>
          <w:sz w:val="22"/>
          <w:szCs w:val="22"/>
        </w:rPr>
        <w:t>")</w:t>
      </w:r>
      <w:r w:rsidRPr="0013393D">
        <w:rPr>
          <w:rFonts w:asciiTheme="minorHAnsi" w:hAnsiTheme="minorHAnsi" w:cstheme="minorHAnsi"/>
          <w:sz w:val="22"/>
          <w:szCs w:val="22"/>
        </w:rPr>
        <w:t xml:space="preserve"> e demais normas aplicáveis, para exercer a função que lhe é conferida;</w:t>
      </w:r>
    </w:p>
    <w:p w14:paraId="77539DC1"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se encontra em nenhuma das situações de conflito de interesse previstas no artigo 6º da Instrução CVM 583;</w:t>
      </w:r>
    </w:p>
    <w:p w14:paraId="5DD7F1B8" w14:textId="77777777" w:rsidR="00CD312E" w:rsidRPr="0013393D" w:rsidRDefault="00CD312E" w:rsidP="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qualquer ligação com a </w:t>
      </w:r>
      <w:r w:rsidR="00132C3E"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que o impeça de exercer suas funções;</w:t>
      </w:r>
    </w:p>
    <w:p w14:paraId="4060FC61" w14:textId="77777777" w:rsidR="00E5450C" w:rsidRPr="0013393D" w:rsidRDefault="00CD312E" w:rsidP="00C62A4A">
      <w:pPr>
        <w:numPr>
          <w:ilvl w:val="0"/>
          <w:numId w:val="3"/>
        </w:numPr>
        <w:tabs>
          <w:tab w:val="left" w:pos="567"/>
        </w:tabs>
        <w:spacing w:after="240" w:line="320" w:lineRule="exact"/>
        <w:ind w:left="567" w:hanging="567"/>
        <w:rPr>
          <w:rFonts w:asciiTheme="minorHAnsi" w:hAnsiTheme="minorHAnsi" w:cstheme="minorHAnsi"/>
          <w:sz w:val="22"/>
          <w:szCs w:val="22"/>
        </w:rPr>
      </w:pPr>
      <w:bookmarkStart w:id="239" w:name="_Ref509497671"/>
      <w:r w:rsidRPr="0013393D">
        <w:rPr>
          <w:rFonts w:asciiTheme="minorHAnsi" w:hAnsiTheme="minorHAnsi" w:cstheme="minorHAnsi"/>
          <w:sz w:val="22"/>
          <w:szCs w:val="22"/>
        </w:rPr>
        <w:t xml:space="preserve">na data de celebração desta Escritura de Emissão, conforme organograma encaminhado pela </w:t>
      </w:r>
      <w:r w:rsidR="00132C3E"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o Agente Fiduciário identificou que </w:t>
      </w:r>
      <w:r w:rsidR="00830AAA" w:rsidRPr="0013393D">
        <w:rPr>
          <w:rFonts w:asciiTheme="minorHAnsi" w:hAnsiTheme="minorHAnsi" w:cstheme="minorHAnsi"/>
          <w:sz w:val="22"/>
          <w:szCs w:val="22"/>
        </w:rPr>
        <w:t xml:space="preserve">não </w:t>
      </w:r>
      <w:r w:rsidRPr="0013393D">
        <w:rPr>
          <w:rFonts w:asciiTheme="minorHAnsi" w:hAnsiTheme="minorHAnsi" w:cstheme="minorHAnsi"/>
          <w:sz w:val="22"/>
          <w:szCs w:val="22"/>
        </w:rPr>
        <w:t xml:space="preserve">presta serviços de agente fiduciário </w:t>
      </w:r>
      <w:r w:rsidR="00830AAA" w:rsidRPr="0013393D">
        <w:rPr>
          <w:rFonts w:asciiTheme="minorHAnsi" w:hAnsiTheme="minorHAnsi" w:cstheme="minorHAnsi"/>
          <w:sz w:val="22"/>
          <w:szCs w:val="22"/>
        </w:rPr>
        <w:t>em</w:t>
      </w:r>
      <w:bookmarkStart w:id="240" w:name="_DV_M270"/>
      <w:bookmarkEnd w:id="239"/>
      <w:bookmarkEnd w:id="240"/>
      <w:r w:rsidR="00E5450C" w:rsidRPr="0013393D">
        <w:rPr>
          <w:rFonts w:asciiTheme="minorHAnsi" w:hAnsiTheme="minorHAnsi" w:cstheme="minorHAnsi"/>
          <w:sz w:val="22"/>
          <w:szCs w:val="22"/>
        </w:rPr>
        <w:t xml:space="preserve"> emiss</w:t>
      </w:r>
      <w:r w:rsidR="00830AAA" w:rsidRPr="0013393D">
        <w:rPr>
          <w:rFonts w:asciiTheme="minorHAnsi" w:hAnsiTheme="minorHAnsi" w:cstheme="minorHAnsi"/>
          <w:sz w:val="22"/>
          <w:szCs w:val="22"/>
        </w:rPr>
        <w:t>ões de valores mobiliários por empresas do grupo econômica da Emissora</w:t>
      </w:r>
      <w:r w:rsidR="006635B2" w:rsidRPr="0013393D">
        <w:rPr>
          <w:rFonts w:asciiTheme="minorHAnsi" w:hAnsiTheme="minorHAnsi" w:cstheme="minorHAnsi"/>
          <w:sz w:val="22"/>
          <w:szCs w:val="22"/>
        </w:rPr>
        <w:t>.</w:t>
      </w:r>
    </w:p>
    <w:p w14:paraId="63BEFB97" w14:textId="77777777" w:rsidR="007E5584" w:rsidRPr="0013393D" w:rsidRDefault="007E5584" w:rsidP="008C6862">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exercerá suas funções a partir da data de assinatura desta Escritura de Emissão</w:t>
      </w:r>
      <w:r w:rsidR="00BC0A83" w:rsidRPr="0013393D">
        <w:rPr>
          <w:rFonts w:asciiTheme="minorHAnsi" w:hAnsiTheme="minorHAnsi" w:cstheme="minorHAnsi"/>
          <w:sz w:val="22"/>
          <w:szCs w:val="22"/>
        </w:rPr>
        <w:t xml:space="preserve"> ou de eventual aditamento relativo à sua substituição</w:t>
      </w:r>
      <w:r w:rsidRPr="0013393D">
        <w:rPr>
          <w:rFonts w:asciiTheme="minorHAnsi" w:hAnsiTheme="minorHAnsi" w:cstheme="minorHAnsi"/>
          <w:sz w:val="22"/>
          <w:szCs w:val="22"/>
        </w:rPr>
        <w:t xml:space="preserve">, devendo permanecer no exercício de suas funções </w:t>
      </w:r>
      <w:bookmarkStart w:id="241" w:name="_DV_M237"/>
      <w:bookmarkEnd w:id="241"/>
      <w:r w:rsidR="00AD73A6" w:rsidRPr="0013393D">
        <w:rPr>
          <w:rFonts w:asciiTheme="minorHAnsi" w:hAnsiTheme="minorHAnsi" w:cstheme="minorHAnsi"/>
          <w:sz w:val="22"/>
          <w:szCs w:val="22"/>
        </w:rPr>
        <w:t>até a integral quitação de todas as obrigações nos termos desta Escritura de Emissão, ou até sua efetiva substituição</w:t>
      </w:r>
      <w:r w:rsidRPr="0013393D">
        <w:rPr>
          <w:rFonts w:asciiTheme="minorHAnsi" w:hAnsiTheme="minorHAnsi" w:cstheme="minorHAnsi"/>
          <w:sz w:val="22"/>
          <w:szCs w:val="22"/>
        </w:rPr>
        <w:t>.</w:t>
      </w:r>
    </w:p>
    <w:p w14:paraId="30C6AE57" w14:textId="77777777" w:rsidR="00830AAA"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42" w:name="_Ref509502944"/>
      <w:r w:rsidRPr="0013393D">
        <w:rPr>
          <w:rFonts w:asciiTheme="minorHAnsi" w:hAnsiTheme="minorHAnsi" w:cstheme="minorHAnsi"/>
          <w:sz w:val="22"/>
          <w:szCs w:val="22"/>
        </w:rPr>
        <w:t>Serão devidas pela Emissora ao Agente Fiduciário, a título de honorários pelo serviço de Agente Fiduciário, parcelas anuais de R$</w:t>
      </w:r>
      <w:ins w:id="243" w:author="Matheus Gomes Faria" w:date="2020-11-24T15:15:00Z">
        <w:r w:rsidR="00CD06A2">
          <w:rPr>
            <w:rFonts w:asciiTheme="minorHAnsi" w:hAnsiTheme="minorHAnsi" w:cstheme="minorHAnsi"/>
            <w:sz w:val="22"/>
            <w:szCs w:val="22"/>
          </w:rPr>
          <w:t xml:space="preserve"> 16.000,00</w:t>
        </w:r>
      </w:ins>
      <w:del w:id="244" w:author="Matheus Gomes Faria" w:date="2020-11-24T15:15:00Z">
        <w:r w:rsidR="00660CC7" w:rsidRPr="0013393D" w:rsidDel="00CD06A2">
          <w:rPr>
            <w:rFonts w:asciiTheme="minorHAnsi" w:hAnsiTheme="minorHAnsi" w:cstheme="minorHAnsi"/>
            <w:sz w:val="22"/>
            <w:szCs w:val="22"/>
          </w:rPr>
          <w:delText>[●]</w:delText>
        </w:r>
      </w:del>
      <w:r w:rsidR="00830AAA" w:rsidRPr="0013393D">
        <w:rPr>
          <w:rFonts w:asciiTheme="minorHAnsi" w:hAnsiTheme="minorHAnsi" w:cstheme="minorHAnsi"/>
          <w:sz w:val="22"/>
          <w:szCs w:val="22"/>
        </w:rPr>
        <w:t xml:space="preserve"> (</w:t>
      </w:r>
      <w:ins w:id="245" w:author="Matheus Gomes Faria" w:date="2020-11-24T15:15:00Z">
        <w:r w:rsidR="00CD06A2">
          <w:rPr>
            <w:rFonts w:asciiTheme="minorHAnsi" w:hAnsiTheme="minorHAnsi" w:cstheme="minorHAnsi"/>
            <w:sz w:val="22"/>
            <w:szCs w:val="22"/>
          </w:rPr>
          <w:t>dezesseis mil</w:t>
        </w:r>
      </w:ins>
      <w:del w:id="246" w:author="Matheus Gomes Faria" w:date="2020-11-24T15:15:00Z">
        <w:r w:rsidR="00660CC7" w:rsidRPr="0013393D" w:rsidDel="00CD06A2">
          <w:rPr>
            <w:rFonts w:asciiTheme="minorHAnsi" w:hAnsiTheme="minorHAnsi" w:cstheme="minorHAnsi"/>
            <w:sz w:val="22"/>
            <w:szCs w:val="22"/>
          </w:rPr>
          <w:delText>[●]</w:delText>
        </w:r>
      </w:del>
      <w:r w:rsidR="006635B2" w:rsidRPr="0013393D">
        <w:rPr>
          <w:rFonts w:asciiTheme="minorHAnsi" w:hAnsiTheme="minorHAnsi" w:cstheme="minorHAnsi"/>
          <w:sz w:val="22"/>
          <w:szCs w:val="22"/>
        </w:rPr>
        <w:t xml:space="preserve"> </w:t>
      </w:r>
      <w:r w:rsidR="00830AAA" w:rsidRPr="0013393D">
        <w:rPr>
          <w:rFonts w:asciiTheme="minorHAnsi" w:hAnsiTheme="minorHAnsi" w:cstheme="minorHAnsi"/>
          <w:bCs/>
          <w:sz w:val="22"/>
          <w:szCs w:val="22"/>
        </w:rPr>
        <w:t>reais</w:t>
      </w:r>
      <w:r w:rsidR="00830AAA" w:rsidRPr="0013393D">
        <w:rPr>
          <w:rFonts w:asciiTheme="minorHAnsi" w:hAnsiTheme="minorHAnsi" w:cstheme="minorHAnsi"/>
          <w:sz w:val="22"/>
          <w:szCs w:val="22"/>
        </w:rPr>
        <w:t>)</w:t>
      </w:r>
      <w:r w:rsidRPr="0013393D">
        <w:rPr>
          <w:rFonts w:asciiTheme="minorHAnsi" w:hAnsiTheme="minorHAnsi" w:cstheme="minorHAnsi"/>
          <w:sz w:val="22"/>
          <w:szCs w:val="22"/>
        </w:rPr>
        <w:t xml:space="preserve">, sendo a primeira parcela devida </w:t>
      </w:r>
      <w:r w:rsidR="003E12ED" w:rsidRPr="0013393D">
        <w:rPr>
          <w:rFonts w:asciiTheme="minorHAnsi" w:hAnsiTheme="minorHAnsi" w:cstheme="minorHAnsi"/>
          <w:sz w:val="22"/>
          <w:szCs w:val="22"/>
        </w:rPr>
        <w:t>até o 5</w:t>
      </w:r>
      <w:r w:rsidRPr="0013393D">
        <w:rPr>
          <w:rFonts w:asciiTheme="minorHAnsi" w:hAnsiTheme="minorHAnsi" w:cstheme="minorHAnsi"/>
          <w:sz w:val="22"/>
          <w:szCs w:val="22"/>
        </w:rPr>
        <w:t xml:space="preserve">º </w:t>
      </w:r>
      <w:r w:rsidR="003E12ED" w:rsidRPr="0013393D">
        <w:rPr>
          <w:rFonts w:asciiTheme="minorHAnsi" w:hAnsiTheme="minorHAnsi" w:cstheme="minorHAnsi"/>
          <w:sz w:val="22"/>
          <w:szCs w:val="22"/>
        </w:rPr>
        <w:t xml:space="preserve">(quinto) </w:t>
      </w:r>
      <w:r w:rsidRPr="0013393D">
        <w:rPr>
          <w:rFonts w:asciiTheme="minorHAnsi" w:hAnsiTheme="minorHAnsi" w:cstheme="minorHAnsi"/>
          <w:sz w:val="22"/>
          <w:szCs w:val="22"/>
        </w:rPr>
        <w:t>Dia Útil contado da data de celebração desta Escritura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de Emissão e as demais </w:t>
      </w:r>
      <w:r w:rsidR="00830AAA" w:rsidRPr="0013393D">
        <w:rPr>
          <w:rFonts w:asciiTheme="minorHAnsi" w:hAnsiTheme="minorHAnsi" w:cstheme="minorHAnsi"/>
          <w:sz w:val="22"/>
          <w:szCs w:val="22"/>
        </w:rPr>
        <w:t xml:space="preserve">parcelas anuais </w:t>
      </w:r>
      <w:ins w:id="247" w:author="Matheus Gomes Faria" w:date="2020-11-24T15:15:00Z">
        <w:r w:rsidR="00CD06A2">
          <w:rPr>
            <w:rFonts w:asciiTheme="minorHAnsi" w:hAnsiTheme="minorHAnsi" w:cstheme="minorHAnsi"/>
            <w:sz w:val="22"/>
            <w:szCs w:val="22"/>
          </w:rPr>
          <w:t>no dia 15 do m</w:t>
        </w:r>
      </w:ins>
      <w:ins w:id="248" w:author="Matheus Gomes Faria" w:date="2020-11-24T15:16:00Z">
        <w:r w:rsidR="00CD06A2">
          <w:rPr>
            <w:rFonts w:asciiTheme="minorHAnsi" w:hAnsiTheme="minorHAnsi" w:cstheme="minorHAnsi"/>
            <w:sz w:val="22"/>
            <w:szCs w:val="22"/>
          </w:rPr>
          <w:t>esmo mês de emissão da primeira fatura nos</w:t>
        </w:r>
      </w:ins>
      <w:del w:id="249" w:author="Matheus Gomes Faria" w:date="2020-11-24T15:16:00Z">
        <w:r w:rsidR="000273CD" w:rsidRPr="0013393D" w:rsidDel="00CD06A2">
          <w:rPr>
            <w:rFonts w:asciiTheme="minorHAnsi" w:hAnsiTheme="minorHAnsi" w:cstheme="minorHAnsi"/>
            <w:sz w:val="22"/>
            <w:szCs w:val="22"/>
          </w:rPr>
          <w:delText>na mesma data dos</w:delText>
        </w:r>
      </w:del>
      <w:r w:rsidR="000273CD" w:rsidRPr="0013393D">
        <w:rPr>
          <w:rFonts w:asciiTheme="minorHAnsi" w:hAnsiTheme="minorHAnsi" w:cstheme="minorHAnsi"/>
          <w:sz w:val="22"/>
          <w:szCs w:val="22"/>
        </w:rPr>
        <w:t xml:space="preserve"> anos subsequentes, calculados </w:t>
      </w:r>
      <w:r w:rsidR="000273CD" w:rsidRPr="0013393D">
        <w:rPr>
          <w:rFonts w:asciiTheme="minorHAnsi" w:hAnsiTheme="minorHAnsi" w:cstheme="minorHAnsi"/>
          <w:i/>
          <w:sz w:val="22"/>
          <w:szCs w:val="22"/>
        </w:rPr>
        <w:t>pro rata die</w:t>
      </w:r>
      <w:r w:rsidR="000273CD" w:rsidRPr="0013393D">
        <w:rPr>
          <w:rFonts w:asciiTheme="minorHAnsi" w:hAnsiTheme="minorHAnsi" w:cstheme="minorHAnsi"/>
          <w:sz w:val="22"/>
          <w:szCs w:val="22"/>
        </w:rPr>
        <w:t>, se necessário</w:t>
      </w:r>
      <w:r w:rsidRPr="0013393D">
        <w:rPr>
          <w:rFonts w:asciiTheme="minorHAnsi" w:hAnsiTheme="minorHAnsi" w:cstheme="minorHAnsi"/>
          <w:sz w:val="22"/>
          <w:szCs w:val="22"/>
        </w:rPr>
        <w:t xml:space="preserve">. </w:t>
      </w:r>
    </w:p>
    <w:p w14:paraId="511B1B51" w14:textId="77777777" w:rsidR="007E5584" w:rsidRPr="0013393D" w:rsidRDefault="00D170DA"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primeira parcela será devida ainda que a operação não seja integralizada, a título de estruturação e implantação. </w:t>
      </w:r>
      <w:r w:rsidR="007E5584" w:rsidRPr="0013393D">
        <w:rPr>
          <w:rFonts w:asciiTheme="minorHAnsi" w:hAnsiTheme="minorHAnsi" w:cstheme="minorHAnsi"/>
          <w:sz w:val="22"/>
          <w:szCs w:val="22"/>
        </w:rPr>
        <w:t xml:space="preserve">A remuneração será devida mesmo após o vencimento final das Debêntures, caso o Agente Fiduciário ainda esteja atuando </w:t>
      </w:r>
      <w:r w:rsidRPr="0013393D">
        <w:rPr>
          <w:rFonts w:asciiTheme="minorHAnsi" w:hAnsiTheme="minorHAnsi" w:cstheme="minorHAnsi"/>
          <w:sz w:val="22"/>
          <w:szCs w:val="22"/>
        </w:rPr>
        <w:t>em atividades inerentes à sua função em relação à Emissão</w:t>
      </w:r>
      <w:r w:rsidR="007E5584" w:rsidRPr="0013393D">
        <w:rPr>
          <w:rFonts w:asciiTheme="minorHAnsi" w:hAnsiTheme="minorHAnsi" w:cstheme="minorHAnsi"/>
          <w:sz w:val="22"/>
          <w:szCs w:val="22"/>
        </w:rPr>
        <w:t>.</w:t>
      </w:r>
      <w:bookmarkEnd w:id="242"/>
    </w:p>
    <w:p w14:paraId="17F3D8DB" w14:textId="77777777" w:rsidR="006635B2" w:rsidRPr="0013393D" w:rsidRDefault="006635B2"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inadimplemento no pagamento das debêntures ou de reestruturação de suas condições após a Emissão, ou ainda, da participação em reuniões ou conferências telefônicas, bem como atendimento às solicitações extraordinárias, devidamente comprovados e emitidos </w:t>
      </w:r>
      <w:r w:rsidRPr="0013393D">
        <w:rPr>
          <w:rFonts w:asciiTheme="minorHAnsi" w:hAnsiTheme="minorHAnsi" w:cstheme="minorHAnsi"/>
          <w:sz w:val="22"/>
          <w:szCs w:val="22"/>
        </w:rPr>
        <w:lastRenderedPageBreak/>
        <w:t xml:space="preserve">diretamente em nome da Emissora ou mediante reembolso após aprovação, será devido ao Agente Fiduciário adicionalmente, o valor de R$ </w:t>
      </w:r>
      <w:ins w:id="250" w:author="Matheus Gomes Faria" w:date="2020-11-24T15:16:00Z">
        <w:r w:rsidR="00CD06A2">
          <w:rPr>
            <w:rFonts w:asciiTheme="minorHAnsi" w:hAnsiTheme="minorHAnsi" w:cstheme="minorHAnsi"/>
            <w:sz w:val="22"/>
            <w:szCs w:val="22"/>
          </w:rPr>
          <w:t>500,00</w:t>
        </w:r>
      </w:ins>
      <w:del w:id="251" w:author="Matheus Gomes Faria" w:date="2020-11-24T15:16:00Z">
        <w:r w:rsidR="00660CC7"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w:t>
      </w:r>
      <w:ins w:id="252" w:author="Matheus Gomes Faria" w:date="2020-11-24T15:16:00Z">
        <w:r w:rsidR="00CD06A2">
          <w:rPr>
            <w:rFonts w:asciiTheme="minorHAnsi" w:hAnsiTheme="minorHAnsi" w:cstheme="minorHAnsi"/>
            <w:sz w:val="22"/>
            <w:szCs w:val="22"/>
          </w:rPr>
          <w:t>quinhentos</w:t>
        </w:r>
      </w:ins>
      <w:del w:id="253" w:author="Matheus Gomes Faria" w:date="2020-11-24T15:16:00Z">
        <w:r w:rsidR="00660CC7" w:rsidRPr="0013393D" w:rsidDel="00CD06A2">
          <w:rPr>
            <w:rFonts w:asciiTheme="minorHAnsi" w:hAnsiTheme="minorHAnsi" w:cstheme="minorHAnsi"/>
            <w:sz w:val="22"/>
            <w:szCs w:val="22"/>
          </w:rPr>
          <w:delText>[●]</w:delText>
        </w:r>
      </w:del>
      <w:r w:rsidRPr="0013393D">
        <w:rPr>
          <w:rFonts w:asciiTheme="minorHAnsi" w:hAnsiTheme="minorHAnsi" w:cstheme="minorHAnsi"/>
          <w:sz w:val="22"/>
          <w:szCs w:val="22"/>
        </w:rPr>
        <w:t xml:space="preserve">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ser paga no prazo de 15 (quinze) dias corridos após comprovação da entrega, pelo A</w:t>
      </w:r>
      <w:r w:rsidR="002C3723" w:rsidRPr="0013393D">
        <w:rPr>
          <w:rFonts w:asciiTheme="minorHAnsi" w:hAnsiTheme="minorHAnsi" w:cstheme="minorHAnsi"/>
          <w:sz w:val="22"/>
          <w:szCs w:val="22"/>
        </w:rPr>
        <w:t>gente Fiduciário à Emissora de "Relatório de Horas"</w:t>
      </w:r>
      <w:r w:rsidRPr="0013393D">
        <w:rPr>
          <w:rFonts w:asciiTheme="minorHAnsi" w:hAnsiTheme="minorHAnsi" w:cstheme="minorHAnsi"/>
          <w:sz w:val="22"/>
          <w:szCs w:val="22"/>
        </w:rPr>
        <w:t>.</w:t>
      </w:r>
    </w:p>
    <w:p w14:paraId="00D308A7" w14:textId="77777777" w:rsidR="00830AAA" w:rsidRPr="0013393D" w:rsidRDefault="008161CD" w:rsidP="00830AAA">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Exceto pela celebração do Primeiro Aditamento, </w:t>
      </w:r>
      <w:r w:rsidR="00BC4275" w:rsidRPr="0013393D">
        <w:rPr>
          <w:rFonts w:asciiTheme="minorHAnsi" w:hAnsiTheme="minorHAnsi" w:cstheme="minorHAnsi"/>
          <w:sz w:val="22"/>
          <w:szCs w:val="22"/>
        </w:rPr>
        <w:t xml:space="preserve">em </w:t>
      </w:r>
      <w:r w:rsidR="00830AAA" w:rsidRPr="0013393D">
        <w:rPr>
          <w:rFonts w:asciiTheme="minorHAnsi" w:hAnsiTheme="minorHAnsi" w:cstheme="minorHAnsi"/>
          <w:sz w:val="22"/>
          <w:szCs w:val="22"/>
        </w:rPr>
        <w:t xml:space="preserve">caso de necessidade de realização de aditamentos aos instrumentos legais relacionados à emissão, </w:t>
      </w:r>
      <w:r w:rsidR="006635B2" w:rsidRPr="0013393D">
        <w:rPr>
          <w:rFonts w:asciiTheme="minorHAnsi" w:hAnsiTheme="minorHAnsi" w:cstheme="minorHAnsi"/>
          <w:sz w:val="22"/>
          <w:szCs w:val="22"/>
        </w:rPr>
        <w:t xml:space="preserve">bem como, nas horas externas ao escritório do Agente Fiduciário, </w:t>
      </w:r>
      <w:r w:rsidR="00830AAA" w:rsidRPr="0013393D">
        <w:rPr>
          <w:rFonts w:asciiTheme="minorHAnsi" w:hAnsiTheme="minorHAnsi" w:cstheme="minorHAnsi"/>
          <w:sz w:val="22"/>
          <w:szCs w:val="22"/>
        </w:rPr>
        <w:t xml:space="preserve">será devida uma remuneração adicional equivalente a </w:t>
      </w:r>
      <w:r w:rsidR="00830AAA" w:rsidRPr="0013393D">
        <w:rPr>
          <w:rFonts w:asciiTheme="minorHAnsi" w:hAnsiTheme="minorHAnsi" w:cstheme="minorHAnsi"/>
          <w:bCs/>
          <w:sz w:val="22"/>
          <w:szCs w:val="22"/>
        </w:rPr>
        <w:t>R$</w:t>
      </w:r>
      <w:ins w:id="254" w:author="Matheus Gomes Faria" w:date="2020-11-24T15:16:00Z">
        <w:r w:rsidR="00CD06A2">
          <w:rPr>
            <w:rFonts w:asciiTheme="minorHAnsi" w:hAnsiTheme="minorHAnsi" w:cstheme="minorHAnsi"/>
            <w:bCs/>
            <w:sz w:val="22"/>
            <w:szCs w:val="22"/>
          </w:rPr>
          <w:t>500,00</w:t>
        </w:r>
      </w:ins>
      <w:del w:id="255" w:author="Matheus Gomes Faria" w:date="2020-11-24T15:16:00Z">
        <w:r w:rsidR="00660CC7" w:rsidRPr="0013393D" w:rsidDel="00CD06A2">
          <w:rPr>
            <w:rFonts w:asciiTheme="minorHAnsi" w:hAnsiTheme="minorHAnsi" w:cstheme="minorHAnsi"/>
            <w:bCs/>
            <w:sz w:val="22"/>
            <w:szCs w:val="22"/>
          </w:rPr>
          <w:delText>[●]</w:delText>
        </w:r>
      </w:del>
      <w:r w:rsidR="00B9425E" w:rsidRPr="0013393D">
        <w:rPr>
          <w:rFonts w:asciiTheme="minorHAnsi" w:hAnsiTheme="minorHAnsi" w:cstheme="minorHAnsi"/>
          <w:bCs/>
          <w:sz w:val="22"/>
          <w:szCs w:val="22"/>
        </w:rPr>
        <w:t xml:space="preserve"> </w:t>
      </w:r>
      <w:r w:rsidR="00830AAA" w:rsidRPr="0013393D">
        <w:rPr>
          <w:rFonts w:asciiTheme="minorHAnsi" w:hAnsiTheme="minorHAnsi" w:cstheme="minorHAnsi"/>
          <w:bCs/>
          <w:sz w:val="22"/>
          <w:szCs w:val="22"/>
        </w:rPr>
        <w:t>(</w:t>
      </w:r>
      <w:ins w:id="256" w:author="Matheus Gomes Faria" w:date="2020-11-24T15:16:00Z">
        <w:r w:rsidR="00CD06A2">
          <w:rPr>
            <w:rFonts w:asciiTheme="minorHAnsi" w:hAnsiTheme="minorHAnsi" w:cstheme="minorHAnsi"/>
            <w:bCs/>
            <w:sz w:val="22"/>
            <w:szCs w:val="22"/>
          </w:rPr>
          <w:t>quinhentos</w:t>
        </w:r>
      </w:ins>
      <w:del w:id="257" w:author="Matheus Gomes Faria" w:date="2020-11-24T15:16:00Z">
        <w:r w:rsidR="00660CC7" w:rsidRPr="0013393D" w:rsidDel="00CD06A2">
          <w:rPr>
            <w:rFonts w:asciiTheme="minorHAnsi" w:hAnsiTheme="minorHAnsi" w:cstheme="minorHAnsi"/>
            <w:bCs/>
            <w:sz w:val="22"/>
            <w:szCs w:val="22"/>
          </w:rPr>
          <w:delText>[●]</w:delText>
        </w:r>
      </w:del>
      <w:r w:rsidR="00830AAA" w:rsidRPr="0013393D">
        <w:rPr>
          <w:rFonts w:asciiTheme="minorHAnsi" w:hAnsiTheme="minorHAnsi" w:cstheme="minorHAnsi"/>
          <w:bCs/>
          <w:sz w:val="22"/>
          <w:szCs w:val="22"/>
        </w:rPr>
        <w:t xml:space="preserve"> reais)</w:t>
      </w:r>
      <w:r w:rsidR="00830AAA" w:rsidRPr="0013393D">
        <w:rPr>
          <w:rFonts w:asciiTheme="minorHAnsi" w:hAnsiTheme="minorHAnsi" w:cstheme="minorHAnsi"/>
          <w:sz w:val="22"/>
          <w:szCs w:val="22"/>
        </w:rPr>
        <w:t xml:space="preserve"> por homem-hora dedicado às atividades relacionadas à Emissão, a ser paga no prazo de </w:t>
      </w:r>
      <w:r w:rsidR="000273CD" w:rsidRPr="0013393D">
        <w:rPr>
          <w:rFonts w:asciiTheme="minorHAnsi" w:hAnsiTheme="minorHAnsi" w:cstheme="minorHAnsi"/>
          <w:sz w:val="22"/>
          <w:szCs w:val="22"/>
        </w:rPr>
        <w:t>1</w:t>
      </w:r>
      <w:r w:rsidR="00830AAA" w:rsidRPr="0013393D">
        <w:rPr>
          <w:rFonts w:asciiTheme="minorHAnsi" w:hAnsiTheme="minorHAnsi" w:cstheme="minorHAnsi"/>
          <w:sz w:val="22"/>
          <w:szCs w:val="22"/>
        </w:rPr>
        <w:t>5 (</w:t>
      </w:r>
      <w:r w:rsidR="000273CD" w:rsidRPr="0013393D">
        <w:rPr>
          <w:rFonts w:asciiTheme="minorHAnsi" w:hAnsiTheme="minorHAnsi" w:cstheme="minorHAnsi"/>
          <w:sz w:val="22"/>
          <w:szCs w:val="22"/>
        </w:rPr>
        <w:t>quinze</w:t>
      </w:r>
      <w:r w:rsidR="00830AAA" w:rsidRPr="0013393D">
        <w:rPr>
          <w:rFonts w:asciiTheme="minorHAnsi" w:hAnsiTheme="minorHAnsi" w:cstheme="minorHAnsi"/>
          <w:sz w:val="22"/>
          <w:szCs w:val="22"/>
        </w:rPr>
        <w:t xml:space="preserve">) dias </w:t>
      </w:r>
      <w:r w:rsidR="000273CD" w:rsidRPr="0013393D">
        <w:rPr>
          <w:rFonts w:asciiTheme="minorHAnsi" w:hAnsiTheme="minorHAnsi" w:cstheme="minorHAnsi"/>
          <w:sz w:val="22"/>
          <w:szCs w:val="22"/>
        </w:rPr>
        <w:t xml:space="preserve">corridos </w:t>
      </w:r>
      <w:r w:rsidR="00830AAA" w:rsidRPr="0013393D">
        <w:rPr>
          <w:rFonts w:asciiTheme="minorHAnsi" w:hAnsiTheme="minorHAnsi" w:cstheme="minorHAnsi"/>
          <w:sz w:val="22"/>
          <w:szCs w:val="22"/>
        </w:rPr>
        <w:t xml:space="preserve">após comprovação da entrega, pelo Agente Fiduciário à </w:t>
      </w:r>
      <w:r w:rsidR="006635B2" w:rsidRPr="0013393D">
        <w:rPr>
          <w:rFonts w:asciiTheme="minorHAnsi" w:hAnsiTheme="minorHAnsi" w:cstheme="minorHAnsi"/>
          <w:sz w:val="22"/>
          <w:szCs w:val="22"/>
        </w:rPr>
        <w:t>Emissora de Relatório de Horas</w:t>
      </w:r>
      <w:r w:rsidR="00830AAA" w:rsidRPr="0013393D">
        <w:rPr>
          <w:rFonts w:asciiTheme="minorHAnsi" w:hAnsiTheme="minorHAnsi" w:cstheme="minorHAnsi"/>
          <w:sz w:val="22"/>
          <w:szCs w:val="22"/>
        </w:rPr>
        <w:t>.</w:t>
      </w:r>
    </w:p>
    <w:p w14:paraId="3AFF9FE6" w14:textId="77777777" w:rsidR="007E5584" w:rsidRPr="0013393D" w:rsidRDefault="006635B2" w:rsidP="001A0A81">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58" w:name="_Ref510540233"/>
      <w:r w:rsidRPr="0013393D">
        <w:rPr>
          <w:rFonts w:asciiTheme="minorHAnsi" w:hAnsiTheme="minorHAnsi" w:cstheme="minorHAnsi"/>
          <w:sz w:val="22"/>
          <w:szCs w:val="22"/>
        </w:rPr>
        <w:t xml:space="preserve">As parcelas referidas acima serão atualizadas, anualmente, de acordo com a variação positiva acumulada do </w:t>
      </w:r>
      <w:ins w:id="259" w:author="Matheus Gomes Faria" w:date="2020-11-24T15:16:00Z">
        <w:r w:rsidR="00CD06A2">
          <w:rPr>
            <w:rFonts w:asciiTheme="minorHAnsi" w:hAnsiTheme="minorHAnsi" w:cstheme="minorHAnsi"/>
            <w:sz w:val="22"/>
            <w:szCs w:val="22"/>
          </w:rPr>
          <w:t>I</w:t>
        </w:r>
      </w:ins>
      <w:ins w:id="260" w:author="Matheus Gomes Faria" w:date="2020-11-24T15:17:00Z">
        <w:r w:rsidR="00CD06A2">
          <w:rPr>
            <w:rFonts w:asciiTheme="minorHAnsi" w:hAnsiTheme="minorHAnsi" w:cstheme="minorHAnsi"/>
            <w:sz w:val="22"/>
            <w:szCs w:val="22"/>
          </w:rPr>
          <w:t>PCA</w:t>
        </w:r>
      </w:ins>
      <w:del w:id="261" w:author="Matheus Gomes Faria" w:date="2020-11-24T15:17:00Z">
        <w:r w:rsidRPr="0013393D" w:rsidDel="00CD06A2">
          <w:rPr>
            <w:rFonts w:asciiTheme="minorHAnsi" w:hAnsiTheme="minorHAnsi" w:cstheme="minorHAnsi"/>
            <w:sz w:val="22"/>
            <w:szCs w:val="22"/>
          </w:rPr>
          <w:delText>IGP</w:delText>
        </w:r>
        <w:r w:rsidR="00660CC7" w:rsidRPr="0013393D" w:rsidDel="00CD06A2">
          <w:rPr>
            <w:rFonts w:asciiTheme="minorHAnsi" w:hAnsiTheme="minorHAnsi" w:cstheme="minorHAnsi"/>
            <w:sz w:val="22"/>
            <w:szCs w:val="22"/>
          </w:rPr>
          <w:delText>-</w:delText>
        </w:r>
        <w:r w:rsidRPr="0013393D" w:rsidDel="00CD06A2">
          <w:rPr>
            <w:rFonts w:asciiTheme="minorHAnsi" w:hAnsiTheme="minorHAnsi" w:cstheme="minorHAnsi"/>
            <w:sz w:val="22"/>
            <w:szCs w:val="22"/>
          </w:rPr>
          <w:delText>M</w:delText>
        </w:r>
      </w:del>
      <w:r w:rsidRPr="0013393D">
        <w:rPr>
          <w:rFonts w:asciiTheme="minorHAnsi" w:hAnsiTheme="minorHAnsi" w:cstheme="minorHAnsi"/>
          <w:sz w:val="22"/>
          <w:szCs w:val="22"/>
        </w:rPr>
        <w:t xml:space="preserve">, ou na sua falta ou impossibilidade de aplicação, pelo índice oficial que vier a substituí-lo, a partir da data do pagamento da primeira parcela, até as datas de pagamento de cada </w:t>
      </w:r>
      <w:r w:rsidR="002C3723" w:rsidRPr="0013393D">
        <w:rPr>
          <w:rFonts w:asciiTheme="minorHAnsi" w:hAnsiTheme="minorHAnsi" w:cstheme="minorHAnsi"/>
          <w:sz w:val="22"/>
          <w:szCs w:val="22"/>
        </w:rPr>
        <w:t>parcela subsequente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002C3723"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bookmarkEnd w:id="258"/>
    </w:p>
    <w:p w14:paraId="7BA5FAFE"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parcelas citadas nos itens acima serão acrescidas dos seguintes impostos: ISS (Imposto Sobre Serviços de Qualquer Natureza), PIS (Contribuição ao Programa de Integração Social)</w:t>
      </w:r>
      <w:r w:rsidR="00830AAA" w:rsidRPr="0013393D">
        <w:rPr>
          <w:rFonts w:asciiTheme="minorHAnsi" w:hAnsiTheme="minorHAnsi" w:cstheme="minorHAnsi"/>
          <w:sz w:val="22"/>
          <w:szCs w:val="22"/>
        </w:rPr>
        <w:t xml:space="preserve"> e</w:t>
      </w:r>
      <w:r w:rsidRPr="0013393D">
        <w:rPr>
          <w:rFonts w:asciiTheme="minorHAnsi" w:hAnsiTheme="minorHAnsi" w:cstheme="minorHAnsi"/>
          <w:sz w:val="22"/>
          <w:szCs w:val="22"/>
        </w:rPr>
        <w:t xml:space="preserve"> COFINS (Contribuição para o Financiamento da Seguridade Social)</w:t>
      </w:r>
      <w:r w:rsidR="00830AAA" w:rsidRPr="0013393D">
        <w:rPr>
          <w:rFonts w:asciiTheme="minorHAnsi" w:hAnsiTheme="minorHAnsi" w:cstheme="minorHAnsi"/>
          <w:sz w:val="22"/>
          <w:szCs w:val="22"/>
        </w:rPr>
        <w:t xml:space="preserve">, nas alíquotas vigentes nas datas de cada pagamento </w:t>
      </w:r>
      <w:r w:rsidRPr="0013393D">
        <w:rPr>
          <w:rFonts w:asciiTheme="minorHAnsi" w:hAnsiTheme="minorHAnsi" w:cstheme="minorHAnsi"/>
          <w:sz w:val="22"/>
          <w:szCs w:val="22"/>
        </w:rPr>
        <w:t>e quaisquer outros impostos que venham a incidir sobre a remuneração do Agente Fiduciário.</w:t>
      </w:r>
    </w:p>
    <w:p w14:paraId="299ACFAC"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ins w:id="262" w:author="Matheus Gomes Faria" w:date="2020-11-24T15:17:00Z">
        <w:r w:rsidR="00CD06A2">
          <w:rPr>
            <w:rFonts w:asciiTheme="minorHAnsi" w:hAnsiTheme="minorHAnsi" w:cstheme="minorHAnsi"/>
            <w:sz w:val="22"/>
            <w:szCs w:val="22"/>
          </w:rPr>
          <w:t>IPCA</w:t>
        </w:r>
      </w:ins>
      <w:del w:id="263" w:author="Matheus Gomes Faria" w:date="2020-11-24T15:17:00Z">
        <w:r w:rsidRPr="0013393D" w:rsidDel="00CD06A2">
          <w:rPr>
            <w:rFonts w:asciiTheme="minorHAnsi" w:hAnsiTheme="minorHAnsi" w:cstheme="minorHAnsi"/>
            <w:sz w:val="22"/>
            <w:szCs w:val="22"/>
          </w:rPr>
          <w:delText>IGP-M</w:delText>
        </w:r>
      </w:del>
      <w:r w:rsidRPr="0013393D">
        <w:rPr>
          <w:rFonts w:asciiTheme="minorHAnsi" w:hAnsiTheme="minorHAnsi" w:cstheme="minorHAnsi"/>
          <w:sz w:val="22"/>
          <w:szCs w:val="22"/>
        </w:rPr>
        <w:t xml:space="preserve">, incidente desde a data da inadimplência até a data do efetivo pagamento, calculado </w:t>
      </w:r>
      <w:r w:rsidRPr="0013393D">
        <w:rPr>
          <w:rFonts w:asciiTheme="minorHAnsi" w:hAnsiTheme="minorHAnsi" w:cstheme="minorHAnsi"/>
          <w:i/>
          <w:iCs/>
          <w:sz w:val="22"/>
          <w:szCs w:val="22"/>
        </w:rPr>
        <w:t>pro rata die</w:t>
      </w:r>
      <w:r w:rsidRPr="0013393D">
        <w:rPr>
          <w:rFonts w:asciiTheme="minorHAnsi" w:hAnsiTheme="minorHAnsi" w:cstheme="minorHAnsi"/>
          <w:sz w:val="22"/>
          <w:szCs w:val="22"/>
        </w:rPr>
        <w:t>.</w:t>
      </w:r>
    </w:p>
    <w:p w14:paraId="331DB474"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bookmarkStart w:id="264" w:name="_Ref510542613"/>
      <w:r w:rsidRPr="0013393D">
        <w:rPr>
          <w:rFonts w:asciiTheme="minorHAnsi" w:hAnsiTheme="minorHAnsi" w:cstheme="minorHAnsi"/>
          <w:sz w:val="22"/>
          <w:szCs w:val="22"/>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prévia aprovação, quais sejam: publicações em geral, notificações, extração de certidões, fotocópias, digitalizações, envio de documentos, despesas cartorárias, viagens, transportes, alimentação e estadias, custos incorridos em contatos telefônicos </w:t>
      </w:r>
      <w:r w:rsidRPr="0013393D">
        <w:rPr>
          <w:rFonts w:asciiTheme="minorHAnsi" w:hAnsiTheme="minorHAnsi" w:cstheme="minorHAnsi"/>
          <w:sz w:val="22"/>
          <w:szCs w:val="22"/>
        </w:rPr>
        <w:lastRenderedPageBreak/>
        <w:t>relacionados à emissão, com especialistas, tais como auditoria e/ou fiscalização, entre outros, ou assessoria legal aos Debenturistas.</w:t>
      </w:r>
      <w:bookmarkEnd w:id="264"/>
      <w:r w:rsidRPr="0013393D">
        <w:rPr>
          <w:rFonts w:asciiTheme="minorHAnsi" w:hAnsiTheme="minorHAnsi" w:cstheme="minorHAnsi"/>
          <w:sz w:val="22"/>
          <w:szCs w:val="22"/>
        </w:rPr>
        <w:t xml:space="preserve"> </w:t>
      </w:r>
    </w:p>
    <w:p w14:paraId="15A09E1C" w14:textId="77777777" w:rsidR="007E5584" w:rsidRPr="0013393D" w:rsidDel="00CD06A2" w:rsidRDefault="007E5584" w:rsidP="008C6862">
      <w:pPr>
        <w:pStyle w:val="PargrafodaLista1"/>
        <w:numPr>
          <w:ilvl w:val="3"/>
          <w:numId w:val="19"/>
        </w:numPr>
        <w:tabs>
          <w:tab w:val="left" w:pos="1134"/>
        </w:tabs>
        <w:spacing w:after="240" w:line="320" w:lineRule="exact"/>
        <w:rPr>
          <w:del w:id="265" w:author="Matheus Gomes Faria" w:date="2020-11-24T15:17:00Z"/>
          <w:rFonts w:asciiTheme="minorHAnsi" w:hAnsiTheme="minorHAnsi" w:cstheme="minorHAnsi"/>
          <w:sz w:val="22"/>
          <w:szCs w:val="22"/>
        </w:rPr>
      </w:pPr>
      <w:del w:id="266" w:author="Matheus Gomes Faria" w:date="2020-11-24T15:17:00Z">
        <w:r w:rsidRPr="0013393D" w:rsidDel="00CD06A2">
          <w:rPr>
            <w:rFonts w:asciiTheme="minorHAnsi" w:hAnsiTheme="minorHAnsi" w:cstheme="minorHAnsi"/>
            <w:sz w:val="22"/>
            <w:szCs w:val="22"/>
          </w:rPr>
          <w:delText>O Agente Fiduciário fica desde já ciente e concorda com o risco de não ter as despesas</w:delText>
        </w:r>
        <w:r w:rsidR="00120AC0" w:rsidRPr="0013393D" w:rsidDel="00CD06A2">
          <w:rPr>
            <w:rFonts w:asciiTheme="minorHAnsi" w:hAnsiTheme="minorHAnsi" w:cstheme="minorHAnsi"/>
            <w:sz w:val="22"/>
            <w:szCs w:val="22"/>
          </w:rPr>
          <w:delText xml:space="preserve"> </w:delText>
        </w:r>
        <w:r w:rsidRPr="0013393D" w:rsidDel="00CD06A2">
          <w:rPr>
            <w:rFonts w:asciiTheme="minorHAnsi" w:hAnsiTheme="minorHAnsi" w:cstheme="minorHAnsi"/>
            <w:sz w:val="22"/>
            <w:szCs w:val="22"/>
          </w:rPr>
          <w:delText>mencionadas n</w:delText>
        </w:r>
        <w:r w:rsidR="0052182E" w:rsidRPr="0013393D" w:rsidDel="00CD06A2">
          <w:rPr>
            <w:rFonts w:asciiTheme="minorHAnsi" w:hAnsiTheme="minorHAnsi" w:cstheme="minorHAnsi"/>
            <w:sz w:val="22"/>
            <w:szCs w:val="22"/>
          </w:rPr>
          <w:delText>o</w:delText>
        </w:r>
        <w:r w:rsidRPr="0013393D" w:rsidDel="00CD06A2">
          <w:rPr>
            <w:rFonts w:asciiTheme="minorHAnsi" w:hAnsiTheme="minorHAnsi" w:cstheme="minorHAnsi"/>
            <w:sz w:val="22"/>
            <w:szCs w:val="22"/>
          </w:rPr>
          <w:delText xml:space="preserve"> </w:delText>
        </w:r>
        <w:r w:rsidR="0052182E" w:rsidRPr="0013393D" w:rsidDel="00CD06A2">
          <w:rPr>
            <w:rFonts w:asciiTheme="minorHAnsi" w:hAnsiTheme="minorHAnsi" w:cstheme="minorHAnsi"/>
            <w:sz w:val="22"/>
            <w:szCs w:val="22"/>
          </w:rPr>
          <w:delText>item</w:delText>
        </w:r>
        <w:r w:rsidRPr="0013393D" w:rsidDel="00CD06A2">
          <w:rPr>
            <w:rFonts w:asciiTheme="minorHAnsi" w:hAnsiTheme="minorHAnsi" w:cstheme="minorHAnsi"/>
            <w:sz w:val="22"/>
            <w:szCs w:val="22"/>
          </w:rPr>
          <w:delText xml:space="preserve"> </w:delText>
        </w:r>
        <w:r w:rsidR="00F91D01" w:rsidRPr="0013393D" w:rsidDel="00CD06A2">
          <w:rPr>
            <w:rFonts w:asciiTheme="minorHAnsi" w:hAnsiTheme="minorHAnsi" w:cstheme="minorHAnsi"/>
            <w:sz w:val="22"/>
            <w:szCs w:val="22"/>
          </w:rPr>
          <w:fldChar w:fldCharType="begin"/>
        </w:r>
        <w:r w:rsidR="00F91D01" w:rsidRPr="0013393D" w:rsidDel="00CD06A2">
          <w:rPr>
            <w:rFonts w:asciiTheme="minorHAnsi" w:hAnsiTheme="minorHAnsi" w:cstheme="minorHAnsi"/>
            <w:sz w:val="22"/>
            <w:szCs w:val="22"/>
          </w:rPr>
          <w:delInstrText xml:space="preserve"> REF _Ref510542613 \n \p \h </w:delInstrText>
        </w:r>
        <w:r w:rsidR="00AA5A91" w:rsidRPr="0013393D" w:rsidDel="00CD06A2">
          <w:rPr>
            <w:rFonts w:asciiTheme="minorHAnsi" w:hAnsiTheme="minorHAnsi" w:cstheme="minorHAnsi"/>
            <w:sz w:val="22"/>
            <w:szCs w:val="22"/>
          </w:rPr>
          <w:delInstrText xml:space="preserve"> \* MERGEFORMAT </w:delInstrText>
        </w:r>
        <w:r w:rsidR="00F91D01" w:rsidRPr="0013393D" w:rsidDel="00CD06A2">
          <w:rPr>
            <w:rFonts w:asciiTheme="minorHAnsi" w:hAnsiTheme="minorHAnsi" w:cstheme="minorHAnsi"/>
            <w:sz w:val="22"/>
            <w:szCs w:val="22"/>
          </w:rPr>
        </w:r>
        <w:r w:rsidR="00F91D01" w:rsidRPr="0013393D" w:rsidDel="00CD06A2">
          <w:rPr>
            <w:rFonts w:asciiTheme="minorHAnsi" w:hAnsiTheme="minorHAnsi" w:cstheme="minorHAnsi"/>
            <w:sz w:val="22"/>
            <w:szCs w:val="22"/>
          </w:rPr>
          <w:fldChar w:fldCharType="separate"/>
        </w:r>
        <w:r w:rsidR="005B1BFC" w:rsidRPr="0013393D" w:rsidDel="00CD06A2">
          <w:rPr>
            <w:rFonts w:asciiTheme="minorHAnsi" w:hAnsiTheme="minorHAnsi" w:cstheme="minorHAnsi"/>
            <w:sz w:val="22"/>
            <w:szCs w:val="22"/>
          </w:rPr>
          <w:delText>8.8.3 acima</w:delText>
        </w:r>
        <w:r w:rsidR="00F91D01" w:rsidRPr="0013393D" w:rsidDel="00CD06A2">
          <w:rPr>
            <w:rFonts w:asciiTheme="minorHAnsi" w:hAnsiTheme="minorHAnsi" w:cstheme="minorHAnsi"/>
            <w:sz w:val="22"/>
            <w:szCs w:val="22"/>
          </w:rPr>
          <w:fldChar w:fldCharType="end"/>
        </w:r>
        <w:r w:rsidRPr="0013393D" w:rsidDel="00CD06A2">
          <w:rPr>
            <w:rFonts w:asciiTheme="minorHAnsi" w:hAnsiTheme="minorHAnsi" w:cstheme="minorHAnsi"/>
            <w:sz w:val="22"/>
            <w:szCs w:val="22"/>
          </w:rPr>
          <w:delText xml:space="preserve"> reembolsadas caso não tenham sido previamente aprovadas e realizadas em discordância com (i) critérios de bom senso e razoabilidade geralmente aceitos em relações comerciais do gênero, e (ii) a função fiduciária que lhe é inerente.</w:delText>
        </w:r>
      </w:del>
    </w:p>
    <w:p w14:paraId="4DDE5517" w14:textId="77777777" w:rsidR="007E5584" w:rsidRPr="0013393D" w:rsidRDefault="003C26DF"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T</w:t>
      </w:r>
      <w:r w:rsidR="007E5584" w:rsidRPr="0013393D">
        <w:rPr>
          <w:rFonts w:asciiTheme="minorHAnsi" w:hAnsiTheme="minorHAnsi" w:cstheme="minorHAnsi"/>
          <w:sz w:val="22"/>
          <w:szCs w:val="22"/>
        </w:rPr>
        <w:t>odas as despesas em que o Agente Fiduciário venha a incorrer para resguardar os interesses dos Debenturistas deverão ser, sempre que possível</w:t>
      </w:r>
      <w:ins w:id="267" w:author="Matheus Gomes Faria" w:date="2020-11-24T15:17:00Z">
        <w:r w:rsidR="004D66B7">
          <w:rPr>
            <w:rFonts w:asciiTheme="minorHAnsi" w:hAnsiTheme="minorHAnsi" w:cstheme="minorHAnsi"/>
            <w:sz w:val="22"/>
            <w:szCs w:val="22"/>
          </w:rPr>
          <w:t>,</w:t>
        </w:r>
      </w:ins>
      <w:r w:rsidR="007E5584" w:rsidRPr="0013393D">
        <w:rPr>
          <w:rFonts w:asciiTheme="minorHAnsi" w:hAnsiTheme="minorHAnsi" w:cstheme="minorHAnsi"/>
          <w:sz w:val="22"/>
          <w:szCs w:val="22"/>
        </w:rPr>
        <w:t xml:space="preserve"> previamente aprovadas e adiantadas pelos Debenturistas, e posteriormente, ressarcidas pela Emissora mediante </w:t>
      </w:r>
      <w:r w:rsidR="00CC3570" w:rsidRPr="0013393D">
        <w:rPr>
          <w:rFonts w:asciiTheme="minorHAnsi" w:hAnsiTheme="minorHAnsi" w:cstheme="minorHAnsi"/>
          <w:sz w:val="22"/>
          <w:szCs w:val="22"/>
        </w:rPr>
        <w:t>emissão</w:t>
      </w:r>
      <w:r w:rsidR="00FE0A91" w:rsidRPr="0013393D">
        <w:rPr>
          <w:rFonts w:asciiTheme="minorHAnsi" w:hAnsiTheme="minorHAnsi" w:cstheme="minorHAnsi"/>
          <w:sz w:val="22"/>
          <w:szCs w:val="22"/>
        </w:rPr>
        <w:t xml:space="preserve"> e envio</w:t>
      </w:r>
      <w:r w:rsidR="00CC3570" w:rsidRPr="0013393D">
        <w:rPr>
          <w:rFonts w:asciiTheme="minorHAnsi" w:hAnsiTheme="minorHAnsi" w:cstheme="minorHAnsi"/>
          <w:sz w:val="22"/>
          <w:szCs w:val="22"/>
        </w:rPr>
        <w:t xml:space="preserve"> pelo Agente Fiduciário de nota fiscal </w:t>
      </w:r>
      <w:r w:rsidR="00FE0A91" w:rsidRPr="0013393D">
        <w:rPr>
          <w:rFonts w:asciiTheme="minorHAnsi" w:hAnsiTheme="minorHAnsi" w:cstheme="minorHAnsi"/>
          <w:sz w:val="22"/>
          <w:szCs w:val="22"/>
        </w:rPr>
        <w:t xml:space="preserve">original </w:t>
      </w:r>
      <w:r w:rsidR="00CC3570" w:rsidRPr="0013393D">
        <w:rPr>
          <w:rFonts w:asciiTheme="minorHAnsi" w:hAnsiTheme="minorHAnsi" w:cstheme="minorHAnsi"/>
          <w:sz w:val="22"/>
          <w:szCs w:val="22"/>
        </w:rPr>
        <w:t xml:space="preserve">à Emissora </w:t>
      </w:r>
      <w:r w:rsidR="00FE0A91" w:rsidRPr="0013393D">
        <w:rPr>
          <w:rFonts w:asciiTheme="minorHAnsi" w:hAnsiTheme="minorHAnsi" w:cstheme="minorHAnsi"/>
          <w:sz w:val="22"/>
          <w:szCs w:val="22"/>
        </w:rPr>
        <w:t xml:space="preserve">em valor referente ao </w:t>
      </w:r>
      <w:r w:rsidR="00CC3570" w:rsidRPr="0013393D">
        <w:rPr>
          <w:rFonts w:asciiTheme="minorHAnsi" w:hAnsiTheme="minorHAnsi" w:cstheme="minorHAnsi"/>
          <w:sz w:val="22"/>
          <w:szCs w:val="22"/>
        </w:rPr>
        <w:t>reembolso, acompanhada de cópias das notas fiscais referentes às referidas despesas</w:t>
      </w:r>
      <w:r w:rsidR="007E5584" w:rsidRPr="0013393D">
        <w:rPr>
          <w:rFonts w:asciiTheme="minorHAnsi" w:hAnsiTheme="minorHAnsi"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Pr="0013393D">
        <w:rPr>
          <w:rFonts w:asciiTheme="minorHAnsi" w:hAnsiTheme="minorHAnsi" w:cstheme="minorHAnsi"/>
          <w:sz w:val="22"/>
          <w:szCs w:val="22"/>
        </w:rPr>
        <w:t>3</w:t>
      </w:r>
      <w:r w:rsidR="007E5584" w:rsidRPr="0013393D">
        <w:rPr>
          <w:rFonts w:asciiTheme="minorHAnsi" w:hAnsiTheme="minorHAnsi" w:cstheme="minorHAnsi"/>
          <w:sz w:val="22"/>
          <w:szCs w:val="22"/>
        </w:rPr>
        <w:t>0 (</w:t>
      </w:r>
      <w:r w:rsidRPr="0013393D">
        <w:rPr>
          <w:rFonts w:asciiTheme="minorHAnsi" w:hAnsiTheme="minorHAnsi" w:cstheme="minorHAnsi"/>
          <w:sz w:val="22"/>
          <w:szCs w:val="22"/>
        </w:rPr>
        <w:t>trinta</w:t>
      </w:r>
      <w:r w:rsidR="007E5584" w:rsidRPr="0013393D">
        <w:rPr>
          <w:rFonts w:asciiTheme="minorHAnsi" w:hAnsiTheme="minorHAnsi" w:cstheme="minorHAnsi"/>
          <w:sz w:val="22"/>
          <w:szCs w:val="22"/>
        </w:rPr>
        <w:t>) dias corridos, podendo o Agente Fiduciário solicitar garantia dos Debenturistas para cobertura do risco de sucumbência.</w:t>
      </w:r>
      <w:r w:rsidR="00FE0A91" w:rsidRPr="0013393D">
        <w:rPr>
          <w:rFonts w:asciiTheme="minorHAnsi" w:hAnsiTheme="minorHAnsi" w:cstheme="minorHAnsi"/>
          <w:sz w:val="22"/>
          <w:szCs w:val="22"/>
        </w:rPr>
        <w:t xml:space="preserve"> </w:t>
      </w:r>
    </w:p>
    <w:p w14:paraId="657320AE"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 facultada a revisão dos honorários propostos no caso de eventuais obrigações adicionais atribuídas ao Agente Fiduciário, ou ainda no caso de alteração nas características da Emissão.</w:t>
      </w:r>
    </w:p>
    <w:p w14:paraId="0CB99E70"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68" w:name="_Ref509502579"/>
      <w:r w:rsidRPr="0013393D">
        <w:rPr>
          <w:rFonts w:asciiTheme="minorHAnsi" w:hAnsiTheme="minorHAnsi" w:cstheme="minorHAnsi"/>
          <w:sz w:val="22"/>
          <w:szCs w:val="22"/>
        </w:rPr>
        <w:t>Além de outros previstos em lei, em ato normativo da CVM ou nesta Escritura de Emissão, constituem deveres e atribuições do Agente Fiduciário:</w:t>
      </w:r>
      <w:bookmarkEnd w:id="268"/>
    </w:p>
    <w:p w14:paraId="47FFDF64" w14:textId="77777777" w:rsidR="008457E5" w:rsidRPr="0013393D" w:rsidRDefault="008457E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exercer suas atividades com boa-fé, transparência e lealdade para com os Debenturistas;</w:t>
      </w:r>
    </w:p>
    <w:p w14:paraId="3E29DBB7"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proteger os direitos e interesses dos Debenturistas, empregando, no exercício da função, o cuidado e a diligência que todo homem ativo e probo costuma empregar na administração dos seus próprios bens;</w:t>
      </w:r>
    </w:p>
    <w:p w14:paraId="66DED3E5" w14:textId="77777777" w:rsidR="007E5584" w:rsidRPr="0013393D" w:rsidRDefault="008457E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renunciar à função, na hipótese de superveniência de conflito de interesses ou de qualquer outra modalidade de inaptidão e realizar a imediata convocação da assembleia prevista no artigo 7º da Instrução CVM 583 para deliberar sobre sua substituição;</w:t>
      </w:r>
    </w:p>
    <w:p w14:paraId="0D73DEEC" w14:textId="77777777" w:rsidR="007E5584" w:rsidRPr="0013393D" w:rsidRDefault="00111965"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conservar em boa guarda toda a documentação relacionada ao exercício de suas funções;</w:t>
      </w:r>
    </w:p>
    <w:p w14:paraId="313BB856"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no momento de aceitar a função, a veracidade </w:t>
      </w:r>
      <w:r w:rsidR="00A804BA" w:rsidRPr="0013393D">
        <w:rPr>
          <w:rFonts w:asciiTheme="minorHAnsi" w:hAnsiTheme="minorHAnsi" w:cstheme="minorHAnsi"/>
          <w:sz w:val="22"/>
          <w:szCs w:val="22"/>
        </w:rPr>
        <w:t xml:space="preserve">das informações relativas à Garantias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diligenciando para que sejam sanadas as omissões, falhas ou defeitos de que tenha conhecimento;</w:t>
      </w:r>
    </w:p>
    <w:p w14:paraId="5B1B8259" w14:textId="77777777" w:rsidR="007E5584" w:rsidRPr="0013393D" w:rsidRDefault="00A804BA"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diligenciar junto à Emissora para que a Escritura de Emissão e seus aditamentos, sejam registrados na JUC</w:t>
      </w:r>
      <w:r w:rsidR="00B81475" w:rsidRPr="0013393D">
        <w:rPr>
          <w:rFonts w:asciiTheme="minorHAnsi" w:hAnsiTheme="minorHAnsi" w:cstheme="minorHAnsi"/>
          <w:sz w:val="22"/>
          <w:szCs w:val="22"/>
        </w:rPr>
        <w:t>DF</w:t>
      </w:r>
      <w:r w:rsidRPr="0013393D">
        <w:rPr>
          <w:rFonts w:asciiTheme="minorHAnsi" w:hAnsiTheme="minorHAnsi" w:cstheme="minorHAnsi"/>
          <w:sz w:val="22"/>
          <w:szCs w:val="22"/>
        </w:rPr>
        <w:t>, adotando, no caso da omissão do Emissora, as medidas eventualmente previstas em lei</w:t>
      </w:r>
      <w:r w:rsidR="00CD7BA6" w:rsidRPr="0013393D">
        <w:rPr>
          <w:rFonts w:asciiTheme="minorHAnsi" w:hAnsiTheme="minorHAnsi" w:cstheme="minorHAnsi"/>
          <w:sz w:val="22"/>
          <w:szCs w:val="22"/>
        </w:rPr>
        <w:t xml:space="preserve">, observadas as disposições da </w:t>
      </w:r>
      <w:r w:rsidR="00231195" w:rsidRPr="0013393D">
        <w:rPr>
          <w:rFonts w:asciiTheme="minorHAnsi" w:hAnsiTheme="minorHAnsi" w:cstheme="minorHAnsi"/>
          <w:sz w:val="22"/>
          <w:szCs w:val="22"/>
        </w:rPr>
        <w:t>Lei 14.030</w:t>
      </w:r>
      <w:r w:rsidR="00414FC0" w:rsidRPr="0013393D">
        <w:rPr>
          <w:rFonts w:asciiTheme="minorHAnsi" w:hAnsiTheme="minorHAnsi" w:cstheme="minorHAnsi"/>
          <w:sz w:val="22"/>
          <w:szCs w:val="22"/>
        </w:rPr>
        <w:t>/20</w:t>
      </w:r>
      <w:r w:rsidR="00CD7BA6" w:rsidRPr="0013393D">
        <w:rPr>
          <w:rFonts w:asciiTheme="minorHAnsi" w:hAnsiTheme="minorHAnsi" w:cstheme="minorHAnsi"/>
          <w:sz w:val="22"/>
          <w:szCs w:val="22"/>
        </w:rPr>
        <w:t>, caso aplicáveis</w:t>
      </w:r>
      <w:r w:rsidR="007E5584" w:rsidRPr="0013393D">
        <w:rPr>
          <w:rFonts w:asciiTheme="minorHAnsi" w:hAnsiTheme="minorHAnsi" w:cstheme="minorHAnsi"/>
          <w:sz w:val="22"/>
          <w:szCs w:val="22"/>
        </w:rPr>
        <w:t>;</w:t>
      </w:r>
    </w:p>
    <w:p w14:paraId="496478A2"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das propostas de modificações nas condições das Debêntures;</w:t>
      </w:r>
    </w:p>
    <w:p w14:paraId="2E74B2B3"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acompanhar a observância da periodicidade na prestação das informações obrigatórias, alertando os Debenturistas acerca de eventuais omissões ou inverdades constantes de tais informações;</w:t>
      </w:r>
    </w:p>
    <w:p w14:paraId="4DF83A51" w14:textId="77777777" w:rsidR="00761921" w:rsidRPr="0013393D" w:rsidRDefault="00761921"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a regularidade da constituição da </w:t>
      </w:r>
      <w:r w:rsidR="00110516" w:rsidRPr="0013393D">
        <w:rPr>
          <w:rFonts w:asciiTheme="minorHAnsi" w:hAnsiTheme="minorHAnsi" w:cstheme="minorHAnsi"/>
          <w:sz w:val="22"/>
          <w:szCs w:val="22"/>
        </w:rPr>
        <w:t>Cessão Fiduciária</w:t>
      </w:r>
      <w:r w:rsidRPr="0013393D">
        <w:rPr>
          <w:rFonts w:asciiTheme="minorHAnsi" w:hAnsiTheme="minorHAnsi" w:cstheme="minorHAnsi"/>
          <w:sz w:val="22"/>
          <w:szCs w:val="22"/>
        </w:rPr>
        <w:t>, observando a manutenção de sua suficiência e exequibilidade, nos termos desta Escritura de Emissão;</w:t>
      </w:r>
    </w:p>
    <w:p w14:paraId="46E22598"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solicitar, às expensas da Emissora,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w:t>
      </w:r>
      <w:r w:rsidR="00FF345E" w:rsidRPr="0013393D">
        <w:rPr>
          <w:rFonts w:asciiTheme="minorHAnsi" w:hAnsiTheme="minorHAnsi" w:cstheme="minorHAnsi"/>
          <w:sz w:val="22"/>
          <w:szCs w:val="22"/>
        </w:rPr>
        <w:t xml:space="preserve">ou domicílio </w:t>
      </w:r>
      <w:r w:rsidRPr="0013393D">
        <w:rPr>
          <w:rFonts w:asciiTheme="minorHAnsi" w:hAnsiTheme="minorHAnsi" w:cstheme="minorHAnsi"/>
          <w:sz w:val="22"/>
          <w:szCs w:val="22"/>
        </w:rPr>
        <w:t>da Emissora;</w:t>
      </w:r>
    </w:p>
    <w:p w14:paraId="6CC90ED5"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solicitar, quando considerar neces</w:t>
      </w:r>
      <w:r w:rsidR="002A6F46" w:rsidRPr="0013393D">
        <w:rPr>
          <w:rFonts w:asciiTheme="minorHAnsi" w:hAnsiTheme="minorHAnsi" w:cstheme="minorHAnsi"/>
          <w:sz w:val="22"/>
          <w:szCs w:val="22"/>
        </w:rPr>
        <w:t>sário, às expensas da Emissora</w:t>
      </w:r>
      <w:r w:rsidRPr="0013393D">
        <w:rPr>
          <w:rFonts w:asciiTheme="minorHAnsi" w:hAnsiTheme="minorHAnsi" w:cstheme="minorHAnsi"/>
          <w:sz w:val="22"/>
          <w:szCs w:val="22"/>
        </w:rPr>
        <w:t>, conforme o caso, e desde que justificada, auditoria extraordinária na Emissora;</w:t>
      </w:r>
    </w:p>
    <w:p w14:paraId="784B00AE"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convocar às expensas da Emissora, quando necessário, a Assembleia Geral de Debenturistas, mediante anúncio publicado, pelo menos </w:t>
      </w:r>
      <w:r w:rsidR="00030745" w:rsidRPr="0013393D">
        <w:rPr>
          <w:rFonts w:asciiTheme="minorHAnsi" w:hAnsiTheme="minorHAnsi" w:cstheme="minorHAnsi"/>
          <w:sz w:val="22"/>
          <w:szCs w:val="22"/>
        </w:rPr>
        <w:t>3 (</w:t>
      </w:r>
      <w:r w:rsidRPr="0013393D">
        <w:rPr>
          <w:rFonts w:asciiTheme="minorHAnsi" w:hAnsiTheme="minorHAnsi" w:cstheme="minorHAnsi"/>
          <w:sz w:val="22"/>
          <w:szCs w:val="22"/>
        </w:rPr>
        <w:t>três</w:t>
      </w:r>
      <w:r w:rsidR="00030745" w:rsidRPr="0013393D">
        <w:rPr>
          <w:rFonts w:asciiTheme="minorHAnsi" w:hAnsiTheme="minorHAnsi" w:cstheme="minorHAnsi"/>
          <w:sz w:val="22"/>
          <w:szCs w:val="22"/>
        </w:rPr>
        <w:t>)</w:t>
      </w:r>
      <w:r w:rsidRPr="0013393D">
        <w:rPr>
          <w:rFonts w:asciiTheme="minorHAnsi" w:hAnsiTheme="minorHAnsi" w:cstheme="minorHAnsi"/>
          <w:sz w:val="22"/>
          <w:szCs w:val="22"/>
        </w:rPr>
        <w:t xml:space="preserve"> vezes, nos órgãos de imprensa nos quais a Emissora deve efetuar suas publicações, às expensas desta;</w:t>
      </w:r>
    </w:p>
    <w:p w14:paraId="7066046D" w14:textId="77777777" w:rsidR="007E5584" w:rsidRPr="0013393D" w:rsidRDefault="007E558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 Assembleia Geral de Debenturistas a fim de prestar as informações que lhe forem solicitadas;</w:t>
      </w:r>
    </w:p>
    <w:p w14:paraId="14C4B51F" w14:textId="77777777" w:rsidR="00630885" w:rsidRPr="0013393D" w:rsidDel="004D66B7" w:rsidRDefault="00630885" w:rsidP="00987B92">
      <w:pPr>
        <w:numPr>
          <w:ilvl w:val="0"/>
          <w:numId w:val="4"/>
        </w:numPr>
        <w:tabs>
          <w:tab w:val="left" w:pos="567"/>
        </w:tabs>
        <w:spacing w:after="240" w:line="320" w:lineRule="exact"/>
        <w:ind w:left="567" w:hanging="567"/>
        <w:rPr>
          <w:del w:id="269" w:author="Matheus Gomes Faria" w:date="2020-11-24T15:19:00Z"/>
          <w:rFonts w:asciiTheme="minorHAnsi" w:hAnsiTheme="minorHAnsi" w:cstheme="minorHAnsi"/>
          <w:sz w:val="22"/>
          <w:szCs w:val="22"/>
        </w:rPr>
      </w:pPr>
      <w:del w:id="270" w:author="Matheus Gomes Faria" w:date="2020-11-24T15:19:00Z">
        <w:r w:rsidRPr="0013393D" w:rsidDel="004D66B7">
          <w:rPr>
            <w:rFonts w:asciiTheme="minorHAnsi" w:hAnsiTheme="minorHAnsi" w:cstheme="minorHAnsi"/>
            <w:sz w:val="22"/>
            <w:szCs w:val="22"/>
          </w:rPr>
          <w:delText xml:space="preserve">examinar, quando puder ser exercido o direito à Conversão Voluntária de Debêntures em ações, a alteração do estatuto da Emissora com a finalidade de mudar o objeto da Emissora, ou criar ações preferenciais ou modificar as vantagens das existentes, em prejuízo das ações em que são conversíveis as Debêntures, cumprindo-lhe convocar a Assembleia Geral de </w:delText>
        </w:r>
        <w:r w:rsidRPr="0013393D" w:rsidDel="004D66B7">
          <w:rPr>
            <w:rFonts w:asciiTheme="minorHAnsi" w:hAnsiTheme="minorHAnsi" w:cstheme="minorHAnsi"/>
            <w:sz w:val="22"/>
            <w:szCs w:val="22"/>
          </w:rPr>
          <w:lastRenderedPageBreak/>
          <w:delText>Debenturistas para deliberar acerca de matéria ou aprovar, nos termos do artigo 57, §2º, da Lei das Sociedades por Ações;</w:delText>
        </w:r>
      </w:del>
    </w:p>
    <w:p w14:paraId="596532EA" w14:textId="77777777" w:rsidR="007E5584" w:rsidRPr="0013393D" w:rsidRDefault="00400EEB" w:rsidP="00400EEB">
      <w:pPr>
        <w:numPr>
          <w:ilvl w:val="0"/>
          <w:numId w:val="4"/>
        </w:numPr>
        <w:tabs>
          <w:tab w:val="left" w:pos="567"/>
        </w:tabs>
        <w:spacing w:after="240" w:line="320" w:lineRule="exact"/>
        <w:ind w:left="567" w:hanging="567"/>
        <w:rPr>
          <w:rFonts w:asciiTheme="minorHAnsi" w:hAnsiTheme="minorHAnsi" w:cstheme="minorHAnsi"/>
          <w:sz w:val="22"/>
          <w:szCs w:val="22"/>
        </w:rPr>
      </w:pPr>
      <w:bookmarkStart w:id="271" w:name="_Ref509498653"/>
      <w:r w:rsidRPr="0013393D">
        <w:rPr>
          <w:rFonts w:asciiTheme="minorHAnsi" w:hAnsiTheme="minorHAnsi" w:cstheme="minorHAnsi"/>
          <w:sz w:val="22"/>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71"/>
    </w:p>
    <w:p w14:paraId="1A5F0DE2" w14:textId="77777777" w:rsidR="007256EF" w:rsidRPr="0013393D" w:rsidRDefault="007256EF" w:rsidP="00400EE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o relatório anual a que se refere o </w:t>
      </w:r>
      <w:r w:rsidR="009D0D68" w:rsidRPr="0013393D">
        <w:rPr>
          <w:rFonts w:asciiTheme="minorHAnsi" w:hAnsiTheme="minorHAnsi" w:cstheme="minorHAnsi"/>
          <w:sz w:val="22"/>
          <w:szCs w:val="22"/>
        </w:rPr>
        <w:t>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_Ref509498653 \n \p \h </w:instrText>
      </w:r>
      <w:r w:rsidR="00AA5A91" w:rsidRPr="0013393D">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(o) acima</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disponível para consulta pública em sua página na Internet pelo prazo de 3 (três) anos;</w:t>
      </w:r>
    </w:p>
    <w:p w14:paraId="4BA44688" w14:textId="77777777" w:rsidR="001760D2" w:rsidRPr="0013393D" w:rsidRDefault="001760D2" w:rsidP="00400EE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disponível em sua página na Internet lista atualizada das emissões em que exerce a função de agente fiduciário, agente de notas ou agente de garantias;</w:t>
      </w:r>
    </w:p>
    <w:p w14:paraId="7832A86B" w14:textId="77777777" w:rsidR="001760D2" w:rsidRPr="0013393D" w:rsidRDefault="001760D2" w:rsidP="008C6862">
      <w:pPr>
        <w:numPr>
          <w:ilvl w:val="0"/>
          <w:numId w:val="4"/>
        </w:numPr>
        <w:tabs>
          <w:tab w:val="left" w:pos="567"/>
        </w:tabs>
        <w:spacing w:after="240" w:line="320" w:lineRule="exact"/>
        <w:ind w:left="567" w:hanging="567"/>
        <w:rPr>
          <w:rFonts w:asciiTheme="minorHAnsi" w:hAnsiTheme="minorHAnsi" w:cstheme="minorHAnsi"/>
          <w:sz w:val="22"/>
          <w:szCs w:val="22"/>
        </w:rPr>
      </w:pPr>
      <w:bookmarkStart w:id="272" w:name="_Ref509502607"/>
      <w:r w:rsidRPr="0013393D">
        <w:rPr>
          <w:rFonts w:asciiTheme="minorHAnsi" w:hAnsiTheme="minorHAnsi" w:cstheme="minorHAnsi"/>
          <w:sz w:val="22"/>
          <w:szCs w:val="22"/>
        </w:rPr>
        <w:t>divulgar em sua página na Internet as informações previstas no artigo 16 da Instrução CVM 583 e mantê-las disponíveis para consulta pública em sua página na Internet pelo prazo de 3 (três) anos;</w:t>
      </w:r>
      <w:bookmarkEnd w:id="272"/>
    </w:p>
    <w:p w14:paraId="4A7408FB" w14:textId="77777777" w:rsidR="007E5584" w:rsidRPr="0013393D" w:rsidRDefault="001235CB"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atualizada a relação dos Debenturistas e seus endereços, mediante, inclusive, gestões perante a </w:t>
      </w:r>
      <w:r w:rsidR="00A04B31"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xml:space="preserve">, o Banco Liquidante e a B3, sendo que, para fins de atendimento ao disposto neste inciso, a </w:t>
      </w:r>
      <w:r w:rsidR="00A04B31"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Pr="0013393D">
        <w:rPr>
          <w:rFonts w:asciiTheme="minorHAnsi" w:eastAsia="Arial Unicode MS" w:hAnsiTheme="minorHAnsi" w:cstheme="minorHAnsi"/>
          <w:w w:val="0"/>
          <w:sz w:val="22"/>
          <w:szCs w:val="22"/>
        </w:rPr>
        <w:t>e os Debenturistas, assim que subscreverem e integralizarem ou adquirirem as Debêntures,</w:t>
      </w:r>
      <w:r w:rsidRPr="0013393D">
        <w:rPr>
          <w:rFonts w:asciiTheme="minorHAnsi" w:hAnsiTheme="minorHAnsi" w:cstheme="minorHAnsi"/>
          <w:sz w:val="22"/>
          <w:szCs w:val="22"/>
        </w:rPr>
        <w:t xml:space="preserve"> expressamente autorizam, desde já, o </w:t>
      </w:r>
      <w:proofErr w:type="spellStart"/>
      <w:r w:rsidRPr="0013393D">
        <w:rPr>
          <w:rFonts w:asciiTheme="minorHAnsi" w:hAnsiTheme="minorHAnsi" w:cstheme="minorHAnsi"/>
          <w:sz w:val="22"/>
          <w:szCs w:val="22"/>
        </w:rPr>
        <w:t>Escriturador</w:t>
      </w:r>
      <w:proofErr w:type="spellEnd"/>
      <w:r w:rsidRPr="0013393D">
        <w:rPr>
          <w:rFonts w:asciiTheme="minorHAnsi" w:hAnsiTheme="minorHAnsi" w:cstheme="minorHAnsi"/>
          <w:sz w:val="22"/>
          <w:szCs w:val="22"/>
        </w:rPr>
        <w:t>, o Banco Liquidante e a B3 a atenderem quaisquer solicitações realizadas pelo Agente Fiduciário, inclusive referente à divulgação, a qualquer momento, da posição de Debêntures, e seus Debenturistas;</w:t>
      </w:r>
    </w:p>
    <w:p w14:paraId="6089659D" w14:textId="77777777" w:rsidR="007E5584" w:rsidRPr="0013393D" w:rsidRDefault="005377C9"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fiscalizar o cumprimento das cláusulas constantes desta Escritura de Emissão, inclusive daquelas impositivas de obrigações de fazer e de não fazer</w:t>
      </w:r>
      <w:r w:rsidR="007E5584" w:rsidRPr="0013393D">
        <w:rPr>
          <w:rFonts w:asciiTheme="minorHAnsi" w:hAnsiTheme="minorHAnsi" w:cstheme="minorHAnsi"/>
          <w:sz w:val="22"/>
          <w:szCs w:val="22"/>
        </w:rPr>
        <w:t>;</w:t>
      </w:r>
    </w:p>
    <w:p w14:paraId="120C2F79" w14:textId="77777777" w:rsidR="007E5584" w:rsidRPr="0013393D" w:rsidRDefault="009875B4" w:rsidP="008C686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comunicação sobre o inadimplemento, pela Emissora, de obrigações financeiras assumidas na Escritura de Emissão, de direitos creditórios ou em instrumento equivalente, incluindo as obrigações relativas a garantias e a cláusulas contratuais destinadas a proteger o interesse dos Debenturistas e que estabelecem condições que não devem ser descumpridas pela Emissora, indicando as consequências para os Debenturistas as providências que pretende tomar a respeito do assunto, em até 7 (sete) dias úteis contados da ciência pelo Agente Fiduciário do inadimplemento</w:t>
      </w:r>
      <w:r w:rsidR="007E5584" w:rsidRPr="0013393D">
        <w:rPr>
          <w:rFonts w:asciiTheme="minorHAnsi" w:hAnsiTheme="minorHAnsi" w:cstheme="minorHAnsi"/>
          <w:sz w:val="22"/>
          <w:szCs w:val="22"/>
        </w:rPr>
        <w:t>;</w:t>
      </w:r>
    </w:p>
    <w:p w14:paraId="7885FCF6" w14:textId="77777777" w:rsidR="007E5584" w:rsidRPr="0013393D" w:rsidRDefault="007E5584"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Fonts w:asciiTheme="minorHAnsi" w:hAnsiTheme="minorHAnsi" w:cstheme="minorHAnsi"/>
          <w:sz w:val="22"/>
          <w:szCs w:val="22"/>
        </w:rPr>
        <w:lastRenderedPageBreak/>
        <w:t>emitir parecer sobre a suficiência das informações constantes de eventuais propostas de modificações nas condições das Debêntures;</w:t>
      </w:r>
    </w:p>
    <w:p w14:paraId="47465890" w14:textId="77777777" w:rsidR="00F72B2B" w:rsidRPr="0013393D" w:rsidRDefault="007E5584"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disponibilizar aos Debenturistas e demais participantes do mercado,</w:t>
      </w:r>
      <w:r w:rsidR="00120AC0" w:rsidRPr="0013393D">
        <w:rPr>
          <w:rStyle w:val="MquinadeescreverHTML1"/>
          <w:rFonts w:asciiTheme="minorHAnsi" w:hAnsiTheme="minorHAnsi" w:cstheme="minorHAnsi"/>
          <w:sz w:val="22"/>
          <w:szCs w:val="22"/>
        </w:rPr>
        <w:t xml:space="preserve"> </w:t>
      </w:r>
      <w:r w:rsidRPr="0013393D">
        <w:rPr>
          <w:rStyle w:val="MquinadeescreverHTML1"/>
          <w:rFonts w:asciiTheme="minorHAnsi" w:hAnsiTheme="minorHAnsi" w:cstheme="minorHAnsi"/>
          <w:sz w:val="22"/>
          <w:szCs w:val="22"/>
        </w:rPr>
        <w:t xml:space="preserve">em sua central de atendimento e/ou </w:t>
      </w:r>
      <w:r w:rsidRPr="0013393D">
        <w:rPr>
          <w:rStyle w:val="MquinadeescreverHTML1"/>
          <w:rFonts w:asciiTheme="minorHAnsi" w:hAnsiTheme="minorHAnsi" w:cstheme="minorHAnsi"/>
          <w:i/>
          <w:iCs/>
          <w:sz w:val="22"/>
          <w:szCs w:val="22"/>
        </w:rPr>
        <w:t>website</w:t>
      </w:r>
      <w:r w:rsidRPr="0013393D">
        <w:rPr>
          <w:rStyle w:val="DeltaViewInsertion"/>
          <w:rFonts w:asciiTheme="minorHAnsi" w:hAnsiTheme="minorHAnsi" w:cstheme="minorHAnsi"/>
          <w:color w:val="00000A"/>
          <w:sz w:val="22"/>
          <w:szCs w:val="22"/>
          <w:u w:val="none"/>
        </w:rPr>
        <w:t>,</w:t>
      </w:r>
      <w:r w:rsidRPr="0013393D">
        <w:rPr>
          <w:rStyle w:val="MquinadeescreverHTML1"/>
          <w:rFonts w:asciiTheme="minorHAnsi" w:hAnsiTheme="minorHAnsi" w:cstheme="minorHAnsi"/>
          <w:sz w:val="22"/>
          <w:szCs w:val="22"/>
        </w:rPr>
        <w:t xml:space="preserve"> o Valor Nominal Unitário</w:t>
      </w:r>
      <w:r w:rsidR="005B5EE0" w:rsidRPr="0013393D">
        <w:rPr>
          <w:rStyle w:val="MquinadeescreverHTML1"/>
          <w:rFonts w:asciiTheme="minorHAnsi" w:hAnsiTheme="minorHAnsi" w:cstheme="minorHAnsi"/>
          <w:sz w:val="22"/>
          <w:szCs w:val="22"/>
        </w:rPr>
        <w:t xml:space="preserve"> </w:t>
      </w:r>
      <w:r w:rsidR="007556AA" w:rsidRPr="0013393D">
        <w:rPr>
          <w:rStyle w:val="MquinadeescreverHTML1"/>
          <w:rFonts w:asciiTheme="minorHAnsi" w:hAnsiTheme="minorHAnsi" w:cstheme="minorHAnsi"/>
          <w:sz w:val="22"/>
          <w:szCs w:val="22"/>
        </w:rPr>
        <w:t xml:space="preserve">ou o saldo do Valor Nominal Unitário </w:t>
      </w:r>
      <w:r w:rsidR="005B5EE0" w:rsidRPr="0013393D">
        <w:rPr>
          <w:rStyle w:val="MquinadeescreverHTML1"/>
          <w:rFonts w:asciiTheme="minorHAnsi" w:hAnsiTheme="minorHAnsi" w:cstheme="minorHAnsi"/>
          <w:sz w:val="22"/>
          <w:szCs w:val="22"/>
        </w:rPr>
        <w:t>acrescido da Remuneração</w:t>
      </w:r>
      <w:r w:rsidR="006635B2" w:rsidRPr="0013393D">
        <w:rPr>
          <w:rStyle w:val="MquinadeescreverHTML1"/>
          <w:rFonts w:asciiTheme="minorHAnsi" w:hAnsiTheme="minorHAnsi" w:cstheme="minorHAnsi"/>
          <w:sz w:val="22"/>
          <w:szCs w:val="22"/>
        </w:rPr>
        <w:t>, calculado pela Emissora</w:t>
      </w:r>
      <w:r w:rsidR="00F72B2B" w:rsidRPr="0013393D">
        <w:rPr>
          <w:rStyle w:val="MquinadeescreverHTML1"/>
          <w:rFonts w:asciiTheme="minorHAnsi" w:hAnsiTheme="minorHAnsi" w:cstheme="minorHAnsi"/>
          <w:sz w:val="22"/>
          <w:szCs w:val="22"/>
        </w:rPr>
        <w:t>;</w:t>
      </w:r>
    </w:p>
    <w:p w14:paraId="70C05511" w14:textId="77777777" w:rsidR="007E5584" w:rsidRPr="0013393D" w:rsidRDefault="00F72B2B" w:rsidP="008C6862">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verificar os procedimentos adotados pela Emissora para assegurar a existência e a integridade das Debêntures; e</w:t>
      </w:r>
    </w:p>
    <w:p w14:paraId="1D8C5554" w14:textId="77777777" w:rsidR="00F72B2B" w:rsidRPr="0013393D" w:rsidDel="004D66B7" w:rsidRDefault="00F72B2B" w:rsidP="008C6862">
      <w:pPr>
        <w:numPr>
          <w:ilvl w:val="0"/>
          <w:numId w:val="4"/>
        </w:numPr>
        <w:tabs>
          <w:tab w:val="left" w:pos="567"/>
        </w:tabs>
        <w:spacing w:after="240" w:line="320" w:lineRule="exact"/>
        <w:ind w:left="567" w:hanging="567"/>
        <w:rPr>
          <w:del w:id="273" w:author="Matheus Gomes Faria" w:date="2020-11-24T15:20:00Z"/>
          <w:rFonts w:asciiTheme="minorHAnsi" w:hAnsiTheme="minorHAnsi" w:cstheme="minorHAnsi"/>
          <w:sz w:val="22"/>
          <w:szCs w:val="22"/>
        </w:rPr>
      </w:pPr>
      <w:del w:id="274" w:author="Matheus Gomes Faria" w:date="2020-11-24T15:20:00Z">
        <w:r w:rsidRPr="0013393D" w:rsidDel="004D66B7">
          <w:rPr>
            <w:rStyle w:val="MquinadeescreverHTML1"/>
            <w:rFonts w:asciiTheme="minorHAnsi" w:hAnsiTheme="minorHAnsi" w:cstheme="minorHAnsi"/>
            <w:sz w:val="22"/>
            <w:szCs w:val="22"/>
          </w:rPr>
          <w:delText>verificar os procedimentos adotados pela Emissora para assegurar que os direitos incidentes sobre as Debêntures não sejam cedidos a terceiros</w:delText>
        </w:r>
        <w:r w:rsidR="00C138B4" w:rsidRPr="0013393D" w:rsidDel="004D66B7">
          <w:rPr>
            <w:rStyle w:val="MquinadeescreverHTML1"/>
            <w:rFonts w:asciiTheme="minorHAnsi" w:hAnsiTheme="minorHAnsi" w:cstheme="minorHAnsi"/>
            <w:sz w:val="22"/>
            <w:szCs w:val="22"/>
          </w:rPr>
          <w:delText>.</w:delText>
        </w:r>
      </w:del>
    </w:p>
    <w:p w14:paraId="2BB23D93" w14:textId="77777777" w:rsidR="007E5584" w:rsidRPr="0013393D" w:rsidRDefault="0083180E" w:rsidP="008C6862">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será obrigado a realizar qualquer verificação de veracidade de qualquer documento ou registro que considere autêntico e que lhe tenha sido encaminhado pela </w:t>
      </w:r>
      <w:r w:rsidR="005D1904"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ou por terceiros a seu pedido, para se basear nas suas decisões, e não será responsável pela elaboração desses documentos, que permanecerão sob obrigação legal e regulamentar da </w:t>
      </w:r>
      <w:r w:rsidR="005D1904" w:rsidRPr="0013393D">
        <w:rPr>
          <w:rFonts w:asciiTheme="minorHAnsi" w:hAnsiTheme="minorHAnsi" w:cstheme="minorHAnsi"/>
          <w:sz w:val="22"/>
          <w:szCs w:val="22"/>
        </w:rPr>
        <w:t xml:space="preserve">Emissora </w:t>
      </w:r>
      <w:r w:rsidRPr="0013393D">
        <w:rPr>
          <w:rFonts w:asciiTheme="minorHAnsi" w:hAnsiTheme="minorHAnsi" w:cstheme="minorHAnsi"/>
          <w:sz w:val="22"/>
          <w:szCs w:val="22"/>
        </w:rPr>
        <w:t>elaborá-los, nos termos da legislação aplicável</w:t>
      </w:r>
      <w:r w:rsidR="007E5584" w:rsidRPr="0013393D">
        <w:rPr>
          <w:rFonts w:asciiTheme="minorHAnsi" w:hAnsiTheme="minorHAnsi" w:cstheme="minorHAnsi"/>
          <w:sz w:val="22"/>
          <w:szCs w:val="22"/>
        </w:rPr>
        <w:t>.</w:t>
      </w:r>
    </w:p>
    <w:p w14:paraId="6FF103DF" w14:textId="77777777" w:rsidR="007E5584" w:rsidRPr="0013393D" w:rsidRDefault="007E5584" w:rsidP="008C6862">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C2E6931"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6B8634EB"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w:t>
      </w:r>
      <w:r w:rsidRPr="0013393D">
        <w:rPr>
          <w:rFonts w:asciiTheme="minorHAnsi" w:hAnsiTheme="minorHAnsi" w:cstheme="minorHAnsi"/>
          <w:sz w:val="22"/>
          <w:szCs w:val="22"/>
        </w:rPr>
        <w:lastRenderedPageBreak/>
        <w:t xml:space="preserve">Agente Fiduciário limita-se ao escopo da Instrução CVM </w:t>
      </w:r>
      <w:r w:rsidR="000715CF" w:rsidRPr="0013393D">
        <w:rPr>
          <w:rFonts w:asciiTheme="minorHAnsi" w:hAnsiTheme="minorHAnsi" w:cstheme="minorHAnsi"/>
          <w:sz w:val="22"/>
          <w:szCs w:val="22"/>
        </w:rPr>
        <w:t>583</w:t>
      </w:r>
      <w:r w:rsidRPr="0013393D">
        <w:rPr>
          <w:rFonts w:asciiTheme="minorHAnsi" w:hAnsiTheme="minorHAnsi" w:cstheme="minorHAnsi"/>
          <w:sz w:val="22"/>
          <w:szCs w:val="22"/>
        </w:rPr>
        <w:t>, dos artigos aplicáveis da Lei das Sociedades por Ações</w:t>
      </w:r>
      <w:r w:rsidR="006E1366" w:rsidRPr="0013393D">
        <w:rPr>
          <w:rFonts w:asciiTheme="minorHAnsi" w:hAnsiTheme="minorHAnsi" w:cstheme="minorHAnsi"/>
          <w:sz w:val="22"/>
          <w:szCs w:val="22"/>
        </w:rPr>
        <w:t xml:space="preserve"> e da presente Escritura de </w:t>
      </w:r>
      <w:r w:rsidR="00371B90" w:rsidRPr="0013393D">
        <w:rPr>
          <w:rFonts w:asciiTheme="minorHAnsi" w:hAnsiTheme="minorHAnsi" w:cstheme="minorHAnsi"/>
          <w:sz w:val="22"/>
          <w:szCs w:val="22"/>
        </w:rPr>
        <w:t>Emissão</w:t>
      </w:r>
      <w:r w:rsidRPr="0013393D">
        <w:rPr>
          <w:rFonts w:asciiTheme="minorHAnsi" w:hAnsiTheme="minorHAnsi" w:cstheme="minorHAnsi"/>
          <w:sz w:val="22"/>
          <w:szCs w:val="22"/>
        </w:rPr>
        <w:t>, estando este isento, sob qualquer forma ou pretexto, de qualquer responsabilidade adicional que não tenha decorrido da legislação aplicável</w:t>
      </w:r>
      <w:r w:rsidR="006E1366" w:rsidRPr="0013393D">
        <w:rPr>
          <w:rFonts w:asciiTheme="minorHAnsi" w:hAnsiTheme="minorHAnsi" w:cstheme="minorHAnsi"/>
          <w:sz w:val="22"/>
          <w:szCs w:val="22"/>
        </w:rPr>
        <w:t xml:space="preserve"> e da presente Escritura de </w:t>
      </w:r>
      <w:r w:rsidR="00371B90" w:rsidRPr="0013393D">
        <w:rPr>
          <w:rFonts w:asciiTheme="minorHAnsi" w:hAnsiTheme="minorHAnsi" w:cstheme="minorHAnsi"/>
          <w:sz w:val="22"/>
          <w:szCs w:val="22"/>
        </w:rPr>
        <w:t>Emissão</w:t>
      </w:r>
      <w:r w:rsidRPr="0013393D">
        <w:rPr>
          <w:rFonts w:asciiTheme="minorHAnsi" w:hAnsiTheme="minorHAnsi" w:cstheme="minorHAnsi"/>
          <w:sz w:val="22"/>
          <w:szCs w:val="22"/>
        </w:rPr>
        <w:t>.</w:t>
      </w:r>
    </w:p>
    <w:p w14:paraId="16A91D73" w14:textId="77777777" w:rsidR="007E5584" w:rsidRPr="0013393D" w:rsidRDefault="00C21E33"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id="275" w:name="_Ref509502557"/>
      <w:r w:rsidRPr="0013393D">
        <w:rPr>
          <w:rFonts w:asciiTheme="minorHAnsi" w:hAnsiTheme="minorHAnsi" w:cstheme="minorHAnsi"/>
          <w:sz w:val="22"/>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Instrução CVM 583, incluindo</w:t>
      </w:r>
      <w:r w:rsidR="007E5584" w:rsidRPr="0013393D">
        <w:rPr>
          <w:rFonts w:asciiTheme="minorHAnsi" w:hAnsiTheme="minorHAnsi" w:cstheme="minorHAnsi"/>
          <w:sz w:val="22"/>
          <w:szCs w:val="22"/>
        </w:rPr>
        <w:t>:</w:t>
      </w:r>
      <w:bookmarkEnd w:id="275"/>
      <w:r w:rsidR="006A00C3" w:rsidRPr="0013393D">
        <w:rPr>
          <w:rFonts w:asciiTheme="minorHAnsi" w:hAnsiTheme="minorHAnsi" w:cstheme="minorHAnsi"/>
          <w:sz w:val="22"/>
          <w:szCs w:val="22"/>
        </w:rPr>
        <w:t xml:space="preserve"> </w:t>
      </w:r>
    </w:p>
    <w:p w14:paraId="70DB84D7" w14:textId="77777777" w:rsidR="007E5584" w:rsidRPr="0013393D" w:rsidRDefault="007E5584"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76" w:name="_Ref509503012"/>
      <w:r w:rsidRPr="0013393D">
        <w:rPr>
          <w:rFonts w:asciiTheme="minorHAnsi" w:hAnsiTheme="minorHAnsi" w:cstheme="minorHAnsi"/>
          <w:sz w:val="22"/>
          <w:szCs w:val="22"/>
        </w:rPr>
        <w:t>declarar antecipadamente vencidas as Debêntures e cobrar seu principal e acessórios, observadas as condições da presente Escritura de Emissão;</w:t>
      </w:r>
      <w:bookmarkEnd w:id="276"/>
    </w:p>
    <w:p w14:paraId="3084118F" w14:textId="77777777" w:rsidR="005B5EE0" w:rsidRPr="0013393D" w:rsidRDefault="005B5EE0"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77" w:name="_Ref509503015"/>
      <w:r w:rsidRPr="0013393D">
        <w:rPr>
          <w:rFonts w:asciiTheme="minorHAnsi" w:hAnsiTheme="minorHAnsi" w:cstheme="minorHAnsi"/>
          <w:sz w:val="22"/>
          <w:szCs w:val="22"/>
        </w:rPr>
        <w:t xml:space="preserve">executar a </w:t>
      </w:r>
      <w:r w:rsidR="00110516" w:rsidRPr="0013393D">
        <w:rPr>
          <w:rFonts w:asciiTheme="minorHAnsi" w:hAnsiTheme="minorHAnsi" w:cstheme="minorHAnsi"/>
          <w:sz w:val="22"/>
          <w:szCs w:val="22"/>
        </w:rPr>
        <w:t>Cessão Fiduciária</w:t>
      </w:r>
      <w:r w:rsidRPr="0013393D">
        <w:rPr>
          <w:rFonts w:asciiTheme="minorHAnsi" w:hAnsiTheme="minorHAnsi" w:cstheme="minorHAnsi"/>
          <w:sz w:val="22"/>
          <w:szCs w:val="22"/>
        </w:rPr>
        <w:t xml:space="preserve"> nos termos do item </w:t>
      </w:r>
      <w:r w:rsidR="00F02743" w:rsidRPr="0013393D">
        <w:rPr>
          <w:rFonts w:asciiTheme="minorHAnsi" w:hAnsiTheme="minorHAnsi" w:cstheme="minorHAnsi"/>
          <w:sz w:val="22"/>
          <w:szCs w:val="22"/>
        </w:rPr>
        <w:fldChar w:fldCharType="begin"/>
      </w:r>
      <w:r w:rsidR="00F02743" w:rsidRPr="0013393D">
        <w:rPr>
          <w:rFonts w:asciiTheme="minorHAnsi" w:hAnsiTheme="minorHAnsi" w:cstheme="minorHAnsi"/>
          <w:sz w:val="22"/>
          <w:szCs w:val="22"/>
        </w:rPr>
        <w:instrText xml:space="preserve"> REF _Ref509502378 \n \p \h </w:instrText>
      </w:r>
      <w:r w:rsidR="00AA5A91" w:rsidRPr="0013393D">
        <w:rPr>
          <w:rFonts w:asciiTheme="minorHAnsi" w:hAnsiTheme="minorHAnsi" w:cstheme="minorHAnsi"/>
          <w:sz w:val="22"/>
          <w:szCs w:val="22"/>
        </w:rPr>
        <w:instrText xml:space="preserve"> \* MERGEFORMAT </w:instrText>
      </w:r>
      <w:r w:rsidR="00F02743" w:rsidRPr="0013393D">
        <w:rPr>
          <w:rFonts w:asciiTheme="minorHAnsi" w:hAnsiTheme="minorHAnsi" w:cstheme="minorHAnsi"/>
          <w:sz w:val="22"/>
          <w:szCs w:val="22"/>
        </w:rPr>
      </w:r>
      <w:r w:rsidR="00F02743"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6.24 acima</w:t>
      </w:r>
      <w:r w:rsidR="00F02743"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55A272B0" w14:textId="77777777" w:rsidR="007E5584" w:rsidRPr="0013393D" w:rsidRDefault="007E5584" w:rsidP="008C6862">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requerer a falência da Emissora;</w:t>
      </w:r>
      <w:bookmarkEnd w:id="277"/>
    </w:p>
    <w:p w14:paraId="5416BEAD" w14:textId="77777777" w:rsidR="007E5584" w:rsidRPr="0013393D" w:rsidRDefault="006A00C3" w:rsidP="008C6862">
      <w:pPr>
        <w:numPr>
          <w:ilvl w:val="0"/>
          <w:numId w:val="5"/>
        </w:numPr>
        <w:tabs>
          <w:tab w:val="left" w:pos="567"/>
        </w:tabs>
        <w:spacing w:after="240" w:line="320" w:lineRule="exact"/>
        <w:ind w:left="567" w:hanging="567"/>
        <w:rPr>
          <w:rFonts w:asciiTheme="minorHAnsi" w:hAnsiTheme="minorHAnsi" w:cstheme="minorHAnsi"/>
          <w:sz w:val="22"/>
          <w:szCs w:val="22"/>
        </w:rPr>
      </w:pPr>
      <w:bookmarkStart w:id="278" w:name="_Ref509503017"/>
      <w:r w:rsidRPr="0013393D">
        <w:rPr>
          <w:rFonts w:asciiTheme="minorHAnsi" w:hAnsiTheme="minorHAnsi" w:cstheme="minorHAnsi"/>
          <w:sz w:val="22"/>
          <w:szCs w:val="22"/>
        </w:rPr>
        <w:t>representar os Debenturistas em processo de falência, recuperação judicial e extrajudicial, intervenção ou liquidação da Emissora;</w:t>
      </w:r>
      <w:r w:rsidRPr="0013393D" w:rsidDel="006A00C3">
        <w:rPr>
          <w:rFonts w:asciiTheme="minorHAnsi" w:hAnsiTheme="minorHAnsi" w:cstheme="minorHAnsi"/>
          <w:sz w:val="22"/>
          <w:szCs w:val="22"/>
        </w:rPr>
        <w:t xml:space="preserve"> </w:t>
      </w:r>
      <w:bookmarkEnd w:id="278"/>
      <w:r w:rsidR="005B5EE0" w:rsidRPr="0013393D">
        <w:rPr>
          <w:rFonts w:asciiTheme="minorHAnsi" w:hAnsiTheme="minorHAnsi" w:cstheme="minorHAnsi"/>
          <w:sz w:val="22"/>
          <w:szCs w:val="22"/>
        </w:rPr>
        <w:t>e</w:t>
      </w:r>
    </w:p>
    <w:p w14:paraId="079DCC8A" w14:textId="77777777" w:rsidR="007E5584" w:rsidRPr="0013393D" w:rsidRDefault="006A00C3" w:rsidP="00564B94">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tomar todas as providências necessárias para a realização dos créditos dos Debenturistas.</w:t>
      </w:r>
      <w:r w:rsidR="00101E7C" w:rsidRPr="0013393D">
        <w:rPr>
          <w:rFonts w:asciiTheme="minorHAnsi" w:hAnsiTheme="minorHAnsi" w:cstheme="minorHAnsi"/>
          <w:sz w:val="22"/>
          <w:szCs w:val="22"/>
        </w:rPr>
        <w:t xml:space="preserve"> </w:t>
      </w:r>
    </w:p>
    <w:p w14:paraId="4BBC8DDE" w14:textId="77777777" w:rsidR="007E5584" w:rsidRPr="0013393D" w:rsidRDefault="007E5584" w:rsidP="008C686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w:t>
      </w:r>
      <w:r w:rsidR="004A0BA7"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a escolha do novo agente fiduciário da Emissão, a qual poderá ser convocada pelo próprio Agente Fiduciário a ser substituído, pela Emissora, por titulares de Debêntures que representem, no mínimo, </w:t>
      </w:r>
      <w:r w:rsidR="00BB5AF2" w:rsidRPr="0013393D">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em Circulação, ou pela CVM. Na hipótese </w:t>
      </w:r>
      <w:r w:rsidR="003533DA" w:rsidRPr="0013393D">
        <w:rPr>
          <w:rFonts w:asciiTheme="minorHAnsi" w:hAnsiTheme="minorHAnsi" w:cstheme="minorHAnsi"/>
          <w:sz w:val="22"/>
          <w:szCs w:val="22"/>
        </w:rPr>
        <w:t>de a</w:t>
      </w:r>
      <w:r w:rsidRPr="0013393D">
        <w:rPr>
          <w:rFonts w:asciiTheme="minorHAnsi" w:hAnsiTheme="minorHAnsi" w:cstheme="minorHAnsi"/>
          <w:sz w:val="22"/>
          <w:szCs w:val="22"/>
        </w:rPr>
        <w:t xml:space="preserve"> convocação não ocorrer até 15 (quinze) dias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B9B5F48"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 hipótese de não poder o Agente Fiduciário continuar a exercer as suas funções por circunstâncias supervenientes a esta Escritura de Emissão, deverá este comunicar imediatamente o fato à Emissora, pedindo sua substituição.</w:t>
      </w:r>
    </w:p>
    <w:p w14:paraId="32A31AA2"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É facultado aos Debenturistas, após o encerramento do prazo para a subscrição e integralização da totalidade das Debêntures, proceder à substituição do Agente Fiduciário e à </w:t>
      </w:r>
      <w:r w:rsidRPr="0013393D">
        <w:rPr>
          <w:rFonts w:asciiTheme="minorHAnsi" w:hAnsiTheme="minorHAnsi" w:cstheme="minorHAnsi"/>
          <w:sz w:val="22"/>
          <w:szCs w:val="22"/>
        </w:rPr>
        <w:lastRenderedPageBreak/>
        <w:t>indicação de seu substituto, em Assembleia Geral Debenturistas especialmente convocada para esse fim.</w:t>
      </w:r>
    </w:p>
    <w:p w14:paraId="36418BA6"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Caso ocorra </w:t>
      </w:r>
      <w:r w:rsidR="001931AC" w:rsidRPr="0013393D">
        <w:rPr>
          <w:rFonts w:asciiTheme="minorHAnsi" w:hAnsiTheme="minorHAnsi" w:cstheme="minorHAnsi"/>
          <w:sz w:val="22"/>
          <w:szCs w:val="22"/>
        </w:rPr>
        <w:t>a</w:t>
      </w:r>
      <w:r w:rsidRPr="0013393D">
        <w:rPr>
          <w:rFonts w:asciiTheme="minorHAnsi" w:hAnsiTheme="minorHAnsi" w:cstheme="minorHAnsi"/>
          <w:sz w:val="22"/>
          <w:szCs w:val="22"/>
        </w:rPr>
        <w:t xml:space="preserve"> efetiva substituição do Agente Fiduciário, esse substituto receberá a mesma remuneração paga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ao Agente Fiduciário em todos os seus termos e condições, sendo que a primeira parcela anual devida ao substituto será calculada </w:t>
      </w:r>
      <w:r w:rsidRPr="0013393D">
        <w:rPr>
          <w:rFonts w:asciiTheme="minorHAnsi" w:hAnsiTheme="minorHAnsi" w:cstheme="minorHAnsi"/>
          <w:i/>
          <w:iCs/>
          <w:sz w:val="22"/>
          <w:szCs w:val="22"/>
        </w:rPr>
        <w:t>pro rata</w:t>
      </w:r>
      <w:r w:rsidR="00120AC0" w:rsidRPr="0013393D">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B972E22"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qualquer hipótese, a substituição do Agente Fiduciário ficará sujeita à comunicação prévia à CVM e ao atendimento dos requisitos previstos na Instrução CVM </w:t>
      </w:r>
      <w:r w:rsidR="00F36BD1" w:rsidRPr="0013393D">
        <w:rPr>
          <w:rFonts w:asciiTheme="minorHAnsi" w:hAnsiTheme="minorHAnsi" w:cstheme="minorHAnsi"/>
          <w:sz w:val="22"/>
          <w:szCs w:val="22"/>
        </w:rPr>
        <w:t>583</w:t>
      </w:r>
      <w:r w:rsidRPr="0013393D">
        <w:rPr>
          <w:rFonts w:asciiTheme="minorHAnsi" w:hAnsiTheme="minorHAnsi" w:cstheme="minorHAnsi"/>
          <w:sz w:val="22"/>
          <w:szCs w:val="22"/>
        </w:rPr>
        <w:t xml:space="preserve"> e eventuais normas posteriores aplicáveis.</w:t>
      </w:r>
    </w:p>
    <w:p w14:paraId="41D18520" w14:textId="77777777" w:rsidR="007E5584" w:rsidRPr="0013393D" w:rsidRDefault="007E5584" w:rsidP="008C6862">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substituição do Agente Fiduciário em caráter permanente deverá ser objeto de aditamento à Escritura de Emissão, que deverá ser registrado nos termos do item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_Ref509502567 \n \p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2.3 acima</w:t>
      </w:r>
      <w:r w:rsidR="005F7CAF"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1DECEE00" w14:textId="77777777" w:rsidR="007E5584" w:rsidRPr="0013393D" w:rsidRDefault="007E5584" w:rsidP="008C6862">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substituto deverá, imediatamente após sua nomeação, comunicá-la aos Debenturistas em forma de aviso nos termos do item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_Ref509502579 \n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8.9</w:t>
      </w:r>
      <w:r w:rsidR="005F7CAF" w:rsidRPr="0013393D">
        <w:rPr>
          <w:rFonts w:asciiTheme="minorHAnsi" w:hAnsiTheme="minorHAnsi" w:cstheme="minorHAnsi"/>
          <w:sz w:val="22"/>
          <w:szCs w:val="22"/>
        </w:rPr>
        <w:fldChar w:fldCharType="end"/>
      </w:r>
      <w:r w:rsidR="005F7CAF" w:rsidRPr="0013393D">
        <w:rPr>
          <w:rFonts w:asciiTheme="minorHAnsi" w:hAnsiTheme="minorHAnsi" w:cstheme="minorHAnsi"/>
          <w:sz w:val="22"/>
          <w:szCs w:val="22"/>
        </w:rPr>
        <w:t xml:space="preserve"> </w:t>
      </w:r>
      <w:r w:rsidR="005F7CAF" w:rsidRPr="0013393D">
        <w:rPr>
          <w:rFonts w:asciiTheme="minorHAnsi" w:hAnsiTheme="minorHAnsi" w:cstheme="minorHAnsi"/>
          <w:sz w:val="22"/>
          <w:szCs w:val="22"/>
        </w:rPr>
        <w:fldChar w:fldCharType="begin"/>
      </w:r>
      <w:r w:rsidR="005F7CAF" w:rsidRPr="0013393D">
        <w:rPr>
          <w:rFonts w:asciiTheme="minorHAnsi" w:hAnsiTheme="minorHAnsi" w:cstheme="minorHAnsi"/>
          <w:sz w:val="22"/>
          <w:szCs w:val="22"/>
        </w:rPr>
        <w:instrText xml:space="preserve"> REF _Ref509502607 \n \p \h </w:instrText>
      </w:r>
      <w:r w:rsidR="00AA5A91" w:rsidRPr="0013393D">
        <w:rPr>
          <w:rFonts w:asciiTheme="minorHAnsi" w:hAnsiTheme="minorHAnsi" w:cstheme="minorHAnsi"/>
          <w:sz w:val="22"/>
          <w:szCs w:val="22"/>
        </w:rPr>
        <w:instrText xml:space="preserve"> \* MERGEFORMAT </w:instrText>
      </w:r>
      <w:r w:rsidR="005F7CAF" w:rsidRPr="0013393D">
        <w:rPr>
          <w:rFonts w:asciiTheme="minorHAnsi" w:hAnsiTheme="minorHAnsi" w:cstheme="minorHAnsi"/>
          <w:sz w:val="22"/>
          <w:szCs w:val="22"/>
        </w:rPr>
      </w:r>
      <w:r w:rsidR="005F7CAF" w:rsidRPr="0013393D">
        <w:rPr>
          <w:rFonts w:asciiTheme="minorHAnsi" w:hAnsiTheme="minorHAnsi" w:cstheme="minorHAnsi"/>
          <w:sz w:val="22"/>
          <w:szCs w:val="22"/>
        </w:rPr>
        <w:fldChar w:fldCharType="separate"/>
      </w:r>
      <w:r w:rsidR="005B1BFC" w:rsidRPr="0013393D">
        <w:rPr>
          <w:rFonts w:asciiTheme="minorHAnsi" w:hAnsiTheme="minorHAnsi" w:cstheme="minorHAnsi"/>
          <w:sz w:val="22"/>
          <w:szCs w:val="22"/>
        </w:rPr>
        <w:t>(r) acima</w:t>
      </w:r>
      <w:r w:rsidR="005F7CAF" w:rsidRPr="0013393D">
        <w:rPr>
          <w:rFonts w:asciiTheme="minorHAnsi" w:hAnsiTheme="minorHAnsi" w:cstheme="minorHAnsi"/>
          <w:sz w:val="22"/>
          <w:szCs w:val="22"/>
        </w:rPr>
        <w:fldChar w:fldCharType="end"/>
      </w:r>
      <w:r w:rsidRPr="0013393D">
        <w:rPr>
          <w:rFonts w:asciiTheme="minorHAnsi" w:hAnsiTheme="minorHAnsi" w:cstheme="minorHAnsi"/>
          <w:sz w:val="22"/>
          <w:szCs w:val="22"/>
        </w:rPr>
        <w:t>.</w:t>
      </w:r>
    </w:p>
    <w:p w14:paraId="25733385" w14:textId="77777777" w:rsidR="007E5584" w:rsidRPr="0013393D" w:rsidRDefault="007E5584" w:rsidP="008C6862">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Aplicam-se às hipóteses de substituição do Agente Fiduciário as normas e preceitos a este respeito promulgados por atos da CVM.</w:t>
      </w:r>
    </w:p>
    <w:p w14:paraId="4F8C2DA9"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NONA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DA ASSEMBLEIA GERAL DE DEBENTURISTAS</w:t>
      </w:r>
    </w:p>
    <w:p w14:paraId="4FC09D03"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Debenturistas poderão, a qualquer tempo, reunir-se em assembleia geral, de acordo com o disposto no artigo 71 da Lei das Sociedades por Ações</w:t>
      </w:r>
      <w:ins w:id="279" w:author="Matheus Gomes Faria" w:date="2020-11-24T15:23:00Z">
        <w:r w:rsidR="004D66B7">
          <w:rPr>
            <w:rFonts w:asciiTheme="minorHAnsi" w:hAnsiTheme="minorHAnsi" w:cstheme="minorHAnsi"/>
            <w:sz w:val="22"/>
            <w:szCs w:val="22"/>
          </w:rPr>
          <w:t xml:space="preserve"> e Instrução CVM nº 625</w:t>
        </w:r>
      </w:ins>
      <w:r w:rsidRPr="0013393D">
        <w:rPr>
          <w:rFonts w:asciiTheme="minorHAnsi" w:hAnsiTheme="minorHAnsi" w:cstheme="minorHAnsi"/>
          <w:sz w:val="22"/>
          <w:szCs w:val="22"/>
        </w:rPr>
        <w:t>, a fim de deliberarem sobre matéria de interesse da comunhão dos Debenturistas.</w:t>
      </w:r>
    </w:p>
    <w:p w14:paraId="2B545628"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Assembleia Geral dos titulares das Debêntures poderá ser convocada pelo Agente Fiduciário, pela Emissora ou por titulares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que representem, no mínimo, 10% (dez por cento)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em Circulação, ou pela CVM.</w:t>
      </w:r>
    </w:p>
    <w:p w14:paraId="5D79FCBE"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Aplicar-se-á à Assembleia Geral de Debenturistas, no que couber, o disposto na Lei das Sociedades por Ações a respeito das assembleias gerais de acionistas.</w:t>
      </w:r>
    </w:p>
    <w:p w14:paraId="2BE1F86A"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Assembleias Gerais de Debenturistas serão convocadas, em primeira convocação, com antecedência mínima de 15 (quinze) dias corridos.</w:t>
      </w:r>
    </w:p>
    <w:p w14:paraId="1703C9DC"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Assembleia Geral de Debenturistas, em segunda convocação, somente poderá ser realizada em, no mínimo, 8 (oito) dias corridos após a data </w:t>
      </w:r>
      <w:del w:id="280" w:author="Matheus Gomes Faria" w:date="2020-11-24T15:22:00Z">
        <w:r w:rsidRPr="0013393D" w:rsidDel="004D66B7">
          <w:rPr>
            <w:rFonts w:asciiTheme="minorHAnsi" w:hAnsiTheme="minorHAnsi" w:cstheme="minorHAnsi"/>
            <w:sz w:val="22"/>
            <w:szCs w:val="22"/>
          </w:rPr>
          <w:delText>marcada para a</w:delText>
        </w:r>
      </w:del>
      <w:ins w:id="281" w:author="Matheus Gomes Faria" w:date="2020-11-24T15:22:00Z">
        <w:r w:rsidR="004D66B7">
          <w:rPr>
            <w:rFonts w:asciiTheme="minorHAnsi" w:hAnsiTheme="minorHAnsi" w:cstheme="minorHAnsi"/>
            <w:sz w:val="22"/>
            <w:szCs w:val="22"/>
          </w:rPr>
          <w:t>de não</w:t>
        </w:r>
      </w:ins>
      <w:r w:rsidRPr="0013393D">
        <w:rPr>
          <w:rFonts w:asciiTheme="minorHAnsi" w:hAnsiTheme="minorHAnsi" w:cstheme="minorHAnsi"/>
          <w:sz w:val="22"/>
          <w:szCs w:val="22"/>
        </w:rPr>
        <w:t xml:space="preserve"> instalação da Assembleia Geral de Debenturistas</w:t>
      </w:r>
      <w:r w:rsidR="00A658FD" w:rsidRPr="0013393D">
        <w:rPr>
          <w:rFonts w:asciiTheme="minorHAnsi" w:hAnsiTheme="minorHAnsi" w:cstheme="minorHAnsi"/>
          <w:sz w:val="22"/>
          <w:szCs w:val="22"/>
        </w:rPr>
        <w:t xml:space="preserve"> </w:t>
      </w:r>
      <w:r w:rsidRPr="0013393D">
        <w:rPr>
          <w:rFonts w:asciiTheme="minorHAnsi" w:hAnsiTheme="minorHAnsi" w:cstheme="minorHAnsi"/>
          <w:sz w:val="22"/>
          <w:szCs w:val="22"/>
        </w:rPr>
        <w:t>em primeira convocação.</w:t>
      </w:r>
    </w:p>
    <w:p w14:paraId="0763BE1D"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instalar-se-á, em primeira convocação, com a presença de titulares de Debêntures que representem, no mínimo, </w:t>
      </w:r>
      <w:r w:rsidR="00A80F46" w:rsidRPr="0013393D">
        <w:rPr>
          <w:rFonts w:asciiTheme="minorHAnsi" w:hAnsiTheme="minorHAnsi" w:cstheme="minorHAnsi"/>
          <w:sz w:val="22"/>
          <w:szCs w:val="22"/>
        </w:rPr>
        <w:t>50% (cinquenta por cento) mais 1 (uma) das Debêntures</w:t>
      </w:r>
      <w:r w:rsidRPr="0013393D">
        <w:rPr>
          <w:rFonts w:asciiTheme="minorHAnsi" w:hAnsiTheme="minorHAnsi" w:cstheme="minorHAnsi"/>
          <w:sz w:val="22"/>
          <w:szCs w:val="22"/>
        </w:rPr>
        <w:t xml:space="preserve"> em Circulação e, em segunda convocação, com a presença de qualquer número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de titulares de Debêntures em Circulação.</w:t>
      </w:r>
    </w:p>
    <w:p w14:paraId="18811310" w14:textId="77777777" w:rsidR="007E5584" w:rsidRPr="0013393D" w:rsidRDefault="007E5584" w:rsidP="008C6862">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Cada Debênture </w:t>
      </w:r>
      <w:r w:rsidR="00B81475" w:rsidRPr="0013393D">
        <w:rPr>
          <w:rFonts w:asciiTheme="minorHAnsi" w:hAnsiTheme="minorHAnsi" w:cstheme="minorHAnsi"/>
          <w:sz w:val="22"/>
          <w:szCs w:val="22"/>
          <w:lang w:val="pt-BR"/>
        </w:rPr>
        <w:t xml:space="preserve">não convertida </w:t>
      </w:r>
      <w:r w:rsidRPr="0013393D">
        <w:rPr>
          <w:rFonts w:asciiTheme="minorHAnsi" w:hAnsiTheme="minorHAnsi" w:cstheme="minorHAnsi"/>
          <w:sz w:val="22"/>
          <w:szCs w:val="22"/>
          <w:lang w:val="pt-BR"/>
        </w:rPr>
        <w:t>conferirá a seu titular o direito a um voto nas Assembleias Gerais de Debenturistas, sendo admitida a constituição de mandatários, titulares de Debêntures ou não.</w:t>
      </w:r>
    </w:p>
    <w:p w14:paraId="2AC50CF4" w14:textId="77777777" w:rsidR="007E5584" w:rsidRPr="0013393D" w:rsidRDefault="007E5584" w:rsidP="008C6862">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Para efeito da constituição do quórum de instalação e/ou deliberação a que se refere esta Cláusula Nona, serão consideradas </w:t>
      </w:r>
      <w:r w:rsidR="00081F14" w:rsidRPr="0013393D">
        <w:rPr>
          <w:rFonts w:asciiTheme="minorHAnsi" w:hAnsiTheme="minorHAnsi" w:cstheme="minorHAnsi"/>
          <w:sz w:val="22"/>
          <w:szCs w:val="22"/>
          <w:lang w:val="pt-BR"/>
        </w:rPr>
        <w:t>"</w:t>
      </w:r>
      <w:r w:rsidRPr="0013393D">
        <w:rPr>
          <w:rFonts w:asciiTheme="minorHAnsi" w:hAnsiTheme="minorHAnsi" w:cstheme="minorHAnsi"/>
          <w:sz w:val="22"/>
          <w:szCs w:val="22"/>
          <w:lang w:val="pt-BR"/>
        </w:rPr>
        <w:t>Debêntures em Circulação</w:t>
      </w:r>
      <w:r w:rsidR="00081F14" w:rsidRPr="0013393D">
        <w:rPr>
          <w:rFonts w:asciiTheme="minorHAnsi" w:hAnsiTheme="minorHAnsi" w:cstheme="minorHAnsi"/>
          <w:sz w:val="22"/>
          <w:szCs w:val="22"/>
          <w:lang w:val="pt-BR"/>
        </w:rPr>
        <w:t>"</w:t>
      </w:r>
      <w:r w:rsidRPr="0013393D">
        <w:rPr>
          <w:rFonts w:asciiTheme="minorHAnsi" w:hAnsiTheme="minorHAnsi" w:cstheme="minorHAnsi"/>
          <w:sz w:val="22"/>
          <w:szCs w:val="22"/>
          <w:lang w:val="pt-BR"/>
        </w:rPr>
        <w:t xml:space="preserve"> todas as Debêntures em Circulação</w:t>
      </w:r>
      <w:r w:rsidR="00B11BD1" w:rsidRPr="0013393D">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no mercado, excluídas as Debêntures que a Emissora possuir em tesouraria, ou que sejam de propriedade de seus contro</w:t>
      </w:r>
      <w:r w:rsidR="00305D03" w:rsidRPr="0013393D">
        <w:rPr>
          <w:rFonts w:asciiTheme="minorHAnsi" w:hAnsiTheme="minorHAnsi" w:cstheme="minorHAnsi"/>
          <w:sz w:val="22"/>
          <w:szCs w:val="22"/>
          <w:lang w:val="pt-BR"/>
        </w:rPr>
        <w:t>ladores</w:t>
      </w:r>
      <w:r w:rsidRPr="0013393D">
        <w:rPr>
          <w:rFonts w:asciiTheme="minorHAnsi" w:hAnsiTheme="minorHAnsi" w:cstheme="minorHAnsi"/>
          <w:sz w:val="22"/>
          <w:szCs w:val="22"/>
          <w:lang w:val="pt-BR"/>
        </w:rPr>
        <w:t xml:space="preserve"> ou de qualquer de suas controladas ou coligadas, bem como dos respectivos diretores ou conselheiros e respectivos cônjuges</w:t>
      </w:r>
      <w:r w:rsidR="00B81475" w:rsidRPr="0013393D">
        <w:rPr>
          <w:rFonts w:asciiTheme="minorHAnsi" w:hAnsiTheme="minorHAnsi" w:cstheme="minorHAnsi"/>
          <w:sz w:val="22"/>
          <w:szCs w:val="22"/>
          <w:lang w:val="pt-BR"/>
        </w:rPr>
        <w:t>, bem como as Debêntures que tenham sido objeto de Conversão Voluntária, após a Data de Conversão</w:t>
      </w:r>
      <w:r w:rsidRPr="0013393D">
        <w:rPr>
          <w:rFonts w:asciiTheme="minorHAnsi" w:hAnsiTheme="minorHAnsi" w:cstheme="minorHAnsi"/>
          <w:sz w:val="22"/>
          <w:szCs w:val="22"/>
          <w:lang w:val="pt-BR"/>
        </w:rPr>
        <w:t xml:space="preserve">. Para efeitos de </w:t>
      </w:r>
      <w:r w:rsidR="004D391D" w:rsidRPr="0013393D">
        <w:rPr>
          <w:rFonts w:asciiTheme="minorHAnsi" w:hAnsiTheme="minorHAnsi" w:cstheme="minorHAnsi"/>
          <w:sz w:val="22"/>
          <w:szCs w:val="22"/>
          <w:lang w:val="pt-BR"/>
        </w:rPr>
        <w:t>quórum</w:t>
      </w:r>
      <w:r w:rsidR="00120AC0" w:rsidRPr="0013393D">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de deliberação não serão computados, ainda, os votos em branco.</w:t>
      </w:r>
    </w:p>
    <w:p w14:paraId="648EB2B2"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16A507F"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deverá comparecer à Assembleia Geral de Debenturistas e prestar aos Debenturistas as informações que lhe forem solicitadas.</w:t>
      </w:r>
    </w:p>
    <w:p w14:paraId="769EFF4F"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presidência </w:t>
      </w:r>
      <w:r w:rsidR="006635B2" w:rsidRPr="0013393D">
        <w:rPr>
          <w:rFonts w:asciiTheme="minorHAnsi" w:hAnsiTheme="minorHAnsi" w:cstheme="minorHAnsi"/>
          <w:sz w:val="22"/>
          <w:szCs w:val="22"/>
        </w:rPr>
        <w:t xml:space="preserve">e a secretaria </w:t>
      </w:r>
      <w:r w:rsidRPr="0013393D">
        <w:rPr>
          <w:rFonts w:asciiTheme="minorHAnsi" w:hAnsiTheme="minorHAnsi" w:cstheme="minorHAnsi"/>
          <w:sz w:val="22"/>
          <w:szCs w:val="22"/>
        </w:rPr>
        <w:t>da Assembleia Geral de Debenturistas</w:t>
      </w:r>
      <w:r w:rsidR="00A658FD" w:rsidRPr="0013393D">
        <w:rPr>
          <w:rFonts w:asciiTheme="minorHAnsi" w:hAnsiTheme="minorHAnsi" w:cstheme="minorHAnsi"/>
          <w:sz w:val="22"/>
          <w:szCs w:val="22"/>
        </w:rPr>
        <w:t xml:space="preserve"> </w:t>
      </w:r>
      <w:r w:rsidR="006635B2" w:rsidRPr="0013393D">
        <w:rPr>
          <w:rFonts w:asciiTheme="minorHAnsi" w:hAnsiTheme="minorHAnsi" w:cstheme="minorHAnsi"/>
          <w:sz w:val="22"/>
          <w:szCs w:val="22"/>
        </w:rPr>
        <w:t xml:space="preserve">caberão </w:t>
      </w:r>
      <w:r w:rsidRPr="0013393D">
        <w:rPr>
          <w:rFonts w:asciiTheme="minorHAnsi" w:hAnsiTheme="minorHAnsi" w:cstheme="minorHAnsi"/>
          <w:sz w:val="22"/>
          <w:szCs w:val="22"/>
        </w:rPr>
        <w:t xml:space="preserve">ao debenturista eleito pelos </w:t>
      </w:r>
      <w:proofErr w:type="gramStart"/>
      <w:r w:rsidRPr="0013393D">
        <w:rPr>
          <w:rFonts w:asciiTheme="minorHAnsi" w:hAnsiTheme="minorHAnsi" w:cstheme="minorHAnsi"/>
          <w:sz w:val="22"/>
          <w:szCs w:val="22"/>
        </w:rPr>
        <w:t>demais Debenturistas</w:t>
      </w:r>
      <w:proofErr w:type="gramEnd"/>
      <w:r w:rsidRPr="0013393D">
        <w:rPr>
          <w:rFonts w:asciiTheme="minorHAnsi" w:hAnsiTheme="minorHAnsi" w:cstheme="minorHAnsi"/>
          <w:sz w:val="22"/>
          <w:szCs w:val="22"/>
        </w:rPr>
        <w:t xml:space="preserve"> ou àquele que for designado pela CVM.</w:t>
      </w:r>
    </w:p>
    <w:p w14:paraId="4CB57E79"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Style w:val="DeltaViewInsertion"/>
          <w:rFonts w:asciiTheme="minorHAnsi" w:hAnsiTheme="minorHAnsi" w:cstheme="minorHAnsi"/>
          <w:color w:val="00000A"/>
          <w:w w:val="0"/>
          <w:sz w:val="22"/>
          <w:szCs w:val="22"/>
          <w:u w:val="none"/>
        </w:rPr>
      </w:pPr>
      <w:r w:rsidRPr="0013393D">
        <w:rPr>
          <w:rFonts w:asciiTheme="minorHAnsi" w:hAnsiTheme="minorHAnsi" w:cstheme="minorHAnsi"/>
          <w:sz w:val="22"/>
          <w:szCs w:val="22"/>
        </w:rPr>
        <w:t xml:space="preserve">Exceto conforme estabelecido nesta Escritura de Emissão, as deliberações serão tomadas por </w:t>
      </w:r>
      <w:r w:rsidRPr="0013393D">
        <w:rPr>
          <w:rFonts w:asciiTheme="minorHAnsi" w:hAnsiTheme="minorHAnsi" w:cstheme="minorHAnsi"/>
          <w:w w:val="0"/>
          <w:sz w:val="22"/>
          <w:szCs w:val="22"/>
        </w:rPr>
        <w:t>Debenturistas</w:t>
      </w:r>
      <w:r w:rsidR="00B11BD1" w:rsidRPr="0013393D">
        <w:rPr>
          <w:rFonts w:asciiTheme="minorHAnsi" w:hAnsiTheme="minorHAnsi" w:cstheme="minorHAnsi"/>
          <w:w w:val="0"/>
          <w:sz w:val="22"/>
          <w:szCs w:val="22"/>
        </w:rPr>
        <w:t xml:space="preserve"> </w:t>
      </w:r>
      <w:r w:rsidRPr="0013393D">
        <w:rPr>
          <w:rStyle w:val="DeltaViewInsertion"/>
          <w:rFonts w:asciiTheme="minorHAnsi" w:hAnsiTheme="minorHAnsi" w:cstheme="minorHAnsi"/>
          <w:color w:val="00000A"/>
          <w:w w:val="0"/>
          <w:sz w:val="22"/>
          <w:szCs w:val="22"/>
          <w:u w:val="none"/>
        </w:rPr>
        <w:t xml:space="preserve">que </w:t>
      </w:r>
      <w:r w:rsidRPr="0013393D">
        <w:rPr>
          <w:rFonts w:asciiTheme="minorHAnsi" w:hAnsiTheme="minorHAnsi" w:cstheme="minorHAnsi"/>
          <w:w w:val="0"/>
          <w:sz w:val="22"/>
          <w:szCs w:val="22"/>
        </w:rPr>
        <w:t>representem</w:t>
      </w:r>
      <w:r w:rsidR="00B95653" w:rsidRPr="0013393D">
        <w:rPr>
          <w:rFonts w:asciiTheme="minorHAnsi" w:hAnsiTheme="minorHAnsi" w:cstheme="minorHAnsi"/>
          <w:w w:val="0"/>
          <w:sz w:val="22"/>
          <w:szCs w:val="22"/>
        </w:rPr>
        <w:t>, pelo menos,</w:t>
      </w:r>
      <w:r w:rsidRPr="0013393D">
        <w:rPr>
          <w:rFonts w:asciiTheme="minorHAnsi" w:hAnsiTheme="minorHAnsi" w:cstheme="minorHAnsi"/>
          <w:w w:val="0"/>
          <w:sz w:val="22"/>
          <w:szCs w:val="22"/>
        </w:rPr>
        <w:t xml:space="preserve"> </w:t>
      </w:r>
      <w:r w:rsidR="00851F4B" w:rsidRPr="0013393D">
        <w:rPr>
          <w:rStyle w:val="DeltaViewInsertion"/>
          <w:rFonts w:asciiTheme="minorHAnsi" w:hAnsiTheme="minorHAnsi" w:cstheme="minorHAnsi"/>
          <w:color w:val="00000A"/>
          <w:sz w:val="22"/>
          <w:szCs w:val="22"/>
          <w:u w:val="none"/>
        </w:rPr>
        <w:t>maioria simples</w:t>
      </w:r>
      <w:r w:rsidR="00B11BD1" w:rsidRPr="0013393D">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w w:val="0"/>
          <w:sz w:val="22"/>
          <w:szCs w:val="22"/>
          <w:u w:val="none"/>
        </w:rPr>
        <w:t>das Debêntures em Circulação, inclusive com relação a alterações nas cláusulas ou condições previstas nesta Escritura de Emissão que não apresentem outro quórum específico</w:t>
      </w:r>
      <w:r w:rsidR="004B04DE" w:rsidRPr="0013393D">
        <w:rPr>
          <w:rStyle w:val="DeltaViewInsertion"/>
          <w:rFonts w:asciiTheme="minorHAnsi" w:hAnsiTheme="minorHAnsi" w:cstheme="minorHAnsi"/>
          <w:color w:val="00000A"/>
          <w:w w:val="0"/>
          <w:sz w:val="22"/>
          <w:szCs w:val="22"/>
          <w:u w:val="none"/>
        </w:rPr>
        <w:t xml:space="preserve"> ou com relação ao perdão e/ou renúncia temporária a qualquer dos Eventos de Vencimento Antecipado</w:t>
      </w:r>
      <w:r w:rsidRPr="0013393D">
        <w:rPr>
          <w:rStyle w:val="DeltaViewInsertion"/>
          <w:rFonts w:asciiTheme="minorHAnsi" w:hAnsiTheme="minorHAnsi" w:cstheme="minorHAnsi"/>
          <w:color w:val="00000A"/>
          <w:sz w:val="22"/>
          <w:szCs w:val="22"/>
          <w:u w:val="none"/>
        </w:rPr>
        <w:t>.</w:t>
      </w:r>
    </w:p>
    <w:p w14:paraId="69C1BCB3" w14:textId="77777777" w:rsidR="007E5584" w:rsidRPr="0013393D" w:rsidRDefault="007E5584" w:rsidP="008C6862">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Style w:val="DeltaViewInsertion"/>
          <w:rFonts w:asciiTheme="minorHAnsi" w:hAnsiTheme="minorHAnsi" w:cstheme="minorHAnsi"/>
          <w:color w:val="00000A"/>
          <w:w w:val="0"/>
          <w:sz w:val="22"/>
          <w:szCs w:val="22"/>
          <w:u w:val="none"/>
        </w:rPr>
        <w:lastRenderedPageBreak/>
        <w:t xml:space="preserve">As seguintes </w:t>
      </w:r>
      <w:r w:rsidR="00B20190" w:rsidRPr="0013393D">
        <w:rPr>
          <w:rStyle w:val="DeltaViewInsertion"/>
          <w:rFonts w:asciiTheme="minorHAnsi" w:hAnsiTheme="minorHAnsi" w:cstheme="minorHAnsi"/>
          <w:color w:val="00000A"/>
          <w:w w:val="0"/>
          <w:sz w:val="22"/>
          <w:szCs w:val="22"/>
          <w:u w:val="none"/>
        </w:rPr>
        <w:t xml:space="preserve">alterações </w:t>
      </w:r>
      <w:r w:rsidRPr="0013393D">
        <w:rPr>
          <w:rStyle w:val="DeltaViewInsertion"/>
          <w:rFonts w:asciiTheme="minorHAnsi" w:hAnsiTheme="minorHAnsi" w:cstheme="minorHAnsi"/>
          <w:color w:val="00000A"/>
          <w:w w:val="0"/>
          <w:sz w:val="22"/>
          <w:szCs w:val="22"/>
          <w:u w:val="none"/>
        </w:rPr>
        <w:t xml:space="preserve">relativas às características das Debêntures, que poderão ser propostas exclusivamente pela Emissora, dependerão da aprovação </w:t>
      </w:r>
      <w:r w:rsidRPr="0013393D">
        <w:rPr>
          <w:rStyle w:val="DeltaViewInsertion"/>
          <w:rFonts w:asciiTheme="minorHAnsi" w:hAnsiTheme="minorHAnsi" w:cstheme="minorHAnsi"/>
          <w:color w:val="00000A"/>
          <w:sz w:val="22"/>
          <w:szCs w:val="22"/>
          <w:u w:val="none"/>
        </w:rPr>
        <w:t>por Debenturistas</w:t>
      </w:r>
      <w:r w:rsidRPr="0013393D">
        <w:rPr>
          <w:rStyle w:val="DeltaViewInsertion"/>
          <w:rFonts w:asciiTheme="minorHAnsi" w:hAnsiTheme="minorHAnsi" w:cstheme="minorHAnsi"/>
          <w:color w:val="00000A"/>
          <w:w w:val="0"/>
          <w:sz w:val="22"/>
          <w:szCs w:val="22"/>
          <w:u w:val="none"/>
        </w:rPr>
        <w:t xml:space="preserve"> que </w:t>
      </w:r>
      <w:r w:rsidRPr="0013393D">
        <w:rPr>
          <w:rStyle w:val="DeltaViewInsertion"/>
          <w:rFonts w:asciiTheme="minorHAnsi" w:hAnsiTheme="minorHAnsi" w:cstheme="minorHAnsi"/>
          <w:color w:val="00000A"/>
          <w:sz w:val="22"/>
          <w:szCs w:val="22"/>
          <w:u w:val="none"/>
        </w:rPr>
        <w:t>representem</w:t>
      </w:r>
      <w:r w:rsidR="00B95653"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pelo menos</w:t>
      </w:r>
      <w:r w:rsidR="00B95653" w:rsidRPr="0013393D">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w:t>
      </w:r>
      <w:r w:rsidR="00F64F1D" w:rsidRPr="0013393D">
        <w:rPr>
          <w:rStyle w:val="DeltaViewInsertion"/>
          <w:rFonts w:asciiTheme="minorHAnsi" w:hAnsiTheme="minorHAnsi" w:cstheme="minorHAnsi"/>
          <w:color w:val="00000A"/>
          <w:sz w:val="22"/>
          <w:szCs w:val="22"/>
          <w:u w:val="none"/>
        </w:rPr>
        <w:t>75</w:t>
      </w:r>
      <w:r w:rsidRPr="0013393D">
        <w:rPr>
          <w:rStyle w:val="DeltaViewInsertion"/>
          <w:rFonts w:asciiTheme="minorHAnsi" w:hAnsiTheme="minorHAnsi" w:cstheme="minorHAnsi"/>
          <w:color w:val="00000A"/>
          <w:sz w:val="22"/>
          <w:szCs w:val="22"/>
          <w:u w:val="none"/>
        </w:rPr>
        <w:t>% (</w:t>
      </w:r>
      <w:r w:rsidR="00F64F1D" w:rsidRPr="0013393D">
        <w:rPr>
          <w:rStyle w:val="DeltaViewInsertion"/>
          <w:rFonts w:asciiTheme="minorHAnsi" w:hAnsiTheme="minorHAnsi" w:cstheme="minorHAnsi"/>
          <w:color w:val="00000A"/>
          <w:sz w:val="22"/>
          <w:szCs w:val="22"/>
          <w:u w:val="none"/>
        </w:rPr>
        <w:t xml:space="preserve">setenta e cinco </w:t>
      </w:r>
      <w:r w:rsidRPr="0013393D">
        <w:rPr>
          <w:rStyle w:val="DeltaViewInsertion"/>
          <w:rFonts w:asciiTheme="minorHAnsi" w:hAnsiTheme="minorHAnsi" w:cstheme="minorHAnsi"/>
          <w:color w:val="00000A"/>
          <w:sz w:val="22"/>
          <w:szCs w:val="22"/>
          <w:u w:val="none"/>
        </w:rPr>
        <w:t>por cento)</w:t>
      </w:r>
      <w:r w:rsidRPr="0013393D">
        <w:rPr>
          <w:rStyle w:val="DeltaViewInsertion"/>
          <w:rFonts w:asciiTheme="minorHAnsi" w:hAnsiTheme="minorHAnsi" w:cstheme="minorHAnsi"/>
          <w:color w:val="00000A"/>
          <w:w w:val="0"/>
          <w:sz w:val="22"/>
          <w:szCs w:val="22"/>
          <w:u w:val="none"/>
        </w:rPr>
        <w:t xml:space="preserve"> das Debêntures em Circulação, seja em primeira convocação da Assembleia Geral de Debenturistas ou em qualquer convocação subsequente: (i) as disposições desta cláusula</w:t>
      </w:r>
      <w:r w:rsidR="00170A23" w:rsidRPr="0013393D">
        <w:rPr>
          <w:rStyle w:val="DeltaViewInsertion"/>
          <w:rFonts w:asciiTheme="minorHAnsi" w:hAnsiTheme="minorHAnsi" w:cstheme="minorHAnsi"/>
          <w:color w:val="00000A"/>
          <w:w w:val="0"/>
          <w:sz w:val="22"/>
          <w:szCs w:val="22"/>
          <w:u w:val="none"/>
        </w:rPr>
        <w:t xml:space="preserve"> 9.13</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ii</w:t>
      </w:r>
      <w:proofErr w:type="spellEnd"/>
      <w:r w:rsidRPr="0013393D">
        <w:rPr>
          <w:rStyle w:val="DeltaViewInsertion"/>
          <w:rFonts w:asciiTheme="minorHAnsi" w:hAnsiTheme="minorHAnsi" w:cstheme="minorHAnsi"/>
          <w:color w:val="00000A"/>
          <w:w w:val="0"/>
          <w:sz w:val="22"/>
          <w:szCs w:val="22"/>
          <w:u w:val="none"/>
        </w:rPr>
        <w:t>) qualquer dos quóruns previstos nesta Escritura de Emissão; (</w:t>
      </w:r>
      <w:proofErr w:type="spellStart"/>
      <w:r w:rsidRPr="0013393D">
        <w:rPr>
          <w:rStyle w:val="DeltaViewInsertion"/>
          <w:rFonts w:asciiTheme="minorHAnsi" w:hAnsiTheme="minorHAnsi" w:cstheme="minorHAnsi"/>
          <w:color w:val="00000A"/>
          <w:w w:val="0"/>
          <w:sz w:val="22"/>
          <w:szCs w:val="22"/>
          <w:u w:val="none"/>
        </w:rPr>
        <w:t>iii</w:t>
      </w:r>
      <w:proofErr w:type="spellEnd"/>
      <w:r w:rsidRPr="0013393D">
        <w:rPr>
          <w:rStyle w:val="DeltaViewInsertion"/>
          <w:rFonts w:asciiTheme="minorHAnsi" w:hAnsiTheme="minorHAnsi" w:cstheme="minorHAnsi"/>
          <w:color w:val="00000A"/>
          <w:w w:val="0"/>
          <w:sz w:val="22"/>
          <w:szCs w:val="22"/>
          <w:u w:val="none"/>
        </w:rPr>
        <w:t>) a Remuneração</w:t>
      </w:r>
      <w:r w:rsidR="00120AC0"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e/ou as disposições a ela relativas constantes desta Escritura</w:t>
      </w:r>
      <w:r w:rsidR="00451693" w:rsidRPr="0013393D">
        <w:rPr>
          <w:rStyle w:val="DeltaViewInsertion"/>
          <w:rFonts w:asciiTheme="minorHAnsi" w:hAnsiTheme="minorHAnsi" w:cstheme="minorHAnsi"/>
          <w:color w:val="00000A"/>
          <w:w w:val="0"/>
          <w:sz w:val="22"/>
          <w:szCs w:val="22"/>
          <w:u w:val="none"/>
        </w:rPr>
        <w:t xml:space="preserve"> de Emissão</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iv</w:t>
      </w:r>
      <w:proofErr w:type="spellEnd"/>
      <w:r w:rsidRPr="0013393D">
        <w:rPr>
          <w:rStyle w:val="DeltaViewInsertion"/>
          <w:rFonts w:asciiTheme="minorHAnsi" w:hAnsiTheme="minorHAnsi" w:cstheme="minorHAnsi"/>
          <w:color w:val="00000A"/>
          <w:w w:val="0"/>
          <w:sz w:val="22"/>
          <w:szCs w:val="22"/>
          <w:u w:val="none"/>
        </w:rPr>
        <w:t>) quaisquer das datas de pagamento de quaisquer valores previstos nesta Escritura de Emissão;</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 o prazo de vencimento das Debêntures;</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(vi) as espécies das Debêntures; (</w:t>
      </w:r>
      <w:proofErr w:type="spellStart"/>
      <w:r w:rsidRPr="0013393D">
        <w:rPr>
          <w:rStyle w:val="DeltaViewInsertion"/>
          <w:rFonts w:asciiTheme="minorHAnsi" w:hAnsiTheme="minorHAnsi" w:cstheme="minorHAnsi"/>
          <w:color w:val="00000A"/>
          <w:w w:val="0"/>
          <w:sz w:val="22"/>
          <w:szCs w:val="22"/>
          <w:u w:val="none"/>
        </w:rPr>
        <w:t>vii</w:t>
      </w:r>
      <w:proofErr w:type="spellEnd"/>
      <w:r w:rsidRPr="0013393D">
        <w:rPr>
          <w:rStyle w:val="DeltaViewInsertion"/>
          <w:rFonts w:asciiTheme="minorHAnsi" w:hAnsiTheme="minorHAnsi" w:cstheme="minorHAnsi"/>
          <w:color w:val="00000A"/>
          <w:w w:val="0"/>
          <w:sz w:val="22"/>
          <w:szCs w:val="22"/>
          <w:u w:val="none"/>
        </w:rPr>
        <w:t>) as disposições relativas ao</w:t>
      </w:r>
      <w:r w:rsidR="00120AC0"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Resgate Antecipado</w:t>
      </w:r>
      <w:r w:rsidR="003060D1" w:rsidRPr="0013393D">
        <w:rPr>
          <w:rFonts w:asciiTheme="minorHAnsi" w:hAnsiTheme="minorHAnsi" w:cstheme="minorHAnsi"/>
          <w:sz w:val="22"/>
          <w:szCs w:val="22"/>
        </w:rPr>
        <w:t xml:space="preserve"> Facultativo Total</w:t>
      </w:r>
      <w:r w:rsidR="00170A23" w:rsidRPr="0013393D">
        <w:rPr>
          <w:rFonts w:asciiTheme="minorHAnsi" w:hAnsiTheme="minorHAnsi" w:cstheme="minorHAnsi"/>
          <w:sz w:val="22"/>
          <w:szCs w:val="22"/>
        </w:rPr>
        <w:t xml:space="preserve">, Amortização </w:t>
      </w:r>
      <w:r w:rsidR="001D03FF" w:rsidRPr="0013393D">
        <w:rPr>
          <w:rFonts w:asciiTheme="minorHAnsi" w:hAnsiTheme="minorHAnsi" w:cstheme="minorHAnsi"/>
          <w:sz w:val="22"/>
          <w:szCs w:val="22"/>
        </w:rPr>
        <w:t>Extraordinária</w:t>
      </w:r>
      <w:r w:rsidR="00170A23" w:rsidRPr="0013393D">
        <w:rPr>
          <w:rFonts w:asciiTheme="minorHAnsi" w:hAnsiTheme="minorHAnsi" w:cstheme="minorHAnsi"/>
          <w:sz w:val="22"/>
          <w:szCs w:val="22"/>
        </w:rPr>
        <w:t xml:space="preserve"> </w:t>
      </w:r>
      <w:r w:rsidR="001D03FF" w:rsidRPr="0013393D">
        <w:rPr>
          <w:rFonts w:asciiTheme="minorHAnsi" w:hAnsiTheme="minorHAnsi" w:cstheme="minorHAnsi"/>
          <w:sz w:val="22"/>
          <w:szCs w:val="22"/>
        </w:rPr>
        <w:t>ou</w:t>
      </w:r>
      <w:r w:rsidR="00170A23" w:rsidRPr="0013393D">
        <w:rPr>
          <w:rFonts w:asciiTheme="minorHAnsi" w:hAnsiTheme="minorHAnsi" w:cstheme="minorHAnsi"/>
          <w:sz w:val="22"/>
          <w:szCs w:val="22"/>
        </w:rPr>
        <w:t xml:space="preserve"> </w:t>
      </w:r>
      <w:r w:rsidR="001D03FF" w:rsidRPr="0013393D">
        <w:rPr>
          <w:rFonts w:asciiTheme="minorHAnsi" w:hAnsiTheme="minorHAnsi" w:cstheme="minorHAnsi"/>
          <w:sz w:val="22"/>
          <w:szCs w:val="22"/>
        </w:rPr>
        <w:t>O</w:t>
      </w:r>
      <w:r w:rsidR="00170A23" w:rsidRPr="0013393D">
        <w:rPr>
          <w:rFonts w:asciiTheme="minorHAnsi" w:hAnsiTheme="minorHAnsi" w:cstheme="minorHAnsi"/>
          <w:sz w:val="22"/>
          <w:szCs w:val="22"/>
        </w:rPr>
        <w:t xml:space="preserve">ferta de </w:t>
      </w:r>
      <w:r w:rsidR="001D03FF" w:rsidRPr="0013393D">
        <w:rPr>
          <w:rFonts w:asciiTheme="minorHAnsi" w:hAnsiTheme="minorHAnsi" w:cstheme="minorHAnsi"/>
          <w:sz w:val="22"/>
          <w:szCs w:val="22"/>
        </w:rPr>
        <w:t>R</w:t>
      </w:r>
      <w:r w:rsidR="00170A23" w:rsidRPr="0013393D">
        <w:rPr>
          <w:rFonts w:asciiTheme="minorHAnsi" w:hAnsiTheme="minorHAnsi" w:cstheme="minorHAnsi"/>
          <w:sz w:val="22"/>
          <w:szCs w:val="22"/>
        </w:rPr>
        <w:t xml:space="preserve">esgate </w:t>
      </w:r>
      <w:r w:rsidR="001D03FF" w:rsidRPr="0013393D">
        <w:rPr>
          <w:rFonts w:asciiTheme="minorHAnsi" w:hAnsiTheme="minorHAnsi" w:cstheme="minorHAnsi"/>
          <w:sz w:val="22"/>
          <w:szCs w:val="22"/>
        </w:rPr>
        <w:t>O</w:t>
      </w:r>
      <w:r w:rsidR="00170A23" w:rsidRPr="0013393D">
        <w:rPr>
          <w:rFonts w:asciiTheme="minorHAnsi" w:hAnsiTheme="minorHAnsi" w:cstheme="minorHAnsi"/>
          <w:sz w:val="22"/>
          <w:szCs w:val="22"/>
        </w:rPr>
        <w:t>brigatóri</w:t>
      </w:r>
      <w:r w:rsidR="001D03FF" w:rsidRPr="0013393D">
        <w:rPr>
          <w:rFonts w:asciiTheme="minorHAnsi" w:hAnsiTheme="minorHAnsi" w:cstheme="minorHAnsi"/>
          <w:sz w:val="22"/>
          <w:szCs w:val="22"/>
        </w:rPr>
        <w:t>a</w:t>
      </w:r>
      <w:r w:rsidRPr="0013393D">
        <w:rPr>
          <w:rStyle w:val="DeltaViewInsertion"/>
          <w:rFonts w:asciiTheme="minorHAnsi" w:hAnsiTheme="minorHAnsi" w:cstheme="minorHAnsi"/>
          <w:color w:val="00000A"/>
          <w:w w:val="0"/>
          <w:sz w:val="22"/>
          <w:szCs w:val="22"/>
          <w:u w:val="none"/>
        </w:rPr>
        <w:t>; (</w:t>
      </w:r>
      <w:proofErr w:type="spellStart"/>
      <w:r w:rsidR="00394299" w:rsidRPr="0013393D">
        <w:rPr>
          <w:rStyle w:val="DeltaViewInsertion"/>
          <w:rFonts w:asciiTheme="minorHAnsi" w:hAnsiTheme="minorHAnsi" w:cstheme="minorHAnsi"/>
          <w:color w:val="00000A"/>
          <w:w w:val="0"/>
          <w:sz w:val="22"/>
          <w:szCs w:val="22"/>
          <w:u w:val="none"/>
        </w:rPr>
        <w:t>viii</w:t>
      </w:r>
      <w:proofErr w:type="spellEnd"/>
      <w:r w:rsidRPr="0013393D">
        <w:rPr>
          <w:rStyle w:val="DeltaViewInsertion"/>
          <w:rFonts w:asciiTheme="minorHAnsi" w:hAnsiTheme="minorHAnsi" w:cstheme="minorHAnsi"/>
          <w:color w:val="00000A"/>
          <w:w w:val="0"/>
          <w:sz w:val="22"/>
          <w:szCs w:val="22"/>
          <w:u w:val="none"/>
        </w:rPr>
        <w:t xml:space="preserve">) os </w:t>
      </w:r>
      <w:r w:rsidR="00716457" w:rsidRPr="0013393D">
        <w:rPr>
          <w:rStyle w:val="DeltaViewInsertion"/>
          <w:rFonts w:asciiTheme="minorHAnsi" w:hAnsiTheme="minorHAnsi" w:cstheme="minorHAnsi"/>
          <w:color w:val="00000A"/>
          <w:w w:val="0"/>
          <w:sz w:val="22"/>
          <w:szCs w:val="22"/>
          <w:u w:val="none"/>
        </w:rPr>
        <w:t xml:space="preserve">percentuais </w:t>
      </w:r>
      <w:r w:rsidRPr="0013393D">
        <w:rPr>
          <w:rStyle w:val="DeltaViewInsertion"/>
          <w:rFonts w:asciiTheme="minorHAnsi" w:hAnsiTheme="minorHAnsi" w:cstheme="minorHAnsi"/>
          <w:color w:val="00000A"/>
          <w:w w:val="0"/>
          <w:sz w:val="22"/>
          <w:szCs w:val="22"/>
          <w:u w:val="none"/>
        </w:rPr>
        <w:t>e datas de amortização do principal das Debêntures;</w:t>
      </w:r>
      <w:r w:rsidR="004D391D" w:rsidRPr="0013393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w:t>
      </w:r>
      <w:proofErr w:type="spellStart"/>
      <w:r w:rsidR="00394299" w:rsidRPr="0013393D">
        <w:rPr>
          <w:rStyle w:val="DeltaViewInsertion"/>
          <w:rFonts w:asciiTheme="minorHAnsi" w:hAnsiTheme="minorHAnsi" w:cstheme="minorHAnsi"/>
          <w:color w:val="00000A"/>
          <w:w w:val="0"/>
          <w:sz w:val="22"/>
          <w:szCs w:val="22"/>
          <w:u w:val="none"/>
        </w:rPr>
        <w:t>i</w:t>
      </w:r>
      <w:r w:rsidRPr="0013393D">
        <w:rPr>
          <w:rStyle w:val="DeltaViewInsertion"/>
          <w:rFonts w:asciiTheme="minorHAnsi" w:hAnsiTheme="minorHAnsi" w:cstheme="minorHAnsi"/>
          <w:color w:val="00000A"/>
          <w:w w:val="0"/>
          <w:sz w:val="22"/>
          <w:szCs w:val="22"/>
          <w:u w:val="none"/>
        </w:rPr>
        <w:t>x</w:t>
      </w:r>
      <w:proofErr w:type="spellEnd"/>
      <w:r w:rsidRPr="0013393D">
        <w:rPr>
          <w:rStyle w:val="DeltaViewInsertion"/>
          <w:rFonts w:asciiTheme="minorHAnsi" w:hAnsiTheme="minorHAnsi" w:cstheme="minorHAnsi"/>
          <w:color w:val="00000A"/>
          <w:w w:val="0"/>
          <w:sz w:val="22"/>
          <w:szCs w:val="22"/>
          <w:u w:val="none"/>
        </w:rPr>
        <w:t>)</w:t>
      </w:r>
      <w:r w:rsidR="0070539A" w:rsidRPr="0013393D">
        <w:rPr>
          <w:rFonts w:asciiTheme="minorHAnsi" w:hAnsiTheme="minorHAnsi" w:cstheme="minorHAnsi"/>
          <w:sz w:val="22"/>
          <w:szCs w:val="22"/>
        </w:rPr>
        <w:t xml:space="preserve"> </w:t>
      </w:r>
      <w:r w:rsidRPr="0013393D">
        <w:rPr>
          <w:rStyle w:val="DeltaViewInsertion"/>
          <w:rFonts w:asciiTheme="minorHAnsi" w:hAnsiTheme="minorHAnsi" w:cstheme="minorHAnsi"/>
          <w:color w:val="00000A"/>
          <w:sz w:val="22"/>
          <w:szCs w:val="22"/>
          <w:u w:val="none"/>
        </w:rPr>
        <w:t xml:space="preserve">alteração </w:t>
      </w:r>
      <w:r w:rsidR="007725F3" w:rsidRPr="0013393D">
        <w:rPr>
          <w:rStyle w:val="DeltaViewInsertion"/>
          <w:rFonts w:asciiTheme="minorHAnsi" w:hAnsiTheme="minorHAnsi" w:cstheme="minorHAnsi"/>
          <w:color w:val="00000A"/>
          <w:sz w:val="22"/>
          <w:szCs w:val="22"/>
          <w:u w:val="none"/>
        </w:rPr>
        <w:t>dos Eventos de Vencimento Antecipado</w:t>
      </w:r>
      <w:r w:rsidR="00B81475" w:rsidRPr="0013393D">
        <w:rPr>
          <w:rStyle w:val="DeltaViewInsertion"/>
          <w:rFonts w:asciiTheme="minorHAnsi" w:hAnsiTheme="minorHAnsi" w:cstheme="minorHAnsi"/>
          <w:color w:val="00000A"/>
          <w:sz w:val="22"/>
          <w:szCs w:val="22"/>
          <w:u w:val="none"/>
        </w:rPr>
        <w:t xml:space="preserve">; (x) </w:t>
      </w:r>
      <w:r w:rsidR="008C765E" w:rsidRPr="0013393D">
        <w:rPr>
          <w:rStyle w:val="DeltaViewInsertion"/>
          <w:rFonts w:asciiTheme="minorHAnsi" w:hAnsiTheme="minorHAnsi" w:cstheme="minorHAnsi"/>
          <w:color w:val="00000A"/>
          <w:sz w:val="22"/>
          <w:szCs w:val="22"/>
          <w:u w:val="none"/>
        </w:rPr>
        <w:t xml:space="preserve">a </w:t>
      </w:r>
      <w:r w:rsidR="00B81475" w:rsidRPr="0013393D">
        <w:rPr>
          <w:rStyle w:val="DeltaViewInsertion"/>
          <w:rFonts w:asciiTheme="minorHAnsi" w:hAnsiTheme="minorHAnsi" w:cstheme="minorHAnsi"/>
          <w:color w:val="00000A"/>
          <w:sz w:val="22"/>
          <w:szCs w:val="22"/>
          <w:u w:val="none"/>
        </w:rPr>
        <w:t xml:space="preserve">alteração do Prazo para Exercício da Conversão; </w:t>
      </w:r>
      <w:r w:rsidR="008C765E" w:rsidRPr="0013393D">
        <w:rPr>
          <w:rStyle w:val="DeltaViewInsertion"/>
          <w:rFonts w:asciiTheme="minorHAnsi" w:hAnsiTheme="minorHAnsi" w:cstheme="minorHAnsi"/>
          <w:color w:val="00000A"/>
          <w:sz w:val="22"/>
          <w:szCs w:val="22"/>
          <w:u w:val="none"/>
        </w:rPr>
        <w:t xml:space="preserve">ou </w:t>
      </w:r>
      <w:r w:rsidR="00B81475" w:rsidRPr="0013393D">
        <w:rPr>
          <w:rStyle w:val="DeltaViewInsertion"/>
          <w:rFonts w:asciiTheme="minorHAnsi" w:hAnsiTheme="minorHAnsi" w:cstheme="minorHAnsi"/>
          <w:color w:val="00000A"/>
          <w:sz w:val="22"/>
          <w:szCs w:val="22"/>
          <w:u w:val="none"/>
        </w:rPr>
        <w:t xml:space="preserve">(xi) </w:t>
      </w:r>
      <w:r w:rsidR="008C765E" w:rsidRPr="0013393D">
        <w:rPr>
          <w:rStyle w:val="DeltaViewInsertion"/>
          <w:rFonts w:asciiTheme="minorHAnsi" w:hAnsiTheme="minorHAnsi" w:cstheme="minorHAnsi"/>
          <w:color w:val="00000A"/>
          <w:sz w:val="22"/>
          <w:szCs w:val="22"/>
          <w:u w:val="none"/>
        </w:rPr>
        <w:t xml:space="preserve">a </w:t>
      </w:r>
      <w:r w:rsidR="00B81475" w:rsidRPr="0013393D">
        <w:rPr>
          <w:rStyle w:val="DeltaViewInsertion"/>
          <w:rFonts w:asciiTheme="minorHAnsi" w:hAnsiTheme="minorHAnsi" w:cstheme="minorHAnsi"/>
          <w:color w:val="00000A"/>
          <w:sz w:val="22"/>
          <w:szCs w:val="22"/>
          <w:u w:val="none"/>
        </w:rPr>
        <w:t xml:space="preserve">alteração </w:t>
      </w:r>
      <w:r w:rsidR="00F64F1D" w:rsidRPr="0013393D">
        <w:rPr>
          <w:rStyle w:val="DeltaViewInsertion"/>
          <w:rFonts w:asciiTheme="minorHAnsi" w:hAnsiTheme="minorHAnsi" w:cstheme="minorHAnsi"/>
          <w:color w:val="00000A"/>
          <w:sz w:val="22"/>
          <w:szCs w:val="22"/>
          <w:u w:val="none"/>
        </w:rPr>
        <w:t xml:space="preserve">do Preço de Conversão ou </w:t>
      </w:r>
      <w:r w:rsidR="00B81475" w:rsidRPr="0013393D">
        <w:rPr>
          <w:rStyle w:val="DeltaViewInsertion"/>
          <w:rFonts w:asciiTheme="minorHAnsi" w:hAnsiTheme="minorHAnsi" w:cstheme="minorHAnsi"/>
          <w:color w:val="00000A"/>
          <w:sz w:val="22"/>
          <w:szCs w:val="22"/>
          <w:u w:val="none"/>
        </w:rPr>
        <w:t>d</w:t>
      </w:r>
      <w:r w:rsidR="008C765E" w:rsidRPr="0013393D">
        <w:rPr>
          <w:rStyle w:val="DeltaViewInsertion"/>
          <w:rFonts w:asciiTheme="minorHAnsi" w:hAnsiTheme="minorHAnsi" w:cstheme="minorHAnsi"/>
          <w:color w:val="00000A"/>
          <w:sz w:val="22"/>
          <w:szCs w:val="22"/>
          <w:u w:val="none"/>
        </w:rPr>
        <w:t>a quantidade</w:t>
      </w:r>
      <w:r w:rsidR="00B81475" w:rsidRPr="0013393D">
        <w:rPr>
          <w:rStyle w:val="DeltaViewInsertion"/>
          <w:rFonts w:asciiTheme="minorHAnsi" w:hAnsiTheme="minorHAnsi" w:cstheme="minorHAnsi"/>
          <w:color w:val="00000A"/>
          <w:sz w:val="22"/>
          <w:szCs w:val="22"/>
          <w:u w:val="none"/>
        </w:rPr>
        <w:t xml:space="preserve"> de ações ordinárias em que cada Debênture será convertida em caso de Conversão Voluntária</w:t>
      </w:r>
      <w:r w:rsidRPr="0013393D">
        <w:rPr>
          <w:rStyle w:val="DeltaViewInsertion"/>
          <w:rFonts w:asciiTheme="minorHAnsi" w:hAnsiTheme="minorHAnsi" w:cstheme="minorHAnsi"/>
          <w:color w:val="00000A"/>
          <w:w w:val="0"/>
          <w:sz w:val="22"/>
          <w:szCs w:val="22"/>
          <w:u w:val="none"/>
        </w:rPr>
        <w:t>.</w:t>
      </w:r>
      <w:bookmarkStart w:id="282" w:name="_DV_M384"/>
      <w:bookmarkStart w:id="283" w:name="_DV_M385"/>
      <w:bookmarkStart w:id="284" w:name="_DV_M386"/>
      <w:bookmarkEnd w:id="282"/>
      <w:bookmarkEnd w:id="283"/>
      <w:bookmarkEnd w:id="284"/>
    </w:p>
    <w:p w14:paraId="48710993"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deliberações tomadas pelos Debenturistas em Assembleias Gerais de Debenturistas, no âmbito de sua competência legal, observados os </w:t>
      </w:r>
      <w:r w:rsidRPr="0013393D">
        <w:rPr>
          <w:rFonts w:asciiTheme="minorHAnsi" w:hAnsiTheme="minorHAnsi" w:cstheme="minorHAnsi"/>
          <w:i/>
          <w:iCs/>
          <w:sz w:val="22"/>
          <w:szCs w:val="22"/>
        </w:rPr>
        <w:t>quóruns</w:t>
      </w:r>
      <w:r w:rsidRPr="0013393D">
        <w:rPr>
          <w:rFonts w:asciiTheme="minorHAnsi" w:hAnsiTheme="minorHAnsi" w:cstheme="minorHAnsi"/>
          <w:sz w:val="22"/>
          <w:szCs w:val="22"/>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3389317B" w14:textId="77777777" w:rsidR="007E5584" w:rsidRPr="0013393D" w:rsidRDefault="007E5584" w:rsidP="008C6862">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313C16CC"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w:t>
      </w:r>
      <w:r w:rsidR="0006628B" w:rsidRPr="0013393D">
        <w:rPr>
          <w:rFonts w:asciiTheme="minorHAnsi" w:hAnsiTheme="minorHAnsi" w:cstheme="minorHAnsi"/>
          <w:sz w:val="22"/>
          <w:szCs w:val="22"/>
        </w:rPr>
        <w:t xml:space="preserve"> </w:t>
      </w:r>
      <w:r w:rsidR="00305D03" w:rsidRPr="0013393D">
        <w:rPr>
          <w:rFonts w:asciiTheme="minorHAnsi" w:hAnsiTheme="minorHAnsi" w:cstheme="minorHAnsi"/>
          <w:sz w:val="22"/>
          <w:szCs w:val="22"/>
        </w:rPr>
        <w:t>– DAS DECLARAÇÕES DA EMISSORA</w:t>
      </w:r>
    </w:p>
    <w:p w14:paraId="69436527" w14:textId="77777777" w:rsidR="007E5584" w:rsidRPr="0013393D" w:rsidRDefault="007E5584" w:rsidP="008C6862">
      <w:pPr>
        <w:pStyle w:val="PargrafodaLista1"/>
        <w:keepNext/>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neste ato declara que</w:t>
      </w:r>
      <w:r w:rsidR="00F64F1D" w:rsidRPr="0013393D">
        <w:rPr>
          <w:rFonts w:asciiTheme="minorHAnsi" w:hAnsiTheme="minorHAnsi" w:cstheme="minorHAnsi"/>
          <w:sz w:val="22"/>
          <w:szCs w:val="22"/>
        </w:rPr>
        <w:t xml:space="preserve"> nesta data</w:t>
      </w:r>
      <w:r w:rsidRPr="0013393D">
        <w:rPr>
          <w:rFonts w:asciiTheme="minorHAnsi" w:hAnsiTheme="minorHAnsi" w:cstheme="minorHAnsi"/>
          <w:sz w:val="22"/>
          <w:szCs w:val="22"/>
        </w:rPr>
        <w:t>:</w:t>
      </w:r>
    </w:p>
    <w:p w14:paraId="598C693A"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até a presente data, nem a Emissora,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nem qualquer de seus Representantes: (i) usou os seus recursos e/ou de suas afiliadas para contribuições, doações ou despesas de representação ilegais ou outras despesas ilegais relativas a atividades políticas;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violou qualquer dispositivo de qualquer lei ou regulamento, nacional ou estrangeiro, contra prática de corrupção ou atos lesivos à administração pública, incluindo, mas não se limitando </w:t>
      </w:r>
      <w:r w:rsidR="00450230" w:rsidRPr="0013393D">
        <w:rPr>
          <w:rFonts w:asciiTheme="minorHAnsi" w:hAnsiTheme="minorHAnsi" w:cstheme="minorHAnsi"/>
          <w:sz w:val="22"/>
          <w:szCs w:val="22"/>
        </w:rPr>
        <w:t>à</w:t>
      </w:r>
      <w:r w:rsidR="00CB727F" w:rsidRPr="0013393D">
        <w:rPr>
          <w:rFonts w:asciiTheme="minorHAnsi" w:hAnsiTheme="minorHAnsi" w:cstheme="minorHAnsi"/>
          <w:sz w:val="22"/>
          <w:szCs w:val="22"/>
        </w:rPr>
        <w:t xml:space="preserve"> </w:t>
      </w:r>
      <w:r w:rsidRPr="0013393D">
        <w:rPr>
          <w:rFonts w:asciiTheme="minorHAnsi" w:hAnsiTheme="minorHAnsi" w:cstheme="minorHAnsi"/>
          <w:sz w:val="22"/>
          <w:szCs w:val="22"/>
        </w:rPr>
        <w:t>Lei Anticorrupção; ou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xml:space="preserve">) fez qualquer pagamento de propina, </w:t>
      </w:r>
      <w:r w:rsidRPr="0013393D">
        <w:rPr>
          <w:rFonts w:asciiTheme="minorHAnsi" w:hAnsiTheme="minorHAnsi" w:cstheme="minorHAnsi"/>
          <w:sz w:val="22"/>
          <w:szCs w:val="22"/>
        </w:rPr>
        <w:lastRenderedPageBreak/>
        <w:t xml:space="preserve">abatimento ilícito, remuneração ilícita, suborno, tráfico de influência,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caixinha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ou outro pagamento ilegal (conjuntamente, </w:t>
      </w:r>
      <w:r w:rsidR="00081F14" w:rsidRPr="0013393D">
        <w:rPr>
          <w:rFonts w:asciiTheme="minorHAnsi" w:hAnsiTheme="minorHAnsi" w:cstheme="minorHAnsi"/>
          <w:sz w:val="22"/>
          <w:szCs w:val="22"/>
        </w:rPr>
        <w:t>"</w:t>
      </w:r>
      <w:r w:rsidRPr="0013393D">
        <w:rPr>
          <w:rFonts w:asciiTheme="minorHAnsi" w:hAnsiTheme="minorHAnsi" w:cstheme="minorHAnsi"/>
          <w:b/>
          <w:sz w:val="22"/>
          <w:szCs w:val="22"/>
        </w:rPr>
        <w:t>Condutas Indevidas</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w:t>
      </w:r>
      <w:r w:rsidR="00807489" w:rsidRPr="0013393D">
        <w:rPr>
          <w:rFonts w:asciiTheme="minorHAnsi" w:hAnsiTheme="minorHAnsi" w:cstheme="minorHAnsi"/>
          <w:sz w:val="22"/>
          <w:szCs w:val="22"/>
        </w:rPr>
        <w:t>;</w:t>
      </w:r>
    </w:p>
    <w:p w14:paraId="7AADAAA9"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uma sociedade por ações devidamente organizada, constituída e existente sob a forma de sociedade por ações de </w:t>
      </w:r>
      <w:r w:rsidR="00EA54FB" w:rsidRPr="0013393D">
        <w:rPr>
          <w:rFonts w:asciiTheme="minorHAnsi" w:hAnsiTheme="minorHAnsi" w:cstheme="minorHAnsi"/>
          <w:sz w:val="22"/>
          <w:szCs w:val="22"/>
        </w:rPr>
        <w:t>acordo com as leis brasileiras</w:t>
      </w:r>
      <w:r w:rsidR="00FB7A67" w:rsidRPr="0013393D">
        <w:rPr>
          <w:rFonts w:asciiTheme="minorHAnsi" w:hAnsiTheme="minorHAnsi" w:cstheme="minorHAnsi"/>
          <w:sz w:val="22"/>
          <w:szCs w:val="22"/>
        </w:rPr>
        <w:t xml:space="preserve">, </w:t>
      </w:r>
      <w:r w:rsidRPr="0013393D">
        <w:rPr>
          <w:rFonts w:asciiTheme="minorHAnsi" w:hAnsiTheme="minorHAnsi" w:cstheme="minorHAnsi"/>
          <w:sz w:val="22"/>
          <w:szCs w:val="22"/>
        </w:rPr>
        <w:t>bem como está devidamente autorizada a desempenhar as atividades descritas em seu objeto social;</w:t>
      </w:r>
    </w:p>
    <w:p w14:paraId="7379185E"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autorizada e obteve todas as licenças e autorizações necessárias, inclusive as societárias e regulatórias, à celebração desta Escritura de Emissão, à Emissão das Debêntures</w:t>
      </w:r>
      <w:r w:rsidR="008126E2" w:rsidRPr="0013393D">
        <w:rPr>
          <w:rFonts w:asciiTheme="minorHAnsi" w:hAnsiTheme="minorHAnsi" w:cstheme="minorHAnsi"/>
          <w:sz w:val="22"/>
          <w:szCs w:val="22"/>
        </w:rPr>
        <w:t>, ao Contrato de Cessão Fiduciária</w:t>
      </w:r>
      <w:r w:rsidRPr="0013393D">
        <w:rPr>
          <w:rFonts w:asciiTheme="minorHAnsi" w:hAnsiTheme="minorHAnsi" w:cstheme="minorHAnsi"/>
          <w:sz w:val="22"/>
          <w:szCs w:val="22"/>
        </w:rPr>
        <w:t xml:space="preserve"> e ao cumprimento de suas obrigações aqui previstas, tendo sido satisfeitos todos os requisitos legais e estatutários necessários para tanto;</w:t>
      </w:r>
    </w:p>
    <w:p w14:paraId="07A8BB79" w14:textId="77777777" w:rsidR="00110516" w:rsidRPr="0013393D" w:rsidRDefault="0011051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desta Escritura de Emissão e </w:t>
      </w:r>
      <w:r w:rsidR="008126E2" w:rsidRPr="0013393D">
        <w:rPr>
          <w:rFonts w:asciiTheme="minorHAnsi" w:hAnsiTheme="minorHAnsi" w:cstheme="minorHAnsi"/>
          <w:sz w:val="22"/>
          <w:szCs w:val="22"/>
        </w:rPr>
        <w:t xml:space="preserve">do Contrato de Cessão Fiduciária e </w:t>
      </w:r>
      <w:r w:rsidRPr="0013393D">
        <w:rPr>
          <w:rFonts w:asciiTheme="minorHAnsi" w:hAnsiTheme="minorHAnsi" w:cstheme="minorHAnsi"/>
          <w:sz w:val="22"/>
          <w:szCs w:val="22"/>
        </w:rPr>
        <w:t>a assunção das obrigações previstas nesta Escritura de Emissão</w:t>
      </w:r>
      <w:r w:rsidR="008126E2" w:rsidRPr="0013393D">
        <w:rPr>
          <w:rFonts w:asciiTheme="minorHAnsi" w:hAnsiTheme="minorHAnsi" w:cstheme="minorHAnsi"/>
          <w:sz w:val="22"/>
          <w:szCs w:val="22"/>
        </w:rPr>
        <w:t xml:space="preserve"> e no Contrato de Cessão Fiduciária</w:t>
      </w:r>
      <w:r w:rsidRPr="0013393D">
        <w:rPr>
          <w:rFonts w:asciiTheme="minorHAnsi" w:hAnsiTheme="minorHAnsi" w:cstheme="minorHAnsi"/>
          <w:sz w:val="22"/>
          <w:szCs w:val="22"/>
        </w:rPr>
        <w:t>,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criação de qualquer ônus ou gravame sobre qualquer ativo ou bem, exceto por aqueles já existentes na presente data e pela Cessão Fiduciária;</w:t>
      </w:r>
      <w:r w:rsidR="00343886" w:rsidRPr="0013393D">
        <w:rPr>
          <w:rFonts w:asciiTheme="minorHAnsi" w:hAnsiTheme="minorHAnsi" w:cstheme="minorHAnsi"/>
          <w:sz w:val="22"/>
          <w:szCs w:val="22"/>
        </w:rPr>
        <w:t xml:space="preserve"> </w:t>
      </w:r>
      <w:r w:rsidRPr="0013393D">
        <w:rPr>
          <w:rFonts w:asciiTheme="minorHAnsi" w:hAnsiTheme="minorHAnsi" w:cstheme="minorHAnsi"/>
          <w:sz w:val="22"/>
          <w:szCs w:val="22"/>
        </w:rPr>
        <w:t>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rescisão de qualquer desses contratos ou instrumentos;</w:t>
      </w:r>
    </w:p>
    <w:p w14:paraId="6F2CC508"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que assinam esta Escritura de Emissão</w:t>
      </w:r>
      <w:r w:rsidR="008126E2"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têm poderes estatutários e/ou delegados para assumir, em seu nome, as obrigações ora estabelecidas e, sendo mandatários, tiveram os poderes legitimamente outorgados, estando os respectivos mandatos em pleno vigor;</w:t>
      </w:r>
    </w:p>
    <w:p w14:paraId="238FA6F7" w14:textId="77777777" w:rsidR="00110516" w:rsidRPr="0013393D" w:rsidRDefault="0011051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as leis, regulamentos, normas administrativas e determinações dos órgãos governamentais, autarquias ou tribunais, aplicáveis à condução de seus negócios, exceto por aquelas (1) que estejam sendo contestadas; ou (2) com relação às quais a </w:t>
      </w:r>
      <w:r w:rsidR="00A337A9"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00A337A9" w:rsidRPr="0013393D">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14:paraId="59050A4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w:t>
      </w:r>
      <w:r w:rsidR="00DA4178"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bem como as obrigações respectivamente previstas, constituem obrigações lícitas, válidas e vinculantes da Emissora, exequíveis de acordo com os seus termos e condições;</w:t>
      </w:r>
    </w:p>
    <w:p w14:paraId="31690B22" w14:textId="77777777" w:rsidR="00A94744" w:rsidRPr="0013393D" w:rsidRDefault="00A94744" w:rsidP="00987B92">
      <w:pPr>
        <w:numPr>
          <w:ilvl w:val="0"/>
          <w:numId w:val="7"/>
        </w:numPr>
        <w:spacing w:after="240" w:line="320" w:lineRule="exact"/>
        <w:ind w:left="567" w:hanging="567"/>
        <w:rPr>
          <w:rFonts w:asciiTheme="minorHAnsi" w:hAnsiTheme="minorHAnsi" w:cstheme="minorHAnsi"/>
          <w:sz w:val="22"/>
          <w:szCs w:val="22"/>
        </w:rPr>
      </w:pPr>
      <w:bookmarkStart w:id="285" w:name="_cp_text_1_51"/>
      <w:bookmarkStart w:id="286" w:name="_cp_blt_1_50"/>
      <w:bookmarkEnd w:id="285"/>
      <w:r w:rsidRPr="0013393D">
        <w:rPr>
          <w:rFonts w:asciiTheme="minorHAnsi" w:hAnsiTheme="minorHAnsi" w:cstheme="minorHAnsi"/>
          <w:sz w:val="22"/>
          <w:szCs w:val="22"/>
        </w:rPr>
        <w:lastRenderedPageBreak/>
        <w:t>conforme parágrafo 1º do artigo 1</w:t>
      </w:r>
      <w:r w:rsidR="00DE489D" w:rsidRPr="0013393D">
        <w:rPr>
          <w:rFonts w:asciiTheme="minorHAnsi" w:hAnsiTheme="minorHAnsi" w:cstheme="minorHAnsi"/>
          <w:sz w:val="22"/>
          <w:szCs w:val="22"/>
        </w:rPr>
        <w:t>7</w:t>
      </w:r>
      <w:r w:rsidRPr="0013393D">
        <w:rPr>
          <w:rFonts w:asciiTheme="minorHAnsi" w:hAnsiTheme="minorHAnsi" w:cstheme="minorHAnsi"/>
          <w:sz w:val="22"/>
          <w:szCs w:val="22"/>
        </w:rPr>
        <w:t>0 da Lei das Sociedades por Ações</w:t>
      </w:r>
      <w:r w:rsidR="00331221" w:rsidRPr="0013393D">
        <w:rPr>
          <w:rFonts w:asciiTheme="minorHAnsi" w:hAnsiTheme="minorHAnsi" w:cstheme="minorHAnsi"/>
          <w:sz w:val="22"/>
          <w:szCs w:val="22"/>
        </w:rPr>
        <w:t xml:space="preserve">, o </w:t>
      </w:r>
      <w:r w:rsidR="009364FB" w:rsidRPr="0013393D">
        <w:rPr>
          <w:rFonts w:asciiTheme="minorHAnsi" w:hAnsiTheme="minorHAnsi" w:cstheme="minorHAnsi"/>
          <w:sz w:val="22"/>
          <w:szCs w:val="22"/>
        </w:rPr>
        <w:t>P</w:t>
      </w:r>
      <w:r w:rsidR="00331221" w:rsidRPr="0013393D">
        <w:rPr>
          <w:rFonts w:asciiTheme="minorHAnsi" w:hAnsiTheme="minorHAnsi" w:cstheme="minorHAnsi"/>
          <w:sz w:val="22"/>
          <w:szCs w:val="22"/>
        </w:rPr>
        <w:t xml:space="preserve">reço </w:t>
      </w:r>
      <w:r w:rsidR="009364FB" w:rsidRPr="0013393D">
        <w:rPr>
          <w:rFonts w:asciiTheme="minorHAnsi" w:hAnsiTheme="minorHAnsi" w:cstheme="minorHAnsi"/>
          <w:sz w:val="22"/>
          <w:szCs w:val="22"/>
        </w:rPr>
        <w:t xml:space="preserve">de Conversão das Debêntures </w:t>
      </w:r>
      <w:r w:rsidR="00331221" w:rsidRPr="0013393D">
        <w:rPr>
          <w:rFonts w:asciiTheme="minorHAnsi" w:hAnsiTheme="minorHAnsi" w:cstheme="minorHAnsi"/>
          <w:sz w:val="22"/>
          <w:szCs w:val="22"/>
        </w:rPr>
        <w:t xml:space="preserve">não implicará na diluição injustificada da participação dos </w:t>
      </w:r>
      <w:r w:rsidR="009364FB" w:rsidRPr="0013393D">
        <w:rPr>
          <w:rFonts w:asciiTheme="minorHAnsi" w:hAnsiTheme="minorHAnsi" w:cstheme="minorHAnsi"/>
          <w:sz w:val="22"/>
          <w:szCs w:val="22"/>
        </w:rPr>
        <w:t>atuais</w:t>
      </w:r>
      <w:r w:rsidR="00331221" w:rsidRPr="0013393D">
        <w:rPr>
          <w:rFonts w:asciiTheme="minorHAnsi" w:hAnsiTheme="minorHAnsi" w:cstheme="minorHAnsi"/>
          <w:sz w:val="22"/>
          <w:szCs w:val="22"/>
        </w:rPr>
        <w:t xml:space="preserve"> acionistas</w:t>
      </w:r>
      <w:r w:rsidR="009364FB" w:rsidRPr="0013393D">
        <w:rPr>
          <w:rFonts w:asciiTheme="minorHAnsi" w:hAnsiTheme="minorHAnsi" w:cstheme="minorHAnsi"/>
          <w:sz w:val="22"/>
          <w:szCs w:val="22"/>
        </w:rPr>
        <w:t xml:space="preserve"> da Emissora</w:t>
      </w:r>
      <w:r w:rsidR="00331221" w:rsidRPr="0013393D">
        <w:rPr>
          <w:rFonts w:asciiTheme="minorHAnsi" w:hAnsiTheme="minorHAnsi" w:cstheme="minorHAnsi"/>
          <w:sz w:val="22"/>
          <w:szCs w:val="22"/>
        </w:rPr>
        <w:t xml:space="preserve">, ainda que </w:t>
      </w:r>
      <w:r w:rsidR="009364FB" w:rsidRPr="0013393D">
        <w:rPr>
          <w:rFonts w:asciiTheme="minorHAnsi" w:hAnsiTheme="minorHAnsi" w:cstheme="minorHAnsi"/>
          <w:sz w:val="22"/>
          <w:szCs w:val="22"/>
        </w:rPr>
        <w:t>exerçam seu Direito</w:t>
      </w:r>
      <w:r w:rsidR="00331221" w:rsidRPr="0013393D">
        <w:rPr>
          <w:rFonts w:asciiTheme="minorHAnsi" w:hAnsiTheme="minorHAnsi" w:cstheme="minorHAnsi"/>
          <w:sz w:val="22"/>
          <w:szCs w:val="22"/>
        </w:rPr>
        <w:t xml:space="preserve"> </w:t>
      </w:r>
      <w:r w:rsidR="009364FB" w:rsidRPr="0013393D">
        <w:rPr>
          <w:rFonts w:asciiTheme="minorHAnsi" w:hAnsiTheme="minorHAnsi" w:cstheme="minorHAnsi"/>
          <w:sz w:val="22"/>
          <w:szCs w:val="22"/>
        </w:rPr>
        <w:t>de Prioridade</w:t>
      </w:r>
      <w:r w:rsidR="00331221" w:rsidRPr="0013393D">
        <w:rPr>
          <w:rFonts w:asciiTheme="minorHAnsi" w:hAnsiTheme="minorHAnsi" w:cstheme="minorHAnsi"/>
          <w:sz w:val="22"/>
          <w:szCs w:val="22"/>
        </w:rPr>
        <w:t>;</w:t>
      </w:r>
    </w:p>
    <w:p w14:paraId="25DCE50E" w14:textId="77777777" w:rsidR="00CD7BA6" w:rsidRPr="0013393D" w:rsidRDefault="00CD7BA6"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w:t>
      </w:r>
      <w:bookmarkEnd w:id="286"/>
      <w:r w:rsidRPr="0013393D">
        <w:rPr>
          <w:rFonts w:asciiTheme="minorHAnsi" w:hAnsiTheme="minorHAnsi" w:cstheme="minorHAnsi"/>
          <w:sz w:val="22"/>
          <w:szCs w:val="22"/>
        </w:rPr>
        <w:t>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w:t>
      </w:r>
      <w:r w:rsidR="00DA4178" w:rsidRPr="0013393D">
        <w:rPr>
          <w:rFonts w:asciiTheme="minorHAnsi" w:hAnsiTheme="minorHAnsi" w:cstheme="minorHAnsi"/>
          <w:sz w:val="22"/>
          <w:szCs w:val="22"/>
        </w:rPr>
        <w:t>:</w:t>
      </w:r>
      <w:r w:rsidRPr="0013393D">
        <w:rPr>
          <w:rFonts w:asciiTheme="minorHAnsi" w:hAnsiTheme="minorHAnsi" w:cstheme="minorHAnsi"/>
          <w:sz w:val="22"/>
          <w:szCs w:val="22"/>
        </w:rPr>
        <w:t xml:space="preserve"> </w:t>
      </w:r>
      <w:r w:rsidR="00DA4178" w:rsidRPr="0013393D">
        <w:rPr>
          <w:rFonts w:asciiTheme="minorHAnsi" w:hAnsiTheme="minorHAnsi" w:cstheme="minorHAnsi"/>
          <w:sz w:val="22"/>
          <w:szCs w:val="22"/>
        </w:rPr>
        <w:t xml:space="preserve">(i) </w:t>
      </w:r>
      <w:r w:rsidRPr="0013393D">
        <w:rPr>
          <w:rFonts w:asciiTheme="minorHAnsi" w:hAnsiTheme="minorHAnsi" w:cstheme="minorHAnsi"/>
          <w:sz w:val="22"/>
          <w:szCs w:val="22"/>
        </w:rPr>
        <w:t xml:space="preserve">arquivamento da </w:t>
      </w:r>
      <w:r w:rsidR="00B25822" w:rsidRPr="0013393D">
        <w:rPr>
          <w:rFonts w:asciiTheme="minorHAnsi" w:hAnsiTheme="minorHAnsi" w:cstheme="minorHAnsi"/>
          <w:sz w:val="22"/>
          <w:szCs w:val="22"/>
        </w:rPr>
        <w:t>RCA</w:t>
      </w:r>
      <w:r w:rsidRPr="0013393D">
        <w:rPr>
          <w:rFonts w:asciiTheme="minorHAnsi" w:hAnsiTheme="minorHAnsi" w:cstheme="minorHAnsi"/>
          <w:sz w:val="22"/>
          <w:szCs w:val="22"/>
        </w:rPr>
        <w:t xml:space="preserve"> Emissora e da Escritura de Emissão na JUC</w:t>
      </w:r>
      <w:bookmarkStart w:id="287" w:name="_Hlk40454269"/>
      <w:r w:rsidR="008C765E" w:rsidRPr="0013393D">
        <w:rPr>
          <w:rFonts w:asciiTheme="minorHAnsi" w:hAnsiTheme="minorHAnsi" w:cstheme="minorHAnsi"/>
          <w:sz w:val="22"/>
          <w:szCs w:val="22"/>
        </w:rPr>
        <w:t>DF</w:t>
      </w:r>
      <w:r w:rsidRPr="0013393D">
        <w:rPr>
          <w:rFonts w:asciiTheme="minorHAnsi" w:hAnsiTheme="minorHAnsi" w:cstheme="minorHAnsi"/>
          <w:sz w:val="22"/>
          <w:szCs w:val="22"/>
        </w:rPr>
        <w:t xml:space="preserve">, observadas as disposições da </w:t>
      </w:r>
      <w:r w:rsidR="00231195" w:rsidRPr="0013393D">
        <w:rPr>
          <w:rFonts w:asciiTheme="minorHAnsi" w:hAnsiTheme="minorHAnsi" w:cstheme="minorHAnsi"/>
          <w:sz w:val="22"/>
          <w:szCs w:val="22"/>
        </w:rPr>
        <w:t>Lei 14.030</w:t>
      </w:r>
      <w:r w:rsidR="00414FC0" w:rsidRPr="0013393D">
        <w:rPr>
          <w:rFonts w:asciiTheme="minorHAnsi" w:hAnsiTheme="minorHAnsi" w:cstheme="minorHAnsi"/>
          <w:sz w:val="22"/>
          <w:szCs w:val="22"/>
        </w:rPr>
        <w:t>/20</w:t>
      </w:r>
      <w:bookmarkEnd w:id="287"/>
      <w:r w:rsidRPr="0013393D">
        <w:rPr>
          <w:rFonts w:asciiTheme="minorHAnsi" w:hAnsiTheme="minorHAnsi" w:cstheme="minorHAnsi"/>
          <w:sz w:val="22"/>
          <w:szCs w:val="22"/>
        </w:rPr>
        <w:t>, caso aplicáveis, pela publicação d</w:t>
      </w:r>
      <w:r w:rsidR="002C3723" w:rsidRPr="0013393D">
        <w:rPr>
          <w:rFonts w:asciiTheme="minorHAnsi" w:hAnsiTheme="minorHAnsi" w:cstheme="minorHAnsi"/>
          <w:sz w:val="22"/>
          <w:szCs w:val="22"/>
        </w:rPr>
        <w:t xml:space="preserve">a ata da </w:t>
      </w:r>
      <w:r w:rsidR="00B25822" w:rsidRPr="0013393D">
        <w:rPr>
          <w:rFonts w:asciiTheme="minorHAnsi" w:hAnsiTheme="minorHAnsi" w:cstheme="minorHAnsi"/>
          <w:sz w:val="22"/>
          <w:szCs w:val="22"/>
        </w:rPr>
        <w:t>RCA</w:t>
      </w:r>
      <w:r w:rsidR="002C3723" w:rsidRPr="0013393D">
        <w:rPr>
          <w:rFonts w:asciiTheme="minorHAnsi" w:hAnsiTheme="minorHAnsi" w:cstheme="minorHAnsi"/>
          <w:sz w:val="22"/>
          <w:szCs w:val="22"/>
        </w:rPr>
        <w:t xml:space="preserve"> Emissora no jornal "</w:t>
      </w:r>
      <w:r w:rsidR="008C765E" w:rsidRPr="0013393D">
        <w:rPr>
          <w:rFonts w:asciiTheme="minorHAnsi" w:hAnsiTheme="minorHAnsi" w:cstheme="minorHAnsi"/>
          <w:sz w:val="22"/>
          <w:szCs w:val="22"/>
        </w:rPr>
        <w:t>Jornal de Brasília</w:t>
      </w:r>
      <w:r w:rsidR="002C3723" w:rsidRPr="0013393D">
        <w:rPr>
          <w:rFonts w:asciiTheme="minorHAnsi" w:hAnsiTheme="minorHAnsi" w:cstheme="minorHAnsi"/>
          <w:sz w:val="22"/>
          <w:szCs w:val="22"/>
        </w:rPr>
        <w:t>"</w:t>
      </w:r>
      <w:r w:rsidRPr="0013393D">
        <w:rPr>
          <w:rFonts w:asciiTheme="minorHAnsi" w:hAnsiTheme="minorHAnsi" w:cstheme="minorHAnsi"/>
          <w:sz w:val="22"/>
          <w:szCs w:val="22"/>
        </w:rPr>
        <w:t xml:space="preserve"> e no Diário Oficial do </w:t>
      </w:r>
      <w:r w:rsidR="008C765E" w:rsidRPr="0013393D">
        <w:rPr>
          <w:rFonts w:asciiTheme="minorHAnsi" w:hAnsiTheme="minorHAnsi" w:cstheme="minorHAnsi"/>
          <w:sz w:val="22"/>
          <w:szCs w:val="22"/>
        </w:rPr>
        <w:t>Distrito Federal</w:t>
      </w:r>
      <w:r w:rsidRPr="0013393D">
        <w:rPr>
          <w:rFonts w:asciiTheme="minorHAnsi" w:hAnsiTheme="minorHAnsi" w:cstheme="minorHAnsi"/>
          <w:sz w:val="22"/>
          <w:szCs w:val="22"/>
        </w:rPr>
        <w:t xml:space="preserve"> e pelo registro das Debêntures junto à B3 e à ANBIMA</w:t>
      </w:r>
      <w:r w:rsidR="00DA4178" w:rsidRPr="0013393D">
        <w:rPr>
          <w:rFonts w:asciiTheme="minorHAnsi" w:hAnsiTheme="minorHAnsi" w:cstheme="minorHAnsi"/>
          <w:sz w:val="22"/>
          <w:szCs w:val="22"/>
        </w:rPr>
        <w:t>; e (</w:t>
      </w:r>
      <w:proofErr w:type="spellStart"/>
      <w:r w:rsidR="00DA4178" w:rsidRPr="0013393D">
        <w:rPr>
          <w:rFonts w:asciiTheme="minorHAnsi" w:hAnsiTheme="minorHAnsi" w:cstheme="minorHAnsi"/>
          <w:sz w:val="22"/>
          <w:szCs w:val="22"/>
        </w:rPr>
        <w:t>ii</w:t>
      </w:r>
      <w:proofErr w:type="spellEnd"/>
      <w:r w:rsidR="00DA4178" w:rsidRPr="0013393D">
        <w:rPr>
          <w:rFonts w:asciiTheme="minorHAnsi" w:hAnsiTheme="minorHAnsi" w:cstheme="minorHAnsi"/>
          <w:sz w:val="22"/>
          <w:szCs w:val="22"/>
        </w:rPr>
        <w:t>) registro do Contrato de Cessão Fiduciária no competente cartório</w:t>
      </w:r>
      <w:r w:rsidR="00207824" w:rsidRPr="0013393D">
        <w:rPr>
          <w:rFonts w:asciiTheme="minorHAnsi" w:hAnsiTheme="minorHAnsi" w:cstheme="minorHAnsi"/>
          <w:sz w:val="22"/>
          <w:szCs w:val="22"/>
        </w:rPr>
        <w:t xml:space="preserve"> da cidade dos signatários de tal contrato</w:t>
      </w:r>
      <w:r w:rsidRPr="0013393D">
        <w:rPr>
          <w:rFonts w:asciiTheme="minorHAnsi" w:hAnsiTheme="minorHAnsi" w:cstheme="minorHAnsi"/>
          <w:sz w:val="22"/>
          <w:szCs w:val="22"/>
        </w:rPr>
        <w:t>;</w:t>
      </w:r>
    </w:p>
    <w:p w14:paraId="264C0B6D" w14:textId="77777777" w:rsidR="00416405" w:rsidRPr="0013393D" w:rsidRDefault="00416405" w:rsidP="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omitiu qualquer fato relevante, de qualquer natureza, que seja de seu conhecimento e que possa resultar em alteração substancial de sua situação econômico-financeira ou jurídica em prejuízo dos Debenturistas;</w:t>
      </w:r>
    </w:p>
    <w:p w14:paraId="4E5F170F" w14:textId="77777777" w:rsidR="00851F4B" w:rsidRPr="0013393D" w:rsidRDefault="00851F4B" w:rsidP="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ocorreu um Efeito Adverso Relevante nas condições econômicas, financeiras e operacionais da Emissora e/ou d</w:t>
      </w:r>
      <w:r w:rsidR="0096411A" w:rsidRPr="0013393D">
        <w:rPr>
          <w:rFonts w:asciiTheme="minorHAnsi" w:hAnsiTheme="minorHAnsi" w:cstheme="minorHAnsi"/>
          <w:sz w:val="22"/>
          <w:szCs w:val="22"/>
        </w:rPr>
        <w:t>as</w:t>
      </w:r>
      <w:r w:rsidRPr="0013393D">
        <w:rPr>
          <w:rFonts w:asciiTheme="minorHAnsi" w:hAnsiTheme="minorHAnsi" w:cstheme="minorHAnsi"/>
          <w:sz w:val="22"/>
          <w:szCs w:val="22"/>
        </w:rPr>
        <w:t xml:space="preserve"> </w:t>
      </w:r>
      <w:r w:rsidR="0096411A" w:rsidRPr="0013393D">
        <w:rPr>
          <w:rFonts w:asciiTheme="minorHAnsi" w:hAnsiTheme="minorHAnsi" w:cstheme="minorHAnsi"/>
          <w:sz w:val="22"/>
          <w:szCs w:val="22"/>
        </w:rPr>
        <w:t>sociedades integrantes do se</w:t>
      </w:r>
      <w:r w:rsidR="0096411A" w:rsidRPr="0013393D">
        <w:rPr>
          <w:rFonts w:asciiTheme="minorHAnsi" w:hAnsiTheme="minorHAnsi" w:cstheme="minorHAnsi"/>
          <w:noProof/>
          <w:sz w:val="22"/>
          <w:szCs w:val="22"/>
        </w:rPr>
        <w:t>u Grupo Econômico;</w:t>
      </w:r>
    </w:p>
    <w:p w14:paraId="310478B6"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celebração desta Escritura de Emissão</w:t>
      </w:r>
      <w:r w:rsidR="00DA4178" w:rsidRPr="0013393D">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 o cumprimento de suas obrigações previstas nesta Escritura de Emissão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a Emissão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13393D">
        <w:rPr>
          <w:rFonts w:asciiTheme="minorHAnsi" w:hAnsiTheme="minorHAnsi" w:cstheme="minorHAnsi"/>
          <w:sz w:val="22"/>
          <w:szCs w:val="22"/>
        </w:rPr>
        <w:t>bb</w:t>
      </w:r>
      <w:proofErr w:type="spellEnd"/>
      <w:r w:rsidRPr="0013393D">
        <w:rPr>
          <w:rFonts w:asciiTheme="minorHAnsi" w:hAnsiTheme="minorHAnsi" w:cstheme="minorHAnsi"/>
          <w:sz w:val="22"/>
          <w:szCs w:val="22"/>
        </w:rPr>
        <w:t>) criação de qualquer ônus sobre qualquer ativo ou bem da Emissora</w:t>
      </w:r>
      <w:r w:rsidR="008C765E" w:rsidRPr="0013393D">
        <w:rPr>
          <w:rFonts w:asciiTheme="minorHAnsi" w:hAnsiTheme="minorHAnsi" w:cstheme="minorHAnsi"/>
          <w:sz w:val="22"/>
          <w:szCs w:val="22"/>
        </w:rPr>
        <w:t xml:space="preserve"> (exceto pelos ônus advindos desta Escritura e do Contrato de Cessão Fiduciária)</w:t>
      </w:r>
      <w:r w:rsidRPr="0013393D">
        <w:rPr>
          <w:rFonts w:asciiTheme="minorHAnsi" w:hAnsiTheme="minorHAnsi" w:cstheme="minorHAnsi"/>
          <w:sz w:val="22"/>
          <w:szCs w:val="22"/>
        </w:rPr>
        <w:t>, ou (</w:t>
      </w:r>
      <w:proofErr w:type="spellStart"/>
      <w:r w:rsidRPr="0013393D">
        <w:rPr>
          <w:rFonts w:asciiTheme="minorHAnsi" w:hAnsiTheme="minorHAnsi" w:cstheme="minorHAnsi"/>
          <w:sz w:val="22"/>
          <w:szCs w:val="22"/>
        </w:rPr>
        <w:t>cc</w:t>
      </w:r>
      <w:proofErr w:type="spellEnd"/>
      <w:r w:rsidRPr="0013393D">
        <w:rPr>
          <w:rFonts w:asciiTheme="minorHAnsi" w:hAnsiTheme="minorHAnsi" w:cstheme="minorHAnsi"/>
          <w:sz w:val="22"/>
          <w:szCs w:val="22"/>
        </w:rPr>
        <w:t>) rescisão de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qualquer lei, decreto ou regulamento a que a Emissora ou quaisquer de seus bens e propriedades estejam sujeitos; 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qualquer ordem, decisão ou sentença administrativa, judicial ou arbitral que afete a Emissora ou quaisquer de seus bens e propriedades;</w:t>
      </w:r>
    </w:p>
    <w:p w14:paraId="1397A4E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adimplente com o cumprimento das obrigações constantes desta Escritura de Emissão, e não </w:t>
      </w:r>
      <w:r w:rsidR="00B11BD1" w:rsidRPr="0013393D">
        <w:rPr>
          <w:rFonts w:asciiTheme="minorHAnsi" w:hAnsiTheme="minorHAnsi" w:cstheme="minorHAnsi"/>
          <w:sz w:val="22"/>
          <w:szCs w:val="22"/>
        </w:rPr>
        <w:t>há</w:t>
      </w:r>
      <w:r w:rsidRPr="0013393D">
        <w:rPr>
          <w:rFonts w:asciiTheme="minorHAnsi" w:hAnsiTheme="minorHAnsi" w:cstheme="minorHAnsi"/>
          <w:sz w:val="22"/>
          <w:szCs w:val="22"/>
        </w:rPr>
        <w:t xml:space="preserve"> a ocorrência e existência, na presente data, de qualquer Evento de Vencimento Antecipado;</w:t>
      </w:r>
    </w:p>
    <w:p w14:paraId="3B9EE486" w14:textId="77777777" w:rsidR="00416405" w:rsidRPr="0013393D" w:rsidRDefault="00416405"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capacidade jurídica para celebrar esta Escritura de Emissão</w:t>
      </w:r>
      <w:r w:rsidR="00B40BBF" w:rsidRPr="0013393D">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bem como cumprir todas as respectivas obrigações aqui </w:t>
      </w:r>
      <w:r w:rsidR="00B40BBF" w:rsidRPr="0013393D">
        <w:rPr>
          <w:rFonts w:asciiTheme="minorHAnsi" w:hAnsiTheme="minorHAnsi" w:cstheme="minorHAnsi"/>
          <w:sz w:val="22"/>
          <w:szCs w:val="22"/>
        </w:rPr>
        <w:t xml:space="preserve">e ali </w:t>
      </w:r>
      <w:r w:rsidRPr="0013393D">
        <w:rPr>
          <w:rFonts w:asciiTheme="minorHAnsi" w:hAnsiTheme="minorHAnsi" w:cstheme="minorHAnsi"/>
          <w:sz w:val="22"/>
          <w:szCs w:val="22"/>
        </w:rPr>
        <w:t>previstas;</w:t>
      </w:r>
    </w:p>
    <w:p w14:paraId="59B1CD02"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está cumprindo todas as leis, regulamentos, normas administrativas e determinações dos órgãos governamentais, autarquias ou tribunais, aplicáveis à condução de seus negócios, </w:t>
      </w:r>
      <w:r w:rsidR="006E1366" w:rsidRPr="0013393D">
        <w:rPr>
          <w:rFonts w:asciiTheme="minorHAnsi" w:hAnsiTheme="minorHAnsi" w:cstheme="minorHAnsi"/>
          <w:sz w:val="22"/>
          <w:szCs w:val="22"/>
        </w:rPr>
        <w:t xml:space="preserve">inclusive referente a temas socioambientais, </w:t>
      </w:r>
      <w:r w:rsidRPr="0013393D">
        <w:rPr>
          <w:rFonts w:asciiTheme="minorHAnsi" w:hAnsiTheme="minorHAnsi" w:cstheme="minorHAnsi"/>
          <w:sz w:val="22"/>
          <w:szCs w:val="22"/>
        </w:rPr>
        <w:t xml:space="preserve">exceto por aquelas </w:t>
      </w:r>
      <w:r w:rsidR="00DB0CBC" w:rsidRPr="0013393D">
        <w:rPr>
          <w:rFonts w:asciiTheme="minorHAnsi" w:hAnsiTheme="minorHAnsi" w:cstheme="minorHAnsi"/>
          <w:sz w:val="22"/>
          <w:szCs w:val="22"/>
        </w:rPr>
        <w:t xml:space="preserve">(1) que </w:t>
      </w:r>
      <w:r w:rsidR="000E5A04" w:rsidRPr="0013393D">
        <w:rPr>
          <w:rFonts w:asciiTheme="minorHAnsi" w:hAnsiTheme="minorHAnsi" w:cstheme="minorHAnsi"/>
          <w:sz w:val="22"/>
          <w:szCs w:val="22"/>
        </w:rPr>
        <w:t>estejam sendo contestadas pela Emissora</w:t>
      </w:r>
      <w:r w:rsidR="00DB0CBC" w:rsidRPr="0013393D">
        <w:rPr>
          <w:rFonts w:asciiTheme="minorHAnsi" w:hAnsiTheme="minorHAnsi" w:cstheme="minorHAnsi"/>
          <w:sz w:val="22"/>
          <w:szCs w:val="22"/>
        </w:rPr>
        <w:t>; ou (2) com relação às quais a Emissora possua provimento jurisdicional vigente autorizando sua não observância; ou (3) cujo descumprimento não possa causar um efeito adverso na capacidade da Emissora de cumprir suas obrigações pecuniárias, nos termos desta Escritura de Emissão</w:t>
      </w:r>
      <w:r w:rsidRPr="0013393D">
        <w:rPr>
          <w:rFonts w:asciiTheme="minorHAnsi" w:hAnsiTheme="minorHAnsi" w:cstheme="minorHAnsi"/>
          <w:sz w:val="22"/>
          <w:szCs w:val="22"/>
        </w:rPr>
        <w:t>;</w:t>
      </w:r>
    </w:p>
    <w:p w14:paraId="1512A7E3" w14:textId="77777777" w:rsidR="007E5584" w:rsidRPr="0013393D" w:rsidRDefault="00B11BD1"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w:t>
      </w:r>
      <w:r w:rsidR="00801B85" w:rsidRPr="0013393D">
        <w:rPr>
          <w:rFonts w:asciiTheme="minorHAnsi" w:hAnsiTheme="minorHAnsi" w:cstheme="minorHAnsi"/>
          <w:sz w:val="22"/>
          <w:szCs w:val="22"/>
        </w:rPr>
        <w:t>, na presente data,</w:t>
      </w:r>
      <w:r w:rsidR="007E5584" w:rsidRPr="0013393D">
        <w:rPr>
          <w:rFonts w:asciiTheme="minorHAnsi" w:hAnsiTheme="minorHAnsi" w:cstheme="minorHAnsi"/>
          <w:sz w:val="22"/>
          <w:szCs w:val="22"/>
        </w:rPr>
        <w:t xml:space="preserve"> qualquer ação judicial, procedimento administrativo ou arbitral, inquérito ou outro tipo de investigação governamental que possa vir a causar impacto substancial e adverso à Emissora</w:t>
      </w:r>
      <w:r w:rsidR="00F64F1D" w:rsidRPr="0013393D">
        <w:rPr>
          <w:rFonts w:asciiTheme="minorHAnsi" w:hAnsiTheme="minorHAnsi" w:cstheme="minorHAnsi"/>
          <w:sz w:val="22"/>
          <w:szCs w:val="22"/>
        </w:rPr>
        <w:t>, exceto conforme no formulário de referência da Emissora</w:t>
      </w:r>
      <w:r w:rsidR="007E5584" w:rsidRPr="0013393D">
        <w:rPr>
          <w:rFonts w:asciiTheme="minorHAnsi" w:hAnsiTheme="minorHAnsi" w:cstheme="minorHAnsi"/>
          <w:sz w:val="22"/>
          <w:szCs w:val="22"/>
        </w:rPr>
        <w:t>;</w:t>
      </w:r>
    </w:p>
    <w:p w14:paraId="07BF60FF" w14:textId="77777777" w:rsidR="00416405" w:rsidRPr="0013393D" w:rsidRDefault="00416405"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conhecimentos acerca de instrumentos financeiros com características semelhantes às das Debêntures;</w:t>
      </w:r>
    </w:p>
    <w:p w14:paraId="53F8CC96"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informações e declarações contidas nesta Escritura de Emissão em relação à Emissora e à Oferta Restrita, conforme o caso, são verdadeiras, consistentes, corretas e suficientes; </w:t>
      </w:r>
    </w:p>
    <w:p w14:paraId="0ACD67F1"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 qualquer ligação entre a Emissora e o Agente Fiduciário que impeça o Agente Fiduciário de exercer plenamente suas funções;</w:t>
      </w:r>
    </w:p>
    <w:p w14:paraId="05194D0A"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tem plena ciência e concorda integralmente com a forma de divulgação e apuração da Taxa DI, divulgada pela </w:t>
      </w:r>
      <w:r w:rsidR="00471B21" w:rsidRPr="0013393D">
        <w:rPr>
          <w:rFonts w:asciiTheme="minorHAnsi" w:hAnsiTheme="minorHAnsi" w:cstheme="minorHAnsi"/>
          <w:sz w:val="22"/>
          <w:szCs w:val="22"/>
        </w:rPr>
        <w:t>B3</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que a forma de cálculo da Remuneração foi acordada por livre vontade entre a Emissora e o Coordenador</w:t>
      </w:r>
      <w:r w:rsidR="001E3990" w:rsidRPr="0013393D">
        <w:rPr>
          <w:rFonts w:asciiTheme="minorHAnsi" w:hAnsiTheme="minorHAnsi" w:cstheme="minorHAnsi"/>
          <w:sz w:val="22"/>
          <w:szCs w:val="22"/>
        </w:rPr>
        <w:t xml:space="preserve"> Líder</w:t>
      </w:r>
      <w:r w:rsidRPr="0013393D">
        <w:rPr>
          <w:rFonts w:asciiTheme="minorHAnsi" w:hAnsiTheme="minorHAnsi" w:cstheme="minorHAnsi"/>
          <w:sz w:val="22"/>
          <w:szCs w:val="22"/>
        </w:rPr>
        <w:t>, em observância ao princípio da boa-fé;</w:t>
      </w:r>
    </w:p>
    <w:p w14:paraId="36AD2CDC"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esta Escritura de Emissão </w:t>
      </w:r>
      <w:r w:rsidR="00B40BBF" w:rsidRPr="0013393D">
        <w:rPr>
          <w:rFonts w:asciiTheme="minorHAnsi" w:hAnsiTheme="minorHAnsi" w:cstheme="minorHAnsi"/>
          <w:sz w:val="22"/>
          <w:szCs w:val="22"/>
        </w:rPr>
        <w:t xml:space="preserve">e o Contrato de Cessão Fiduciária </w:t>
      </w:r>
      <w:r w:rsidR="00501690" w:rsidRPr="0013393D">
        <w:rPr>
          <w:rFonts w:asciiTheme="minorHAnsi" w:hAnsiTheme="minorHAnsi" w:cstheme="minorHAnsi"/>
          <w:sz w:val="22"/>
          <w:szCs w:val="22"/>
        </w:rPr>
        <w:t>constitu</w:t>
      </w:r>
      <w:r w:rsidR="0006400D" w:rsidRPr="0013393D">
        <w:rPr>
          <w:rFonts w:asciiTheme="minorHAnsi" w:hAnsiTheme="minorHAnsi" w:cstheme="minorHAnsi"/>
          <w:sz w:val="22"/>
          <w:szCs w:val="22"/>
        </w:rPr>
        <w:t>em</w:t>
      </w:r>
      <w:r w:rsidR="0050169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obrigações legais, válidas, eficazes e vinculativas da Emissora, exequível de acordo com os seus termos e condições, com força de título executivo extrajudicial nos termos do artigo </w:t>
      </w:r>
      <w:r w:rsidR="002E2041" w:rsidRPr="0013393D">
        <w:rPr>
          <w:rFonts w:asciiTheme="minorHAnsi" w:hAnsiTheme="minorHAnsi" w:cstheme="minorHAnsi"/>
          <w:sz w:val="22"/>
          <w:szCs w:val="22"/>
        </w:rPr>
        <w:t>784</w:t>
      </w:r>
      <w:r w:rsidRPr="0013393D">
        <w:rPr>
          <w:rFonts w:asciiTheme="minorHAnsi" w:hAnsiTheme="minorHAnsi" w:cstheme="minorHAnsi"/>
          <w:sz w:val="22"/>
          <w:szCs w:val="22"/>
        </w:rPr>
        <w:t xml:space="preserve"> do Código de Processo Civil Brasileiro;</w:t>
      </w:r>
    </w:p>
    <w:p w14:paraId="2C9EBE8D"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Demonstrações Financeiras da Emissora relativas aos exercícios sociais encerrados em 31 de dezembro de </w:t>
      </w:r>
      <w:r w:rsidR="00EF224C" w:rsidRPr="0013393D">
        <w:rPr>
          <w:rFonts w:asciiTheme="minorHAnsi" w:hAnsiTheme="minorHAnsi" w:cstheme="minorHAnsi"/>
          <w:sz w:val="22"/>
          <w:szCs w:val="22"/>
        </w:rPr>
        <w:t>2017</w:t>
      </w:r>
      <w:r w:rsidR="00CD7BA6" w:rsidRPr="0013393D">
        <w:rPr>
          <w:rFonts w:asciiTheme="minorHAnsi" w:hAnsiTheme="minorHAnsi" w:cstheme="minorHAnsi"/>
          <w:sz w:val="22"/>
          <w:szCs w:val="22"/>
        </w:rPr>
        <w:t>, 2018 e 2019</w:t>
      </w:r>
      <w:r w:rsidR="00AE5CC5"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representam corretamente a posição patrimonial e financeira consolidada da Emissora naquelas datas e para aqueles períodos e foram devidamente elaboradas </w:t>
      </w:r>
      <w:r w:rsidR="008C11A3" w:rsidRPr="0013393D">
        <w:rPr>
          <w:rFonts w:asciiTheme="minorHAnsi" w:hAnsiTheme="minorHAnsi" w:cstheme="minorHAnsi"/>
          <w:sz w:val="22"/>
          <w:szCs w:val="22"/>
        </w:rPr>
        <w:t>de acordo com as normas contábeis aplicáveis a Emissora nos referidos exercícios</w:t>
      </w:r>
      <w:r w:rsidR="0006400D" w:rsidRPr="0013393D">
        <w:rPr>
          <w:rFonts w:asciiTheme="minorHAnsi" w:hAnsiTheme="minorHAnsi" w:cstheme="minorHAnsi"/>
          <w:sz w:val="22"/>
          <w:szCs w:val="22"/>
        </w:rPr>
        <w:t>, em todos os aspectos relevantes</w:t>
      </w:r>
      <w:r w:rsidRPr="0013393D">
        <w:rPr>
          <w:rFonts w:asciiTheme="minorHAnsi" w:hAnsiTheme="minorHAnsi" w:cstheme="minorHAnsi"/>
          <w:sz w:val="22"/>
          <w:szCs w:val="22"/>
        </w:rPr>
        <w:t>;</w:t>
      </w:r>
    </w:p>
    <w:p w14:paraId="6100FDC3"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é necessária autorização regulatória para celebração desta Escritura de Emissão</w:t>
      </w:r>
      <w:r w:rsidR="00B40BBF" w:rsidRPr="0013393D">
        <w:rPr>
          <w:rFonts w:asciiTheme="minorHAnsi" w:hAnsiTheme="minorHAnsi" w:cstheme="minorHAnsi"/>
          <w:sz w:val="22"/>
          <w:szCs w:val="22"/>
        </w:rPr>
        <w:t>, do Contrato de Cessão Fiduciária</w:t>
      </w:r>
      <w:r w:rsidRPr="0013393D">
        <w:rPr>
          <w:rFonts w:asciiTheme="minorHAnsi" w:hAnsiTheme="minorHAnsi" w:cstheme="minorHAnsi"/>
          <w:sz w:val="22"/>
          <w:szCs w:val="22"/>
        </w:rPr>
        <w:t>, para realização da Emissão e da Oferta Restrita;</w:t>
      </w:r>
    </w:p>
    <w:p w14:paraId="7E141A2C" w14:textId="77777777" w:rsidR="002F617E" w:rsidRPr="0013393D" w:rsidRDefault="002F617E"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possui todas as autorizações e licenças, inclusive ambientais, exigidas pelas autoridades federais, estaduais e municipais para o exercício regular de suas atividades, estando todas elas plenamente válidas e em vigor, exceto no caso de tais autorizações, concessões, aprovações, licenças, permissões e alvarás estejam em processo legal de obtenção ou renovação no curso normal de suas atividades ou sua ausência esteja sendo discutida de boa-fé, nas esferas administrativa e/ou judicial</w:t>
      </w:r>
      <w:r w:rsidR="00CD653C" w:rsidRPr="0013393D">
        <w:rPr>
          <w:rFonts w:asciiTheme="minorHAnsi" w:hAnsiTheme="minorHAnsi" w:cstheme="minorHAnsi"/>
          <w:sz w:val="22"/>
          <w:szCs w:val="22"/>
        </w:rPr>
        <w:t xml:space="preserve"> e exceto por aquelas cuja ausência não possa causar um </w:t>
      </w:r>
      <w:r w:rsidR="00CD653C" w:rsidRPr="0013393D">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 sendo que até a presente data não foi notificada acerca da revogação de qualquer delas ou da existência de processo administrativo que tenha por objeto a revogação, suspensão ou cancelamento de quaisquer delas que não esteja sendo discutido de boa-fé, nas esferas administrativa e/ou judicial</w:t>
      </w:r>
      <w:r w:rsidR="00CD653C" w:rsidRPr="0013393D">
        <w:rPr>
          <w:rFonts w:asciiTheme="minorHAnsi" w:hAnsiTheme="minorHAnsi" w:cstheme="minorHAnsi"/>
          <w:sz w:val="22"/>
          <w:szCs w:val="22"/>
        </w:rPr>
        <w:t>;</w:t>
      </w:r>
    </w:p>
    <w:p w14:paraId="643CFF3F"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em dia com o pagamento de todas as obrigações de natureza tributária (municipal, estadual e federal), trabalhista, previdenciária, ambiental e de quaisquer outras obrigações </w:t>
      </w:r>
      <w:r w:rsidR="0006400D" w:rsidRPr="0013393D">
        <w:rPr>
          <w:rFonts w:asciiTheme="minorHAnsi" w:hAnsiTheme="minorHAnsi" w:cstheme="minorHAnsi"/>
          <w:sz w:val="22"/>
          <w:szCs w:val="22"/>
        </w:rPr>
        <w:t xml:space="preserve">relevantes </w:t>
      </w:r>
      <w:r w:rsidRPr="0013393D">
        <w:rPr>
          <w:rFonts w:asciiTheme="minorHAnsi" w:hAnsiTheme="minorHAnsi" w:cstheme="minorHAnsi"/>
          <w:sz w:val="22"/>
          <w:szCs w:val="22"/>
        </w:rPr>
        <w:t>impostas por lei, exceto por aquelas questionadas</w:t>
      </w:r>
      <w:r w:rsidR="00981AE4" w:rsidRPr="0013393D">
        <w:rPr>
          <w:rFonts w:asciiTheme="minorHAnsi" w:hAnsiTheme="minorHAnsi" w:cstheme="minorHAnsi"/>
          <w:sz w:val="22"/>
          <w:szCs w:val="22"/>
        </w:rPr>
        <w:t xml:space="preserve"> pela Emissora</w:t>
      </w:r>
      <w:r w:rsidRPr="0013393D">
        <w:rPr>
          <w:rFonts w:asciiTheme="minorHAnsi" w:hAnsiTheme="minorHAnsi" w:cstheme="minorHAnsi"/>
          <w:sz w:val="22"/>
          <w:szCs w:val="22"/>
        </w:rPr>
        <w:t xml:space="preserve"> nas esfe</w:t>
      </w:r>
      <w:r w:rsidR="00EF224C" w:rsidRPr="0013393D">
        <w:rPr>
          <w:rFonts w:asciiTheme="minorHAnsi" w:hAnsiTheme="minorHAnsi" w:cstheme="minorHAnsi"/>
          <w:sz w:val="22"/>
          <w:szCs w:val="22"/>
        </w:rPr>
        <w:t>ras administrativa e judicial</w:t>
      </w:r>
      <w:r w:rsidR="00CD653C" w:rsidRPr="0013393D">
        <w:rPr>
          <w:rFonts w:asciiTheme="minorHAnsi" w:hAnsiTheme="minorHAnsi" w:cstheme="minorHAnsi"/>
          <w:sz w:val="22"/>
          <w:szCs w:val="22"/>
        </w:rPr>
        <w:t xml:space="preserve"> e exceto por aquelas cuja descumprimento não possa causar um </w:t>
      </w:r>
      <w:r w:rsidR="00CD653C" w:rsidRPr="0013393D">
        <w:rPr>
          <w:rStyle w:val="DeltaViewInsertion"/>
          <w:rFonts w:asciiTheme="minorHAnsi" w:hAnsiTheme="minorHAnsi" w:cstheme="minorHAnsi"/>
          <w:color w:val="auto"/>
          <w:sz w:val="22"/>
          <w:szCs w:val="22"/>
          <w:u w:val="none"/>
        </w:rPr>
        <w:t>Efeito Adverso Relevante na Emissora</w:t>
      </w:r>
      <w:r w:rsidR="006F7BF5" w:rsidRPr="0013393D">
        <w:rPr>
          <w:rFonts w:asciiTheme="minorHAnsi" w:hAnsiTheme="minorHAnsi" w:cstheme="minorHAnsi"/>
          <w:sz w:val="22"/>
          <w:szCs w:val="22"/>
        </w:rPr>
        <w:t>;</w:t>
      </w:r>
      <w:r w:rsidR="00D87F00" w:rsidRPr="0013393D">
        <w:rPr>
          <w:rFonts w:asciiTheme="minorHAnsi" w:hAnsiTheme="minorHAnsi" w:cstheme="minorHAnsi"/>
          <w:sz w:val="22"/>
          <w:szCs w:val="22"/>
        </w:rPr>
        <w:t xml:space="preserve"> </w:t>
      </w:r>
    </w:p>
    <w:p w14:paraId="1318F812"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3FF17865" w14:textId="77777777" w:rsidR="007E5584" w:rsidRPr="0013393D" w:rsidRDefault="007E5584" w:rsidP="002D7D3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administradores da Emissora têm ciência dos termos das Debêntures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têm conhecimento de</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seus propósitos e objetivos e aprovaram sua emissão;</w:t>
      </w:r>
    </w:p>
    <w:p w14:paraId="2DA49AD3"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o conhecimento e a experiência em assuntos financeiros e de negócios, inclusive no que diz respeito a operações da mesma natureza que as</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Debêntures, que os capacitam a avaliar o mérito, os riscos e a adequação das Deb</w:t>
      </w:r>
      <w:r w:rsidR="00B40BBF" w:rsidRPr="0013393D">
        <w:rPr>
          <w:rFonts w:asciiTheme="minorHAnsi" w:hAnsiTheme="minorHAnsi" w:cstheme="minorHAnsi"/>
          <w:sz w:val="22"/>
          <w:szCs w:val="22"/>
        </w:rPr>
        <w:t>êntures;</w:t>
      </w:r>
    </w:p>
    <w:p w14:paraId="1ED46C38" w14:textId="77777777" w:rsidR="007E5584" w:rsidRPr="0013393D" w:rsidRDefault="007E5584"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decidiu, por sua conta e risco, emitir as Debêntures</w:t>
      </w:r>
      <w:r w:rsidR="00B40BBF" w:rsidRPr="0013393D">
        <w:rPr>
          <w:rFonts w:asciiTheme="minorHAnsi" w:hAnsiTheme="minorHAnsi" w:cstheme="minorHAnsi"/>
          <w:sz w:val="22"/>
          <w:szCs w:val="22"/>
        </w:rPr>
        <w:t xml:space="preserve"> e dar em garantia a Cessão Fiduciária</w:t>
      </w:r>
      <w:r w:rsidRPr="0013393D">
        <w:rPr>
          <w:rFonts w:asciiTheme="minorHAnsi" w:hAnsiTheme="minorHAnsi" w:cstheme="minorHAnsi"/>
          <w:sz w:val="22"/>
          <w:szCs w:val="22"/>
        </w:rPr>
        <w:t xml:space="preserve">,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Restrita e intermediárias contratadas e/ou de qualquer pessoa ou entidade ligada ao Agente Fiduciário e/ou às instituições coordenadoras da Oferta Restrita e intermediárias contratadas, para definir o tratamento contábil, fiscal, legal e regulatório aplicável às Debêntures </w:t>
      </w:r>
      <w:r w:rsidR="00B40BBF" w:rsidRPr="0013393D">
        <w:rPr>
          <w:rFonts w:asciiTheme="minorHAnsi" w:hAnsiTheme="minorHAnsi" w:cstheme="minorHAnsi"/>
          <w:sz w:val="22"/>
          <w:szCs w:val="22"/>
        </w:rPr>
        <w:t xml:space="preserve">e à Cessão Fiduciária </w:t>
      </w:r>
      <w:r w:rsidRPr="0013393D">
        <w:rPr>
          <w:rFonts w:asciiTheme="minorHAnsi" w:hAnsiTheme="minorHAnsi" w:cstheme="minorHAnsi"/>
          <w:sz w:val="22"/>
          <w:szCs w:val="22"/>
        </w:rPr>
        <w:t xml:space="preserve">ou para avaliar a adequação das Debêntures </w:t>
      </w:r>
      <w:r w:rsidR="00B40BBF" w:rsidRPr="0013393D">
        <w:rPr>
          <w:rFonts w:asciiTheme="minorHAnsi" w:hAnsiTheme="minorHAnsi" w:cstheme="minorHAnsi"/>
          <w:sz w:val="22"/>
          <w:szCs w:val="22"/>
        </w:rPr>
        <w:t xml:space="preserve">ou da Cessão Fiduciária </w:t>
      </w:r>
      <w:r w:rsidRPr="0013393D">
        <w:rPr>
          <w:rFonts w:asciiTheme="minorHAnsi" w:hAnsiTheme="minorHAnsi" w:cstheme="minorHAnsi"/>
          <w:sz w:val="22"/>
          <w:szCs w:val="22"/>
        </w:rPr>
        <w:t>a seus propósitos</w:t>
      </w:r>
      <w:r w:rsidR="00CD7BA6" w:rsidRPr="0013393D">
        <w:rPr>
          <w:rFonts w:asciiTheme="minorHAnsi" w:hAnsiTheme="minorHAnsi" w:cstheme="minorHAnsi"/>
          <w:sz w:val="22"/>
          <w:szCs w:val="22"/>
        </w:rPr>
        <w:t>;</w:t>
      </w:r>
    </w:p>
    <w:p w14:paraId="56485278" w14:textId="77777777" w:rsidR="00CD7BA6" w:rsidRPr="0013393D" w:rsidRDefault="00CD7BA6" w:rsidP="008C6862">
      <w:pPr>
        <w:numPr>
          <w:ilvl w:val="0"/>
          <w:numId w:val="7"/>
        </w:numPr>
        <w:spacing w:after="240" w:line="320" w:lineRule="exact"/>
        <w:ind w:left="567" w:hanging="567"/>
        <w:rPr>
          <w:rFonts w:asciiTheme="minorHAnsi" w:hAnsiTheme="minorHAnsi" w:cstheme="minorHAnsi"/>
          <w:sz w:val="22"/>
          <w:szCs w:val="22"/>
        </w:rPr>
      </w:pPr>
      <w:bookmarkStart w:id="288" w:name="_cp_text_1_93"/>
      <w:bookmarkStart w:id="289" w:name="_cp_blt_1_96"/>
      <w:bookmarkEnd w:id="288"/>
      <w:r w:rsidRPr="0013393D">
        <w:rPr>
          <w:rFonts w:asciiTheme="minorHAnsi" w:hAnsiTheme="minorHAnsi" w:cstheme="minorHAnsi"/>
          <w:sz w:val="22"/>
          <w:szCs w:val="22"/>
        </w:rPr>
        <w:lastRenderedPageBreak/>
        <w:t>n</w:t>
      </w:r>
      <w:bookmarkEnd w:id="289"/>
      <w:r w:rsidRPr="0013393D">
        <w:rPr>
          <w:rFonts w:asciiTheme="minorHAnsi" w:hAnsiTheme="minorHAnsi" w:cstheme="minorHAnsi"/>
          <w:sz w:val="22"/>
          <w:szCs w:val="22"/>
        </w:rPr>
        <w:t>ão prestou declarações falsas, imprecisas ou incompletas aos Debenturistas e/ou ao Agente Fiduciário e não há pendências, judiciais ou administrativas, de qualquer natureza, no Brasil ou no exterior, que causem ou possam causar um Evento de Vencimento Antecipado ou afetem ou possam afetar, de modo relevante e adverso</w:t>
      </w:r>
      <w:bookmarkStart w:id="290" w:name="_cp_text_28_94"/>
      <w:bookmarkStart w:id="291" w:name="_cp_text_1_26"/>
      <w:bookmarkStart w:id="292" w:name="_cp_text_1_29"/>
      <w:bookmarkEnd w:id="290"/>
      <w:bookmarkEnd w:id="291"/>
      <w:bookmarkEnd w:id="292"/>
      <w:r w:rsidR="0085199D" w:rsidRPr="0013393D">
        <w:rPr>
          <w:rFonts w:asciiTheme="minorHAnsi" w:hAnsiTheme="minorHAnsi" w:cstheme="minorHAnsi"/>
          <w:sz w:val="22"/>
          <w:szCs w:val="22"/>
        </w:rPr>
        <w:t>, a reputação, a capacidade financeira e/ou operacional da Emissora e impossibilitem que a Emissora honre tempestivamente suas obrigações, pecuniárias ou não, relativas às Debêntures, decorrentes desta Escritura de Emissão</w:t>
      </w:r>
      <w:r w:rsidR="00B40BBF" w:rsidRPr="0013393D">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w:t>
      </w:r>
    </w:p>
    <w:p w14:paraId="2F90B34A" w14:textId="77777777" w:rsidR="00BB5AF2" w:rsidRPr="0013393D" w:rsidRDefault="00BB5AF2"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tem conhecimento, nesta data, da ocorrência de nenhum vencimento antecipado;</w:t>
      </w:r>
    </w:p>
    <w:p w14:paraId="5D3AF4B9" w14:textId="77777777" w:rsidR="0005686D" w:rsidRPr="0013393D" w:rsidRDefault="000322EE"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w:t>
      </w:r>
      <w:r w:rsidR="0005686D" w:rsidRPr="0013393D">
        <w:rPr>
          <w:rFonts w:asciiTheme="minorHAnsi" w:hAnsiTheme="minorHAnsi" w:cstheme="minorHAnsi"/>
          <w:sz w:val="22"/>
          <w:szCs w:val="22"/>
        </w:rPr>
        <w:t xml:space="preserve">ão </w:t>
      </w:r>
      <w:r w:rsidRPr="0013393D">
        <w:rPr>
          <w:rFonts w:asciiTheme="minorHAnsi" w:hAnsiTheme="minorHAnsi" w:cstheme="minorHAnsi"/>
          <w:sz w:val="22"/>
          <w:szCs w:val="22"/>
        </w:rPr>
        <w:t xml:space="preserve">ambiental </w:t>
      </w:r>
      <w:r w:rsidR="0005686D" w:rsidRPr="0013393D">
        <w:rPr>
          <w:rFonts w:asciiTheme="minorHAnsi" w:hAnsiTheme="minorHAnsi" w:cstheme="minorHAnsi"/>
          <w:sz w:val="22"/>
          <w:szCs w:val="22"/>
        </w:rPr>
        <w:t>em vigor</w:t>
      </w:r>
      <w:r w:rsidR="00B55268" w:rsidRPr="0013393D">
        <w:rPr>
          <w:rFonts w:asciiTheme="minorHAnsi" w:hAnsiTheme="minorHAnsi" w:cstheme="minorHAnsi"/>
          <w:sz w:val="22"/>
          <w:szCs w:val="22"/>
        </w:rPr>
        <w:t xml:space="preserve">, inclusive, mas não limitado à, legislação em vigor </w:t>
      </w:r>
      <w:r w:rsidR="0005686D" w:rsidRPr="0013393D">
        <w:rPr>
          <w:rFonts w:asciiTheme="minorHAnsi" w:hAnsiTheme="minorHAnsi" w:cstheme="minorHAnsi"/>
          <w:sz w:val="22"/>
          <w:szCs w:val="22"/>
        </w:rPr>
        <w:t>pertinente à Política Nacional do Meio Ambiente, às Resoluções do CONAMA – Conselho Nacional do Meio Ambiente e às demais legislações e regulamentações ambientais supletivas</w:t>
      </w:r>
      <w:r w:rsidR="00B55268" w:rsidRPr="0013393D">
        <w:rPr>
          <w:rFonts w:asciiTheme="minorHAnsi" w:hAnsiTheme="minorHAnsi" w:cstheme="minorHAnsi"/>
          <w:sz w:val="22"/>
          <w:szCs w:val="22"/>
        </w:rPr>
        <w:t>, adotando as medidas e ações preventivas ou reparatórias, destinadas a evitar e corrigir eventuais danos ambientais apurados, decorrentes da atividade descrita em seu objeto social</w:t>
      </w:r>
      <w:r w:rsidR="006E4CAF" w:rsidRPr="0013393D">
        <w:rPr>
          <w:rFonts w:asciiTheme="minorHAnsi" w:hAnsiTheme="minorHAnsi" w:cstheme="minorHAnsi"/>
          <w:sz w:val="22"/>
          <w:szCs w:val="22"/>
        </w:rPr>
        <w:t xml:space="preserve">, exceto por aqueles questionados </w:t>
      </w:r>
      <w:r w:rsidR="00981AE4" w:rsidRPr="0013393D">
        <w:rPr>
          <w:rFonts w:asciiTheme="minorHAnsi" w:hAnsiTheme="minorHAnsi" w:cstheme="minorHAnsi"/>
          <w:sz w:val="22"/>
          <w:szCs w:val="22"/>
        </w:rPr>
        <w:t>pela Emissora</w:t>
      </w:r>
      <w:r w:rsidR="006E4CAF" w:rsidRPr="0013393D">
        <w:rPr>
          <w:rFonts w:asciiTheme="minorHAnsi" w:hAnsiTheme="minorHAnsi" w:cstheme="minorHAnsi"/>
          <w:sz w:val="22"/>
          <w:szCs w:val="22"/>
        </w:rPr>
        <w:t xml:space="preserve"> nas esferas administrativa e/ou judicial</w:t>
      </w:r>
      <w:r w:rsidR="0005686D" w:rsidRPr="0013393D">
        <w:rPr>
          <w:rFonts w:asciiTheme="minorHAnsi" w:hAnsiTheme="minorHAnsi" w:cstheme="minorHAnsi"/>
          <w:sz w:val="22"/>
          <w:szCs w:val="22"/>
        </w:rPr>
        <w:t>;</w:t>
      </w:r>
    </w:p>
    <w:p w14:paraId="39CB4B0D" w14:textId="77777777" w:rsidR="000322EE" w:rsidRPr="0013393D" w:rsidRDefault="0005686D"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legislação</w:t>
      </w:r>
      <w:r w:rsidR="005974C9" w:rsidRPr="0013393D">
        <w:rPr>
          <w:rFonts w:asciiTheme="minorHAnsi" w:hAnsiTheme="minorHAnsi" w:cstheme="minorHAnsi"/>
          <w:sz w:val="22"/>
          <w:szCs w:val="22"/>
        </w:rPr>
        <w:t xml:space="preserve"> </w:t>
      </w:r>
      <w:r w:rsidR="000322EE" w:rsidRPr="0013393D">
        <w:rPr>
          <w:rFonts w:asciiTheme="minorHAnsi" w:hAnsiTheme="minorHAnsi" w:cstheme="minorHAnsi"/>
          <w:sz w:val="22"/>
          <w:szCs w:val="22"/>
        </w:rPr>
        <w:t>trabalhista</w:t>
      </w:r>
      <w:r w:rsidR="00651A51" w:rsidRPr="0013393D">
        <w:rPr>
          <w:rFonts w:asciiTheme="minorHAnsi" w:hAnsiTheme="minorHAnsi" w:cstheme="minorHAnsi"/>
          <w:sz w:val="22"/>
          <w:szCs w:val="22"/>
        </w:rPr>
        <w:t xml:space="preserve"> e</w:t>
      </w:r>
      <w:r w:rsidR="009E5E9F" w:rsidRPr="0013393D">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 </w:t>
      </w:r>
      <w:r w:rsidR="002E12B3" w:rsidRPr="0013393D">
        <w:rPr>
          <w:rFonts w:asciiTheme="minorHAnsi" w:hAnsiTheme="minorHAnsi" w:cstheme="minorHAnsi"/>
          <w:sz w:val="22"/>
          <w:szCs w:val="22"/>
        </w:rPr>
        <w:t xml:space="preserve">e </w:t>
      </w:r>
      <w:r w:rsidR="009E5E9F" w:rsidRPr="0013393D">
        <w:rPr>
          <w:rFonts w:asciiTheme="minorHAnsi" w:hAnsiTheme="minorHAnsi" w:cstheme="minorHAnsi"/>
          <w:sz w:val="22"/>
          <w:szCs w:val="22"/>
        </w:rPr>
        <w:t>(b) os trabalhadores da Emissora estejam devidamente registrados nos termos da legislação em vigor</w:t>
      </w:r>
      <w:r w:rsidR="00981AE4" w:rsidRPr="0013393D">
        <w:rPr>
          <w:rFonts w:asciiTheme="minorHAnsi" w:hAnsiTheme="minorHAnsi" w:cstheme="minorHAnsi"/>
          <w:sz w:val="22"/>
          <w:szCs w:val="22"/>
        </w:rPr>
        <w:t xml:space="preserve">; </w:t>
      </w:r>
    </w:p>
    <w:p w14:paraId="470B1680" w14:textId="77777777" w:rsidR="00851F4B" w:rsidRPr="0013393D" w:rsidRDefault="00851F4B" w:rsidP="00263848">
      <w:pPr>
        <w:spacing w:after="240" w:line="320" w:lineRule="exact"/>
        <w:rPr>
          <w:rFonts w:asciiTheme="minorHAnsi" w:hAnsiTheme="minorHAnsi" w:cstheme="minorHAnsi"/>
          <w:sz w:val="22"/>
          <w:szCs w:val="22"/>
        </w:rPr>
        <w:pPrChange w:id="293" w:author="Gabriel Lange" w:date="2020-11-24T19:12:00Z">
          <w:pPr>
            <w:spacing w:after="240" w:line="320" w:lineRule="exact"/>
            <w:ind w:left="567"/>
          </w:pPr>
        </w:pPrChange>
      </w:pPr>
    </w:p>
    <w:p w14:paraId="0F6B121B" w14:textId="77777777" w:rsidR="00851F4B" w:rsidRPr="0013393D" w:rsidRDefault="00851F4B"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os termos e condições da Instrução CVM 476;</w:t>
      </w:r>
      <w:r w:rsidR="00CD653C" w:rsidRPr="0013393D">
        <w:rPr>
          <w:rFonts w:asciiTheme="minorHAnsi" w:hAnsiTheme="minorHAnsi" w:cstheme="minorHAnsi"/>
          <w:sz w:val="22"/>
          <w:szCs w:val="22"/>
        </w:rPr>
        <w:t xml:space="preserve"> e</w:t>
      </w:r>
    </w:p>
    <w:p w14:paraId="19A254FA" w14:textId="77777777" w:rsidR="00981AE4" w:rsidRPr="0013393D" w:rsidRDefault="00BB5AF2" w:rsidP="008C686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r w:rsidR="00CD653C" w:rsidRPr="0013393D">
        <w:rPr>
          <w:rFonts w:asciiTheme="minorHAnsi" w:hAnsiTheme="minorHAnsi" w:cstheme="minorHAnsi"/>
          <w:sz w:val="22"/>
          <w:szCs w:val="22"/>
        </w:rPr>
        <w:t>.</w:t>
      </w:r>
    </w:p>
    <w:p w14:paraId="03A2B305" w14:textId="77777777" w:rsidR="00BB5AF2" w:rsidRPr="0013393D" w:rsidRDefault="00BB5AF2" w:rsidP="007B0385">
      <w:pPr>
        <w:pStyle w:val="PargrafodaLista1"/>
        <w:tabs>
          <w:tab w:val="left" w:pos="1134"/>
        </w:tabs>
        <w:spacing w:after="240" w:line="320" w:lineRule="exact"/>
        <w:ind w:left="0"/>
        <w:rPr>
          <w:rFonts w:asciiTheme="minorHAnsi" w:hAnsiTheme="minorHAnsi" w:cstheme="minorHAnsi"/>
          <w:sz w:val="22"/>
          <w:szCs w:val="22"/>
        </w:rPr>
      </w:pPr>
    </w:p>
    <w:p w14:paraId="0381A71F" w14:textId="4E7DFF78" w:rsidR="00263848" w:rsidRDefault="00263848" w:rsidP="008C6862">
      <w:pPr>
        <w:pStyle w:val="PargrafodaLista1"/>
        <w:numPr>
          <w:ilvl w:val="1"/>
          <w:numId w:val="21"/>
        </w:numPr>
        <w:tabs>
          <w:tab w:val="left" w:pos="1134"/>
        </w:tabs>
        <w:spacing w:after="240" w:line="320" w:lineRule="exact"/>
        <w:ind w:left="0" w:firstLine="0"/>
        <w:rPr>
          <w:ins w:id="294" w:author="Gabriel Lange" w:date="2020-11-24T19:13:00Z"/>
          <w:rFonts w:asciiTheme="minorHAnsi" w:hAnsiTheme="minorHAnsi" w:cstheme="minorHAnsi"/>
          <w:sz w:val="22"/>
          <w:szCs w:val="22"/>
        </w:rPr>
      </w:pPr>
      <w:ins w:id="295" w:author="Gabriel Lange" w:date="2020-11-24T19:13:00Z">
        <w:r>
          <w:rPr>
            <w:rFonts w:asciiTheme="minorHAnsi" w:hAnsiTheme="minorHAnsi" w:cstheme="minorHAnsi"/>
            <w:sz w:val="22"/>
            <w:szCs w:val="22"/>
          </w:rPr>
          <w:t xml:space="preserve">A Emissora, em caráter irrevogável e irretratável, se obriga a indenizar os Debenturistas e o Agente Fiduciário por todos os prejuízos, danos, perdas, custos e/ou despesas (incluindo custas judiciais e </w:t>
        </w:r>
      </w:ins>
      <w:ins w:id="296" w:author="Gabriel Lange" w:date="2020-11-24T19:14:00Z">
        <w:r>
          <w:rPr>
            <w:rFonts w:asciiTheme="minorHAnsi" w:hAnsiTheme="minorHAnsi" w:cstheme="minorHAnsi"/>
            <w:sz w:val="22"/>
            <w:szCs w:val="22"/>
          </w:rPr>
          <w:t>honorários</w:t>
        </w:r>
      </w:ins>
      <w:ins w:id="297" w:author="Gabriel Lange" w:date="2020-11-24T19:13:00Z">
        <w:r>
          <w:rPr>
            <w:rFonts w:asciiTheme="minorHAnsi" w:hAnsiTheme="minorHAnsi" w:cstheme="minorHAnsi"/>
            <w:sz w:val="22"/>
            <w:szCs w:val="22"/>
          </w:rPr>
          <w:t xml:space="preserve"> advocat</w:t>
        </w:r>
      </w:ins>
      <w:ins w:id="298" w:author="Gabriel Lange" w:date="2020-11-24T19:14:00Z">
        <w:r>
          <w:rPr>
            <w:rFonts w:asciiTheme="minorHAnsi" w:hAnsiTheme="minorHAnsi" w:cstheme="minorHAnsi"/>
            <w:sz w:val="22"/>
            <w:szCs w:val="22"/>
          </w:rPr>
          <w:t>ícios) incorridos e comprovados pelos Debenturistas em razão de falsidade e/ou incorreção de qualquer das declarações prestadas nesta Escritura de Emissão.</w:t>
        </w:r>
      </w:ins>
    </w:p>
    <w:p w14:paraId="13BA8323" w14:textId="2B9E7FDE" w:rsidR="007E5584" w:rsidRPr="0013393D" w:rsidRDefault="00BB5AF2" w:rsidP="008C6862">
      <w:pPr>
        <w:pStyle w:val="PargrafodaLista1"/>
        <w:numPr>
          <w:ilvl w:val="1"/>
          <w:numId w:val="21"/>
        </w:numPr>
        <w:tabs>
          <w:tab w:val="left" w:pos="1134"/>
        </w:tabs>
        <w:spacing w:after="240" w:line="320" w:lineRule="exact"/>
        <w:ind w:left="0" w:firstLine="0"/>
        <w:rPr>
          <w:rFonts w:asciiTheme="minorHAnsi" w:hAnsiTheme="minorHAnsi" w:cstheme="minorHAnsi"/>
          <w:sz w:val="22"/>
          <w:szCs w:val="22"/>
        </w:rPr>
      </w:pPr>
      <w:del w:id="299" w:author="Gabriel Lange" w:date="2020-11-24T19:12:00Z">
        <w:r w:rsidRPr="0013393D" w:rsidDel="00263848">
          <w:rPr>
            <w:rFonts w:asciiTheme="minorHAnsi" w:hAnsiTheme="minorHAnsi" w:cstheme="minorHAnsi"/>
            <w:sz w:val="22"/>
            <w:szCs w:val="22"/>
          </w:rPr>
          <w:delText xml:space="preserve"> </w:delText>
        </w:r>
      </w:del>
      <w:ins w:id="300" w:author="Gabriel Lange" w:date="2020-11-24T19:14:00Z">
        <w:r w:rsidR="00263848">
          <w:rPr>
            <w:rFonts w:asciiTheme="minorHAnsi" w:hAnsiTheme="minorHAnsi" w:cstheme="minorHAnsi"/>
            <w:sz w:val="22"/>
            <w:szCs w:val="22"/>
          </w:rPr>
          <w:t xml:space="preserve">Sem prejuízo da Cláusula 10.2 acima, </w:t>
        </w:r>
      </w:ins>
      <w:del w:id="301" w:author="Gabriel Lange" w:date="2020-11-24T19:14:00Z">
        <w:r w:rsidR="00CD653C" w:rsidRPr="0013393D" w:rsidDel="00263848">
          <w:rPr>
            <w:rFonts w:asciiTheme="minorHAnsi" w:hAnsiTheme="minorHAnsi" w:cstheme="minorHAnsi"/>
            <w:sz w:val="22"/>
            <w:szCs w:val="22"/>
          </w:rPr>
          <w:delText>A</w:delText>
        </w:r>
        <w:r w:rsidRPr="0013393D" w:rsidDel="00263848">
          <w:rPr>
            <w:rFonts w:asciiTheme="minorHAnsi" w:hAnsiTheme="minorHAnsi" w:cstheme="minorHAnsi"/>
            <w:sz w:val="22"/>
            <w:szCs w:val="22"/>
          </w:rPr>
          <w:delText xml:space="preserve"> </w:delText>
        </w:r>
      </w:del>
      <w:proofErr w:type="gramStart"/>
      <w:ins w:id="302" w:author="Gabriel Lange" w:date="2020-11-24T19:14:00Z">
        <w:r w:rsidR="00263848">
          <w:rPr>
            <w:rFonts w:asciiTheme="minorHAnsi" w:hAnsiTheme="minorHAnsi" w:cstheme="minorHAnsi"/>
            <w:sz w:val="22"/>
            <w:szCs w:val="22"/>
          </w:rPr>
          <w:t>a</w:t>
        </w:r>
        <w:r w:rsidR="00263848" w:rsidRPr="0013393D">
          <w:rPr>
            <w:rFonts w:asciiTheme="minorHAnsi" w:hAnsiTheme="minorHAnsi" w:cstheme="minorHAnsi"/>
            <w:sz w:val="22"/>
            <w:szCs w:val="22"/>
          </w:rPr>
          <w:t xml:space="preserve"> </w:t>
        </w:r>
      </w:ins>
      <w:r w:rsidR="007E5584" w:rsidRPr="0013393D">
        <w:rPr>
          <w:rFonts w:asciiTheme="minorHAnsi" w:hAnsiTheme="minorHAnsi" w:cstheme="minorHAnsi"/>
          <w:sz w:val="22"/>
          <w:szCs w:val="22"/>
        </w:rPr>
        <w:t>Emissora se comprometem</w:t>
      </w:r>
      <w:proofErr w:type="gramEnd"/>
      <w:r w:rsidR="007E5584" w:rsidRPr="0013393D">
        <w:rPr>
          <w:rFonts w:asciiTheme="minorHAnsi" w:hAnsiTheme="minorHAnsi" w:cstheme="minorHAnsi"/>
          <w:sz w:val="22"/>
          <w:szCs w:val="22"/>
        </w:rPr>
        <w:t xml:space="preserve"> a notificar em até </w:t>
      </w:r>
      <w:r w:rsidR="00B40BBF" w:rsidRPr="0013393D">
        <w:rPr>
          <w:rFonts w:asciiTheme="minorHAnsi" w:hAnsiTheme="minorHAnsi" w:cstheme="minorHAnsi"/>
          <w:sz w:val="22"/>
          <w:szCs w:val="22"/>
        </w:rPr>
        <w:t>[</w:t>
      </w:r>
      <w:r w:rsidR="007E5584" w:rsidRPr="0013393D">
        <w:rPr>
          <w:rFonts w:asciiTheme="minorHAnsi" w:hAnsiTheme="minorHAnsi" w:cstheme="minorHAnsi"/>
          <w:sz w:val="22"/>
          <w:szCs w:val="22"/>
          <w:highlight w:val="yellow"/>
        </w:rPr>
        <w:t>5 (cinco) Dias Úteis</w:t>
      </w:r>
      <w:r w:rsidR="00B40BBF" w:rsidRPr="0013393D">
        <w:rPr>
          <w:rFonts w:asciiTheme="minorHAnsi" w:hAnsiTheme="minorHAnsi" w:cstheme="minorHAnsi"/>
          <w:sz w:val="22"/>
          <w:szCs w:val="22"/>
        </w:rPr>
        <w:t>]</w:t>
      </w:r>
      <w:r w:rsidR="007E5584" w:rsidRPr="0013393D">
        <w:rPr>
          <w:rFonts w:asciiTheme="minorHAnsi" w:hAnsiTheme="minorHAnsi" w:cstheme="minorHAnsi"/>
          <w:sz w:val="22"/>
          <w:szCs w:val="22"/>
        </w:rPr>
        <w:t xml:space="preserve"> os Debenturistas e o Agente Fiduciário caso quaisquer das declarações aqui </w:t>
      </w:r>
      <w:r w:rsidR="007E5584" w:rsidRPr="0013393D">
        <w:rPr>
          <w:rFonts w:asciiTheme="minorHAnsi" w:hAnsiTheme="minorHAnsi" w:cstheme="minorHAnsi"/>
          <w:sz w:val="22"/>
          <w:szCs w:val="22"/>
        </w:rPr>
        <w:lastRenderedPageBreak/>
        <w:t>prestadas tornem-se total ou parcialmente inverídicas, inconsistentes, imprecisas, incompletas, incorretas ou insuficientes.</w:t>
      </w:r>
    </w:p>
    <w:p w14:paraId="754591A8"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PRIMEIRA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 DAS NOTIFICAÇÕES</w:t>
      </w:r>
    </w:p>
    <w:p w14:paraId="08F1BFDD" w14:textId="77777777" w:rsidR="007E5584" w:rsidRPr="0013393D" w:rsidRDefault="007E5584" w:rsidP="008C6862">
      <w:pPr>
        <w:pStyle w:val="Corpodetexto32"/>
        <w:keepNext/>
        <w:widowControl/>
        <w:numPr>
          <w:ilvl w:val="1"/>
          <w:numId w:val="22"/>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3D5A2F11" w14:textId="77777777" w:rsidR="007E5584" w:rsidRPr="0013393D" w:rsidRDefault="007E5584" w:rsidP="008C6862">
      <w:pPr>
        <w:keepNext/>
        <w:keepLines/>
        <w:spacing w:after="240" w:line="320" w:lineRule="exact"/>
        <w:rPr>
          <w:rFonts w:asciiTheme="minorHAnsi" w:hAnsiTheme="minorHAnsi" w:cstheme="minorHAnsi"/>
          <w:bCs/>
          <w:sz w:val="22"/>
          <w:szCs w:val="22"/>
        </w:rPr>
      </w:pPr>
      <w:r w:rsidRPr="0013393D">
        <w:rPr>
          <w:rFonts w:asciiTheme="minorHAnsi" w:hAnsiTheme="minorHAnsi" w:cstheme="minorHAnsi"/>
          <w:b/>
          <w:bCs/>
          <w:sz w:val="22"/>
          <w:szCs w:val="22"/>
        </w:rPr>
        <w:t>Para a Emissora:</w:t>
      </w:r>
    </w:p>
    <w:p w14:paraId="47CC7857" w14:textId="77777777" w:rsidR="004C5BFE" w:rsidRPr="0013393D" w:rsidRDefault="00222760" w:rsidP="004C5BFE">
      <w:pPr>
        <w:widowControl w:val="0"/>
        <w:shd w:val="clear" w:color="auto" w:fill="FFFFFF"/>
        <w:suppressAutoHyphens w:val="0"/>
        <w:spacing w:line="340" w:lineRule="exact"/>
        <w:rPr>
          <w:rFonts w:asciiTheme="minorHAnsi" w:hAnsiTheme="minorHAnsi" w:cstheme="minorHAnsi"/>
          <w:b/>
          <w:w w:val="0"/>
          <w:sz w:val="22"/>
          <w:szCs w:val="22"/>
          <w:lang w:eastAsia="pt-BR"/>
        </w:rPr>
      </w:pPr>
      <w:r w:rsidRPr="0013393D">
        <w:rPr>
          <w:rFonts w:asciiTheme="minorHAnsi" w:hAnsiTheme="minorHAnsi" w:cstheme="minorHAnsi"/>
          <w:b/>
          <w:sz w:val="22"/>
          <w:szCs w:val="22"/>
        </w:rPr>
        <w:t>WIZ SOLUÇÕES E CORRETAGEM DE SEGUROS S.A.</w:t>
      </w:r>
    </w:p>
    <w:p w14:paraId="0A31814B" w14:textId="77777777" w:rsidR="0055683A" w:rsidRPr="0013393D" w:rsidRDefault="0055683A" w:rsidP="004C5BFE">
      <w:pPr>
        <w:widowControl w:val="0"/>
        <w:suppressAutoHyphens w:val="0"/>
        <w:spacing w:line="340" w:lineRule="exact"/>
        <w:rPr>
          <w:rFonts w:asciiTheme="minorHAnsi" w:hAnsiTheme="minorHAnsi" w:cstheme="minorHAnsi"/>
          <w:color w:val="000000"/>
          <w:sz w:val="22"/>
          <w:szCs w:val="22"/>
          <w:lang w:eastAsia="pt-BR"/>
        </w:rPr>
      </w:pPr>
      <w:r w:rsidRPr="0013393D">
        <w:rPr>
          <w:rFonts w:asciiTheme="minorHAnsi" w:hAnsiTheme="minorHAnsi" w:cstheme="minorHAnsi"/>
          <w:sz w:val="22"/>
          <w:szCs w:val="22"/>
        </w:rPr>
        <w:t>Q SHN QUADRA 1, sem número, Bloco E, Conjunto A, Edifício Sede Caixa Seguros 1º andar, Sala 101, Asa Norte</w:t>
      </w:r>
    </w:p>
    <w:p w14:paraId="2839CC00" w14:textId="77777777" w:rsidR="004C5BFE" w:rsidRPr="0013393D" w:rsidRDefault="0055683A"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rPr>
        <w:t>CEP 70701-000</w:t>
      </w:r>
      <w:r w:rsidRPr="0013393D">
        <w:rPr>
          <w:rFonts w:asciiTheme="minorHAnsi" w:hAnsiTheme="minorHAnsi" w:cstheme="minorHAnsi"/>
          <w:color w:val="000000"/>
          <w:sz w:val="22"/>
          <w:szCs w:val="22"/>
          <w:lang w:eastAsia="pt-BR"/>
        </w:rPr>
        <w:t>, Brasília, Distrito Federal</w:t>
      </w:r>
    </w:p>
    <w:p w14:paraId="4C53E6DA" w14:textId="77777777" w:rsidR="004C5BFE" w:rsidRPr="0013393D" w:rsidRDefault="00E91EB9"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At.: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49CC24A4" w14:textId="77777777" w:rsidR="004C5BFE" w:rsidRPr="0013393D" w:rsidRDefault="004C5BFE"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c/c: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37A6938D" w14:textId="77777777" w:rsidR="004C5BFE" w:rsidRPr="0013393D" w:rsidRDefault="004C5BFE" w:rsidP="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Telefone: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0C775840" w14:textId="77777777" w:rsidR="004771A1" w:rsidRPr="0013393D" w:rsidRDefault="00E91EB9" w:rsidP="004C5BFE">
      <w:pPr>
        <w:keepLines/>
        <w:spacing w:after="240" w:line="320" w:lineRule="exact"/>
        <w:ind w:right="57"/>
        <w:jc w:val="left"/>
        <w:rPr>
          <w:rFonts w:asciiTheme="minorHAnsi" w:hAnsiTheme="minorHAnsi" w:cstheme="minorHAnsi"/>
          <w:sz w:val="22"/>
          <w:szCs w:val="22"/>
        </w:rPr>
      </w:pPr>
      <w:r w:rsidRPr="0013393D">
        <w:rPr>
          <w:rFonts w:asciiTheme="minorHAnsi" w:hAnsiTheme="minorHAnsi" w:cstheme="minorHAnsi"/>
          <w:sz w:val="22"/>
          <w:szCs w:val="22"/>
          <w:lang w:eastAsia="pt-BR"/>
        </w:rPr>
        <w:t xml:space="preserve">E-mail: </w:t>
      </w:r>
      <w:r w:rsidR="00305D03" w:rsidRPr="0013393D">
        <w:rPr>
          <w:rFonts w:asciiTheme="minorHAnsi" w:hAnsiTheme="minorHAnsi" w:cstheme="minorHAnsi"/>
          <w:sz w:val="22"/>
          <w:szCs w:val="22"/>
        </w:rPr>
        <w:t>[</w:t>
      </w:r>
      <w:r w:rsidR="00305D03" w:rsidRPr="0013393D">
        <w:rPr>
          <w:rFonts w:asciiTheme="minorHAnsi" w:hAnsiTheme="minorHAnsi" w:cstheme="minorHAnsi"/>
          <w:sz w:val="22"/>
          <w:szCs w:val="22"/>
          <w:highlight w:val="yellow"/>
        </w:rPr>
        <w:t>●</w:t>
      </w:r>
      <w:r w:rsidR="00305D03" w:rsidRPr="0013393D">
        <w:rPr>
          <w:rFonts w:asciiTheme="minorHAnsi" w:hAnsiTheme="minorHAnsi" w:cstheme="minorHAnsi"/>
          <w:sz w:val="22"/>
          <w:szCs w:val="22"/>
        </w:rPr>
        <w:t>]</w:t>
      </w:r>
    </w:p>
    <w:p w14:paraId="5981426D" w14:textId="77777777" w:rsidR="007E5584" w:rsidRPr="0013393D" w:rsidRDefault="007E5584" w:rsidP="008C6862">
      <w:pPr>
        <w:keepNext/>
        <w:keepLines/>
        <w:spacing w:after="240" w:line="320" w:lineRule="exact"/>
        <w:ind w:right="57"/>
        <w:jc w:val="left"/>
        <w:rPr>
          <w:rFonts w:asciiTheme="minorHAnsi" w:hAnsiTheme="minorHAnsi" w:cstheme="minorHAnsi"/>
          <w:b/>
          <w:bCs/>
          <w:sz w:val="22"/>
          <w:szCs w:val="22"/>
        </w:rPr>
      </w:pPr>
      <w:r w:rsidRPr="0013393D">
        <w:rPr>
          <w:rFonts w:asciiTheme="minorHAnsi" w:hAnsiTheme="minorHAnsi" w:cstheme="minorHAnsi"/>
          <w:b/>
          <w:bCs/>
          <w:sz w:val="22"/>
          <w:szCs w:val="22"/>
        </w:rPr>
        <w:t xml:space="preserve">Para o Agente Fiduciário: </w:t>
      </w:r>
    </w:p>
    <w:p w14:paraId="4EDE2BC2"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
          <w:caps/>
          <w:sz w:val="22"/>
          <w:szCs w:val="22"/>
          <w:lang w:eastAsia="pt-BR"/>
        </w:rPr>
        <w:t>SIMPLIFIC PAVARINI</w:t>
      </w:r>
      <w:r w:rsidRPr="007B0385">
        <w:rPr>
          <w:rFonts w:asciiTheme="minorHAnsi" w:hAnsiTheme="minorHAnsi" w:cstheme="minorHAnsi"/>
          <w:b/>
          <w:caps/>
          <w:sz w:val="22"/>
          <w:szCs w:val="22"/>
        </w:rPr>
        <w:t xml:space="preserve"> DISTRIBUIDORA DE TÍTULOS E VALORES MOBILIÁRIOS LTDA.</w:t>
      </w:r>
      <w:r w:rsidRPr="007B0385">
        <w:rPr>
          <w:rFonts w:asciiTheme="minorHAnsi" w:hAnsiTheme="minorHAnsi" w:cstheme="minorHAnsi"/>
          <w:b/>
          <w:smallCaps/>
          <w:snapToGrid w:val="0"/>
          <w:sz w:val="22"/>
          <w:szCs w:val="22"/>
          <w:lang w:eastAsia="pt-BR"/>
        </w:rPr>
        <w:br/>
      </w:r>
      <w:r w:rsidRPr="007B0385">
        <w:rPr>
          <w:rFonts w:asciiTheme="minorHAnsi" w:hAnsiTheme="minorHAnsi" w:cstheme="minorHAnsi"/>
          <w:bCs/>
          <w:sz w:val="22"/>
          <w:szCs w:val="22"/>
          <w:lang w:eastAsia="pt-BR"/>
        </w:rPr>
        <w:t>Rua Joaquim Floriano, nº 466, bloco B, sala 1.401</w:t>
      </w:r>
    </w:p>
    <w:p w14:paraId="3C419B5A"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CEP 04534-002, São Paulo, SP</w:t>
      </w:r>
    </w:p>
    <w:p w14:paraId="3BF1986C"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At.: Srs. Carlos Alberto Bacha / Matheus Gomes Faria / Rinaldo Rabelo Ferreira</w:t>
      </w:r>
    </w:p>
    <w:p w14:paraId="3E714113" w14:textId="77777777" w:rsidR="00E5204A" w:rsidRPr="007B0385" w:rsidRDefault="00E5204A" w:rsidP="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Tel.: +55 (11) 3090-0447 / +55 (21) 2507-1949</w:t>
      </w:r>
    </w:p>
    <w:p w14:paraId="19DA4794" w14:textId="77777777" w:rsidR="00B9425E" w:rsidRPr="0013393D" w:rsidRDefault="00E5204A" w:rsidP="00E5204A">
      <w:pPr>
        <w:widowControl w:val="0"/>
        <w:tabs>
          <w:tab w:val="left" w:pos="1134"/>
        </w:tabs>
        <w:suppressAutoHyphens w:val="0"/>
        <w:spacing w:line="320" w:lineRule="atLeast"/>
        <w:rPr>
          <w:rFonts w:asciiTheme="minorHAnsi" w:hAnsiTheme="minorHAnsi" w:cstheme="minorHAnsi"/>
          <w:b/>
          <w:color w:val="000000"/>
          <w:sz w:val="22"/>
          <w:szCs w:val="22"/>
          <w:lang w:eastAsia="pt-BR"/>
        </w:rPr>
      </w:pPr>
      <w:r w:rsidRPr="007B0385">
        <w:rPr>
          <w:rFonts w:asciiTheme="minorHAnsi" w:hAnsiTheme="minorHAnsi" w:cstheme="minorHAnsi"/>
          <w:bCs/>
          <w:sz w:val="22"/>
          <w:szCs w:val="22"/>
          <w:lang w:eastAsia="pt-BR"/>
        </w:rPr>
        <w:t xml:space="preserve">E-mail: </w:t>
      </w:r>
      <w:r w:rsidRPr="007B0385">
        <w:rPr>
          <w:rStyle w:val="Hyperlink"/>
          <w:rFonts w:asciiTheme="minorHAnsi" w:hAnsiTheme="minorHAnsi" w:cstheme="minorHAnsi"/>
          <w:sz w:val="22"/>
          <w:szCs w:val="22"/>
          <w:lang w:eastAsia="pt-BR"/>
        </w:rPr>
        <w:t>spestruturacao@simplificpavarini.com.br</w:t>
      </w:r>
      <w:r w:rsidRPr="007B0385">
        <w:rPr>
          <w:rStyle w:val="Hyperlink"/>
          <w:rFonts w:asciiTheme="minorHAnsi" w:hAnsiTheme="minorHAnsi" w:cstheme="minorHAnsi"/>
          <w:sz w:val="22"/>
          <w:szCs w:val="22"/>
        </w:rPr>
        <w:t xml:space="preserve"> </w:t>
      </w:r>
    </w:p>
    <w:p w14:paraId="65F8ABCA" w14:textId="77777777" w:rsidR="00305D03" w:rsidRPr="0013393D" w:rsidRDefault="00305D03" w:rsidP="004C5BFE">
      <w:pPr>
        <w:keepLines/>
        <w:spacing w:after="240" w:line="320" w:lineRule="exact"/>
        <w:ind w:right="57"/>
        <w:jc w:val="left"/>
        <w:rPr>
          <w:rFonts w:asciiTheme="minorHAnsi" w:hAnsiTheme="minorHAnsi" w:cstheme="minorHAnsi"/>
          <w:b/>
          <w:bCs/>
          <w:sz w:val="22"/>
          <w:szCs w:val="22"/>
        </w:rPr>
      </w:pPr>
    </w:p>
    <w:p w14:paraId="0FE358F9" w14:textId="77777777" w:rsidR="007E5584" w:rsidRPr="0013393D" w:rsidRDefault="007E5584" w:rsidP="008C6862">
      <w:pPr>
        <w:pStyle w:val="Recuodecorpodetexto"/>
        <w:keepNext/>
        <w:keepLines/>
        <w:spacing w:after="240" w:line="320" w:lineRule="exact"/>
        <w:ind w:left="0" w:firstLine="0"/>
        <w:rPr>
          <w:rFonts w:asciiTheme="minorHAnsi" w:hAnsiTheme="minorHAnsi" w:cstheme="minorHAnsi"/>
          <w:b/>
          <w:bCs/>
          <w:sz w:val="22"/>
          <w:szCs w:val="22"/>
        </w:rPr>
      </w:pPr>
      <w:bookmarkStart w:id="303" w:name="_DV_C189"/>
      <w:r w:rsidRPr="0013393D">
        <w:rPr>
          <w:rFonts w:asciiTheme="minorHAnsi" w:hAnsiTheme="minorHAnsi" w:cstheme="minorHAnsi"/>
          <w:b/>
          <w:bCs/>
          <w:sz w:val="22"/>
          <w:szCs w:val="22"/>
        </w:rPr>
        <w:lastRenderedPageBreak/>
        <w:t xml:space="preserve">Para a </w:t>
      </w:r>
      <w:bookmarkEnd w:id="303"/>
      <w:r w:rsidR="00471B21" w:rsidRPr="0013393D">
        <w:rPr>
          <w:rFonts w:asciiTheme="minorHAnsi" w:hAnsiTheme="minorHAnsi" w:cstheme="minorHAnsi"/>
          <w:b/>
          <w:bCs/>
          <w:sz w:val="22"/>
          <w:szCs w:val="22"/>
        </w:rPr>
        <w:t>B3</w:t>
      </w:r>
    </w:p>
    <w:p w14:paraId="1FD91436" w14:textId="77777777" w:rsidR="007E5584" w:rsidRPr="0013393D" w:rsidRDefault="003872BB" w:rsidP="008C6862">
      <w:pPr>
        <w:pStyle w:val="Recuodecorpodetexto"/>
        <w:keepLines/>
        <w:spacing w:after="240" w:line="320" w:lineRule="exact"/>
        <w:ind w:left="0" w:firstLine="0"/>
        <w:jc w:val="left"/>
        <w:rPr>
          <w:rFonts w:asciiTheme="minorHAnsi" w:hAnsiTheme="minorHAnsi" w:cstheme="minorHAnsi"/>
          <w:sz w:val="22"/>
          <w:szCs w:val="22"/>
        </w:rPr>
      </w:pPr>
      <w:bookmarkStart w:id="304" w:name="_DV_C191"/>
      <w:r w:rsidRPr="0013393D">
        <w:rPr>
          <w:rFonts w:asciiTheme="minorHAnsi" w:hAnsiTheme="minorHAnsi" w:cstheme="minorHAnsi"/>
          <w:b/>
          <w:bCs/>
          <w:sz w:val="22"/>
          <w:szCs w:val="22"/>
        </w:rPr>
        <w:t>B3 S.A. – BRASIL, BOLSA, BALCÃO</w:t>
      </w:r>
      <w:r w:rsidR="00A43297" w:rsidRPr="0013393D">
        <w:rPr>
          <w:rFonts w:asciiTheme="minorHAnsi" w:hAnsiTheme="minorHAnsi" w:cstheme="minorHAnsi"/>
          <w:b/>
          <w:bCs/>
          <w:sz w:val="22"/>
          <w:szCs w:val="22"/>
        </w:rPr>
        <w:br/>
        <w:t xml:space="preserve">Segmento </w:t>
      </w:r>
      <w:proofErr w:type="spellStart"/>
      <w:r w:rsidR="00A43297" w:rsidRPr="0013393D">
        <w:rPr>
          <w:rFonts w:asciiTheme="minorHAnsi" w:hAnsiTheme="minorHAnsi" w:cstheme="minorHAnsi"/>
          <w:b/>
          <w:bCs/>
          <w:sz w:val="22"/>
          <w:szCs w:val="22"/>
        </w:rPr>
        <w:t>Cetip</w:t>
      </w:r>
      <w:proofErr w:type="spellEnd"/>
      <w:r w:rsidR="00A43297" w:rsidRPr="0013393D">
        <w:rPr>
          <w:rFonts w:asciiTheme="minorHAnsi" w:hAnsiTheme="minorHAnsi" w:cstheme="minorHAnsi"/>
          <w:b/>
          <w:bCs/>
          <w:sz w:val="22"/>
          <w:szCs w:val="22"/>
        </w:rPr>
        <w:t xml:space="preserve"> UTVM</w:t>
      </w:r>
      <w:r w:rsidRPr="0013393D">
        <w:rPr>
          <w:rFonts w:asciiTheme="minorHAnsi" w:hAnsiTheme="minorHAnsi" w:cstheme="minorHAnsi"/>
          <w:sz w:val="22"/>
          <w:szCs w:val="22"/>
        </w:rPr>
        <w:br/>
      </w:r>
      <w:r w:rsidR="001814A0" w:rsidRPr="0013393D">
        <w:rPr>
          <w:rFonts w:asciiTheme="minorHAnsi" w:hAnsiTheme="minorHAnsi" w:cstheme="minorHAnsi"/>
          <w:sz w:val="22"/>
          <w:szCs w:val="22"/>
        </w:rPr>
        <w:t>Praça Antonio Prado, 48 – 4 andar</w:t>
      </w:r>
      <w:r w:rsidR="001814A0" w:rsidRPr="0013393D">
        <w:rPr>
          <w:rFonts w:asciiTheme="minorHAnsi" w:hAnsiTheme="minorHAnsi" w:cstheme="minorHAnsi"/>
          <w:sz w:val="22"/>
          <w:szCs w:val="22"/>
        </w:rPr>
        <w:br/>
        <w:t>01010-901, São Paulo– SP</w:t>
      </w:r>
      <w:bookmarkStart w:id="305" w:name="_DV_C193"/>
      <w:bookmarkEnd w:id="304"/>
      <w:r w:rsidR="007E5584" w:rsidRPr="0013393D">
        <w:rPr>
          <w:rFonts w:asciiTheme="minorHAnsi" w:hAnsiTheme="minorHAnsi" w:cstheme="minorHAnsi"/>
          <w:sz w:val="22"/>
          <w:szCs w:val="22"/>
        </w:rPr>
        <w:br/>
      </w:r>
      <w:bookmarkStart w:id="306" w:name="_DV_C194"/>
      <w:bookmarkEnd w:id="305"/>
      <w:r w:rsidR="007E5584" w:rsidRPr="0013393D">
        <w:rPr>
          <w:rFonts w:asciiTheme="minorHAnsi" w:hAnsiTheme="minorHAnsi" w:cstheme="minorHAnsi"/>
          <w:sz w:val="22"/>
          <w:szCs w:val="22"/>
        </w:rPr>
        <w:t xml:space="preserve">At.: </w:t>
      </w:r>
      <w:r w:rsidR="00122F06" w:rsidRPr="0013393D">
        <w:rPr>
          <w:rFonts w:asciiTheme="minorHAnsi" w:hAnsiTheme="minorHAnsi" w:cstheme="minorHAnsi"/>
          <w:sz w:val="22"/>
          <w:szCs w:val="22"/>
        </w:rPr>
        <w:t>Superintendência</w:t>
      </w:r>
      <w:r w:rsidR="00122F06" w:rsidRPr="0013393D" w:rsidDel="00122F06">
        <w:rPr>
          <w:rFonts w:asciiTheme="minorHAnsi" w:hAnsiTheme="minorHAnsi" w:cstheme="minorHAnsi"/>
          <w:sz w:val="22"/>
          <w:szCs w:val="22"/>
        </w:rPr>
        <w:t xml:space="preserve"> </w:t>
      </w:r>
      <w:r w:rsidR="007E5584" w:rsidRPr="0013393D">
        <w:rPr>
          <w:rFonts w:asciiTheme="minorHAnsi" w:hAnsiTheme="minorHAnsi" w:cstheme="minorHAnsi"/>
          <w:sz w:val="22"/>
          <w:szCs w:val="22"/>
        </w:rPr>
        <w:t xml:space="preserve">de </w:t>
      </w:r>
      <w:r w:rsidR="001814A0" w:rsidRPr="0013393D">
        <w:rPr>
          <w:rFonts w:asciiTheme="minorHAnsi" w:hAnsiTheme="minorHAnsi" w:cstheme="minorHAnsi"/>
          <w:sz w:val="22"/>
          <w:szCs w:val="22"/>
        </w:rPr>
        <w:t>Oferta</w:t>
      </w:r>
      <w:r w:rsidR="008F22C0" w:rsidRPr="0013393D">
        <w:rPr>
          <w:rFonts w:asciiTheme="minorHAnsi" w:hAnsiTheme="minorHAnsi" w:cstheme="minorHAnsi"/>
          <w:sz w:val="22"/>
          <w:szCs w:val="22"/>
        </w:rPr>
        <w:t>s</w:t>
      </w:r>
      <w:r w:rsidR="001814A0" w:rsidRPr="0013393D">
        <w:rPr>
          <w:rFonts w:asciiTheme="minorHAnsi" w:hAnsiTheme="minorHAnsi" w:cstheme="minorHAnsi"/>
          <w:sz w:val="22"/>
          <w:szCs w:val="22"/>
        </w:rPr>
        <w:t xml:space="preserve"> de </w:t>
      </w:r>
      <w:bookmarkStart w:id="307" w:name="_DV_C195"/>
      <w:bookmarkEnd w:id="306"/>
      <w:r w:rsidR="00222A03" w:rsidRPr="0013393D">
        <w:rPr>
          <w:rFonts w:asciiTheme="minorHAnsi" w:hAnsiTheme="minorHAnsi" w:cstheme="minorHAnsi"/>
          <w:sz w:val="22"/>
          <w:szCs w:val="22"/>
        </w:rPr>
        <w:t>Títulos Corporativos e Fundos - SCF</w:t>
      </w:r>
      <w:r w:rsidR="007E5584" w:rsidRPr="0013393D">
        <w:rPr>
          <w:rFonts w:asciiTheme="minorHAnsi" w:hAnsiTheme="minorHAnsi" w:cstheme="minorHAnsi"/>
          <w:sz w:val="22"/>
          <w:szCs w:val="22"/>
        </w:rPr>
        <w:br/>
        <w:t xml:space="preserve">Telefone: </w:t>
      </w:r>
      <w:bookmarkStart w:id="308" w:name="_DV_C196"/>
      <w:bookmarkEnd w:id="307"/>
      <w:r w:rsidR="00222A03" w:rsidRPr="0013393D">
        <w:rPr>
          <w:rFonts w:asciiTheme="minorHAnsi" w:hAnsiTheme="minorHAnsi" w:cstheme="minorHAnsi"/>
          <w:sz w:val="22"/>
          <w:szCs w:val="22"/>
        </w:rPr>
        <w:t>(11) 2565-5061</w:t>
      </w:r>
      <w:r w:rsidR="007E5584" w:rsidRPr="0013393D">
        <w:rPr>
          <w:rFonts w:asciiTheme="minorHAnsi" w:hAnsiTheme="minorHAnsi" w:cstheme="minorHAnsi"/>
          <w:sz w:val="22"/>
          <w:szCs w:val="22"/>
        </w:rPr>
        <w:br/>
      </w:r>
      <w:bookmarkStart w:id="309" w:name="_DV_C197"/>
      <w:bookmarkEnd w:id="308"/>
      <w:r w:rsidR="007E5584" w:rsidRPr="0013393D">
        <w:rPr>
          <w:rFonts w:asciiTheme="minorHAnsi" w:hAnsiTheme="minorHAnsi" w:cstheme="minorHAnsi"/>
          <w:sz w:val="22"/>
          <w:szCs w:val="22"/>
        </w:rPr>
        <w:t xml:space="preserve">E-mail: </w:t>
      </w:r>
      <w:hyperlink r:id="rId14" w:history="1">
        <w:r w:rsidR="00DE489D" w:rsidRPr="0013393D">
          <w:rPr>
            <w:rStyle w:val="Hyperlink"/>
            <w:rFonts w:asciiTheme="minorHAnsi" w:hAnsiTheme="minorHAnsi" w:cstheme="minorHAnsi"/>
            <w:sz w:val="22"/>
            <w:szCs w:val="22"/>
          </w:rPr>
          <w:t>valores.mobiliarios@b3.com.br</w:t>
        </w:r>
      </w:hyperlink>
      <w:bookmarkEnd w:id="309"/>
    </w:p>
    <w:p w14:paraId="65E92798" w14:textId="77777777" w:rsidR="00DE489D" w:rsidRPr="0013393D" w:rsidRDefault="00DE489D" w:rsidP="002D7D35">
      <w:pPr>
        <w:pStyle w:val="Body"/>
        <w:spacing w:after="240" w:line="320" w:lineRule="exact"/>
        <w:jc w:val="left"/>
        <w:rPr>
          <w:rFonts w:asciiTheme="minorHAnsi" w:hAnsiTheme="minorHAnsi" w:cstheme="minorHAnsi"/>
          <w:b/>
          <w:w w:val="0"/>
          <w:sz w:val="22"/>
          <w:szCs w:val="22"/>
        </w:rPr>
      </w:pPr>
      <w:r w:rsidRPr="0013393D">
        <w:rPr>
          <w:rFonts w:asciiTheme="minorHAnsi" w:hAnsiTheme="minorHAnsi" w:cstheme="minorHAnsi"/>
          <w:b/>
          <w:w w:val="0"/>
          <w:sz w:val="22"/>
          <w:szCs w:val="22"/>
        </w:rPr>
        <w:t xml:space="preserve">Para o </w:t>
      </w:r>
      <w:proofErr w:type="spellStart"/>
      <w:r w:rsidRPr="0013393D">
        <w:rPr>
          <w:rFonts w:asciiTheme="minorHAnsi" w:hAnsiTheme="minorHAnsi" w:cstheme="minorHAnsi"/>
          <w:b/>
          <w:w w:val="0"/>
          <w:sz w:val="22"/>
          <w:szCs w:val="22"/>
        </w:rPr>
        <w:t>Escriturador</w:t>
      </w:r>
      <w:proofErr w:type="spellEnd"/>
      <w:r w:rsidRPr="0013393D">
        <w:rPr>
          <w:rFonts w:asciiTheme="minorHAnsi" w:hAnsiTheme="minorHAnsi" w:cstheme="minorHAnsi"/>
          <w:b/>
          <w:w w:val="0"/>
          <w:sz w:val="22"/>
          <w:szCs w:val="22"/>
        </w:rPr>
        <w:t xml:space="preserve"> e Banco Liquidante:</w:t>
      </w:r>
      <w:bookmarkStart w:id="310" w:name="_DV_M521"/>
      <w:bookmarkStart w:id="311" w:name="_DV_M522"/>
      <w:bookmarkStart w:id="312" w:name="_DV_M523"/>
      <w:bookmarkStart w:id="313" w:name="_DV_M524"/>
      <w:bookmarkStart w:id="314" w:name="_DV_M525"/>
      <w:bookmarkEnd w:id="310"/>
      <w:bookmarkEnd w:id="311"/>
      <w:bookmarkEnd w:id="312"/>
      <w:bookmarkEnd w:id="313"/>
      <w:bookmarkEnd w:id="314"/>
    </w:p>
    <w:p w14:paraId="3CA0D31A" w14:textId="77777777" w:rsidR="00DE489D" w:rsidRPr="0013393D" w:rsidRDefault="00DE489D" w:rsidP="002D7D35">
      <w:pPr>
        <w:pStyle w:val="Body"/>
        <w:spacing w:after="240" w:line="320" w:lineRule="exact"/>
        <w:jc w:val="left"/>
        <w:rPr>
          <w:rStyle w:val="DeltaViewInsertion"/>
          <w:rFonts w:asciiTheme="minorHAnsi" w:hAnsiTheme="minorHAnsi" w:cstheme="minorHAnsi"/>
          <w:sz w:val="22"/>
          <w:szCs w:val="22"/>
        </w:rPr>
      </w:pPr>
      <w:r w:rsidRPr="0013393D">
        <w:rPr>
          <w:rFonts w:asciiTheme="minorHAnsi" w:hAnsiTheme="minorHAnsi" w:cstheme="minorHAnsi"/>
          <w:b/>
          <w:bCs/>
          <w:sz w:val="22"/>
          <w:szCs w:val="22"/>
        </w:rPr>
        <w:t>Banco Bradesco S.A.</w:t>
      </w:r>
      <w:r w:rsidRPr="0013393D">
        <w:rPr>
          <w:rFonts w:asciiTheme="minorHAnsi" w:hAnsiTheme="minorHAnsi" w:cstheme="minorHAnsi"/>
          <w:b/>
          <w:bCs/>
          <w:sz w:val="22"/>
          <w:szCs w:val="22"/>
        </w:rPr>
        <w:br/>
      </w:r>
      <w:r w:rsidRPr="0013393D">
        <w:rPr>
          <w:rFonts w:asciiTheme="minorHAnsi" w:hAnsiTheme="minorHAnsi" w:cstheme="minorHAnsi"/>
          <w:sz w:val="22"/>
          <w:szCs w:val="22"/>
        </w:rPr>
        <w:t>Cidade de Deus, s/nº, Prédio Amarelo, 2º andar, Vila Yara</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CEP 06029-900 – Osasco - SP</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At.: </w:t>
      </w:r>
      <w:r w:rsidRPr="0013393D">
        <w:rPr>
          <w:rFonts w:asciiTheme="minorHAnsi" w:hAnsiTheme="minorHAnsi" w:cstheme="minorHAnsi"/>
          <w:sz w:val="22"/>
          <w:szCs w:val="22"/>
        </w:rPr>
        <w:t>Sra. Debora Andrade Teixeira / Sr. Douglas Marcos da Cruz</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Tel.: (11) 3684-9492 / (11) 3684-7911 / (11) 3684-7691</w:t>
      </w:r>
      <w:r w:rsidRPr="0013393D">
        <w:rPr>
          <w:rStyle w:val="DeltaViewInsertion"/>
          <w:rFonts w:asciiTheme="minorHAnsi" w:hAnsiTheme="minorHAnsi" w:cstheme="minorHAnsi"/>
          <w:bCs/>
          <w:sz w:val="22"/>
          <w:szCs w:val="22"/>
        </w:rPr>
        <w:t xml:space="preserve"> </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E-mail: </w:t>
      </w:r>
      <w:r w:rsidRPr="0013393D">
        <w:rPr>
          <w:rFonts w:asciiTheme="minorHAnsi" w:hAnsiTheme="minorHAnsi" w:cstheme="minorHAnsi"/>
          <w:sz w:val="22"/>
          <w:szCs w:val="22"/>
        </w:rPr>
        <w:t xml:space="preserve">debora.teixeira@bradesco.com.br / 4010.custodiarf@bradesco.com.br / fabio.tomo@bradesco.com.br / douglas.cruz@bradesco.com.br / </w:t>
      </w:r>
      <w:hyperlink r:id="rId15" w:history="1">
        <w:r w:rsidRPr="0013393D">
          <w:rPr>
            <w:rStyle w:val="Hyperlink"/>
            <w:rFonts w:asciiTheme="minorHAnsi" w:hAnsiTheme="minorHAnsi" w:cstheme="minorHAnsi"/>
            <w:sz w:val="22"/>
            <w:szCs w:val="22"/>
          </w:rPr>
          <w:t>4010.debentures@bradesco.com.br</w:t>
        </w:r>
      </w:hyperlink>
    </w:p>
    <w:p w14:paraId="00CF60F8" w14:textId="77777777" w:rsidR="00DE489D" w:rsidRPr="0013393D" w:rsidRDefault="00DE489D" w:rsidP="008C6862">
      <w:pPr>
        <w:pStyle w:val="Recuodecorpodetexto"/>
        <w:keepLines/>
        <w:spacing w:after="240" w:line="320" w:lineRule="exact"/>
        <w:ind w:left="0" w:firstLine="0"/>
        <w:jc w:val="left"/>
        <w:rPr>
          <w:rFonts w:asciiTheme="minorHAnsi" w:hAnsiTheme="minorHAnsi" w:cstheme="minorHAnsi"/>
          <w:sz w:val="22"/>
          <w:szCs w:val="22"/>
        </w:rPr>
      </w:pPr>
    </w:p>
    <w:p w14:paraId="2EC7B960" w14:textId="77777777" w:rsidR="007E5584" w:rsidRPr="0013393D" w:rsidRDefault="007E5584" w:rsidP="008C6862">
      <w:pPr>
        <w:pStyle w:val="Corpodetexto32"/>
        <w:widowControl/>
        <w:numPr>
          <w:ilvl w:val="1"/>
          <w:numId w:val="22"/>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comunicações referentes a esta Escritura de Emissão serão consideradas entregues quando recebidas sob protocolo ou com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aviso de recebimento</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aviso de entrega</w:t>
      </w:r>
      <w:r w:rsidR="00081F14" w:rsidRPr="0013393D">
        <w:rPr>
          <w:rFonts w:asciiTheme="minorHAnsi" w:hAnsiTheme="minorHAnsi" w:cstheme="minorHAnsi"/>
          <w:sz w:val="22"/>
          <w:szCs w:val="22"/>
        </w:rPr>
        <w:t>"</w:t>
      </w:r>
      <w:r w:rsidRPr="0013393D">
        <w:rPr>
          <w:rFonts w:asciiTheme="minorHAnsi" w:hAnsiTheme="minorHAnsi" w:cstheme="minorHAnsi"/>
          <w:sz w:val="22"/>
          <w:szCs w:val="22"/>
        </w:rPr>
        <w:t>. A mudança de qualquer dos endereços acima deverá ser comunicada à outra parte pela parte que tiver seu endereço alterado.</w:t>
      </w:r>
    </w:p>
    <w:p w14:paraId="3F1F62F4"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SEGUNDA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DAS DISPOSIÇÕES GERAIS</w:t>
      </w:r>
    </w:p>
    <w:p w14:paraId="32241022"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w:t>
      </w:r>
      <w:r w:rsidRPr="0013393D">
        <w:rPr>
          <w:rFonts w:asciiTheme="minorHAnsi" w:hAnsiTheme="minorHAnsi" w:cstheme="minorHAnsi"/>
          <w:sz w:val="22"/>
          <w:szCs w:val="22"/>
        </w:rPr>
        <w:lastRenderedPageBreak/>
        <w:t>constituirá novação ou modificação de quaisquer outras obrigações assumidas pela Emissora nesta Escritura de Emissão ou precedente no tocante a qualquer outro inadimplemento ou atraso.</w:t>
      </w:r>
    </w:p>
    <w:p w14:paraId="2C8BB049"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presente Escritura de Emissão é firmada em caráter irrevogável e irretratável, salvo na hipótese de não preenchimento dos requisitos relacionados na Cláusula Segunda supra, obrigando as partes por si e seus sucessores.</w:t>
      </w:r>
    </w:p>
    <w:p w14:paraId="05F6A263"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1C0567A"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partes concordam que a presente Escritura de Emissão</w:t>
      </w:r>
      <w:r w:rsidR="00305D03" w:rsidRPr="0013393D">
        <w:rPr>
          <w:rFonts w:asciiTheme="minorHAnsi" w:hAnsiTheme="minorHAnsi" w:cstheme="minorHAnsi"/>
          <w:sz w:val="22"/>
          <w:szCs w:val="22"/>
        </w:rPr>
        <w:t>, Contrato de Cessão Fiduciária</w:t>
      </w:r>
      <w:r w:rsidRPr="0013393D">
        <w:rPr>
          <w:rFonts w:asciiTheme="minorHAnsi" w:hAnsiTheme="minorHAnsi" w:cstheme="minorHAnsi"/>
          <w:sz w:val="22"/>
          <w:szCs w:val="22"/>
        </w:rPr>
        <w:t>, assim como os demais documentos da Emissão</w:t>
      </w:r>
      <w:r w:rsidR="00803930" w:rsidRPr="0013393D">
        <w:rPr>
          <w:rFonts w:asciiTheme="minorHAnsi" w:hAnsiTheme="minorHAnsi" w:cstheme="minorHAnsi"/>
          <w:sz w:val="22"/>
          <w:szCs w:val="22"/>
        </w:rPr>
        <w:t>,</w:t>
      </w:r>
      <w:r w:rsidRPr="0013393D">
        <w:rPr>
          <w:rFonts w:asciiTheme="minorHAnsi" w:hAnsiTheme="minorHAnsi" w:cstheme="minorHAnsi"/>
          <w:sz w:val="22"/>
          <w:szCs w:val="22"/>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ANBIMA ou da </w:t>
      </w:r>
      <w:r w:rsidR="00B45A35" w:rsidRPr="0013393D">
        <w:rPr>
          <w:rFonts w:asciiTheme="minorHAnsi" w:hAnsiTheme="minorHAnsi" w:cstheme="minorHAnsi"/>
          <w:sz w:val="22"/>
          <w:szCs w:val="22"/>
        </w:rPr>
        <w:t>B3</w:t>
      </w:r>
      <w:r w:rsidRPr="0013393D">
        <w:rPr>
          <w:rFonts w:asciiTheme="minorHAnsi" w:hAnsiTheme="minorHAnsi" w:cstheme="minorHAnsi"/>
          <w:sz w:val="22"/>
          <w:szCs w:val="22"/>
        </w:rPr>
        <w:t>;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quando verificado erro material, seja ele um erro de digitação ou aritmético; </w:t>
      </w:r>
      <w:r w:rsidR="00803930" w:rsidRPr="0013393D">
        <w:rPr>
          <w:rFonts w:asciiTheme="minorHAnsi" w:hAnsiTheme="minorHAnsi" w:cstheme="minorHAnsi"/>
          <w:sz w:val="22"/>
          <w:szCs w:val="22"/>
        </w:rPr>
        <w:t>(</w:t>
      </w:r>
      <w:proofErr w:type="spellStart"/>
      <w:r w:rsidR="00803930" w:rsidRPr="0013393D">
        <w:rPr>
          <w:rFonts w:asciiTheme="minorHAnsi" w:hAnsiTheme="minorHAnsi" w:cstheme="minorHAnsi"/>
          <w:sz w:val="22"/>
          <w:szCs w:val="22"/>
        </w:rPr>
        <w:t>iii</w:t>
      </w:r>
      <w:proofErr w:type="spellEnd"/>
      <w:r w:rsidR="00803930" w:rsidRPr="0013393D">
        <w:rPr>
          <w:rFonts w:asciiTheme="minorHAnsi" w:hAnsiTheme="minorHAnsi" w:cstheme="minorHAnsi"/>
          <w:sz w:val="22"/>
          <w:szCs w:val="22"/>
        </w:rPr>
        <w:t xml:space="preserve">) alterações a quaisquer documentos da Emissão já expressamente permitidas nos termos do(s) respectivo(s) documento(s) da Emissão; </w:t>
      </w:r>
      <w:r w:rsidRPr="0013393D">
        <w:rPr>
          <w:rFonts w:asciiTheme="minorHAnsi" w:hAnsiTheme="minorHAnsi" w:cstheme="minorHAnsi"/>
          <w:sz w:val="22"/>
          <w:szCs w:val="22"/>
        </w:rPr>
        <w:t>ou ainda (</w:t>
      </w:r>
      <w:proofErr w:type="spellStart"/>
      <w:r w:rsidR="00803930"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em virtude da atualização dos dados cadastrais das Partes, tais como alteração na razão social, endereço e telefone, entre outros, desde que não haja qualquer custo ou despesa adicional para os Debenturistas.</w:t>
      </w:r>
    </w:p>
    <w:p w14:paraId="2AC26E19"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e as Debêntures constituem título executivo extrajudicial, nos termos do artigo </w:t>
      </w:r>
      <w:r w:rsidR="002E2041" w:rsidRPr="0013393D">
        <w:rPr>
          <w:rFonts w:asciiTheme="minorHAnsi" w:hAnsiTheme="minorHAnsi" w:cstheme="minorHAnsi"/>
          <w:sz w:val="22"/>
          <w:szCs w:val="22"/>
        </w:rPr>
        <w:t>784</w:t>
      </w:r>
      <w:r w:rsidRPr="0013393D">
        <w:rPr>
          <w:rFonts w:asciiTheme="minorHAnsi" w:hAnsiTheme="minorHAnsi" w:cstheme="minorHAnsi"/>
          <w:sz w:val="22"/>
          <w:szCs w:val="22"/>
        </w:rPr>
        <w:t xml:space="preserve">, incisos I e II, do Código de Processo Civil, e as obrigações nelas encerradas estão sujeitas a execução específica, de acordo com os artigos </w:t>
      </w:r>
      <w:r w:rsidR="001A60A9" w:rsidRPr="0013393D">
        <w:rPr>
          <w:rFonts w:asciiTheme="minorHAnsi" w:hAnsiTheme="minorHAnsi" w:cstheme="minorHAnsi"/>
          <w:sz w:val="22"/>
          <w:szCs w:val="22"/>
        </w:rPr>
        <w:t>536</w:t>
      </w:r>
      <w:r w:rsidRPr="0013393D">
        <w:rPr>
          <w:rFonts w:asciiTheme="minorHAnsi" w:hAnsiTheme="minorHAnsi" w:cstheme="minorHAnsi"/>
          <w:sz w:val="22"/>
          <w:szCs w:val="22"/>
        </w:rPr>
        <w:t xml:space="preserve"> e seguintes, do Código de Processo Civil.</w:t>
      </w:r>
    </w:p>
    <w:p w14:paraId="00067E84"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Esta Escritura de Emissão é regida pelas Leis da República Federativa do Brasil.</w:t>
      </w:r>
    </w:p>
    <w:p w14:paraId="143041BB"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prazos estabelecidos na presente Escritura de Emissão serão computados de acordo com a regra prescrita no artigo 132 do Código Civil, sendo excluído o dia do começo e incluído o do vencimento.</w:t>
      </w:r>
    </w:p>
    <w:p w14:paraId="1A566A1F" w14:textId="77777777" w:rsidR="007E5584" w:rsidRPr="0013393D" w:rsidRDefault="007E5584" w:rsidP="008C6862">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Correrão por conta da Emissora todos os custos incorridos com a Oferta Restrita e com o registro da </w:t>
      </w:r>
      <w:r w:rsidR="000C2199" w:rsidRPr="0013393D">
        <w:rPr>
          <w:rFonts w:asciiTheme="minorHAnsi" w:hAnsiTheme="minorHAnsi" w:cstheme="minorHAnsi"/>
          <w:sz w:val="22"/>
          <w:szCs w:val="22"/>
        </w:rPr>
        <w:t>Cessão Fiduciária</w:t>
      </w:r>
      <w:r w:rsidRPr="0013393D">
        <w:rPr>
          <w:rFonts w:asciiTheme="minorHAnsi" w:hAnsiTheme="minorHAnsi" w:cstheme="minorHAnsi"/>
          <w:sz w:val="22"/>
          <w:szCs w:val="22"/>
        </w:rPr>
        <w:t xml:space="preserve">, incluindo publicações, inscrições, registros, contratação do Agente Fiduciário, da </w:t>
      </w:r>
      <w:r w:rsidR="00B45A35" w:rsidRPr="0013393D">
        <w:rPr>
          <w:rFonts w:asciiTheme="minorHAnsi" w:hAnsiTheme="minorHAnsi" w:cstheme="minorHAnsi"/>
          <w:sz w:val="22"/>
          <w:szCs w:val="22"/>
        </w:rPr>
        <w:t>B3</w:t>
      </w:r>
      <w:r w:rsidRPr="0013393D">
        <w:rPr>
          <w:rFonts w:asciiTheme="minorHAnsi" w:hAnsiTheme="minorHAnsi" w:cstheme="minorHAnsi"/>
          <w:sz w:val="22"/>
          <w:szCs w:val="22"/>
        </w:rPr>
        <w:t xml:space="preserve">, </w:t>
      </w:r>
      <w:r w:rsidR="00DE489D" w:rsidRPr="0013393D">
        <w:rPr>
          <w:rFonts w:asciiTheme="minorHAnsi" w:hAnsiTheme="minorHAnsi" w:cstheme="minorHAnsi"/>
          <w:sz w:val="22"/>
          <w:szCs w:val="22"/>
        </w:rPr>
        <w:t xml:space="preserve">do Banco Depositário </w:t>
      </w:r>
      <w:r w:rsidRPr="0013393D">
        <w:rPr>
          <w:rFonts w:asciiTheme="minorHAnsi" w:hAnsiTheme="minorHAnsi" w:cstheme="minorHAnsi"/>
          <w:sz w:val="22"/>
          <w:szCs w:val="22"/>
        </w:rPr>
        <w:t>do Banco Liquidante e do</w:t>
      </w:r>
      <w:r w:rsidR="00120AC0" w:rsidRPr="0013393D">
        <w:rPr>
          <w:rFonts w:asciiTheme="minorHAnsi" w:hAnsiTheme="minorHAnsi" w:cstheme="minorHAnsi"/>
          <w:sz w:val="22"/>
          <w:szCs w:val="22"/>
        </w:rPr>
        <w:t xml:space="preserve"> </w:t>
      </w:r>
      <w:proofErr w:type="spellStart"/>
      <w:r w:rsidRPr="0013393D">
        <w:rPr>
          <w:rFonts w:asciiTheme="minorHAnsi" w:hAnsiTheme="minorHAnsi" w:cstheme="minorHAnsi"/>
          <w:sz w:val="22"/>
          <w:szCs w:val="22"/>
        </w:rPr>
        <w:t>Escriturador</w:t>
      </w:r>
      <w:proofErr w:type="spellEnd"/>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e dos demais prestadores de serviços, e quaisquer outros custos relacionados às Debêntures.</w:t>
      </w:r>
    </w:p>
    <w:p w14:paraId="0031D777" w14:textId="77777777" w:rsidR="007E5584" w:rsidRPr="0013393D" w:rsidRDefault="007E5584" w:rsidP="008C6862">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DÉCIMA TERCEIRA</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06628B" w:rsidRPr="0013393D">
        <w:rPr>
          <w:rFonts w:asciiTheme="minorHAnsi" w:hAnsiTheme="minorHAnsi" w:cstheme="minorHAnsi"/>
          <w:sz w:val="22"/>
          <w:szCs w:val="22"/>
        </w:rPr>
        <w:t xml:space="preserve"> </w:t>
      </w:r>
      <w:r w:rsidRPr="0013393D">
        <w:rPr>
          <w:rFonts w:asciiTheme="minorHAnsi" w:hAnsiTheme="minorHAnsi" w:cstheme="minorHAnsi"/>
          <w:sz w:val="22"/>
          <w:szCs w:val="22"/>
        </w:rPr>
        <w:t>DO FORO</w:t>
      </w:r>
    </w:p>
    <w:p w14:paraId="132393FE" w14:textId="77777777" w:rsidR="007E5584" w:rsidRPr="0013393D" w:rsidRDefault="007E5584" w:rsidP="008C6862">
      <w:pPr>
        <w:pStyle w:val="PargrafodaLista1"/>
        <w:numPr>
          <w:ilvl w:val="1"/>
          <w:numId w:val="24"/>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Fica eleito o foro da Comarca de </w:t>
      </w:r>
      <w:r w:rsidR="0006400D" w:rsidRPr="0013393D">
        <w:rPr>
          <w:rFonts w:asciiTheme="minorHAnsi" w:hAnsiTheme="minorHAnsi" w:cstheme="minorHAnsi"/>
          <w:sz w:val="22"/>
          <w:szCs w:val="22"/>
        </w:rPr>
        <w:t>[</w:t>
      </w:r>
      <w:r w:rsidRPr="0013393D">
        <w:rPr>
          <w:rFonts w:asciiTheme="minorHAnsi" w:hAnsiTheme="minorHAnsi" w:cstheme="minorHAnsi"/>
          <w:sz w:val="22"/>
          <w:szCs w:val="22"/>
        </w:rPr>
        <w:t>São Paulo</w:t>
      </w:r>
      <w:r w:rsidR="0006400D" w:rsidRPr="0013393D">
        <w:rPr>
          <w:rFonts w:asciiTheme="minorHAnsi" w:hAnsiTheme="minorHAnsi" w:cstheme="minorHAnsi"/>
          <w:sz w:val="22"/>
          <w:szCs w:val="22"/>
        </w:rPr>
        <w:t>/Brasília]</w:t>
      </w:r>
      <w:r w:rsidRPr="0013393D">
        <w:rPr>
          <w:rFonts w:asciiTheme="minorHAnsi" w:hAnsiTheme="minorHAnsi" w:cstheme="minorHAnsi"/>
          <w:sz w:val="22"/>
          <w:szCs w:val="22"/>
        </w:rPr>
        <w:t>, com exclusão de qualquer outro, por mais privilegiado que seja, para dirimir as questões porventura oriundas desta Escritura de Emissão.</w:t>
      </w:r>
    </w:p>
    <w:p w14:paraId="56F13B8D" w14:textId="77777777" w:rsidR="007E5584" w:rsidRPr="0013393D" w:rsidRDefault="007E5584" w:rsidP="008C6862">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E por estarem assim justas e contratadas, firmam a presente Escritura de Emissão a Emissora,</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 xml:space="preserve">em </w:t>
      </w:r>
      <w:r w:rsidR="003E724B" w:rsidRPr="0013393D">
        <w:rPr>
          <w:rFonts w:asciiTheme="minorHAnsi" w:hAnsiTheme="minorHAnsi" w:cstheme="minorHAnsi"/>
          <w:sz w:val="22"/>
          <w:szCs w:val="22"/>
        </w:rPr>
        <w:t>6</w:t>
      </w:r>
      <w:r w:rsidR="00120AC0" w:rsidRPr="0013393D">
        <w:rPr>
          <w:rFonts w:asciiTheme="minorHAnsi" w:hAnsiTheme="minorHAnsi" w:cstheme="minorHAnsi"/>
          <w:sz w:val="22"/>
          <w:szCs w:val="22"/>
        </w:rPr>
        <w:t xml:space="preserve"> </w:t>
      </w:r>
      <w:r w:rsidRPr="0013393D">
        <w:rPr>
          <w:rFonts w:asciiTheme="minorHAnsi" w:hAnsiTheme="minorHAnsi" w:cstheme="minorHAnsi"/>
          <w:sz w:val="22"/>
          <w:szCs w:val="22"/>
        </w:rPr>
        <w:t>(</w:t>
      </w:r>
      <w:r w:rsidR="003E724B" w:rsidRPr="0013393D">
        <w:rPr>
          <w:rFonts w:asciiTheme="minorHAnsi" w:hAnsiTheme="minorHAnsi" w:cstheme="minorHAnsi"/>
          <w:sz w:val="22"/>
          <w:szCs w:val="22"/>
        </w:rPr>
        <w:t>seis</w:t>
      </w:r>
      <w:r w:rsidRPr="0013393D">
        <w:rPr>
          <w:rFonts w:asciiTheme="minorHAnsi" w:hAnsiTheme="minorHAnsi" w:cstheme="minorHAnsi"/>
          <w:sz w:val="22"/>
          <w:szCs w:val="22"/>
        </w:rPr>
        <w:t>) vias de igual forma e teor e para o mesmo fim, em conjunto com as 2 (duas) testemunhas abaixo assinadas</w:t>
      </w:r>
      <w:r w:rsidR="00202F7E" w:rsidRPr="0013393D">
        <w:rPr>
          <w:rFonts w:asciiTheme="minorHAnsi" w:hAnsiTheme="minorHAnsi" w:cstheme="minorHAnsi"/>
          <w:sz w:val="22"/>
          <w:szCs w:val="22"/>
        </w:rPr>
        <w:t xml:space="preserve">, sendo certo que as Partes conferem expressa anuência para que a Escritura de Emissão seja celebrada por meio de assinaturas eletrônicas, </w:t>
      </w:r>
      <w:r w:rsidR="00202F7E" w:rsidRPr="0013393D">
        <w:rPr>
          <w:rFonts w:asciiTheme="minorHAnsi" w:hAnsiTheme="minorHAnsi" w:cstheme="minorHAnsi"/>
          <w:bCs/>
          <w:sz w:val="22"/>
          <w:szCs w:val="22"/>
        </w:rPr>
        <w:t>nos termos do artigo 10, da Medida Provisória nº 2200-2, de 24 de agosto de 2001</w:t>
      </w:r>
      <w:r w:rsidRPr="0013393D">
        <w:rPr>
          <w:rFonts w:asciiTheme="minorHAnsi" w:hAnsiTheme="minorHAnsi" w:cstheme="minorHAnsi"/>
          <w:sz w:val="22"/>
          <w:szCs w:val="22"/>
        </w:rPr>
        <w:t>.</w:t>
      </w:r>
      <w:r w:rsidR="00CD653C" w:rsidRPr="0013393D">
        <w:rPr>
          <w:rFonts w:asciiTheme="minorHAnsi" w:hAnsiTheme="minorHAnsi" w:cstheme="minorHAnsi"/>
          <w:sz w:val="22"/>
          <w:szCs w:val="22"/>
        </w:rPr>
        <w:t xml:space="preserve"> [</w:t>
      </w:r>
      <w:r w:rsidR="00CD653C" w:rsidRPr="007B0385">
        <w:rPr>
          <w:rFonts w:asciiTheme="minorHAnsi" w:hAnsiTheme="minorHAnsi" w:cstheme="minorHAnsi"/>
          <w:sz w:val="22"/>
          <w:szCs w:val="22"/>
          <w:highlight w:val="yellow"/>
        </w:rPr>
        <w:t>Nota: a ser confirmado</w:t>
      </w:r>
      <w:r w:rsidR="00CD653C" w:rsidRPr="0013393D">
        <w:rPr>
          <w:rFonts w:asciiTheme="minorHAnsi" w:hAnsiTheme="minorHAnsi" w:cstheme="minorHAnsi"/>
          <w:sz w:val="22"/>
          <w:szCs w:val="22"/>
        </w:rPr>
        <w:t>]</w:t>
      </w:r>
    </w:p>
    <w:p w14:paraId="7F8682C9" w14:textId="77777777" w:rsidR="007E5584" w:rsidRPr="0013393D" w:rsidRDefault="00305D03" w:rsidP="008C6862">
      <w:pPr>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Local</w:t>
      </w:r>
      <w:r w:rsidRPr="0013393D">
        <w:rPr>
          <w:rFonts w:asciiTheme="minorHAnsi" w:hAnsiTheme="minorHAnsi" w:cstheme="minorHAnsi"/>
          <w:sz w:val="22"/>
          <w:szCs w:val="22"/>
        </w:rPr>
        <w:t>]</w:t>
      </w:r>
      <w:r w:rsidR="007E5584" w:rsidRPr="0013393D">
        <w:rPr>
          <w:rFonts w:asciiTheme="minorHAnsi" w:hAnsiTheme="minorHAnsi" w:cstheme="minorHAnsi"/>
          <w:sz w:val="22"/>
          <w:szCs w:val="22"/>
        </w:rPr>
        <w:t>,</w:t>
      </w:r>
      <w:r w:rsidR="002052B4" w:rsidRPr="0013393D">
        <w:rPr>
          <w:rFonts w:asciiTheme="minorHAnsi" w:hAnsiTheme="minorHAnsi" w:cstheme="minorHAnsi"/>
          <w:bCs/>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w:t>
      </w:r>
      <w:r w:rsidRPr="0013393D">
        <w:rPr>
          <w:rFonts w:asciiTheme="minorHAnsi" w:hAnsiTheme="minorHAnsi" w:cstheme="minorHAnsi"/>
          <w:sz w:val="22"/>
          <w:szCs w:val="22"/>
        </w:rPr>
        <w:t>]</w:t>
      </w:r>
      <w:r w:rsidR="000C73BC" w:rsidRPr="0013393D">
        <w:rPr>
          <w:rFonts w:asciiTheme="minorHAnsi" w:hAnsiTheme="minorHAnsi" w:cstheme="minorHAnsi"/>
          <w:bCs/>
          <w:sz w:val="22"/>
          <w:szCs w:val="22"/>
        </w:rPr>
        <w:t xml:space="preserve"> de 2020</w:t>
      </w:r>
      <w:r w:rsidR="007E5584" w:rsidRPr="0013393D">
        <w:rPr>
          <w:rFonts w:asciiTheme="minorHAnsi" w:hAnsiTheme="minorHAnsi" w:cstheme="minorHAnsi"/>
          <w:sz w:val="22"/>
          <w:szCs w:val="22"/>
        </w:rPr>
        <w:t>.</w:t>
      </w:r>
    </w:p>
    <w:p w14:paraId="66544ECE" w14:textId="77777777" w:rsidR="007E5584" w:rsidRPr="0013393D" w:rsidRDefault="007E5584" w:rsidP="008C6862">
      <w:pPr>
        <w:spacing w:after="240" w:line="320" w:lineRule="exact"/>
        <w:jc w:val="center"/>
        <w:rPr>
          <w:rFonts w:asciiTheme="minorHAnsi" w:hAnsiTheme="minorHAnsi" w:cstheme="minorHAnsi"/>
          <w:i/>
          <w:iCs/>
          <w:sz w:val="22"/>
          <w:szCs w:val="22"/>
        </w:rPr>
      </w:pPr>
      <w:r w:rsidRPr="0013393D">
        <w:rPr>
          <w:rFonts w:asciiTheme="minorHAnsi" w:hAnsiTheme="minorHAnsi" w:cstheme="minorHAnsi"/>
          <w:sz w:val="22"/>
          <w:szCs w:val="22"/>
        </w:rPr>
        <w:t>[</w:t>
      </w:r>
      <w:r w:rsidRPr="0013393D">
        <w:rPr>
          <w:rFonts w:asciiTheme="minorHAnsi" w:hAnsiTheme="minorHAnsi" w:cstheme="minorHAnsi"/>
          <w:i/>
          <w:iCs/>
          <w:sz w:val="22"/>
          <w:szCs w:val="22"/>
        </w:rPr>
        <w:t>O restante da página foi deixado intencionalmente em branco</w:t>
      </w:r>
      <w:r w:rsidRPr="0013393D">
        <w:rPr>
          <w:rFonts w:asciiTheme="minorHAnsi" w:hAnsiTheme="minorHAnsi" w:cstheme="minorHAnsi"/>
          <w:sz w:val="22"/>
          <w:szCs w:val="22"/>
        </w:rPr>
        <w:t>.]</w:t>
      </w:r>
    </w:p>
    <w:p w14:paraId="4B60235B" w14:textId="77777777" w:rsidR="007E5584" w:rsidRPr="0013393D" w:rsidRDefault="00222760" w:rsidP="008C6862">
      <w:pPr>
        <w:pageBreakBefore/>
        <w:spacing w:after="240" w:line="320" w:lineRule="exact"/>
        <w:rPr>
          <w:rFonts w:asciiTheme="minorHAnsi" w:hAnsiTheme="minorHAnsi" w:cstheme="minorHAnsi"/>
          <w:sz w:val="22"/>
          <w:szCs w:val="22"/>
        </w:rPr>
      </w:pPr>
      <w:r w:rsidRPr="0013393D">
        <w:rPr>
          <w:rFonts w:asciiTheme="minorHAnsi" w:hAnsiTheme="minorHAnsi" w:cstheme="minorHAnsi"/>
          <w:i/>
          <w:iCs/>
          <w:sz w:val="22"/>
          <w:szCs w:val="22"/>
        </w:rPr>
        <w:lastRenderedPageBreak/>
        <w:t>Página 1/</w:t>
      </w:r>
      <w:r w:rsidR="0006400D" w:rsidRPr="0013393D">
        <w:rPr>
          <w:rFonts w:asciiTheme="minorHAnsi" w:hAnsiTheme="minorHAnsi" w:cstheme="minorHAnsi"/>
          <w:i/>
          <w:iCs/>
          <w:sz w:val="22"/>
          <w:szCs w:val="22"/>
        </w:rPr>
        <w:t>3</w:t>
      </w:r>
      <w:r w:rsidR="007E5584" w:rsidRPr="0013393D">
        <w:rPr>
          <w:rFonts w:asciiTheme="minorHAnsi" w:hAnsiTheme="minorHAnsi" w:cstheme="minorHAnsi"/>
          <w:i/>
          <w:iCs/>
          <w:sz w:val="22"/>
          <w:szCs w:val="22"/>
        </w:rPr>
        <w:t xml:space="preserve"> de assinaturas do </w:t>
      </w:r>
      <w:r w:rsidR="00CD6665" w:rsidRPr="0013393D">
        <w:rPr>
          <w:rFonts w:asciiTheme="minorHAnsi" w:hAnsiTheme="minorHAnsi" w:cstheme="minorHAnsi"/>
          <w:i/>
          <w:iCs/>
          <w:sz w:val="22"/>
          <w:szCs w:val="22"/>
        </w:rPr>
        <w:t xml:space="preserve">Instrumento Particular de Escritura da </w:t>
      </w:r>
      <w:r w:rsidR="003557D2" w:rsidRPr="0013393D">
        <w:rPr>
          <w:rFonts w:asciiTheme="minorHAnsi" w:hAnsiTheme="minorHAnsi" w:cstheme="minorHAnsi"/>
          <w:i/>
          <w:iCs/>
          <w:sz w:val="22"/>
          <w:szCs w:val="22"/>
        </w:rPr>
        <w:t>1ª (</w:t>
      </w:r>
      <w:r w:rsidR="003557D2" w:rsidRPr="0013393D">
        <w:rPr>
          <w:rFonts w:asciiTheme="minorHAnsi" w:hAnsiTheme="minorHAnsi" w:cstheme="minorHAnsi"/>
          <w:bCs/>
          <w:i/>
          <w:sz w:val="22"/>
          <w:szCs w:val="22"/>
        </w:rPr>
        <w:t>Primeira</w:t>
      </w:r>
      <w:r w:rsidR="003557D2" w:rsidRPr="0013393D">
        <w:rPr>
          <w:rFonts w:asciiTheme="minorHAnsi" w:hAnsiTheme="minorHAnsi" w:cstheme="minorHAnsi"/>
          <w:i/>
          <w:iCs/>
          <w:sz w:val="22"/>
          <w:szCs w:val="22"/>
        </w:rPr>
        <w:t>)</w:t>
      </w:r>
      <w:r w:rsidR="000A69A7" w:rsidRPr="0013393D">
        <w:rPr>
          <w:rFonts w:asciiTheme="minorHAnsi" w:hAnsiTheme="minorHAnsi" w:cstheme="minorHAnsi"/>
          <w:i/>
          <w:iCs/>
          <w:sz w:val="22"/>
          <w:szCs w:val="22"/>
        </w:rPr>
        <w:t xml:space="preserve"> </w:t>
      </w:r>
      <w:r w:rsidR="00CD6665" w:rsidRPr="0013393D">
        <w:rPr>
          <w:rFonts w:asciiTheme="minorHAnsi" w:hAnsiTheme="minorHAnsi" w:cstheme="minorHAnsi"/>
          <w:i/>
          <w:iCs/>
          <w:sz w:val="22"/>
          <w:szCs w:val="22"/>
        </w:rPr>
        <w:t>Emissão de Debêntures, Conversíveis em Ações</w:t>
      </w:r>
      <w:r w:rsidR="0006400D" w:rsidRPr="0013393D">
        <w:rPr>
          <w:rFonts w:asciiTheme="minorHAnsi" w:hAnsiTheme="minorHAnsi" w:cstheme="minorHAnsi"/>
          <w:i/>
          <w:iCs/>
          <w:sz w:val="22"/>
          <w:szCs w:val="22"/>
        </w:rPr>
        <w:t xml:space="preserve"> Ordinárias</w:t>
      </w:r>
      <w:r w:rsidR="00CD6665" w:rsidRPr="0013393D">
        <w:rPr>
          <w:rFonts w:asciiTheme="minorHAnsi" w:hAnsiTheme="minorHAnsi" w:cstheme="minorHAnsi"/>
          <w:i/>
          <w:iCs/>
          <w:sz w:val="22"/>
          <w:szCs w:val="22"/>
        </w:rPr>
        <w:t xml:space="preserve">, em Série Única, da Espécie com Garantia </w:t>
      </w:r>
      <w:r w:rsidR="00961189" w:rsidRPr="0013393D">
        <w:rPr>
          <w:rFonts w:asciiTheme="minorHAnsi" w:hAnsiTheme="minorHAnsi" w:cstheme="minorHAnsi"/>
          <w:i/>
          <w:iCs/>
          <w:sz w:val="22"/>
          <w:szCs w:val="22"/>
        </w:rPr>
        <w:t>Real</w:t>
      </w:r>
      <w:r w:rsidR="00CD6665" w:rsidRPr="0013393D">
        <w:rPr>
          <w:rFonts w:asciiTheme="minorHAnsi" w:hAnsiTheme="minorHAnsi" w:cstheme="minorHAnsi"/>
          <w:i/>
          <w:iCs/>
          <w:sz w:val="22"/>
          <w:szCs w:val="22"/>
        </w:rPr>
        <w:t xml:space="preserve">, para Distribuição Pública, com Esforços Restritos de Distribuição, </w:t>
      </w:r>
      <w:proofErr w:type="gramStart"/>
      <w:r w:rsidR="0062521B" w:rsidRPr="0013393D">
        <w:rPr>
          <w:rFonts w:asciiTheme="minorHAnsi" w:hAnsiTheme="minorHAnsi" w:cstheme="minorHAnsi"/>
          <w:i/>
          <w:iCs/>
          <w:sz w:val="22"/>
          <w:szCs w:val="22"/>
        </w:rPr>
        <w:t>Sob</w:t>
      </w:r>
      <w:proofErr w:type="gramEnd"/>
      <w:r w:rsidR="0062521B"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62521B" w:rsidRPr="0013393D">
        <w:rPr>
          <w:rFonts w:asciiTheme="minorHAnsi" w:hAnsiTheme="minorHAnsi" w:cstheme="minorHAnsi"/>
          <w:i/>
          <w:iCs/>
          <w:sz w:val="22"/>
          <w:szCs w:val="22"/>
        </w:rPr>
        <w:t>de Colocação</w:t>
      </w:r>
      <w:r w:rsidR="0062521B" w:rsidRPr="007B0385">
        <w:rPr>
          <w:rFonts w:asciiTheme="minorHAnsi" w:hAnsiTheme="minorHAnsi" w:cstheme="minorHAnsi"/>
          <w:i/>
          <w:iCs/>
          <w:sz w:val="22"/>
          <w:szCs w:val="22"/>
        </w:rPr>
        <w:t xml:space="preserve">, </w:t>
      </w:r>
      <w:r w:rsidR="00CD6665" w:rsidRPr="0013393D">
        <w:rPr>
          <w:rFonts w:asciiTheme="minorHAnsi" w:hAnsiTheme="minorHAnsi" w:cstheme="minorHAnsi"/>
          <w:i/>
          <w:iCs/>
          <w:sz w:val="22"/>
          <w:szCs w:val="22"/>
        </w:rPr>
        <w:t xml:space="preserve">da </w:t>
      </w:r>
      <w:r w:rsidRPr="0013393D">
        <w:rPr>
          <w:rFonts w:asciiTheme="minorHAnsi" w:hAnsiTheme="minorHAnsi" w:cstheme="minorHAnsi"/>
          <w:i/>
          <w:iCs/>
          <w:sz w:val="22"/>
          <w:szCs w:val="22"/>
        </w:rPr>
        <w:t>WIZ Soluções e Corretagem de Seguros S.A.</w:t>
      </w:r>
    </w:p>
    <w:p w14:paraId="423930D3" w14:textId="77777777" w:rsidR="007E5584" w:rsidRPr="0013393D" w:rsidRDefault="007E5584" w:rsidP="008C6862">
      <w:pPr>
        <w:spacing w:after="240" w:line="320" w:lineRule="exact"/>
        <w:jc w:val="center"/>
        <w:rPr>
          <w:rFonts w:asciiTheme="minorHAnsi" w:hAnsiTheme="minorHAnsi" w:cstheme="minorHAnsi"/>
          <w:sz w:val="22"/>
          <w:szCs w:val="22"/>
        </w:rPr>
      </w:pPr>
    </w:p>
    <w:p w14:paraId="2712F588" w14:textId="77777777" w:rsidR="007E5584" w:rsidRPr="0013393D" w:rsidRDefault="00222760" w:rsidP="008C6862">
      <w:pPr>
        <w:shd w:val="clear" w:color="auto" w:fill="FFFFFF"/>
        <w:tabs>
          <w:tab w:val="left" w:pos="1560"/>
        </w:tabs>
        <w:spacing w:after="240" w:line="320" w:lineRule="exact"/>
        <w:jc w:val="center"/>
        <w:rPr>
          <w:rFonts w:asciiTheme="minorHAnsi" w:hAnsiTheme="minorHAnsi" w:cstheme="minorHAnsi"/>
          <w:b/>
          <w:sz w:val="22"/>
          <w:szCs w:val="22"/>
        </w:rPr>
      </w:pPr>
      <w:r w:rsidRPr="0013393D">
        <w:rPr>
          <w:rFonts w:asciiTheme="minorHAnsi" w:hAnsiTheme="minorHAnsi" w:cstheme="minorHAnsi"/>
          <w:b/>
          <w:sz w:val="22"/>
          <w:szCs w:val="22"/>
        </w:rPr>
        <w:t>WIZ SOLUÇÕES E CORRETAGEM DE SEGUROS S.A.</w:t>
      </w:r>
    </w:p>
    <w:p w14:paraId="1D6224F2" w14:textId="77777777" w:rsidR="007E5584" w:rsidRPr="0013393D" w:rsidRDefault="007E5584" w:rsidP="008C6862">
      <w:pPr>
        <w:spacing w:after="240" w:line="320" w:lineRule="exact"/>
        <w:jc w:val="center"/>
        <w:rPr>
          <w:rFonts w:asciiTheme="minorHAnsi" w:hAnsiTheme="minorHAnsi" w:cstheme="minorHAnsi"/>
          <w:sz w:val="22"/>
          <w:szCs w:val="22"/>
        </w:rPr>
      </w:pPr>
    </w:p>
    <w:p w14:paraId="593016C7" w14:textId="77777777" w:rsidR="007E5584" w:rsidRPr="0013393D" w:rsidRDefault="007E5584" w:rsidP="008C6862">
      <w:pPr>
        <w:spacing w:after="240" w:line="320" w:lineRule="exact"/>
        <w:jc w:val="center"/>
        <w:rPr>
          <w:rFonts w:asciiTheme="minorHAnsi" w:hAnsiTheme="minorHAnsi" w:cstheme="minorHAnsi"/>
          <w:sz w:val="22"/>
          <w:szCs w:val="22"/>
        </w:rPr>
      </w:pPr>
    </w:p>
    <w:p w14:paraId="24E6B958" w14:textId="77777777" w:rsidR="00864296" w:rsidRPr="0013393D" w:rsidRDefault="00864296" w:rsidP="00864296">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296" w:rsidRPr="0013393D" w14:paraId="55E3AA5C" w14:textId="77777777" w:rsidTr="0030694C">
        <w:trPr>
          <w:cantSplit/>
        </w:trPr>
        <w:tc>
          <w:tcPr>
            <w:tcW w:w="4253" w:type="dxa"/>
            <w:tcBorders>
              <w:top w:val="single" w:sz="6" w:space="0" w:color="auto"/>
            </w:tcBorders>
          </w:tcPr>
          <w:p w14:paraId="426131C5" w14:textId="77777777" w:rsidR="00864296" w:rsidRPr="0013393D" w:rsidRDefault="00864296" w:rsidP="0030694C">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14:paraId="25BF3360" w14:textId="77777777" w:rsidR="00864296" w:rsidRPr="0013393D" w:rsidRDefault="00864296" w:rsidP="0030694C">
            <w:pPr>
              <w:rPr>
                <w:rFonts w:asciiTheme="minorHAnsi" w:hAnsiTheme="minorHAnsi" w:cstheme="minorHAnsi"/>
                <w:sz w:val="22"/>
                <w:szCs w:val="22"/>
              </w:rPr>
            </w:pPr>
          </w:p>
        </w:tc>
        <w:tc>
          <w:tcPr>
            <w:tcW w:w="4253" w:type="dxa"/>
            <w:tcBorders>
              <w:top w:val="single" w:sz="6" w:space="0" w:color="auto"/>
            </w:tcBorders>
          </w:tcPr>
          <w:p w14:paraId="3322B76D" w14:textId="77777777" w:rsidR="00864296" w:rsidRPr="0013393D" w:rsidRDefault="00864296" w:rsidP="0030694C">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r>
    </w:tbl>
    <w:p w14:paraId="1A0B7C7E" w14:textId="77777777" w:rsidR="007E5584" w:rsidRPr="0013393D" w:rsidRDefault="007E5584" w:rsidP="008C6862">
      <w:pPr>
        <w:spacing w:after="240" w:line="320" w:lineRule="exact"/>
        <w:rPr>
          <w:rFonts w:asciiTheme="minorHAnsi" w:hAnsiTheme="minorHAnsi" w:cstheme="minorHAnsi"/>
          <w:sz w:val="22"/>
          <w:szCs w:val="22"/>
        </w:rPr>
      </w:pPr>
    </w:p>
    <w:p w14:paraId="45B3A4EC" w14:textId="77777777" w:rsidR="008B6299" w:rsidRPr="0013393D" w:rsidRDefault="008B6299">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14:paraId="17CABF96" w14:textId="77777777" w:rsidR="007E5584" w:rsidRPr="0013393D" w:rsidRDefault="00222760" w:rsidP="008C6862">
      <w:pPr>
        <w:pageBreakBefore/>
        <w:spacing w:after="240" w:line="320" w:lineRule="exact"/>
        <w:rPr>
          <w:rFonts w:asciiTheme="minorHAnsi" w:hAnsiTheme="minorHAnsi" w:cstheme="minorHAnsi"/>
          <w:i/>
          <w:iCs/>
          <w:w w:val="0"/>
          <w:sz w:val="22"/>
          <w:szCs w:val="22"/>
        </w:rPr>
      </w:pPr>
      <w:r w:rsidRPr="0013393D">
        <w:rPr>
          <w:rFonts w:asciiTheme="minorHAnsi" w:hAnsiTheme="minorHAnsi" w:cstheme="minorHAnsi"/>
          <w:i/>
          <w:iCs/>
          <w:sz w:val="22"/>
          <w:szCs w:val="22"/>
        </w:rPr>
        <w:lastRenderedPageBreak/>
        <w:t>Página 2/</w:t>
      </w:r>
      <w:r w:rsidR="0006400D" w:rsidRPr="0013393D">
        <w:rPr>
          <w:rFonts w:asciiTheme="minorHAnsi" w:hAnsiTheme="minorHAnsi" w:cstheme="minorHAnsi"/>
          <w:i/>
          <w:iCs/>
          <w:sz w:val="22"/>
          <w:szCs w:val="22"/>
        </w:rPr>
        <w:t>3</w:t>
      </w:r>
      <w:r w:rsidR="007E5584" w:rsidRPr="0013393D">
        <w:rPr>
          <w:rFonts w:asciiTheme="minorHAnsi" w:hAnsiTheme="minorHAnsi" w:cstheme="minorHAnsi"/>
          <w:i/>
          <w:iCs/>
          <w:sz w:val="22"/>
          <w:szCs w:val="22"/>
        </w:rPr>
        <w:t xml:space="preserve"> de </w:t>
      </w:r>
      <w:r w:rsidR="00961189" w:rsidRPr="0013393D">
        <w:rPr>
          <w:rFonts w:asciiTheme="minorHAnsi" w:hAnsiTheme="minorHAnsi" w:cstheme="minorHAnsi"/>
          <w:i/>
          <w:iCs/>
          <w:sz w:val="22"/>
          <w:szCs w:val="22"/>
        </w:rPr>
        <w:t>assinaturas do Instrumento Particular de Escritura da 1ª (</w:t>
      </w:r>
      <w:r w:rsidR="00961189" w:rsidRPr="0013393D">
        <w:rPr>
          <w:rFonts w:asciiTheme="minorHAnsi" w:hAnsiTheme="minorHAnsi" w:cstheme="minorHAnsi"/>
          <w:bCs/>
          <w:i/>
          <w:sz w:val="22"/>
          <w:szCs w:val="22"/>
        </w:rPr>
        <w:t>Primeira</w:t>
      </w:r>
      <w:r w:rsidR="00961189" w:rsidRPr="0013393D">
        <w:rPr>
          <w:rFonts w:asciiTheme="minorHAnsi" w:hAnsiTheme="minorHAnsi" w:cstheme="minorHAnsi"/>
          <w:i/>
          <w:iCs/>
          <w:sz w:val="22"/>
          <w:szCs w:val="22"/>
        </w:rPr>
        <w:t>) Emissão de Debêntures, Conversíveis em Ações</w:t>
      </w:r>
      <w:r w:rsidR="0006400D" w:rsidRPr="0013393D">
        <w:rPr>
          <w:rFonts w:asciiTheme="minorHAnsi" w:hAnsiTheme="minorHAnsi" w:cstheme="minorHAnsi"/>
          <w:i/>
          <w:iCs/>
          <w:sz w:val="22"/>
          <w:szCs w:val="22"/>
        </w:rPr>
        <w:t xml:space="preserve"> Ordinárias</w:t>
      </w:r>
      <w:r w:rsidR="00961189" w:rsidRPr="0013393D">
        <w:rPr>
          <w:rFonts w:asciiTheme="minorHAnsi" w:hAnsiTheme="minorHAnsi" w:cstheme="minorHAnsi"/>
          <w:i/>
          <w:iCs/>
          <w:sz w:val="22"/>
          <w:szCs w:val="22"/>
        </w:rPr>
        <w:t xml:space="preserve">, em Série Única, da Espécie com Garantia Real, para Distribuição Pública, com Esforços Restritos de Distribuição, </w:t>
      </w:r>
      <w:proofErr w:type="gramStart"/>
      <w:r w:rsidR="00852BC3" w:rsidRPr="0013393D">
        <w:rPr>
          <w:rFonts w:asciiTheme="minorHAnsi" w:hAnsiTheme="minorHAnsi" w:cstheme="minorHAnsi"/>
          <w:i/>
          <w:iCs/>
          <w:sz w:val="22"/>
          <w:szCs w:val="22"/>
        </w:rPr>
        <w:t>Sob</w:t>
      </w:r>
      <w:proofErr w:type="gramEnd"/>
      <w:r w:rsidR="00852BC3"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852BC3" w:rsidRPr="0013393D">
        <w:rPr>
          <w:rFonts w:asciiTheme="minorHAnsi" w:hAnsiTheme="minorHAnsi" w:cstheme="minorHAnsi"/>
          <w:i/>
          <w:iCs/>
          <w:sz w:val="22"/>
          <w:szCs w:val="22"/>
        </w:rPr>
        <w:t xml:space="preserve">de Colocação, </w:t>
      </w:r>
      <w:r w:rsidR="00961189" w:rsidRPr="0013393D">
        <w:rPr>
          <w:rFonts w:asciiTheme="minorHAnsi" w:hAnsiTheme="minorHAnsi" w:cstheme="minorHAnsi"/>
          <w:i/>
          <w:iCs/>
          <w:sz w:val="22"/>
          <w:szCs w:val="22"/>
        </w:rPr>
        <w:t xml:space="preserve">da </w:t>
      </w:r>
      <w:r w:rsidR="00961189" w:rsidRPr="0013393D">
        <w:rPr>
          <w:rFonts w:asciiTheme="minorHAnsi" w:hAnsiTheme="minorHAnsi" w:cstheme="minorHAnsi"/>
          <w:i/>
          <w:sz w:val="22"/>
          <w:szCs w:val="22"/>
        </w:rPr>
        <w:t>WIZ Soluções e Corretagem de Seguros S.A.</w:t>
      </w:r>
    </w:p>
    <w:p w14:paraId="5824ACC4" w14:textId="77777777" w:rsidR="007E5584" w:rsidRPr="0013393D" w:rsidRDefault="007E5584" w:rsidP="008C6862">
      <w:pPr>
        <w:spacing w:after="240" w:line="320" w:lineRule="exact"/>
        <w:rPr>
          <w:rFonts w:asciiTheme="minorHAnsi" w:hAnsiTheme="minorHAnsi" w:cstheme="minorHAnsi"/>
          <w:i/>
          <w:iCs/>
          <w:w w:val="0"/>
          <w:sz w:val="22"/>
          <w:szCs w:val="22"/>
        </w:rPr>
      </w:pPr>
    </w:p>
    <w:p w14:paraId="1204BBCA" w14:textId="77777777" w:rsidR="007E5584" w:rsidRPr="0013393D" w:rsidRDefault="007E5584" w:rsidP="008C6862">
      <w:pPr>
        <w:spacing w:after="240" w:line="320" w:lineRule="exact"/>
        <w:jc w:val="center"/>
        <w:rPr>
          <w:rFonts w:asciiTheme="minorHAnsi" w:hAnsiTheme="minorHAnsi" w:cstheme="minorHAnsi"/>
          <w:sz w:val="22"/>
          <w:szCs w:val="22"/>
        </w:rPr>
      </w:pPr>
    </w:p>
    <w:p w14:paraId="5AA4ED07" w14:textId="77777777" w:rsidR="007E5584" w:rsidRPr="0013393D" w:rsidRDefault="004D66B7" w:rsidP="008C6862">
      <w:pPr>
        <w:spacing w:after="240" w:line="320" w:lineRule="exact"/>
        <w:jc w:val="center"/>
        <w:rPr>
          <w:rFonts w:asciiTheme="minorHAnsi" w:hAnsiTheme="minorHAnsi" w:cstheme="minorHAnsi"/>
          <w:bCs/>
          <w:sz w:val="22"/>
          <w:szCs w:val="22"/>
        </w:rPr>
      </w:pPr>
      <w:ins w:id="315" w:author="Matheus Gomes Faria" w:date="2020-11-24T15:26:00Z">
        <w:r w:rsidRPr="004D66B7">
          <w:rPr>
            <w:rFonts w:asciiTheme="minorHAnsi" w:hAnsiTheme="minorHAnsi" w:cstheme="minorHAnsi"/>
            <w:sz w:val="22"/>
            <w:szCs w:val="22"/>
          </w:rPr>
          <w:t>SIMPLIFIC PAVARINI DISTRIBUIDORA DE TÍTULOS E VALORES MOBILIÁRIOS LTDA.</w:t>
        </w:r>
      </w:ins>
      <w:del w:id="316" w:author="Matheus Gomes Faria" w:date="2020-11-24T15:26:00Z">
        <w:r w:rsidR="00222760" w:rsidRPr="0013393D" w:rsidDel="004D66B7">
          <w:rPr>
            <w:rFonts w:asciiTheme="minorHAnsi" w:hAnsiTheme="minorHAnsi" w:cstheme="minorHAnsi"/>
            <w:sz w:val="22"/>
            <w:szCs w:val="22"/>
          </w:rPr>
          <w:delText>[</w:delText>
        </w:r>
        <w:r w:rsidR="00222760" w:rsidRPr="0013393D" w:rsidDel="004D66B7">
          <w:rPr>
            <w:rFonts w:asciiTheme="minorHAnsi" w:hAnsiTheme="minorHAnsi" w:cstheme="minorHAnsi"/>
            <w:sz w:val="22"/>
            <w:szCs w:val="22"/>
            <w:highlight w:val="yellow"/>
          </w:rPr>
          <w:delText>●</w:delText>
        </w:r>
        <w:r w:rsidR="00222760" w:rsidRPr="0013393D" w:rsidDel="004D66B7">
          <w:rPr>
            <w:rFonts w:asciiTheme="minorHAnsi" w:hAnsiTheme="minorHAnsi" w:cstheme="minorHAnsi"/>
            <w:sz w:val="22"/>
            <w:szCs w:val="22"/>
          </w:rPr>
          <w:delText>]</w:delText>
        </w:r>
      </w:del>
    </w:p>
    <w:p w14:paraId="04260BAD" w14:textId="77777777" w:rsidR="006C7BFA" w:rsidRPr="0013393D" w:rsidRDefault="006C7BFA" w:rsidP="008C6862">
      <w:pPr>
        <w:spacing w:after="240" w:line="320" w:lineRule="exact"/>
        <w:jc w:val="center"/>
        <w:rPr>
          <w:rFonts w:asciiTheme="minorHAnsi" w:hAnsiTheme="minorHAnsi" w:cstheme="minorHAnsi"/>
          <w:bC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C7BFA" w:rsidRPr="0013393D" w14:paraId="59643438" w14:textId="77777777" w:rsidTr="00601752">
        <w:trPr>
          <w:cantSplit/>
        </w:trPr>
        <w:tc>
          <w:tcPr>
            <w:tcW w:w="4253" w:type="dxa"/>
            <w:tcBorders>
              <w:top w:val="single" w:sz="6" w:space="0" w:color="auto"/>
            </w:tcBorders>
          </w:tcPr>
          <w:p w14:paraId="429A8F10" w14:textId="77777777" w:rsidR="006C7BFA" w:rsidRPr="0013393D" w:rsidRDefault="006C7BFA" w:rsidP="00601752">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14:paraId="3E6F40E3" w14:textId="77777777" w:rsidR="006C7BFA" w:rsidRPr="0013393D" w:rsidRDefault="006C7BFA" w:rsidP="00601752">
            <w:pPr>
              <w:rPr>
                <w:rFonts w:asciiTheme="minorHAnsi" w:hAnsiTheme="minorHAnsi" w:cstheme="minorHAnsi"/>
                <w:sz w:val="22"/>
                <w:szCs w:val="22"/>
              </w:rPr>
            </w:pPr>
          </w:p>
        </w:tc>
        <w:tc>
          <w:tcPr>
            <w:tcW w:w="4253" w:type="dxa"/>
            <w:tcBorders>
              <w:top w:val="single" w:sz="6" w:space="0" w:color="auto"/>
            </w:tcBorders>
          </w:tcPr>
          <w:p w14:paraId="4D1929C4" w14:textId="77777777" w:rsidR="006C7BFA" w:rsidRPr="0013393D" w:rsidRDefault="006C7BFA" w:rsidP="00601752">
            <w:pPr>
              <w:jc w:val="left"/>
              <w:rPr>
                <w:rFonts w:asciiTheme="minorHAnsi" w:hAnsiTheme="minorHAnsi" w:cstheme="minorHAnsi"/>
                <w:sz w:val="22"/>
                <w:szCs w:val="22"/>
              </w:rPr>
            </w:pPr>
            <w:commentRangeStart w:id="317"/>
            <w:del w:id="318" w:author="Matheus Gomes Faria" w:date="2020-11-24T15:26:00Z">
              <w:r w:rsidRPr="0013393D" w:rsidDel="004D66B7">
                <w:rPr>
                  <w:rFonts w:asciiTheme="minorHAnsi" w:hAnsiTheme="minorHAnsi" w:cstheme="minorHAnsi"/>
                  <w:sz w:val="22"/>
                  <w:szCs w:val="22"/>
                </w:rPr>
                <w:delText>Nome:</w:delText>
              </w:r>
              <w:r w:rsidRPr="0013393D" w:rsidDel="004D66B7">
                <w:rPr>
                  <w:rFonts w:asciiTheme="minorHAnsi" w:hAnsiTheme="minorHAnsi" w:cstheme="minorHAnsi"/>
                  <w:sz w:val="22"/>
                  <w:szCs w:val="22"/>
                </w:rPr>
                <w:br/>
                <w:delText>Cargo:</w:delText>
              </w:r>
            </w:del>
            <w:commentRangeEnd w:id="317"/>
            <w:r w:rsidR="004D66B7">
              <w:rPr>
                <w:rStyle w:val="Refdecomentrio"/>
              </w:rPr>
              <w:commentReference w:id="317"/>
            </w:r>
          </w:p>
        </w:tc>
      </w:tr>
    </w:tbl>
    <w:p w14:paraId="74343762" w14:textId="77777777" w:rsidR="003152B1" w:rsidRPr="0013393D" w:rsidRDefault="003152B1" w:rsidP="008C6862">
      <w:pPr>
        <w:spacing w:after="240" w:line="320" w:lineRule="exact"/>
        <w:jc w:val="center"/>
        <w:rPr>
          <w:rFonts w:asciiTheme="minorHAnsi" w:hAnsiTheme="minorHAnsi" w:cstheme="minorHAnsi"/>
          <w:bCs/>
          <w:sz w:val="22"/>
          <w:szCs w:val="22"/>
        </w:rPr>
      </w:pPr>
    </w:p>
    <w:p w14:paraId="123DB226" w14:textId="77777777" w:rsidR="0006400D" w:rsidRPr="0013393D" w:rsidRDefault="0006400D">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14:paraId="63E825E8" w14:textId="77777777" w:rsidR="003B4A40" w:rsidRPr="0013393D" w:rsidRDefault="003B4A40" w:rsidP="00864296">
      <w:pPr>
        <w:rPr>
          <w:rFonts w:asciiTheme="minorHAnsi" w:hAnsiTheme="minorHAnsi" w:cstheme="minorHAnsi"/>
          <w:sz w:val="22"/>
          <w:szCs w:val="22"/>
        </w:rPr>
      </w:pPr>
    </w:p>
    <w:p w14:paraId="5C0327C5" w14:textId="77777777" w:rsidR="0006400D" w:rsidRPr="0013393D" w:rsidRDefault="0006400D" w:rsidP="00535E7F">
      <w:pPr>
        <w:rPr>
          <w:rFonts w:asciiTheme="minorHAnsi" w:hAnsiTheme="minorHAnsi" w:cstheme="minorHAnsi"/>
          <w:i/>
          <w:sz w:val="22"/>
          <w:szCs w:val="22"/>
        </w:rPr>
      </w:pPr>
      <w:r w:rsidRPr="0013393D">
        <w:rPr>
          <w:rFonts w:asciiTheme="minorHAnsi" w:hAnsiTheme="minorHAnsi" w:cstheme="minorHAnsi"/>
          <w:i/>
          <w:iCs/>
          <w:sz w:val="22"/>
          <w:szCs w:val="22"/>
        </w:rPr>
        <w:t>Página 3/3 de assinaturas do Instrumento Particular de Escritura da 1ª (</w:t>
      </w:r>
      <w:r w:rsidRPr="0013393D">
        <w:rPr>
          <w:rFonts w:asciiTheme="minorHAnsi" w:hAnsiTheme="minorHAnsi" w:cstheme="minorHAnsi"/>
          <w:bCs/>
          <w:i/>
          <w:sz w:val="22"/>
          <w:szCs w:val="22"/>
        </w:rPr>
        <w:t>Primeira</w:t>
      </w:r>
      <w:r w:rsidRPr="0013393D">
        <w:rPr>
          <w:rFonts w:asciiTheme="minorHAnsi" w:hAnsiTheme="minorHAnsi" w:cstheme="minorHAnsi"/>
          <w:i/>
          <w:iCs/>
          <w:sz w:val="22"/>
          <w:szCs w:val="22"/>
        </w:rPr>
        <w:t xml:space="preserve">) Emissão de Debêntures, Conversíveis em Ações Ordinárias, em Série Única, da Espécie com Garantia Real, para Distribuição Pública, com Esforços Restritos de Distribuição, </w:t>
      </w:r>
      <w:proofErr w:type="gramStart"/>
      <w:r w:rsidR="00852BC3" w:rsidRPr="0013393D">
        <w:rPr>
          <w:rFonts w:asciiTheme="minorHAnsi" w:hAnsiTheme="minorHAnsi" w:cstheme="minorHAnsi"/>
          <w:i/>
          <w:iCs/>
          <w:sz w:val="22"/>
          <w:szCs w:val="22"/>
        </w:rPr>
        <w:t>Sob</w:t>
      </w:r>
      <w:proofErr w:type="gramEnd"/>
      <w:r w:rsidR="00852BC3" w:rsidRPr="0013393D">
        <w:rPr>
          <w:rFonts w:asciiTheme="minorHAnsi" w:hAnsiTheme="minorHAnsi" w:cstheme="minorHAnsi"/>
          <w:i/>
          <w:iCs/>
          <w:sz w:val="22"/>
          <w:szCs w:val="22"/>
        </w:rPr>
        <w:t xml:space="preserve"> o Regime </w:t>
      </w:r>
      <w:r w:rsidR="00FC26B4" w:rsidRPr="0013393D">
        <w:rPr>
          <w:rFonts w:asciiTheme="minorHAnsi" w:hAnsiTheme="minorHAnsi" w:cstheme="minorHAnsi"/>
          <w:i/>
          <w:iCs/>
          <w:sz w:val="22"/>
          <w:szCs w:val="22"/>
        </w:rPr>
        <w:t xml:space="preserve">de Melhores Esforços </w:t>
      </w:r>
      <w:r w:rsidR="00852BC3" w:rsidRPr="0013393D">
        <w:rPr>
          <w:rFonts w:asciiTheme="minorHAnsi" w:hAnsiTheme="minorHAnsi" w:cstheme="minorHAnsi"/>
          <w:i/>
          <w:iCs/>
          <w:sz w:val="22"/>
          <w:szCs w:val="22"/>
        </w:rPr>
        <w:t xml:space="preserve">de Colocação, </w:t>
      </w:r>
      <w:r w:rsidRPr="0013393D">
        <w:rPr>
          <w:rFonts w:asciiTheme="minorHAnsi" w:hAnsiTheme="minorHAnsi" w:cstheme="minorHAnsi"/>
          <w:i/>
          <w:iCs/>
          <w:sz w:val="22"/>
          <w:szCs w:val="22"/>
        </w:rPr>
        <w:t xml:space="preserve">da </w:t>
      </w:r>
      <w:r w:rsidRPr="0013393D">
        <w:rPr>
          <w:rFonts w:asciiTheme="minorHAnsi" w:hAnsiTheme="minorHAnsi" w:cstheme="minorHAnsi"/>
          <w:i/>
          <w:sz w:val="22"/>
          <w:szCs w:val="22"/>
        </w:rPr>
        <w:t>WIZ Soluções e Corretagem de Seguros S.A.</w:t>
      </w:r>
    </w:p>
    <w:p w14:paraId="00199F64" w14:textId="77777777" w:rsidR="0006400D" w:rsidRPr="0013393D" w:rsidRDefault="0006400D" w:rsidP="00535E7F">
      <w:pPr>
        <w:rPr>
          <w:rFonts w:asciiTheme="minorHAnsi" w:hAnsiTheme="minorHAnsi" w:cstheme="minorHAnsi"/>
          <w:sz w:val="22"/>
          <w:szCs w:val="22"/>
        </w:rPr>
      </w:pPr>
    </w:p>
    <w:p w14:paraId="7204653D" w14:textId="77777777" w:rsidR="0006400D" w:rsidRPr="0013393D" w:rsidRDefault="0006400D" w:rsidP="00535E7F">
      <w:pPr>
        <w:rPr>
          <w:rFonts w:asciiTheme="minorHAnsi" w:hAnsiTheme="minorHAnsi" w:cstheme="minorHAnsi"/>
          <w:sz w:val="22"/>
          <w:szCs w:val="22"/>
        </w:rPr>
      </w:pPr>
    </w:p>
    <w:p w14:paraId="2DACD1EB" w14:textId="77777777" w:rsidR="00535E7F" w:rsidRPr="0013393D" w:rsidRDefault="00535E7F" w:rsidP="00535E7F">
      <w:pPr>
        <w:rPr>
          <w:rFonts w:asciiTheme="minorHAnsi" w:hAnsiTheme="minorHAnsi" w:cstheme="minorHAnsi"/>
          <w:sz w:val="22"/>
          <w:szCs w:val="22"/>
        </w:rPr>
      </w:pPr>
      <w:r w:rsidRPr="0013393D">
        <w:rPr>
          <w:rFonts w:asciiTheme="minorHAnsi" w:hAnsiTheme="minorHAnsi" w:cstheme="minorHAnsi"/>
          <w:sz w:val="22"/>
          <w:szCs w:val="22"/>
        </w:rPr>
        <w:t>Testemunhas:</w:t>
      </w:r>
    </w:p>
    <w:p w14:paraId="59FDF61E" w14:textId="77777777" w:rsidR="00535E7F" w:rsidRPr="0013393D" w:rsidRDefault="00535E7F" w:rsidP="00535E7F">
      <w:pPr>
        <w:rPr>
          <w:rFonts w:asciiTheme="minorHAnsi" w:hAnsiTheme="minorHAnsi" w:cstheme="minorHAnsi"/>
          <w:sz w:val="22"/>
          <w:szCs w:val="22"/>
        </w:rPr>
      </w:pPr>
    </w:p>
    <w:p w14:paraId="7ED7BD41" w14:textId="77777777" w:rsidR="00535E7F" w:rsidRPr="0013393D" w:rsidRDefault="00535E7F" w:rsidP="00535E7F">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E7F" w:rsidRPr="0013393D" w14:paraId="160624FF" w14:textId="77777777" w:rsidTr="0030694C">
        <w:trPr>
          <w:cantSplit/>
        </w:trPr>
        <w:tc>
          <w:tcPr>
            <w:tcW w:w="4253" w:type="dxa"/>
            <w:tcBorders>
              <w:top w:val="single" w:sz="6" w:space="0" w:color="auto"/>
            </w:tcBorders>
          </w:tcPr>
          <w:p w14:paraId="35845715" w14:textId="77777777" w:rsidR="00535E7F" w:rsidRPr="0013393D" w:rsidRDefault="00535E7F" w:rsidP="009604B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009604B6" w:rsidRPr="0013393D">
              <w:rPr>
                <w:rFonts w:asciiTheme="minorHAnsi" w:hAnsiTheme="minorHAnsi" w:cstheme="minorHAnsi"/>
                <w:sz w:val="22"/>
                <w:szCs w:val="22"/>
              </w:rPr>
              <w:t>RG</w:t>
            </w:r>
            <w:r w:rsidR="0085199D" w:rsidRPr="0013393D">
              <w:rPr>
                <w:rFonts w:asciiTheme="minorHAnsi" w:hAnsiTheme="minorHAnsi" w:cstheme="minorHAnsi"/>
                <w:sz w:val="22"/>
                <w:szCs w:val="22"/>
              </w:rPr>
              <w:t>:</w:t>
            </w:r>
            <w:r w:rsidR="0085199D" w:rsidRPr="0013393D">
              <w:rPr>
                <w:rFonts w:asciiTheme="minorHAnsi" w:hAnsiTheme="minorHAnsi" w:cstheme="minorHAnsi"/>
                <w:sz w:val="22"/>
                <w:szCs w:val="22"/>
              </w:rPr>
              <w:br/>
              <w:t>CPF/ME</w:t>
            </w:r>
            <w:r w:rsidRPr="0013393D">
              <w:rPr>
                <w:rFonts w:asciiTheme="minorHAnsi" w:hAnsiTheme="minorHAnsi" w:cstheme="minorHAnsi"/>
                <w:sz w:val="22"/>
                <w:szCs w:val="22"/>
              </w:rPr>
              <w:t>:</w:t>
            </w:r>
          </w:p>
        </w:tc>
        <w:tc>
          <w:tcPr>
            <w:tcW w:w="567" w:type="dxa"/>
          </w:tcPr>
          <w:p w14:paraId="310D8CD5" w14:textId="77777777" w:rsidR="00535E7F" w:rsidRPr="0013393D" w:rsidRDefault="00535E7F" w:rsidP="0030694C">
            <w:pPr>
              <w:rPr>
                <w:rFonts w:asciiTheme="minorHAnsi" w:hAnsiTheme="minorHAnsi" w:cstheme="minorHAnsi"/>
                <w:sz w:val="22"/>
                <w:szCs w:val="22"/>
              </w:rPr>
            </w:pPr>
          </w:p>
        </w:tc>
        <w:tc>
          <w:tcPr>
            <w:tcW w:w="4253" w:type="dxa"/>
            <w:tcBorders>
              <w:top w:val="single" w:sz="6" w:space="0" w:color="auto"/>
            </w:tcBorders>
          </w:tcPr>
          <w:p w14:paraId="6FE096CD" w14:textId="77777777" w:rsidR="00535E7F" w:rsidRPr="0013393D" w:rsidRDefault="00535E7F" w:rsidP="009604B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009604B6" w:rsidRPr="0013393D">
              <w:rPr>
                <w:rFonts w:asciiTheme="minorHAnsi" w:hAnsiTheme="minorHAnsi" w:cstheme="minorHAnsi"/>
                <w:sz w:val="22"/>
                <w:szCs w:val="22"/>
              </w:rPr>
              <w:t>RG</w:t>
            </w:r>
            <w:r w:rsidR="0085199D" w:rsidRPr="0013393D">
              <w:rPr>
                <w:rFonts w:asciiTheme="minorHAnsi" w:hAnsiTheme="minorHAnsi" w:cstheme="minorHAnsi"/>
                <w:sz w:val="22"/>
                <w:szCs w:val="22"/>
              </w:rPr>
              <w:t>:</w:t>
            </w:r>
            <w:r w:rsidR="0085199D" w:rsidRPr="0013393D">
              <w:rPr>
                <w:rFonts w:asciiTheme="minorHAnsi" w:hAnsiTheme="minorHAnsi" w:cstheme="minorHAnsi"/>
                <w:sz w:val="22"/>
                <w:szCs w:val="22"/>
              </w:rPr>
              <w:br/>
              <w:t>CPF/ME</w:t>
            </w:r>
            <w:r w:rsidRPr="0013393D">
              <w:rPr>
                <w:rFonts w:asciiTheme="minorHAnsi" w:hAnsiTheme="minorHAnsi" w:cstheme="minorHAnsi"/>
                <w:sz w:val="22"/>
                <w:szCs w:val="22"/>
              </w:rPr>
              <w:t>:</w:t>
            </w:r>
          </w:p>
        </w:tc>
      </w:tr>
    </w:tbl>
    <w:p w14:paraId="04C5FB1F" w14:textId="77777777" w:rsidR="007E5584" w:rsidRPr="0013393D" w:rsidRDefault="007E5584" w:rsidP="008C6862">
      <w:pPr>
        <w:spacing w:after="240" w:line="320" w:lineRule="exact"/>
        <w:rPr>
          <w:rFonts w:asciiTheme="minorHAnsi" w:hAnsiTheme="minorHAnsi" w:cstheme="minorHAnsi"/>
          <w:sz w:val="22"/>
          <w:szCs w:val="22"/>
          <w:u w:val="single"/>
        </w:rPr>
      </w:pPr>
    </w:p>
    <w:p w14:paraId="3A3F7561" w14:textId="77777777" w:rsidR="0056442C" w:rsidRPr="0013393D" w:rsidRDefault="0056442C" w:rsidP="008C6862">
      <w:pPr>
        <w:spacing w:after="240" w:line="320" w:lineRule="exact"/>
        <w:rPr>
          <w:rFonts w:asciiTheme="minorHAnsi" w:hAnsiTheme="minorHAnsi" w:cstheme="minorHAnsi"/>
          <w:sz w:val="22"/>
          <w:szCs w:val="22"/>
        </w:rPr>
      </w:pPr>
    </w:p>
    <w:p w14:paraId="2F86EF05" w14:textId="77777777" w:rsidR="0056442C" w:rsidRPr="0013393D" w:rsidRDefault="0056442C">
      <w:pPr>
        <w:suppressAutoHyphens w:val="0"/>
        <w:jc w:val="left"/>
        <w:rPr>
          <w:rFonts w:asciiTheme="minorHAnsi" w:hAnsiTheme="minorHAnsi" w:cstheme="minorHAnsi"/>
          <w:sz w:val="22"/>
          <w:szCs w:val="22"/>
        </w:rPr>
      </w:pPr>
    </w:p>
    <w:p w14:paraId="668C520E" w14:textId="77777777" w:rsidR="007E5584" w:rsidRPr="0013393D" w:rsidRDefault="007E5584" w:rsidP="004543E0">
      <w:pPr>
        <w:widowControl w:val="0"/>
        <w:autoSpaceDE w:val="0"/>
        <w:autoSpaceDN w:val="0"/>
        <w:adjustRightInd w:val="0"/>
        <w:jc w:val="center"/>
        <w:rPr>
          <w:rFonts w:asciiTheme="minorHAnsi" w:hAnsiTheme="minorHAnsi" w:cstheme="minorHAnsi"/>
          <w:sz w:val="22"/>
          <w:szCs w:val="22"/>
        </w:rPr>
      </w:pPr>
    </w:p>
    <w:sectPr w:rsidR="007E5584" w:rsidRPr="0013393D" w:rsidSect="00601C84">
      <w:footerReference w:type="even" r:id="rId16"/>
      <w:footerReference w:type="default" r:id="rId17"/>
      <w:headerReference w:type="first" r:id="rId18"/>
      <w:footerReference w:type="first" r:id="rId19"/>
      <w:pgSz w:w="12240" w:h="15840"/>
      <w:pgMar w:top="226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ndrea Di Sarno" w:date="2020-11-24T17:38:00Z" w:initials="ADS">
    <w:p w14:paraId="1439DF7B" w14:textId="4512BEFF" w:rsidR="008072CE" w:rsidRDefault="008072CE">
      <w:pPr>
        <w:pStyle w:val="Textodecomentrio"/>
      </w:pPr>
      <w:r>
        <w:rPr>
          <w:rStyle w:val="Refdecomentrio"/>
        </w:rPr>
        <w:annotationRef/>
      </w:r>
      <w:r>
        <w:t>Ok</w:t>
      </w:r>
    </w:p>
  </w:comment>
  <w:comment w:id="40" w:author="Matheus Gomes Faria" w:date="2020-11-24T14:01:00Z" w:initials="MGF">
    <w:p w14:paraId="18D5EBDE" w14:textId="77777777" w:rsidR="008072CE" w:rsidRDefault="008072CE">
      <w:pPr>
        <w:pStyle w:val="Textodecomentrio"/>
      </w:pPr>
      <w:r>
        <w:rPr>
          <w:rStyle w:val="Refdecomentrio"/>
        </w:rPr>
        <w:annotationRef/>
      </w:r>
      <w:proofErr w:type="spellStart"/>
      <w:r>
        <w:t>Pavarini</w:t>
      </w:r>
      <w:proofErr w:type="spellEnd"/>
      <w:r>
        <w:t>: Observado a cláusula 6.2.1</w:t>
      </w:r>
    </w:p>
  </w:comment>
  <w:comment w:id="43" w:author="Andrea Di Sarno" w:date="2020-11-24T17:39:00Z" w:initials="ADS">
    <w:p w14:paraId="7B362529" w14:textId="44CC2377" w:rsidR="008072CE" w:rsidRDefault="008072CE">
      <w:pPr>
        <w:pStyle w:val="Textodecomentrio"/>
      </w:pPr>
      <w:r>
        <w:rPr>
          <w:rStyle w:val="Refdecomentrio"/>
        </w:rPr>
        <w:annotationRef/>
      </w:r>
      <w:r>
        <w:t>Ok</w:t>
      </w:r>
    </w:p>
  </w:comment>
  <w:comment w:id="44" w:author="Matheus Gomes Faria" w:date="2020-11-24T14:01:00Z" w:initials="MGF">
    <w:p w14:paraId="61C67325" w14:textId="77777777" w:rsidR="008072CE" w:rsidRDefault="008072CE">
      <w:pPr>
        <w:pStyle w:val="Textodecomentrio"/>
      </w:pPr>
      <w:r>
        <w:rPr>
          <w:rStyle w:val="Refdecomentrio"/>
        </w:rPr>
        <w:annotationRef/>
      </w:r>
      <w:proofErr w:type="spellStart"/>
      <w:r>
        <w:t>Pavarini</w:t>
      </w:r>
      <w:proofErr w:type="spellEnd"/>
      <w:r>
        <w:t>: Observar que o Valor Total da Emissão deverá ser atualizado após a definição do VNU.</w:t>
      </w:r>
    </w:p>
  </w:comment>
  <w:comment w:id="47" w:author="Andrea Di Sarno" w:date="2020-11-24T17:40:00Z" w:initials="ADS">
    <w:p w14:paraId="66797667" w14:textId="761C9627" w:rsidR="008072CE" w:rsidRDefault="008072CE">
      <w:pPr>
        <w:pStyle w:val="Textodecomentrio"/>
      </w:pPr>
      <w:r>
        <w:rPr>
          <w:rStyle w:val="Refdecomentrio"/>
        </w:rPr>
        <w:annotationRef/>
      </w:r>
      <w:r>
        <w:t>Ok</w:t>
      </w:r>
    </w:p>
  </w:comment>
  <w:comment w:id="56" w:author="Matheus Gomes Faria" w:date="2020-11-24T14:07:00Z" w:initials="MGF">
    <w:p w14:paraId="153C47EF" w14:textId="77777777" w:rsidR="008072CE" w:rsidRDefault="008072CE">
      <w:pPr>
        <w:pStyle w:val="Textodecomentrio"/>
      </w:pPr>
      <w:r>
        <w:rPr>
          <w:rStyle w:val="Refdecomentrio"/>
        </w:rPr>
        <w:annotationRef/>
      </w:r>
      <w:proofErr w:type="spellStart"/>
      <w:r>
        <w:t>Pavarini</w:t>
      </w:r>
      <w:proofErr w:type="spellEnd"/>
      <w:r>
        <w:t>: Favor confirmar se a conversão será apenas no 10 DU ou seria a janela de intervalo de tempo até o 10 DU?</w:t>
      </w:r>
    </w:p>
  </w:comment>
  <w:comment w:id="96" w:author="Matheus Gomes Faria" w:date="2020-11-24T14:43:00Z" w:initials="MGF">
    <w:p w14:paraId="44A0481B" w14:textId="77777777" w:rsidR="008072CE" w:rsidRDefault="008072CE">
      <w:pPr>
        <w:pStyle w:val="Textodecomentrio"/>
      </w:pPr>
      <w:r>
        <w:rPr>
          <w:rStyle w:val="Refdecomentrio"/>
        </w:rPr>
        <w:annotationRef/>
      </w:r>
      <w:proofErr w:type="spellStart"/>
      <w:r>
        <w:t>Pavarini</w:t>
      </w:r>
      <w:proofErr w:type="spellEnd"/>
      <w:r>
        <w:t>. Favor informar o que ocorre com o Valor Residual.</w:t>
      </w:r>
    </w:p>
  </w:comment>
  <w:comment w:id="97" w:author="Andrea Di Sarno" w:date="2020-11-24T17:40:00Z" w:initials="ADS">
    <w:p w14:paraId="4E15B26B" w14:textId="08BFBB70" w:rsidR="008072CE" w:rsidRDefault="008072CE">
      <w:pPr>
        <w:pStyle w:val="Textodecomentrio"/>
      </w:pPr>
      <w:r>
        <w:rPr>
          <w:rStyle w:val="Refdecomentrio"/>
        </w:rPr>
        <w:annotationRef/>
      </w:r>
      <w:r>
        <w:t xml:space="preserve">Como os juros remuneratórios são pagos após a conversão, entendo que não haverá valor </w:t>
      </w:r>
      <w:proofErr w:type="spellStart"/>
      <w:r>
        <w:t>residucal</w:t>
      </w:r>
      <w:proofErr w:type="spellEnd"/>
      <w:r>
        <w:t xml:space="preserve">. TRW: Favor confirmar. </w:t>
      </w:r>
    </w:p>
  </w:comment>
  <w:comment w:id="98" w:author="Matheus Gomes Faria" w:date="2020-11-24T14:46:00Z" w:initials="MGF">
    <w:p w14:paraId="53FB1B0F" w14:textId="77777777" w:rsidR="008072CE" w:rsidRDefault="008072CE">
      <w:pPr>
        <w:pStyle w:val="Textodecomentrio"/>
      </w:pPr>
      <w:r>
        <w:rPr>
          <w:rStyle w:val="Refdecomentrio"/>
        </w:rPr>
        <w:annotationRef/>
      </w:r>
      <w:proofErr w:type="spellStart"/>
      <w:r>
        <w:t>Pavarini</w:t>
      </w:r>
      <w:proofErr w:type="spellEnd"/>
      <w:r>
        <w:t>; Favor esclarecer, como o Debenturista irá receber a Remuneração da DEB?</w:t>
      </w:r>
    </w:p>
  </w:comment>
  <w:comment w:id="99" w:author="Andrea Di Sarno" w:date="2020-11-24T17:41:00Z" w:initials="ADS">
    <w:p w14:paraId="3E865DAD" w14:textId="75AC73AE" w:rsidR="008072CE" w:rsidRDefault="008072CE">
      <w:pPr>
        <w:pStyle w:val="Textodecomentrio"/>
      </w:pPr>
      <w:r>
        <w:rPr>
          <w:rStyle w:val="Refdecomentrio"/>
        </w:rPr>
        <w:annotationRef/>
      </w:r>
      <w:r>
        <w:t>TRW: favor inserir mecanismo para explicitar que, em caso de conversão, o pagamento dos juros remuneratórios acumulados deverá ocorrer em até 15d após a Data de Conversão, em dinheiro, pela Companhia</w:t>
      </w:r>
    </w:p>
  </w:comment>
  <w:comment w:id="100" w:author="Matheus Gomes Faria" w:date="2020-11-24T14:47:00Z" w:initials="MGF">
    <w:p w14:paraId="6349F3D3" w14:textId="77777777" w:rsidR="008072CE" w:rsidRDefault="008072CE">
      <w:pPr>
        <w:pStyle w:val="Textodecomentrio"/>
      </w:pPr>
      <w:r>
        <w:rPr>
          <w:rStyle w:val="Refdecomentrio"/>
        </w:rPr>
        <w:annotationRef/>
      </w:r>
      <w:proofErr w:type="spellStart"/>
      <w:r>
        <w:rPr>
          <w:rStyle w:val="Refdecomentrio"/>
        </w:rPr>
        <w:t>Pavarini</w:t>
      </w:r>
      <w:proofErr w:type="spellEnd"/>
      <w:r>
        <w:rPr>
          <w:rStyle w:val="Refdecomentrio"/>
        </w:rPr>
        <w:t xml:space="preserve">: Tal ponto precisa ser alinhado com B3 e </w:t>
      </w:r>
      <w:proofErr w:type="spellStart"/>
      <w:r>
        <w:rPr>
          <w:rStyle w:val="Refdecomentrio"/>
        </w:rPr>
        <w:t>Escriturador</w:t>
      </w:r>
      <w:proofErr w:type="spellEnd"/>
      <w:r>
        <w:rPr>
          <w:rStyle w:val="Refdecomentrio"/>
        </w:rPr>
        <w:t>, entendemos que tais fatos precisam ser realizados na mesma Data.</w:t>
      </w:r>
    </w:p>
  </w:comment>
  <w:comment w:id="124" w:author="Matheus Gomes Faria" w:date="2020-11-24T14:56:00Z" w:initials="MGF">
    <w:p w14:paraId="271BDCA4" w14:textId="77777777" w:rsidR="008072CE" w:rsidRDefault="008072CE">
      <w:pPr>
        <w:pStyle w:val="Textodecomentrio"/>
      </w:pPr>
      <w:r>
        <w:rPr>
          <w:rStyle w:val="Refdecomentrio"/>
        </w:rPr>
        <w:annotationRef/>
      </w:r>
      <w:r>
        <w:t>Em revisão</w:t>
      </w:r>
    </w:p>
  </w:comment>
  <w:comment w:id="144" w:author="Matheus Gomes Faria" w:date="2020-11-24T15:02:00Z" w:initials="MGF">
    <w:p w14:paraId="72EC4422" w14:textId="77777777" w:rsidR="008072CE" w:rsidRDefault="008072CE">
      <w:pPr>
        <w:pStyle w:val="Textodecomentrio"/>
      </w:pPr>
      <w:r>
        <w:rPr>
          <w:rStyle w:val="Refdecomentrio"/>
        </w:rPr>
        <w:annotationRef/>
      </w:r>
      <w:r>
        <w:t>Para atendimento de regras da B3</w:t>
      </w:r>
    </w:p>
  </w:comment>
  <w:comment w:id="149" w:author="Matheus Gomes Faria" w:date="2020-11-24T15:03:00Z" w:initials="MGF">
    <w:p w14:paraId="6CFED445" w14:textId="77777777" w:rsidR="008072CE" w:rsidRDefault="008072CE">
      <w:pPr>
        <w:pStyle w:val="Textodecomentrio"/>
      </w:pPr>
      <w:r>
        <w:rPr>
          <w:rStyle w:val="Refdecomentrio"/>
        </w:rPr>
        <w:annotationRef/>
      </w:r>
      <w:r>
        <w:t>A B3 limita 98%, acima deste patamar é Resgate</w:t>
      </w:r>
    </w:p>
  </w:comment>
  <w:comment w:id="173" w:author="Matheus Gomes Faria" w:date="2020-11-24T15:06:00Z" w:initials="MGF">
    <w:p w14:paraId="07224817" w14:textId="77777777" w:rsidR="008072CE" w:rsidRDefault="008072CE">
      <w:pPr>
        <w:pStyle w:val="Textodecomentrio"/>
      </w:pPr>
      <w:r>
        <w:rPr>
          <w:rStyle w:val="Refdecomentrio"/>
        </w:rPr>
        <w:annotationRef/>
      </w:r>
      <w:r>
        <w:t>Serão cedidos os contratos? Poderiam por gentileza compartilhar 1 contrato modelo conosco? ou se possível já enviar quais os contratos serão cedidos? Desta forma ganhamos tempo com nossas verificações.</w:t>
      </w:r>
    </w:p>
  </w:comment>
  <w:comment w:id="183" w:author="Matheus Gomes Faria" w:date="2020-11-24T15:08:00Z" w:initials="MGF">
    <w:p w14:paraId="493458EC" w14:textId="77777777" w:rsidR="008072CE" w:rsidRDefault="008072CE">
      <w:pPr>
        <w:pStyle w:val="Textodecomentrio"/>
      </w:pPr>
      <w:r>
        <w:rPr>
          <w:rStyle w:val="Refdecomentrio"/>
        </w:rPr>
        <w:annotationRef/>
      </w:r>
      <w:r>
        <w:t>Padrão de mercado</w:t>
      </w:r>
    </w:p>
  </w:comment>
  <w:comment w:id="199" w:author="Matheus Gomes Faria" w:date="2020-11-24T15:09:00Z" w:initials="MGF">
    <w:p w14:paraId="784422E8" w14:textId="77777777" w:rsidR="008072CE" w:rsidRDefault="008072CE">
      <w:pPr>
        <w:pStyle w:val="Textodecomentrio"/>
      </w:pPr>
      <w:r>
        <w:rPr>
          <w:rStyle w:val="Refdecomentrio"/>
        </w:rPr>
        <w:annotationRef/>
      </w:r>
      <w:r>
        <w:t>Padrão de mercado</w:t>
      </w:r>
    </w:p>
  </w:comment>
  <w:comment w:id="317" w:author="Matheus Gomes Faria" w:date="2020-11-24T15:27:00Z" w:initials="MGF">
    <w:p w14:paraId="68FC21EE" w14:textId="77777777" w:rsidR="008072CE" w:rsidRDefault="008072CE">
      <w:pPr>
        <w:pStyle w:val="Textodecomentrio"/>
      </w:pPr>
      <w:r>
        <w:rPr>
          <w:rStyle w:val="Refdecomentrio"/>
        </w:rPr>
        <w:annotationRef/>
      </w:r>
      <w:proofErr w:type="spellStart"/>
      <w:r>
        <w:t>Pavarini</w:t>
      </w:r>
      <w:proofErr w:type="spellEnd"/>
      <w:r>
        <w:t>: Favor manter apenas 1 campo de assinatura para não ocorrer dificuldades nos registros.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9DF7B" w15:done="0"/>
  <w15:commentEx w15:paraId="18D5EBDE" w15:done="0"/>
  <w15:commentEx w15:paraId="7B362529" w15:done="0"/>
  <w15:commentEx w15:paraId="61C67325" w15:done="0"/>
  <w15:commentEx w15:paraId="66797667" w15:done="0"/>
  <w15:commentEx w15:paraId="153C47EF" w15:done="0"/>
  <w15:commentEx w15:paraId="44A0481B" w15:done="0"/>
  <w15:commentEx w15:paraId="4E15B26B" w15:paraIdParent="44A0481B" w15:done="0"/>
  <w15:commentEx w15:paraId="53FB1B0F" w15:done="0"/>
  <w15:commentEx w15:paraId="3E865DAD" w15:paraIdParent="53FB1B0F" w15:done="0"/>
  <w15:commentEx w15:paraId="6349F3D3" w15:done="0"/>
  <w15:commentEx w15:paraId="271BDCA4" w15:done="0"/>
  <w15:commentEx w15:paraId="72EC4422" w15:done="0"/>
  <w15:commentEx w15:paraId="6CFED445" w15:done="0"/>
  <w15:commentEx w15:paraId="07224817" w15:done="0"/>
  <w15:commentEx w15:paraId="493458EC" w15:done="0"/>
  <w15:commentEx w15:paraId="784422E8" w15:done="0"/>
  <w15:commentEx w15:paraId="68FC2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9DF7B" w16cid:durableId="2367C3A6"/>
  <w16cid:commentId w16cid:paraId="18D5EBDE" w16cid:durableId="236790D1"/>
  <w16cid:commentId w16cid:paraId="7B362529" w16cid:durableId="2367C3D8"/>
  <w16cid:commentId w16cid:paraId="61C67325" w16cid:durableId="236790A7"/>
  <w16cid:commentId w16cid:paraId="66797667" w16cid:durableId="2367C402"/>
  <w16cid:commentId w16cid:paraId="153C47EF" w16cid:durableId="23679233"/>
  <w16cid:commentId w16cid:paraId="44A0481B" w16cid:durableId="23679A97"/>
  <w16cid:commentId w16cid:paraId="4E15B26B" w16cid:durableId="2367C421"/>
  <w16cid:commentId w16cid:paraId="53FB1B0F" w16cid:durableId="23679B58"/>
  <w16cid:commentId w16cid:paraId="3E865DAD" w16cid:durableId="2367C44A"/>
  <w16cid:commentId w16cid:paraId="6349F3D3" w16cid:durableId="23679B8F"/>
  <w16cid:commentId w16cid:paraId="271BDCA4" w16cid:durableId="23679DBA"/>
  <w16cid:commentId w16cid:paraId="72EC4422" w16cid:durableId="23679F15"/>
  <w16cid:commentId w16cid:paraId="6CFED445" w16cid:durableId="23679F34"/>
  <w16cid:commentId w16cid:paraId="07224817" w16cid:durableId="23679FEF"/>
  <w16cid:commentId w16cid:paraId="493458EC" w16cid:durableId="2367A073"/>
  <w16cid:commentId w16cid:paraId="784422E8" w16cid:durableId="2367A0B2"/>
  <w16cid:commentId w16cid:paraId="68FC21EE" w16cid:durableId="2367A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1AC0" w14:textId="77777777" w:rsidR="008072CE" w:rsidRDefault="008072CE">
      <w:r>
        <w:separator/>
      </w:r>
    </w:p>
    <w:p w14:paraId="30863661" w14:textId="77777777" w:rsidR="008072CE" w:rsidRDefault="008072CE"/>
  </w:endnote>
  <w:endnote w:type="continuationSeparator" w:id="0">
    <w:p w14:paraId="7DD0AF7C" w14:textId="77777777" w:rsidR="008072CE" w:rsidRDefault="008072CE">
      <w:r>
        <w:continuationSeparator/>
      </w:r>
    </w:p>
    <w:p w14:paraId="49E932E4" w14:textId="77777777" w:rsidR="008072CE" w:rsidRDefault="008072CE"/>
  </w:endnote>
  <w:endnote w:type="continuationNotice" w:id="1">
    <w:p w14:paraId="736E0377" w14:textId="77777777" w:rsidR="008072CE" w:rsidRDefault="008072CE"/>
    <w:p w14:paraId="5E87EB88" w14:textId="77777777" w:rsidR="008072CE" w:rsidRDefault="0080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2744" w14:textId="77777777" w:rsidR="008072CE" w:rsidRPr="00195558" w:rsidRDefault="008072CE" w:rsidP="00147812">
    <w:pPr>
      <w:pStyle w:val="Rodap"/>
      <w:tabs>
        <w:tab w:val="clear" w:pos="4419"/>
        <w:tab w:val="clear" w:pos="8838"/>
        <w:tab w:val="left" w:pos="2108"/>
      </w:tabs>
      <w:jc w:val="center"/>
      <w:rPr>
        <w:rFonts w:ascii="Tahoma" w:hAnsi="Tahoma" w:cs="Tahoma"/>
      </w:rPr>
    </w:pPr>
    <w:r w:rsidRPr="00195558">
      <w:rPr>
        <w:rStyle w:val="Nmerodepgina"/>
        <w:rFonts w:ascii="Tahoma" w:hAnsi="Tahoma" w:cs="Tahoma"/>
      </w:rPr>
      <w:fldChar w:fldCharType="begin"/>
    </w:r>
    <w:r w:rsidRPr="00195558">
      <w:rPr>
        <w:rStyle w:val="Nmerodepgina"/>
        <w:rFonts w:ascii="Tahoma" w:hAnsi="Tahoma" w:cs="Tahoma"/>
      </w:rPr>
      <w:instrText xml:space="preserve">PAGE  </w:instrText>
    </w:r>
    <w:r w:rsidRPr="00195558">
      <w:rPr>
        <w:rStyle w:val="Nmerodepgina"/>
        <w:rFonts w:ascii="Tahoma" w:hAnsi="Tahoma" w:cs="Tahoma"/>
      </w:rPr>
      <w:fldChar w:fldCharType="separate"/>
    </w:r>
    <w:r>
      <w:rPr>
        <w:rStyle w:val="Nmerodepgina"/>
        <w:rFonts w:ascii="Tahoma" w:hAnsi="Tahoma" w:cs="Tahoma"/>
        <w:noProof/>
      </w:rPr>
      <w:t>2</w:t>
    </w:r>
    <w:r w:rsidRPr="00195558">
      <w:rPr>
        <w:rStyle w:val="Nmerodepgina"/>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16DF" w14:textId="77777777" w:rsidR="008072CE" w:rsidRPr="00E12E1D" w:rsidRDefault="008072CE" w:rsidP="005B7687">
    <w:pPr>
      <w:widowControl w:val="0"/>
      <w:jc w:val="center"/>
      <w:rPr>
        <w:rFonts w:ascii="Tahoma" w:hAnsi="Tahoma" w:cs="Tahoma"/>
        <w:color w:val="FFFFFF" w:themeColor="background1"/>
        <w:sz w:val="12"/>
      </w:rPr>
    </w:pPr>
    <w:r w:rsidRPr="005B7687">
      <w:rPr>
        <w:lang w:val="en-US"/>
      </w:rPr>
      <w:fldChar w:fldCharType="begin"/>
    </w:r>
    <w:r w:rsidRPr="005B7687">
      <w:instrText xml:space="preserve"> PAGE </w:instrText>
    </w:r>
    <w:r w:rsidRPr="005B7687">
      <w:rPr>
        <w:lang w:val="en-US"/>
      </w:rPr>
      <w:fldChar w:fldCharType="separate"/>
    </w:r>
    <w:r>
      <w:rPr>
        <w:noProof/>
      </w:rPr>
      <w:t>9</w:t>
    </w:r>
    <w:r w:rsidRPr="005B7687">
      <w:rPr>
        <w:lang w:val="en-US"/>
      </w:rPr>
      <w:fldChar w:fldCharType="end"/>
    </w:r>
  </w:p>
  <w:p w14:paraId="6238543B" w14:textId="77777777" w:rsidR="008072CE" w:rsidRDefault="008072CE" w:rsidP="00721EBB">
    <w:pPr>
      <w:widowControl w:val="0"/>
      <w:jc w:val="left"/>
      <w:rPr>
        <w:rFonts w:ascii="Tahoma" w:hAnsi="Tahoma" w:cs="Tahoma"/>
        <w:color w:val="FFFFFF" w:themeColor="background1"/>
        <w:sz w:val="12"/>
      </w:rPr>
    </w:pPr>
  </w:p>
  <w:p w14:paraId="260458DE" w14:textId="77777777" w:rsidR="008072CE" w:rsidRPr="00601C84" w:rsidRDefault="008072CE" w:rsidP="00601C84">
    <w:pPr>
      <w:widowControl w:val="0"/>
      <w:jc w:val="left"/>
      <w:rPr>
        <w:rFonts w:ascii="Tahoma" w:hAnsi="Tahoma" w:cs="Tahoma"/>
        <w:color w:val="FFFFFF" w:themeColor="background1"/>
        <w:sz w:val="12"/>
      </w:rPr>
    </w:pPr>
    <w:r>
      <w:rPr>
        <w:rFonts w:ascii="Tahoma" w:hAnsi="Tahoma" w:cs="Tahoma"/>
        <w:color w:val="FFFFFF" w:themeColor="background1"/>
        <w:sz w:val="12"/>
      </w:rPr>
      <w:t xml:space="preserve">SP - 24006574v3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D35E" w14:textId="77777777" w:rsidR="008072CE" w:rsidRDefault="008072CE">
    <w:pPr>
      <w:pStyle w:val="Rodap"/>
      <w:rPr>
        <w:rFonts w:ascii="Tahoma" w:hAnsi="Tahoma" w:cs="Tahoma"/>
        <w:sz w:val="12"/>
      </w:rPr>
    </w:pPr>
  </w:p>
  <w:p w14:paraId="2263A573" w14:textId="77777777" w:rsidR="008072CE" w:rsidRPr="00601C84" w:rsidRDefault="008072CE" w:rsidP="00601C84">
    <w:pPr>
      <w:pStyle w:val="Rodap"/>
      <w:rPr>
        <w:rFonts w:ascii="Tahoma" w:hAnsi="Tahoma" w:cs="Tahoma"/>
        <w:sz w:val="12"/>
      </w:rPr>
    </w:pPr>
    <w:r>
      <w:rPr>
        <w:rFonts w:ascii="Tahoma" w:hAnsi="Tahoma" w:cs="Tahoma"/>
        <w:sz w:val="12"/>
      </w:rPr>
      <w:t xml:space="preserve">SP - 24006574v3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2F60" w14:textId="77777777" w:rsidR="008072CE" w:rsidRDefault="008072CE">
      <w:r>
        <w:separator/>
      </w:r>
    </w:p>
    <w:p w14:paraId="0D122336" w14:textId="77777777" w:rsidR="008072CE" w:rsidRDefault="008072CE"/>
  </w:footnote>
  <w:footnote w:type="continuationSeparator" w:id="0">
    <w:p w14:paraId="4B368B81" w14:textId="77777777" w:rsidR="008072CE" w:rsidRDefault="008072CE">
      <w:r>
        <w:continuationSeparator/>
      </w:r>
    </w:p>
    <w:p w14:paraId="0692A9BC" w14:textId="77777777" w:rsidR="008072CE" w:rsidRDefault="008072CE"/>
  </w:footnote>
  <w:footnote w:type="continuationNotice" w:id="1">
    <w:p w14:paraId="11F4E700" w14:textId="77777777" w:rsidR="008072CE" w:rsidRDefault="008072CE"/>
    <w:p w14:paraId="7B4EA55E" w14:textId="77777777" w:rsidR="008072CE" w:rsidRDefault="00807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88E7" w14:textId="77777777" w:rsidR="008072CE" w:rsidRPr="00C124D4" w:rsidRDefault="008072CE" w:rsidP="00C124D4">
    <w:pPr>
      <w:pStyle w:val="Cabealho"/>
      <w:jc w:val="right"/>
      <w:rPr>
        <w:i/>
        <w:sz w:val="20"/>
        <w:szCs w:val="20"/>
      </w:rPr>
    </w:pPr>
    <w:r w:rsidRPr="00C124D4">
      <w:rPr>
        <w:rFonts w:cs="Arial"/>
        <w:b/>
        <w:i/>
        <w:noProof/>
        <w:sz w:val="20"/>
        <w:szCs w:val="20"/>
        <w:lang w:eastAsia="pt-BR"/>
      </w:rPr>
      <w:drawing>
        <wp:anchor distT="0" distB="0" distL="114300" distR="114300" simplePos="0" relativeHeight="251659264" behindDoc="0" locked="0" layoutInCell="1" allowOverlap="1" wp14:anchorId="1B244DAE" wp14:editId="5AC4BC77">
          <wp:simplePos x="0" y="0"/>
          <wp:positionH relativeFrom="margin">
            <wp:posOffset>0</wp:posOffset>
          </wp:positionH>
          <wp:positionV relativeFrom="topMargin">
            <wp:posOffset>640080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i/>
        <w:sz w:val="20"/>
        <w:szCs w:val="20"/>
      </w:rPr>
      <w:t>Comentários Consolidados</w:t>
    </w:r>
  </w:p>
  <w:p w14:paraId="2D2BC648" w14:textId="77777777" w:rsidR="008072CE" w:rsidRPr="005174B4" w:rsidRDefault="008072CE" w:rsidP="00C124D4">
    <w:pPr>
      <w:pStyle w:val="Cabealho"/>
      <w:jc w:val="right"/>
      <w:rPr>
        <w:i/>
      </w:rPr>
    </w:pPr>
    <w:r>
      <w:rPr>
        <w:i/>
        <w:sz w:val="20"/>
        <w:szCs w:val="20"/>
      </w:rPr>
      <w:t>23</w:t>
    </w:r>
    <w:r w:rsidRPr="00C124D4">
      <w:rPr>
        <w:i/>
        <w:sz w:val="20"/>
        <w:szCs w:val="20"/>
      </w:rPr>
      <w:t>/</w:t>
    </w:r>
    <w:r>
      <w:rPr>
        <w:i/>
        <w:sz w:val="20"/>
        <w:szCs w:val="20"/>
      </w:rPr>
      <w:t>11</w:t>
    </w:r>
    <w:r w:rsidRPr="00C124D4">
      <w:rPr>
        <w: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pStyle w:val="Ttulo1"/>
      <w:suff w:val="nothing"/>
      <w:lvlText w:val=""/>
      <w:lvlJc w:val="left"/>
    </w:lvl>
    <w:lvl w:ilvl="1">
      <w:start w:val="1"/>
      <w:numFmt w:val="none"/>
      <w:pStyle w:val="TEXTO"/>
      <w:suff w:val="nothing"/>
      <w:lvlText w:val=""/>
      <w:lvlJc w:val="left"/>
    </w:lvl>
    <w:lvl w:ilvl="2">
      <w:start w:val="1"/>
      <w:numFmt w:val="none"/>
      <w:pStyle w:val="Ttulo3"/>
      <w:suff w:val="nothing"/>
      <w:lvlText w:val=""/>
      <w:lvlJc w:val="left"/>
    </w:lvl>
    <w:lvl w:ilvl="3">
      <w:start w:val="1"/>
      <w:numFmt w:val="none"/>
      <w:pStyle w:val="Ttulo4"/>
      <w:suff w:val="nothing"/>
      <w:lvlText w:val=""/>
      <w:lvlJc w:val="left"/>
    </w:lvl>
    <w:lvl w:ilvl="4">
      <w:start w:val="1"/>
      <w:numFmt w:val="none"/>
      <w:pStyle w:val="Ttulo5"/>
      <w:suff w:val="nothing"/>
      <w:lvlText w:val=""/>
      <w:lvlJc w:val="left"/>
    </w:lvl>
    <w:lvl w:ilvl="5">
      <w:start w:val="1"/>
      <w:numFmt w:val="none"/>
      <w:pStyle w:val="Ttulo6"/>
      <w:suff w:val="nothing"/>
      <w:lvlText w:val=""/>
      <w:lvlJc w:val="left"/>
    </w:lvl>
    <w:lvl w:ilvl="6">
      <w:start w:val="1"/>
      <w:numFmt w:val="none"/>
      <w:pStyle w:val="Ttulo7"/>
      <w:suff w:val="nothing"/>
      <w:lvlText w:val=""/>
      <w:lvlJc w:val="left"/>
    </w:lvl>
    <w:lvl w:ilvl="7">
      <w:start w:val="1"/>
      <w:numFmt w:val="none"/>
      <w:pStyle w:val="Ttulo8"/>
      <w:suff w:val="nothing"/>
      <w:lvlText w:val=""/>
      <w:lvlJc w:val="left"/>
    </w:lvl>
    <w:lvl w:ilvl="8">
      <w:start w:val="1"/>
      <w:numFmt w:val="none"/>
      <w:pStyle w:val="Ttulo9"/>
      <w:suff w:val="nothing"/>
      <w:lvlText w:val=""/>
      <w:lvlJc w:val="left"/>
    </w:lvl>
  </w:abstractNum>
  <w:abstractNum w:abstractNumId="1" w15:restartNumberingAfterBreak="0">
    <w:nsid w:val="00000002"/>
    <w:multiLevelType w:val="multilevel"/>
    <w:tmpl w:val="DF427B68"/>
    <w:name w:val="WWNum3"/>
    <w:lvl w:ilvl="0">
      <w:start w:val="1"/>
      <w:numFmt w:val="lowerLetter"/>
      <w:lvlText w:val="(%1)"/>
      <w:lvlJc w:val="left"/>
      <w:pPr>
        <w:tabs>
          <w:tab w:val="num" w:pos="1080"/>
        </w:tabs>
        <w:ind w:left="108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1080"/>
        </w:tabs>
        <w:ind w:left="1080" w:hanging="360"/>
      </w:pPr>
    </w:lvl>
    <w:lvl w:ilvl="1">
      <w:start w:val="1"/>
      <w:numFmt w:val="lowerLetter"/>
      <w:lvlText w:val="%2."/>
      <w:lvlJc w:val="left"/>
      <w:pPr>
        <w:tabs>
          <w:tab w:val="num" w:pos="1778"/>
        </w:tabs>
        <w:ind w:left="1778" w:hanging="360"/>
      </w:pPr>
    </w:lvl>
    <w:lvl w:ilvl="2">
      <w:start w:val="1"/>
      <w:numFmt w:val="lowerRoman"/>
      <w:lvlText w:val="(%2.%3)"/>
      <w:lvlJc w:val="left"/>
      <w:pPr>
        <w:tabs>
          <w:tab w:val="num" w:pos="2700"/>
        </w:tabs>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8F82002C"/>
    <w:name w:val="WWNum2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C750BE42"/>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13" w15:restartNumberingAfterBreak="0">
    <w:nsid w:val="0000000E"/>
    <w:multiLevelType w:val="multilevel"/>
    <w:tmpl w:val="D9DC85AC"/>
    <w:name w:val="WWNum36"/>
    <w:lvl w:ilvl="0">
      <w:start w:val="4"/>
      <w:numFmt w:val="decimal"/>
      <w:lvlText w:val="%1."/>
      <w:lvlJc w:val="left"/>
      <w:pPr>
        <w:tabs>
          <w:tab w:val="num" w:pos="0"/>
        </w:tabs>
        <w:ind w:left="390" w:hanging="390"/>
      </w:pPr>
      <w:rPr>
        <w:b w:val="0"/>
        <w:bCs w:val="0"/>
      </w:r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1080" w:hanging="1080"/>
      </w:pPr>
      <w:rPr>
        <w:b w:val="0"/>
        <w:bCs w:val="0"/>
      </w:rPr>
    </w:lvl>
    <w:lvl w:ilvl="3">
      <w:start w:val="1"/>
      <w:numFmt w:val="decimal"/>
      <w:lvlText w:val="%1.%2.%3.%4."/>
      <w:lvlJc w:val="left"/>
      <w:pPr>
        <w:tabs>
          <w:tab w:val="num" w:pos="0"/>
        </w:tabs>
        <w:ind w:left="1080" w:hanging="1080"/>
      </w:pPr>
      <w:rPr>
        <w:b w:val="0"/>
        <w:bCs w:val="0"/>
      </w:rPr>
    </w:lvl>
    <w:lvl w:ilvl="4">
      <w:start w:val="1"/>
      <w:numFmt w:val="decimal"/>
      <w:lvlText w:val="%1.%2.%3.%4.%5."/>
      <w:lvlJc w:val="left"/>
      <w:pPr>
        <w:tabs>
          <w:tab w:val="num" w:pos="0"/>
        </w:tabs>
        <w:ind w:left="1440" w:hanging="1440"/>
      </w:pPr>
      <w:rPr>
        <w:b w:val="0"/>
        <w:bCs w:val="0"/>
      </w:rPr>
    </w:lvl>
    <w:lvl w:ilvl="5">
      <w:start w:val="1"/>
      <w:numFmt w:val="decimal"/>
      <w:lvlText w:val="%1.%2.%3.%4.%5.%6."/>
      <w:lvlJc w:val="left"/>
      <w:pPr>
        <w:tabs>
          <w:tab w:val="num" w:pos="0"/>
        </w:tabs>
        <w:ind w:left="1800" w:hanging="1800"/>
      </w:pPr>
      <w:rPr>
        <w:b w:val="0"/>
        <w:bCs w:val="0"/>
      </w:rPr>
    </w:lvl>
    <w:lvl w:ilvl="6">
      <w:start w:val="1"/>
      <w:numFmt w:val="decimal"/>
      <w:lvlText w:val="%1.%2.%3.%4.%5.%6.%7."/>
      <w:lvlJc w:val="left"/>
      <w:pPr>
        <w:tabs>
          <w:tab w:val="num" w:pos="0"/>
        </w:tabs>
        <w:ind w:left="1800" w:hanging="1800"/>
      </w:pPr>
      <w:rPr>
        <w:b w:val="0"/>
        <w:bCs w:val="0"/>
      </w:rPr>
    </w:lvl>
    <w:lvl w:ilvl="7">
      <w:start w:val="1"/>
      <w:numFmt w:val="decimal"/>
      <w:lvlText w:val="%1.%2.%3.%4.%5.%6.%7.%8."/>
      <w:lvlJc w:val="left"/>
      <w:pPr>
        <w:tabs>
          <w:tab w:val="num" w:pos="0"/>
        </w:tabs>
        <w:ind w:left="2160" w:hanging="2160"/>
      </w:pPr>
      <w:rPr>
        <w:b w:val="0"/>
        <w:bCs w:val="0"/>
      </w:rPr>
    </w:lvl>
    <w:lvl w:ilvl="8">
      <w:start w:val="1"/>
      <w:numFmt w:val="decimal"/>
      <w:lvlText w:val="%1.%2.%3.%4.%5.%6.%7.%8.%9."/>
      <w:lvlJc w:val="left"/>
      <w:pPr>
        <w:tabs>
          <w:tab w:val="num" w:pos="0"/>
        </w:tabs>
        <w:ind w:left="2520" w:hanging="2520"/>
      </w:pPr>
      <w:rPr>
        <w:b w:val="0"/>
        <w:bCs w:val="0"/>
      </w:rPr>
    </w:lvl>
  </w:abstractNum>
  <w:abstractNum w:abstractNumId="14"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15" w15:restartNumberingAfterBreak="0">
    <w:nsid w:val="00000010"/>
    <w:multiLevelType w:val="multilevel"/>
    <w:tmpl w:val="A98862AE"/>
    <w:lvl w:ilvl="0">
      <w:start w:val="6"/>
      <w:numFmt w:val="decimal"/>
      <w:lvlText w:val="%1."/>
      <w:lvlJc w:val="left"/>
      <w:pPr>
        <w:tabs>
          <w:tab w:val="num" w:pos="0"/>
        </w:tabs>
        <w:ind w:left="450" w:hanging="450"/>
      </w:pPr>
    </w:lvl>
    <w:lvl w:ilvl="1">
      <w:start w:val="1"/>
      <w:numFmt w:val="decimal"/>
      <w:lvlText w:val="%1.%2."/>
      <w:lvlJc w:val="left"/>
      <w:pPr>
        <w:tabs>
          <w:tab w:val="num" w:pos="-450"/>
        </w:tabs>
        <w:ind w:left="720" w:hanging="720"/>
      </w:pPr>
      <w:rPr>
        <w:b/>
        <w:bCs/>
        <w:i w:val="0"/>
        <w:iCs w:val="0"/>
        <w:sz w:val="22"/>
        <w:szCs w:val="26"/>
      </w:rPr>
    </w:lvl>
    <w:lvl w:ilvl="2">
      <w:start w:val="1"/>
      <w:numFmt w:val="decimal"/>
      <w:lvlText w:val="%1.%2.%3."/>
      <w:lvlJc w:val="left"/>
      <w:pPr>
        <w:tabs>
          <w:tab w:val="num" w:pos="-900"/>
        </w:tabs>
        <w:ind w:left="1080" w:hanging="1080"/>
      </w:pPr>
      <w:rPr>
        <w:rFonts w:asciiTheme="minorHAnsi" w:hAnsiTheme="minorHAnsi" w:cstheme="minorHAnsi" w:hint="default"/>
        <w:b w:val="0"/>
        <w:bCs w:val="0"/>
        <w:i w:val="0"/>
        <w:iCs w:val="0"/>
        <w:sz w:val="22"/>
        <w:szCs w:val="26"/>
      </w:rPr>
    </w:lvl>
    <w:lvl w:ilvl="3">
      <w:start w:val="1"/>
      <w:numFmt w:val="decimal"/>
      <w:lvlText w:val="%1.%2.%3.%4."/>
      <w:lvlJc w:val="left"/>
      <w:pPr>
        <w:tabs>
          <w:tab w:val="num" w:pos="0"/>
        </w:tabs>
        <w:ind w:left="2430" w:hanging="1080"/>
      </w:pPr>
      <w:rPr>
        <w:b w:val="0"/>
        <w:bCs w:val="0"/>
        <w:i w:val="0"/>
        <w:iCs w:val="0"/>
      </w:r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4050" w:hanging="180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6120" w:hanging="2520"/>
      </w:pPr>
    </w:lvl>
  </w:abstractNum>
  <w:abstractNum w:abstractNumId="16" w15:restartNumberingAfterBreak="0">
    <w:nsid w:val="00000011"/>
    <w:multiLevelType w:val="multilevel"/>
    <w:tmpl w:val="6160335C"/>
    <w:name w:val="WWNum41"/>
    <w:lvl w:ilvl="0">
      <w:start w:val="7"/>
      <w:numFmt w:val="decimal"/>
      <w:lvlText w:val="%1."/>
      <w:lvlJc w:val="left"/>
      <w:pPr>
        <w:tabs>
          <w:tab w:val="num" w:pos="0"/>
        </w:tabs>
        <w:ind w:left="390" w:hanging="390"/>
      </w:pPr>
    </w:lvl>
    <w:lvl w:ilvl="1">
      <w:start w:val="1"/>
      <w:numFmt w:val="decimal"/>
      <w:lvlText w:val="%1.%2."/>
      <w:lvlJc w:val="left"/>
      <w:pPr>
        <w:tabs>
          <w:tab w:val="num" w:pos="-450"/>
        </w:tabs>
        <w:ind w:left="720" w:hanging="720"/>
      </w:pPr>
      <w:rPr>
        <w:b/>
      </w:r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5760" w:hanging="2160"/>
      </w:pPr>
    </w:lvl>
  </w:abstractNum>
  <w:abstractNum w:abstractNumId="17" w15:restartNumberingAfterBreak="0">
    <w:nsid w:val="00000012"/>
    <w:multiLevelType w:val="multilevel"/>
    <w:tmpl w:val="377273E2"/>
    <w:name w:val="WWNum43"/>
    <w:lvl w:ilvl="0">
      <w:start w:val="8"/>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00000013"/>
    <w:multiLevelType w:val="multilevel"/>
    <w:tmpl w:val="0F407EB4"/>
    <w:name w:val="WWNum44"/>
    <w:lvl w:ilvl="0">
      <w:start w:val="8"/>
      <w:numFmt w:val="decimal"/>
      <w:lvlText w:val="%1."/>
      <w:lvlJc w:val="left"/>
      <w:pPr>
        <w:tabs>
          <w:tab w:val="num" w:pos="0"/>
        </w:tabs>
        <w:ind w:left="585" w:hanging="585"/>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9"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20"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21" w15:restartNumberingAfterBreak="0">
    <w:nsid w:val="00000016"/>
    <w:multiLevelType w:val="multilevel"/>
    <w:tmpl w:val="B0923EF2"/>
    <w:name w:val="WWNum47"/>
    <w:lvl w:ilvl="0">
      <w:start w:val="11"/>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bCs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2" w15:restartNumberingAfterBreak="0">
    <w:nsid w:val="00000017"/>
    <w:multiLevelType w:val="multilevel"/>
    <w:tmpl w:val="6D68A6E6"/>
    <w:name w:val="WWNum50"/>
    <w:lvl w:ilvl="0">
      <w:start w:val="12"/>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3" w15:restartNumberingAfterBreak="0">
    <w:nsid w:val="00000018"/>
    <w:multiLevelType w:val="multilevel"/>
    <w:tmpl w:val="E8B87702"/>
    <w:name w:val="WWNum51"/>
    <w:lvl w:ilvl="0">
      <w:start w:val="13"/>
      <w:numFmt w:val="decimal"/>
      <w:lvlText w:val="%1."/>
      <w:lvlJc w:val="left"/>
      <w:pPr>
        <w:tabs>
          <w:tab w:val="num" w:pos="0"/>
        </w:tabs>
        <w:ind w:left="510" w:hanging="51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4" w15:restartNumberingAfterBreak="0">
    <w:nsid w:val="00000019"/>
    <w:multiLevelType w:val="multilevel"/>
    <w:tmpl w:val="00000019"/>
    <w:name w:val="WWNum53"/>
    <w:lvl w:ilvl="0">
      <w:start w:val="3"/>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25" w15:restartNumberingAfterBreak="0">
    <w:nsid w:val="07D530DB"/>
    <w:multiLevelType w:val="multilevel"/>
    <w:tmpl w:val="DAEAD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D94739"/>
    <w:multiLevelType w:val="hybridMultilevel"/>
    <w:tmpl w:val="B6381130"/>
    <w:lvl w:ilvl="0" w:tplc="F2EA81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506E2C"/>
    <w:multiLevelType w:val="hybridMultilevel"/>
    <w:tmpl w:val="EEAA7C94"/>
    <w:lvl w:ilvl="0" w:tplc="FFFFFFFF">
      <w:start w:val="1"/>
      <w:numFmt w:val="lowerLetter"/>
      <w:pStyle w:val="Commarcadores"/>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0D05409"/>
    <w:multiLevelType w:val="hybridMultilevel"/>
    <w:tmpl w:val="E8325B70"/>
    <w:lvl w:ilvl="0" w:tplc="4BA8E6E6">
      <w:start w:val="1"/>
      <w:numFmt w:val="lowerRoman"/>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916CA4"/>
    <w:multiLevelType w:val="multilevel"/>
    <w:tmpl w:val="7236F5E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C6370"/>
    <w:multiLevelType w:val="multilevel"/>
    <w:tmpl w:val="A40E5EE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6727FF"/>
    <w:multiLevelType w:val="multilevel"/>
    <w:tmpl w:val="D2CC85A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7" w15:restartNumberingAfterBreak="0">
    <w:nsid w:val="4B3B5141"/>
    <w:multiLevelType w:val="hybridMultilevel"/>
    <w:tmpl w:val="A2DEA0F6"/>
    <w:lvl w:ilvl="0" w:tplc="D37863E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9" w15:restartNumberingAfterBreak="0">
    <w:nsid w:val="5854590E"/>
    <w:multiLevelType w:val="multilevel"/>
    <w:tmpl w:val="6AEEC13E"/>
    <w:lvl w:ilvl="0">
      <w:start w:val="1"/>
      <w:numFmt w:val="decimal"/>
      <w:lvlText w:val="%1."/>
      <w:lvlJc w:val="left"/>
      <w:pPr>
        <w:ind w:left="360" w:hanging="360"/>
      </w:pPr>
      <w:rPr>
        <w:b/>
      </w:rPr>
    </w:lvl>
    <w:lvl w:ilvl="1">
      <w:start w:val="1"/>
      <w:numFmt w:val="decimal"/>
      <w:lvlText w:val="%1.%2."/>
      <w:lvlJc w:val="left"/>
      <w:pPr>
        <w:ind w:left="2559" w:hanging="432"/>
      </w:pPr>
      <w:rPr>
        <w:b/>
        <w:i w:val="0"/>
        <w:sz w:val="22"/>
        <w:szCs w:val="22"/>
      </w:rPr>
    </w:lvl>
    <w:lvl w:ilvl="2">
      <w:start w:val="1"/>
      <w:numFmt w:val="decimal"/>
      <w:lvlText w:val="%1.%2.%3."/>
      <w:lvlJc w:val="left"/>
      <w:pPr>
        <w:ind w:left="1922" w:hanging="504"/>
      </w:pPr>
      <w:rPr>
        <w:b/>
        <w:i w:val="0"/>
      </w:rPr>
    </w:lvl>
    <w:lvl w:ilvl="3">
      <w:start w:val="1"/>
      <w:numFmt w:val="decimal"/>
      <w:lvlText w:val="%1.%2.%3.%4."/>
      <w:lvlJc w:val="left"/>
      <w:pPr>
        <w:ind w:left="1728" w:hanging="648"/>
      </w:pPr>
      <w:rPr>
        <w:b/>
        <w:i w:val="0"/>
        <w:sz w:val="22"/>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FA2277"/>
    <w:multiLevelType w:val="hybridMultilevel"/>
    <w:tmpl w:val="B3B49A18"/>
    <w:lvl w:ilvl="0" w:tplc="3BA8FD8E">
      <w:start w:val="1"/>
      <w:numFmt w:val="upperLetter"/>
      <w:lvlText w:val="(%1)"/>
      <w:lvlJc w:val="left"/>
      <w:pPr>
        <w:ind w:left="3240" w:hanging="360"/>
      </w:pPr>
      <w:rPr>
        <w:rFonts w:hint="default"/>
        <w:i w:val="0"/>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1" w15:restartNumberingAfterBreak="0">
    <w:nsid w:val="68CE6356"/>
    <w:multiLevelType w:val="multilevel"/>
    <w:tmpl w:val="7564F37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8355D7B"/>
    <w:multiLevelType w:val="multilevel"/>
    <w:tmpl w:val="0494E0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9758CD"/>
    <w:multiLevelType w:val="multilevel"/>
    <w:tmpl w:val="AE70A672"/>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2"/>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i w:val="0"/>
      </w:rPr>
    </w:lvl>
    <w:lvl w:ilvl="8">
      <w:start w:val="1"/>
      <w:numFmt w:val="lowerLetter"/>
      <w:lvlText w:val="(%9)"/>
      <w:lvlJc w:val="left"/>
      <w:pPr>
        <w:ind w:left="4320" w:hanging="1440"/>
      </w:pPr>
      <w:rPr>
        <w:rFonts w:hint="default"/>
      </w:rPr>
    </w:lvl>
  </w:abstractNum>
  <w:abstractNum w:abstractNumId="44" w15:restartNumberingAfterBreak="0">
    <w:nsid w:val="7F3A299F"/>
    <w:multiLevelType w:val="hybridMultilevel"/>
    <w:tmpl w:val="B59E2294"/>
    <w:lvl w:ilvl="0" w:tplc="7A3CC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7"/>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27"/>
  </w:num>
  <w:num w:numId="53">
    <w:abstractNumId w:val="38"/>
  </w:num>
  <w:num w:numId="54">
    <w:abstractNumId w:val="36"/>
  </w:num>
  <w:num w:numId="55">
    <w:abstractNumId w:val="35"/>
  </w:num>
  <w:num w:numId="56">
    <w:abstractNumId w:val="43"/>
  </w:num>
  <w:num w:numId="57">
    <w:abstractNumId w:val="41"/>
  </w:num>
  <w:num w:numId="58">
    <w:abstractNumId w:val="33"/>
  </w:num>
  <w:num w:numId="59">
    <w:abstractNumId w:val="26"/>
  </w:num>
  <w:num w:numId="60">
    <w:abstractNumId w:val="32"/>
  </w:num>
  <w:num w:numId="61">
    <w:abstractNumId w:val="31"/>
  </w:num>
  <w:num w:numId="62">
    <w:abstractNumId w:val="40"/>
  </w:num>
  <w:num w:numId="63">
    <w:abstractNumId w:val="39"/>
  </w:num>
  <w:num w:numId="64">
    <w:abstractNumId w:val="34"/>
  </w:num>
  <w:num w:numId="65">
    <w:abstractNumId w:val="30"/>
  </w:num>
  <w:num w:numId="66">
    <w:abstractNumId w:val="42"/>
  </w:num>
  <w:num w:numId="67">
    <w:abstractNumId w:val="2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Andrea Di Sarno">
    <w15:presenceInfo w15:providerId="AD" w15:userId="S::andrea.disarno@glpgcapital.com::1948ea7c-c6d3-4d87-bfe3-df7ccc47a709"/>
  </w15:person>
  <w15:person w15:author="Gabriel Lange">
    <w15:presenceInfo w15:providerId="AD" w15:userId="S::gabriel.lange@glpgcapital.com::a8c82ce6-3b45-4861-a472-6fb0a982a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autoHyphenation/>
  <w:hyphenationZone w:val="14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18F2"/>
    <w:rsid w:val="00002E2F"/>
    <w:rsid w:val="00002F39"/>
    <w:rsid w:val="00003DDE"/>
    <w:rsid w:val="00004121"/>
    <w:rsid w:val="00005C4E"/>
    <w:rsid w:val="00006F05"/>
    <w:rsid w:val="000073A4"/>
    <w:rsid w:val="00010049"/>
    <w:rsid w:val="0001112D"/>
    <w:rsid w:val="000114AF"/>
    <w:rsid w:val="00012B6A"/>
    <w:rsid w:val="00012EC1"/>
    <w:rsid w:val="000147D9"/>
    <w:rsid w:val="00017866"/>
    <w:rsid w:val="00017B36"/>
    <w:rsid w:val="00017DEF"/>
    <w:rsid w:val="00017E0C"/>
    <w:rsid w:val="00020305"/>
    <w:rsid w:val="0002113A"/>
    <w:rsid w:val="00021444"/>
    <w:rsid w:val="000217A7"/>
    <w:rsid w:val="00021C06"/>
    <w:rsid w:val="00022535"/>
    <w:rsid w:val="000227BD"/>
    <w:rsid w:val="00022D56"/>
    <w:rsid w:val="0002359E"/>
    <w:rsid w:val="00023E5C"/>
    <w:rsid w:val="00024734"/>
    <w:rsid w:val="000251BF"/>
    <w:rsid w:val="000251C1"/>
    <w:rsid w:val="00025216"/>
    <w:rsid w:val="000253F8"/>
    <w:rsid w:val="0002557A"/>
    <w:rsid w:val="00026414"/>
    <w:rsid w:val="0002648E"/>
    <w:rsid w:val="00026EA5"/>
    <w:rsid w:val="000273CD"/>
    <w:rsid w:val="000279A7"/>
    <w:rsid w:val="00030137"/>
    <w:rsid w:val="000304E4"/>
    <w:rsid w:val="00030731"/>
    <w:rsid w:val="00030745"/>
    <w:rsid w:val="00030BF8"/>
    <w:rsid w:val="00031499"/>
    <w:rsid w:val="000314AA"/>
    <w:rsid w:val="000316EF"/>
    <w:rsid w:val="000322EE"/>
    <w:rsid w:val="00032429"/>
    <w:rsid w:val="0003299F"/>
    <w:rsid w:val="0003315E"/>
    <w:rsid w:val="000341B4"/>
    <w:rsid w:val="0003461F"/>
    <w:rsid w:val="00035065"/>
    <w:rsid w:val="00035083"/>
    <w:rsid w:val="00036480"/>
    <w:rsid w:val="00036880"/>
    <w:rsid w:val="00036B11"/>
    <w:rsid w:val="00036B40"/>
    <w:rsid w:val="00036CC0"/>
    <w:rsid w:val="00036D65"/>
    <w:rsid w:val="00036E23"/>
    <w:rsid w:val="00037AB3"/>
    <w:rsid w:val="00040072"/>
    <w:rsid w:val="000408D3"/>
    <w:rsid w:val="000409EC"/>
    <w:rsid w:val="000409FD"/>
    <w:rsid w:val="00040BE0"/>
    <w:rsid w:val="00040E73"/>
    <w:rsid w:val="000413A7"/>
    <w:rsid w:val="0004167D"/>
    <w:rsid w:val="00041AFB"/>
    <w:rsid w:val="00041BDD"/>
    <w:rsid w:val="00041FC0"/>
    <w:rsid w:val="0004294B"/>
    <w:rsid w:val="00042FA2"/>
    <w:rsid w:val="00043B1F"/>
    <w:rsid w:val="00043C25"/>
    <w:rsid w:val="00043D0E"/>
    <w:rsid w:val="00044C7D"/>
    <w:rsid w:val="00046438"/>
    <w:rsid w:val="0004695E"/>
    <w:rsid w:val="00047981"/>
    <w:rsid w:val="00047B8D"/>
    <w:rsid w:val="00047BCB"/>
    <w:rsid w:val="000501D5"/>
    <w:rsid w:val="000503A2"/>
    <w:rsid w:val="00050652"/>
    <w:rsid w:val="00050BE5"/>
    <w:rsid w:val="00051708"/>
    <w:rsid w:val="00051860"/>
    <w:rsid w:val="0005248C"/>
    <w:rsid w:val="00052F97"/>
    <w:rsid w:val="0005318E"/>
    <w:rsid w:val="000532D5"/>
    <w:rsid w:val="000535B5"/>
    <w:rsid w:val="0005370E"/>
    <w:rsid w:val="000549F8"/>
    <w:rsid w:val="00054A33"/>
    <w:rsid w:val="0005503D"/>
    <w:rsid w:val="00055C3E"/>
    <w:rsid w:val="00055DAC"/>
    <w:rsid w:val="00055EB0"/>
    <w:rsid w:val="00056246"/>
    <w:rsid w:val="0005686D"/>
    <w:rsid w:val="0005693F"/>
    <w:rsid w:val="000576AE"/>
    <w:rsid w:val="000578DC"/>
    <w:rsid w:val="00057AF8"/>
    <w:rsid w:val="00060015"/>
    <w:rsid w:val="00060EC2"/>
    <w:rsid w:val="00062135"/>
    <w:rsid w:val="00062BCA"/>
    <w:rsid w:val="00062DB0"/>
    <w:rsid w:val="00063999"/>
    <w:rsid w:val="00063B0C"/>
    <w:rsid w:val="0006400D"/>
    <w:rsid w:val="000649AF"/>
    <w:rsid w:val="00064DCC"/>
    <w:rsid w:val="000653B0"/>
    <w:rsid w:val="00065B12"/>
    <w:rsid w:val="000661A8"/>
    <w:rsid w:val="0006628B"/>
    <w:rsid w:val="00066302"/>
    <w:rsid w:val="0006677F"/>
    <w:rsid w:val="000668BA"/>
    <w:rsid w:val="00067C75"/>
    <w:rsid w:val="00067CA7"/>
    <w:rsid w:val="00070E8B"/>
    <w:rsid w:val="000715CF"/>
    <w:rsid w:val="00071732"/>
    <w:rsid w:val="00071A70"/>
    <w:rsid w:val="0007259D"/>
    <w:rsid w:val="0007272B"/>
    <w:rsid w:val="00072A44"/>
    <w:rsid w:val="00072AF6"/>
    <w:rsid w:val="00073362"/>
    <w:rsid w:val="00073689"/>
    <w:rsid w:val="00073AF1"/>
    <w:rsid w:val="00073FAC"/>
    <w:rsid w:val="000740B2"/>
    <w:rsid w:val="0007438D"/>
    <w:rsid w:val="00074994"/>
    <w:rsid w:val="00074DF2"/>
    <w:rsid w:val="00076510"/>
    <w:rsid w:val="00077037"/>
    <w:rsid w:val="000771C1"/>
    <w:rsid w:val="000771C6"/>
    <w:rsid w:val="000779E8"/>
    <w:rsid w:val="000809A4"/>
    <w:rsid w:val="00080D57"/>
    <w:rsid w:val="00081052"/>
    <w:rsid w:val="00081C39"/>
    <w:rsid w:val="00081D25"/>
    <w:rsid w:val="00081F14"/>
    <w:rsid w:val="00082361"/>
    <w:rsid w:val="0008278A"/>
    <w:rsid w:val="000832AE"/>
    <w:rsid w:val="00083C75"/>
    <w:rsid w:val="0008453D"/>
    <w:rsid w:val="0008458E"/>
    <w:rsid w:val="000847DA"/>
    <w:rsid w:val="00084B3D"/>
    <w:rsid w:val="00084BAA"/>
    <w:rsid w:val="00084F3B"/>
    <w:rsid w:val="000863EE"/>
    <w:rsid w:val="00086633"/>
    <w:rsid w:val="00086E59"/>
    <w:rsid w:val="00087E12"/>
    <w:rsid w:val="0009033E"/>
    <w:rsid w:val="000907EE"/>
    <w:rsid w:val="00090C12"/>
    <w:rsid w:val="00091748"/>
    <w:rsid w:val="00091FAF"/>
    <w:rsid w:val="00092112"/>
    <w:rsid w:val="000922DE"/>
    <w:rsid w:val="0009260E"/>
    <w:rsid w:val="000926F3"/>
    <w:rsid w:val="00092BA4"/>
    <w:rsid w:val="00092FAC"/>
    <w:rsid w:val="00094296"/>
    <w:rsid w:val="0009440A"/>
    <w:rsid w:val="0009504D"/>
    <w:rsid w:val="00095689"/>
    <w:rsid w:val="0009618E"/>
    <w:rsid w:val="000961FE"/>
    <w:rsid w:val="000969D4"/>
    <w:rsid w:val="000A05DC"/>
    <w:rsid w:val="000A0B2C"/>
    <w:rsid w:val="000A14D3"/>
    <w:rsid w:val="000A1644"/>
    <w:rsid w:val="000A16F9"/>
    <w:rsid w:val="000A1CCD"/>
    <w:rsid w:val="000A286F"/>
    <w:rsid w:val="000A4869"/>
    <w:rsid w:val="000A50AE"/>
    <w:rsid w:val="000A5D4B"/>
    <w:rsid w:val="000A6159"/>
    <w:rsid w:val="000A615C"/>
    <w:rsid w:val="000A63EF"/>
    <w:rsid w:val="000A69A7"/>
    <w:rsid w:val="000A6AFA"/>
    <w:rsid w:val="000A6E00"/>
    <w:rsid w:val="000A7EAE"/>
    <w:rsid w:val="000B005C"/>
    <w:rsid w:val="000B06B1"/>
    <w:rsid w:val="000B0725"/>
    <w:rsid w:val="000B1302"/>
    <w:rsid w:val="000B1DDE"/>
    <w:rsid w:val="000B215E"/>
    <w:rsid w:val="000B231B"/>
    <w:rsid w:val="000B2448"/>
    <w:rsid w:val="000B299B"/>
    <w:rsid w:val="000B3783"/>
    <w:rsid w:val="000B40EB"/>
    <w:rsid w:val="000B42DE"/>
    <w:rsid w:val="000B4355"/>
    <w:rsid w:val="000B4616"/>
    <w:rsid w:val="000B57EB"/>
    <w:rsid w:val="000B5B37"/>
    <w:rsid w:val="000B6439"/>
    <w:rsid w:val="000B69FE"/>
    <w:rsid w:val="000B6E40"/>
    <w:rsid w:val="000B6F75"/>
    <w:rsid w:val="000B7557"/>
    <w:rsid w:val="000C02F2"/>
    <w:rsid w:val="000C0434"/>
    <w:rsid w:val="000C0AA9"/>
    <w:rsid w:val="000C157B"/>
    <w:rsid w:val="000C1C09"/>
    <w:rsid w:val="000C2199"/>
    <w:rsid w:val="000C3E95"/>
    <w:rsid w:val="000C49E5"/>
    <w:rsid w:val="000C4D47"/>
    <w:rsid w:val="000C4F05"/>
    <w:rsid w:val="000C56DE"/>
    <w:rsid w:val="000C5D98"/>
    <w:rsid w:val="000C6128"/>
    <w:rsid w:val="000C6677"/>
    <w:rsid w:val="000C73BC"/>
    <w:rsid w:val="000D029C"/>
    <w:rsid w:val="000D03BE"/>
    <w:rsid w:val="000D0D51"/>
    <w:rsid w:val="000D114B"/>
    <w:rsid w:val="000D11FF"/>
    <w:rsid w:val="000D18DC"/>
    <w:rsid w:val="000D22BC"/>
    <w:rsid w:val="000D2B82"/>
    <w:rsid w:val="000D328B"/>
    <w:rsid w:val="000D3495"/>
    <w:rsid w:val="000D4D3D"/>
    <w:rsid w:val="000D4F95"/>
    <w:rsid w:val="000D577B"/>
    <w:rsid w:val="000D5AE2"/>
    <w:rsid w:val="000D5DBD"/>
    <w:rsid w:val="000D61E1"/>
    <w:rsid w:val="000D6DE1"/>
    <w:rsid w:val="000D770D"/>
    <w:rsid w:val="000E001D"/>
    <w:rsid w:val="000E07A4"/>
    <w:rsid w:val="000E0822"/>
    <w:rsid w:val="000E096F"/>
    <w:rsid w:val="000E23BB"/>
    <w:rsid w:val="000E2458"/>
    <w:rsid w:val="000E2640"/>
    <w:rsid w:val="000E29D2"/>
    <w:rsid w:val="000E3664"/>
    <w:rsid w:val="000E3778"/>
    <w:rsid w:val="000E4DE0"/>
    <w:rsid w:val="000E5A04"/>
    <w:rsid w:val="000E5BA0"/>
    <w:rsid w:val="000E7C4A"/>
    <w:rsid w:val="000E7F79"/>
    <w:rsid w:val="000F01B8"/>
    <w:rsid w:val="000F01E4"/>
    <w:rsid w:val="000F031F"/>
    <w:rsid w:val="000F0A67"/>
    <w:rsid w:val="000F0CCE"/>
    <w:rsid w:val="000F0EF7"/>
    <w:rsid w:val="000F1452"/>
    <w:rsid w:val="000F25E0"/>
    <w:rsid w:val="000F3C74"/>
    <w:rsid w:val="000F4190"/>
    <w:rsid w:val="000F46CF"/>
    <w:rsid w:val="000F4BE1"/>
    <w:rsid w:val="000F5CF1"/>
    <w:rsid w:val="000F5EF6"/>
    <w:rsid w:val="000F64F3"/>
    <w:rsid w:val="000F708C"/>
    <w:rsid w:val="000F708E"/>
    <w:rsid w:val="00100398"/>
    <w:rsid w:val="00100E4D"/>
    <w:rsid w:val="0010106A"/>
    <w:rsid w:val="00101294"/>
    <w:rsid w:val="00101979"/>
    <w:rsid w:val="00101AD6"/>
    <w:rsid w:val="00101BE6"/>
    <w:rsid w:val="00101E7C"/>
    <w:rsid w:val="00102C8F"/>
    <w:rsid w:val="00102F0F"/>
    <w:rsid w:val="0010339A"/>
    <w:rsid w:val="001033C0"/>
    <w:rsid w:val="00103481"/>
    <w:rsid w:val="00103646"/>
    <w:rsid w:val="001042E0"/>
    <w:rsid w:val="00104A3E"/>
    <w:rsid w:val="00105059"/>
    <w:rsid w:val="00105B10"/>
    <w:rsid w:val="001065BD"/>
    <w:rsid w:val="00106C5A"/>
    <w:rsid w:val="00107957"/>
    <w:rsid w:val="00107C53"/>
    <w:rsid w:val="00107E69"/>
    <w:rsid w:val="00110230"/>
    <w:rsid w:val="00110416"/>
    <w:rsid w:val="00110516"/>
    <w:rsid w:val="001114A0"/>
    <w:rsid w:val="00111965"/>
    <w:rsid w:val="00111A09"/>
    <w:rsid w:val="00111E75"/>
    <w:rsid w:val="00112D5C"/>
    <w:rsid w:val="00113142"/>
    <w:rsid w:val="00113764"/>
    <w:rsid w:val="0011399F"/>
    <w:rsid w:val="00113D06"/>
    <w:rsid w:val="00114123"/>
    <w:rsid w:val="00114361"/>
    <w:rsid w:val="001143DC"/>
    <w:rsid w:val="0011442B"/>
    <w:rsid w:val="0011545C"/>
    <w:rsid w:val="0011609D"/>
    <w:rsid w:val="0011724F"/>
    <w:rsid w:val="001176E3"/>
    <w:rsid w:val="001205B4"/>
    <w:rsid w:val="001206EF"/>
    <w:rsid w:val="001209B5"/>
    <w:rsid w:val="00120AC0"/>
    <w:rsid w:val="00120BF3"/>
    <w:rsid w:val="00120D17"/>
    <w:rsid w:val="00121033"/>
    <w:rsid w:val="001210EA"/>
    <w:rsid w:val="00121E74"/>
    <w:rsid w:val="00122AFC"/>
    <w:rsid w:val="00122F06"/>
    <w:rsid w:val="001232B0"/>
    <w:rsid w:val="001235CB"/>
    <w:rsid w:val="001239BB"/>
    <w:rsid w:val="00123A12"/>
    <w:rsid w:val="00124327"/>
    <w:rsid w:val="00125839"/>
    <w:rsid w:val="00125C9E"/>
    <w:rsid w:val="001260DB"/>
    <w:rsid w:val="0012619D"/>
    <w:rsid w:val="00126A3D"/>
    <w:rsid w:val="00127477"/>
    <w:rsid w:val="00130162"/>
    <w:rsid w:val="00131B78"/>
    <w:rsid w:val="00131C42"/>
    <w:rsid w:val="00131D7C"/>
    <w:rsid w:val="001320EC"/>
    <w:rsid w:val="00132C3E"/>
    <w:rsid w:val="00132DEE"/>
    <w:rsid w:val="00132F75"/>
    <w:rsid w:val="0013366D"/>
    <w:rsid w:val="0013393D"/>
    <w:rsid w:val="00135284"/>
    <w:rsid w:val="00135890"/>
    <w:rsid w:val="001359F6"/>
    <w:rsid w:val="00135B15"/>
    <w:rsid w:val="00136D09"/>
    <w:rsid w:val="00136DDE"/>
    <w:rsid w:val="00137181"/>
    <w:rsid w:val="00137B54"/>
    <w:rsid w:val="001404D3"/>
    <w:rsid w:val="00140696"/>
    <w:rsid w:val="00140934"/>
    <w:rsid w:val="001415B3"/>
    <w:rsid w:val="0014176C"/>
    <w:rsid w:val="00142C37"/>
    <w:rsid w:val="00143A5A"/>
    <w:rsid w:val="00143FCF"/>
    <w:rsid w:val="00144352"/>
    <w:rsid w:val="001452B8"/>
    <w:rsid w:val="0014573C"/>
    <w:rsid w:val="0014578E"/>
    <w:rsid w:val="00145B7A"/>
    <w:rsid w:val="0014607A"/>
    <w:rsid w:val="0014669F"/>
    <w:rsid w:val="00146981"/>
    <w:rsid w:val="00147812"/>
    <w:rsid w:val="00150CF7"/>
    <w:rsid w:val="00150EAB"/>
    <w:rsid w:val="00151156"/>
    <w:rsid w:val="001516DD"/>
    <w:rsid w:val="00151990"/>
    <w:rsid w:val="00151A8A"/>
    <w:rsid w:val="00151E68"/>
    <w:rsid w:val="00152207"/>
    <w:rsid w:val="00154316"/>
    <w:rsid w:val="00154B2B"/>
    <w:rsid w:val="00155958"/>
    <w:rsid w:val="00157219"/>
    <w:rsid w:val="001573EF"/>
    <w:rsid w:val="001576DB"/>
    <w:rsid w:val="00157B05"/>
    <w:rsid w:val="00160446"/>
    <w:rsid w:val="001604F4"/>
    <w:rsid w:val="00160F8F"/>
    <w:rsid w:val="00161CF3"/>
    <w:rsid w:val="00161FF0"/>
    <w:rsid w:val="00162923"/>
    <w:rsid w:val="00162B23"/>
    <w:rsid w:val="00163196"/>
    <w:rsid w:val="0016343B"/>
    <w:rsid w:val="0016363A"/>
    <w:rsid w:val="00163B84"/>
    <w:rsid w:val="00163D30"/>
    <w:rsid w:val="001640F9"/>
    <w:rsid w:val="00164970"/>
    <w:rsid w:val="00164AF1"/>
    <w:rsid w:val="00164BE4"/>
    <w:rsid w:val="00165904"/>
    <w:rsid w:val="0016602E"/>
    <w:rsid w:val="00166942"/>
    <w:rsid w:val="00166F1B"/>
    <w:rsid w:val="00167007"/>
    <w:rsid w:val="00167206"/>
    <w:rsid w:val="00167287"/>
    <w:rsid w:val="0017042B"/>
    <w:rsid w:val="00170A23"/>
    <w:rsid w:val="00170A79"/>
    <w:rsid w:val="00170D0D"/>
    <w:rsid w:val="0017122E"/>
    <w:rsid w:val="00172246"/>
    <w:rsid w:val="001722A3"/>
    <w:rsid w:val="00172476"/>
    <w:rsid w:val="001726F2"/>
    <w:rsid w:val="00173A75"/>
    <w:rsid w:val="00173CE5"/>
    <w:rsid w:val="00174344"/>
    <w:rsid w:val="001749BA"/>
    <w:rsid w:val="00174FFF"/>
    <w:rsid w:val="00175892"/>
    <w:rsid w:val="00175B0D"/>
    <w:rsid w:val="001760D2"/>
    <w:rsid w:val="001763E0"/>
    <w:rsid w:val="00176715"/>
    <w:rsid w:val="001767D8"/>
    <w:rsid w:val="001767DF"/>
    <w:rsid w:val="00176C87"/>
    <w:rsid w:val="00176F59"/>
    <w:rsid w:val="00177BD5"/>
    <w:rsid w:val="00177EDC"/>
    <w:rsid w:val="001806CE"/>
    <w:rsid w:val="001808C1"/>
    <w:rsid w:val="00180AED"/>
    <w:rsid w:val="001814A0"/>
    <w:rsid w:val="00181B20"/>
    <w:rsid w:val="0018223F"/>
    <w:rsid w:val="0018229B"/>
    <w:rsid w:val="00182880"/>
    <w:rsid w:val="001834C6"/>
    <w:rsid w:val="001837E9"/>
    <w:rsid w:val="00183C74"/>
    <w:rsid w:val="00184FB4"/>
    <w:rsid w:val="00185C7F"/>
    <w:rsid w:val="00185E32"/>
    <w:rsid w:val="001864A8"/>
    <w:rsid w:val="00186F68"/>
    <w:rsid w:val="0019036F"/>
    <w:rsid w:val="00191145"/>
    <w:rsid w:val="00191482"/>
    <w:rsid w:val="00192497"/>
    <w:rsid w:val="001928D4"/>
    <w:rsid w:val="00192A70"/>
    <w:rsid w:val="001930AE"/>
    <w:rsid w:val="001931AC"/>
    <w:rsid w:val="00193804"/>
    <w:rsid w:val="00194375"/>
    <w:rsid w:val="001953FE"/>
    <w:rsid w:val="00195558"/>
    <w:rsid w:val="00196FA9"/>
    <w:rsid w:val="001A00D6"/>
    <w:rsid w:val="001A019B"/>
    <w:rsid w:val="001A03E6"/>
    <w:rsid w:val="001A0A81"/>
    <w:rsid w:val="001A15FF"/>
    <w:rsid w:val="001A16A2"/>
    <w:rsid w:val="001A1941"/>
    <w:rsid w:val="001A1D96"/>
    <w:rsid w:val="001A3A91"/>
    <w:rsid w:val="001A3C3A"/>
    <w:rsid w:val="001A4ADD"/>
    <w:rsid w:val="001A4E7E"/>
    <w:rsid w:val="001A4EA9"/>
    <w:rsid w:val="001A56BE"/>
    <w:rsid w:val="001A60A9"/>
    <w:rsid w:val="001A6474"/>
    <w:rsid w:val="001A64CE"/>
    <w:rsid w:val="001A668B"/>
    <w:rsid w:val="001A6A0A"/>
    <w:rsid w:val="001A6F06"/>
    <w:rsid w:val="001A7073"/>
    <w:rsid w:val="001B078C"/>
    <w:rsid w:val="001B0E19"/>
    <w:rsid w:val="001B0F07"/>
    <w:rsid w:val="001B13EE"/>
    <w:rsid w:val="001B19A6"/>
    <w:rsid w:val="001B1D93"/>
    <w:rsid w:val="001B26F4"/>
    <w:rsid w:val="001B2F2C"/>
    <w:rsid w:val="001B3C4E"/>
    <w:rsid w:val="001B4414"/>
    <w:rsid w:val="001B4A05"/>
    <w:rsid w:val="001B4C46"/>
    <w:rsid w:val="001B5048"/>
    <w:rsid w:val="001B582B"/>
    <w:rsid w:val="001B5910"/>
    <w:rsid w:val="001B5E14"/>
    <w:rsid w:val="001B616A"/>
    <w:rsid w:val="001B6725"/>
    <w:rsid w:val="001B72ED"/>
    <w:rsid w:val="001B731F"/>
    <w:rsid w:val="001B783B"/>
    <w:rsid w:val="001B7979"/>
    <w:rsid w:val="001B7ECF"/>
    <w:rsid w:val="001C08C6"/>
    <w:rsid w:val="001C1C4D"/>
    <w:rsid w:val="001C1F60"/>
    <w:rsid w:val="001C340E"/>
    <w:rsid w:val="001C364F"/>
    <w:rsid w:val="001C44BB"/>
    <w:rsid w:val="001C48B9"/>
    <w:rsid w:val="001C5684"/>
    <w:rsid w:val="001C60A8"/>
    <w:rsid w:val="001C615D"/>
    <w:rsid w:val="001C6EF7"/>
    <w:rsid w:val="001D02FB"/>
    <w:rsid w:val="001D03FF"/>
    <w:rsid w:val="001D1057"/>
    <w:rsid w:val="001D10AD"/>
    <w:rsid w:val="001D1CC4"/>
    <w:rsid w:val="001D24AF"/>
    <w:rsid w:val="001D2DB9"/>
    <w:rsid w:val="001D3667"/>
    <w:rsid w:val="001D39B6"/>
    <w:rsid w:val="001D3AB7"/>
    <w:rsid w:val="001D4171"/>
    <w:rsid w:val="001D4496"/>
    <w:rsid w:val="001D46DD"/>
    <w:rsid w:val="001D4F78"/>
    <w:rsid w:val="001D5FF6"/>
    <w:rsid w:val="001D74DC"/>
    <w:rsid w:val="001E0534"/>
    <w:rsid w:val="001E23EB"/>
    <w:rsid w:val="001E2E3F"/>
    <w:rsid w:val="001E333C"/>
    <w:rsid w:val="001E3651"/>
    <w:rsid w:val="001E3749"/>
    <w:rsid w:val="001E3990"/>
    <w:rsid w:val="001E3A11"/>
    <w:rsid w:val="001E4527"/>
    <w:rsid w:val="001E4B9B"/>
    <w:rsid w:val="001E4C19"/>
    <w:rsid w:val="001E68DD"/>
    <w:rsid w:val="001E6FBC"/>
    <w:rsid w:val="001E70A2"/>
    <w:rsid w:val="001E7EDF"/>
    <w:rsid w:val="001F041A"/>
    <w:rsid w:val="001F065C"/>
    <w:rsid w:val="001F1372"/>
    <w:rsid w:val="001F13EC"/>
    <w:rsid w:val="001F357F"/>
    <w:rsid w:val="001F36F9"/>
    <w:rsid w:val="001F3CC3"/>
    <w:rsid w:val="001F3EC1"/>
    <w:rsid w:val="001F47DC"/>
    <w:rsid w:val="001F4897"/>
    <w:rsid w:val="001F4D74"/>
    <w:rsid w:val="001F5442"/>
    <w:rsid w:val="001F5810"/>
    <w:rsid w:val="001F5E3F"/>
    <w:rsid w:val="001F5F85"/>
    <w:rsid w:val="001F6B62"/>
    <w:rsid w:val="001F6DBA"/>
    <w:rsid w:val="001F745C"/>
    <w:rsid w:val="001F77FE"/>
    <w:rsid w:val="001F7D6E"/>
    <w:rsid w:val="001F7E74"/>
    <w:rsid w:val="0020003E"/>
    <w:rsid w:val="002001EA"/>
    <w:rsid w:val="00200409"/>
    <w:rsid w:val="0020116C"/>
    <w:rsid w:val="00202F7E"/>
    <w:rsid w:val="00203602"/>
    <w:rsid w:val="00203C8B"/>
    <w:rsid w:val="00203CED"/>
    <w:rsid w:val="002040B9"/>
    <w:rsid w:val="002047CC"/>
    <w:rsid w:val="002052B4"/>
    <w:rsid w:val="002058A8"/>
    <w:rsid w:val="0020611E"/>
    <w:rsid w:val="00206199"/>
    <w:rsid w:val="002066D7"/>
    <w:rsid w:val="00206742"/>
    <w:rsid w:val="00206753"/>
    <w:rsid w:val="0020686D"/>
    <w:rsid w:val="00207824"/>
    <w:rsid w:val="00207CF1"/>
    <w:rsid w:val="00210107"/>
    <w:rsid w:val="00211316"/>
    <w:rsid w:val="00211353"/>
    <w:rsid w:val="00211363"/>
    <w:rsid w:val="0021210C"/>
    <w:rsid w:val="00212733"/>
    <w:rsid w:val="00212A73"/>
    <w:rsid w:val="0021394F"/>
    <w:rsid w:val="00213F17"/>
    <w:rsid w:val="00214086"/>
    <w:rsid w:val="00214502"/>
    <w:rsid w:val="002149DB"/>
    <w:rsid w:val="00214F0F"/>
    <w:rsid w:val="00215087"/>
    <w:rsid w:val="00215730"/>
    <w:rsid w:val="00215792"/>
    <w:rsid w:val="00215C72"/>
    <w:rsid w:val="002164D6"/>
    <w:rsid w:val="00216B2D"/>
    <w:rsid w:val="002170B0"/>
    <w:rsid w:val="00220280"/>
    <w:rsid w:val="00220670"/>
    <w:rsid w:val="00220DDB"/>
    <w:rsid w:val="00221418"/>
    <w:rsid w:val="00221D5E"/>
    <w:rsid w:val="00221EEE"/>
    <w:rsid w:val="00221FF1"/>
    <w:rsid w:val="00222760"/>
    <w:rsid w:val="00222A03"/>
    <w:rsid w:val="00222E80"/>
    <w:rsid w:val="00223A51"/>
    <w:rsid w:val="00223C3A"/>
    <w:rsid w:val="00224D99"/>
    <w:rsid w:val="00225561"/>
    <w:rsid w:val="00225958"/>
    <w:rsid w:val="0022636E"/>
    <w:rsid w:val="00226B10"/>
    <w:rsid w:val="0022702A"/>
    <w:rsid w:val="0022746F"/>
    <w:rsid w:val="00227728"/>
    <w:rsid w:val="00227DC1"/>
    <w:rsid w:val="0023019C"/>
    <w:rsid w:val="00230385"/>
    <w:rsid w:val="00230DBE"/>
    <w:rsid w:val="00231195"/>
    <w:rsid w:val="00232413"/>
    <w:rsid w:val="00232BE7"/>
    <w:rsid w:val="002335BA"/>
    <w:rsid w:val="0023472C"/>
    <w:rsid w:val="00234CC2"/>
    <w:rsid w:val="0023629A"/>
    <w:rsid w:val="002367A8"/>
    <w:rsid w:val="00236E77"/>
    <w:rsid w:val="00237041"/>
    <w:rsid w:val="002376B8"/>
    <w:rsid w:val="00237719"/>
    <w:rsid w:val="00237F05"/>
    <w:rsid w:val="002408FC"/>
    <w:rsid w:val="00240FDC"/>
    <w:rsid w:val="00241F1F"/>
    <w:rsid w:val="002422ED"/>
    <w:rsid w:val="00242F20"/>
    <w:rsid w:val="00243574"/>
    <w:rsid w:val="0024552B"/>
    <w:rsid w:val="002456F0"/>
    <w:rsid w:val="00245FE5"/>
    <w:rsid w:val="00247B62"/>
    <w:rsid w:val="00247BF5"/>
    <w:rsid w:val="0025025D"/>
    <w:rsid w:val="002510E5"/>
    <w:rsid w:val="00251668"/>
    <w:rsid w:val="002518FE"/>
    <w:rsid w:val="00252386"/>
    <w:rsid w:val="002525B6"/>
    <w:rsid w:val="00253CA9"/>
    <w:rsid w:val="00254372"/>
    <w:rsid w:val="002543B2"/>
    <w:rsid w:val="002548F4"/>
    <w:rsid w:val="00254A99"/>
    <w:rsid w:val="00255547"/>
    <w:rsid w:val="00255BBA"/>
    <w:rsid w:val="00255CFC"/>
    <w:rsid w:val="0025675A"/>
    <w:rsid w:val="00256BD9"/>
    <w:rsid w:val="00256BE4"/>
    <w:rsid w:val="00256CF5"/>
    <w:rsid w:val="00257926"/>
    <w:rsid w:val="00257BD5"/>
    <w:rsid w:val="00257F04"/>
    <w:rsid w:val="002605A1"/>
    <w:rsid w:val="0026081D"/>
    <w:rsid w:val="002609CE"/>
    <w:rsid w:val="00261000"/>
    <w:rsid w:val="0026228B"/>
    <w:rsid w:val="00262304"/>
    <w:rsid w:val="002625EE"/>
    <w:rsid w:val="00262B91"/>
    <w:rsid w:val="00262C3F"/>
    <w:rsid w:val="00262FE3"/>
    <w:rsid w:val="0026306F"/>
    <w:rsid w:val="0026351F"/>
    <w:rsid w:val="00263848"/>
    <w:rsid w:val="00264103"/>
    <w:rsid w:val="00265AC1"/>
    <w:rsid w:val="00266316"/>
    <w:rsid w:val="00266924"/>
    <w:rsid w:val="0026692A"/>
    <w:rsid w:val="00266C78"/>
    <w:rsid w:val="0026776C"/>
    <w:rsid w:val="002702DA"/>
    <w:rsid w:val="00270CEE"/>
    <w:rsid w:val="00271278"/>
    <w:rsid w:val="00271CA2"/>
    <w:rsid w:val="002725B1"/>
    <w:rsid w:val="0027323D"/>
    <w:rsid w:val="00274489"/>
    <w:rsid w:val="00274677"/>
    <w:rsid w:val="00274A29"/>
    <w:rsid w:val="00274B93"/>
    <w:rsid w:val="0027609F"/>
    <w:rsid w:val="002763C6"/>
    <w:rsid w:val="00276FEE"/>
    <w:rsid w:val="002772BF"/>
    <w:rsid w:val="00277504"/>
    <w:rsid w:val="00277A60"/>
    <w:rsid w:val="00277CED"/>
    <w:rsid w:val="00280E95"/>
    <w:rsid w:val="00281FB3"/>
    <w:rsid w:val="00281FC9"/>
    <w:rsid w:val="0028231B"/>
    <w:rsid w:val="00282A48"/>
    <w:rsid w:val="00283878"/>
    <w:rsid w:val="002848A9"/>
    <w:rsid w:val="00284944"/>
    <w:rsid w:val="00285594"/>
    <w:rsid w:val="002855CB"/>
    <w:rsid w:val="00285CB8"/>
    <w:rsid w:val="00286665"/>
    <w:rsid w:val="002870ED"/>
    <w:rsid w:val="0028741B"/>
    <w:rsid w:val="00287E22"/>
    <w:rsid w:val="00290A6D"/>
    <w:rsid w:val="00291A38"/>
    <w:rsid w:val="00292963"/>
    <w:rsid w:val="002935F9"/>
    <w:rsid w:val="00293CFC"/>
    <w:rsid w:val="00293D6C"/>
    <w:rsid w:val="002946D0"/>
    <w:rsid w:val="00295811"/>
    <w:rsid w:val="00295EBD"/>
    <w:rsid w:val="00295FCC"/>
    <w:rsid w:val="002967CA"/>
    <w:rsid w:val="002967D4"/>
    <w:rsid w:val="002A03CF"/>
    <w:rsid w:val="002A05D5"/>
    <w:rsid w:val="002A0E4C"/>
    <w:rsid w:val="002A1A50"/>
    <w:rsid w:val="002A1AA3"/>
    <w:rsid w:val="002A1E6A"/>
    <w:rsid w:val="002A2556"/>
    <w:rsid w:val="002A2A94"/>
    <w:rsid w:val="002A385A"/>
    <w:rsid w:val="002A49A5"/>
    <w:rsid w:val="002A4FE7"/>
    <w:rsid w:val="002A59EC"/>
    <w:rsid w:val="002A5ADA"/>
    <w:rsid w:val="002A5ED2"/>
    <w:rsid w:val="002A6216"/>
    <w:rsid w:val="002A636F"/>
    <w:rsid w:val="002A660B"/>
    <w:rsid w:val="002A67B2"/>
    <w:rsid w:val="002A68BD"/>
    <w:rsid w:val="002A6F46"/>
    <w:rsid w:val="002A70E0"/>
    <w:rsid w:val="002A7A81"/>
    <w:rsid w:val="002A7E11"/>
    <w:rsid w:val="002B0025"/>
    <w:rsid w:val="002B05CE"/>
    <w:rsid w:val="002B087E"/>
    <w:rsid w:val="002B12B9"/>
    <w:rsid w:val="002B14A1"/>
    <w:rsid w:val="002B1AE6"/>
    <w:rsid w:val="002B2775"/>
    <w:rsid w:val="002B3080"/>
    <w:rsid w:val="002B35A6"/>
    <w:rsid w:val="002B39DF"/>
    <w:rsid w:val="002B3B7C"/>
    <w:rsid w:val="002B4332"/>
    <w:rsid w:val="002B44D4"/>
    <w:rsid w:val="002B625C"/>
    <w:rsid w:val="002B6497"/>
    <w:rsid w:val="002B7447"/>
    <w:rsid w:val="002B78B0"/>
    <w:rsid w:val="002B7A4A"/>
    <w:rsid w:val="002C0403"/>
    <w:rsid w:val="002C1398"/>
    <w:rsid w:val="002C2116"/>
    <w:rsid w:val="002C22DB"/>
    <w:rsid w:val="002C2ED7"/>
    <w:rsid w:val="002C3717"/>
    <w:rsid w:val="002C3723"/>
    <w:rsid w:val="002C3B11"/>
    <w:rsid w:val="002C3D7D"/>
    <w:rsid w:val="002C4FAE"/>
    <w:rsid w:val="002C5369"/>
    <w:rsid w:val="002C5CD5"/>
    <w:rsid w:val="002C600B"/>
    <w:rsid w:val="002C62E6"/>
    <w:rsid w:val="002C69F0"/>
    <w:rsid w:val="002C76F3"/>
    <w:rsid w:val="002C77C3"/>
    <w:rsid w:val="002C7C47"/>
    <w:rsid w:val="002D05C8"/>
    <w:rsid w:val="002D0871"/>
    <w:rsid w:val="002D0995"/>
    <w:rsid w:val="002D0CB5"/>
    <w:rsid w:val="002D11CD"/>
    <w:rsid w:val="002D155E"/>
    <w:rsid w:val="002D2D62"/>
    <w:rsid w:val="002D49EC"/>
    <w:rsid w:val="002D4D7B"/>
    <w:rsid w:val="002D4EBB"/>
    <w:rsid w:val="002D6739"/>
    <w:rsid w:val="002D6907"/>
    <w:rsid w:val="002D7BB7"/>
    <w:rsid w:val="002D7D35"/>
    <w:rsid w:val="002E0174"/>
    <w:rsid w:val="002E0A9A"/>
    <w:rsid w:val="002E12B3"/>
    <w:rsid w:val="002E1EFA"/>
    <w:rsid w:val="002E2041"/>
    <w:rsid w:val="002E3915"/>
    <w:rsid w:val="002E3B7E"/>
    <w:rsid w:val="002E3C16"/>
    <w:rsid w:val="002E5650"/>
    <w:rsid w:val="002E5A1A"/>
    <w:rsid w:val="002E6086"/>
    <w:rsid w:val="002E654C"/>
    <w:rsid w:val="002E6B12"/>
    <w:rsid w:val="002E71D3"/>
    <w:rsid w:val="002E7802"/>
    <w:rsid w:val="002E7BE7"/>
    <w:rsid w:val="002E7CC3"/>
    <w:rsid w:val="002F05AC"/>
    <w:rsid w:val="002F0EFF"/>
    <w:rsid w:val="002F0F47"/>
    <w:rsid w:val="002F234D"/>
    <w:rsid w:val="002F267A"/>
    <w:rsid w:val="002F26D4"/>
    <w:rsid w:val="002F3111"/>
    <w:rsid w:val="002F3493"/>
    <w:rsid w:val="002F354B"/>
    <w:rsid w:val="002F3A64"/>
    <w:rsid w:val="002F430B"/>
    <w:rsid w:val="002F49A8"/>
    <w:rsid w:val="002F4BAC"/>
    <w:rsid w:val="002F57C7"/>
    <w:rsid w:val="002F5FF7"/>
    <w:rsid w:val="002F5FFA"/>
    <w:rsid w:val="002F617E"/>
    <w:rsid w:val="002F71EF"/>
    <w:rsid w:val="002F7636"/>
    <w:rsid w:val="002F7A9E"/>
    <w:rsid w:val="002F7AC3"/>
    <w:rsid w:val="002F7C16"/>
    <w:rsid w:val="0030004A"/>
    <w:rsid w:val="00300C42"/>
    <w:rsid w:val="00301FD8"/>
    <w:rsid w:val="003024B7"/>
    <w:rsid w:val="0030272B"/>
    <w:rsid w:val="00302AE5"/>
    <w:rsid w:val="003030DD"/>
    <w:rsid w:val="00303643"/>
    <w:rsid w:val="00303AAF"/>
    <w:rsid w:val="003047A2"/>
    <w:rsid w:val="00304FDB"/>
    <w:rsid w:val="003057EE"/>
    <w:rsid w:val="00305D03"/>
    <w:rsid w:val="00305D0A"/>
    <w:rsid w:val="003060D1"/>
    <w:rsid w:val="00306460"/>
    <w:rsid w:val="0030694C"/>
    <w:rsid w:val="00306ADB"/>
    <w:rsid w:val="003108B7"/>
    <w:rsid w:val="00310EE5"/>
    <w:rsid w:val="003115BD"/>
    <w:rsid w:val="00311760"/>
    <w:rsid w:val="00312282"/>
    <w:rsid w:val="003129D6"/>
    <w:rsid w:val="00313103"/>
    <w:rsid w:val="00313E0D"/>
    <w:rsid w:val="00314515"/>
    <w:rsid w:val="00314A65"/>
    <w:rsid w:val="003152B1"/>
    <w:rsid w:val="003158D6"/>
    <w:rsid w:val="0031670C"/>
    <w:rsid w:val="00316E74"/>
    <w:rsid w:val="003171F9"/>
    <w:rsid w:val="00317784"/>
    <w:rsid w:val="00317BF2"/>
    <w:rsid w:val="00317F73"/>
    <w:rsid w:val="003206BB"/>
    <w:rsid w:val="0032190D"/>
    <w:rsid w:val="00321CE3"/>
    <w:rsid w:val="0032219C"/>
    <w:rsid w:val="00322F0F"/>
    <w:rsid w:val="00323522"/>
    <w:rsid w:val="00323A18"/>
    <w:rsid w:val="00323D5A"/>
    <w:rsid w:val="003242BB"/>
    <w:rsid w:val="0032440F"/>
    <w:rsid w:val="00325302"/>
    <w:rsid w:val="00325823"/>
    <w:rsid w:val="0032594D"/>
    <w:rsid w:val="00325CA2"/>
    <w:rsid w:val="00327239"/>
    <w:rsid w:val="0032755B"/>
    <w:rsid w:val="003307FC"/>
    <w:rsid w:val="00331221"/>
    <w:rsid w:val="00331722"/>
    <w:rsid w:val="0033175A"/>
    <w:rsid w:val="00331798"/>
    <w:rsid w:val="00331AC8"/>
    <w:rsid w:val="00332501"/>
    <w:rsid w:val="00332B3F"/>
    <w:rsid w:val="00332F97"/>
    <w:rsid w:val="0033399A"/>
    <w:rsid w:val="003346AA"/>
    <w:rsid w:val="003347C6"/>
    <w:rsid w:val="00335183"/>
    <w:rsid w:val="0033551F"/>
    <w:rsid w:val="003363EC"/>
    <w:rsid w:val="00336438"/>
    <w:rsid w:val="0033730C"/>
    <w:rsid w:val="0034024E"/>
    <w:rsid w:val="00341498"/>
    <w:rsid w:val="003415D1"/>
    <w:rsid w:val="0034184E"/>
    <w:rsid w:val="00342AE8"/>
    <w:rsid w:val="00343886"/>
    <w:rsid w:val="00343A5E"/>
    <w:rsid w:val="00343B38"/>
    <w:rsid w:val="00343E15"/>
    <w:rsid w:val="00343FD2"/>
    <w:rsid w:val="00344E10"/>
    <w:rsid w:val="003452E5"/>
    <w:rsid w:val="0034546C"/>
    <w:rsid w:val="00346218"/>
    <w:rsid w:val="00346C0D"/>
    <w:rsid w:val="00347024"/>
    <w:rsid w:val="0034714D"/>
    <w:rsid w:val="0034758D"/>
    <w:rsid w:val="003476ED"/>
    <w:rsid w:val="00351595"/>
    <w:rsid w:val="0035182F"/>
    <w:rsid w:val="00351D5A"/>
    <w:rsid w:val="0035216D"/>
    <w:rsid w:val="00352B82"/>
    <w:rsid w:val="00352DED"/>
    <w:rsid w:val="00353188"/>
    <w:rsid w:val="003533DA"/>
    <w:rsid w:val="003546F9"/>
    <w:rsid w:val="003553FB"/>
    <w:rsid w:val="003557D2"/>
    <w:rsid w:val="00356430"/>
    <w:rsid w:val="00356EDA"/>
    <w:rsid w:val="00357082"/>
    <w:rsid w:val="0035719D"/>
    <w:rsid w:val="003608A5"/>
    <w:rsid w:val="00360AD0"/>
    <w:rsid w:val="00361059"/>
    <w:rsid w:val="0036194C"/>
    <w:rsid w:val="00361FE0"/>
    <w:rsid w:val="003620F2"/>
    <w:rsid w:val="00362507"/>
    <w:rsid w:val="00362E04"/>
    <w:rsid w:val="00363EBC"/>
    <w:rsid w:val="0036450B"/>
    <w:rsid w:val="003658A3"/>
    <w:rsid w:val="00365AF6"/>
    <w:rsid w:val="0036614B"/>
    <w:rsid w:val="00366363"/>
    <w:rsid w:val="003663F9"/>
    <w:rsid w:val="00366633"/>
    <w:rsid w:val="003667A4"/>
    <w:rsid w:val="00366EFA"/>
    <w:rsid w:val="003672C9"/>
    <w:rsid w:val="00367882"/>
    <w:rsid w:val="00367F09"/>
    <w:rsid w:val="00370008"/>
    <w:rsid w:val="003702E9"/>
    <w:rsid w:val="00371B90"/>
    <w:rsid w:val="00371D95"/>
    <w:rsid w:val="003738CE"/>
    <w:rsid w:val="0037406F"/>
    <w:rsid w:val="00374C0F"/>
    <w:rsid w:val="003753E1"/>
    <w:rsid w:val="00375417"/>
    <w:rsid w:val="00375A64"/>
    <w:rsid w:val="00375A9D"/>
    <w:rsid w:val="0037621B"/>
    <w:rsid w:val="003765F8"/>
    <w:rsid w:val="00376726"/>
    <w:rsid w:val="003823DF"/>
    <w:rsid w:val="00382D28"/>
    <w:rsid w:val="003832D9"/>
    <w:rsid w:val="0038375B"/>
    <w:rsid w:val="00383827"/>
    <w:rsid w:val="00384765"/>
    <w:rsid w:val="00384B1E"/>
    <w:rsid w:val="00384BB7"/>
    <w:rsid w:val="00385F0C"/>
    <w:rsid w:val="003869D0"/>
    <w:rsid w:val="003872BB"/>
    <w:rsid w:val="00387486"/>
    <w:rsid w:val="00387AC1"/>
    <w:rsid w:val="00391DDC"/>
    <w:rsid w:val="00391FBE"/>
    <w:rsid w:val="0039213B"/>
    <w:rsid w:val="00392D0A"/>
    <w:rsid w:val="00392E4B"/>
    <w:rsid w:val="00393166"/>
    <w:rsid w:val="0039326D"/>
    <w:rsid w:val="0039421B"/>
    <w:rsid w:val="00394299"/>
    <w:rsid w:val="003942A9"/>
    <w:rsid w:val="003945BF"/>
    <w:rsid w:val="00394718"/>
    <w:rsid w:val="00394ACF"/>
    <w:rsid w:val="0039504E"/>
    <w:rsid w:val="00395238"/>
    <w:rsid w:val="00395450"/>
    <w:rsid w:val="00395487"/>
    <w:rsid w:val="00396039"/>
    <w:rsid w:val="00397EB5"/>
    <w:rsid w:val="003A079D"/>
    <w:rsid w:val="003A0D93"/>
    <w:rsid w:val="003A0E0F"/>
    <w:rsid w:val="003A1438"/>
    <w:rsid w:val="003A2379"/>
    <w:rsid w:val="003A25CB"/>
    <w:rsid w:val="003A2A99"/>
    <w:rsid w:val="003A2B8B"/>
    <w:rsid w:val="003A2D61"/>
    <w:rsid w:val="003A2D7C"/>
    <w:rsid w:val="003A519A"/>
    <w:rsid w:val="003A5268"/>
    <w:rsid w:val="003A537F"/>
    <w:rsid w:val="003A5612"/>
    <w:rsid w:val="003A7527"/>
    <w:rsid w:val="003A7BB8"/>
    <w:rsid w:val="003B208A"/>
    <w:rsid w:val="003B20D9"/>
    <w:rsid w:val="003B284A"/>
    <w:rsid w:val="003B2962"/>
    <w:rsid w:val="003B3500"/>
    <w:rsid w:val="003B44FF"/>
    <w:rsid w:val="003B4841"/>
    <w:rsid w:val="003B4A40"/>
    <w:rsid w:val="003B560C"/>
    <w:rsid w:val="003B5A26"/>
    <w:rsid w:val="003B5FCF"/>
    <w:rsid w:val="003B6298"/>
    <w:rsid w:val="003B6590"/>
    <w:rsid w:val="003B6748"/>
    <w:rsid w:val="003B7AB6"/>
    <w:rsid w:val="003C04ED"/>
    <w:rsid w:val="003C13CD"/>
    <w:rsid w:val="003C26DF"/>
    <w:rsid w:val="003C2D00"/>
    <w:rsid w:val="003C3F3C"/>
    <w:rsid w:val="003C508B"/>
    <w:rsid w:val="003C5597"/>
    <w:rsid w:val="003C62BE"/>
    <w:rsid w:val="003C6BA3"/>
    <w:rsid w:val="003C7A08"/>
    <w:rsid w:val="003D057A"/>
    <w:rsid w:val="003D0A52"/>
    <w:rsid w:val="003D10F8"/>
    <w:rsid w:val="003D115B"/>
    <w:rsid w:val="003D17FA"/>
    <w:rsid w:val="003D1CD6"/>
    <w:rsid w:val="003D2903"/>
    <w:rsid w:val="003D298B"/>
    <w:rsid w:val="003D2AE3"/>
    <w:rsid w:val="003D2BB8"/>
    <w:rsid w:val="003D2F51"/>
    <w:rsid w:val="003D33D0"/>
    <w:rsid w:val="003D385A"/>
    <w:rsid w:val="003D3EF6"/>
    <w:rsid w:val="003D509C"/>
    <w:rsid w:val="003D5177"/>
    <w:rsid w:val="003D5B79"/>
    <w:rsid w:val="003D6C20"/>
    <w:rsid w:val="003D76D8"/>
    <w:rsid w:val="003E06F6"/>
    <w:rsid w:val="003E0A99"/>
    <w:rsid w:val="003E0C74"/>
    <w:rsid w:val="003E1235"/>
    <w:rsid w:val="003E12ED"/>
    <w:rsid w:val="003E24A9"/>
    <w:rsid w:val="003E24D6"/>
    <w:rsid w:val="003E2543"/>
    <w:rsid w:val="003E32E5"/>
    <w:rsid w:val="003E3341"/>
    <w:rsid w:val="003E4325"/>
    <w:rsid w:val="003E438F"/>
    <w:rsid w:val="003E485D"/>
    <w:rsid w:val="003E4A0D"/>
    <w:rsid w:val="003E516F"/>
    <w:rsid w:val="003E555E"/>
    <w:rsid w:val="003E57B3"/>
    <w:rsid w:val="003E5A0B"/>
    <w:rsid w:val="003E5CE0"/>
    <w:rsid w:val="003E5E8B"/>
    <w:rsid w:val="003E644E"/>
    <w:rsid w:val="003E65B9"/>
    <w:rsid w:val="003E65D4"/>
    <w:rsid w:val="003E682E"/>
    <w:rsid w:val="003E724B"/>
    <w:rsid w:val="003E72E1"/>
    <w:rsid w:val="003E7B2B"/>
    <w:rsid w:val="003F051B"/>
    <w:rsid w:val="003F0C29"/>
    <w:rsid w:val="003F0CD6"/>
    <w:rsid w:val="003F1C5F"/>
    <w:rsid w:val="003F1F72"/>
    <w:rsid w:val="003F22F3"/>
    <w:rsid w:val="003F4083"/>
    <w:rsid w:val="003F4E02"/>
    <w:rsid w:val="003F545B"/>
    <w:rsid w:val="003F5E36"/>
    <w:rsid w:val="003F6173"/>
    <w:rsid w:val="003F6EA3"/>
    <w:rsid w:val="003F7A26"/>
    <w:rsid w:val="00400227"/>
    <w:rsid w:val="004006BB"/>
    <w:rsid w:val="00400D02"/>
    <w:rsid w:val="00400EEB"/>
    <w:rsid w:val="00401842"/>
    <w:rsid w:val="00401F9F"/>
    <w:rsid w:val="00403AEF"/>
    <w:rsid w:val="00404069"/>
    <w:rsid w:val="004041D7"/>
    <w:rsid w:val="00404B37"/>
    <w:rsid w:val="00404B3F"/>
    <w:rsid w:val="00405147"/>
    <w:rsid w:val="004051A6"/>
    <w:rsid w:val="004051BC"/>
    <w:rsid w:val="00406193"/>
    <w:rsid w:val="0040644F"/>
    <w:rsid w:val="00406609"/>
    <w:rsid w:val="00406DBF"/>
    <w:rsid w:val="004074FC"/>
    <w:rsid w:val="004103FC"/>
    <w:rsid w:val="00410562"/>
    <w:rsid w:val="0041075B"/>
    <w:rsid w:val="00410D12"/>
    <w:rsid w:val="00411240"/>
    <w:rsid w:val="00411B52"/>
    <w:rsid w:val="00412284"/>
    <w:rsid w:val="004122B1"/>
    <w:rsid w:val="004125FB"/>
    <w:rsid w:val="00412986"/>
    <w:rsid w:val="00412AC0"/>
    <w:rsid w:val="004134BB"/>
    <w:rsid w:val="00414136"/>
    <w:rsid w:val="0041451D"/>
    <w:rsid w:val="004147F5"/>
    <w:rsid w:val="00414B55"/>
    <w:rsid w:val="00414DD4"/>
    <w:rsid w:val="00414FC0"/>
    <w:rsid w:val="00415FDF"/>
    <w:rsid w:val="0041629F"/>
    <w:rsid w:val="00416405"/>
    <w:rsid w:val="004165D4"/>
    <w:rsid w:val="00416698"/>
    <w:rsid w:val="0041694A"/>
    <w:rsid w:val="00417213"/>
    <w:rsid w:val="00417FF2"/>
    <w:rsid w:val="00420100"/>
    <w:rsid w:val="004205F9"/>
    <w:rsid w:val="00421A27"/>
    <w:rsid w:val="00421ABB"/>
    <w:rsid w:val="00421EC9"/>
    <w:rsid w:val="004222B2"/>
    <w:rsid w:val="00422EB2"/>
    <w:rsid w:val="004234AE"/>
    <w:rsid w:val="00424A8A"/>
    <w:rsid w:val="00424B07"/>
    <w:rsid w:val="0042639C"/>
    <w:rsid w:val="00426C3F"/>
    <w:rsid w:val="00430154"/>
    <w:rsid w:val="00430445"/>
    <w:rsid w:val="00430509"/>
    <w:rsid w:val="004319FA"/>
    <w:rsid w:val="0043304B"/>
    <w:rsid w:val="004332FA"/>
    <w:rsid w:val="00433DA6"/>
    <w:rsid w:val="00435231"/>
    <w:rsid w:val="00435371"/>
    <w:rsid w:val="0043554D"/>
    <w:rsid w:val="004355C4"/>
    <w:rsid w:val="00435813"/>
    <w:rsid w:val="0043581C"/>
    <w:rsid w:val="00435C74"/>
    <w:rsid w:val="00435E8D"/>
    <w:rsid w:val="00436FB3"/>
    <w:rsid w:val="00437DFC"/>
    <w:rsid w:val="00440327"/>
    <w:rsid w:val="00440A01"/>
    <w:rsid w:val="00441343"/>
    <w:rsid w:val="004435EF"/>
    <w:rsid w:val="0044379B"/>
    <w:rsid w:val="00443E58"/>
    <w:rsid w:val="00444019"/>
    <w:rsid w:val="004441E4"/>
    <w:rsid w:val="00444912"/>
    <w:rsid w:val="00445796"/>
    <w:rsid w:val="00445BE0"/>
    <w:rsid w:val="00445E41"/>
    <w:rsid w:val="0044611F"/>
    <w:rsid w:val="0044622E"/>
    <w:rsid w:val="004471D9"/>
    <w:rsid w:val="00447DBF"/>
    <w:rsid w:val="00450230"/>
    <w:rsid w:val="00450532"/>
    <w:rsid w:val="00450F80"/>
    <w:rsid w:val="00451693"/>
    <w:rsid w:val="0045280B"/>
    <w:rsid w:val="00452EAA"/>
    <w:rsid w:val="00452F47"/>
    <w:rsid w:val="00453D42"/>
    <w:rsid w:val="00453E68"/>
    <w:rsid w:val="004543E0"/>
    <w:rsid w:val="0045464D"/>
    <w:rsid w:val="0045470A"/>
    <w:rsid w:val="00454BCC"/>
    <w:rsid w:val="00454E1C"/>
    <w:rsid w:val="00455148"/>
    <w:rsid w:val="00455F62"/>
    <w:rsid w:val="00456E24"/>
    <w:rsid w:val="00457282"/>
    <w:rsid w:val="0046033E"/>
    <w:rsid w:val="004608A5"/>
    <w:rsid w:val="00460B87"/>
    <w:rsid w:val="00461671"/>
    <w:rsid w:val="00461E05"/>
    <w:rsid w:val="00462164"/>
    <w:rsid w:val="004626A2"/>
    <w:rsid w:val="0046370E"/>
    <w:rsid w:val="00463F3C"/>
    <w:rsid w:val="0046487A"/>
    <w:rsid w:val="00465348"/>
    <w:rsid w:val="00465C14"/>
    <w:rsid w:val="00465C60"/>
    <w:rsid w:val="004663AF"/>
    <w:rsid w:val="00466D9D"/>
    <w:rsid w:val="00467BE6"/>
    <w:rsid w:val="00470014"/>
    <w:rsid w:val="004704F1"/>
    <w:rsid w:val="004708D8"/>
    <w:rsid w:val="00470DDB"/>
    <w:rsid w:val="00470E7C"/>
    <w:rsid w:val="004714EE"/>
    <w:rsid w:val="00471B21"/>
    <w:rsid w:val="00472061"/>
    <w:rsid w:val="004723A9"/>
    <w:rsid w:val="004725C0"/>
    <w:rsid w:val="00473EA8"/>
    <w:rsid w:val="00473FA1"/>
    <w:rsid w:val="00473FB6"/>
    <w:rsid w:val="00474155"/>
    <w:rsid w:val="00474224"/>
    <w:rsid w:val="004749FC"/>
    <w:rsid w:val="00474C19"/>
    <w:rsid w:val="00474E26"/>
    <w:rsid w:val="00474E93"/>
    <w:rsid w:val="004759EE"/>
    <w:rsid w:val="00475C83"/>
    <w:rsid w:val="00475DB1"/>
    <w:rsid w:val="00475F1F"/>
    <w:rsid w:val="004762FC"/>
    <w:rsid w:val="0047686B"/>
    <w:rsid w:val="0047698B"/>
    <w:rsid w:val="00476A35"/>
    <w:rsid w:val="004771A1"/>
    <w:rsid w:val="004771C6"/>
    <w:rsid w:val="00477301"/>
    <w:rsid w:val="0048093C"/>
    <w:rsid w:val="004814C0"/>
    <w:rsid w:val="004825AC"/>
    <w:rsid w:val="00482E21"/>
    <w:rsid w:val="00483452"/>
    <w:rsid w:val="004834E5"/>
    <w:rsid w:val="00483626"/>
    <w:rsid w:val="004836EF"/>
    <w:rsid w:val="00484302"/>
    <w:rsid w:val="00484944"/>
    <w:rsid w:val="00484EDB"/>
    <w:rsid w:val="0048529C"/>
    <w:rsid w:val="00485485"/>
    <w:rsid w:val="004858F6"/>
    <w:rsid w:val="00485F21"/>
    <w:rsid w:val="00486501"/>
    <w:rsid w:val="004873A2"/>
    <w:rsid w:val="00487B2C"/>
    <w:rsid w:val="00490128"/>
    <w:rsid w:val="00490404"/>
    <w:rsid w:val="0049117E"/>
    <w:rsid w:val="00491E33"/>
    <w:rsid w:val="00492B2E"/>
    <w:rsid w:val="00492B45"/>
    <w:rsid w:val="0049328C"/>
    <w:rsid w:val="00493484"/>
    <w:rsid w:val="0049389E"/>
    <w:rsid w:val="00494575"/>
    <w:rsid w:val="004952B6"/>
    <w:rsid w:val="00495AD0"/>
    <w:rsid w:val="004964E6"/>
    <w:rsid w:val="00496E75"/>
    <w:rsid w:val="00496F3F"/>
    <w:rsid w:val="00497265"/>
    <w:rsid w:val="00497826"/>
    <w:rsid w:val="004A0353"/>
    <w:rsid w:val="004A0795"/>
    <w:rsid w:val="004A0A8E"/>
    <w:rsid w:val="004A0BA7"/>
    <w:rsid w:val="004A0E60"/>
    <w:rsid w:val="004A0F81"/>
    <w:rsid w:val="004A1D45"/>
    <w:rsid w:val="004A1FFD"/>
    <w:rsid w:val="004A20E4"/>
    <w:rsid w:val="004A2AF1"/>
    <w:rsid w:val="004A330D"/>
    <w:rsid w:val="004A504A"/>
    <w:rsid w:val="004A54AB"/>
    <w:rsid w:val="004A56F7"/>
    <w:rsid w:val="004A577B"/>
    <w:rsid w:val="004A5A6D"/>
    <w:rsid w:val="004A5D4F"/>
    <w:rsid w:val="004A5D89"/>
    <w:rsid w:val="004A6F87"/>
    <w:rsid w:val="004A7216"/>
    <w:rsid w:val="004A7953"/>
    <w:rsid w:val="004B00E6"/>
    <w:rsid w:val="004B04DE"/>
    <w:rsid w:val="004B0B3F"/>
    <w:rsid w:val="004B15B8"/>
    <w:rsid w:val="004B1C1E"/>
    <w:rsid w:val="004B1F3B"/>
    <w:rsid w:val="004B2646"/>
    <w:rsid w:val="004B275E"/>
    <w:rsid w:val="004B297D"/>
    <w:rsid w:val="004B33FE"/>
    <w:rsid w:val="004B3889"/>
    <w:rsid w:val="004B3985"/>
    <w:rsid w:val="004B3BBE"/>
    <w:rsid w:val="004B3C24"/>
    <w:rsid w:val="004B3EAF"/>
    <w:rsid w:val="004B3F0E"/>
    <w:rsid w:val="004B40C2"/>
    <w:rsid w:val="004B42BE"/>
    <w:rsid w:val="004B46C2"/>
    <w:rsid w:val="004B5284"/>
    <w:rsid w:val="004B533D"/>
    <w:rsid w:val="004B53BF"/>
    <w:rsid w:val="004B5AD3"/>
    <w:rsid w:val="004B5F76"/>
    <w:rsid w:val="004B6FA0"/>
    <w:rsid w:val="004B7669"/>
    <w:rsid w:val="004B7D7C"/>
    <w:rsid w:val="004C02FA"/>
    <w:rsid w:val="004C066F"/>
    <w:rsid w:val="004C0D4F"/>
    <w:rsid w:val="004C0D8E"/>
    <w:rsid w:val="004C11EB"/>
    <w:rsid w:val="004C1866"/>
    <w:rsid w:val="004C19F6"/>
    <w:rsid w:val="004C1F61"/>
    <w:rsid w:val="004C380D"/>
    <w:rsid w:val="004C3FBC"/>
    <w:rsid w:val="004C4BBA"/>
    <w:rsid w:val="004C5BFE"/>
    <w:rsid w:val="004C5C95"/>
    <w:rsid w:val="004C68CA"/>
    <w:rsid w:val="004C73E8"/>
    <w:rsid w:val="004C7B47"/>
    <w:rsid w:val="004D01D1"/>
    <w:rsid w:val="004D0529"/>
    <w:rsid w:val="004D055E"/>
    <w:rsid w:val="004D073F"/>
    <w:rsid w:val="004D0C7A"/>
    <w:rsid w:val="004D0CED"/>
    <w:rsid w:val="004D152E"/>
    <w:rsid w:val="004D1823"/>
    <w:rsid w:val="004D1BB3"/>
    <w:rsid w:val="004D2456"/>
    <w:rsid w:val="004D2539"/>
    <w:rsid w:val="004D2F58"/>
    <w:rsid w:val="004D391D"/>
    <w:rsid w:val="004D4076"/>
    <w:rsid w:val="004D4155"/>
    <w:rsid w:val="004D42BA"/>
    <w:rsid w:val="004D5CED"/>
    <w:rsid w:val="004D614C"/>
    <w:rsid w:val="004D65DB"/>
    <w:rsid w:val="004D66B7"/>
    <w:rsid w:val="004D748C"/>
    <w:rsid w:val="004E07E0"/>
    <w:rsid w:val="004E0A06"/>
    <w:rsid w:val="004E11AD"/>
    <w:rsid w:val="004E122A"/>
    <w:rsid w:val="004E1AAD"/>
    <w:rsid w:val="004E1CBF"/>
    <w:rsid w:val="004E1CCA"/>
    <w:rsid w:val="004E1EDF"/>
    <w:rsid w:val="004E2214"/>
    <w:rsid w:val="004E246E"/>
    <w:rsid w:val="004E2696"/>
    <w:rsid w:val="004E332B"/>
    <w:rsid w:val="004E335C"/>
    <w:rsid w:val="004E3874"/>
    <w:rsid w:val="004E40EE"/>
    <w:rsid w:val="004E5723"/>
    <w:rsid w:val="004E6EDE"/>
    <w:rsid w:val="004E781A"/>
    <w:rsid w:val="004E7D88"/>
    <w:rsid w:val="004F06B4"/>
    <w:rsid w:val="004F0FE7"/>
    <w:rsid w:val="004F17DE"/>
    <w:rsid w:val="004F1838"/>
    <w:rsid w:val="004F1C2B"/>
    <w:rsid w:val="004F21A5"/>
    <w:rsid w:val="004F225F"/>
    <w:rsid w:val="004F2805"/>
    <w:rsid w:val="004F30A8"/>
    <w:rsid w:val="004F3115"/>
    <w:rsid w:val="004F4659"/>
    <w:rsid w:val="004F48A7"/>
    <w:rsid w:val="004F62B8"/>
    <w:rsid w:val="004F62BF"/>
    <w:rsid w:val="004F69A6"/>
    <w:rsid w:val="004F6E15"/>
    <w:rsid w:val="004F701A"/>
    <w:rsid w:val="004F7A5C"/>
    <w:rsid w:val="004F7A99"/>
    <w:rsid w:val="004F7B55"/>
    <w:rsid w:val="0050013C"/>
    <w:rsid w:val="00500743"/>
    <w:rsid w:val="00500794"/>
    <w:rsid w:val="00500B56"/>
    <w:rsid w:val="005014EA"/>
    <w:rsid w:val="00501690"/>
    <w:rsid w:val="005018B4"/>
    <w:rsid w:val="00501FA8"/>
    <w:rsid w:val="00502B72"/>
    <w:rsid w:val="00502BAC"/>
    <w:rsid w:val="00502CE3"/>
    <w:rsid w:val="00503B17"/>
    <w:rsid w:val="005044D4"/>
    <w:rsid w:val="00504575"/>
    <w:rsid w:val="0050477A"/>
    <w:rsid w:val="005048C0"/>
    <w:rsid w:val="00505E7C"/>
    <w:rsid w:val="00506B33"/>
    <w:rsid w:val="00507917"/>
    <w:rsid w:val="005079CB"/>
    <w:rsid w:val="00507C44"/>
    <w:rsid w:val="00507F7A"/>
    <w:rsid w:val="005108D5"/>
    <w:rsid w:val="00510D77"/>
    <w:rsid w:val="005118D1"/>
    <w:rsid w:val="00511D25"/>
    <w:rsid w:val="00512339"/>
    <w:rsid w:val="0051245B"/>
    <w:rsid w:val="005125C9"/>
    <w:rsid w:val="00512A18"/>
    <w:rsid w:val="00512ED3"/>
    <w:rsid w:val="00513171"/>
    <w:rsid w:val="005134ED"/>
    <w:rsid w:val="00513B88"/>
    <w:rsid w:val="00513D34"/>
    <w:rsid w:val="0051459E"/>
    <w:rsid w:val="00514A5B"/>
    <w:rsid w:val="00514FAA"/>
    <w:rsid w:val="00515109"/>
    <w:rsid w:val="005152DC"/>
    <w:rsid w:val="0051547D"/>
    <w:rsid w:val="005154CE"/>
    <w:rsid w:val="00515B9C"/>
    <w:rsid w:val="00516604"/>
    <w:rsid w:val="005174B4"/>
    <w:rsid w:val="00520384"/>
    <w:rsid w:val="00520528"/>
    <w:rsid w:val="005205C4"/>
    <w:rsid w:val="00520C85"/>
    <w:rsid w:val="00520F2B"/>
    <w:rsid w:val="00521304"/>
    <w:rsid w:val="0052182E"/>
    <w:rsid w:val="0052228D"/>
    <w:rsid w:val="00522E40"/>
    <w:rsid w:val="005231D8"/>
    <w:rsid w:val="00523F38"/>
    <w:rsid w:val="00524A84"/>
    <w:rsid w:val="00526DAA"/>
    <w:rsid w:val="00527F17"/>
    <w:rsid w:val="00530661"/>
    <w:rsid w:val="00530A30"/>
    <w:rsid w:val="00530F11"/>
    <w:rsid w:val="00531561"/>
    <w:rsid w:val="00531FBF"/>
    <w:rsid w:val="00532656"/>
    <w:rsid w:val="00532F7C"/>
    <w:rsid w:val="00533A84"/>
    <w:rsid w:val="005351C8"/>
    <w:rsid w:val="0053597F"/>
    <w:rsid w:val="00535D7C"/>
    <w:rsid w:val="00535E7F"/>
    <w:rsid w:val="005367A8"/>
    <w:rsid w:val="0053689D"/>
    <w:rsid w:val="00536AE5"/>
    <w:rsid w:val="00536CED"/>
    <w:rsid w:val="00536E2C"/>
    <w:rsid w:val="0053756F"/>
    <w:rsid w:val="005377C9"/>
    <w:rsid w:val="00537E65"/>
    <w:rsid w:val="005402A4"/>
    <w:rsid w:val="00540AFC"/>
    <w:rsid w:val="00540ED7"/>
    <w:rsid w:val="0054103D"/>
    <w:rsid w:val="00541141"/>
    <w:rsid w:val="00541606"/>
    <w:rsid w:val="00541611"/>
    <w:rsid w:val="0054211F"/>
    <w:rsid w:val="00542A45"/>
    <w:rsid w:val="00543647"/>
    <w:rsid w:val="0054437E"/>
    <w:rsid w:val="00545658"/>
    <w:rsid w:val="005464AF"/>
    <w:rsid w:val="0054664E"/>
    <w:rsid w:val="005469E1"/>
    <w:rsid w:val="00546F76"/>
    <w:rsid w:val="0055025E"/>
    <w:rsid w:val="00550931"/>
    <w:rsid w:val="0055217A"/>
    <w:rsid w:val="00553FA2"/>
    <w:rsid w:val="005541E0"/>
    <w:rsid w:val="00554642"/>
    <w:rsid w:val="005550B3"/>
    <w:rsid w:val="005557A4"/>
    <w:rsid w:val="00556684"/>
    <w:rsid w:val="00556783"/>
    <w:rsid w:val="0055683A"/>
    <w:rsid w:val="00556C57"/>
    <w:rsid w:val="00557076"/>
    <w:rsid w:val="0055790A"/>
    <w:rsid w:val="005579AF"/>
    <w:rsid w:val="005620DD"/>
    <w:rsid w:val="00562BD6"/>
    <w:rsid w:val="00563D5A"/>
    <w:rsid w:val="00563F2A"/>
    <w:rsid w:val="00564055"/>
    <w:rsid w:val="00564407"/>
    <w:rsid w:val="0056442C"/>
    <w:rsid w:val="00564A66"/>
    <w:rsid w:val="00564A69"/>
    <w:rsid w:val="00564B94"/>
    <w:rsid w:val="005650BF"/>
    <w:rsid w:val="00565415"/>
    <w:rsid w:val="005654D0"/>
    <w:rsid w:val="00566173"/>
    <w:rsid w:val="005667FA"/>
    <w:rsid w:val="0056689B"/>
    <w:rsid w:val="005668E7"/>
    <w:rsid w:val="00566BBA"/>
    <w:rsid w:val="00570AD4"/>
    <w:rsid w:val="00571C40"/>
    <w:rsid w:val="00572354"/>
    <w:rsid w:val="00572E12"/>
    <w:rsid w:val="00573A8E"/>
    <w:rsid w:val="00573FEC"/>
    <w:rsid w:val="0057402D"/>
    <w:rsid w:val="005741EC"/>
    <w:rsid w:val="00574268"/>
    <w:rsid w:val="0057498C"/>
    <w:rsid w:val="00574A84"/>
    <w:rsid w:val="00574CB8"/>
    <w:rsid w:val="005753B1"/>
    <w:rsid w:val="005756B8"/>
    <w:rsid w:val="00575C2C"/>
    <w:rsid w:val="00575D96"/>
    <w:rsid w:val="005771C7"/>
    <w:rsid w:val="005777AB"/>
    <w:rsid w:val="00577EEE"/>
    <w:rsid w:val="005805BE"/>
    <w:rsid w:val="005813C8"/>
    <w:rsid w:val="005814CC"/>
    <w:rsid w:val="00581D2F"/>
    <w:rsid w:val="00581D9A"/>
    <w:rsid w:val="00582430"/>
    <w:rsid w:val="0058347B"/>
    <w:rsid w:val="00583BCA"/>
    <w:rsid w:val="00584C25"/>
    <w:rsid w:val="005850CE"/>
    <w:rsid w:val="0058520B"/>
    <w:rsid w:val="005858FD"/>
    <w:rsid w:val="00585968"/>
    <w:rsid w:val="005873EB"/>
    <w:rsid w:val="00587B3E"/>
    <w:rsid w:val="00590990"/>
    <w:rsid w:val="00591020"/>
    <w:rsid w:val="00591087"/>
    <w:rsid w:val="005912B0"/>
    <w:rsid w:val="00591392"/>
    <w:rsid w:val="00591B51"/>
    <w:rsid w:val="00592E4A"/>
    <w:rsid w:val="005935ED"/>
    <w:rsid w:val="0059389D"/>
    <w:rsid w:val="005942D7"/>
    <w:rsid w:val="005949A2"/>
    <w:rsid w:val="00595504"/>
    <w:rsid w:val="00595537"/>
    <w:rsid w:val="00595AD4"/>
    <w:rsid w:val="005974C9"/>
    <w:rsid w:val="005975B3"/>
    <w:rsid w:val="00597CE7"/>
    <w:rsid w:val="00597E75"/>
    <w:rsid w:val="00597F49"/>
    <w:rsid w:val="005A00AD"/>
    <w:rsid w:val="005A0182"/>
    <w:rsid w:val="005A076D"/>
    <w:rsid w:val="005A2388"/>
    <w:rsid w:val="005A2C46"/>
    <w:rsid w:val="005A3007"/>
    <w:rsid w:val="005A30B4"/>
    <w:rsid w:val="005A3393"/>
    <w:rsid w:val="005A3892"/>
    <w:rsid w:val="005A3B2C"/>
    <w:rsid w:val="005A3E05"/>
    <w:rsid w:val="005A501C"/>
    <w:rsid w:val="005A53C3"/>
    <w:rsid w:val="005A56A4"/>
    <w:rsid w:val="005A577B"/>
    <w:rsid w:val="005A5A96"/>
    <w:rsid w:val="005A618F"/>
    <w:rsid w:val="005A6B15"/>
    <w:rsid w:val="005A6C6C"/>
    <w:rsid w:val="005A6CBC"/>
    <w:rsid w:val="005A6FD6"/>
    <w:rsid w:val="005A74C7"/>
    <w:rsid w:val="005B0495"/>
    <w:rsid w:val="005B05DB"/>
    <w:rsid w:val="005B0B2F"/>
    <w:rsid w:val="005B1441"/>
    <w:rsid w:val="005B1BFC"/>
    <w:rsid w:val="005B2B3F"/>
    <w:rsid w:val="005B3ACC"/>
    <w:rsid w:val="005B3B4A"/>
    <w:rsid w:val="005B3CF7"/>
    <w:rsid w:val="005B4204"/>
    <w:rsid w:val="005B48FE"/>
    <w:rsid w:val="005B4E82"/>
    <w:rsid w:val="005B5921"/>
    <w:rsid w:val="005B5EE0"/>
    <w:rsid w:val="005B649A"/>
    <w:rsid w:val="005B680B"/>
    <w:rsid w:val="005B68A8"/>
    <w:rsid w:val="005B6F3F"/>
    <w:rsid w:val="005B7687"/>
    <w:rsid w:val="005B76DB"/>
    <w:rsid w:val="005B79F0"/>
    <w:rsid w:val="005B7DA9"/>
    <w:rsid w:val="005C0264"/>
    <w:rsid w:val="005C039A"/>
    <w:rsid w:val="005C06BF"/>
    <w:rsid w:val="005C0964"/>
    <w:rsid w:val="005C0C4A"/>
    <w:rsid w:val="005C0C7F"/>
    <w:rsid w:val="005C167B"/>
    <w:rsid w:val="005C1DAD"/>
    <w:rsid w:val="005C2099"/>
    <w:rsid w:val="005C2400"/>
    <w:rsid w:val="005C4A88"/>
    <w:rsid w:val="005C52FB"/>
    <w:rsid w:val="005C5631"/>
    <w:rsid w:val="005C5B16"/>
    <w:rsid w:val="005C61AD"/>
    <w:rsid w:val="005C6E49"/>
    <w:rsid w:val="005C6EB3"/>
    <w:rsid w:val="005C71D0"/>
    <w:rsid w:val="005C7E00"/>
    <w:rsid w:val="005C7E8F"/>
    <w:rsid w:val="005D0CA7"/>
    <w:rsid w:val="005D0CF6"/>
    <w:rsid w:val="005D10F9"/>
    <w:rsid w:val="005D133D"/>
    <w:rsid w:val="005D16C5"/>
    <w:rsid w:val="005D1904"/>
    <w:rsid w:val="005D1C17"/>
    <w:rsid w:val="005D1E2A"/>
    <w:rsid w:val="005D230B"/>
    <w:rsid w:val="005D36C0"/>
    <w:rsid w:val="005D37C5"/>
    <w:rsid w:val="005D3CFC"/>
    <w:rsid w:val="005D3D3B"/>
    <w:rsid w:val="005D4EF5"/>
    <w:rsid w:val="005D57D6"/>
    <w:rsid w:val="005D616C"/>
    <w:rsid w:val="005D7001"/>
    <w:rsid w:val="005D73F6"/>
    <w:rsid w:val="005D796F"/>
    <w:rsid w:val="005E03FA"/>
    <w:rsid w:val="005E079E"/>
    <w:rsid w:val="005E10F3"/>
    <w:rsid w:val="005E1935"/>
    <w:rsid w:val="005E31E0"/>
    <w:rsid w:val="005E5EA5"/>
    <w:rsid w:val="005E666F"/>
    <w:rsid w:val="005E6B6C"/>
    <w:rsid w:val="005E7335"/>
    <w:rsid w:val="005F0C57"/>
    <w:rsid w:val="005F150A"/>
    <w:rsid w:val="005F212A"/>
    <w:rsid w:val="005F23AC"/>
    <w:rsid w:val="005F2A23"/>
    <w:rsid w:val="005F379C"/>
    <w:rsid w:val="005F37CE"/>
    <w:rsid w:val="005F392F"/>
    <w:rsid w:val="005F3B0C"/>
    <w:rsid w:val="005F3DFA"/>
    <w:rsid w:val="005F4740"/>
    <w:rsid w:val="005F4BFA"/>
    <w:rsid w:val="005F5A3E"/>
    <w:rsid w:val="005F5ADF"/>
    <w:rsid w:val="005F6BBA"/>
    <w:rsid w:val="005F6D4E"/>
    <w:rsid w:val="005F7463"/>
    <w:rsid w:val="005F7CAF"/>
    <w:rsid w:val="005F7D1F"/>
    <w:rsid w:val="00600F39"/>
    <w:rsid w:val="00601752"/>
    <w:rsid w:val="00601C84"/>
    <w:rsid w:val="00602E5C"/>
    <w:rsid w:val="00602FA0"/>
    <w:rsid w:val="00603D01"/>
    <w:rsid w:val="006053EA"/>
    <w:rsid w:val="00605E15"/>
    <w:rsid w:val="0060670E"/>
    <w:rsid w:val="0060672C"/>
    <w:rsid w:val="00607365"/>
    <w:rsid w:val="006077E2"/>
    <w:rsid w:val="00607807"/>
    <w:rsid w:val="00607A21"/>
    <w:rsid w:val="006103B7"/>
    <w:rsid w:val="006111D3"/>
    <w:rsid w:val="006117C6"/>
    <w:rsid w:val="00611D61"/>
    <w:rsid w:val="006126D3"/>
    <w:rsid w:val="00612B46"/>
    <w:rsid w:val="00613535"/>
    <w:rsid w:val="00614C4A"/>
    <w:rsid w:val="00614C9F"/>
    <w:rsid w:val="00615233"/>
    <w:rsid w:val="00616400"/>
    <w:rsid w:val="0061669F"/>
    <w:rsid w:val="0061673C"/>
    <w:rsid w:val="00616D66"/>
    <w:rsid w:val="00616FC8"/>
    <w:rsid w:val="006177B1"/>
    <w:rsid w:val="006179AF"/>
    <w:rsid w:val="00617F5A"/>
    <w:rsid w:val="00620123"/>
    <w:rsid w:val="006207F6"/>
    <w:rsid w:val="006210E9"/>
    <w:rsid w:val="00621B8A"/>
    <w:rsid w:val="00621C32"/>
    <w:rsid w:val="00622169"/>
    <w:rsid w:val="00622BDA"/>
    <w:rsid w:val="006232D5"/>
    <w:rsid w:val="00623EE5"/>
    <w:rsid w:val="00624A3F"/>
    <w:rsid w:val="00624F0F"/>
    <w:rsid w:val="0062521B"/>
    <w:rsid w:val="0062691E"/>
    <w:rsid w:val="006273F8"/>
    <w:rsid w:val="00627B60"/>
    <w:rsid w:val="00627C1E"/>
    <w:rsid w:val="00627FE0"/>
    <w:rsid w:val="00630885"/>
    <w:rsid w:val="00631AA2"/>
    <w:rsid w:val="00631FD1"/>
    <w:rsid w:val="00632113"/>
    <w:rsid w:val="00632430"/>
    <w:rsid w:val="006328BF"/>
    <w:rsid w:val="00632DD6"/>
    <w:rsid w:val="00632E6B"/>
    <w:rsid w:val="006332B8"/>
    <w:rsid w:val="00633730"/>
    <w:rsid w:val="00634198"/>
    <w:rsid w:val="00634D9E"/>
    <w:rsid w:val="0063520C"/>
    <w:rsid w:val="00635D8F"/>
    <w:rsid w:val="00635DCC"/>
    <w:rsid w:val="00636D3C"/>
    <w:rsid w:val="00637010"/>
    <w:rsid w:val="0063713B"/>
    <w:rsid w:val="006371C0"/>
    <w:rsid w:val="0063731B"/>
    <w:rsid w:val="00640549"/>
    <w:rsid w:val="00640564"/>
    <w:rsid w:val="0064057F"/>
    <w:rsid w:val="006406EC"/>
    <w:rsid w:val="00640A00"/>
    <w:rsid w:val="006414C9"/>
    <w:rsid w:val="00642589"/>
    <w:rsid w:val="00642CBC"/>
    <w:rsid w:val="00642CF9"/>
    <w:rsid w:val="0064310B"/>
    <w:rsid w:val="00643615"/>
    <w:rsid w:val="00643771"/>
    <w:rsid w:val="00643D8E"/>
    <w:rsid w:val="0064407D"/>
    <w:rsid w:val="006449E3"/>
    <w:rsid w:val="0064535E"/>
    <w:rsid w:val="006462A1"/>
    <w:rsid w:val="00646C39"/>
    <w:rsid w:val="00647450"/>
    <w:rsid w:val="00647B40"/>
    <w:rsid w:val="00647E61"/>
    <w:rsid w:val="00650220"/>
    <w:rsid w:val="0065075C"/>
    <w:rsid w:val="006508C7"/>
    <w:rsid w:val="00650A10"/>
    <w:rsid w:val="00650E69"/>
    <w:rsid w:val="00650F08"/>
    <w:rsid w:val="0065185E"/>
    <w:rsid w:val="00651A51"/>
    <w:rsid w:val="00651BFD"/>
    <w:rsid w:val="00651DEB"/>
    <w:rsid w:val="00652807"/>
    <w:rsid w:val="00653099"/>
    <w:rsid w:val="00653A0D"/>
    <w:rsid w:val="00653D9B"/>
    <w:rsid w:val="00653FF9"/>
    <w:rsid w:val="006540ED"/>
    <w:rsid w:val="006548CB"/>
    <w:rsid w:val="00654E24"/>
    <w:rsid w:val="00656125"/>
    <w:rsid w:val="006561F4"/>
    <w:rsid w:val="006562DF"/>
    <w:rsid w:val="00656BF4"/>
    <w:rsid w:val="0065784A"/>
    <w:rsid w:val="00660051"/>
    <w:rsid w:val="00660392"/>
    <w:rsid w:val="00660592"/>
    <w:rsid w:val="00660634"/>
    <w:rsid w:val="00660CC7"/>
    <w:rsid w:val="00661478"/>
    <w:rsid w:val="00661F2D"/>
    <w:rsid w:val="006620CD"/>
    <w:rsid w:val="00662B85"/>
    <w:rsid w:val="00662CB7"/>
    <w:rsid w:val="00663449"/>
    <w:rsid w:val="006635B2"/>
    <w:rsid w:val="00663DFA"/>
    <w:rsid w:val="00664321"/>
    <w:rsid w:val="00665664"/>
    <w:rsid w:val="006657C3"/>
    <w:rsid w:val="00666407"/>
    <w:rsid w:val="00666953"/>
    <w:rsid w:val="00666A41"/>
    <w:rsid w:val="00666AF1"/>
    <w:rsid w:val="00670458"/>
    <w:rsid w:val="006717E9"/>
    <w:rsid w:val="00672142"/>
    <w:rsid w:val="006722AC"/>
    <w:rsid w:val="00672529"/>
    <w:rsid w:val="0067267E"/>
    <w:rsid w:val="00672ECA"/>
    <w:rsid w:val="00672EDA"/>
    <w:rsid w:val="00673280"/>
    <w:rsid w:val="0067344D"/>
    <w:rsid w:val="0067493E"/>
    <w:rsid w:val="00674DEB"/>
    <w:rsid w:val="006753C6"/>
    <w:rsid w:val="00675D22"/>
    <w:rsid w:val="006765DF"/>
    <w:rsid w:val="0067699C"/>
    <w:rsid w:val="00676A45"/>
    <w:rsid w:val="00676BFE"/>
    <w:rsid w:val="00676C20"/>
    <w:rsid w:val="006775FB"/>
    <w:rsid w:val="006777C8"/>
    <w:rsid w:val="00677D51"/>
    <w:rsid w:val="00677DD1"/>
    <w:rsid w:val="006811CE"/>
    <w:rsid w:val="0068124F"/>
    <w:rsid w:val="0068140E"/>
    <w:rsid w:val="00682155"/>
    <w:rsid w:val="006829E3"/>
    <w:rsid w:val="00683124"/>
    <w:rsid w:val="006839CE"/>
    <w:rsid w:val="00683A37"/>
    <w:rsid w:val="006846B1"/>
    <w:rsid w:val="00684FBE"/>
    <w:rsid w:val="006859BE"/>
    <w:rsid w:val="00685D1A"/>
    <w:rsid w:val="00686004"/>
    <w:rsid w:val="0068628E"/>
    <w:rsid w:val="00687703"/>
    <w:rsid w:val="00687CD2"/>
    <w:rsid w:val="006914CC"/>
    <w:rsid w:val="006919E3"/>
    <w:rsid w:val="00691A83"/>
    <w:rsid w:val="006923F8"/>
    <w:rsid w:val="00692DF1"/>
    <w:rsid w:val="00693397"/>
    <w:rsid w:val="006936DB"/>
    <w:rsid w:val="00693902"/>
    <w:rsid w:val="00694868"/>
    <w:rsid w:val="0069557D"/>
    <w:rsid w:val="00695994"/>
    <w:rsid w:val="00695E3E"/>
    <w:rsid w:val="00695F00"/>
    <w:rsid w:val="00695F67"/>
    <w:rsid w:val="00696C47"/>
    <w:rsid w:val="00696D80"/>
    <w:rsid w:val="00697311"/>
    <w:rsid w:val="00697CBC"/>
    <w:rsid w:val="006A00C3"/>
    <w:rsid w:val="006A0468"/>
    <w:rsid w:val="006A16AD"/>
    <w:rsid w:val="006A1E32"/>
    <w:rsid w:val="006A2413"/>
    <w:rsid w:val="006A3527"/>
    <w:rsid w:val="006A3DD4"/>
    <w:rsid w:val="006A45A6"/>
    <w:rsid w:val="006A4F3D"/>
    <w:rsid w:val="006A5E31"/>
    <w:rsid w:val="006A5F0C"/>
    <w:rsid w:val="006A6B3A"/>
    <w:rsid w:val="006A6BCC"/>
    <w:rsid w:val="006A7670"/>
    <w:rsid w:val="006A7E62"/>
    <w:rsid w:val="006B1674"/>
    <w:rsid w:val="006B1DCD"/>
    <w:rsid w:val="006B241F"/>
    <w:rsid w:val="006B2FAA"/>
    <w:rsid w:val="006B3334"/>
    <w:rsid w:val="006B34C3"/>
    <w:rsid w:val="006B3C66"/>
    <w:rsid w:val="006B3CC8"/>
    <w:rsid w:val="006B49C1"/>
    <w:rsid w:val="006B4CF4"/>
    <w:rsid w:val="006B5463"/>
    <w:rsid w:val="006B54C1"/>
    <w:rsid w:val="006B59C3"/>
    <w:rsid w:val="006B6465"/>
    <w:rsid w:val="006B6638"/>
    <w:rsid w:val="006B67B3"/>
    <w:rsid w:val="006B6DA5"/>
    <w:rsid w:val="006B6F21"/>
    <w:rsid w:val="006B733D"/>
    <w:rsid w:val="006B7BB2"/>
    <w:rsid w:val="006C11C8"/>
    <w:rsid w:val="006C19F9"/>
    <w:rsid w:val="006C1CC3"/>
    <w:rsid w:val="006C2180"/>
    <w:rsid w:val="006C2E7B"/>
    <w:rsid w:val="006C3CD2"/>
    <w:rsid w:val="006C40A1"/>
    <w:rsid w:val="006C47BC"/>
    <w:rsid w:val="006C4A4F"/>
    <w:rsid w:val="006C4C01"/>
    <w:rsid w:val="006C504E"/>
    <w:rsid w:val="006C59D6"/>
    <w:rsid w:val="006C5A79"/>
    <w:rsid w:val="006C71C3"/>
    <w:rsid w:val="006C7239"/>
    <w:rsid w:val="006C7365"/>
    <w:rsid w:val="006C7BFA"/>
    <w:rsid w:val="006C7DAE"/>
    <w:rsid w:val="006D048E"/>
    <w:rsid w:val="006D0938"/>
    <w:rsid w:val="006D0E11"/>
    <w:rsid w:val="006D1607"/>
    <w:rsid w:val="006D161E"/>
    <w:rsid w:val="006D1827"/>
    <w:rsid w:val="006D2C8D"/>
    <w:rsid w:val="006D2E5D"/>
    <w:rsid w:val="006D333C"/>
    <w:rsid w:val="006D3BB8"/>
    <w:rsid w:val="006D3F0C"/>
    <w:rsid w:val="006D4CCA"/>
    <w:rsid w:val="006D5A2C"/>
    <w:rsid w:val="006D6029"/>
    <w:rsid w:val="006D6BEA"/>
    <w:rsid w:val="006D7433"/>
    <w:rsid w:val="006D78AA"/>
    <w:rsid w:val="006E0141"/>
    <w:rsid w:val="006E0207"/>
    <w:rsid w:val="006E0AC4"/>
    <w:rsid w:val="006E0BBC"/>
    <w:rsid w:val="006E0F00"/>
    <w:rsid w:val="006E1000"/>
    <w:rsid w:val="006E106C"/>
    <w:rsid w:val="006E10A8"/>
    <w:rsid w:val="006E1366"/>
    <w:rsid w:val="006E1B6E"/>
    <w:rsid w:val="006E1CAB"/>
    <w:rsid w:val="006E1F51"/>
    <w:rsid w:val="006E2446"/>
    <w:rsid w:val="006E27B2"/>
    <w:rsid w:val="006E2DDC"/>
    <w:rsid w:val="006E2F97"/>
    <w:rsid w:val="006E2FC4"/>
    <w:rsid w:val="006E30E8"/>
    <w:rsid w:val="006E372A"/>
    <w:rsid w:val="006E3807"/>
    <w:rsid w:val="006E391C"/>
    <w:rsid w:val="006E406C"/>
    <w:rsid w:val="006E423D"/>
    <w:rsid w:val="006E47CC"/>
    <w:rsid w:val="006E4830"/>
    <w:rsid w:val="006E4CAF"/>
    <w:rsid w:val="006E4DDB"/>
    <w:rsid w:val="006E5C58"/>
    <w:rsid w:val="006E64C5"/>
    <w:rsid w:val="006E6795"/>
    <w:rsid w:val="006E682B"/>
    <w:rsid w:val="006E74BB"/>
    <w:rsid w:val="006E79E7"/>
    <w:rsid w:val="006E7AC9"/>
    <w:rsid w:val="006E7FC9"/>
    <w:rsid w:val="006F0881"/>
    <w:rsid w:val="006F0F8F"/>
    <w:rsid w:val="006F1C8C"/>
    <w:rsid w:val="006F2634"/>
    <w:rsid w:val="006F27B8"/>
    <w:rsid w:val="006F3342"/>
    <w:rsid w:val="006F3587"/>
    <w:rsid w:val="006F3920"/>
    <w:rsid w:val="006F3C58"/>
    <w:rsid w:val="006F490E"/>
    <w:rsid w:val="006F4D21"/>
    <w:rsid w:val="006F5097"/>
    <w:rsid w:val="006F57AF"/>
    <w:rsid w:val="006F5C3B"/>
    <w:rsid w:val="006F6143"/>
    <w:rsid w:val="006F70A5"/>
    <w:rsid w:val="006F728F"/>
    <w:rsid w:val="006F76F0"/>
    <w:rsid w:val="006F78D2"/>
    <w:rsid w:val="006F7BF5"/>
    <w:rsid w:val="006F7C58"/>
    <w:rsid w:val="006F7E27"/>
    <w:rsid w:val="00700479"/>
    <w:rsid w:val="0070115B"/>
    <w:rsid w:val="00701D65"/>
    <w:rsid w:val="0070353C"/>
    <w:rsid w:val="0070400A"/>
    <w:rsid w:val="00704194"/>
    <w:rsid w:val="007041BA"/>
    <w:rsid w:val="007048A5"/>
    <w:rsid w:val="00704EC1"/>
    <w:rsid w:val="0070520D"/>
    <w:rsid w:val="0070539A"/>
    <w:rsid w:val="007065D5"/>
    <w:rsid w:val="00706821"/>
    <w:rsid w:val="00707CB2"/>
    <w:rsid w:val="007105B9"/>
    <w:rsid w:val="0071080B"/>
    <w:rsid w:val="00711097"/>
    <w:rsid w:val="007121D6"/>
    <w:rsid w:val="00712520"/>
    <w:rsid w:val="00712525"/>
    <w:rsid w:val="00712B8C"/>
    <w:rsid w:val="00712DA6"/>
    <w:rsid w:val="0071325C"/>
    <w:rsid w:val="00713BD1"/>
    <w:rsid w:val="00713ECF"/>
    <w:rsid w:val="00714472"/>
    <w:rsid w:val="00714798"/>
    <w:rsid w:val="00715A0D"/>
    <w:rsid w:val="00716457"/>
    <w:rsid w:val="00717F9C"/>
    <w:rsid w:val="00721EBB"/>
    <w:rsid w:val="007223E5"/>
    <w:rsid w:val="00723911"/>
    <w:rsid w:val="00724699"/>
    <w:rsid w:val="00725379"/>
    <w:rsid w:val="007253AF"/>
    <w:rsid w:val="007256EF"/>
    <w:rsid w:val="007265B6"/>
    <w:rsid w:val="007267C8"/>
    <w:rsid w:val="00727CC2"/>
    <w:rsid w:val="00730C32"/>
    <w:rsid w:val="00731256"/>
    <w:rsid w:val="007313E4"/>
    <w:rsid w:val="007316B8"/>
    <w:rsid w:val="00731AF9"/>
    <w:rsid w:val="00731D04"/>
    <w:rsid w:val="00731E62"/>
    <w:rsid w:val="0073258D"/>
    <w:rsid w:val="00732809"/>
    <w:rsid w:val="0073289F"/>
    <w:rsid w:val="007339B1"/>
    <w:rsid w:val="0073410D"/>
    <w:rsid w:val="007342F2"/>
    <w:rsid w:val="00734AE5"/>
    <w:rsid w:val="0073513F"/>
    <w:rsid w:val="007358EE"/>
    <w:rsid w:val="00735C23"/>
    <w:rsid w:val="007360D4"/>
    <w:rsid w:val="00736CD2"/>
    <w:rsid w:val="007372FB"/>
    <w:rsid w:val="00740128"/>
    <w:rsid w:val="00740646"/>
    <w:rsid w:val="00740DBB"/>
    <w:rsid w:val="00740FEE"/>
    <w:rsid w:val="00741211"/>
    <w:rsid w:val="00741730"/>
    <w:rsid w:val="00741B61"/>
    <w:rsid w:val="00741D49"/>
    <w:rsid w:val="007422F9"/>
    <w:rsid w:val="007423E1"/>
    <w:rsid w:val="007426C1"/>
    <w:rsid w:val="007448EE"/>
    <w:rsid w:val="0074562D"/>
    <w:rsid w:val="00745D11"/>
    <w:rsid w:val="007466D6"/>
    <w:rsid w:val="00746736"/>
    <w:rsid w:val="00746DDF"/>
    <w:rsid w:val="007475A8"/>
    <w:rsid w:val="00752283"/>
    <w:rsid w:val="00752726"/>
    <w:rsid w:val="0075289C"/>
    <w:rsid w:val="00752B9D"/>
    <w:rsid w:val="00753383"/>
    <w:rsid w:val="007533D2"/>
    <w:rsid w:val="007535AB"/>
    <w:rsid w:val="007542B6"/>
    <w:rsid w:val="00754D86"/>
    <w:rsid w:val="007556AA"/>
    <w:rsid w:val="007563F8"/>
    <w:rsid w:val="00756C34"/>
    <w:rsid w:val="00756C79"/>
    <w:rsid w:val="00756F2A"/>
    <w:rsid w:val="00757C23"/>
    <w:rsid w:val="00757DE5"/>
    <w:rsid w:val="00760031"/>
    <w:rsid w:val="007609E5"/>
    <w:rsid w:val="00760A32"/>
    <w:rsid w:val="00760A50"/>
    <w:rsid w:val="007616C5"/>
    <w:rsid w:val="00761921"/>
    <w:rsid w:val="00761D3E"/>
    <w:rsid w:val="00762066"/>
    <w:rsid w:val="007624DB"/>
    <w:rsid w:val="00762A69"/>
    <w:rsid w:val="00762F45"/>
    <w:rsid w:val="00763BD2"/>
    <w:rsid w:val="00763E1A"/>
    <w:rsid w:val="00764700"/>
    <w:rsid w:val="00764882"/>
    <w:rsid w:val="00764B32"/>
    <w:rsid w:val="00764B51"/>
    <w:rsid w:val="00765102"/>
    <w:rsid w:val="00765FDF"/>
    <w:rsid w:val="00766AD6"/>
    <w:rsid w:val="00767724"/>
    <w:rsid w:val="007679BF"/>
    <w:rsid w:val="0077007A"/>
    <w:rsid w:val="0077058A"/>
    <w:rsid w:val="007706BD"/>
    <w:rsid w:val="00770852"/>
    <w:rsid w:val="00770A92"/>
    <w:rsid w:val="0077119F"/>
    <w:rsid w:val="00771310"/>
    <w:rsid w:val="007725F3"/>
    <w:rsid w:val="00772635"/>
    <w:rsid w:val="00772E8C"/>
    <w:rsid w:val="0077332C"/>
    <w:rsid w:val="007737C2"/>
    <w:rsid w:val="00773A30"/>
    <w:rsid w:val="00774FA3"/>
    <w:rsid w:val="0077507C"/>
    <w:rsid w:val="007761BE"/>
    <w:rsid w:val="00776205"/>
    <w:rsid w:val="007762CE"/>
    <w:rsid w:val="00776C97"/>
    <w:rsid w:val="00776DA1"/>
    <w:rsid w:val="0077718B"/>
    <w:rsid w:val="007779FA"/>
    <w:rsid w:val="00780063"/>
    <w:rsid w:val="007808CF"/>
    <w:rsid w:val="00781417"/>
    <w:rsid w:val="00781684"/>
    <w:rsid w:val="007818A8"/>
    <w:rsid w:val="0078200B"/>
    <w:rsid w:val="007828D6"/>
    <w:rsid w:val="00782B63"/>
    <w:rsid w:val="00783DA5"/>
    <w:rsid w:val="00783DFB"/>
    <w:rsid w:val="0078428C"/>
    <w:rsid w:val="00784818"/>
    <w:rsid w:val="00785B77"/>
    <w:rsid w:val="00785EFF"/>
    <w:rsid w:val="007868E4"/>
    <w:rsid w:val="007868E5"/>
    <w:rsid w:val="00787CBD"/>
    <w:rsid w:val="0079074B"/>
    <w:rsid w:val="00791201"/>
    <w:rsid w:val="00791312"/>
    <w:rsid w:val="007915DD"/>
    <w:rsid w:val="00791871"/>
    <w:rsid w:val="007926E2"/>
    <w:rsid w:val="00792B03"/>
    <w:rsid w:val="007932DD"/>
    <w:rsid w:val="007932FD"/>
    <w:rsid w:val="0079389A"/>
    <w:rsid w:val="0079484E"/>
    <w:rsid w:val="00795442"/>
    <w:rsid w:val="00795A6F"/>
    <w:rsid w:val="00795B63"/>
    <w:rsid w:val="00795C89"/>
    <w:rsid w:val="00795FE6"/>
    <w:rsid w:val="0079680B"/>
    <w:rsid w:val="00796970"/>
    <w:rsid w:val="00796A51"/>
    <w:rsid w:val="00796D56"/>
    <w:rsid w:val="00797221"/>
    <w:rsid w:val="0079782D"/>
    <w:rsid w:val="007A0955"/>
    <w:rsid w:val="007A0F6F"/>
    <w:rsid w:val="007A2F36"/>
    <w:rsid w:val="007A457D"/>
    <w:rsid w:val="007A4710"/>
    <w:rsid w:val="007A4B24"/>
    <w:rsid w:val="007A4BBD"/>
    <w:rsid w:val="007A5141"/>
    <w:rsid w:val="007A5A4A"/>
    <w:rsid w:val="007A603B"/>
    <w:rsid w:val="007A66FD"/>
    <w:rsid w:val="007A6FFA"/>
    <w:rsid w:val="007B00E7"/>
    <w:rsid w:val="007B0111"/>
    <w:rsid w:val="007B028B"/>
    <w:rsid w:val="007B0385"/>
    <w:rsid w:val="007B100A"/>
    <w:rsid w:val="007B1720"/>
    <w:rsid w:val="007B3F2B"/>
    <w:rsid w:val="007B4576"/>
    <w:rsid w:val="007B4CFF"/>
    <w:rsid w:val="007B572C"/>
    <w:rsid w:val="007B5A3F"/>
    <w:rsid w:val="007B7138"/>
    <w:rsid w:val="007B713D"/>
    <w:rsid w:val="007C0198"/>
    <w:rsid w:val="007C051C"/>
    <w:rsid w:val="007C095E"/>
    <w:rsid w:val="007C0A98"/>
    <w:rsid w:val="007C0AF9"/>
    <w:rsid w:val="007C0C78"/>
    <w:rsid w:val="007C14A9"/>
    <w:rsid w:val="007C1682"/>
    <w:rsid w:val="007C198F"/>
    <w:rsid w:val="007C1B7D"/>
    <w:rsid w:val="007C1F61"/>
    <w:rsid w:val="007C1FBD"/>
    <w:rsid w:val="007C202B"/>
    <w:rsid w:val="007C2E1B"/>
    <w:rsid w:val="007C2F6B"/>
    <w:rsid w:val="007C384E"/>
    <w:rsid w:val="007C3C65"/>
    <w:rsid w:val="007C4B0A"/>
    <w:rsid w:val="007C5401"/>
    <w:rsid w:val="007C5832"/>
    <w:rsid w:val="007C5A92"/>
    <w:rsid w:val="007C5BA0"/>
    <w:rsid w:val="007C65C6"/>
    <w:rsid w:val="007C65FD"/>
    <w:rsid w:val="007C7278"/>
    <w:rsid w:val="007C770A"/>
    <w:rsid w:val="007D135B"/>
    <w:rsid w:val="007D1DC1"/>
    <w:rsid w:val="007D2496"/>
    <w:rsid w:val="007D2864"/>
    <w:rsid w:val="007D2A2B"/>
    <w:rsid w:val="007D2BA3"/>
    <w:rsid w:val="007D300A"/>
    <w:rsid w:val="007D390F"/>
    <w:rsid w:val="007D3D3A"/>
    <w:rsid w:val="007D4409"/>
    <w:rsid w:val="007D4F32"/>
    <w:rsid w:val="007D5C92"/>
    <w:rsid w:val="007D6BD9"/>
    <w:rsid w:val="007D71E7"/>
    <w:rsid w:val="007D77A0"/>
    <w:rsid w:val="007D7AF8"/>
    <w:rsid w:val="007D7C00"/>
    <w:rsid w:val="007D7E3C"/>
    <w:rsid w:val="007E00A1"/>
    <w:rsid w:val="007E0B5C"/>
    <w:rsid w:val="007E0F74"/>
    <w:rsid w:val="007E26E4"/>
    <w:rsid w:val="007E26F3"/>
    <w:rsid w:val="007E279D"/>
    <w:rsid w:val="007E2E56"/>
    <w:rsid w:val="007E4056"/>
    <w:rsid w:val="007E4B49"/>
    <w:rsid w:val="007E4F8D"/>
    <w:rsid w:val="007E4FA5"/>
    <w:rsid w:val="007E5584"/>
    <w:rsid w:val="007E595E"/>
    <w:rsid w:val="007E6AC4"/>
    <w:rsid w:val="007E6CEC"/>
    <w:rsid w:val="007E71F0"/>
    <w:rsid w:val="007E7411"/>
    <w:rsid w:val="007E746A"/>
    <w:rsid w:val="007E7AED"/>
    <w:rsid w:val="007E7C8C"/>
    <w:rsid w:val="007E7EAC"/>
    <w:rsid w:val="007F096E"/>
    <w:rsid w:val="007F0D17"/>
    <w:rsid w:val="007F1211"/>
    <w:rsid w:val="007F1A23"/>
    <w:rsid w:val="007F1EE4"/>
    <w:rsid w:val="007F20A4"/>
    <w:rsid w:val="007F2338"/>
    <w:rsid w:val="007F23B6"/>
    <w:rsid w:val="007F29B8"/>
    <w:rsid w:val="007F2BFD"/>
    <w:rsid w:val="007F4526"/>
    <w:rsid w:val="007F45E0"/>
    <w:rsid w:val="007F4A49"/>
    <w:rsid w:val="007F511A"/>
    <w:rsid w:val="007F5D4A"/>
    <w:rsid w:val="007F5F52"/>
    <w:rsid w:val="007F64F9"/>
    <w:rsid w:val="007F6623"/>
    <w:rsid w:val="007F67DC"/>
    <w:rsid w:val="007F79E4"/>
    <w:rsid w:val="007F7D1B"/>
    <w:rsid w:val="0080015A"/>
    <w:rsid w:val="0080125A"/>
    <w:rsid w:val="00801AB6"/>
    <w:rsid w:val="00801B85"/>
    <w:rsid w:val="0080200C"/>
    <w:rsid w:val="00802014"/>
    <w:rsid w:val="00802788"/>
    <w:rsid w:val="0080314A"/>
    <w:rsid w:val="0080363A"/>
    <w:rsid w:val="00803930"/>
    <w:rsid w:val="00804AD9"/>
    <w:rsid w:val="00805AC5"/>
    <w:rsid w:val="00805F03"/>
    <w:rsid w:val="008064E2"/>
    <w:rsid w:val="008068A3"/>
    <w:rsid w:val="008072CE"/>
    <w:rsid w:val="00807483"/>
    <w:rsid w:val="00807489"/>
    <w:rsid w:val="00807A25"/>
    <w:rsid w:val="00807B35"/>
    <w:rsid w:val="008110D9"/>
    <w:rsid w:val="008110E3"/>
    <w:rsid w:val="0081132D"/>
    <w:rsid w:val="008115C8"/>
    <w:rsid w:val="008126E2"/>
    <w:rsid w:val="008127E4"/>
    <w:rsid w:val="00812A79"/>
    <w:rsid w:val="00812C2A"/>
    <w:rsid w:val="00812EBA"/>
    <w:rsid w:val="008133FC"/>
    <w:rsid w:val="00813433"/>
    <w:rsid w:val="00813E4B"/>
    <w:rsid w:val="00813FE9"/>
    <w:rsid w:val="00813FEA"/>
    <w:rsid w:val="00814465"/>
    <w:rsid w:val="00814673"/>
    <w:rsid w:val="0081480E"/>
    <w:rsid w:val="00814BF0"/>
    <w:rsid w:val="00814C30"/>
    <w:rsid w:val="00814F5C"/>
    <w:rsid w:val="00814F68"/>
    <w:rsid w:val="008160B1"/>
    <w:rsid w:val="008161CD"/>
    <w:rsid w:val="00816A55"/>
    <w:rsid w:val="00816F9E"/>
    <w:rsid w:val="008178E5"/>
    <w:rsid w:val="00817BE8"/>
    <w:rsid w:val="00817C39"/>
    <w:rsid w:val="00817CEB"/>
    <w:rsid w:val="00817DF1"/>
    <w:rsid w:val="00820A7A"/>
    <w:rsid w:val="0082147E"/>
    <w:rsid w:val="00821696"/>
    <w:rsid w:val="00821992"/>
    <w:rsid w:val="00822A56"/>
    <w:rsid w:val="00823389"/>
    <w:rsid w:val="00823D97"/>
    <w:rsid w:val="00823EF8"/>
    <w:rsid w:val="00823F71"/>
    <w:rsid w:val="00823F98"/>
    <w:rsid w:val="0082560A"/>
    <w:rsid w:val="00825B7D"/>
    <w:rsid w:val="00826FEF"/>
    <w:rsid w:val="00827A28"/>
    <w:rsid w:val="00827E07"/>
    <w:rsid w:val="00827EA1"/>
    <w:rsid w:val="008307C5"/>
    <w:rsid w:val="00830AAA"/>
    <w:rsid w:val="00830AE6"/>
    <w:rsid w:val="00830E0C"/>
    <w:rsid w:val="00830E48"/>
    <w:rsid w:val="00831058"/>
    <w:rsid w:val="0083180E"/>
    <w:rsid w:val="00831FD1"/>
    <w:rsid w:val="00832AB6"/>
    <w:rsid w:val="00833596"/>
    <w:rsid w:val="008341AE"/>
    <w:rsid w:val="0083501F"/>
    <w:rsid w:val="0083533E"/>
    <w:rsid w:val="00835352"/>
    <w:rsid w:val="0083582E"/>
    <w:rsid w:val="00836271"/>
    <w:rsid w:val="0083707E"/>
    <w:rsid w:val="00837193"/>
    <w:rsid w:val="008373EC"/>
    <w:rsid w:val="00837A87"/>
    <w:rsid w:val="00837E77"/>
    <w:rsid w:val="008400C4"/>
    <w:rsid w:val="00840834"/>
    <w:rsid w:val="00840ECD"/>
    <w:rsid w:val="0084115C"/>
    <w:rsid w:val="00841391"/>
    <w:rsid w:val="00842890"/>
    <w:rsid w:val="0084310E"/>
    <w:rsid w:val="008434C0"/>
    <w:rsid w:val="00843553"/>
    <w:rsid w:val="0084364B"/>
    <w:rsid w:val="00843B8D"/>
    <w:rsid w:val="00843D90"/>
    <w:rsid w:val="00844312"/>
    <w:rsid w:val="00844642"/>
    <w:rsid w:val="00844B48"/>
    <w:rsid w:val="008457E5"/>
    <w:rsid w:val="0084737C"/>
    <w:rsid w:val="00847396"/>
    <w:rsid w:val="00851651"/>
    <w:rsid w:val="008518A7"/>
    <w:rsid w:val="0085199D"/>
    <w:rsid w:val="00851F4B"/>
    <w:rsid w:val="00852145"/>
    <w:rsid w:val="008521D3"/>
    <w:rsid w:val="00852BC3"/>
    <w:rsid w:val="0085417A"/>
    <w:rsid w:val="008541DF"/>
    <w:rsid w:val="00854DF4"/>
    <w:rsid w:val="00855747"/>
    <w:rsid w:val="00855BE4"/>
    <w:rsid w:val="00855DFA"/>
    <w:rsid w:val="008566B9"/>
    <w:rsid w:val="00856A67"/>
    <w:rsid w:val="00861340"/>
    <w:rsid w:val="0086159E"/>
    <w:rsid w:val="008622D2"/>
    <w:rsid w:val="008622FF"/>
    <w:rsid w:val="008626A6"/>
    <w:rsid w:val="00862AE0"/>
    <w:rsid w:val="00863252"/>
    <w:rsid w:val="00863A49"/>
    <w:rsid w:val="0086409C"/>
    <w:rsid w:val="00864296"/>
    <w:rsid w:val="00865063"/>
    <w:rsid w:val="008652E8"/>
    <w:rsid w:val="008659FA"/>
    <w:rsid w:val="008661CA"/>
    <w:rsid w:val="00870192"/>
    <w:rsid w:val="00870400"/>
    <w:rsid w:val="00870543"/>
    <w:rsid w:val="0087089A"/>
    <w:rsid w:val="00870CDA"/>
    <w:rsid w:val="00870F81"/>
    <w:rsid w:val="008727A8"/>
    <w:rsid w:val="00872B44"/>
    <w:rsid w:val="0087331E"/>
    <w:rsid w:val="0087354D"/>
    <w:rsid w:val="0087454E"/>
    <w:rsid w:val="00874680"/>
    <w:rsid w:val="0087493F"/>
    <w:rsid w:val="00874A4C"/>
    <w:rsid w:val="008763D7"/>
    <w:rsid w:val="00876BE2"/>
    <w:rsid w:val="00876DBC"/>
    <w:rsid w:val="00877284"/>
    <w:rsid w:val="00877840"/>
    <w:rsid w:val="00880AE5"/>
    <w:rsid w:val="00881771"/>
    <w:rsid w:val="00881E86"/>
    <w:rsid w:val="008823FD"/>
    <w:rsid w:val="008825C5"/>
    <w:rsid w:val="00882CBA"/>
    <w:rsid w:val="00883E4A"/>
    <w:rsid w:val="0088622B"/>
    <w:rsid w:val="00886A6C"/>
    <w:rsid w:val="00886F55"/>
    <w:rsid w:val="0088772C"/>
    <w:rsid w:val="00887FBB"/>
    <w:rsid w:val="008903E7"/>
    <w:rsid w:val="008909CE"/>
    <w:rsid w:val="008915D5"/>
    <w:rsid w:val="00891842"/>
    <w:rsid w:val="00891A6F"/>
    <w:rsid w:val="00892E8A"/>
    <w:rsid w:val="008932AC"/>
    <w:rsid w:val="00893400"/>
    <w:rsid w:val="00893EE0"/>
    <w:rsid w:val="00895001"/>
    <w:rsid w:val="00895498"/>
    <w:rsid w:val="00895AAE"/>
    <w:rsid w:val="008964F7"/>
    <w:rsid w:val="00897B6C"/>
    <w:rsid w:val="00897D1E"/>
    <w:rsid w:val="008A00F5"/>
    <w:rsid w:val="008A09E9"/>
    <w:rsid w:val="008A110E"/>
    <w:rsid w:val="008A163A"/>
    <w:rsid w:val="008A1A51"/>
    <w:rsid w:val="008A3A2C"/>
    <w:rsid w:val="008A3BE8"/>
    <w:rsid w:val="008A3F0B"/>
    <w:rsid w:val="008A49AD"/>
    <w:rsid w:val="008A51D7"/>
    <w:rsid w:val="008A520F"/>
    <w:rsid w:val="008A5582"/>
    <w:rsid w:val="008A5622"/>
    <w:rsid w:val="008A599D"/>
    <w:rsid w:val="008A672B"/>
    <w:rsid w:val="008A69BA"/>
    <w:rsid w:val="008A709B"/>
    <w:rsid w:val="008A7C8F"/>
    <w:rsid w:val="008B00A6"/>
    <w:rsid w:val="008B0AF9"/>
    <w:rsid w:val="008B0D98"/>
    <w:rsid w:val="008B0F18"/>
    <w:rsid w:val="008B2057"/>
    <w:rsid w:val="008B2144"/>
    <w:rsid w:val="008B2ACF"/>
    <w:rsid w:val="008B2CED"/>
    <w:rsid w:val="008B2EF2"/>
    <w:rsid w:val="008B3613"/>
    <w:rsid w:val="008B3D14"/>
    <w:rsid w:val="008B411F"/>
    <w:rsid w:val="008B5495"/>
    <w:rsid w:val="008B6004"/>
    <w:rsid w:val="008B6299"/>
    <w:rsid w:val="008B6912"/>
    <w:rsid w:val="008B6B9D"/>
    <w:rsid w:val="008B6DE8"/>
    <w:rsid w:val="008B7305"/>
    <w:rsid w:val="008B7BB2"/>
    <w:rsid w:val="008B7C32"/>
    <w:rsid w:val="008C0E09"/>
    <w:rsid w:val="008C11A3"/>
    <w:rsid w:val="008C36AB"/>
    <w:rsid w:val="008C3AE9"/>
    <w:rsid w:val="008C3F13"/>
    <w:rsid w:val="008C3F81"/>
    <w:rsid w:val="008C415A"/>
    <w:rsid w:val="008C4307"/>
    <w:rsid w:val="008C4D53"/>
    <w:rsid w:val="008C519B"/>
    <w:rsid w:val="008C53A3"/>
    <w:rsid w:val="008C5753"/>
    <w:rsid w:val="008C57D3"/>
    <w:rsid w:val="008C5908"/>
    <w:rsid w:val="008C633E"/>
    <w:rsid w:val="008C67F5"/>
    <w:rsid w:val="008C6856"/>
    <w:rsid w:val="008C6862"/>
    <w:rsid w:val="008C7218"/>
    <w:rsid w:val="008C732B"/>
    <w:rsid w:val="008C7392"/>
    <w:rsid w:val="008C765E"/>
    <w:rsid w:val="008D09F5"/>
    <w:rsid w:val="008D1A07"/>
    <w:rsid w:val="008D1C68"/>
    <w:rsid w:val="008D2204"/>
    <w:rsid w:val="008D26AB"/>
    <w:rsid w:val="008D2C76"/>
    <w:rsid w:val="008D2DA4"/>
    <w:rsid w:val="008D2FFE"/>
    <w:rsid w:val="008D419F"/>
    <w:rsid w:val="008D4347"/>
    <w:rsid w:val="008D44EE"/>
    <w:rsid w:val="008D5239"/>
    <w:rsid w:val="008D593D"/>
    <w:rsid w:val="008D7019"/>
    <w:rsid w:val="008E021B"/>
    <w:rsid w:val="008E0B2B"/>
    <w:rsid w:val="008E1775"/>
    <w:rsid w:val="008E260F"/>
    <w:rsid w:val="008E35FC"/>
    <w:rsid w:val="008E447E"/>
    <w:rsid w:val="008E473F"/>
    <w:rsid w:val="008E47D9"/>
    <w:rsid w:val="008E4A76"/>
    <w:rsid w:val="008E4E66"/>
    <w:rsid w:val="008E4EAD"/>
    <w:rsid w:val="008E5211"/>
    <w:rsid w:val="008E59BF"/>
    <w:rsid w:val="008E5F62"/>
    <w:rsid w:val="008E638E"/>
    <w:rsid w:val="008E648F"/>
    <w:rsid w:val="008E6A51"/>
    <w:rsid w:val="008E73B9"/>
    <w:rsid w:val="008E74D6"/>
    <w:rsid w:val="008F0D25"/>
    <w:rsid w:val="008F155D"/>
    <w:rsid w:val="008F17E8"/>
    <w:rsid w:val="008F21B8"/>
    <w:rsid w:val="008F22C0"/>
    <w:rsid w:val="008F28A1"/>
    <w:rsid w:val="008F28FA"/>
    <w:rsid w:val="008F35CC"/>
    <w:rsid w:val="008F396A"/>
    <w:rsid w:val="008F3AD4"/>
    <w:rsid w:val="008F4F3D"/>
    <w:rsid w:val="008F50E9"/>
    <w:rsid w:val="008F54DF"/>
    <w:rsid w:val="008F585F"/>
    <w:rsid w:val="008F588A"/>
    <w:rsid w:val="008F6CBA"/>
    <w:rsid w:val="008F6E2D"/>
    <w:rsid w:val="008F7D62"/>
    <w:rsid w:val="009008BA"/>
    <w:rsid w:val="00900B63"/>
    <w:rsid w:val="00900E03"/>
    <w:rsid w:val="009010BB"/>
    <w:rsid w:val="009015A6"/>
    <w:rsid w:val="00901F7A"/>
    <w:rsid w:val="00902024"/>
    <w:rsid w:val="00902394"/>
    <w:rsid w:val="00902498"/>
    <w:rsid w:val="009027D3"/>
    <w:rsid w:val="009028D6"/>
    <w:rsid w:val="00902B1B"/>
    <w:rsid w:val="00902C94"/>
    <w:rsid w:val="00903357"/>
    <w:rsid w:val="009046AB"/>
    <w:rsid w:val="00905215"/>
    <w:rsid w:val="00905647"/>
    <w:rsid w:val="00905CF1"/>
    <w:rsid w:val="009062EC"/>
    <w:rsid w:val="00906F58"/>
    <w:rsid w:val="009077F1"/>
    <w:rsid w:val="0091184E"/>
    <w:rsid w:val="00911D0E"/>
    <w:rsid w:val="00911D16"/>
    <w:rsid w:val="00912223"/>
    <w:rsid w:val="00912320"/>
    <w:rsid w:val="0091259F"/>
    <w:rsid w:val="00913479"/>
    <w:rsid w:val="009136F2"/>
    <w:rsid w:val="009138A4"/>
    <w:rsid w:val="00913D4E"/>
    <w:rsid w:val="00914476"/>
    <w:rsid w:val="009148D7"/>
    <w:rsid w:val="00914AB5"/>
    <w:rsid w:val="00915CBB"/>
    <w:rsid w:val="00915D78"/>
    <w:rsid w:val="00916386"/>
    <w:rsid w:val="00916C29"/>
    <w:rsid w:val="0091711F"/>
    <w:rsid w:val="00917AAF"/>
    <w:rsid w:val="00917AE6"/>
    <w:rsid w:val="00917DE5"/>
    <w:rsid w:val="00920BDF"/>
    <w:rsid w:val="00920F72"/>
    <w:rsid w:val="009210C1"/>
    <w:rsid w:val="009213B2"/>
    <w:rsid w:val="00921602"/>
    <w:rsid w:val="0092171E"/>
    <w:rsid w:val="00921C9A"/>
    <w:rsid w:val="00923990"/>
    <w:rsid w:val="00923EF8"/>
    <w:rsid w:val="00925356"/>
    <w:rsid w:val="00925CAF"/>
    <w:rsid w:val="00925D5B"/>
    <w:rsid w:val="0092783E"/>
    <w:rsid w:val="00927895"/>
    <w:rsid w:val="00927DCD"/>
    <w:rsid w:val="00931C77"/>
    <w:rsid w:val="009320B2"/>
    <w:rsid w:val="009339B8"/>
    <w:rsid w:val="00933F5C"/>
    <w:rsid w:val="009340E9"/>
    <w:rsid w:val="00934E67"/>
    <w:rsid w:val="00935637"/>
    <w:rsid w:val="009364FB"/>
    <w:rsid w:val="0093658B"/>
    <w:rsid w:val="00936B9F"/>
    <w:rsid w:val="009370EC"/>
    <w:rsid w:val="009373A2"/>
    <w:rsid w:val="009406DD"/>
    <w:rsid w:val="0094080C"/>
    <w:rsid w:val="00940AD5"/>
    <w:rsid w:val="00940BD2"/>
    <w:rsid w:val="00941008"/>
    <w:rsid w:val="00941CA2"/>
    <w:rsid w:val="0094227A"/>
    <w:rsid w:val="00943715"/>
    <w:rsid w:val="00943F14"/>
    <w:rsid w:val="00944EBC"/>
    <w:rsid w:val="00945109"/>
    <w:rsid w:val="00946D10"/>
    <w:rsid w:val="00946E5A"/>
    <w:rsid w:val="00947113"/>
    <w:rsid w:val="00947818"/>
    <w:rsid w:val="00947891"/>
    <w:rsid w:val="00950096"/>
    <w:rsid w:val="00950145"/>
    <w:rsid w:val="0095061A"/>
    <w:rsid w:val="0095084A"/>
    <w:rsid w:val="009508DF"/>
    <w:rsid w:val="00950BE4"/>
    <w:rsid w:val="00951049"/>
    <w:rsid w:val="0095159F"/>
    <w:rsid w:val="00951F35"/>
    <w:rsid w:val="00952338"/>
    <w:rsid w:val="00953604"/>
    <w:rsid w:val="0095436B"/>
    <w:rsid w:val="009562C4"/>
    <w:rsid w:val="00956657"/>
    <w:rsid w:val="00956D8E"/>
    <w:rsid w:val="00957B82"/>
    <w:rsid w:val="0096006B"/>
    <w:rsid w:val="009604B6"/>
    <w:rsid w:val="00960E40"/>
    <w:rsid w:val="00961189"/>
    <w:rsid w:val="00961946"/>
    <w:rsid w:val="00962337"/>
    <w:rsid w:val="009623EF"/>
    <w:rsid w:val="0096251B"/>
    <w:rsid w:val="00962C79"/>
    <w:rsid w:val="0096311C"/>
    <w:rsid w:val="0096411A"/>
    <w:rsid w:val="00964360"/>
    <w:rsid w:val="00965FA2"/>
    <w:rsid w:val="00966399"/>
    <w:rsid w:val="00966690"/>
    <w:rsid w:val="00966D84"/>
    <w:rsid w:val="0096717B"/>
    <w:rsid w:val="00967C24"/>
    <w:rsid w:val="00970687"/>
    <w:rsid w:val="00970F36"/>
    <w:rsid w:val="00971544"/>
    <w:rsid w:val="00971F1B"/>
    <w:rsid w:val="00972B63"/>
    <w:rsid w:val="00972C1A"/>
    <w:rsid w:val="00973146"/>
    <w:rsid w:val="009733F3"/>
    <w:rsid w:val="009742A7"/>
    <w:rsid w:val="009748A2"/>
    <w:rsid w:val="009756F3"/>
    <w:rsid w:val="00975EEE"/>
    <w:rsid w:val="00976402"/>
    <w:rsid w:val="009765A0"/>
    <w:rsid w:val="00976D9B"/>
    <w:rsid w:val="00976F86"/>
    <w:rsid w:val="00977B65"/>
    <w:rsid w:val="00977FB1"/>
    <w:rsid w:val="009804B5"/>
    <w:rsid w:val="00980659"/>
    <w:rsid w:val="009806A4"/>
    <w:rsid w:val="00980867"/>
    <w:rsid w:val="009809E4"/>
    <w:rsid w:val="00980BDF"/>
    <w:rsid w:val="00981AE4"/>
    <w:rsid w:val="0098254D"/>
    <w:rsid w:val="00982877"/>
    <w:rsid w:val="0098317E"/>
    <w:rsid w:val="009831D2"/>
    <w:rsid w:val="009834CB"/>
    <w:rsid w:val="0098369F"/>
    <w:rsid w:val="009843B6"/>
    <w:rsid w:val="0098458D"/>
    <w:rsid w:val="00984592"/>
    <w:rsid w:val="00984DC2"/>
    <w:rsid w:val="00984F6D"/>
    <w:rsid w:val="0098519C"/>
    <w:rsid w:val="009851CF"/>
    <w:rsid w:val="009852DF"/>
    <w:rsid w:val="009862E9"/>
    <w:rsid w:val="00987394"/>
    <w:rsid w:val="00987468"/>
    <w:rsid w:val="009875B4"/>
    <w:rsid w:val="0098791D"/>
    <w:rsid w:val="00987B92"/>
    <w:rsid w:val="009902B3"/>
    <w:rsid w:val="009909A7"/>
    <w:rsid w:val="009911FC"/>
    <w:rsid w:val="00991E6E"/>
    <w:rsid w:val="009935EC"/>
    <w:rsid w:val="00993912"/>
    <w:rsid w:val="00995391"/>
    <w:rsid w:val="0099599B"/>
    <w:rsid w:val="00995D55"/>
    <w:rsid w:val="00996621"/>
    <w:rsid w:val="00996D59"/>
    <w:rsid w:val="009971C4"/>
    <w:rsid w:val="00997593"/>
    <w:rsid w:val="00997651"/>
    <w:rsid w:val="009A0354"/>
    <w:rsid w:val="009A0FD8"/>
    <w:rsid w:val="009A113E"/>
    <w:rsid w:val="009A143C"/>
    <w:rsid w:val="009A1C88"/>
    <w:rsid w:val="009A2138"/>
    <w:rsid w:val="009A220F"/>
    <w:rsid w:val="009A28E6"/>
    <w:rsid w:val="009A294F"/>
    <w:rsid w:val="009A2F52"/>
    <w:rsid w:val="009A3D71"/>
    <w:rsid w:val="009A423E"/>
    <w:rsid w:val="009A448F"/>
    <w:rsid w:val="009A4FF1"/>
    <w:rsid w:val="009A5ABB"/>
    <w:rsid w:val="009A653B"/>
    <w:rsid w:val="009A665E"/>
    <w:rsid w:val="009A705F"/>
    <w:rsid w:val="009A70B0"/>
    <w:rsid w:val="009A7456"/>
    <w:rsid w:val="009A75C5"/>
    <w:rsid w:val="009A7D55"/>
    <w:rsid w:val="009B0011"/>
    <w:rsid w:val="009B00B8"/>
    <w:rsid w:val="009B0FE3"/>
    <w:rsid w:val="009B1990"/>
    <w:rsid w:val="009B1DC8"/>
    <w:rsid w:val="009B205B"/>
    <w:rsid w:val="009B2713"/>
    <w:rsid w:val="009B2BFC"/>
    <w:rsid w:val="009B3021"/>
    <w:rsid w:val="009B36EC"/>
    <w:rsid w:val="009B4416"/>
    <w:rsid w:val="009B46D3"/>
    <w:rsid w:val="009B4B18"/>
    <w:rsid w:val="009B4BEA"/>
    <w:rsid w:val="009B5236"/>
    <w:rsid w:val="009C2BB9"/>
    <w:rsid w:val="009C46DD"/>
    <w:rsid w:val="009C4C8C"/>
    <w:rsid w:val="009C52A9"/>
    <w:rsid w:val="009C53CD"/>
    <w:rsid w:val="009C5446"/>
    <w:rsid w:val="009C5906"/>
    <w:rsid w:val="009C6126"/>
    <w:rsid w:val="009C69EE"/>
    <w:rsid w:val="009C6D10"/>
    <w:rsid w:val="009C732E"/>
    <w:rsid w:val="009C7E36"/>
    <w:rsid w:val="009D04C9"/>
    <w:rsid w:val="009D0D68"/>
    <w:rsid w:val="009D1024"/>
    <w:rsid w:val="009D1591"/>
    <w:rsid w:val="009D179C"/>
    <w:rsid w:val="009D228F"/>
    <w:rsid w:val="009D2BD4"/>
    <w:rsid w:val="009D36BA"/>
    <w:rsid w:val="009D387B"/>
    <w:rsid w:val="009D3CE3"/>
    <w:rsid w:val="009D3DCC"/>
    <w:rsid w:val="009D48EA"/>
    <w:rsid w:val="009D4D8E"/>
    <w:rsid w:val="009D56D2"/>
    <w:rsid w:val="009D5FE1"/>
    <w:rsid w:val="009D628D"/>
    <w:rsid w:val="009D648F"/>
    <w:rsid w:val="009D6571"/>
    <w:rsid w:val="009D6999"/>
    <w:rsid w:val="009D6FAC"/>
    <w:rsid w:val="009D7BEE"/>
    <w:rsid w:val="009E04C6"/>
    <w:rsid w:val="009E14D9"/>
    <w:rsid w:val="009E16EE"/>
    <w:rsid w:val="009E186D"/>
    <w:rsid w:val="009E1D00"/>
    <w:rsid w:val="009E223E"/>
    <w:rsid w:val="009E29CB"/>
    <w:rsid w:val="009E2AD8"/>
    <w:rsid w:val="009E2F98"/>
    <w:rsid w:val="009E3363"/>
    <w:rsid w:val="009E3861"/>
    <w:rsid w:val="009E3D2F"/>
    <w:rsid w:val="009E403E"/>
    <w:rsid w:val="009E42D3"/>
    <w:rsid w:val="009E4FDF"/>
    <w:rsid w:val="009E534C"/>
    <w:rsid w:val="009E5606"/>
    <w:rsid w:val="009E5B25"/>
    <w:rsid w:val="009E5E9F"/>
    <w:rsid w:val="009E72AF"/>
    <w:rsid w:val="009E744E"/>
    <w:rsid w:val="009E7F0A"/>
    <w:rsid w:val="009F0007"/>
    <w:rsid w:val="009F0530"/>
    <w:rsid w:val="009F077B"/>
    <w:rsid w:val="009F0B5C"/>
    <w:rsid w:val="009F0CCC"/>
    <w:rsid w:val="009F0E4B"/>
    <w:rsid w:val="009F1596"/>
    <w:rsid w:val="009F16A9"/>
    <w:rsid w:val="009F206C"/>
    <w:rsid w:val="009F3498"/>
    <w:rsid w:val="009F39BD"/>
    <w:rsid w:val="009F3A66"/>
    <w:rsid w:val="009F3DE1"/>
    <w:rsid w:val="009F4167"/>
    <w:rsid w:val="009F4EDA"/>
    <w:rsid w:val="009F551E"/>
    <w:rsid w:val="009F565E"/>
    <w:rsid w:val="009F58F8"/>
    <w:rsid w:val="009F5E95"/>
    <w:rsid w:val="009F5F7E"/>
    <w:rsid w:val="009F68E1"/>
    <w:rsid w:val="009F7DB2"/>
    <w:rsid w:val="00A0015B"/>
    <w:rsid w:val="00A0026E"/>
    <w:rsid w:val="00A00CF2"/>
    <w:rsid w:val="00A0122B"/>
    <w:rsid w:val="00A01638"/>
    <w:rsid w:val="00A01FED"/>
    <w:rsid w:val="00A0389C"/>
    <w:rsid w:val="00A03938"/>
    <w:rsid w:val="00A03D6B"/>
    <w:rsid w:val="00A03EB6"/>
    <w:rsid w:val="00A04B31"/>
    <w:rsid w:val="00A04E55"/>
    <w:rsid w:val="00A0521D"/>
    <w:rsid w:val="00A05EA4"/>
    <w:rsid w:val="00A068EF"/>
    <w:rsid w:val="00A06AD1"/>
    <w:rsid w:val="00A06F4C"/>
    <w:rsid w:val="00A0704F"/>
    <w:rsid w:val="00A072DC"/>
    <w:rsid w:val="00A078A6"/>
    <w:rsid w:val="00A10B04"/>
    <w:rsid w:val="00A10D93"/>
    <w:rsid w:val="00A110E0"/>
    <w:rsid w:val="00A113DB"/>
    <w:rsid w:val="00A1348A"/>
    <w:rsid w:val="00A134C9"/>
    <w:rsid w:val="00A13C21"/>
    <w:rsid w:val="00A13E4F"/>
    <w:rsid w:val="00A140C5"/>
    <w:rsid w:val="00A148B7"/>
    <w:rsid w:val="00A14D56"/>
    <w:rsid w:val="00A15C5E"/>
    <w:rsid w:val="00A16179"/>
    <w:rsid w:val="00A16F7B"/>
    <w:rsid w:val="00A207DB"/>
    <w:rsid w:val="00A20A32"/>
    <w:rsid w:val="00A21ABF"/>
    <w:rsid w:val="00A22A21"/>
    <w:rsid w:val="00A22ECC"/>
    <w:rsid w:val="00A23AFA"/>
    <w:rsid w:val="00A24582"/>
    <w:rsid w:val="00A2524F"/>
    <w:rsid w:val="00A25B02"/>
    <w:rsid w:val="00A26203"/>
    <w:rsid w:val="00A31185"/>
    <w:rsid w:val="00A314B4"/>
    <w:rsid w:val="00A32937"/>
    <w:rsid w:val="00A329C9"/>
    <w:rsid w:val="00A32B02"/>
    <w:rsid w:val="00A32DF2"/>
    <w:rsid w:val="00A337A9"/>
    <w:rsid w:val="00A356DE"/>
    <w:rsid w:val="00A35BF1"/>
    <w:rsid w:val="00A35D54"/>
    <w:rsid w:val="00A35DC0"/>
    <w:rsid w:val="00A35F32"/>
    <w:rsid w:val="00A3659D"/>
    <w:rsid w:val="00A36FB4"/>
    <w:rsid w:val="00A372B8"/>
    <w:rsid w:val="00A37A5D"/>
    <w:rsid w:val="00A41614"/>
    <w:rsid w:val="00A417EB"/>
    <w:rsid w:val="00A41F7A"/>
    <w:rsid w:val="00A42468"/>
    <w:rsid w:val="00A4264C"/>
    <w:rsid w:val="00A42F2D"/>
    <w:rsid w:val="00A43297"/>
    <w:rsid w:val="00A43560"/>
    <w:rsid w:val="00A43CE2"/>
    <w:rsid w:val="00A440DC"/>
    <w:rsid w:val="00A443FB"/>
    <w:rsid w:val="00A444B7"/>
    <w:rsid w:val="00A44FA1"/>
    <w:rsid w:val="00A45812"/>
    <w:rsid w:val="00A4599A"/>
    <w:rsid w:val="00A4599F"/>
    <w:rsid w:val="00A4678D"/>
    <w:rsid w:val="00A473B0"/>
    <w:rsid w:val="00A475FF"/>
    <w:rsid w:val="00A47CF8"/>
    <w:rsid w:val="00A47D03"/>
    <w:rsid w:val="00A50745"/>
    <w:rsid w:val="00A50B0B"/>
    <w:rsid w:val="00A50CC1"/>
    <w:rsid w:val="00A514B3"/>
    <w:rsid w:val="00A51ACF"/>
    <w:rsid w:val="00A5253E"/>
    <w:rsid w:val="00A527A1"/>
    <w:rsid w:val="00A52F17"/>
    <w:rsid w:val="00A530E8"/>
    <w:rsid w:val="00A54165"/>
    <w:rsid w:val="00A54826"/>
    <w:rsid w:val="00A55AAC"/>
    <w:rsid w:val="00A55BE5"/>
    <w:rsid w:val="00A55CE0"/>
    <w:rsid w:val="00A560A3"/>
    <w:rsid w:val="00A563E2"/>
    <w:rsid w:val="00A563FE"/>
    <w:rsid w:val="00A56D12"/>
    <w:rsid w:val="00A56DA2"/>
    <w:rsid w:val="00A570F7"/>
    <w:rsid w:val="00A57357"/>
    <w:rsid w:val="00A6050E"/>
    <w:rsid w:val="00A606B9"/>
    <w:rsid w:val="00A619CA"/>
    <w:rsid w:val="00A61A69"/>
    <w:rsid w:val="00A62335"/>
    <w:rsid w:val="00A62677"/>
    <w:rsid w:val="00A62FF0"/>
    <w:rsid w:val="00A63C8E"/>
    <w:rsid w:val="00A63D7D"/>
    <w:rsid w:val="00A63ECE"/>
    <w:rsid w:val="00A64EB9"/>
    <w:rsid w:val="00A658FD"/>
    <w:rsid w:val="00A669FD"/>
    <w:rsid w:val="00A6716E"/>
    <w:rsid w:val="00A67E1C"/>
    <w:rsid w:val="00A67E22"/>
    <w:rsid w:val="00A702D8"/>
    <w:rsid w:val="00A706CA"/>
    <w:rsid w:val="00A70D7C"/>
    <w:rsid w:val="00A7113F"/>
    <w:rsid w:val="00A7202D"/>
    <w:rsid w:val="00A72394"/>
    <w:rsid w:val="00A723D0"/>
    <w:rsid w:val="00A73032"/>
    <w:rsid w:val="00A7332E"/>
    <w:rsid w:val="00A7425D"/>
    <w:rsid w:val="00A74416"/>
    <w:rsid w:val="00A75B3C"/>
    <w:rsid w:val="00A75B67"/>
    <w:rsid w:val="00A76193"/>
    <w:rsid w:val="00A763FB"/>
    <w:rsid w:val="00A7689B"/>
    <w:rsid w:val="00A7694A"/>
    <w:rsid w:val="00A76C42"/>
    <w:rsid w:val="00A7715A"/>
    <w:rsid w:val="00A779D0"/>
    <w:rsid w:val="00A77BB6"/>
    <w:rsid w:val="00A77EAD"/>
    <w:rsid w:val="00A8035C"/>
    <w:rsid w:val="00A803C2"/>
    <w:rsid w:val="00A804BA"/>
    <w:rsid w:val="00A804C3"/>
    <w:rsid w:val="00A80992"/>
    <w:rsid w:val="00A80F46"/>
    <w:rsid w:val="00A81CF3"/>
    <w:rsid w:val="00A82897"/>
    <w:rsid w:val="00A82DF5"/>
    <w:rsid w:val="00A83BA9"/>
    <w:rsid w:val="00A83E71"/>
    <w:rsid w:val="00A8468C"/>
    <w:rsid w:val="00A84DAC"/>
    <w:rsid w:val="00A8545D"/>
    <w:rsid w:val="00A85D8A"/>
    <w:rsid w:val="00A86B10"/>
    <w:rsid w:val="00A86D4E"/>
    <w:rsid w:val="00A86DB9"/>
    <w:rsid w:val="00A876DC"/>
    <w:rsid w:val="00A87AC4"/>
    <w:rsid w:val="00A87D63"/>
    <w:rsid w:val="00A87F94"/>
    <w:rsid w:val="00A904E5"/>
    <w:rsid w:val="00A91228"/>
    <w:rsid w:val="00A91772"/>
    <w:rsid w:val="00A91F5D"/>
    <w:rsid w:val="00A92335"/>
    <w:rsid w:val="00A93366"/>
    <w:rsid w:val="00A93764"/>
    <w:rsid w:val="00A937C3"/>
    <w:rsid w:val="00A9381E"/>
    <w:rsid w:val="00A93C3C"/>
    <w:rsid w:val="00A93DF2"/>
    <w:rsid w:val="00A941AA"/>
    <w:rsid w:val="00A945F5"/>
    <w:rsid w:val="00A94714"/>
    <w:rsid w:val="00A94744"/>
    <w:rsid w:val="00A97516"/>
    <w:rsid w:val="00A97580"/>
    <w:rsid w:val="00A979E7"/>
    <w:rsid w:val="00A97B09"/>
    <w:rsid w:val="00A97C21"/>
    <w:rsid w:val="00A97C3F"/>
    <w:rsid w:val="00A97CC0"/>
    <w:rsid w:val="00A97FAC"/>
    <w:rsid w:val="00AA2359"/>
    <w:rsid w:val="00AA2BD1"/>
    <w:rsid w:val="00AA35C2"/>
    <w:rsid w:val="00AA43C4"/>
    <w:rsid w:val="00AA4FAE"/>
    <w:rsid w:val="00AA5A91"/>
    <w:rsid w:val="00AA6522"/>
    <w:rsid w:val="00AA6C0D"/>
    <w:rsid w:val="00AA6D5A"/>
    <w:rsid w:val="00AA6FB4"/>
    <w:rsid w:val="00AA764F"/>
    <w:rsid w:val="00AB07FF"/>
    <w:rsid w:val="00AB1048"/>
    <w:rsid w:val="00AB1AF2"/>
    <w:rsid w:val="00AB1C41"/>
    <w:rsid w:val="00AB3471"/>
    <w:rsid w:val="00AB4B29"/>
    <w:rsid w:val="00AB4C96"/>
    <w:rsid w:val="00AB5E7E"/>
    <w:rsid w:val="00AB785E"/>
    <w:rsid w:val="00AC089B"/>
    <w:rsid w:val="00AC1071"/>
    <w:rsid w:val="00AC1AF0"/>
    <w:rsid w:val="00AC296F"/>
    <w:rsid w:val="00AC2F7F"/>
    <w:rsid w:val="00AC31D1"/>
    <w:rsid w:val="00AC3B29"/>
    <w:rsid w:val="00AC4456"/>
    <w:rsid w:val="00AC4A74"/>
    <w:rsid w:val="00AC51F7"/>
    <w:rsid w:val="00AC53AB"/>
    <w:rsid w:val="00AC54C7"/>
    <w:rsid w:val="00AC67A4"/>
    <w:rsid w:val="00AC6C54"/>
    <w:rsid w:val="00AC727F"/>
    <w:rsid w:val="00AC77FB"/>
    <w:rsid w:val="00AC79AF"/>
    <w:rsid w:val="00AD060E"/>
    <w:rsid w:val="00AD0A64"/>
    <w:rsid w:val="00AD0A9E"/>
    <w:rsid w:val="00AD1F5D"/>
    <w:rsid w:val="00AD2579"/>
    <w:rsid w:val="00AD2EFF"/>
    <w:rsid w:val="00AD39F5"/>
    <w:rsid w:val="00AD425A"/>
    <w:rsid w:val="00AD44C5"/>
    <w:rsid w:val="00AD4F1A"/>
    <w:rsid w:val="00AD5565"/>
    <w:rsid w:val="00AD5D90"/>
    <w:rsid w:val="00AD6508"/>
    <w:rsid w:val="00AD6C8B"/>
    <w:rsid w:val="00AD6D88"/>
    <w:rsid w:val="00AD73A6"/>
    <w:rsid w:val="00AD78A0"/>
    <w:rsid w:val="00AD7ABC"/>
    <w:rsid w:val="00AD7CE0"/>
    <w:rsid w:val="00AD7DA7"/>
    <w:rsid w:val="00AE0871"/>
    <w:rsid w:val="00AE12BD"/>
    <w:rsid w:val="00AE138F"/>
    <w:rsid w:val="00AE1AB3"/>
    <w:rsid w:val="00AE3CE5"/>
    <w:rsid w:val="00AE3E5E"/>
    <w:rsid w:val="00AE4D8D"/>
    <w:rsid w:val="00AE5CC5"/>
    <w:rsid w:val="00AE77BA"/>
    <w:rsid w:val="00AE7825"/>
    <w:rsid w:val="00AE7ED1"/>
    <w:rsid w:val="00AF1C33"/>
    <w:rsid w:val="00AF1E71"/>
    <w:rsid w:val="00AF2771"/>
    <w:rsid w:val="00AF2831"/>
    <w:rsid w:val="00AF313D"/>
    <w:rsid w:val="00AF342F"/>
    <w:rsid w:val="00AF36B7"/>
    <w:rsid w:val="00AF38DB"/>
    <w:rsid w:val="00AF414C"/>
    <w:rsid w:val="00AF4B8B"/>
    <w:rsid w:val="00AF4F7F"/>
    <w:rsid w:val="00AF5648"/>
    <w:rsid w:val="00AF5A0A"/>
    <w:rsid w:val="00AF609C"/>
    <w:rsid w:val="00AF7EB4"/>
    <w:rsid w:val="00B0023E"/>
    <w:rsid w:val="00B0188A"/>
    <w:rsid w:val="00B01C3E"/>
    <w:rsid w:val="00B01FD6"/>
    <w:rsid w:val="00B03AE9"/>
    <w:rsid w:val="00B03BC9"/>
    <w:rsid w:val="00B03FCA"/>
    <w:rsid w:val="00B04394"/>
    <w:rsid w:val="00B04566"/>
    <w:rsid w:val="00B046D1"/>
    <w:rsid w:val="00B04811"/>
    <w:rsid w:val="00B05969"/>
    <w:rsid w:val="00B05987"/>
    <w:rsid w:val="00B05A71"/>
    <w:rsid w:val="00B067F1"/>
    <w:rsid w:val="00B07A3C"/>
    <w:rsid w:val="00B07CB1"/>
    <w:rsid w:val="00B1030A"/>
    <w:rsid w:val="00B11813"/>
    <w:rsid w:val="00B11BD1"/>
    <w:rsid w:val="00B11C9F"/>
    <w:rsid w:val="00B12A2E"/>
    <w:rsid w:val="00B12D4F"/>
    <w:rsid w:val="00B13449"/>
    <w:rsid w:val="00B13A77"/>
    <w:rsid w:val="00B14137"/>
    <w:rsid w:val="00B14A34"/>
    <w:rsid w:val="00B14E78"/>
    <w:rsid w:val="00B1614D"/>
    <w:rsid w:val="00B173C3"/>
    <w:rsid w:val="00B20190"/>
    <w:rsid w:val="00B20323"/>
    <w:rsid w:val="00B2052F"/>
    <w:rsid w:val="00B20FED"/>
    <w:rsid w:val="00B21CA3"/>
    <w:rsid w:val="00B21F7F"/>
    <w:rsid w:val="00B220B4"/>
    <w:rsid w:val="00B22B7B"/>
    <w:rsid w:val="00B22BD3"/>
    <w:rsid w:val="00B22E59"/>
    <w:rsid w:val="00B22E89"/>
    <w:rsid w:val="00B2365F"/>
    <w:rsid w:val="00B2378C"/>
    <w:rsid w:val="00B23B99"/>
    <w:rsid w:val="00B24BC6"/>
    <w:rsid w:val="00B252EA"/>
    <w:rsid w:val="00B25822"/>
    <w:rsid w:val="00B258EB"/>
    <w:rsid w:val="00B25C8E"/>
    <w:rsid w:val="00B25F3E"/>
    <w:rsid w:val="00B26DA4"/>
    <w:rsid w:val="00B2700D"/>
    <w:rsid w:val="00B27AC4"/>
    <w:rsid w:val="00B30716"/>
    <w:rsid w:val="00B307B6"/>
    <w:rsid w:val="00B3158B"/>
    <w:rsid w:val="00B31FC4"/>
    <w:rsid w:val="00B324FF"/>
    <w:rsid w:val="00B3362F"/>
    <w:rsid w:val="00B337CD"/>
    <w:rsid w:val="00B33BB7"/>
    <w:rsid w:val="00B34312"/>
    <w:rsid w:val="00B34711"/>
    <w:rsid w:val="00B348ED"/>
    <w:rsid w:val="00B35201"/>
    <w:rsid w:val="00B3566E"/>
    <w:rsid w:val="00B35A9D"/>
    <w:rsid w:val="00B35C93"/>
    <w:rsid w:val="00B365DF"/>
    <w:rsid w:val="00B3694B"/>
    <w:rsid w:val="00B36985"/>
    <w:rsid w:val="00B36F66"/>
    <w:rsid w:val="00B37A94"/>
    <w:rsid w:val="00B37D61"/>
    <w:rsid w:val="00B37ED9"/>
    <w:rsid w:val="00B37F3C"/>
    <w:rsid w:val="00B4028D"/>
    <w:rsid w:val="00B407CA"/>
    <w:rsid w:val="00B40BBF"/>
    <w:rsid w:val="00B40CC2"/>
    <w:rsid w:val="00B4127A"/>
    <w:rsid w:val="00B41B2B"/>
    <w:rsid w:val="00B41E5C"/>
    <w:rsid w:val="00B42F09"/>
    <w:rsid w:val="00B437DA"/>
    <w:rsid w:val="00B44166"/>
    <w:rsid w:val="00B452E6"/>
    <w:rsid w:val="00B4568C"/>
    <w:rsid w:val="00B45A35"/>
    <w:rsid w:val="00B45C89"/>
    <w:rsid w:val="00B47AEB"/>
    <w:rsid w:val="00B50B84"/>
    <w:rsid w:val="00B50C6C"/>
    <w:rsid w:val="00B50E18"/>
    <w:rsid w:val="00B50F88"/>
    <w:rsid w:val="00B51074"/>
    <w:rsid w:val="00B51B4E"/>
    <w:rsid w:val="00B52361"/>
    <w:rsid w:val="00B526AF"/>
    <w:rsid w:val="00B54010"/>
    <w:rsid w:val="00B54127"/>
    <w:rsid w:val="00B541C2"/>
    <w:rsid w:val="00B54D9A"/>
    <w:rsid w:val="00B551A7"/>
    <w:rsid w:val="00B5523F"/>
    <w:rsid w:val="00B55268"/>
    <w:rsid w:val="00B5578E"/>
    <w:rsid w:val="00B55DED"/>
    <w:rsid w:val="00B5613B"/>
    <w:rsid w:val="00B56389"/>
    <w:rsid w:val="00B5701F"/>
    <w:rsid w:val="00B570E9"/>
    <w:rsid w:val="00B573E1"/>
    <w:rsid w:val="00B57C92"/>
    <w:rsid w:val="00B57D98"/>
    <w:rsid w:val="00B6002E"/>
    <w:rsid w:val="00B605A1"/>
    <w:rsid w:val="00B60AA4"/>
    <w:rsid w:val="00B60AF3"/>
    <w:rsid w:val="00B6118D"/>
    <w:rsid w:val="00B616AF"/>
    <w:rsid w:val="00B6183C"/>
    <w:rsid w:val="00B632C0"/>
    <w:rsid w:val="00B632D7"/>
    <w:rsid w:val="00B63781"/>
    <w:rsid w:val="00B6411C"/>
    <w:rsid w:val="00B64B49"/>
    <w:rsid w:val="00B64F38"/>
    <w:rsid w:val="00B64F5D"/>
    <w:rsid w:val="00B6523F"/>
    <w:rsid w:val="00B65B6B"/>
    <w:rsid w:val="00B670B9"/>
    <w:rsid w:val="00B67B32"/>
    <w:rsid w:val="00B67C6C"/>
    <w:rsid w:val="00B702DD"/>
    <w:rsid w:val="00B70857"/>
    <w:rsid w:val="00B70F5F"/>
    <w:rsid w:val="00B72E0F"/>
    <w:rsid w:val="00B73A22"/>
    <w:rsid w:val="00B73C4F"/>
    <w:rsid w:val="00B7488D"/>
    <w:rsid w:val="00B74C93"/>
    <w:rsid w:val="00B76404"/>
    <w:rsid w:val="00B76442"/>
    <w:rsid w:val="00B76763"/>
    <w:rsid w:val="00B76A32"/>
    <w:rsid w:val="00B76F45"/>
    <w:rsid w:val="00B77142"/>
    <w:rsid w:val="00B7737E"/>
    <w:rsid w:val="00B77B2E"/>
    <w:rsid w:val="00B77E9C"/>
    <w:rsid w:val="00B803D9"/>
    <w:rsid w:val="00B80456"/>
    <w:rsid w:val="00B8098A"/>
    <w:rsid w:val="00B80A9F"/>
    <w:rsid w:val="00B81459"/>
    <w:rsid w:val="00B81475"/>
    <w:rsid w:val="00B819F1"/>
    <w:rsid w:val="00B81AD0"/>
    <w:rsid w:val="00B8221D"/>
    <w:rsid w:val="00B8221E"/>
    <w:rsid w:val="00B82993"/>
    <w:rsid w:val="00B82C44"/>
    <w:rsid w:val="00B82D3A"/>
    <w:rsid w:val="00B83819"/>
    <w:rsid w:val="00B83ACB"/>
    <w:rsid w:val="00B83AE5"/>
    <w:rsid w:val="00B84745"/>
    <w:rsid w:val="00B84DE4"/>
    <w:rsid w:val="00B86CF3"/>
    <w:rsid w:val="00B86F34"/>
    <w:rsid w:val="00B8747A"/>
    <w:rsid w:val="00B879FD"/>
    <w:rsid w:val="00B87D53"/>
    <w:rsid w:val="00B9049E"/>
    <w:rsid w:val="00B913A2"/>
    <w:rsid w:val="00B9213A"/>
    <w:rsid w:val="00B92894"/>
    <w:rsid w:val="00B92E93"/>
    <w:rsid w:val="00B93386"/>
    <w:rsid w:val="00B94089"/>
    <w:rsid w:val="00B9425E"/>
    <w:rsid w:val="00B947B6"/>
    <w:rsid w:val="00B955E7"/>
    <w:rsid w:val="00B95653"/>
    <w:rsid w:val="00B9585F"/>
    <w:rsid w:val="00B96C39"/>
    <w:rsid w:val="00B96FFD"/>
    <w:rsid w:val="00B97229"/>
    <w:rsid w:val="00B97385"/>
    <w:rsid w:val="00BA0984"/>
    <w:rsid w:val="00BA17B5"/>
    <w:rsid w:val="00BA1ADC"/>
    <w:rsid w:val="00BA209E"/>
    <w:rsid w:val="00BA26A5"/>
    <w:rsid w:val="00BA3384"/>
    <w:rsid w:val="00BA3FD5"/>
    <w:rsid w:val="00BA57AA"/>
    <w:rsid w:val="00BA609F"/>
    <w:rsid w:val="00BA7264"/>
    <w:rsid w:val="00BA7304"/>
    <w:rsid w:val="00BA7553"/>
    <w:rsid w:val="00BB0CB2"/>
    <w:rsid w:val="00BB0EDC"/>
    <w:rsid w:val="00BB0F84"/>
    <w:rsid w:val="00BB178E"/>
    <w:rsid w:val="00BB1802"/>
    <w:rsid w:val="00BB1A10"/>
    <w:rsid w:val="00BB1BEE"/>
    <w:rsid w:val="00BB2240"/>
    <w:rsid w:val="00BB2C40"/>
    <w:rsid w:val="00BB33EC"/>
    <w:rsid w:val="00BB37F4"/>
    <w:rsid w:val="00BB4AEB"/>
    <w:rsid w:val="00BB4E09"/>
    <w:rsid w:val="00BB53C9"/>
    <w:rsid w:val="00BB5853"/>
    <w:rsid w:val="00BB5AF2"/>
    <w:rsid w:val="00BB5E1F"/>
    <w:rsid w:val="00BB6212"/>
    <w:rsid w:val="00BB642A"/>
    <w:rsid w:val="00BB6F07"/>
    <w:rsid w:val="00BB7582"/>
    <w:rsid w:val="00BB76C1"/>
    <w:rsid w:val="00BC0516"/>
    <w:rsid w:val="00BC0A83"/>
    <w:rsid w:val="00BC119F"/>
    <w:rsid w:val="00BC1398"/>
    <w:rsid w:val="00BC1453"/>
    <w:rsid w:val="00BC1965"/>
    <w:rsid w:val="00BC21BC"/>
    <w:rsid w:val="00BC28B3"/>
    <w:rsid w:val="00BC2B54"/>
    <w:rsid w:val="00BC2B58"/>
    <w:rsid w:val="00BC3239"/>
    <w:rsid w:val="00BC3557"/>
    <w:rsid w:val="00BC422D"/>
    <w:rsid w:val="00BC4275"/>
    <w:rsid w:val="00BC43AC"/>
    <w:rsid w:val="00BC46EF"/>
    <w:rsid w:val="00BC4953"/>
    <w:rsid w:val="00BC51B4"/>
    <w:rsid w:val="00BC5240"/>
    <w:rsid w:val="00BC5510"/>
    <w:rsid w:val="00BC59A6"/>
    <w:rsid w:val="00BC6253"/>
    <w:rsid w:val="00BC629A"/>
    <w:rsid w:val="00BC64CD"/>
    <w:rsid w:val="00BC67FB"/>
    <w:rsid w:val="00BC6FA5"/>
    <w:rsid w:val="00BC7EFC"/>
    <w:rsid w:val="00BD0EC7"/>
    <w:rsid w:val="00BD1048"/>
    <w:rsid w:val="00BD1610"/>
    <w:rsid w:val="00BD171C"/>
    <w:rsid w:val="00BD22A7"/>
    <w:rsid w:val="00BD23E9"/>
    <w:rsid w:val="00BD2698"/>
    <w:rsid w:val="00BD29CC"/>
    <w:rsid w:val="00BD2FB4"/>
    <w:rsid w:val="00BD3710"/>
    <w:rsid w:val="00BD3A6D"/>
    <w:rsid w:val="00BD45D6"/>
    <w:rsid w:val="00BD47CB"/>
    <w:rsid w:val="00BD5083"/>
    <w:rsid w:val="00BD54D8"/>
    <w:rsid w:val="00BD605C"/>
    <w:rsid w:val="00BD662E"/>
    <w:rsid w:val="00BD6AAB"/>
    <w:rsid w:val="00BD7CF0"/>
    <w:rsid w:val="00BE06E9"/>
    <w:rsid w:val="00BE07CB"/>
    <w:rsid w:val="00BE18B5"/>
    <w:rsid w:val="00BE1974"/>
    <w:rsid w:val="00BE1BFD"/>
    <w:rsid w:val="00BE27C2"/>
    <w:rsid w:val="00BE33F1"/>
    <w:rsid w:val="00BE3542"/>
    <w:rsid w:val="00BE428F"/>
    <w:rsid w:val="00BE4A2F"/>
    <w:rsid w:val="00BE6DE3"/>
    <w:rsid w:val="00BE7C24"/>
    <w:rsid w:val="00BE7CF5"/>
    <w:rsid w:val="00BF08EB"/>
    <w:rsid w:val="00BF0AC5"/>
    <w:rsid w:val="00BF294C"/>
    <w:rsid w:val="00BF2C09"/>
    <w:rsid w:val="00BF42B6"/>
    <w:rsid w:val="00BF4610"/>
    <w:rsid w:val="00BF49D9"/>
    <w:rsid w:val="00BF5677"/>
    <w:rsid w:val="00BF56FA"/>
    <w:rsid w:val="00BF5B48"/>
    <w:rsid w:val="00BF5E83"/>
    <w:rsid w:val="00BF6026"/>
    <w:rsid w:val="00BF663E"/>
    <w:rsid w:val="00BF6859"/>
    <w:rsid w:val="00BF7AB9"/>
    <w:rsid w:val="00BF7B2F"/>
    <w:rsid w:val="00C00263"/>
    <w:rsid w:val="00C00857"/>
    <w:rsid w:val="00C01096"/>
    <w:rsid w:val="00C010F6"/>
    <w:rsid w:val="00C017F9"/>
    <w:rsid w:val="00C0241C"/>
    <w:rsid w:val="00C029A5"/>
    <w:rsid w:val="00C03153"/>
    <w:rsid w:val="00C032E6"/>
    <w:rsid w:val="00C03C08"/>
    <w:rsid w:val="00C03EF1"/>
    <w:rsid w:val="00C04665"/>
    <w:rsid w:val="00C04F6F"/>
    <w:rsid w:val="00C04F9A"/>
    <w:rsid w:val="00C05C75"/>
    <w:rsid w:val="00C07B7C"/>
    <w:rsid w:val="00C1038A"/>
    <w:rsid w:val="00C107AC"/>
    <w:rsid w:val="00C10ABE"/>
    <w:rsid w:val="00C1129A"/>
    <w:rsid w:val="00C11BB8"/>
    <w:rsid w:val="00C124D4"/>
    <w:rsid w:val="00C12504"/>
    <w:rsid w:val="00C1291A"/>
    <w:rsid w:val="00C138B4"/>
    <w:rsid w:val="00C149F2"/>
    <w:rsid w:val="00C14EB2"/>
    <w:rsid w:val="00C152AD"/>
    <w:rsid w:val="00C159D7"/>
    <w:rsid w:val="00C16611"/>
    <w:rsid w:val="00C1779A"/>
    <w:rsid w:val="00C201F0"/>
    <w:rsid w:val="00C205E1"/>
    <w:rsid w:val="00C20B06"/>
    <w:rsid w:val="00C20BC6"/>
    <w:rsid w:val="00C20DF5"/>
    <w:rsid w:val="00C2137F"/>
    <w:rsid w:val="00C21C61"/>
    <w:rsid w:val="00C21E33"/>
    <w:rsid w:val="00C22998"/>
    <w:rsid w:val="00C22CD6"/>
    <w:rsid w:val="00C231A6"/>
    <w:rsid w:val="00C232A9"/>
    <w:rsid w:val="00C24883"/>
    <w:rsid w:val="00C24B9B"/>
    <w:rsid w:val="00C2533E"/>
    <w:rsid w:val="00C253B5"/>
    <w:rsid w:val="00C260D7"/>
    <w:rsid w:val="00C26515"/>
    <w:rsid w:val="00C26C04"/>
    <w:rsid w:val="00C270CC"/>
    <w:rsid w:val="00C27587"/>
    <w:rsid w:val="00C277D8"/>
    <w:rsid w:val="00C277F3"/>
    <w:rsid w:val="00C27A73"/>
    <w:rsid w:val="00C304A3"/>
    <w:rsid w:val="00C30E4D"/>
    <w:rsid w:val="00C3173C"/>
    <w:rsid w:val="00C3179D"/>
    <w:rsid w:val="00C31F6B"/>
    <w:rsid w:val="00C322B8"/>
    <w:rsid w:val="00C322E6"/>
    <w:rsid w:val="00C3289B"/>
    <w:rsid w:val="00C32B7C"/>
    <w:rsid w:val="00C335F0"/>
    <w:rsid w:val="00C33C2A"/>
    <w:rsid w:val="00C34094"/>
    <w:rsid w:val="00C349DC"/>
    <w:rsid w:val="00C354EE"/>
    <w:rsid w:val="00C35F15"/>
    <w:rsid w:val="00C36109"/>
    <w:rsid w:val="00C36523"/>
    <w:rsid w:val="00C3681B"/>
    <w:rsid w:val="00C36826"/>
    <w:rsid w:val="00C3722A"/>
    <w:rsid w:val="00C37C5B"/>
    <w:rsid w:val="00C401C9"/>
    <w:rsid w:val="00C40914"/>
    <w:rsid w:val="00C40A0A"/>
    <w:rsid w:val="00C41AF4"/>
    <w:rsid w:val="00C42AFB"/>
    <w:rsid w:val="00C42D7E"/>
    <w:rsid w:val="00C42FCC"/>
    <w:rsid w:val="00C437EB"/>
    <w:rsid w:val="00C43856"/>
    <w:rsid w:val="00C43ED8"/>
    <w:rsid w:val="00C441E3"/>
    <w:rsid w:val="00C44B45"/>
    <w:rsid w:val="00C45518"/>
    <w:rsid w:val="00C45C83"/>
    <w:rsid w:val="00C469AE"/>
    <w:rsid w:val="00C51AE0"/>
    <w:rsid w:val="00C51F87"/>
    <w:rsid w:val="00C52432"/>
    <w:rsid w:val="00C53AE1"/>
    <w:rsid w:val="00C5402A"/>
    <w:rsid w:val="00C545E0"/>
    <w:rsid w:val="00C546F4"/>
    <w:rsid w:val="00C54933"/>
    <w:rsid w:val="00C55078"/>
    <w:rsid w:val="00C551C0"/>
    <w:rsid w:val="00C55A87"/>
    <w:rsid w:val="00C560BF"/>
    <w:rsid w:val="00C56A14"/>
    <w:rsid w:val="00C573E5"/>
    <w:rsid w:val="00C575BC"/>
    <w:rsid w:val="00C5792F"/>
    <w:rsid w:val="00C57A26"/>
    <w:rsid w:val="00C57CC7"/>
    <w:rsid w:val="00C60812"/>
    <w:rsid w:val="00C608B8"/>
    <w:rsid w:val="00C614AD"/>
    <w:rsid w:val="00C62155"/>
    <w:rsid w:val="00C62A4A"/>
    <w:rsid w:val="00C63631"/>
    <w:rsid w:val="00C636F1"/>
    <w:rsid w:val="00C641E4"/>
    <w:rsid w:val="00C6423C"/>
    <w:rsid w:val="00C648E2"/>
    <w:rsid w:val="00C64C81"/>
    <w:rsid w:val="00C651BE"/>
    <w:rsid w:val="00C665EC"/>
    <w:rsid w:val="00C672DA"/>
    <w:rsid w:val="00C67AC2"/>
    <w:rsid w:val="00C7003B"/>
    <w:rsid w:val="00C704B2"/>
    <w:rsid w:val="00C70558"/>
    <w:rsid w:val="00C71628"/>
    <w:rsid w:val="00C7297B"/>
    <w:rsid w:val="00C72EE8"/>
    <w:rsid w:val="00C72F06"/>
    <w:rsid w:val="00C72F63"/>
    <w:rsid w:val="00C736CE"/>
    <w:rsid w:val="00C73779"/>
    <w:rsid w:val="00C73CEF"/>
    <w:rsid w:val="00C74EAD"/>
    <w:rsid w:val="00C758D8"/>
    <w:rsid w:val="00C7593A"/>
    <w:rsid w:val="00C760DE"/>
    <w:rsid w:val="00C777F5"/>
    <w:rsid w:val="00C77BAF"/>
    <w:rsid w:val="00C80113"/>
    <w:rsid w:val="00C80BF2"/>
    <w:rsid w:val="00C80F43"/>
    <w:rsid w:val="00C81692"/>
    <w:rsid w:val="00C81B6A"/>
    <w:rsid w:val="00C82416"/>
    <w:rsid w:val="00C82920"/>
    <w:rsid w:val="00C82FCA"/>
    <w:rsid w:val="00C83322"/>
    <w:rsid w:val="00C8458A"/>
    <w:rsid w:val="00C84620"/>
    <w:rsid w:val="00C84A34"/>
    <w:rsid w:val="00C84E26"/>
    <w:rsid w:val="00C85197"/>
    <w:rsid w:val="00C85A1E"/>
    <w:rsid w:val="00C85DDE"/>
    <w:rsid w:val="00C86C23"/>
    <w:rsid w:val="00C87415"/>
    <w:rsid w:val="00C87498"/>
    <w:rsid w:val="00C9022A"/>
    <w:rsid w:val="00C90353"/>
    <w:rsid w:val="00C907EA"/>
    <w:rsid w:val="00C93A68"/>
    <w:rsid w:val="00C93BE9"/>
    <w:rsid w:val="00C94B96"/>
    <w:rsid w:val="00C96AAF"/>
    <w:rsid w:val="00C96B9C"/>
    <w:rsid w:val="00C96C40"/>
    <w:rsid w:val="00C96DE2"/>
    <w:rsid w:val="00C978CE"/>
    <w:rsid w:val="00CA0A9D"/>
    <w:rsid w:val="00CA0D6B"/>
    <w:rsid w:val="00CA0EEF"/>
    <w:rsid w:val="00CA1B6C"/>
    <w:rsid w:val="00CA1CB7"/>
    <w:rsid w:val="00CA26BA"/>
    <w:rsid w:val="00CA2726"/>
    <w:rsid w:val="00CA2B1B"/>
    <w:rsid w:val="00CA36BF"/>
    <w:rsid w:val="00CA395C"/>
    <w:rsid w:val="00CA4955"/>
    <w:rsid w:val="00CA496A"/>
    <w:rsid w:val="00CA4D26"/>
    <w:rsid w:val="00CA531E"/>
    <w:rsid w:val="00CA592D"/>
    <w:rsid w:val="00CA59E5"/>
    <w:rsid w:val="00CA6205"/>
    <w:rsid w:val="00CA6E53"/>
    <w:rsid w:val="00CA7024"/>
    <w:rsid w:val="00CB0A73"/>
    <w:rsid w:val="00CB0B4A"/>
    <w:rsid w:val="00CB0BCA"/>
    <w:rsid w:val="00CB0D89"/>
    <w:rsid w:val="00CB0FE7"/>
    <w:rsid w:val="00CB15FC"/>
    <w:rsid w:val="00CB1639"/>
    <w:rsid w:val="00CB188C"/>
    <w:rsid w:val="00CB1C3B"/>
    <w:rsid w:val="00CB1C6D"/>
    <w:rsid w:val="00CB1C92"/>
    <w:rsid w:val="00CB1EA6"/>
    <w:rsid w:val="00CB2103"/>
    <w:rsid w:val="00CB2593"/>
    <w:rsid w:val="00CB2BD3"/>
    <w:rsid w:val="00CB2EA4"/>
    <w:rsid w:val="00CB2EAB"/>
    <w:rsid w:val="00CB31B4"/>
    <w:rsid w:val="00CB3300"/>
    <w:rsid w:val="00CB3C49"/>
    <w:rsid w:val="00CB433A"/>
    <w:rsid w:val="00CB434F"/>
    <w:rsid w:val="00CB4CE2"/>
    <w:rsid w:val="00CB5120"/>
    <w:rsid w:val="00CB59A9"/>
    <w:rsid w:val="00CB5D64"/>
    <w:rsid w:val="00CB662A"/>
    <w:rsid w:val="00CB6DD9"/>
    <w:rsid w:val="00CB727F"/>
    <w:rsid w:val="00CB76DA"/>
    <w:rsid w:val="00CB7BEB"/>
    <w:rsid w:val="00CC0519"/>
    <w:rsid w:val="00CC1078"/>
    <w:rsid w:val="00CC1DB2"/>
    <w:rsid w:val="00CC207B"/>
    <w:rsid w:val="00CC280A"/>
    <w:rsid w:val="00CC3570"/>
    <w:rsid w:val="00CC39CC"/>
    <w:rsid w:val="00CC41D0"/>
    <w:rsid w:val="00CC445F"/>
    <w:rsid w:val="00CC44DB"/>
    <w:rsid w:val="00CC4B8C"/>
    <w:rsid w:val="00CC5A73"/>
    <w:rsid w:val="00CC675A"/>
    <w:rsid w:val="00CC677C"/>
    <w:rsid w:val="00CC69E2"/>
    <w:rsid w:val="00CC6D54"/>
    <w:rsid w:val="00CC6DAD"/>
    <w:rsid w:val="00CC7544"/>
    <w:rsid w:val="00CC7955"/>
    <w:rsid w:val="00CC7D45"/>
    <w:rsid w:val="00CD02E4"/>
    <w:rsid w:val="00CD06A2"/>
    <w:rsid w:val="00CD06B8"/>
    <w:rsid w:val="00CD0A7B"/>
    <w:rsid w:val="00CD0F97"/>
    <w:rsid w:val="00CD1218"/>
    <w:rsid w:val="00CD1680"/>
    <w:rsid w:val="00CD196C"/>
    <w:rsid w:val="00CD1B2F"/>
    <w:rsid w:val="00CD1DA9"/>
    <w:rsid w:val="00CD2051"/>
    <w:rsid w:val="00CD2B6E"/>
    <w:rsid w:val="00CD2ED0"/>
    <w:rsid w:val="00CD312E"/>
    <w:rsid w:val="00CD3A3A"/>
    <w:rsid w:val="00CD3E5D"/>
    <w:rsid w:val="00CD4100"/>
    <w:rsid w:val="00CD42CB"/>
    <w:rsid w:val="00CD439C"/>
    <w:rsid w:val="00CD4BF4"/>
    <w:rsid w:val="00CD5468"/>
    <w:rsid w:val="00CD596E"/>
    <w:rsid w:val="00CD5DEA"/>
    <w:rsid w:val="00CD5E44"/>
    <w:rsid w:val="00CD5E90"/>
    <w:rsid w:val="00CD5EC1"/>
    <w:rsid w:val="00CD602B"/>
    <w:rsid w:val="00CD653C"/>
    <w:rsid w:val="00CD6665"/>
    <w:rsid w:val="00CD69F4"/>
    <w:rsid w:val="00CD703A"/>
    <w:rsid w:val="00CD74CF"/>
    <w:rsid w:val="00CD7BA6"/>
    <w:rsid w:val="00CD7F40"/>
    <w:rsid w:val="00CE0081"/>
    <w:rsid w:val="00CE04AC"/>
    <w:rsid w:val="00CE0B4B"/>
    <w:rsid w:val="00CE109A"/>
    <w:rsid w:val="00CE1333"/>
    <w:rsid w:val="00CE1958"/>
    <w:rsid w:val="00CE19E9"/>
    <w:rsid w:val="00CE1A6A"/>
    <w:rsid w:val="00CE1C5B"/>
    <w:rsid w:val="00CE3179"/>
    <w:rsid w:val="00CE32AF"/>
    <w:rsid w:val="00CE3D28"/>
    <w:rsid w:val="00CE57DC"/>
    <w:rsid w:val="00CE5C6B"/>
    <w:rsid w:val="00CE6628"/>
    <w:rsid w:val="00CE77D2"/>
    <w:rsid w:val="00CE79C3"/>
    <w:rsid w:val="00CF09F5"/>
    <w:rsid w:val="00CF1F1D"/>
    <w:rsid w:val="00CF2527"/>
    <w:rsid w:val="00CF29F1"/>
    <w:rsid w:val="00CF2CFB"/>
    <w:rsid w:val="00CF2DCB"/>
    <w:rsid w:val="00CF3C16"/>
    <w:rsid w:val="00CF572A"/>
    <w:rsid w:val="00CF633B"/>
    <w:rsid w:val="00CF74A4"/>
    <w:rsid w:val="00CF77EF"/>
    <w:rsid w:val="00CF7B7E"/>
    <w:rsid w:val="00D00AEC"/>
    <w:rsid w:val="00D00C27"/>
    <w:rsid w:val="00D0196F"/>
    <w:rsid w:val="00D02915"/>
    <w:rsid w:val="00D02EBF"/>
    <w:rsid w:val="00D0390D"/>
    <w:rsid w:val="00D0465F"/>
    <w:rsid w:val="00D05264"/>
    <w:rsid w:val="00D057D5"/>
    <w:rsid w:val="00D05827"/>
    <w:rsid w:val="00D05A26"/>
    <w:rsid w:val="00D073AE"/>
    <w:rsid w:val="00D077F4"/>
    <w:rsid w:val="00D102AA"/>
    <w:rsid w:val="00D10D02"/>
    <w:rsid w:val="00D1162F"/>
    <w:rsid w:val="00D11CCB"/>
    <w:rsid w:val="00D121E6"/>
    <w:rsid w:val="00D12B5B"/>
    <w:rsid w:val="00D131D9"/>
    <w:rsid w:val="00D134ED"/>
    <w:rsid w:val="00D13684"/>
    <w:rsid w:val="00D13F57"/>
    <w:rsid w:val="00D1414A"/>
    <w:rsid w:val="00D147F7"/>
    <w:rsid w:val="00D14AD7"/>
    <w:rsid w:val="00D154BE"/>
    <w:rsid w:val="00D154E8"/>
    <w:rsid w:val="00D15A9B"/>
    <w:rsid w:val="00D15D6C"/>
    <w:rsid w:val="00D15DAF"/>
    <w:rsid w:val="00D16503"/>
    <w:rsid w:val="00D16958"/>
    <w:rsid w:val="00D170DA"/>
    <w:rsid w:val="00D17C3D"/>
    <w:rsid w:val="00D219B3"/>
    <w:rsid w:val="00D2251A"/>
    <w:rsid w:val="00D22EC6"/>
    <w:rsid w:val="00D23A37"/>
    <w:rsid w:val="00D2419D"/>
    <w:rsid w:val="00D25660"/>
    <w:rsid w:val="00D257E1"/>
    <w:rsid w:val="00D25EB1"/>
    <w:rsid w:val="00D266D4"/>
    <w:rsid w:val="00D2691B"/>
    <w:rsid w:val="00D30417"/>
    <w:rsid w:val="00D306FC"/>
    <w:rsid w:val="00D30737"/>
    <w:rsid w:val="00D30DD2"/>
    <w:rsid w:val="00D31427"/>
    <w:rsid w:val="00D31EAE"/>
    <w:rsid w:val="00D323F7"/>
    <w:rsid w:val="00D32C31"/>
    <w:rsid w:val="00D32E66"/>
    <w:rsid w:val="00D33DAA"/>
    <w:rsid w:val="00D3445A"/>
    <w:rsid w:val="00D34569"/>
    <w:rsid w:val="00D3567E"/>
    <w:rsid w:val="00D3586E"/>
    <w:rsid w:val="00D359AC"/>
    <w:rsid w:val="00D36B8C"/>
    <w:rsid w:val="00D370AE"/>
    <w:rsid w:val="00D3741B"/>
    <w:rsid w:val="00D37542"/>
    <w:rsid w:val="00D40443"/>
    <w:rsid w:val="00D40543"/>
    <w:rsid w:val="00D4091C"/>
    <w:rsid w:val="00D413A2"/>
    <w:rsid w:val="00D4193F"/>
    <w:rsid w:val="00D42AD1"/>
    <w:rsid w:val="00D42B96"/>
    <w:rsid w:val="00D43A5D"/>
    <w:rsid w:val="00D4508C"/>
    <w:rsid w:val="00D454B9"/>
    <w:rsid w:val="00D4579F"/>
    <w:rsid w:val="00D45A9D"/>
    <w:rsid w:val="00D460C5"/>
    <w:rsid w:val="00D461C3"/>
    <w:rsid w:val="00D462FC"/>
    <w:rsid w:val="00D464D6"/>
    <w:rsid w:val="00D46758"/>
    <w:rsid w:val="00D47490"/>
    <w:rsid w:val="00D476D3"/>
    <w:rsid w:val="00D47714"/>
    <w:rsid w:val="00D47E7E"/>
    <w:rsid w:val="00D502CA"/>
    <w:rsid w:val="00D5041D"/>
    <w:rsid w:val="00D51C48"/>
    <w:rsid w:val="00D51F13"/>
    <w:rsid w:val="00D5270E"/>
    <w:rsid w:val="00D527A2"/>
    <w:rsid w:val="00D52819"/>
    <w:rsid w:val="00D52B0F"/>
    <w:rsid w:val="00D52FD6"/>
    <w:rsid w:val="00D53D8A"/>
    <w:rsid w:val="00D53FBD"/>
    <w:rsid w:val="00D546C6"/>
    <w:rsid w:val="00D5570F"/>
    <w:rsid w:val="00D563AE"/>
    <w:rsid w:val="00D56D8B"/>
    <w:rsid w:val="00D570D6"/>
    <w:rsid w:val="00D576D4"/>
    <w:rsid w:val="00D5789A"/>
    <w:rsid w:val="00D6030A"/>
    <w:rsid w:val="00D61117"/>
    <w:rsid w:val="00D6122E"/>
    <w:rsid w:val="00D6252E"/>
    <w:rsid w:val="00D6377F"/>
    <w:rsid w:val="00D63C7A"/>
    <w:rsid w:val="00D63E71"/>
    <w:rsid w:val="00D65F09"/>
    <w:rsid w:val="00D660AB"/>
    <w:rsid w:val="00D66F87"/>
    <w:rsid w:val="00D671C4"/>
    <w:rsid w:val="00D67965"/>
    <w:rsid w:val="00D7061B"/>
    <w:rsid w:val="00D70869"/>
    <w:rsid w:val="00D71425"/>
    <w:rsid w:val="00D71822"/>
    <w:rsid w:val="00D71E1E"/>
    <w:rsid w:val="00D72C93"/>
    <w:rsid w:val="00D74375"/>
    <w:rsid w:val="00D746A3"/>
    <w:rsid w:val="00D75598"/>
    <w:rsid w:val="00D75BD9"/>
    <w:rsid w:val="00D763C1"/>
    <w:rsid w:val="00D76C4B"/>
    <w:rsid w:val="00D76DA0"/>
    <w:rsid w:val="00D77021"/>
    <w:rsid w:val="00D77B72"/>
    <w:rsid w:val="00D8021A"/>
    <w:rsid w:val="00D8088D"/>
    <w:rsid w:val="00D80BB1"/>
    <w:rsid w:val="00D8115E"/>
    <w:rsid w:val="00D81522"/>
    <w:rsid w:val="00D81A95"/>
    <w:rsid w:val="00D8254A"/>
    <w:rsid w:val="00D82B75"/>
    <w:rsid w:val="00D82BB0"/>
    <w:rsid w:val="00D830F1"/>
    <w:rsid w:val="00D83875"/>
    <w:rsid w:val="00D83FB6"/>
    <w:rsid w:val="00D841ED"/>
    <w:rsid w:val="00D84C88"/>
    <w:rsid w:val="00D84CEF"/>
    <w:rsid w:val="00D855F3"/>
    <w:rsid w:val="00D85733"/>
    <w:rsid w:val="00D857A0"/>
    <w:rsid w:val="00D865E3"/>
    <w:rsid w:val="00D86709"/>
    <w:rsid w:val="00D8675A"/>
    <w:rsid w:val="00D86AAC"/>
    <w:rsid w:val="00D87663"/>
    <w:rsid w:val="00D87979"/>
    <w:rsid w:val="00D87988"/>
    <w:rsid w:val="00D87B31"/>
    <w:rsid w:val="00D87BC8"/>
    <w:rsid w:val="00D87BE4"/>
    <w:rsid w:val="00D87E93"/>
    <w:rsid w:val="00D87F00"/>
    <w:rsid w:val="00D90A1A"/>
    <w:rsid w:val="00D90D96"/>
    <w:rsid w:val="00D91382"/>
    <w:rsid w:val="00D92378"/>
    <w:rsid w:val="00D92946"/>
    <w:rsid w:val="00D92951"/>
    <w:rsid w:val="00D94144"/>
    <w:rsid w:val="00D949B5"/>
    <w:rsid w:val="00D952C9"/>
    <w:rsid w:val="00D95680"/>
    <w:rsid w:val="00D95B00"/>
    <w:rsid w:val="00D96090"/>
    <w:rsid w:val="00D96466"/>
    <w:rsid w:val="00D96976"/>
    <w:rsid w:val="00D96B54"/>
    <w:rsid w:val="00D97CDD"/>
    <w:rsid w:val="00D97D80"/>
    <w:rsid w:val="00D97FA1"/>
    <w:rsid w:val="00DA07B1"/>
    <w:rsid w:val="00DA0BB6"/>
    <w:rsid w:val="00DA1646"/>
    <w:rsid w:val="00DA1AD5"/>
    <w:rsid w:val="00DA1C76"/>
    <w:rsid w:val="00DA20C4"/>
    <w:rsid w:val="00DA2EFC"/>
    <w:rsid w:val="00DA331A"/>
    <w:rsid w:val="00DA3F30"/>
    <w:rsid w:val="00DA4178"/>
    <w:rsid w:val="00DA4182"/>
    <w:rsid w:val="00DA4A2A"/>
    <w:rsid w:val="00DA54D0"/>
    <w:rsid w:val="00DA669E"/>
    <w:rsid w:val="00DA6978"/>
    <w:rsid w:val="00DA6ADB"/>
    <w:rsid w:val="00DA757C"/>
    <w:rsid w:val="00DA79D2"/>
    <w:rsid w:val="00DB02A4"/>
    <w:rsid w:val="00DB06A5"/>
    <w:rsid w:val="00DB0CBC"/>
    <w:rsid w:val="00DB108D"/>
    <w:rsid w:val="00DB11BE"/>
    <w:rsid w:val="00DB24C5"/>
    <w:rsid w:val="00DB26E6"/>
    <w:rsid w:val="00DB27C6"/>
    <w:rsid w:val="00DB37FA"/>
    <w:rsid w:val="00DB4017"/>
    <w:rsid w:val="00DB49F8"/>
    <w:rsid w:val="00DB4B51"/>
    <w:rsid w:val="00DB533E"/>
    <w:rsid w:val="00DB5EA3"/>
    <w:rsid w:val="00DB6199"/>
    <w:rsid w:val="00DB6681"/>
    <w:rsid w:val="00DB7049"/>
    <w:rsid w:val="00DC0A05"/>
    <w:rsid w:val="00DC13B6"/>
    <w:rsid w:val="00DC2599"/>
    <w:rsid w:val="00DC28C7"/>
    <w:rsid w:val="00DC2C40"/>
    <w:rsid w:val="00DC367C"/>
    <w:rsid w:val="00DC3ECE"/>
    <w:rsid w:val="00DC475B"/>
    <w:rsid w:val="00DC4FB0"/>
    <w:rsid w:val="00DC5660"/>
    <w:rsid w:val="00DC79BE"/>
    <w:rsid w:val="00DD0FC5"/>
    <w:rsid w:val="00DD0FFE"/>
    <w:rsid w:val="00DD14EB"/>
    <w:rsid w:val="00DD18CF"/>
    <w:rsid w:val="00DD3E7B"/>
    <w:rsid w:val="00DD44B4"/>
    <w:rsid w:val="00DD4BEB"/>
    <w:rsid w:val="00DD52F4"/>
    <w:rsid w:val="00DD555B"/>
    <w:rsid w:val="00DD5AC1"/>
    <w:rsid w:val="00DD6150"/>
    <w:rsid w:val="00DD6230"/>
    <w:rsid w:val="00DD799F"/>
    <w:rsid w:val="00DD7C19"/>
    <w:rsid w:val="00DD7DB8"/>
    <w:rsid w:val="00DE026A"/>
    <w:rsid w:val="00DE0410"/>
    <w:rsid w:val="00DE0BB3"/>
    <w:rsid w:val="00DE0BEF"/>
    <w:rsid w:val="00DE103D"/>
    <w:rsid w:val="00DE1219"/>
    <w:rsid w:val="00DE173A"/>
    <w:rsid w:val="00DE19D4"/>
    <w:rsid w:val="00DE20DB"/>
    <w:rsid w:val="00DE2228"/>
    <w:rsid w:val="00DE2911"/>
    <w:rsid w:val="00DE2BDB"/>
    <w:rsid w:val="00DE2DA2"/>
    <w:rsid w:val="00DE33C7"/>
    <w:rsid w:val="00DE37B8"/>
    <w:rsid w:val="00DE39B2"/>
    <w:rsid w:val="00DE489D"/>
    <w:rsid w:val="00DE4958"/>
    <w:rsid w:val="00DE60F9"/>
    <w:rsid w:val="00DE6B0E"/>
    <w:rsid w:val="00DE7328"/>
    <w:rsid w:val="00DE7E59"/>
    <w:rsid w:val="00DF030B"/>
    <w:rsid w:val="00DF03A8"/>
    <w:rsid w:val="00DF2027"/>
    <w:rsid w:val="00DF33F5"/>
    <w:rsid w:val="00DF5087"/>
    <w:rsid w:val="00DF54A7"/>
    <w:rsid w:val="00DF69BD"/>
    <w:rsid w:val="00DF6A83"/>
    <w:rsid w:val="00DF6AB9"/>
    <w:rsid w:val="00DF6FDF"/>
    <w:rsid w:val="00DF7464"/>
    <w:rsid w:val="00DF7846"/>
    <w:rsid w:val="00E01697"/>
    <w:rsid w:val="00E01CAA"/>
    <w:rsid w:val="00E021A8"/>
    <w:rsid w:val="00E0286F"/>
    <w:rsid w:val="00E031B0"/>
    <w:rsid w:val="00E03733"/>
    <w:rsid w:val="00E04DB9"/>
    <w:rsid w:val="00E05355"/>
    <w:rsid w:val="00E07403"/>
    <w:rsid w:val="00E102FE"/>
    <w:rsid w:val="00E1063A"/>
    <w:rsid w:val="00E1083E"/>
    <w:rsid w:val="00E1106C"/>
    <w:rsid w:val="00E114D0"/>
    <w:rsid w:val="00E12147"/>
    <w:rsid w:val="00E12313"/>
    <w:rsid w:val="00E1244D"/>
    <w:rsid w:val="00E12E1D"/>
    <w:rsid w:val="00E13098"/>
    <w:rsid w:val="00E1315B"/>
    <w:rsid w:val="00E131E7"/>
    <w:rsid w:val="00E13597"/>
    <w:rsid w:val="00E138FE"/>
    <w:rsid w:val="00E14F9C"/>
    <w:rsid w:val="00E1566B"/>
    <w:rsid w:val="00E157B6"/>
    <w:rsid w:val="00E17048"/>
    <w:rsid w:val="00E17415"/>
    <w:rsid w:val="00E20AE0"/>
    <w:rsid w:val="00E20DC3"/>
    <w:rsid w:val="00E215A9"/>
    <w:rsid w:val="00E21F37"/>
    <w:rsid w:val="00E21FCC"/>
    <w:rsid w:val="00E221E7"/>
    <w:rsid w:val="00E23288"/>
    <w:rsid w:val="00E242D0"/>
    <w:rsid w:val="00E24496"/>
    <w:rsid w:val="00E26692"/>
    <w:rsid w:val="00E2674E"/>
    <w:rsid w:val="00E26ABA"/>
    <w:rsid w:val="00E26AE1"/>
    <w:rsid w:val="00E26B12"/>
    <w:rsid w:val="00E272F1"/>
    <w:rsid w:val="00E2756B"/>
    <w:rsid w:val="00E277EE"/>
    <w:rsid w:val="00E27B09"/>
    <w:rsid w:val="00E27E9F"/>
    <w:rsid w:val="00E30320"/>
    <w:rsid w:val="00E318BC"/>
    <w:rsid w:val="00E320D5"/>
    <w:rsid w:val="00E324E0"/>
    <w:rsid w:val="00E32763"/>
    <w:rsid w:val="00E32F5B"/>
    <w:rsid w:val="00E33983"/>
    <w:rsid w:val="00E3442C"/>
    <w:rsid w:val="00E34B9C"/>
    <w:rsid w:val="00E35239"/>
    <w:rsid w:val="00E352F1"/>
    <w:rsid w:val="00E35753"/>
    <w:rsid w:val="00E369A9"/>
    <w:rsid w:val="00E36C4F"/>
    <w:rsid w:val="00E36D15"/>
    <w:rsid w:val="00E40025"/>
    <w:rsid w:val="00E40449"/>
    <w:rsid w:val="00E40A73"/>
    <w:rsid w:val="00E40AD6"/>
    <w:rsid w:val="00E40B83"/>
    <w:rsid w:val="00E414D3"/>
    <w:rsid w:val="00E41532"/>
    <w:rsid w:val="00E42A53"/>
    <w:rsid w:val="00E43D44"/>
    <w:rsid w:val="00E4412A"/>
    <w:rsid w:val="00E4461A"/>
    <w:rsid w:val="00E4556F"/>
    <w:rsid w:val="00E476BD"/>
    <w:rsid w:val="00E47BDA"/>
    <w:rsid w:val="00E500F6"/>
    <w:rsid w:val="00E506F4"/>
    <w:rsid w:val="00E50849"/>
    <w:rsid w:val="00E51138"/>
    <w:rsid w:val="00E51362"/>
    <w:rsid w:val="00E5204A"/>
    <w:rsid w:val="00E527B8"/>
    <w:rsid w:val="00E53293"/>
    <w:rsid w:val="00E53781"/>
    <w:rsid w:val="00E53C11"/>
    <w:rsid w:val="00E53FD9"/>
    <w:rsid w:val="00E5434C"/>
    <w:rsid w:val="00E5450C"/>
    <w:rsid w:val="00E55D41"/>
    <w:rsid w:val="00E55D76"/>
    <w:rsid w:val="00E55D81"/>
    <w:rsid w:val="00E56102"/>
    <w:rsid w:val="00E562C8"/>
    <w:rsid w:val="00E56310"/>
    <w:rsid w:val="00E567EC"/>
    <w:rsid w:val="00E6072B"/>
    <w:rsid w:val="00E60F3E"/>
    <w:rsid w:val="00E61BDD"/>
    <w:rsid w:val="00E653C3"/>
    <w:rsid w:val="00E665EE"/>
    <w:rsid w:val="00E66767"/>
    <w:rsid w:val="00E66D22"/>
    <w:rsid w:val="00E70154"/>
    <w:rsid w:val="00E702B3"/>
    <w:rsid w:val="00E704C4"/>
    <w:rsid w:val="00E70A63"/>
    <w:rsid w:val="00E71B05"/>
    <w:rsid w:val="00E72696"/>
    <w:rsid w:val="00E72863"/>
    <w:rsid w:val="00E73251"/>
    <w:rsid w:val="00E73283"/>
    <w:rsid w:val="00E73740"/>
    <w:rsid w:val="00E73C0A"/>
    <w:rsid w:val="00E7431E"/>
    <w:rsid w:val="00E74FE0"/>
    <w:rsid w:val="00E75E04"/>
    <w:rsid w:val="00E7691A"/>
    <w:rsid w:val="00E76F4A"/>
    <w:rsid w:val="00E77233"/>
    <w:rsid w:val="00E803D6"/>
    <w:rsid w:val="00E81AA9"/>
    <w:rsid w:val="00E823E6"/>
    <w:rsid w:val="00E83577"/>
    <w:rsid w:val="00E8361E"/>
    <w:rsid w:val="00E83FD8"/>
    <w:rsid w:val="00E8435F"/>
    <w:rsid w:val="00E85497"/>
    <w:rsid w:val="00E8595E"/>
    <w:rsid w:val="00E85E2A"/>
    <w:rsid w:val="00E8656B"/>
    <w:rsid w:val="00E86B2E"/>
    <w:rsid w:val="00E86CB2"/>
    <w:rsid w:val="00E87C23"/>
    <w:rsid w:val="00E87DF0"/>
    <w:rsid w:val="00E9057D"/>
    <w:rsid w:val="00E90AF6"/>
    <w:rsid w:val="00E914E9"/>
    <w:rsid w:val="00E91EB9"/>
    <w:rsid w:val="00E94722"/>
    <w:rsid w:val="00E94AF2"/>
    <w:rsid w:val="00E9611F"/>
    <w:rsid w:val="00E966C5"/>
    <w:rsid w:val="00E96EA5"/>
    <w:rsid w:val="00E9733D"/>
    <w:rsid w:val="00E973DC"/>
    <w:rsid w:val="00EA05A7"/>
    <w:rsid w:val="00EA1094"/>
    <w:rsid w:val="00EA1FA8"/>
    <w:rsid w:val="00EA2187"/>
    <w:rsid w:val="00EA2565"/>
    <w:rsid w:val="00EA25A4"/>
    <w:rsid w:val="00EA334B"/>
    <w:rsid w:val="00EA339E"/>
    <w:rsid w:val="00EA35E3"/>
    <w:rsid w:val="00EA4317"/>
    <w:rsid w:val="00EA44E2"/>
    <w:rsid w:val="00EA46F5"/>
    <w:rsid w:val="00EA48A4"/>
    <w:rsid w:val="00EA4C94"/>
    <w:rsid w:val="00EA54FB"/>
    <w:rsid w:val="00EA5B67"/>
    <w:rsid w:val="00EA6450"/>
    <w:rsid w:val="00EA69FF"/>
    <w:rsid w:val="00EA6E87"/>
    <w:rsid w:val="00EA734F"/>
    <w:rsid w:val="00EA7753"/>
    <w:rsid w:val="00EA7B47"/>
    <w:rsid w:val="00EA7C63"/>
    <w:rsid w:val="00EA7D52"/>
    <w:rsid w:val="00EA7ED2"/>
    <w:rsid w:val="00EB0071"/>
    <w:rsid w:val="00EB0812"/>
    <w:rsid w:val="00EB1911"/>
    <w:rsid w:val="00EB1D52"/>
    <w:rsid w:val="00EB252B"/>
    <w:rsid w:val="00EB2818"/>
    <w:rsid w:val="00EB2EC3"/>
    <w:rsid w:val="00EB34CE"/>
    <w:rsid w:val="00EB37E4"/>
    <w:rsid w:val="00EB3C6C"/>
    <w:rsid w:val="00EB4243"/>
    <w:rsid w:val="00EB5352"/>
    <w:rsid w:val="00EB56FC"/>
    <w:rsid w:val="00EB5FE9"/>
    <w:rsid w:val="00EB604D"/>
    <w:rsid w:val="00EB6225"/>
    <w:rsid w:val="00EB6CC2"/>
    <w:rsid w:val="00EB7359"/>
    <w:rsid w:val="00EB746C"/>
    <w:rsid w:val="00EB7749"/>
    <w:rsid w:val="00EB7BB0"/>
    <w:rsid w:val="00EC0DEA"/>
    <w:rsid w:val="00EC247B"/>
    <w:rsid w:val="00EC2DC6"/>
    <w:rsid w:val="00EC31ED"/>
    <w:rsid w:val="00EC32C2"/>
    <w:rsid w:val="00EC38AF"/>
    <w:rsid w:val="00EC44DE"/>
    <w:rsid w:val="00EC579C"/>
    <w:rsid w:val="00EC5EBC"/>
    <w:rsid w:val="00EC61F9"/>
    <w:rsid w:val="00EC79DF"/>
    <w:rsid w:val="00EC7BD4"/>
    <w:rsid w:val="00ED0073"/>
    <w:rsid w:val="00ED05C0"/>
    <w:rsid w:val="00ED06D6"/>
    <w:rsid w:val="00ED118B"/>
    <w:rsid w:val="00ED165D"/>
    <w:rsid w:val="00ED1ABE"/>
    <w:rsid w:val="00ED2494"/>
    <w:rsid w:val="00ED2AF6"/>
    <w:rsid w:val="00ED2BCF"/>
    <w:rsid w:val="00ED34EE"/>
    <w:rsid w:val="00ED363A"/>
    <w:rsid w:val="00ED3651"/>
    <w:rsid w:val="00ED4699"/>
    <w:rsid w:val="00ED4ED8"/>
    <w:rsid w:val="00ED5092"/>
    <w:rsid w:val="00ED5DAB"/>
    <w:rsid w:val="00ED6AE3"/>
    <w:rsid w:val="00ED793D"/>
    <w:rsid w:val="00ED79DA"/>
    <w:rsid w:val="00EE01B9"/>
    <w:rsid w:val="00EE03B3"/>
    <w:rsid w:val="00EE063C"/>
    <w:rsid w:val="00EE06B1"/>
    <w:rsid w:val="00EE0C12"/>
    <w:rsid w:val="00EE0D26"/>
    <w:rsid w:val="00EE0D80"/>
    <w:rsid w:val="00EE0ED1"/>
    <w:rsid w:val="00EE1890"/>
    <w:rsid w:val="00EE1D2A"/>
    <w:rsid w:val="00EE1D90"/>
    <w:rsid w:val="00EE207E"/>
    <w:rsid w:val="00EE2526"/>
    <w:rsid w:val="00EE27FF"/>
    <w:rsid w:val="00EE37EB"/>
    <w:rsid w:val="00EE38F7"/>
    <w:rsid w:val="00EE39BA"/>
    <w:rsid w:val="00EE4184"/>
    <w:rsid w:val="00EE5BAF"/>
    <w:rsid w:val="00EE5BE2"/>
    <w:rsid w:val="00EE5BF5"/>
    <w:rsid w:val="00EE5D00"/>
    <w:rsid w:val="00EE7459"/>
    <w:rsid w:val="00EE7566"/>
    <w:rsid w:val="00EF038B"/>
    <w:rsid w:val="00EF05D9"/>
    <w:rsid w:val="00EF1268"/>
    <w:rsid w:val="00EF1376"/>
    <w:rsid w:val="00EF17D9"/>
    <w:rsid w:val="00EF188C"/>
    <w:rsid w:val="00EF1DA3"/>
    <w:rsid w:val="00EF1E95"/>
    <w:rsid w:val="00EF224C"/>
    <w:rsid w:val="00EF2E7E"/>
    <w:rsid w:val="00EF330A"/>
    <w:rsid w:val="00EF34C2"/>
    <w:rsid w:val="00EF3B55"/>
    <w:rsid w:val="00EF427B"/>
    <w:rsid w:val="00EF45B6"/>
    <w:rsid w:val="00EF533D"/>
    <w:rsid w:val="00EF5B20"/>
    <w:rsid w:val="00EF63B7"/>
    <w:rsid w:val="00EF68E6"/>
    <w:rsid w:val="00EF70F3"/>
    <w:rsid w:val="00F000D7"/>
    <w:rsid w:val="00F00239"/>
    <w:rsid w:val="00F0124F"/>
    <w:rsid w:val="00F01604"/>
    <w:rsid w:val="00F0260A"/>
    <w:rsid w:val="00F02743"/>
    <w:rsid w:val="00F02794"/>
    <w:rsid w:val="00F02813"/>
    <w:rsid w:val="00F02F45"/>
    <w:rsid w:val="00F03270"/>
    <w:rsid w:val="00F04669"/>
    <w:rsid w:val="00F0486B"/>
    <w:rsid w:val="00F04B92"/>
    <w:rsid w:val="00F05A3C"/>
    <w:rsid w:val="00F05D02"/>
    <w:rsid w:val="00F06311"/>
    <w:rsid w:val="00F07855"/>
    <w:rsid w:val="00F07E36"/>
    <w:rsid w:val="00F1020D"/>
    <w:rsid w:val="00F10854"/>
    <w:rsid w:val="00F10A2B"/>
    <w:rsid w:val="00F10DD7"/>
    <w:rsid w:val="00F117A4"/>
    <w:rsid w:val="00F11B42"/>
    <w:rsid w:val="00F11DDE"/>
    <w:rsid w:val="00F12727"/>
    <w:rsid w:val="00F1273C"/>
    <w:rsid w:val="00F12A4C"/>
    <w:rsid w:val="00F131F3"/>
    <w:rsid w:val="00F139B6"/>
    <w:rsid w:val="00F149A6"/>
    <w:rsid w:val="00F1532B"/>
    <w:rsid w:val="00F1541C"/>
    <w:rsid w:val="00F15812"/>
    <w:rsid w:val="00F15E88"/>
    <w:rsid w:val="00F16819"/>
    <w:rsid w:val="00F16E72"/>
    <w:rsid w:val="00F17300"/>
    <w:rsid w:val="00F175CC"/>
    <w:rsid w:val="00F20640"/>
    <w:rsid w:val="00F21E70"/>
    <w:rsid w:val="00F2210B"/>
    <w:rsid w:val="00F23AA2"/>
    <w:rsid w:val="00F23E83"/>
    <w:rsid w:val="00F2405F"/>
    <w:rsid w:val="00F24AE3"/>
    <w:rsid w:val="00F25159"/>
    <w:rsid w:val="00F25824"/>
    <w:rsid w:val="00F2638C"/>
    <w:rsid w:val="00F263CF"/>
    <w:rsid w:val="00F26436"/>
    <w:rsid w:val="00F2790E"/>
    <w:rsid w:val="00F27A31"/>
    <w:rsid w:val="00F27D4C"/>
    <w:rsid w:val="00F302DB"/>
    <w:rsid w:val="00F30604"/>
    <w:rsid w:val="00F30EF7"/>
    <w:rsid w:val="00F31431"/>
    <w:rsid w:val="00F316A4"/>
    <w:rsid w:val="00F318F2"/>
    <w:rsid w:val="00F31CEA"/>
    <w:rsid w:val="00F31F9F"/>
    <w:rsid w:val="00F31FB3"/>
    <w:rsid w:val="00F324E9"/>
    <w:rsid w:val="00F339A6"/>
    <w:rsid w:val="00F33E2A"/>
    <w:rsid w:val="00F34253"/>
    <w:rsid w:val="00F34314"/>
    <w:rsid w:val="00F34EC2"/>
    <w:rsid w:val="00F36BD1"/>
    <w:rsid w:val="00F37507"/>
    <w:rsid w:val="00F37F6B"/>
    <w:rsid w:val="00F4005A"/>
    <w:rsid w:val="00F4077F"/>
    <w:rsid w:val="00F4091A"/>
    <w:rsid w:val="00F40959"/>
    <w:rsid w:val="00F40B09"/>
    <w:rsid w:val="00F40F2C"/>
    <w:rsid w:val="00F41971"/>
    <w:rsid w:val="00F41A1E"/>
    <w:rsid w:val="00F41B4A"/>
    <w:rsid w:val="00F4236C"/>
    <w:rsid w:val="00F42485"/>
    <w:rsid w:val="00F42AAA"/>
    <w:rsid w:val="00F439B7"/>
    <w:rsid w:val="00F441D9"/>
    <w:rsid w:val="00F448DD"/>
    <w:rsid w:val="00F45457"/>
    <w:rsid w:val="00F454EC"/>
    <w:rsid w:val="00F467B6"/>
    <w:rsid w:val="00F46C64"/>
    <w:rsid w:val="00F50154"/>
    <w:rsid w:val="00F501EA"/>
    <w:rsid w:val="00F50981"/>
    <w:rsid w:val="00F50C8D"/>
    <w:rsid w:val="00F513CD"/>
    <w:rsid w:val="00F514FD"/>
    <w:rsid w:val="00F51B98"/>
    <w:rsid w:val="00F51DCE"/>
    <w:rsid w:val="00F52BC2"/>
    <w:rsid w:val="00F53518"/>
    <w:rsid w:val="00F537CA"/>
    <w:rsid w:val="00F547EC"/>
    <w:rsid w:val="00F54D79"/>
    <w:rsid w:val="00F5522A"/>
    <w:rsid w:val="00F5575F"/>
    <w:rsid w:val="00F55EDC"/>
    <w:rsid w:val="00F607CF"/>
    <w:rsid w:val="00F609BE"/>
    <w:rsid w:val="00F623E5"/>
    <w:rsid w:val="00F62401"/>
    <w:rsid w:val="00F624F2"/>
    <w:rsid w:val="00F62C64"/>
    <w:rsid w:val="00F62D08"/>
    <w:rsid w:val="00F635A9"/>
    <w:rsid w:val="00F63A60"/>
    <w:rsid w:val="00F63F15"/>
    <w:rsid w:val="00F64246"/>
    <w:rsid w:val="00F64A11"/>
    <w:rsid w:val="00F64C84"/>
    <w:rsid w:val="00F64D99"/>
    <w:rsid w:val="00F64F1D"/>
    <w:rsid w:val="00F65160"/>
    <w:rsid w:val="00F65BA7"/>
    <w:rsid w:val="00F66358"/>
    <w:rsid w:val="00F66CBD"/>
    <w:rsid w:val="00F66CC0"/>
    <w:rsid w:val="00F66F55"/>
    <w:rsid w:val="00F67140"/>
    <w:rsid w:val="00F713C1"/>
    <w:rsid w:val="00F71E1A"/>
    <w:rsid w:val="00F72B2B"/>
    <w:rsid w:val="00F7314C"/>
    <w:rsid w:val="00F73DE3"/>
    <w:rsid w:val="00F740A1"/>
    <w:rsid w:val="00F74122"/>
    <w:rsid w:val="00F753B8"/>
    <w:rsid w:val="00F75EC9"/>
    <w:rsid w:val="00F76887"/>
    <w:rsid w:val="00F77ACB"/>
    <w:rsid w:val="00F77B4E"/>
    <w:rsid w:val="00F80010"/>
    <w:rsid w:val="00F811C5"/>
    <w:rsid w:val="00F81677"/>
    <w:rsid w:val="00F816AE"/>
    <w:rsid w:val="00F81E15"/>
    <w:rsid w:val="00F823D7"/>
    <w:rsid w:val="00F83A44"/>
    <w:rsid w:val="00F85CEA"/>
    <w:rsid w:val="00F862B5"/>
    <w:rsid w:val="00F868B6"/>
    <w:rsid w:val="00F86B21"/>
    <w:rsid w:val="00F87066"/>
    <w:rsid w:val="00F87231"/>
    <w:rsid w:val="00F876E4"/>
    <w:rsid w:val="00F877CE"/>
    <w:rsid w:val="00F90BA1"/>
    <w:rsid w:val="00F90DC3"/>
    <w:rsid w:val="00F90EED"/>
    <w:rsid w:val="00F91C25"/>
    <w:rsid w:val="00F91D01"/>
    <w:rsid w:val="00F92755"/>
    <w:rsid w:val="00F93A13"/>
    <w:rsid w:val="00F93B1F"/>
    <w:rsid w:val="00F93DA3"/>
    <w:rsid w:val="00F941A1"/>
    <w:rsid w:val="00F94295"/>
    <w:rsid w:val="00F9433F"/>
    <w:rsid w:val="00F94DAA"/>
    <w:rsid w:val="00F95175"/>
    <w:rsid w:val="00F95327"/>
    <w:rsid w:val="00F957A5"/>
    <w:rsid w:val="00F95935"/>
    <w:rsid w:val="00F95F12"/>
    <w:rsid w:val="00F96DD6"/>
    <w:rsid w:val="00F974C5"/>
    <w:rsid w:val="00FA080D"/>
    <w:rsid w:val="00FA09AF"/>
    <w:rsid w:val="00FA0F1D"/>
    <w:rsid w:val="00FA1B14"/>
    <w:rsid w:val="00FA21F3"/>
    <w:rsid w:val="00FA2C86"/>
    <w:rsid w:val="00FA370E"/>
    <w:rsid w:val="00FA441D"/>
    <w:rsid w:val="00FA4709"/>
    <w:rsid w:val="00FA555B"/>
    <w:rsid w:val="00FA567D"/>
    <w:rsid w:val="00FA58C0"/>
    <w:rsid w:val="00FA58F8"/>
    <w:rsid w:val="00FA5AC8"/>
    <w:rsid w:val="00FA71B1"/>
    <w:rsid w:val="00FA7894"/>
    <w:rsid w:val="00FA789B"/>
    <w:rsid w:val="00FB0850"/>
    <w:rsid w:val="00FB0B1D"/>
    <w:rsid w:val="00FB1259"/>
    <w:rsid w:val="00FB18C5"/>
    <w:rsid w:val="00FB1C6A"/>
    <w:rsid w:val="00FB2639"/>
    <w:rsid w:val="00FB343D"/>
    <w:rsid w:val="00FB42A3"/>
    <w:rsid w:val="00FB455F"/>
    <w:rsid w:val="00FB47BD"/>
    <w:rsid w:val="00FB4F2B"/>
    <w:rsid w:val="00FB55C1"/>
    <w:rsid w:val="00FB5AA3"/>
    <w:rsid w:val="00FB5C1E"/>
    <w:rsid w:val="00FB5D17"/>
    <w:rsid w:val="00FB6654"/>
    <w:rsid w:val="00FB7A67"/>
    <w:rsid w:val="00FB7B48"/>
    <w:rsid w:val="00FB7F36"/>
    <w:rsid w:val="00FC002D"/>
    <w:rsid w:val="00FC00BD"/>
    <w:rsid w:val="00FC0554"/>
    <w:rsid w:val="00FC0A5B"/>
    <w:rsid w:val="00FC0D6F"/>
    <w:rsid w:val="00FC1438"/>
    <w:rsid w:val="00FC26B4"/>
    <w:rsid w:val="00FC2BB7"/>
    <w:rsid w:val="00FC3306"/>
    <w:rsid w:val="00FC3328"/>
    <w:rsid w:val="00FC3FAD"/>
    <w:rsid w:val="00FC4336"/>
    <w:rsid w:val="00FC4991"/>
    <w:rsid w:val="00FC5288"/>
    <w:rsid w:val="00FC56B2"/>
    <w:rsid w:val="00FC5E91"/>
    <w:rsid w:val="00FC647D"/>
    <w:rsid w:val="00FC67DD"/>
    <w:rsid w:val="00FC6B23"/>
    <w:rsid w:val="00FC775E"/>
    <w:rsid w:val="00FC7773"/>
    <w:rsid w:val="00FC7CE7"/>
    <w:rsid w:val="00FC7D40"/>
    <w:rsid w:val="00FD055D"/>
    <w:rsid w:val="00FD0E76"/>
    <w:rsid w:val="00FD0F87"/>
    <w:rsid w:val="00FD2176"/>
    <w:rsid w:val="00FD24F3"/>
    <w:rsid w:val="00FD3692"/>
    <w:rsid w:val="00FD392F"/>
    <w:rsid w:val="00FD4071"/>
    <w:rsid w:val="00FD40AC"/>
    <w:rsid w:val="00FD4103"/>
    <w:rsid w:val="00FD4335"/>
    <w:rsid w:val="00FD495C"/>
    <w:rsid w:val="00FD5851"/>
    <w:rsid w:val="00FD67CC"/>
    <w:rsid w:val="00FD6CB9"/>
    <w:rsid w:val="00FE0851"/>
    <w:rsid w:val="00FE0A91"/>
    <w:rsid w:val="00FE152B"/>
    <w:rsid w:val="00FE23F7"/>
    <w:rsid w:val="00FE2C6F"/>
    <w:rsid w:val="00FE3714"/>
    <w:rsid w:val="00FE3D09"/>
    <w:rsid w:val="00FE5FD7"/>
    <w:rsid w:val="00FE6159"/>
    <w:rsid w:val="00FE6998"/>
    <w:rsid w:val="00FE7217"/>
    <w:rsid w:val="00FE72CE"/>
    <w:rsid w:val="00FE75FB"/>
    <w:rsid w:val="00FE7896"/>
    <w:rsid w:val="00FF026A"/>
    <w:rsid w:val="00FF146B"/>
    <w:rsid w:val="00FF2344"/>
    <w:rsid w:val="00FF2AE9"/>
    <w:rsid w:val="00FF345E"/>
    <w:rsid w:val="00FF47A1"/>
    <w:rsid w:val="00FF481C"/>
    <w:rsid w:val="00FF54BD"/>
    <w:rsid w:val="00FF5786"/>
    <w:rsid w:val="00FF64B5"/>
    <w:rsid w:val="00FF65C6"/>
    <w:rsid w:val="00FF68FE"/>
    <w:rsid w:val="00FF76E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BC90CC"/>
  <w15:docId w15:val="{93B86FF0-7D6F-4DA7-8587-EA75E72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3F"/>
    <w:pPr>
      <w:suppressAutoHyphens/>
      <w:jc w:val="both"/>
    </w:pPr>
    <w:rPr>
      <w:sz w:val="26"/>
      <w:szCs w:val="26"/>
      <w:lang w:eastAsia="ar-SA"/>
    </w:rPr>
  </w:style>
  <w:style w:type="paragraph" w:styleId="Ttulo1">
    <w:name w:val="heading 1"/>
    <w:basedOn w:val="Normal"/>
    <w:next w:val="Corpodetexto"/>
    <w:link w:val="Ttulo1Char"/>
    <w:uiPriority w:val="99"/>
    <w:qFormat/>
    <w:rsid w:val="005E10F3"/>
    <w:pPr>
      <w:keepNext/>
      <w:numPr>
        <w:numId w:val="2"/>
      </w:numPr>
      <w:tabs>
        <w:tab w:val="num" w:pos="0"/>
      </w:tabs>
      <w:spacing w:line="360" w:lineRule="exact"/>
      <w:ind w:left="720"/>
      <w:jc w:val="left"/>
      <w:outlineLvl w:val="0"/>
    </w:pPr>
    <w:rPr>
      <w:b/>
      <w:bCs/>
      <w:sz w:val="24"/>
      <w:szCs w:val="24"/>
    </w:rPr>
  </w:style>
  <w:style w:type="paragraph" w:styleId="Ttulo2">
    <w:name w:val="heading 2"/>
    <w:basedOn w:val="Normal"/>
    <w:next w:val="Corpodetexto"/>
    <w:link w:val="Ttulo2Char"/>
    <w:uiPriority w:val="99"/>
    <w:qFormat/>
    <w:rsid w:val="005E10F3"/>
    <w:pPr>
      <w:keepNext/>
      <w:tabs>
        <w:tab w:val="num" w:pos="0"/>
      </w:tabs>
      <w:spacing w:line="360" w:lineRule="exact"/>
      <w:ind w:left="720" w:hanging="360"/>
      <w:jc w:val="center"/>
      <w:outlineLvl w:val="1"/>
    </w:pPr>
    <w:rPr>
      <w:b/>
      <w:bCs/>
      <w:sz w:val="24"/>
      <w:szCs w:val="24"/>
    </w:rPr>
  </w:style>
  <w:style w:type="paragraph" w:styleId="Ttulo3">
    <w:name w:val="heading 3"/>
    <w:basedOn w:val="Normal"/>
    <w:next w:val="Corpodetexto"/>
    <w:link w:val="Ttulo3Char"/>
    <w:uiPriority w:val="99"/>
    <w:qFormat/>
    <w:rsid w:val="005E10F3"/>
    <w:pPr>
      <w:keepNext/>
      <w:numPr>
        <w:ilvl w:val="2"/>
        <w:numId w:val="2"/>
      </w:numPr>
      <w:tabs>
        <w:tab w:val="num" w:pos="720"/>
      </w:tabs>
      <w:spacing w:line="360" w:lineRule="exact"/>
      <w:ind w:left="720" w:hanging="720"/>
      <w:outlineLvl w:val="2"/>
    </w:pPr>
    <w:rPr>
      <w:b/>
      <w:bCs/>
      <w:sz w:val="24"/>
      <w:szCs w:val="24"/>
    </w:rPr>
  </w:style>
  <w:style w:type="paragraph" w:styleId="Ttulo4">
    <w:name w:val="heading 4"/>
    <w:basedOn w:val="Normal"/>
    <w:next w:val="Corpodetexto"/>
    <w:link w:val="Ttulo4Char"/>
    <w:uiPriority w:val="99"/>
    <w:qFormat/>
    <w:rsid w:val="005E10F3"/>
    <w:pPr>
      <w:keepNext/>
      <w:numPr>
        <w:ilvl w:val="3"/>
        <w:numId w:val="2"/>
      </w:numPr>
      <w:tabs>
        <w:tab w:val="num" w:pos="864"/>
      </w:tabs>
      <w:spacing w:before="120" w:line="320" w:lineRule="exact"/>
      <w:ind w:left="864" w:hanging="864"/>
      <w:jc w:val="center"/>
      <w:outlineLvl w:val="3"/>
    </w:pPr>
    <w:rPr>
      <w:b/>
      <w:bCs/>
    </w:rPr>
  </w:style>
  <w:style w:type="paragraph" w:styleId="Ttulo5">
    <w:name w:val="heading 5"/>
    <w:basedOn w:val="Normal"/>
    <w:next w:val="Corpodetexto"/>
    <w:link w:val="Ttulo5Char"/>
    <w:uiPriority w:val="99"/>
    <w:qFormat/>
    <w:rsid w:val="005E10F3"/>
    <w:pPr>
      <w:keepNext/>
      <w:numPr>
        <w:ilvl w:val="4"/>
        <w:numId w:val="2"/>
      </w:numPr>
      <w:tabs>
        <w:tab w:val="num" w:pos="1008"/>
      </w:tabs>
      <w:spacing w:before="600" w:line="320" w:lineRule="atLeast"/>
      <w:ind w:left="1008" w:hanging="1008"/>
      <w:jc w:val="center"/>
      <w:outlineLvl w:val="4"/>
    </w:pPr>
    <w:rPr>
      <w:b/>
      <w:bCs/>
      <w:sz w:val="23"/>
      <w:szCs w:val="23"/>
    </w:rPr>
  </w:style>
  <w:style w:type="paragraph" w:styleId="Ttulo6">
    <w:name w:val="heading 6"/>
    <w:basedOn w:val="Normal"/>
    <w:next w:val="Corpodetexto"/>
    <w:link w:val="Ttulo6Char"/>
    <w:uiPriority w:val="99"/>
    <w:qFormat/>
    <w:rsid w:val="005E10F3"/>
    <w:pPr>
      <w:keepNext/>
      <w:numPr>
        <w:ilvl w:val="5"/>
        <w:numId w:val="2"/>
      </w:numPr>
      <w:tabs>
        <w:tab w:val="num" w:pos="1152"/>
      </w:tabs>
      <w:spacing w:line="320" w:lineRule="exact"/>
      <w:ind w:left="708"/>
      <w:outlineLvl w:val="5"/>
    </w:pPr>
  </w:style>
  <w:style w:type="paragraph" w:styleId="Ttulo7">
    <w:name w:val="heading 7"/>
    <w:basedOn w:val="Normal"/>
    <w:next w:val="Corpodetexto"/>
    <w:link w:val="Ttulo7Char"/>
    <w:uiPriority w:val="99"/>
    <w:qFormat/>
    <w:rsid w:val="005E10F3"/>
    <w:pPr>
      <w:keepNext/>
      <w:numPr>
        <w:ilvl w:val="6"/>
        <w:numId w:val="2"/>
      </w:numPr>
      <w:tabs>
        <w:tab w:val="num" w:pos="1296"/>
      </w:tabs>
      <w:spacing w:line="320" w:lineRule="exact"/>
      <w:ind w:left="1296" w:hanging="1296"/>
      <w:jc w:val="right"/>
      <w:outlineLvl w:val="6"/>
    </w:pPr>
    <w:rPr>
      <w:rFonts w:ascii="Frutiger Light" w:hAnsi="Frutiger Light" w:cs="Frutiger Light"/>
      <w:u w:val="single"/>
    </w:rPr>
  </w:style>
  <w:style w:type="paragraph" w:styleId="Ttulo8">
    <w:name w:val="heading 8"/>
    <w:basedOn w:val="Normal"/>
    <w:next w:val="Corpodetexto"/>
    <w:link w:val="Ttulo8Char"/>
    <w:uiPriority w:val="99"/>
    <w:qFormat/>
    <w:rsid w:val="005E10F3"/>
    <w:pPr>
      <w:keepNext/>
      <w:numPr>
        <w:ilvl w:val="7"/>
        <w:numId w:val="2"/>
      </w:numPr>
      <w:tabs>
        <w:tab w:val="num" w:pos="1440"/>
      </w:tabs>
      <w:spacing w:line="320" w:lineRule="exact"/>
      <w:ind w:left="1440" w:hanging="1440"/>
      <w:outlineLvl w:val="7"/>
    </w:pPr>
    <w:rPr>
      <w:rFonts w:ascii="Frutiger Light" w:hAnsi="Frutiger Light" w:cs="Frutiger Light"/>
      <w:u w:val="single"/>
    </w:rPr>
  </w:style>
  <w:style w:type="paragraph" w:styleId="Ttulo9">
    <w:name w:val="heading 9"/>
    <w:basedOn w:val="Normal"/>
    <w:next w:val="Corpodetexto"/>
    <w:link w:val="Ttulo9Char"/>
    <w:uiPriority w:val="99"/>
    <w:qFormat/>
    <w:rsid w:val="005E10F3"/>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b/>
      <w:bCs/>
      <w:sz w:val="24"/>
      <w:szCs w:val="24"/>
      <w:lang w:eastAsia="ar-SA"/>
    </w:rPr>
  </w:style>
  <w:style w:type="character" w:customStyle="1" w:styleId="Ttulo2Char">
    <w:name w:val="Título 2 Char"/>
    <w:basedOn w:val="Fontepargpadro"/>
    <w:link w:val="Ttulo2"/>
    <w:uiPriority w:val="99"/>
    <w:semiHidden/>
    <w:rPr>
      <w:rFonts w:ascii="Cambria" w:hAnsi="Cambria" w:cs="Cambria"/>
      <w:b/>
      <w:bCs/>
      <w:i/>
      <w:iCs/>
      <w:sz w:val="28"/>
      <w:szCs w:val="28"/>
      <w:lang w:eastAsia="ar-SA" w:bidi="ar-SA"/>
    </w:rPr>
  </w:style>
  <w:style w:type="character" w:customStyle="1" w:styleId="Ttulo3Char">
    <w:name w:val="Título 3 Char"/>
    <w:basedOn w:val="Fontepargpadro"/>
    <w:link w:val="Ttulo3"/>
    <w:uiPriority w:val="99"/>
    <w:rPr>
      <w:b/>
      <w:bCs/>
      <w:sz w:val="24"/>
      <w:szCs w:val="24"/>
      <w:lang w:eastAsia="ar-SA"/>
    </w:rPr>
  </w:style>
  <w:style w:type="character" w:customStyle="1" w:styleId="Ttulo4Char">
    <w:name w:val="Título 4 Char"/>
    <w:basedOn w:val="Fontepargpadro"/>
    <w:link w:val="Ttulo4"/>
    <w:uiPriority w:val="99"/>
    <w:rPr>
      <w:b/>
      <w:bCs/>
      <w:sz w:val="26"/>
      <w:szCs w:val="26"/>
      <w:lang w:eastAsia="ar-SA"/>
    </w:rPr>
  </w:style>
  <w:style w:type="character" w:customStyle="1" w:styleId="Ttulo5Char">
    <w:name w:val="Título 5 Char"/>
    <w:basedOn w:val="Fontepargpadro"/>
    <w:link w:val="Ttulo5"/>
    <w:uiPriority w:val="99"/>
    <w:rPr>
      <w:b/>
      <w:bCs/>
      <w:sz w:val="23"/>
      <w:szCs w:val="23"/>
      <w:lang w:eastAsia="ar-SA"/>
    </w:rPr>
  </w:style>
  <w:style w:type="character" w:customStyle="1" w:styleId="Ttulo6Char">
    <w:name w:val="Título 6 Char"/>
    <w:basedOn w:val="Fontepargpadro"/>
    <w:link w:val="Ttulo6"/>
    <w:uiPriority w:val="99"/>
    <w:rPr>
      <w:sz w:val="26"/>
      <w:szCs w:val="26"/>
      <w:lang w:eastAsia="ar-SA"/>
    </w:rPr>
  </w:style>
  <w:style w:type="character" w:customStyle="1" w:styleId="Ttulo7Char">
    <w:name w:val="Título 7 Char"/>
    <w:basedOn w:val="Fontepargpadro"/>
    <w:link w:val="Ttulo7"/>
    <w:uiPriority w:val="99"/>
    <w:rPr>
      <w:rFonts w:ascii="Frutiger Light" w:hAnsi="Frutiger Light" w:cs="Frutiger Light"/>
      <w:sz w:val="26"/>
      <w:szCs w:val="26"/>
      <w:u w:val="single"/>
      <w:lang w:eastAsia="ar-SA"/>
    </w:rPr>
  </w:style>
  <w:style w:type="character" w:customStyle="1" w:styleId="Ttulo8Char">
    <w:name w:val="Título 8 Char"/>
    <w:basedOn w:val="Fontepargpadro"/>
    <w:link w:val="Ttulo8"/>
    <w:uiPriority w:val="99"/>
    <w:rPr>
      <w:rFonts w:ascii="Frutiger Light" w:hAnsi="Frutiger Light" w:cs="Frutiger Light"/>
      <w:sz w:val="26"/>
      <w:szCs w:val="26"/>
      <w:u w:val="single"/>
      <w:lang w:eastAsia="ar-SA"/>
    </w:rPr>
  </w:style>
  <w:style w:type="character" w:customStyle="1" w:styleId="Ttulo9Char">
    <w:name w:val="Título 9 Char"/>
    <w:basedOn w:val="Fontepargpadro"/>
    <w:link w:val="Ttulo9"/>
    <w:uiPriority w:val="99"/>
    <w:rPr>
      <w:rFonts w:ascii="Arial" w:hAnsi="Arial" w:cs="Arial"/>
      <w:lang w:eastAsia="ar-SA"/>
    </w:rPr>
  </w:style>
  <w:style w:type="paragraph" w:customStyle="1" w:styleId="citcar">
    <w:name w:val="citcar"/>
    <w:basedOn w:val="Normal"/>
    <w:uiPriority w:val="99"/>
    <w:rsid w:val="005E10F3"/>
    <w:pPr>
      <w:widowControl w:val="0"/>
      <w:spacing w:line="240" w:lineRule="exact"/>
      <w:ind w:left="1134" w:right="1134"/>
    </w:pPr>
  </w:style>
  <w:style w:type="paragraph" w:customStyle="1" w:styleId="citpet">
    <w:name w:val="citpet"/>
    <w:basedOn w:val="citcar"/>
    <w:uiPriority w:val="99"/>
    <w:rsid w:val="005E10F3"/>
    <w:pPr>
      <w:ind w:left="1418" w:right="1418"/>
    </w:pPr>
    <w:rPr>
      <w:sz w:val="20"/>
      <w:szCs w:val="20"/>
    </w:rPr>
  </w:style>
  <w:style w:type="paragraph" w:customStyle="1" w:styleId="MF1">
    <w:name w:val="MF1"/>
    <w:basedOn w:val="Normal"/>
    <w:uiPriority w:val="99"/>
    <w:rsid w:val="005E10F3"/>
    <w:pPr>
      <w:spacing w:line="320" w:lineRule="exact"/>
      <w:jc w:val="center"/>
    </w:pPr>
    <w:rPr>
      <w:b/>
      <w:bCs/>
      <w:smallCaps/>
      <w:sz w:val="24"/>
      <w:szCs w:val="24"/>
    </w:rPr>
  </w:style>
  <w:style w:type="paragraph" w:customStyle="1" w:styleId="MF2">
    <w:name w:val="MF2"/>
    <w:basedOn w:val="Normal"/>
    <w:uiPriority w:val="99"/>
    <w:rsid w:val="005E10F3"/>
    <w:pPr>
      <w:tabs>
        <w:tab w:val="num" w:pos="0"/>
      </w:tabs>
      <w:spacing w:line="320" w:lineRule="exact"/>
      <w:ind w:left="720" w:hanging="360"/>
    </w:pPr>
    <w:rPr>
      <w:b/>
      <w:bCs/>
      <w:sz w:val="20"/>
      <w:szCs w:val="20"/>
    </w:rPr>
  </w:style>
  <w:style w:type="paragraph" w:styleId="Corpodetexto2">
    <w:name w:val="Body Text 2"/>
    <w:basedOn w:val="Normal"/>
    <w:link w:val="Corpodetexto2Char"/>
    <w:uiPriority w:val="99"/>
    <w:rsid w:val="005E10F3"/>
    <w:pPr>
      <w:spacing w:line="360" w:lineRule="exact"/>
      <w:jc w:val="center"/>
    </w:pPr>
    <w:rPr>
      <w:b/>
      <w:bCs/>
      <w:sz w:val="24"/>
      <w:szCs w:val="24"/>
    </w:rPr>
  </w:style>
  <w:style w:type="character" w:customStyle="1" w:styleId="Corpodetexto2Char">
    <w:name w:val="Corpo de texto 2 Char"/>
    <w:basedOn w:val="Fontepargpadro"/>
    <w:link w:val="Corpodetexto2"/>
    <w:uiPriority w:val="99"/>
    <w:semiHidden/>
    <w:rPr>
      <w:sz w:val="26"/>
      <w:szCs w:val="26"/>
      <w:lang w:eastAsia="ar-SA" w:bidi="ar-SA"/>
    </w:rPr>
  </w:style>
  <w:style w:type="paragraph" w:styleId="Cabealho">
    <w:name w:val="header"/>
    <w:basedOn w:val="Normal"/>
    <w:link w:val="CabealhoChar"/>
    <w:rsid w:val="005E10F3"/>
    <w:pPr>
      <w:widowControl w:val="0"/>
      <w:suppressLineNumbers/>
      <w:tabs>
        <w:tab w:val="center" w:pos="4419"/>
        <w:tab w:val="right" w:pos="8838"/>
      </w:tabs>
    </w:pPr>
  </w:style>
  <w:style w:type="character" w:customStyle="1" w:styleId="CabealhoChar">
    <w:name w:val="Cabeçalho Char"/>
    <w:basedOn w:val="Fontepargpadro"/>
    <w:link w:val="Cabealho"/>
    <w:rPr>
      <w:sz w:val="26"/>
      <w:szCs w:val="26"/>
      <w:lang w:eastAsia="ar-SA" w:bidi="ar-SA"/>
    </w:rPr>
  </w:style>
  <w:style w:type="paragraph" w:styleId="Recuodecorpodetexto">
    <w:name w:val="Body Text Indent"/>
    <w:basedOn w:val="Normal"/>
    <w:link w:val="RecuodecorpodetextoChar"/>
    <w:uiPriority w:val="99"/>
    <w:rsid w:val="005E10F3"/>
    <w:pPr>
      <w:ind w:left="2127" w:hanging="711"/>
    </w:pPr>
  </w:style>
  <w:style w:type="character" w:customStyle="1" w:styleId="RecuodecorpodetextoChar">
    <w:name w:val="Recuo de corpo de texto Char"/>
    <w:basedOn w:val="Fontepargpadro"/>
    <w:link w:val="Recuodecorpodetexto"/>
    <w:uiPriority w:val="99"/>
    <w:rPr>
      <w:sz w:val="26"/>
      <w:szCs w:val="26"/>
      <w:lang w:eastAsia="ar-SA" w:bidi="ar-SA"/>
    </w:rPr>
  </w:style>
  <w:style w:type="paragraph" w:customStyle="1" w:styleId="p0">
    <w:name w:val="p0"/>
    <w:basedOn w:val="Normal"/>
    <w:uiPriority w:val="99"/>
    <w:rsid w:val="005E10F3"/>
    <w:pPr>
      <w:tabs>
        <w:tab w:val="left" w:pos="720"/>
      </w:tabs>
      <w:spacing w:line="240" w:lineRule="atLeast"/>
    </w:pPr>
    <w:rPr>
      <w:rFonts w:ascii="Times" w:hAnsi="Times" w:cs="Times"/>
      <w:sz w:val="24"/>
      <w:szCs w:val="24"/>
    </w:rPr>
  </w:style>
  <w:style w:type="paragraph" w:customStyle="1" w:styleId="Corpodetexto31">
    <w:name w:val="Corpo de texto 31"/>
    <w:basedOn w:val="Normal"/>
    <w:uiPriority w:val="99"/>
    <w:rsid w:val="005E10F3"/>
    <w:pPr>
      <w:spacing w:line="320" w:lineRule="atLeast"/>
    </w:pPr>
  </w:style>
  <w:style w:type="paragraph" w:customStyle="1" w:styleId="c3">
    <w:name w:val="c3"/>
    <w:basedOn w:val="Normal"/>
    <w:uiPriority w:val="99"/>
    <w:rsid w:val="005E10F3"/>
    <w:pPr>
      <w:spacing w:line="240" w:lineRule="atLeast"/>
      <w:jc w:val="center"/>
    </w:pPr>
    <w:rPr>
      <w:rFonts w:ascii="Times" w:hAnsi="Times" w:cs="Times"/>
      <w:sz w:val="24"/>
      <w:szCs w:val="24"/>
    </w:rPr>
  </w:style>
  <w:style w:type="paragraph" w:styleId="Corpodetexto">
    <w:name w:val="Body Text"/>
    <w:aliases w:val="bt,BT"/>
    <w:basedOn w:val="Normal"/>
    <w:link w:val="CorpodetextoChar"/>
    <w:uiPriority w:val="99"/>
    <w:rsid w:val="005E10F3"/>
    <w:pPr>
      <w:tabs>
        <w:tab w:val="left" w:pos="576"/>
        <w:tab w:val="left" w:pos="1152"/>
      </w:tabs>
      <w:spacing w:line="360" w:lineRule="exact"/>
      <w:ind w:right="-6"/>
    </w:pPr>
    <w:rPr>
      <w:sz w:val="24"/>
      <w:szCs w:val="24"/>
      <w:lang w:eastAsia="pt-BR"/>
    </w:rPr>
  </w:style>
  <w:style w:type="character" w:customStyle="1" w:styleId="CorpodetextoChar">
    <w:name w:val="Corpo de texto Char"/>
    <w:aliases w:val="bt Char,BT Char"/>
    <w:basedOn w:val="Fontepargpadro"/>
    <w:link w:val="Corpodetexto"/>
    <w:uiPriority w:val="99"/>
    <w:rsid w:val="00D71425"/>
    <w:rPr>
      <w:sz w:val="24"/>
      <w:szCs w:val="24"/>
      <w:lang w:val="pt-BR" w:eastAsia="pt-BR"/>
    </w:rPr>
  </w:style>
  <w:style w:type="paragraph" w:customStyle="1" w:styleId="Recuodecorpodetexto21">
    <w:name w:val="Recuo de corpo de texto 21"/>
    <w:basedOn w:val="Normal"/>
    <w:uiPriority w:val="99"/>
    <w:rsid w:val="005E10F3"/>
    <w:pPr>
      <w:spacing w:line="360" w:lineRule="exact"/>
      <w:ind w:left="720"/>
    </w:pPr>
    <w:rPr>
      <w:sz w:val="24"/>
      <w:szCs w:val="24"/>
    </w:rPr>
  </w:style>
  <w:style w:type="character" w:styleId="Nmerodepgina">
    <w:name w:val="page number"/>
    <w:basedOn w:val="Fontepargpadro"/>
    <w:uiPriority w:val="99"/>
    <w:rsid w:val="005E10F3"/>
  </w:style>
  <w:style w:type="paragraph" w:styleId="Rodap">
    <w:name w:val="footer"/>
    <w:basedOn w:val="Normal"/>
    <w:link w:val="RodapChar"/>
    <w:uiPriority w:val="99"/>
    <w:rsid w:val="005E10F3"/>
    <w:pPr>
      <w:suppressLineNumbers/>
      <w:tabs>
        <w:tab w:val="center" w:pos="4419"/>
        <w:tab w:val="right" w:pos="8838"/>
      </w:tabs>
      <w:jc w:val="left"/>
    </w:pPr>
    <w:rPr>
      <w:rFonts w:ascii="Times" w:hAnsi="Times" w:cs="Times"/>
      <w:sz w:val="24"/>
      <w:szCs w:val="24"/>
      <w:lang w:val="en-US"/>
    </w:rPr>
  </w:style>
  <w:style w:type="character" w:customStyle="1" w:styleId="RodapChar">
    <w:name w:val="Rodapé Char"/>
    <w:basedOn w:val="Fontepargpadro"/>
    <w:link w:val="Rodap"/>
    <w:uiPriority w:val="99"/>
    <w:rsid w:val="001F6DBA"/>
    <w:rPr>
      <w:rFonts w:ascii="Times" w:hAnsi="Times" w:cs="Times"/>
      <w:sz w:val="24"/>
      <w:szCs w:val="24"/>
      <w:lang w:val="en-US" w:eastAsia="ar-SA" w:bidi="ar-SA"/>
    </w:rPr>
  </w:style>
  <w:style w:type="paragraph" w:styleId="Textoembloco">
    <w:name w:val="Block Text"/>
    <w:basedOn w:val="Normal"/>
    <w:uiPriority w:val="99"/>
    <w:rsid w:val="005E10F3"/>
    <w:pPr>
      <w:tabs>
        <w:tab w:val="left" w:pos="9072"/>
      </w:tabs>
      <w:spacing w:line="240" w:lineRule="atLeast"/>
      <w:ind w:left="426" w:right="-1"/>
    </w:pPr>
    <w:rPr>
      <w:sz w:val="24"/>
      <w:szCs w:val="24"/>
    </w:rPr>
  </w:style>
  <w:style w:type="paragraph" w:styleId="Recuodecorpodetexto2">
    <w:name w:val="Body Text Indent 2"/>
    <w:basedOn w:val="Normal"/>
    <w:link w:val="Recuodecorpodetexto2Char"/>
    <w:uiPriority w:val="99"/>
    <w:rsid w:val="005E10F3"/>
    <w:pPr>
      <w:widowControl w:val="0"/>
      <w:ind w:left="709" w:hanging="709"/>
    </w:pPr>
    <w:rPr>
      <w:sz w:val="24"/>
      <w:szCs w:val="24"/>
      <w:lang w:val="en-AU"/>
    </w:rPr>
  </w:style>
  <w:style w:type="character" w:customStyle="1" w:styleId="Recuodecorpodetexto2Char">
    <w:name w:val="Recuo de corpo de texto 2 Char"/>
    <w:basedOn w:val="Fontepargpadro"/>
    <w:link w:val="Recuodecorpodetexto2"/>
    <w:uiPriority w:val="99"/>
    <w:semiHidden/>
    <w:rPr>
      <w:sz w:val="26"/>
      <w:szCs w:val="26"/>
      <w:lang w:eastAsia="ar-SA" w:bidi="ar-SA"/>
    </w:rPr>
  </w:style>
  <w:style w:type="paragraph" w:styleId="Corpodetexto3">
    <w:name w:val="Body Text 3"/>
    <w:basedOn w:val="Normal"/>
    <w:link w:val="Corpodetexto3Char"/>
    <w:uiPriority w:val="99"/>
    <w:rsid w:val="005E10F3"/>
    <w:pPr>
      <w:widowControl w:val="0"/>
    </w:pPr>
    <w:rPr>
      <w:sz w:val="20"/>
      <w:szCs w:val="20"/>
    </w:rPr>
  </w:style>
  <w:style w:type="character" w:customStyle="1" w:styleId="Corpodetexto3Char">
    <w:name w:val="Corpo de texto 3 Char"/>
    <w:basedOn w:val="Fontepargpadro"/>
    <w:link w:val="Corpodetexto3"/>
    <w:uiPriority w:val="99"/>
    <w:semiHidden/>
    <w:rPr>
      <w:sz w:val="16"/>
      <w:szCs w:val="16"/>
      <w:lang w:eastAsia="ar-SA" w:bidi="ar-SA"/>
    </w:rPr>
  </w:style>
  <w:style w:type="paragraph" w:customStyle="1" w:styleId="t7">
    <w:name w:val="t7"/>
    <w:basedOn w:val="Normal"/>
    <w:uiPriority w:val="99"/>
    <w:rsid w:val="005E10F3"/>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basedOn w:val="Fontepargpadro"/>
    <w:uiPriority w:val="99"/>
    <w:rsid w:val="005E10F3"/>
    <w:rPr>
      <w:color w:val="0000FF"/>
      <w:u w:val="single"/>
    </w:rPr>
  </w:style>
  <w:style w:type="paragraph" w:customStyle="1" w:styleId="Estilo2">
    <w:name w:val="Estilo2"/>
    <w:basedOn w:val="Normal"/>
    <w:uiPriority w:val="99"/>
    <w:rsid w:val="005E10F3"/>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uiPriority w:val="99"/>
    <w:rsid w:val="005E10F3"/>
    <w:rPr>
      <w:rFonts w:ascii="Tahoma" w:hAnsi="Tahoma" w:cs="Tahoma"/>
      <w:sz w:val="16"/>
      <w:szCs w:val="16"/>
    </w:rPr>
  </w:style>
  <w:style w:type="character" w:styleId="Refdecomentrio">
    <w:name w:val="annotation reference"/>
    <w:basedOn w:val="Fontepargpadro"/>
    <w:uiPriority w:val="99"/>
    <w:semiHidden/>
    <w:rsid w:val="005E10F3"/>
    <w:rPr>
      <w:sz w:val="16"/>
      <w:szCs w:val="16"/>
    </w:rPr>
  </w:style>
  <w:style w:type="paragraph" w:styleId="Textodecomentrio">
    <w:name w:val="annotation text"/>
    <w:basedOn w:val="Normal"/>
    <w:link w:val="TextodecomentrioChar"/>
    <w:uiPriority w:val="99"/>
    <w:semiHidden/>
    <w:rsid w:val="005E10F3"/>
    <w:rPr>
      <w:sz w:val="20"/>
      <w:szCs w:val="20"/>
    </w:rPr>
  </w:style>
  <w:style w:type="character" w:customStyle="1" w:styleId="TextodecomentrioChar">
    <w:name w:val="Texto de comentário Char"/>
    <w:basedOn w:val="Fontepargpadro"/>
    <w:link w:val="Textodecomentrio"/>
    <w:uiPriority w:val="99"/>
    <w:rsid w:val="00F514FD"/>
  </w:style>
  <w:style w:type="paragraph" w:customStyle="1" w:styleId="CommentSubject1">
    <w:name w:val="Comment Subject1"/>
    <w:basedOn w:val="Textodecomentrio1"/>
    <w:uiPriority w:val="99"/>
    <w:rsid w:val="005E10F3"/>
    <w:rPr>
      <w:b/>
      <w:bCs/>
    </w:rPr>
  </w:style>
  <w:style w:type="paragraph" w:styleId="Recuodecorpodetexto3">
    <w:name w:val="Body Text Indent 3"/>
    <w:basedOn w:val="Normal"/>
    <w:link w:val="Recuodecorpodetexto3Char"/>
    <w:uiPriority w:val="99"/>
    <w:rsid w:val="005E10F3"/>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rPr>
      <w:sz w:val="16"/>
      <w:szCs w:val="16"/>
      <w:lang w:eastAsia="ar-SA" w:bidi="ar-SA"/>
    </w:rPr>
  </w:style>
  <w:style w:type="paragraph" w:customStyle="1" w:styleId="para10">
    <w:name w:val="para10"/>
    <w:uiPriority w:val="99"/>
    <w:rsid w:val="005E10F3"/>
    <w:pPr>
      <w:widowControl w:val="0"/>
      <w:tabs>
        <w:tab w:val="left" w:pos="0"/>
        <w:tab w:val="left" w:pos="1418"/>
        <w:tab w:val="left" w:pos="2835"/>
        <w:tab w:val="left" w:pos="4252"/>
      </w:tabs>
      <w:suppressAutoHyphens/>
      <w:spacing w:before="121" w:line="232" w:lineRule="atLeast"/>
      <w:jc w:val="both"/>
    </w:pPr>
    <w:rPr>
      <w:rFonts w:ascii="Times" w:hAnsi="Times" w:cs="Times"/>
      <w:sz w:val="20"/>
      <w:szCs w:val="20"/>
      <w:lang w:eastAsia="ar-SA"/>
    </w:rPr>
  </w:style>
  <w:style w:type="paragraph" w:customStyle="1" w:styleId="Corpo">
    <w:name w:val="Corpo"/>
    <w:uiPriority w:val="99"/>
    <w:rsid w:val="005E10F3"/>
    <w:pPr>
      <w:suppressAutoHyphens/>
      <w:jc w:val="both"/>
    </w:pPr>
    <w:rPr>
      <w:color w:val="000000"/>
      <w:sz w:val="26"/>
      <w:szCs w:val="26"/>
      <w:lang w:eastAsia="ar-SA"/>
    </w:rPr>
  </w:style>
  <w:style w:type="paragraph" w:styleId="Ttulo">
    <w:name w:val="Title"/>
    <w:aliases w:val="t"/>
    <w:basedOn w:val="Normal"/>
    <w:next w:val="Corpodetexto"/>
    <w:link w:val="TtuloChar"/>
    <w:uiPriority w:val="99"/>
    <w:qFormat/>
    <w:rsid w:val="005E10F3"/>
    <w:pPr>
      <w:keepNext/>
      <w:widowControl w:val="0"/>
      <w:spacing w:before="240" w:after="120"/>
      <w:jc w:val="left"/>
    </w:pPr>
    <w:rPr>
      <w:rFonts w:ascii="Albany" w:hAnsi="Albany" w:cs="Albany"/>
      <w:color w:val="000000"/>
      <w:sz w:val="28"/>
      <w:szCs w:val="28"/>
      <w:lang w:eastAsia="pt-BR"/>
    </w:rPr>
  </w:style>
  <w:style w:type="character" w:customStyle="1" w:styleId="TtuloChar">
    <w:name w:val="Título Char"/>
    <w:aliases w:val="t Char"/>
    <w:basedOn w:val="Fontepargpadro"/>
    <w:link w:val="Ttulo"/>
    <w:uiPriority w:val="99"/>
    <w:rsid w:val="003E32E5"/>
    <w:rPr>
      <w:rFonts w:ascii="Albany" w:hAnsi="Albany" w:cs="Albany"/>
      <w:color w:val="000000"/>
      <w:sz w:val="28"/>
      <w:szCs w:val="28"/>
    </w:rPr>
  </w:style>
  <w:style w:type="paragraph" w:styleId="Subttulo">
    <w:name w:val="Subtitle"/>
    <w:basedOn w:val="Normal"/>
    <w:next w:val="Corpodetexto"/>
    <w:link w:val="SubttuloChar"/>
    <w:uiPriority w:val="99"/>
    <w:qFormat/>
    <w:rsid w:val="005E10F3"/>
    <w:pPr>
      <w:widowControl w:val="0"/>
      <w:jc w:val="center"/>
    </w:pPr>
    <w:rPr>
      <w:b/>
      <w:bCs/>
      <w:i/>
      <w:iCs/>
      <w:color w:val="000000"/>
      <w:sz w:val="24"/>
      <w:szCs w:val="24"/>
    </w:rPr>
  </w:style>
  <w:style w:type="character" w:customStyle="1" w:styleId="SubttuloChar">
    <w:name w:val="Subtítulo Char"/>
    <w:basedOn w:val="Fontepargpadro"/>
    <w:link w:val="Subttulo"/>
    <w:uiPriority w:val="99"/>
    <w:rPr>
      <w:rFonts w:ascii="Cambria" w:hAnsi="Cambria" w:cs="Cambria"/>
      <w:sz w:val="24"/>
      <w:szCs w:val="24"/>
      <w:lang w:eastAsia="ar-SA" w:bidi="ar-SA"/>
    </w:rPr>
  </w:style>
  <w:style w:type="paragraph" w:customStyle="1" w:styleId="BodyText21">
    <w:name w:val="Body Text 21"/>
    <w:basedOn w:val="Normal"/>
    <w:uiPriority w:val="99"/>
    <w:rsid w:val="005E10F3"/>
    <w:pPr>
      <w:widowControl w:val="0"/>
      <w:ind w:left="567"/>
    </w:pPr>
    <w:rPr>
      <w:sz w:val="24"/>
      <w:szCs w:val="24"/>
      <w:lang w:val="en-AU"/>
    </w:rPr>
  </w:style>
  <w:style w:type="paragraph" w:styleId="NormalWeb">
    <w:name w:val="Normal (Web)"/>
    <w:basedOn w:val="Normal"/>
    <w:uiPriority w:val="99"/>
    <w:rsid w:val="005E10F3"/>
    <w:pPr>
      <w:spacing w:before="100" w:after="100"/>
      <w:jc w:val="left"/>
    </w:pPr>
    <w:rPr>
      <w:rFonts w:ascii="Arial Unicode MS" w:eastAsia="Arial Unicode MS" w:hAnsi="Arial Unicode MS" w:cs="Arial Unicode MS"/>
      <w:color w:val="000000"/>
      <w:sz w:val="24"/>
      <w:szCs w:val="24"/>
    </w:rPr>
  </w:style>
  <w:style w:type="character" w:customStyle="1" w:styleId="DeltaViewInsertion">
    <w:name w:val="DeltaView Insertion"/>
    <w:uiPriority w:val="99"/>
    <w:rsid w:val="005E10F3"/>
    <w:rPr>
      <w:color w:val="0000FF"/>
      <w:spacing w:val="0"/>
      <w:u w:val="double"/>
    </w:rPr>
  </w:style>
  <w:style w:type="paragraph" w:customStyle="1" w:styleId="Ttulo1AgmtArticleNumber">
    <w:name w:val="Título 1.Agmt Article Number"/>
    <w:basedOn w:val="Normal"/>
    <w:uiPriority w:val="99"/>
    <w:rsid w:val="005E10F3"/>
    <w:pPr>
      <w:keepNext/>
      <w:jc w:val="left"/>
    </w:pPr>
    <w:rPr>
      <w:b/>
      <w:bCs/>
      <w:sz w:val="18"/>
      <w:szCs w:val="18"/>
    </w:rPr>
  </w:style>
  <w:style w:type="character" w:customStyle="1" w:styleId="Normal1">
    <w:name w:val="Normal1"/>
    <w:uiPriority w:val="99"/>
    <w:rsid w:val="005E10F3"/>
    <w:rPr>
      <w:rFonts w:ascii="Helvetica" w:hAnsi="Helvetica" w:cs="Helvetica"/>
      <w:sz w:val="24"/>
      <w:szCs w:val="24"/>
    </w:rPr>
  </w:style>
  <w:style w:type="paragraph" w:customStyle="1" w:styleId="DeltaViewTableBody">
    <w:name w:val="DeltaView Table Body"/>
    <w:basedOn w:val="Normal"/>
    <w:uiPriority w:val="99"/>
    <w:rsid w:val="005E10F3"/>
    <w:pPr>
      <w:jc w:val="left"/>
    </w:pPr>
    <w:rPr>
      <w:rFonts w:ascii="Arial" w:hAnsi="Arial" w:cs="Arial"/>
      <w:sz w:val="24"/>
      <w:szCs w:val="24"/>
      <w:lang w:val="en-US"/>
    </w:rPr>
  </w:style>
  <w:style w:type="character" w:customStyle="1" w:styleId="DeltaViewMoveDestination">
    <w:name w:val="DeltaView Move Destination"/>
    <w:uiPriority w:val="99"/>
    <w:rsid w:val="005E10F3"/>
    <w:rPr>
      <w:color w:val="auto"/>
      <w:spacing w:val="0"/>
      <w:u w:val="double"/>
    </w:rPr>
  </w:style>
  <w:style w:type="paragraph" w:customStyle="1" w:styleId="sub">
    <w:name w:val="sub"/>
    <w:uiPriority w:val="99"/>
    <w:rsid w:val="005E10F3"/>
    <w:pPr>
      <w:widowControl w:val="0"/>
      <w:tabs>
        <w:tab w:val="left" w:pos="0"/>
        <w:tab w:val="left" w:pos="1440"/>
        <w:tab w:val="left" w:pos="2880"/>
        <w:tab w:val="left" w:pos="4320"/>
      </w:tabs>
      <w:suppressAutoHyphens/>
      <w:spacing w:before="293" w:after="170" w:line="287" w:lineRule="atLeast"/>
      <w:jc w:val="both"/>
    </w:pPr>
    <w:rPr>
      <w:rFonts w:ascii="Swiss" w:eastAsia="MS Mincho" w:hAnsi="Swiss" w:cs="Swiss"/>
      <w:lang w:eastAsia="ar-SA"/>
    </w:rPr>
  </w:style>
  <w:style w:type="paragraph" w:styleId="Textodebalo">
    <w:name w:val="Balloon Text"/>
    <w:basedOn w:val="Normal"/>
    <w:link w:val="TextodebaloChar"/>
    <w:uiPriority w:val="99"/>
    <w:semiHidden/>
    <w:rsid w:val="005E10F3"/>
    <w:rPr>
      <w:rFonts w:ascii="Tahoma" w:hAnsi="Tahoma" w:cs="Tahoma"/>
      <w:sz w:val="16"/>
      <w:szCs w:val="16"/>
    </w:rPr>
  </w:style>
  <w:style w:type="character" w:customStyle="1" w:styleId="TextodebaloChar">
    <w:name w:val="Texto de balão Char"/>
    <w:basedOn w:val="Fontepargpadro"/>
    <w:link w:val="Textodebalo"/>
    <w:uiPriority w:val="99"/>
    <w:semiHidden/>
    <w:rPr>
      <w:sz w:val="2"/>
      <w:szCs w:val="2"/>
      <w:lang w:eastAsia="ar-SA" w:bidi="ar-SA"/>
    </w:rPr>
  </w:style>
  <w:style w:type="paragraph" w:customStyle="1" w:styleId="CharCharCharCharCharCharCharCharCharCharChar">
    <w:name w:val="Char Char Char Char Char Char Char Char Char Char Char"/>
    <w:basedOn w:val="Normal"/>
    <w:uiPriority w:val="99"/>
    <w:rsid w:val="005E10F3"/>
    <w:pPr>
      <w:spacing w:after="160" w:line="240" w:lineRule="exact"/>
      <w:jc w:val="left"/>
    </w:pPr>
    <w:rPr>
      <w:rFonts w:ascii="Verdana" w:hAnsi="Verdana" w:cs="Verdana"/>
      <w:sz w:val="20"/>
      <w:szCs w:val="20"/>
      <w:lang w:val="en-US" w:eastAsia="en-US"/>
    </w:rPr>
  </w:style>
  <w:style w:type="character" w:styleId="MquinadeescreverHTML">
    <w:name w:val="HTML Typewriter"/>
    <w:basedOn w:val="Fontepargpadro"/>
    <w:uiPriority w:val="99"/>
    <w:rsid w:val="005E10F3"/>
    <w:rPr>
      <w:rFonts w:ascii="Courier New" w:hAnsi="Courier New" w:cs="Courier New"/>
      <w:sz w:val="20"/>
      <w:szCs w:val="20"/>
    </w:rPr>
  </w:style>
  <w:style w:type="character" w:customStyle="1" w:styleId="deltaviewinsertion0">
    <w:name w:val="deltaviewinsertion"/>
    <w:basedOn w:val="Fontepargpadro"/>
    <w:uiPriority w:val="99"/>
    <w:rsid w:val="005E10F3"/>
  </w:style>
  <w:style w:type="character" w:styleId="HiperlinkVisitado">
    <w:name w:val="FollowedHyperlink"/>
    <w:basedOn w:val="Fontepargpadro"/>
    <w:uiPriority w:val="99"/>
    <w:rsid w:val="005E10F3"/>
    <w:rPr>
      <w:color w:val="800080"/>
      <w:u w:val="single"/>
    </w:rPr>
  </w:style>
  <w:style w:type="paragraph" w:customStyle="1" w:styleId="CharChar1Char">
    <w:name w:val="Char Char1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2Char">
    <w:name w:val="Char Char2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TEXTO">
    <w:name w:val="TEXTO"/>
    <w:uiPriority w:val="99"/>
    <w:rsid w:val="005E10F3"/>
    <w:pPr>
      <w:keepNext/>
      <w:keepLines/>
      <w:widowControl w:val="0"/>
      <w:numPr>
        <w:ilvl w:val="1"/>
        <w:numId w:val="2"/>
      </w:numPr>
      <w:tabs>
        <w:tab w:val="num" w:pos="450"/>
      </w:tabs>
      <w:suppressAutoHyphens/>
      <w:spacing w:line="300" w:lineRule="exact"/>
      <w:ind w:left="707" w:hanging="707"/>
      <w:jc w:val="both"/>
      <w:outlineLvl w:val="1"/>
    </w:pPr>
    <w:rPr>
      <w:rFonts w:ascii="Frutiger Light" w:hAnsi="Frutiger Light" w:cs="Frutiger Light"/>
      <w:sz w:val="26"/>
      <w:szCs w:val="26"/>
      <w:lang w:eastAsia="ar-SA"/>
    </w:rPr>
  </w:style>
  <w:style w:type="paragraph" w:styleId="PargrafodaLista">
    <w:name w:val="List Paragraph"/>
    <w:basedOn w:val="Normal"/>
    <w:link w:val="PargrafodaListaChar"/>
    <w:uiPriority w:val="34"/>
    <w:qFormat/>
    <w:rsid w:val="00F514F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table" w:styleId="Tabelacomgrade">
    <w:name w:val="Table Grid"/>
    <w:basedOn w:val="Tabelanormal"/>
    <w:uiPriority w:val="59"/>
    <w:rsid w:val="00F514F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
    <w:name w:val="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styleId="Assuntodocomentrio">
    <w:name w:val="annotation subject"/>
    <w:basedOn w:val="Textodecomentrio"/>
    <w:next w:val="Textodecomentrio"/>
    <w:link w:val="AssuntodocomentrioChar"/>
    <w:uiPriority w:val="99"/>
    <w:semiHidden/>
    <w:rsid w:val="00CF2DCB"/>
    <w:rPr>
      <w:b/>
      <w:bCs/>
    </w:rPr>
  </w:style>
  <w:style w:type="character" w:customStyle="1" w:styleId="CommentSubjectChar">
    <w:name w:val="Comment Subject Char"/>
    <w:basedOn w:val="TextodecomentrioChar"/>
    <w:uiPriority w:val="99"/>
    <w:rsid w:val="005E10F3"/>
    <w:rPr>
      <w:rFonts w:ascii="Times New Roman" w:hAnsi="Times New Roman" w:cs="Times New Roman"/>
      <w:b/>
      <w:bCs/>
      <w:sz w:val="20"/>
      <w:szCs w:val="20"/>
      <w:lang w:val="en-US"/>
    </w:rPr>
  </w:style>
  <w:style w:type="character" w:customStyle="1" w:styleId="AssuntodocomentrioChar">
    <w:name w:val="Assunto do comentário Char"/>
    <w:basedOn w:val="TextodecomentrioChar"/>
    <w:link w:val="Assuntodocomentrio"/>
    <w:uiPriority w:val="99"/>
    <w:semiHidden/>
    <w:rsid w:val="00F514FD"/>
    <w:rPr>
      <w:b/>
      <w:bCs/>
      <w:lang w:eastAsia="ar-SA" w:bidi="ar-SA"/>
    </w:rPr>
  </w:style>
  <w:style w:type="paragraph" w:styleId="Commarcadores">
    <w:name w:val="List Bullet"/>
    <w:basedOn w:val="Normal"/>
    <w:link w:val="CommarcadoresChar"/>
    <w:autoRedefine/>
    <w:uiPriority w:val="99"/>
    <w:rsid w:val="00F514FD"/>
    <w:pPr>
      <w:numPr>
        <w:numId w:val="1"/>
      </w:numPr>
      <w:tabs>
        <w:tab w:val="clear" w:pos="1080"/>
        <w:tab w:val="num" w:pos="360"/>
      </w:tabs>
      <w:ind w:left="360"/>
    </w:pPr>
    <w:rPr>
      <w:lang w:eastAsia="pt-BR"/>
    </w:rPr>
  </w:style>
  <w:style w:type="character" w:customStyle="1" w:styleId="CommarcadoresChar">
    <w:name w:val="Com marcadores Char"/>
    <w:link w:val="Commarcadores"/>
    <w:uiPriority w:val="99"/>
    <w:rsid w:val="00F514FD"/>
    <w:rPr>
      <w:sz w:val="26"/>
      <w:szCs w:val="26"/>
    </w:rPr>
  </w:style>
  <w:style w:type="paragraph" w:customStyle="1" w:styleId="CharChar1CharCharCharCharCharCharCharCharCharCharCharCharCharCharChar">
    <w:name w:val="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0907EE"/>
    <w:pPr>
      <w:spacing w:after="160" w:line="240" w:lineRule="exact"/>
      <w:jc w:val="left"/>
    </w:pPr>
    <w:rPr>
      <w:rFonts w:ascii="Verdana" w:eastAsia="MS Mincho" w:hAnsi="Verdana" w:cs="Verdana"/>
      <w:sz w:val="20"/>
      <w:szCs w:val="20"/>
      <w:lang w:val="en-US" w:eastAsia="en-US"/>
    </w:rPr>
  </w:style>
  <w:style w:type="paragraph" w:customStyle="1" w:styleId="CharCharCharCharChar">
    <w:name w:val="Char Char Char Char Char"/>
    <w:basedOn w:val="Normal"/>
    <w:uiPriority w:val="99"/>
    <w:rsid w:val="00611D61"/>
    <w:pPr>
      <w:spacing w:after="160" w:line="240" w:lineRule="exact"/>
      <w:jc w:val="left"/>
    </w:pPr>
    <w:rPr>
      <w:rFonts w:ascii="Verdana" w:eastAsia="MS Mincho" w:hAnsi="Verdana" w:cs="Verdana"/>
      <w:sz w:val="20"/>
      <w:szCs w:val="20"/>
      <w:lang w:val="en-US" w:eastAsia="en-US"/>
    </w:rPr>
  </w:style>
  <w:style w:type="paragraph" w:customStyle="1" w:styleId="CharChar5CharCharCharCharCharChar">
    <w:name w:val="Char Char5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2CharCharCharCharChar1">
    <w:name w:val="Char2 Char Char Char Char Char1"/>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3">
    <w:name w:val="Char Char3"/>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4">
    <w:name w:val="Char Char4"/>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Default">
    <w:name w:val="Default"/>
    <w:uiPriority w:val="99"/>
    <w:rsid w:val="005E10F3"/>
    <w:pPr>
      <w:suppressAutoHyphens/>
    </w:pPr>
    <w:rPr>
      <w:rFonts w:ascii="Arial" w:hAnsi="Arial" w:cs="Arial"/>
      <w:color w:val="000000"/>
      <w:sz w:val="24"/>
      <w:szCs w:val="24"/>
      <w:lang w:eastAsia="ar-SA"/>
    </w:rPr>
  </w:style>
  <w:style w:type="paragraph" w:styleId="Reviso">
    <w:name w:val="Revision"/>
    <w:hidden/>
    <w:uiPriority w:val="99"/>
    <w:semiHidden/>
    <w:rsid w:val="0055025E"/>
    <w:rPr>
      <w:sz w:val="26"/>
      <w:szCs w:val="26"/>
    </w:rPr>
  </w:style>
  <w:style w:type="paragraph" w:customStyle="1" w:styleId="E-Pat">
    <w:name w:val="E-Pat"/>
    <w:basedOn w:val="Normal"/>
    <w:link w:val="E-PatChar"/>
    <w:uiPriority w:val="99"/>
    <w:rsid w:val="005E10F3"/>
    <w:pPr>
      <w:ind w:firstLine="2829"/>
    </w:pPr>
    <w:rPr>
      <w:rFonts w:ascii="Arial" w:hAnsi="Arial" w:cs="Arial"/>
      <w:sz w:val="24"/>
      <w:szCs w:val="24"/>
      <w:lang w:val="en-US"/>
    </w:rPr>
  </w:style>
  <w:style w:type="character" w:customStyle="1" w:styleId="E-PatChar">
    <w:name w:val="E-Pat Char"/>
    <w:link w:val="E-Pat"/>
    <w:uiPriority w:val="99"/>
    <w:rsid w:val="003E32E5"/>
    <w:rPr>
      <w:rFonts w:ascii="Arial" w:hAnsi="Arial" w:cs="Arial"/>
      <w:sz w:val="24"/>
      <w:szCs w:val="24"/>
      <w:lang w:val="en-US" w:eastAsia="ar-SA" w:bidi="ar-SA"/>
    </w:rPr>
  </w:style>
  <w:style w:type="paragraph" w:customStyle="1" w:styleId="E-PatCitao">
    <w:name w:val="E-Pat Citação"/>
    <w:basedOn w:val="Normal"/>
    <w:link w:val="E-PatCitaoChar"/>
    <w:uiPriority w:val="99"/>
    <w:rsid w:val="005E10F3"/>
    <w:pPr>
      <w:ind w:left="1418" w:right="1134"/>
    </w:pPr>
    <w:rPr>
      <w:rFonts w:ascii="Arial" w:hAnsi="Arial" w:cs="Arial"/>
      <w:sz w:val="24"/>
      <w:szCs w:val="24"/>
      <w:lang w:val="en-US"/>
    </w:rPr>
  </w:style>
  <w:style w:type="character" w:customStyle="1" w:styleId="E-PatCitaoChar">
    <w:name w:val="E-Pat Citação Char"/>
    <w:link w:val="E-PatCitao"/>
    <w:uiPriority w:val="99"/>
    <w:rsid w:val="003E32E5"/>
    <w:rPr>
      <w:rFonts w:ascii="Arial" w:hAnsi="Arial" w:cs="Arial"/>
      <w:sz w:val="24"/>
      <w:szCs w:val="24"/>
      <w:lang w:val="en-US" w:eastAsia="ar-SA" w:bidi="ar-SA"/>
    </w:rPr>
  </w:style>
  <w:style w:type="paragraph" w:customStyle="1" w:styleId="Teste">
    <w:name w:val="Teste"/>
    <w:basedOn w:val="citpet"/>
    <w:link w:val="TesteChar"/>
    <w:uiPriority w:val="99"/>
    <w:rsid w:val="005E10F3"/>
    <w:pPr>
      <w:jc w:val="center"/>
    </w:pPr>
    <w:rPr>
      <w:rFonts w:ascii="Arial" w:hAnsi="Arial" w:cs="Arial"/>
      <w:b/>
      <w:bCs/>
      <w:sz w:val="24"/>
      <w:szCs w:val="24"/>
      <w:lang w:val="en-US"/>
    </w:rPr>
  </w:style>
  <w:style w:type="character" w:customStyle="1" w:styleId="TesteChar">
    <w:name w:val="Teste Char"/>
    <w:link w:val="Teste"/>
    <w:uiPriority w:val="99"/>
    <w:rsid w:val="003E32E5"/>
    <w:rPr>
      <w:rFonts w:ascii="Arial" w:hAnsi="Arial" w:cs="Arial"/>
      <w:b/>
      <w:bCs/>
      <w:sz w:val="24"/>
      <w:szCs w:val="24"/>
      <w:lang w:val="en-US" w:eastAsia="ar-SA" w:bidi="ar-SA"/>
    </w:rPr>
  </w:style>
  <w:style w:type="paragraph" w:customStyle="1" w:styleId="EscopoNTITitulo">
    <w:name w:val="EscopoNTITitulo"/>
    <w:basedOn w:val="Ttulo"/>
    <w:link w:val="EscopoNTITituloChar"/>
    <w:uiPriority w:val="99"/>
    <w:rsid w:val="005E10F3"/>
    <w:pPr>
      <w:keepNext w:val="0"/>
      <w:widowControl/>
      <w:suppressAutoHyphens w:val="0"/>
      <w:spacing w:after="60" w:line="320" w:lineRule="atLeast"/>
    </w:pPr>
    <w:rPr>
      <w:rFonts w:ascii="Arial" w:hAnsi="Arial" w:cs="Arial"/>
      <w:b/>
      <w:bCs/>
      <w:color w:val="00000A"/>
      <w:kern w:val="1"/>
      <w:sz w:val="32"/>
      <w:szCs w:val="32"/>
      <w:lang w:val="en-US" w:eastAsia="ar-SA"/>
    </w:rPr>
  </w:style>
  <w:style w:type="character" w:customStyle="1" w:styleId="EscopoNTITituloChar">
    <w:name w:val="EscopoNTITitulo Char"/>
    <w:link w:val="EscopoNTITitulo"/>
    <w:uiPriority w:val="99"/>
    <w:rsid w:val="003E32E5"/>
    <w:rPr>
      <w:rFonts w:ascii="Arial" w:hAnsi="Arial" w:cs="Arial"/>
      <w:b/>
      <w:bCs/>
      <w:color w:val="00000A"/>
      <w:kern w:val="1"/>
      <w:sz w:val="32"/>
      <w:szCs w:val="32"/>
      <w:lang w:val="en-US" w:eastAsia="ar-SA" w:bidi="ar-SA"/>
    </w:rPr>
  </w:style>
  <w:style w:type="paragraph" w:customStyle="1" w:styleId="EscopoNTISubTitulo">
    <w:name w:val="EscopoNTISubTitulo"/>
    <w:link w:val="EscopoNTISubTituloChar"/>
    <w:uiPriority w:val="99"/>
    <w:rsid w:val="005E10F3"/>
    <w:pPr>
      <w:tabs>
        <w:tab w:val="num" w:pos="0"/>
      </w:tabs>
      <w:suppressAutoHyphens/>
      <w:ind w:left="720" w:hanging="360"/>
      <w:outlineLvl w:val="0"/>
    </w:pPr>
    <w:rPr>
      <w:rFonts w:ascii="Arial" w:hAnsi="Arial" w:cs="Arial"/>
      <w:b/>
      <w:bCs/>
      <w:lang w:val="en-US" w:eastAsia="ar-SA"/>
    </w:rPr>
  </w:style>
  <w:style w:type="character" w:customStyle="1" w:styleId="EscopoNTISubTituloChar">
    <w:name w:val="EscopoNTISubTitulo Char"/>
    <w:link w:val="EscopoNTISubTitulo"/>
    <w:uiPriority w:val="99"/>
    <w:rsid w:val="003E32E5"/>
    <w:rPr>
      <w:rFonts w:ascii="Arial" w:hAnsi="Arial" w:cs="Arial"/>
      <w:b/>
      <w:bCs/>
      <w:sz w:val="22"/>
      <w:szCs w:val="22"/>
      <w:lang w:val="en-US" w:eastAsia="ar-SA" w:bidi="ar-SA"/>
    </w:rPr>
  </w:style>
  <w:style w:type="paragraph" w:customStyle="1" w:styleId="EscopoNTIItem">
    <w:name w:val="EscopoNTIItem"/>
    <w:link w:val="EscopoNTIItemChar"/>
    <w:uiPriority w:val="99"/>
    <w:rsid w:val="005E10F3"/>
    <w:pPr>
      <w:suppressAutoHyphens/>
      <w:ind w:left="567"/>
    </w:pPr>
    <w:rPr>
      <w:rFonts w:ascii="Arial" w:hAnsi="Arial" w:cs="Arial"/>
      <w:b/>
      <w:bCs/>
      <w:sz w:val="24"/>
      <w:szCs w:val="24"/>
      <w:lang w:eastAsia="ar-SA"/>
    </w:rPr>
  </w:style>
  <w:style w:type="character" w:customStyle="1" w:styleId="EscopoNTIItemChar">
    <w:name w:val="EscopoNTIItem Char"/>
    <w:link w:val="EscopoNTIItem"/>
    <w:uiPriority w:val="99"/>
    <w:rsid w:val="003E32E5"/>
    <w:rPr>
      <w:rFonts w:ascii="Arial" w:hAnsi="Arial" w:cs="Arial"/>
      <w:b/>
      <w:bCs/>
      <w:sz w:val="24"/>
      <w:szCs w:val="24"/>
      <w:lang w:eastAsia="ar-SA" w:bidi="ar-SA"/>
    </w:rPr>
  </w:style>
  <w:style w:type="character" w:customStyle="1" w:styleId="apple-converted-space">
    <w:name w:val="apple-converted-space"/>
    <w:uiPriority w:val="99"/>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uiPriority w:val="99"/>
    <w:rsid w:val="005E10F3"/>
    <w:pPr>
      <w:ind w:left="708"/>
    </w:pPr>
  </w:style>
  <w:style w:type="character" w:customStyle="1" w:styleId="Fontepargpadro1">
    <w:name w:val="Fonte parág. padrão1"/>
    <w:uiPriority w:val="99"/>
    <w:rsid w:val="00725379"/>
  </w:style>
  <w:style w:type="character" w:customStyle="1" w:styleId="Nmerodepgina1">
    <w:name w:val="Número de página1"/>
    <w:basedOn w:val="Fontepargpadro1"/>
    <w:uiPriority w:val="99"/>
    <w:rsid w:val="00725379"/>
  </w:style>
  <w:style w:type="character" w:customStyle="1" w:styleId="Refdecomentrio1">
    <w:name w:val="Ref. de comentário1"/>
    <w:uiPriority w:val="99"/>
    <w:rsid w:val="00725379"/>
    <w:rPr>
      <w:sz w:val="16"/>
      <w:szCs w:val="16"/>
    </w:rPr>
  </w:style>
  <w:style w:type="character" w:customStyle="1" w:styleId="MquinadeescreverHTML1">
    <w:name w:val="Máquina de escrever HTML1"/>
    <w:uiPriority w:val="99"/>
    <w:rsid w:val="00725379"/>
    <w:rPr>
      <w:rFonts w:ascii="Courier New" w:hAnsi="Courier New" w:cs="Courier New"/>
      <w:sz w:val="20"/>
      <w:szCs w:val="20"/>
    </w:rPr>
  </w:style>
  <w:style w:type="character" w:customStyle="1" w:styleId="HiperlinkVisitado1">
    <w:name w:val="HiperlinkVisitado1"/>
    <w:uiPriority w:val="99"/>
    <w:rsid w:val="00725379"/>
    <w:rPr>
      <w:color w:val="800080"/>
      <w:u w:val="single"/>
    </w:rPr>
  </w:style>
  <w:style w:type="character" w:customStyle="1" w:styleId="ListLabel1">
    <w:name w:val="ListLabel 1"/>
    <w:uiPriority w:val="99"/>
    <w:rsid w:val="00725379"/>
  </w:style>
  <w:style w:type="character" w:customStyle="1" w:styleId="ListLabel2">
    <w:name w:val="ListLabel 2"/>
    <w:uiPriority w:val="99"/>
    <w:rsid w:val="00725379"/>
    <w:rPr>
      <w:sz w:val="22"/>
      <w:szCs w:val="22"/>
    </w:rPr>
  </w:style>
  <w:style w:type="character" w:customStyle="1" w:styleId="ListLabel3">
    <w:name w:val="ListLabel 3"/>
    <w:uiPriority w:val="99"/>
    <w:rsid w:val="00725379"/>
  </w:style>
  <w:style w:type="character" w:customStyle="1" w:styleId="ListLabel4">
    <w:name w:val="ListLabel 4"/>
    <w:uiPriority w:val="99"/>
    <w:rsid w:val="00725379"/>
    <w:rPr>
      <w:spacing w:val="0"/>
      <w:sz w:val="24"/>
      <w:szCs w:val="24"/>
    </w:rPr>
  </w:style>
  <w:style w:type="character" w:customStyle="1" w:styleId="ListLabel5">
    <w:name w:val="ListLabel 5"/>
    <w:uiPriority w:val="99"/>
    <w:rsid w:val="00725379"/>
    <w:rPr>
      <w:spacing w:val="0"/>
      <w:sz w:val="24"/>
      <w:szCs w:val="24"/>
    </w:rPr>
  </w:style>
  <w:style w:type="character" w:customStyle="1" w:styleId="ListLabel6">
    <w:name w:val="ListLabel 6"/>
    <w:uiPriority w:val="99"/>
    <w:rsid w:val="00725379"/>
    <w:rPr>
      <w:sz w:val="26"/>
      <w:szCs w:val="26"/>
    </w:rPr>
  </w:style>
  <w:style w:type="character" w:customStyle="1" w:styleId="ListLabel7">
    <w:name w:val="ListLabel 7"/>
    <w:uiPriority w:val="99"/>
    <w:rsid w:val="00725379"/>
    <w:rPr>
      <w:sz w:val="20"/>
      <w:szCs w:val="20"/>
    </w:rPr>
  </w:style>
  <w:style w:type="character" w:customStyle="1" w:styleId="ListLabel8">
    <w:name w:val="ListLabel 8"/>
    <w:uiPriority w:val="99"/>
    <w:rsid w:val="00725379"/>
    <w:rPr>
      <w:rFonts w:eastAsia="Times New Roman"/>
    </w:rPr>
  </w:style>
  <w:style w:type="character" w:customStyle="1" w:styleId="ListLabel9">
    <w:name w:val="ListLabel 9"/>
    <w:uiPriority w:val="99"/>
    <w:rsid w:val="00725379"/>
    <w:rPr>
      <w:sz w:val="22"/>
      <w:szCs w:val="22"/>
    </w:rPr>
  </w:style>
  <w:style w:type="character" w:customStyle="1" w:styleId="ListLabel10">
    <w:name w:val="ListLabel 10"/>
    <w:uiPriority w:val="99"/>
    <w:rsid w:val="00725379"/>
    <w:rPr>
      <w:u w:val="words"/>
    </w:rPr>
  </w:style>
  <w:style w:type="character" w:customStyle="1" w:styleId="ListLabel11">
    <w:name w:val="ListLabel 11"/>
    <w:uiPriority w:val="99"/>
    <w:rsid w:val="00725379"/>
    <w:rPr>
      <w:sz w:val="22"/>
      <w:szCs w:val="22"/>
    </w:rPr>
  </w:style>
  <w:style w:type="character" w:customStyle="1" w:styleId="ListLabel12">
    <w:name w:val="ListLabel 12"/>
    <w:uiPriority w:val="99"/>
    <w:rsid w:val="00725379"/>
    <w:rPr>
      <w:b/>
      <w:bCs/>
    </w:rPr>
  </w:style>
  <w:style w:type="character" w:customStyle="1" w:styleId="ListLabel13">
    <w:name w:val="ListLabel 13"/>
    <w:uiPriority w:val="99"/>
    <w:rsid w:val="00725379"/>
  </w:style>
  <w:style w:type="character" w:customStyle="1" w:styleId="ListLabel14">
    <w:name w:val="ListLabel 14"/>
    <w:uiPriority w:val="99"/>
    <w:rsid w:val="00725379"/>
  </w:style>
  <w:style w:type="character" w:customStyle="1" w:styleId="ListLabel15">
    <w:name w:val="ListLabel 15"/>
    <w:uiPriority w:val="99"/>
    <w:rsid w:val="00725379"/>
    <w:rPr>
      <w:b/>
      <w:bCs/>
      <w:sz w:val="22"/>
      <w:szCs w:val="22"/>
    </w:rPr>
  </w:style>
  <w:style w:type="character" w:customStyle="1" w:styleId="ListLabel16">
    <w:name w:val="ListLabel 16"/>
    <w:uiPriority w:val="99"/>
    <w:rsid w:val="00725379"/>
  </w:style>
  <w:style w:type="paragraph" w:styleId="Lista">
    <w:name w:val="List"/>
    <w:basedOn w:val="Corpodetexto"/>
    <w:uiPriority w:val="99"/>
    <w:rsid w:val="00725379"/>
  </w:style>
  <w:style w:type="paragraph" w:styleId="Legenda">
    <w:name w:val="caption"/>
    <w:basedOn w:val="Normal"/>
    <w:uiPriority w:val="99"/>
    <w:qFormat/>
    <w:rsid w:val="00725379"/>
    <w:pPr>
      <w:suppressLineNumbers/>
      <w:spacing w:before="120" w:after="120"/>
    </w:pPr>
    <w:rPr>
      <w:i/>
      <w:iCs/>
      <w:sz w:val="24"/>
      <w:szCs w:val="24"/>
    </w:rPr>
  </w:style>
  <w:style w:type="paragraph" w:customStyle="1" w:styleId="ndice">
    <w:name w:val="Índice"/>
    <w:basedOn w:val="Normal"/>
    <w:uiPriority w:val="99"/>
    <w:rsid w:val="00725379"/>
    <w:pPr>
      <w:suppressLineNumbers/>
    </w:pPr>
  </w:style>
  <w:style w:type="paragraph" w:customStyle="1" w:styleId="Corpodetexto21">
    <w:name w:val="Corpo de texto 21"/>
    <w:basedOn w:val="Normal"/>
    <w:uiPriority w:val="99"/>
    <w:rsid w:val="00725379"/>
    <w:pPr>
      <w:spacing w:line="360" w:lineRule="exact"/>
      <w:jc w:val="center"/>
    </w:pPr>
    <w:rPr>
      <w:b/>
      <w:bCs/>
      <w:sz w:val="24"/>
      <w:szCs w:val="24"/>
    </w:rPr>
  </w:style>
  <w:style w:type="paragraph" w:customStyle="1" w:styleId="Textoembloco1">
    <w:name w:val="Texto em bloco1"/>
    <w:basedOn w:val="Normal"/>
    <w:uiPriority w:val="99"/>
    <w:rsid w:val="00725379"/>
    <w:pPr>
      <w:tabs>
        <w:tab w:val="left" w:pos="9072"/>
      </w:tabs>
      <w:spacing w:line="240" w:lineRule="atLeast"/>
      <w:ind w:left="426" w:right="-1"/>
    </w:pPr>
    <w:rPr>
      <w:sz w:val="24"/>
      <w:szCs w:val="24"/>
    </w:rPr>
  </w:style>
  <w:style w:type="paragraph" w:customStyle="1" w:styleId="Recuodecorpodetexto22">
    <w:name w:val="Recuo de corpo de texto 22"/>
    <w:basedOn w:val="Normal"/>
    <w:uiPriority w:val="99"/>
    <w:rsid w:val="00725379"/>
    <w:pPr>
      <w:widowControl w:val="0"/>
      <w:ind w:left="709" w:hanging="709"/>
    </w:pPr>
    <w:rPr>
      <w:sz w:val="24"/>
      <w:szCs w:val="24"/>
      <w:lang w:val="en-AU"/>
    </w:rPr>
  </w:style>
  <w:style w:type="paragraph" w:customStyle="1" w:styleId="Corpodetexto32">
    <w:name w:val="Corpo de texto 32"/>
    <w:basedOn w:val="Normal"/>
    <w:uiPriority w:val="99"/>
    <w:rsid w:val="00725379"/>
    <w:pPr>
      <w:widowControl w:val="0"/>
    </w:pPr>
    <w:rPr>
      <w:sz w:val="20"/>
      <w:szCs w:val="20"/>
    </w:rPr>
  </w:style>
  <w:style w:type="paragraph" w:customStyle="1" w:styleId="Textodecomentrio1">
    <w:name w:val="Texto de comentário1"/>
    <w:basedOn w:val="Normal"/>
    <w:uiPriority w:val="99"/>
    <w:rsid w:val="00725379"/>
    <w:rPr>
      <w:sz w:val="20"/>
      <w:szCs w:val="20"/>
    </w:rPr>
  </w:style>
  <w:style w:type="paragraph" w:customStyle="1" w:styleId="Recuodecorpodetexto31">
    <w:name w:val="Recuo de corpo de texto 31"/>
    <w:basedOn w:val="Normal"/>
    <w:uiPriority w:val="99"/>
    <w:rsid w:val="00725379"/>
    <w:pPr>
      <w:spacing w:after="120"/>
      <w:ind w:left="360"/>
    </w:pPr>
    <w:rPr>
      <w:sz w:val="16"/>
      <w:szCs w:val="16"/>
    </w:rPr>
  </w:style>
  <w:style w:type="paragraph" w:customStyle="1" w:styleId="Textodebalo1">
    <w:name w:val="Texto de balão1"/>
    <w:basedOn w:val="Normal"/>
    <w:uiPriority w:val="99"/>
    <w:rsid w:val="00725379"/>
    <w:rPr>
      <w:rFonts w:ascii="Tahoma" w:hAnsi="Tahoma" w:cs="Tahoma"/>
      <w:sz w:val="16"/>
      <w:szCs w:val="16"/>
    </w:rPr>
  </w:style>
  <w:style w:type="paragraph" w:customStyle="1" w:styleId="PargrafodaLista1">
    <w:name w:val="Parágrafo da Lista1"/>
    <w:basedOn w:val="Normal"/>
    <w:rsid w:val="00725379"/>
    <w:pPr>
      <w:ind w:left="708"/>
    </w:pPr>
  </w:style>
  <w:style w:type="paragraph" w:customStyle="1" w:styleId="Assuntodocomentrio1">
    <w:name w:val="Assunto do comentário1"/>
    <w:basedOn w:val="Textodecomentrio1"/>
    <w:uiPriority w:val="99"/>
    <w:rsid w:val="00725379"/>
    <w:rPr>
      <w:b/>
      <w:bCs/>
    </w:rPr>
  </w:style>
  <w:style w:type="paragraph" w:customStyle="1" w:styleId="Commarcadores1">
    <w:name w:val="Com marcadores1"/>
    <w:basedOn w:val="Normal"/>
    <w:uiPriority w:val="99"/>
    <w:rsid w:val="00725379"/>
    <w:rPr>
      <w:lang w:val="en-US"/>
    </w:rPr>
  </w:style>
  <w:style w:type="paragraph" w:customStyle="1" w:styleId="Reviso1">
    <w:name w:val="Revisão1"/>
    <w:uiPriority w:val="99"/>
    <w:rsid w:val="00725379"/>
    <w:pPr>
      <w:suppressAutoHyphens/>
    </w:pPr>
    <w:rPr>
      <w:sz w:val="26"/>
      <w:szCs w:val="26"/>
      <w:lang w:eastAsia="ar-SA"/>
    </w:rPr>
  </w:style>
  <w:style w:type="character" w:styleId="TextodoEspaoReservado">
    <w:name w:val="Placeholder Text"/>
    <w:basedOn w:val="Fontepargpadro"/>
    <w:uiPriority w:val="99"/>
    <w:semiHidden/>
    <w:rsid w:val="008D593D"/>
    <w:rPr>
      <w:color w:val="808080"/>
    </w:rPr>
  </w:style>
  <w:style w:type="paragraph" w:styleId="Saudao">
    <w:name w:val="Salutation"/>
    <w:basedOn w:val="Normal"/>
    <w:next w:val="Normal"/>
    <w:link w:val="SaudaoChar"/>
    <w:uiPriority w:val="99"/>
    <w:rsid w:val="008E73B9"/>
    <w:pPr>
      <w:suppressAutoHyphens w:val="0"/>
      <w:autoSpaceDE w:val="0"/>
      <w:autoSpaceDN w:val="0"/>
      <w:adjustRightInd w:val="0"/>
      <w:ind w:firstLine="1440"/>
    </w:pPr>
    <w:rPr>
      <w:rFonts w:eastAsia="MS Mincho"/>
      <w:sz w:val="24"/>
      <w:szCs w:val="24"/>
      <w:lang w:eastAsia="pt-BR"/>
    </w:rPr>
  </w:style>
  <w:style w:type="character" w:customStyle="1" w:styleId="SaudaoChar">
    <w:name w:val="Saudação Char"/>
    <w:basedOn w:val="Fontepargpadro"/>
    <w:link w:val="Saudao"/>
    <w:uiPriority w:val="99"/>
    <w:rsid w:val="008E73B9"/>
    <w:rPr>
      <w:rFonts w:eastAsia="MS Mincho"/>
      <w:sz w:val="24"/>
      <w:szCs w:val="24"/>
    </w:rPr>
  </w:style>
  <w:style w:type="paragraph" w:styleId="Textodenotaderodap">
    <w:name w:val="footnote text"/>
    <w:basedOn w:val="Normal"/>
    <w:link w:val="TextodenotaderodapChar"/>
    <w:semiHidden/>
    <w:rsid w:val="00E34B9C"/>
    <w:pPr>
      <w:suppressAutoHyphens w:val="0"/>
    </w:pPr>
    <w:rPr>
      <w:sz w:val="20"/>
      <w:szCs w:val="20"/>
      <w:lang w:eastAsia="pt-BR"/>
    </w:rPr>
  </w:style>
  <w:style w:type="character" w:customStyle="1" w:styleId="TextodenotaderodapChar">
    <w:name w:val="Texto de nota de rodapé Char"/>
    <w:basedOn w:val="Fontepargpadro"/>
    <w:link w:val="Textodenotaderodap"/>
    <w:semiHidden/>
    <w:rsid w:val="00E34B9C"/>
    <w:rPr>
      <w:sz w:val="20"/>
      <w:szCs w:val="20"/>
    </w:rPr>
  </w:style>
  <w:style w:type="character" w:styleId="Refdenotaderodap">
    <w:name w:val="footnote reference"/>
    <w:semiHidden/>
    <w:rsid w:val="00E34B9C"/>
    <w:rPr>
      <w:vertAlign w:val="superscript"/>
    </w:rPr>
  </w:style>
  <w:style w:type="character" w:customStyle="1" w:styleId="PargrafodaListaChar">
    <w:name w:val="Parágrafo da Lista Char"/>
    <w:link w:val="PargrafodaLista"/>
    <w:uiPriority w:val="34"/>
    <w:locked/>
    <w:rsid w:val="00987468"/>
    <w:rPr>
      <w:sz w:val="26"/>
      <w:szCs w:val="26"/>
      <w:lang w:eastAsia="ar-SA"/>
    </w:rPr>
  </w:style>
  <w:style w:type="paragraph" w:customStyle="1" w:styleId="Level1">
    <w:name w:val="Level 1"/>
    <w:basedOn w:val="Normal"/>
    <w:rsid w:val="00FA21F3"/>
    <w:pPr>
      <w:keepNext/>
      <w:widowControl w:val="0"/>
      <w:numPr>
        <w:numId w:val="64"/>
      </w:numPr>
      <w:suppressAutoHyphens w:val="0"/>
      <w:spacing w:before="280" w:after="140" w:line="290" w:lineRule="auto"/>
      <w:outlineLvl w:val="0"/>
    </w:pPr>
    <w:rPr>
      <w:rFonts w:ascii="Arial" w:hAnsi="Arial" w:cs="Arial"/>
      <w:b/>
      <w:sz w:val="22"/>
      <w:szCs w:val="20"/>
      <w:lang w:eastAsia="pt-BR"/>
    </w:rPr>
  </w:style>
  <w:style w:type="paragraph" w:customStyle="1" w:styleId="Level2">
    <w:name w:val="Level 2"/>
    <w:basedOn w:val="Normal"/>
    <w:rsid w:val="00FA21F3"/>
    <w:pPr>
      <w:numPr>
        <w:ilvl w:val="1"/>
        <w:numId w:val="64"/>
      </w:numPr>
      <w:suppressAutoHyphens w:val="0"/>
      <w:spacing w:after="140" w:line="290" w:lineRule="auto"/>
      <w:outlineLvl w:val="1"/>
    </w:pPr>
    <w:rPr>
      <w:rFonts w:ascii="Arial" w:hAnsi="Arial" w:cs="Arial"/>
      <w:sz w:val="20"/>
      <w:szCs w:val="20"/>
      <w:lang w:eastAsia="pt-BR"/>
    </w:rPr>
  </w:style>
  <w:style w:type="paragraph" w:customStyle="1" w:styleId="Level3">
    <w:name w:val="Level 3"/>
    <w:basedOn w:val="Normal"/>
    <w:link w:val="Level3Char"/>
    <w:rsid w:val="00FA21F3"/>
    <w:pPr>
      <w:numPr>
        <w:ilvl w:val="2"/>
        <w:numId w:val="64"/>
      </w:numPr>
      <w:suppressAutoHyphens w:val="0"/>
      <w:spacing w:after="140" w:line="290" w:lineRule="auto"/>
      <w:outlineLvl w:val="2"/>
    </w:pPr>
    <w:rPr>
      <w:rFonts w:ascii="Arial" w:hAnsi="Arial" w:cs="Arial"/>
      <w:sz w:val="20"/>
      <w:szCs w:val="20"/>
      <w:lang w:eastAsia="pt-BR"/>
    </w:rPr>
  </w:style>
  <w:style w:type="paragraph" w:customStyle="1" w:styleId="Level4">
    <w:name w:val="Level 4"/>
    <w:basedOn w:val="Normal"/>
    <w:rsid w:val="00FA21F3"/>
    <w:pPr>
      <w:numPr>
        <w:ilvl w:val="3"/>
        <w:numId w:val="64"/>
      </w:numPr>
      <w:suppressAutoHyphens w:val="0"/>
      <w:spacing w:after="140" w:line="290" w:lineRule="auto"/>
      <w:outlineLvl w:val="3"/>
    </w:pPr>
    <w:rPr>
      <w:rFonts w:ascii="Arial" w:hAnsi="Arial" w:cs="Arial"/>
      <w:sz w:val="20"/>
      <w:szCs w:val="20"/>
      <w:lang w:eastAsia="pt-BR"/>
    </w:rPr>
  </w:style>
  <w:style w:type="paragraph" w:customStyle="1" w:styleId="Level5">
    <w:name w:val="Level 5"/>
    <w:basedOn w:val="Normal"/>
    <w:rsid w:val="00FA21F3"/>
    <w:pPr>
      <w:numPr>
        <w:ilvl w:val="4"/>
        <w:numId w:val="64"/>
      </w:numPr>
      <w:suppressAutoHyphens w:val="0"/>
      <w:spacing w:after="140" w:line="290" w:lineRule="auto"/>
    </w:pPr>
    <w:rPr>
      <w:rFonts w:ascii="Arial" w:hAnsi="Arial" w:cs="Arial"/>
      <w:sz w:val="20"/>
      <w:szCs w:val="20"/>
      <w:lang w:eastAsia="pt-BR"/>
    </w:rPr>
  </w:style>
  <w:style w:type="paragraph" w:customStyle="1" w:styleId="Level6">
    <w:name w:val="Level 6"/>
    <w:basedOn w:val="Normal"/>
    <w:rsid w:val="00FA21F3"/>
    <w:pPr>
      <w:numPr>
        <w:ilvl w:val="5"/>
        <w:numId w:val="64"/>
      </w:numPr>
      <w:suppressAutoHyphens w:val="0"/>
      <w:spacing w:after="140" w:line="290" w:lineRule="auto"/>
    </w:pPr>
    <w:rPr>
      <w:rFonts w:ascii="Arial" w:hAnsi="Arial" w:cs="Arial"/>
      <w:sz w:val="20"/>
      <w:szCs w:val="20"/>
      <w:lang w:eastAsia="pt-BR"/>
    </w:rPr>
  </w:style>
  <w:style w:type="character" w:styleId="Forte">
    <w:name w:val="Strong"/>
    <w:basedOn w:val="Fontepargpadro"/>
    <w:uiPriority w:val="22"/>
    <w:qFormat/>
    <w:rsid w:val="008373EC"/>
    <w:rPr>
      <w:b/>
      <w:bCs/>
    </w:rPr>
  </w:style>
  <w:style w:type="character" w:customStyle="1" w:styleId="Level3Char">
    <w:name w:val="Level 3 Char"/>
    <w:link w:val="Level3"/>
    <w:locked/>
    <w:rsid w:val="00EA25A4"/>
    <w:rPr>
      <w:rFonts w:ascii="Arial" w:hAnsi="Arial" w:cs="Arial"/>
      <w:sz w:val="20"/>
      <w:szCs w:val="20"/>
    </w:rPr>
  </w:style>
  <w:style w:type="paragraph" w:customStyle="1" w:styleId="Body">
    <w:name w:val="Body"/>
    <w:basedOn w:val="Normal"/>
    <w:rsid w:val="00DE489D"/>
    <w:pPr>
      <w:suppressAutoHyphens w:val="0"/>
      <w:autoSpaceDE w:val="0"/>
      <w:autoSpaceDN w:val="0"/>
      <w:adjustRightInd w:val="0"/>
      <w:spacing w:after="140" w:line="290" w:lineRule="auto"/>
    </w:pPr>
    <w:rPr>
      <w:rFonts w:ascii="Arial"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3816">
      <w:bodyDiv w:val="1"/>
      <w:marLeft w:val="0"/>
      <w:marRight w:val="0"/>
      <w:marTop w:val="0"/>
      <w:marBottom w:val="0"/>
      <w:divBdr>
        <w:top w:val="none" w:sz="0" w:space="0" w:color="auto"/>
        <w:left w:val="none" w:sz="0" w:space="0" w:color="auto"/>
        <w:bottom w:val="none" w:sz="0" w:space="0" w:color="auto"/>
        <w:right w:val="none" w:sz="0" w:space="0" w:color="auto"/>
      </w:divBdr>
    </w:div>
    <w:div w:id="167915650">
      <w:bodyDiv w:val="1"/>
      <w:marLeft w:val="0"/>
      <w:marRight w:val="0"/>
      <w:marTop w:val="0"/>
      <w:marBottom w:val="0"/>
      <w:divBdr>
        <w:top w:val="none" w:sz="0" w:space="0" w:color="auto"/>
        <w:left w:val="none" w:sz="0" w:space="0" w:color="auto"/>
        <w:bottom w:val="none" w:sz="0" w:space="0" w:color="auto"/>
        <w:right w:val="none" w:sz="0" w:space="0" w:color="auto"/>
      </w:divBdr>
      <w:divsChild>
        <w:div w:id="1141265677">
          <w:marLeft w:val="0"/>
          <w:marRight w:val="0"/>
          <w:marTop w:val="0"/>
          <w:marBottom w:val="0"/>
          <w:divBdr>
            <w:top w:val="none" w:sz="0" w:space="0" w:color="auto"/>
            <w:left w:val="none" w:sz="0" w:space="0" w:color="auto"/>
            <w:bottom w:val="none" w:sz="0" w:space="0" w:color="auto"/>
            <w:right w:val="none" w:sz="0" w:space="0" w:color="auto"/>
          </w:divBdr>
        </w:div>
        <w:div w:id="2003661868">
          <w:marLeft w:val="0"/>
          <w:marRight w:val="0"/>
          <w:marTop w:val="0"/>
          <w:marBottom w:val="0"/>
          <w:divBdr>
            <w:top w:val="none" w:sz="0" w:space="0" w:color="auto"/>
            <w:left w:val="none" w:sz="0" w:space="0" w:color="auto"/>
            <w:bottom w:val="none" w:sz="0" w:space="0" w:color="auto"/>
            <w:right w:val="none" w:sz="0" w:space="0" w:color="auto"/>
          </w:divBdr>
        </w:div>
        <w:div w:id="1473252537">
          <w:marLeft w:val="0"/>
          <w:marRight w:val="0"/>
          <w:marTop w:val="0"/>
          <w:marBottom w:val="0"/>
          <w:divBdr>
            <w:top w:val="none" w:sz="0" w:space="0" w:color="auto"/>
            <w:left w:val="none" w:sz="0" w:space="0" w:color="auto"/>
            <w:bottom w:val="none" w:sz="0" w:space="0" w:color="auto"/>
            <w:right w:val="none" w:sz="0" w:space="0" w:color="auto"/>
          </w:divBdr>
        </w:div>
        <w:div w:id="616914103">
          <w:marLeft w:val="0"/>
          <w:marRight w:val="0"/>
          <w:marTop w:val="0"/>
          <w:marBottom w:val="0"/>
          <w:divBdr>
            <w:top w:val="none" w:sz="0" w:space="0" w:color="auto"/>
            <w:left w:val="none" w:sz="0" w:space="0" w:color="auto"/>
            <w:bottom w:val="none" w:sz="0" w:space="0" w:color="auto"/>
            <w:right w:val="none" w:sz="0" w:space="0" w:color="auto"/>
          </w:divBdr>
        </w:div>
      </w:divsChild>
    </w:div>
    <w:div w:id="819077128">
      <w:bodyDiv w:val="1"/>
      <w:marLeft w:val="0"/>
      <w:marRight w:val="0"/>
      <w:marTop w:val="0"/>
      <w:marBottom w:val="0"/>
      <w:divBdr>
        <w:top w:val="none" w:sz="0" w:space="0" w:color="auto"/>
        <w:left w:val="none" w:sz="0" w:space="0" w:color="auto"/>
        <w:bottom w:val="none" w:sz="0" w:space="0" w:color="auto"/>
        <w:right w:val="none" w:sz="0" w:space="0" w:color="auto"/>
      </w:divBdr>
    </w:div>
    <w:div w:id="893393722">
      <w:bodyDiv w:val="1"/>
      <w:marLeft w:val="0"/>
      <w:marRight w:val="0"/>
      <w:marTop w:val="0"/>
      <w:marBottom w:val="0"/>
      <w:divBdr>
        <w:top w:val="none" w:sz="0" w:space="0" w:color="auto"/>
        <w:left w:val="none" w:sz="0" w:space="0" w:color="auto"/>
        <w:bottom w:val="none" w:sz="0" w:space="0" w:color="auto"/>
        <w:right w:val="none" w:sz="0" w:space="0" w:color="auto"/>
      </w:divBdr>
    </w:div>
    <w:div w:id="1514297241">
      <w:marLeft w:val="0"/>
      <w:marRight w:val="0"/>
      <w:marTop w:val="0"/>
      <w:marBottom w:val="0"/>
      <w:divBdr>
        <w:top w:val="none" w:sz="0" w:space="0" w:color="auto"/>
        <w:left w:val="none" w:sz="0" w:space="0" w:color="auto"/>
        <w:bottom w:val="none" w:sz="0" w:space="0" w:color="auto"/>
        <w:right w:val="none" w:sz="0" w:space="0" w:color="auto"/>
      </w:divBdr>
    </w:div>
    <w:div w:id="1514297243">
      <w:marLeft w:val="0"/>
      <w:marRight w:val="0"/>
      <w:marTop w:val="0"/>
      <w:marBottom w:val="0"/>
      <w:divBdr>
        <w:top w:val="none" w:sz="0" w:space="0" w:color="auto"/>
        <w:left w:val="none" w:sz="0" w:space="0" w:color="auto"/>
        <w:bottom w:val="none" w:sz="0" w:space="0" w:color="auto"/>
        <w:right w:val="none" w:sz="0" w:space="0" w:color="auto"/>
      </w:divBdr>
      <w:divsChild>
        <w:div w:id="1514297240">
          <w:marLeft w:val="0"/>
          <w:marRight w:val="0"/>
          <w:marTop w:val="0"/>
          <w:marBottom w:val="0"/>
          <w:divBdr>
            <w:top w:val="none" w:sz="0" w:space="0" w:color="auto"/>
            <w:left w:val="none" w:sz="0" w:space="0" w:color="auto"/>
            <w:bottom w:val="none" w:sz="0" w:space="0" w:color="auto"/>
            <w:right w:val="none" w:sz="0" w:space="0" w:color="auto"/>
          </w:divBdr>
        </w:div>
        <w:div w:id="1514297242">
          <w:marLeft w:val="0"/>
          <w:marRight w:val="0"/>
          <w:marTop w:val="0"/>
          <w:marBottom w:val="0"/>
          <w:divBdr>
            <w:top w:val="none" w:sz="0" w:space="0" w:color="auto"/>
            <w:left w:val="none" w:sz="0" w:space="0" w:color="auto"/>
            <w:bottom w:val="none" w:sz="0" w:space="0" w:color="auto"/>
            <w:right w:val="none" w:sz="0" w:space="0" w:color="auto"/>
          </w:divBdr>
        </w:div>
        <w:div w:id="1514297246">
          <w:marLeft w:val="0"/>
          <w:marRight w:val="0"/>
          <w:marTop w:val="0"/>
          <w:marBottom w:val="0"/>
          <w:divBdr>
            <w:top w:val="none" w:sz="0" w:space="0" w:color="auto"/>
            <w:left w:val="none" w:sz="0" w:space="0" w:color="auto"/>
            <w:bottom w:val="none" w:sz="0" w:space="0" w:color="auto"/>
            <w:right w:val="none" w:sz="0" w:space="0" w:color="auto"/>
          </w:divBdr>
        </w:div>
        <w:div w:id="1514297249">
          <w:marLeft w:val="0"/>
          <w:marRight w:val="0"/>
          <w:marTop w:val="0"/>
          <w:marBottom w:val="0"/>
          <w:divBdr>
            <w:top w:val="none" w:sz="0" w:space="0" w:color="auto"/>
            <w:left w:val="none" w:sz="0" w:space="0" w:color="auto"/>
            <w:bottom w:val="none" w:sz="0" w:space="0" w:color="auto"/>
            <w:right w:val="none" w:sz="0" w:space="0" w:color="auto"/>
          </w:divBdr>
        </w:div>
        <w:div w:id="1514297256">
          <w:marLeft w:val="0"/>
          <w:marRight w:val="0"/>
          <w:marTop w:val="0"/>
          <w:marBottom w:val="0"/>
          <w:divBdr>
            <w:top w:val="none" w:sz="0" w:space="0" w:color="auto"/>
            <w:left w:val="none" w:sz="0" w:space="0" w:color="auto"/>
            <w:bottom w:val="none" w:sz="0" w:space="0" w:color="auto"/>
            <w:right w:val="none" w:sz="0" w:space="0" w:color="auto"/>
          </w:divBdr>
        </w:div>
        <w:div w:id="1514297260">
          <w:marLeft w:val="0"/>
          <w:marRight w:val="0"/>
          <w:marTop w:val="0"/>
          <w:marBottom w:val="0"/>
          <w:divBdr>
            <w:top w:val="none" w:sz="0" w:space="0" w:color="auto"/>
            <w:left w:val="none" w:sz="0" w:space="0" w:color="auto"/>
            <w:bottom w:val="none" w:sz="0" w:space="0" w:color="auto"/>
            <w:right w:val="none" w:sz="0" w:space="0" w:color="auto"/>
          </w:divBdr>
        </w:div>
      </w:divsChild>
    </w:div>
    <w:div w:id="1514297244">
      <w:marLeft w:val="0"/>
      <w:marRight w:val="0"/>
      <w:marTop w:val="0"/>
      <w:marBottom w:val="0"/>
      <w:divBdr>
        <w:top w:val="none" w:sz="0" w:space="0" w:color="auto"/>
        <w:left w:val="none" w:sz="0" w:space="0" w:color="auto"/>
        <w:bottom w:val="none" w:sz="0" w:space="0" w:color="auto"/>
        <w:right w:val="none" w:sz="0" w:space="0" w:color="auto"/>
      </w:divBdr>
    </w:div>
    <w:div w:id="1514297245">
      <w:marLeft w:val="0"/>
      <w:marRight w:val="0"/>
      <w:marTop w:val="0"/>
      <w:marBottom w:val="0"/>
      <w:divBdr>
        <w:top w:val="none" w:sz="0" w:space="0" w:color="auto"/>
        <w:left w:val="none" w:sz="0" w:space="0" w:color="auto"/>
        <w:bottom w:val="none" w:sz="0" w:space="0" w:color="auto"/>
        <w:right w:val="none" w:sz="0" w:space="0" w:color="auto"/>
      </w:divBdr>
    </w:div>
    <w:div w:id="1514297248">
      <w:marLeft w:val="0"/>
      <w:marRight w:val="0"/>
      <w:marTop w:val="0"/>
      <w:marBottom w:val="0"/>
      <w:divBdr>
        <w:top w:val="none" w:sz="0" w:space="0" w:color="auto"/>
        <w:left w:val="none" w:sz="0" w:space="0" w:color="auto"/>
        <w:bottom w:val="none" w:sz="0" w:space="0" w:color="auto"/>
        <w:right w:val="none" w:sz="0" w:space="0" w:color="auto"/>
      </w:divBdr>
    </w:div>
    <w:div w:id="1514297250">
      <w:marLeft w:val="0"/>
      <w:marRight w:val="0"/>
      <w:marTop w:val="0"/>
      <w:marBottom w:val="0"/>
      <w:divBdr>
        <w:top w:val="none" w:sz="0" w:space="0" w:color="auto"/>
        <w:left w:val="none" w:sz="0" w:space="0" w:color="auto"/>
        <w:bottom w:val="none" w:sz="0" w:space="0" w:color="auto"/>
        <w:right w:val="none" w:sz="0" w:space="0" w:color="auto"/>
      </w:divBdr>
    </w:div>
    <w:div w:id="1514297251">
      <w:marLeft w:val="0"/>
      <w:marRight w:val="0"/>
      <w:marTop w:val="0"/>
      <w:marBottom w:val="0"/>
      <w:divBdr>
        <w:top w:val="none" w:sz="0" w:space="0" w:color="auto"/>
        <w:left w:val="none" w:sz="0" w:space="0" w:color="auto"/>
        <w:bottom w:val="none" w:sz="0" w:space="0" w:color="auto"/>
        <w:right w:val="none" w:sz="0" w:space="0" w:color="auto"/>
      </w:divBdr>
    </w:div>
    <w:div w:id="1514297252">
      <w:marLeft w:val="0"/>
      <w:marRight w:val="0"/>
      <w:marTop w:val="0"/>
      <w:marBottom w:val="0"/>
      <w:divBdr>
        <w:top w:val="none" w:sz="0" w:space="0" w:color="auto"/>
        <w:left w:val="none" w:sz="0" w:space="0" w:color="auto"/>
        <w:bottom w:val="none" w:sz="0" w:space="0" w:color="auto"/>
        <w:right w:val="none" w:sz="0" w:space="0" w:color="auto"/>
      </w:divBdr>
    </w:div>
    <w:div w:id="1514297253">
      <w:marLeft w:val="0"/>
      <w:marRight w:val="0"/>
      <w:marTop w:val="0"/>
      <w:marBottom w:val="0"/>
      <w:divBdr>
        <w:top w:val="none" w:sz="0" w:space="0" w:color="auto"/>
        <w:left w:val="none" w:sz="0" w:space="0" w:color="auto"/>
        <w:bottom w:val="none" w:sz="0" w:space="0" w:color="auto"/>
        <w:right w:val="none" w:sz="0" w:space="0" w:color="auto"/>
      </w:divBdr>
    </w:div>
    <w:div w:id="1514297255">
      <w:marLeft w:val="0"/>
      <w:marRight w:val="0"/>
      <w:marTop w:val="0"/>
      <w:marBottom w:val="0"/>
      <w:divBdr>
        <w:top w:val="none" w:sz="0" w:space="0" w:color="auto"/>
        <w:left w:val="none" w:sz="0" w:space="0" w:color="auto"/>
        <w:bottom w:val="none" w:sz="0" w:space="0" w:color="auto"/>
        <w:right w:val="none" w:sz="0" w:space="0" w:color="auto"/>
      </w:divBdr>
    </w:div>
    <w:div w:id="1514297257">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
      </w:divsChild>
    </w:div>
    <w:div w:id="1514297258">
      <w:marLeft w:val="0"/>
      <w:marRight w:val="0"/>
      <w:marTop w:val="0"/>
      <w:marBottom w:val="0"/>
      <w:divBdr>
        <w:top w:val="none" w:sz="0" w:space="0" w:color="auto"/>
        <w:left w:val="none" w:sz="0" w:space="0" w:color="auto"/>
        <w:bottom w:val="none" w:sz="0" w:space="0" w:color="auto"/>
        <w:right w:val="none" w:sz="0" w:space="0" w:color="auto"/>
      </w:divBdr>
    </w:div>
    <w:div w:id="1514297259">
      <w:marLeft w:val="0"/>
      <w:marRight w:val="0"/>
      <w:marTop w:val="0"/>
      <w:marBottom w:val="0"/>
      <w:divBdr>
        <w:top w:val="none" w:sz="0" w:space="0" w:color="auto"/>
        <w:left w:val="none" w:sz="0" w:space="0" w:color="auto"/>
        <w:bottom w:val="none" w:sz="0" w:space="0" w:color="auto"/>
        <w:right w:val="none" w:sz="0" w:space="0" w:color="auto"/>
      </w:divBdr>
    </w:div>
    <w:div w:id="1514297261">
      <w:marLeft w:val="0"/>
      <w:marRight w:val="0"/>
      <w:marTop w:val="0"/>
      <w:marBottom w:val="0"/>
      <w:divBdr>
        <w:top w:val="none" w:sz="0" w:space="0" w:color="auto"/>
        <w:left w:val="none" w:sz="0" w:space="0" w:color="auto"/>
        <w:bottom w:val="none" w:sz="0" w:space="0" w:color="auto"/>
        <w:right w:val="none" w:sz="0" w:space="0" w:color="auto"/>
      </w:divBdr>
      <w:divsChild>
        <w:div w:id="1514297254">
          <w:marLeft w:val="0"/>
          <w:marRight w:val="0"/>
          <w:marTop w:val="0"/>
          <w:marBottom w:val="0"/>
          <w:divBdr>
            <w:top w:val="none" w:sz="0" w:space="0" w:color="auto"/>
            <w:left w:val="none" w:sz="0" w:space="0" w:color="auto"/>
            <w:bottom w:val="none" w:sz="0" w:space="0" w:color="auto"/>
            <w:right w:val="none" w:sz="0" w:space="0" w:color="auto"/>
          </w:divBdr>
        </w:div>
      </w:divsChild>
    </w:div>
    <w:div w:id="1941716146">
      <w:bodyDiv w:val="1"/>
      <w:marLeft w:val="0"/>
      <w:marRight w:val="0"/>
      <w:marTop w:val="0"/>
      <w:marBottom w:val="0"/>
      <w:divBdr>
        <w:top w:val="none" w:sz="0" w:space="0" w:color="auto"/>
        <w:left w:val="none" w:sz="0" w:space="0" w:color="auto"/>
        <w:bottom w:val="none" w:sz="0" w:space="0" w:color="auto"/>
        <w:right w:val="none" w:sz="0" w:space="0" w:color="auto"/>
      </w:divBdr>
      <w:divsChild>
        <w:div w:id="350449099">
          <w:marLeft w:val="0"/>
          <w:marRight w:val="0"/>
          <w:marTop w:val="0"/>
          <w:marBottom w:val="0"/>
          <w:divBdr>
            <w:top w:val="none" w:sz="0" w:space="0" w:color="auto"/>
            <w:left w:val="none" w:sz="0" w:space="0" w:color="auto"/>
            <w:bottom w:val="none" w:sz="0" w:space="0" w:color="auto"/>
            <w:right w:val="none" w:sz="0" w:space="0" w:color="auto"/>
          </w:divBdr>
          <w:divsChild>
            <w:div w:id="21328854">
              <w:marLeft w:val="0"/>
              <w:marRight w:val="0"/>
              <w:marTop w:val="0"/>
              <w:marBottom w:val="0"/>
              <w:divBdr>
                <w:top w:val="none" w:sz="0" w:space="0" w:color="auto"/>
                <w:left w:val="none" w:sz="0" w:space="0" w:color="auto"/>
                <w:bottom w:val="none" w:sz="0" w:space="0" w:color="auto"/>
                <w:right w:val="none" w:sz="0" w:space="0" w:color="auto"/>
              </w:divBdr>
              <w:divsChild>
                <w:div w:id="977346753">
                  <w:marLeft w:val="0"/>
                  <w:marRight w:val="0"/>
                  <w:marTop w:val="0"/>
                  <w:marBottom w:val="0"/>
                  <w:divBdr>
                    <w:top w:val="none" w:sz="0" w:space="0" w:color="auto"/>
                    <w:left w:val="none" w:sz="0" w:space="0" w:color="auto"/>
                    <w:bottom w:val="none" w:sz="0" w:space="0" w:color="auto"/>
                    <w:right w:val="none" w:sz="0" w:space="0" w:color="auto"/>
                  </w:divBdr>
                  <w:divsChild>
                    <w:div w:id="11303452">
                      <w:marLeft w:val="0"/>
                      <w:marRight w:val="0"/>
                      <w:marTop w:val="0"/>
                      <w:marBottom w:val="60"/>
                      <w:divBdr>
                        <w:top w:val="none" w:sz="0" w:space="0" w:color="auto"/>
                        <w:left w:val="none" w:sz="0" w:space="0" w:color="auto"/>
                        <w:bottom w:val="none" w:sz="0" w:space="0" w:color="auto"/>
                        <w:right w:val="none" w:sz="0" w:space="0" w:color="auto"/>
                      </w:divBdr>
                      <w:divsChild>
                        <w:div w:id="827132331">
                          <w:marLeft w:val="0"/>
                          <w:marRight w:val="0"/>
                          <w:marTop w:val="0"/>
                          <w:marBottom w:val="0"/>
                          <w:divBdr>
                            <w:top w:val="none" w:sz="0" w:space="0" w:color="auto"/>
                            <w:left w:val="none" w:sz="0" w:space="0" w:color="auto"/>
                            <w:bottom w:val="none" w:sz="0" w:space="0" w:color="auto"/>
                            <w:right w:val="none" w:sz="0" w:space="0" w:color="auto"/>
                          </w:divBdr>
                          <w:divsChild>
                            <w:div w:id="1282299627">
                              <w:marLeft w:val="0"/>
                              <w:marRight w:val="0"/>
                              <w:marTop w:val="0"/>
                              <w:marBottom w:val="0"/>
                              <w:divBdr>
                                <w:top w:val="none" w:sz="0" w:space="0" w:color="auto"/>
                                <w:left w:val="none" w:sz="0" w:space="0" w:color="auto"/>
                                <w:bottom w:val="none" w:sz="0" w:space="0" w:color="auto"/>
                                <w:right w:val="none" w:sz="0" w:space="0" w:color="auto"/>
                              </w:divBdr>
                            </w:div>
                            <w:div w:id="2077194189">
                              <w:marLeft w:val="0"/>
                              <w:marRight w:val="0"/>
                              <w:marTop w:val="0"/>
                              <w:marBottom w:val="0"/>
                              <w:divBdr>
                                <w:top w:val="none" w:sz="0" w:space="0" w:color="auto"/>
                                <w:left w:val="none" w:sz="0" w:space="0" w:color="auto"/>
                                <w:bottom w:val="none" w:sz="0" w:space="0" w:color="auto"/>
                                <w:right w:val="none" w:sz="0" w:space="0" w:color="auto"/>
                              </w:divBdr>
                              <w:divsChild>
                                <w:div w:id="697507765">
                                  <w:marLeft w:val="0"/>
                                  <w:marRight w:val="150"/>
                                  <w:marTop w:val="30"/>
                                  <w:marBottom w:val="0"/>
                                  <w:divBdr>
                                    <w:top w:val="none" w:sz="0" w:space="0" w:color="auto"/>
                                    <w:left w:val="none" w:sz="0" w:space="0" w:color="auto"/>
                                    <w:bottom w:val="none" w:sz="0" w:space="0" w:color="auto"/>
                                    <w:right w:val="none" w:sz="0" w:space="0" w:color="auto"/>
                                  </w:divBdr>
                                </w:div>
                                <w:div w:id="208668078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1390637">
                  <w:marLeft w:val="0"/>
                  <w:marRight w:val="0"/>
                  <w:marTop w:val="0"/>
                  <w:marBottom w:val="0"/>
                  <w:divBdr>
                    <w:top w:val="none" w:sz="0" w:space="0" w:color="auto"/>
                    <w:left w:val="none" w:sz="0" w:space="0" w:color="auto"/>
                    <w:bottom w:val="none" w:sz="0" w:space="0" w:color="auto"/>
                    <w:right w:val="none" w:sz="0" w:space="0" w:color="auto"/>
                  </w:divBdr>
                  <w:divsChild>
                    <w:div w:id="1839954344">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23">
                  <w:marLeft w:val="0"/>
                  <w:marRight w:val="0"/>
                  <w:marTop w:val="0"/>
                  <w:marBottom w:val="0"/>
                  <w:divBdr>
                    <w:top w:val="none" w:sz="0" w:space="0" w:color="auto"/>
                    <w:left w:val="none" w:sz="0" w:space="0" w:color="auto"/>
                    <w:bottom w:val="none" w:sz="0" w:space="0" w:color="auto"/>
                    <w:right w:val="none" w:sz="0" w:space="0" w:color="auto"/>
                  </w:divBdr>
                  <w:divsChild>
                    <w:div w:id="808791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875799">
          <w:marLeft w:val="0"/>
          <w:marRight w:val="0"/>
          <w:marTop w:val="0"/>
          <w:marBottom w:val="0"/>
          <w:divBdr>
            <w:top w:val="single" w:sz="6" w:space="0" w:color="EBEBEB"/>
            <w:left w:val="none" w:sz="0" w:space="0" w:color="auto"/>
            <w:bottom w:val="none" w:sz="0" w:space="0" w:color="auto"/>
            <w:right w:val="none" w:sz="0" w:space="0" w:color="auto"/>
          </w:divBdr>
          <w:divsChild>
            <w:div w:id="1324355972">
              <w:marLeft w:val="0"/>
              <w:marRight w:val="0"/>
              <w:marTop w:val="0"/>
              <w:marBottom w:val="0"/>
              <w:divBdr>
                <w:top w:val="none" w:sz="0" w:space="0" w:color="auto"/>
                <w:left w:val="none" w:sz="0" w:space="0" w:color="auto"/>
                <w:bottom w:val="none" w:sz="0" w:space="0" w:color="auto"/>
                <w:right w:val="none" w:sz="0" w:space="0" w:color="auto"/>
              </w:divBdr>
              <w:divsChild>
                <w:div w:id="1620602472">
                  <w:marLeft w:val="0"/>
                  <w:marRight w:val="0"/>
                  <w:marTop w:val="0"/>
                  <w:marBottom w:val="0"/>
                  <w:divBdr>
                    <w:top w:val="none" w:sz="0" w:space="0" w:color="auto"/>
                    <w:left w:val="none" w:sz="0" w:space="0" w:color="auto"/>
                    <w:bottom w:val="none" w:sz="0" w:space="0" w:color="auto"/>
                    <w:right w:val="none" w:sz="0" w:space="0" w:color="auto"/>
                  </w:divBdr>
                  <w:divsChild>
                    <w:div w:id="1333296249">
                      <w:marLeft w:val="0"/>
                      <w:marRight w:val="0"/>
                      <w:marTop w:val="0"/>
                      <w:marBottom w:val="0"/>
                      <w:divBdr>
                        <w:top w:val="none" w:sz="0" w:space="0" w:color="auto"/>
                        <w:left w:val="none" w:sz="0" w:space="0" w:color="auto"/>
                        <w:bottom w:val="none" w:sz="0" w:space="0" w:color="auto"/>
                        <w:right w:val="none" w:sz="0" w:space="0" w:color="auto"/>
                      </w:divBdr>
                      <w:divsChild>
                        <w:div w:id="976304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5601164">
                  <w:marLeft w:val="0"/>
                  <w:marRight w:val="0"/>
                  <w:marTop w:val="0"/>
                  <w:marBottom w:val="0"/>
                  <w:divBdr>
                    <w:top w:val="none" w:sz="0" w:space="0" w:color="auto"/>
                    <w:left w:val="none" w:sz="0" w:space="0" w:color="auto"/>
                    <w:bottom w:val="none" w:sz="0" w:space="0" w:color="auto"/>
                    <w:right w:val="none" w:sz="0" w:space="0" w:color="auto"/>
                  </w:divBdr>
                  <w:divsChild>
                    <w:div w:id="956064220">
                      <w:marLeft w:val="0"/>
                      <w:marRight w:val="0"/>
                      <w:marTop w:val="0"/>
                      <w:marBottom w:val="0"/>
                      <w:divBdr>
                        <w:top w:val="none" w:sz="0" w:space="0" w:color="auto"/>
                        <w:left w:val="none" w:sz="0" w:space="0" w:color="auto"/>
                        <w:bottom w:val="none" w:sz="0" w:space="0" w:color="auto"/>
                        <w:right w:val="none" w:sz="0" w:space="0" w:color="auto"/>
                      </w:divBdr>
                      <w:divsChild>
                        <w:div w:id="614407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5675443">
                  <w:marLeft w:val="0"/>
                  <w:marRight w:val="0"/>
                  <w:marTop w:val="0"/>
                  <w:marBottom w:val="0"/>
                  <w:divBdr>
                    <w:top w:val="none" w:sz="0" w:space="0" w:color="auto"/>
                    <w:left w:val="none" w:sz="0" w:space="0" w:color="auto"/>
                    <w:bottom w:val="none" w:sz="0" w:space="0" w:color="auto"/>
                    <w:right w:val="none" w:sz="0" w:space="0" w:color="auto"/>
                  </w:divBdr>
                  <w:divsChild>
                    <w:div w:id="919564850">
                      <w:marLeft w:val="0"/>
                      <w:marRight w:val="0"/>
                      <w:marTop w:val="0"/>
                      <w:marBottom w:val="0"/>
                      <w:divBdr>
                        <w:top w:val="none" w:sz="0" w:space="0" w:color="auto"/>
                        <w:left w:val="none" w:sz="0" w:space="0" w:color="auto"/>
                        <w:bottom w:val="none" w:sz="0" w:space="0" w:color="auto"/>
                        <w:right w:val="none" w:sz="0" w:space="0" w:color="auto"/>
                      </w:divBdr>
                      <w:divsChild>
                        <w:div w:id="565338347">
                          <w:marLeft w:val="0"/>
                          <w:marRight w:val="0"/>
                          <w:marTop w:val="0"/>
                          <w:marBottom w:val="0"/>
                          <w:divBdr>
                            <w:top w:val="none" w:sz="0" w:space="0" w:color="auto"/>
                            <w:left w:val="none" w:sz="0" w:space="0" w:color="auto"/>
                            <w:bottom w:val="none" w:sz="0" w:space="0" w:color="auto"/>
                            <w:right w:val="none" w:sz="0" w:space="0" w:color="auto"/>
                          </w:divBdr>
                          <w:divsChild>
                            <w:div w:id="1037393727">
                              <w:marLeft w:val="0"/>
                              <w:marRight w:val="0"/>
                              <w:marTop w:val="105"/>
                              <w:marBottom w:val="0"/>
                              <w:divBdr>
                                <w:top w:val="none" w:sz="0" w:space="0" w:color="auto"/>
                                <w:left w:val="none" w:sz="0" w:space="0" w:color="auto"/>
                                <w:bottom w:val="none" w:sz="0" w:space="0" w:color="auto"/>
                                <w:right w:val="none" w:sz="0" w:space="0" w:color="auto"/>
                              </w:divBdr>
                              <w:divsChild>
                                <w:div w:id="80108238">
                                  <w:marLeft w:val="0"/>
                                  <w:marRight w:val="0"/>
                                  <w:marTop w:val="0"/>
                                  <w:marBottom w:val="0"/>
                                  <w:divBdr>
                                    <w:top w:val="none" w:sz="0" w:space="0" w:color="auto"/>
                                    <w:left w:val="none" w:sz="0" w:space="0" w:color="auto"/>
                                    <w:bottom w:val="none" w:sz="0" w:space="0" w:color="auto"/>
                                    <w:right w:val="none" w:sz="0" w:space="0" w:color="auto"/>
                                  </w:divBdr>
                                  <w:divsChild>
                                    <w:div w:id="394741748">
                                      <w:marLeft w:val="0"/>
                                      <w:marRight w:val="0"/>
                                      <w:marTop w:val="0"/>
                                      <w:marBottom w:val="0"/>
                                      <w:divBdr>
                                        <w:top w:val="none" w:sz="0" w:space="0" w:color="auto"/>
                                        <w:left w:val="none" w:sz="0" w:space="0" w:color="auto"/>
                                        <w:bottom w:val="none" w:sz="0" w:space="0" w:color="auto"/>
                                        <w:right w:val="none" w:sz="0" w:space="0" w:color="auto"/>
                                      </w:divBdr>
                                      <w:divsChild>
                                        <w:div w:id="2128963021">
                                          <w:marLeft w:val="0"/>
                                          <w:marRight w:val="0"/>
                                          <w:marTop w:val="0"/>
                                          <w:marBottom w:val="0"/>
                                          <w:divBdr>
                                            <w:top w:val="none" w:sz="0" w:space="0" w:color="auto"/>
                                            <w:left w:val="none" w:sz="0" w:space="0" w:color="auto"/>
                                            <w:bottom w:val="none" w:sz="0" w:space="0" w:color="auto"/>
                                            <w:right w:val="none" w:sz="0" w:space="0" w:color="auto"/>
                                          </w:divBdr>
                                          <w:divsChild>
                                            <w:div w:id="1996914486">
                                              <w:marLeft w:val="0"/>
                                              <w:marRight w:val="0"/>
                                              <w:marTop w:val="0"/>
                                              <w:marBottom w:val="0"/>
                                              <w:divBdr>
                                                <w:top w:val="none" w:sz="0" w:space="0" w:color="auto"/>
                                                <w:left w:val="none" w:sz="0" w:space="0" w:color="auto"/>
                                                <w:bottom w:val="none" w:sz="0" w:space="0" w:color="auto"/>
                                                <w:right w:val="none" w:sz="0" w:space="0" w:color="auto"/>
                                              </w:divBdr>
                                            </w:div>
                                            <w:div w:id="1561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4018">
                  <w:marLeft w:val="0"/>
                  <w:marRight w:val="0"/>
                  <w:marTop w:val="0"/>
                  <w:marBottom w:val="0"/>
                  <w:divBdr>
                    <w:top w:val="none" w:sz="0" w:space="0" w:color="auto"/>
                    <w:left w:val="none" w:sz="0" w:space="0" w:color="auto"/>
                    <w:bottom w:val="none" w:sz="0" w:space="0" w:color="auto"/>
                    <w:right w:val="none" w:sz="0" w:space="0" w:color="auto"/>
                  </w:divBdr>
                  <w:divsChild>
                    <w:div w:id="381294971">
                      <w:marLeft w:val="0"/>
                      <w:marRight w:val="0"/>
                      <w:marTop w:val="0"/>
                      <w:marBottom w:val="0"/>
                      <w:divBdr>
                        <w:top w:val="none" w:sz="0" w:space="0" w:color="auto"/>
                        <w:left w:val="none" w:sz="0" w:space="0" w:color="auto"/>
                        <w:bottom w:val="none" w:sz="0" w:space="0" w:color="auto"/>
                        <w:right w:val="none" w:sz="0" w:space="0" w:color="auto"/>
                      </w:divBdr>
                      <w:divsChild>
                        <w:div w:id="21379878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1910">
      <w:bodyDiv w:val="1"/>
      <w:marLeft w:val="0"/>
      <w:marRight w:val="0"/>
      <w:marTop w:val="0"/>
      <w:marBottom w:val="0"/>
      <w:divBdr>
        <w:top w:val="none" w:sz="0" w:space="0" w:color="auto"/>
        <w:left w:val="none" w:sz="0" w:space="0" w:color="auto"/>
        <w:bottom w:val="none" w:sz="0" w:space="0" w:color="auto"/>
        <w:right w:val="none" w:sz="0" w:space="0" w:color="auto"/>
      </w:divBdr>
    </w:div>
    <w:div w:id="2041710400">
      <w:bodyDiv w:val="1"/>
      <w:marLeft w:val="0"/>
      <w:marRight w:val="0"/>
      <w:marTop w:val="0"/>
      <w:marBottom w:val="0"/>
      <w:divBdr>
        <w:top w:val="none" w:sz="0" w:space="0" w:color="auto"/>
        <w:left w:val="none" w:sz="0" w:space="0" w:color="auto"/>
        <w:bottom w:val="none" w:sz="0" w:space="0" w:color="auto"/>
        <w:right w:val="none" w:sz="0" w:space="0" w:color="auto"/>
      </w:divBdr>
      <w:divsChild>
        <w:div w:id="570042353">
          <w:marLeft w:val="0"/>
          <w:marRight w:val="0"/>
          <w:marTop w:val="0"/>
          <w:marBottom w:val="0"/>
          <w:divBdr>
            <w:top w:val="none" w:sz="0" w:space="0" w:color="auto"/>
            <w:left w:val="none" w:sz="0" w:space="0" w:color="auto"/>
            <w:bottom w:val="none" w:sz="0" w:space="0" w:color="auto"/>
            <w:right w:val="none" w:sz="0" w:space="0" w:color="auto"/>
          </w:divBdr>
        </w:div>
        <w:div w:id="1488009135">
          <w:marLeft w:val="0"/>
          <w:marRight w:val="0"/>
          <w:marTop w:val="0"/>
          <w:marBottom w:val="0"/>
          <w:divBdr>
            <w:top w:val="none" w:sz="0" w:space="0" w:color="auto"/>
            <w:left w:val="none" w:sz="0" w:space="0" w:color="auto"/>
            <w:bottom w:val="none" w:sz="0" w:space="0" w:color="auto"/>
            <w:right w:val="none" w:sz="0" w:space="0" w:color="auto"/>
          </w:divBdr>
        </w:div>
        <w:div w:id="1466578592">
          <w:marLeft w:val="0"/>
          <w:marRight w:val="0"/>
          <w:marTop w:val="0"/>
          <w:marBottom w:val="0"/>
          <w:divBdr>
            <w:top w:val="none" w:sz="0" w:space="0" w:color="auto"/>
            <w:left w:val="none" w:sz="0" w:space="0" w:color="auto"/>
            <w:bottom w:val="none" w:sz="0" w:space="0" w:color="auto"/>
            <w:right w:val="none" w:sz="0" w:space="0" w:color="auto"/>
          </w:divBdr>
        </w:div>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mailto:4010.debentures@bradesco.com.br" TargetMode="External"/><Relationship Id="rId10" Type="http://schemas.openxmlformats.org/officeDocument/2006/relationships/hyperlink" Target="http://www.b3.com.br" TargetMode="Externa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valores.mobiliarios@b3.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21835</Words>
  <Characters>127027</Characters>
  <Application>Microsoft Office Word</Application>
  <DocSecurity>4</DocSecurity>
  <Lines>1058</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Matheus Gomes Faria</dc:creator>
  <cp:keywords>
  </cp:keywords>
  <cp:lastModifiedBy>Gabriel Lange</cp:lastModifiedBy>
  <cp:revision>2</cp:revision>
  <dcterms:created xsi:type="dcterms:W3CDTF">2020-11-24T22:20:00Z</dcterms:created>
  <dcterms:modified xsi:type="dcterms:W3CDTF">2020-11-24T22:20:00Z</dcterms:modified>
</cp:coreProperties>
</file>