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A8E38" w14:textId="77777777" w:rsidR="002B47EC" w:rsidRPr="001E4DD9" w:rsidRDefault="001E4DD9" w:rsidP="002B47EC">
      <w:pPr>
        <w:pStyle w:val="Ttulo"/>
        <w:jc w:val="both"/>
        <w:rPr>
          <w:rFonts w:asciiTheme="minorHAnsi" w:hAnsiTheme="minorHAnsi" w:cstheme="minorHAnsi"/>
          <w:color w:val="000000"/>
          <w:sz w:val="24"/>
          <w:szCs w:val="24"/>
        </w:rPr>
      </w:pPr>
      <w:r>
        <w:rPr>
          <w:rFonts w:asciiTheme="minorHAnsi" w:hAnsiTheme="minorHAnsi" w:cstheme="minorHAnsi"/>
          <w:color w:val="000000"/>
          <w:sz w:val="24"/>
          <w:szCs w:val="24"/>
        </w:rPr>
        <w:t>4</w:t>
      </w:r>
      <w:r w:rsidR="00AB1CE4" w:rsidRPr="001E4DD9">
        <w:rPr>
          <w:rFonts w:asciiTheme="minorHAnsi" w:hAnsiTheme="minorHAnsi" w:cstheme="minorHAnsi"/>
          <w:color w:val="000000"/>
          <w:sz w:val="24"/>
          <w:szCs w:val="24"/>
        </w:rPr>
        <w:t>º</w:t>
      </w:r>
      <w:r w:rsidR="001C3D0C" w:rsidRPr="001E4DD9">
        <w:rPr>
          <w:rFonts w:asciiTheme="minorHAnsi" w:hAnsiTheme="minorHAnsi" w:cstheme="minorHAnsi"/>
          <w:color w:val="000000"/>
          <w:sz w:val="24"/>
          <w:szCs w:val="24"/>
        </w:rPr>
        <w:t xml:space="preserve"> </w:t>
      </w:r>
      <w:r w:rsidR="00627269" w:rsidRPr="001E4DD9">
        <w:rPr>
          <w:rFonts w:asciiTheme="minorHAnsi" w:hAnsiTheme="minorHAnsi" w:cstheme="minorHAnsi"/>
          <w:color w:val="000000"/>
          <w:sz w:val="24"/>
          <w:szCs w:val="24"/>
        </w:rPr>
        <w:t>ADITIVO</w:t>
      </w:r>
      <w:r w:rsidR="001D1907">
        <w:rPr>
          <w:rFonts w:asciiTheme="minorHAnsi" w:hAnsiTheme="minorHAnsi" w:cstheme="minorHAnsi"/>
          <w:color w:val="000000"/>
          <w:sz w:val="24"/>
          <w:szCs w:val="24"/>
        </w:rPr>
        <w:t xml:space="preserve"> AO INSTRUMENTO PARTICULAR </w:t>
      </w:r>
      <w:bookmarkStart w:id="0" w:name="_Hlk27170936"/>
      <w:r w:rsidR="001D1907">
        <w:rPr>
          <w:rFonts w:asciiTheme="minorHAnsi" w:hAnsiTheme="minorHAnsi" w:cstheme="minorHAnsi"/>
          <w:color w:val="000000"/>
          <w:sz w:val="24"/>
          <w:szCs w:val="24"/>
        </w:rPr>
        <w:t>DE</w:t>
      </w:r>
      <w:r w:rsidR="00E67414" w:rsidRPr="001E4DD9">
        <w:rPr>
          <w:rFonts w:asciiTheme="minorHAnsi" w:hAnsiTheme="minorHAnsi" w:cstheme="minorHAnsi"/>
          <w:color w:val="000000"/>
          <w:sz w:val="24"/>
          <w:szCs w:val="24"/>
        </w:rPr>
        <w:t xml:space="preserve"> </w:t>
      </w:r>
      <w:r w:rsidR="002B47EC" w:rsidRPr="001E4DD9">
        <w:rPr>
          <w:rFonts w:asciiTheme="minorHAnsi" w:hAnsiTheme="minorHAnsi" w:cstheme="minorHAnsi"/>
          <w:color w:val="000000"/>
          <w:sz w:val="24"/>
          <w:szCs w:val="24"/>
        </w:rPr>
        <w:t xml:space="preserve">ESCRITURA DA 4ª EMISSÃO DE DEBÊNTURES DE COLOCAÇÃO PRIVADA, EM TRÊS SÉRIES, CONVERSÍVEIS, DE ESPÉCIE COM GARANTIA </w:t>
      </w:r>
      <w:r w:rsidR="00112F53" w:rsidRPr="001E4DD9">
        <w:rPr>
          <w:rFonts w:asciiTheme="minorHAnsi" w:hAnsiTheme="minorHAnsi" w:cstheme="minorHAnsi"/>
          <w:color w:val="000000"/>
          <w:sz w:val="24"/>
          <w:szCs w:val="24"/>
        </w:rPr>
        <w:t>REAL</w:t>
      </w:r>
      <w:r w:rsidR="001B2044" w:rsidRPr="001E4DD9">
        <w:rPr>
          <w:rFonts w:asciiTheme="minorHAnsi" w:hAnsiTheme="minorHAnsi" w:cstheme="minorHAnsi"/>
          <w:color w:val="000000"/>
          <w:sz w:val="24"/>
          <w:szCs w:val="24"/>
        </w:rPr>
        <w:t xml:space="preserve"> E GARANTIA FIDEJUSSÓRIA</w:t>
      </w:r>
      <w:r w:rsidR="002B47EC" w:rsidRPr="001E4DD9">
        <w:rPr>
          <w:rFonts w:asciiTheme="minorHAnsi" w:hAnsiTheme="minorHAnsi" w:cstheme="minorHAnsi"/>
          <w:color w:val="000000"/>
          <w:sz w:val="24"/>
          <w:szCs w:val="24"/>
        </w:rPr>
        <w:t xml:space="preserve">, DA MTEL TECNOLOGIA S.A. </w:t>
      </w:r>
      <w:bookmarkEnd w:id="0"/>
    </w:p>
    <w:p w14:paraId="6A1EC0B3" w14:textId="77777777" w:rsidR="002B47EC" w:rsidRPr="001E4DD9" w:rsidRDefault="002B47EC" w:rsidP="002B47EC">
      <w:pPr>
        <w:pStyle w:val="Ttulo"/>
        <w:jc w:val="both"/>
        <w:rPr>
          <w:rFonts w:asciiTheme="minorHAnsi" w:hAnsiTheme="minorHAnsi" w:cstheme="minorHAnsi"/>
          <w:b w:val="0"/>
          <w:color w:val="000000"/>
          <w:sz w:val="24"/>
          <w:szCs w:val="24"/>
        </w:rPr>
      </w:pPr>
    </w:p>
    <w:p w14:paraId="38D3825F" w14:textId="77777777" w:rsidR="003B4982" w:rsidRPr="001E4DD9" w:rsidRDefault="00627269" w:rsidP="002B47EC">
      <w:pPr>
        <w:pStyle w:val="Ttulo"/>
        <w:jc w:val="both"/>
        <w:rPr>
          <w:rFonts w:asciiTheme="minorHAnsi" w:hAnsiTheme="minorHAnsi" w:cstheme="minorHAnsi"/>
          <w:b w:val="0"/>
          <w:color w:val="000000"/>
          <w:sz w:val="24"/>
          <w:szCs w:val="24"/>
        </w:rPr>
      </w:pPr>
      <w:r w:rsidRPr="001E4DD9">
        <w:rPr>
          <w:rFonts w:asciiTheme="minorHAnsi" w:hAnsiTheme="minorHAnsi" w:cstheme="minorHAnsi"/>
          <w:b w:val="0"/>
          <w:color w:val="000000"/>
          <w:sz w:val="24"/>
          <w:szCs w:val="24"/>
        </w:rPr>
        <w:t xml:space="preserve">Nos termos deste instrumento particular, as </w:t>
      </w:r>
      <w:r w:rsidR="001E4DD9">
        <w:rPr>
          <w:rFonts w:asciiTheme="minorHAnsi" w:hAnsiTheme="minorHAnsi" w:cstheme="minorHAnsi"/>
          <w:b w:val="0"/>
          <w:color w:val="000000"/>
          <w:sz w:val="24"/>
          <w:szCs w:val="24"/>
        </w:rPr>
        <w:t>p</w:t>
      </w:r>
      <w:r w:rsidRPr="001E4DD9">
        <w:rPr>
          <w:rFonts w:asciiTheme="minorHAnsi" w:hAnsiTheme="minorHAnsi" w:cstheme="minorHAnsi"/>
          <w:b w:val="0"/>
          <w:color w:val="000000"/>
          <w:sz w:val="24"/>
          <w:szCs w:val="24"/>
        </w:rPr>
        <w:t>artes abaixo</w:t>
      </w:r>
      <w:r w:rsidR="00E675D6" w:rsidRPr="001E4DD9">
        <w:rPr>
          <w:rFonts w:asciiTheme="minorHAnsi" w:hAnsiTheme="minorHAnsi" w:cstheme="minorHAnsi"/>
          <w:b w:val="0"/>
          <w:color w:val="000000"/>
          <w:sz w:val="24"/>
          <w:szCs w:val="24"/>
        </w:rPr>
        <w:t>:</w:t>
      </w:r>
    </w:p>
    <w:p w14:paraId="253D4D35" w14:textId="77777777" w:rsidR="00E675D6" w:rsidRPr="001E4DD9" w:rsidRDefault="00E675D6">
      <w:pPr>
        <w:jc w:val="both"/>
        <w:rPr>
          <w:rFonts w:asciiTheme="minorHAnsi" w:hAnsiTheme="minorHAnsi" w:cstheme="minorHAnsi"/>
          <w:color w:val="000000"/>
          <w:sz w:val="24"/>
          <w:szCs w:val="24"/>
        </w:rPr>
      </w:pPr>
    </w:p>
    <w:p w14:paraId="3BC7A3CD" w14:textId="77777777" w:rsidR="006005FA" w:rsidRDefault="003B4982" w:rsidP="006005FA">
      <w:pPr>
        <w:numPr>
          <w:ilvl w:val="0"/>
          <w:numId w:val="2"/>
        </w:numPr>
        <w:tabs>
          <w:tab w:val="left" w:pos="567"/>
        </w:tabs>
        <w:ind w:left="0" w:firstLine="0"/>
        <w:jc w:val="both"/>
        <w:rPr>
          <w:rFonts w:asciiTheme="minorHAnsi" w:hAnsiTheme="minorHAnsi" w:cstheme="minorHAnsi"/>
          <w:color w:val="000000"/>
          <w:sz w:val="24"/>
          <w:szCs w:val="24"/>
        </w:rPr>
      </w:pPr>
      <w:r w:rsidRPr="001E4DD9">
        <w:rPr>
          <w:rFonts w:asciiTheme="minorHAnsi" w:hAnsiTheme="minorHAnsi" w:cstheme="minorHAnsi"/>
          <w:b/>
          <w:color w:val="000000"/>
          <w:sz w:val="24"/>
          <w:szCs w:val="24"/>
        </w:rPr>
        <w:t>MTEL TECNOLOGIA S.A.</w:t>
      </w:r>
      <w:r w:rsidRPr="001E4DD9">
        <w:rPr>
          <w:rFonts w:asciiTheme="minorHAnsi" w:hAnsiTheme="minorHAnsi" w:cstheme="minorHAnsi"/>
          <w:color w:val="000000"/>
          <w:sz w:val="24"/>
          <w:szCs w:val="24"/>
        </w:rPr>
        <w:t xml:space="preserve">, </w:t>
      </w:r>
      <w:r w:rsidR="008702F0" w:rsidRPr="001E4DD9">
        <w:rPr>
          <w:rFonts w:asciiTheme="minorHAnsi" w:hAnsiTheme="minorHAnsi" w:cstheme="minorHAnsi"/>
          <w:color w:val="000000"/>
          <w:sz w:val="24"/>
          <w:szCs w:val="24"/>
        </w:rPr>
        <w:t>sem registro de companhia aberta perante a Comissão de Valores Mobiliários (“</w:t>
      </w:r>
      <w:r w:rsidR="008702F0" w:rsidRPr="001E4DD9">
        <w:rPr>
          <w:rFonts w:asciiTheme="minorHAnsi" w:hAnsiTheme="minorHAnsi" w:cstheme="minorHAnsi"/>
          <w:color w:val="000000"/>
          <w:sz w:val="24"/>
          <w:szCs w:val="24"/>
          <w:u w:val="single"/>
        </w:rPr>
        <w:t>CVM</w:t>
      </w:r>
      <w:r w:rsidR="008702F0" w:rsidRPr="001E4DD9">
        <w:rPr>
          <w:rFonts w:asciiTheme="minorHAnsi" w:hAnsiTheme="minorHAnsi" w:cstheme="minorHAnsi"/>
          <w:color w:val="000000"/>
          <w:sz w:val="24"/>
          <w:szCs w:val="24"/>
        </w:rPr>
        <w:t xml:space="preserve">”), com sede na </w:t>
      </w:r>
      <w:r w:rsidR="006B34D2" w:rsidRPr="001E4DD9">
        <w:rPr>
          <w:rFonts w:asciiTheme="minorHAnsi" w:hAnsiTheme="minorHAnsi" w:cstheme="minorHAnsi"/>
          <w:color w:val="000000"/>
          <w:sz w:val="24"/>
          <w:szCs w:val="24"/>
        </w:rPr>
        <w:t>Alameda Rio Negro</w:t>
      </w:r>
      <w:r w:rsidR="008702F0" w:rsidRPr="001E4DD9">
        <w:rPr>
          <w:rFonts w:asciiTheme="minorHAnsi" w:hAnsiTheme="minorHAnsi" w:cstheme="minorHAnsi"/>
          <w:color w:val="000000"/>
          <w:sz w:val="24"/>
          <w:szCs w:val="24"/>
        </w:rPr>
        <w:t xml:space="preserve">, nº </w:t>
      </w:r>
      <w:r w:rsidR="006B34D2" w:rsidRPr="001E4DD9">
        <w:rPr>
          <w:rFonts w:asciiTheme="minorHAnsi" w:hAnsiTheme="minorHAnsi" w:cstheme="minorHAnsi"/>
          <w:color w:val="000000"/>
          <w:sz w:val="24"/>
          <w:szCs w:val="24"/>
        </w:rPr>
        <w:t>500</w:t>
      </w:r>
      <w:r w:rsidR="008702F0" w:rsidRPr="001E4DD9">
        <w:rPr>
          <w:rFonts w:asciiTheme="minorHAnsi" w:hAnsiTheme="minorHAnsi" w:cstheme="minorHAnsi"/>
          <w:color w:val="000000"/>
          <w:sz w:val="24"/>
          <w:szCs w:val="24"/>
        </w:rPr>
        <w:t xml:space="preserve">, </w:t>
      </w:r>
      <w:r w:rsidR="004D4865" w:rsidRPr="001E4DD9">
        <w:rPr>
          <w:rFonts w:asciiTheme="minorHAnsi" w:hAnsiTheme="minorHAnsi" w:cstheme="minorHAnsi"/>
          <w:color w:val="000000"/>
          <w:sz w:val="24"/>
          <w:szCs w:val="24"/>
        </w:rPr>
        <w:t xml:space="preserve">Torre B, </w:t>
      </w:r>
      <w:r w:rsidR="006B34D2" w:rsidRPr="001E4DD9">
        <w:rPr>
          <w:rFonts w:asciiTheme="minorHAnsi" w:hAnsiTheme="minorHAnsi" w:cstheme="minorHAnsi"/>
          <w:color w:val="000000"/>
          <w:sz w:val="24"/>
          <w:szCs w:val="24"/>
        </w:rPr>
        <w:t>21º andar</w:t>
      </w:r>
      <w:r w:rsidR="008702F0" w:rsidRPr="001E4DD9">
        <w:rPr>
          <w:rFonts w:asciiTheme="minorHAnsi" w:hAnsiTheme="minorHAnsi" w:cstheme="minorHAnsi"/>
          <w:color w:val="000000"/>
          <w:sz w:val="24"/>
          <w:szCs w:val="24"/>
        </w:rPr>
        <w:t xml:space="preserve">, </w:t>
      </w:r>
      <w:r w:rsidR="006B34D2" w:rsidRPr="001E4DD9">
        <w:rPr>
          <w:rFonts w:asciiTheme="minorHAnsi" w:hAnsiTheme="minorHAnsi" w:cstheme="minorHAnsi"/>
          <w:color w:val="000000"/>
          <w:sz w:val="24"/>
          <w:szCs w:val="24"/>
        </w:rPr>
        <w:t>Alphaville</w:t>
      </w:r>
      <w:r w:rsidR="008702F0" w:rsidRPr="001E4DD9">
        <w:rPr>
          <w:rFonts w:asciiTheme="minorHAnsi" w:hAnsiTheme="minorHAnsi" w:cstheme="minorHAnsi"/>
          <w:color w:val="000000"/>
          <w:sz w:val="24"/>
          <w:szCs w:val="24"/>
        </w:rPr>
        <w:t xml:space="preserve">, CEP </w:t>
      </w:r>
      <w:r w:rsidR="006B34D2" w:rsidRPr="001E4DD9">
        <w:rPr>
          <w:rFonts w:asciiTheme="minorHAnsi" w:hAnsiTheme="minorHAnsi" w:cstheme="minorHAnsi"/>
          <w:color w:val="000000"/>
          <w:sz w:val="24"/>
          <w:szCs w:val="24"/>
        </w:rPr>
        <w:t>06454-000</w:t>
      </w:r>
      <w:r w:rsidR="008702F0" w:rsidRPr="001E4DD9">
        <w:rPr>
          <w:rFonts w:asciiTheme="minorHAnsi" w:hAnsiTheme="minorHAnsi" w:cstheme="minorHAnsi"/>
          <w:color w:val="000000"/>
          <w:sz w:val="24"/>
          <w:szCs w:val="24"/>
        </w:rPr>
        <w:t xml:space="preserve">, </w:t>
      </w:r>
      <w:r w:rsidR="006B34D2" w:rsidRPr="001E4DD9">
        <w:rPr>
          <w:rFonts w:asciiTheme="minorHAnsi" w:hAnsiTheme="minorHAnsi" w:cstheme="minorHAnsi"/>
          <w:color w:val="000000"/>
          <w:sz w:val="24"/>
          <w:szCs w:val="24"/>
        </w:rPr>
        <w:t xml:space="preserve">na </w:t>
      </w:r>
      <w:r w:rsidR="008702F0" w:rsidRPr="001E4DD9">
        <w:rPr>
          <w:rFonts w:asciiTheme="minorHAnsi" w:hAnsiTheme="minorHAnsi" w:cstheme="minorHAnsi"/>
          <w:color w:val="000000"/>
          <w:sz w:val="24"/>
          <w:szCs w:val="24"/>
        </w:rPr>
        <w:t>cidade de Barueri, Estado de São Paulo, inscrita no CNPJ sob o nº 71.738.132/0001-63, com seus atos constitutivos registrados perante a Junta Comercial do Estado de São Paulo ("</w:t>
      </w:r>
      <w:r w:rsidR="008702F0" w:rsidRPr="001E4DD9">
        <w:rPr>
          <w:rFonts w:asciiTheme="minorHAnsi" w:hAnsiTheme="minorHAnsi" w:cstheme="minorHAnsi"/>
          <w:color w:val="000000"/>
          <w:sz w:val="24"/>
          <w:szCs w:val="24"/>
          <w:u w:val="single"/>
        </w:rPr>
        <w:t>JUCESP</w:t>
      </w:r>
      <w:r w:rsidR="008702F0" w:rsidRPr="001E4DD9">
        <w:rPr>
          <w:rFonts w:asciiTheme="minorHAnsi" w:hAnsiTheme="minorHAnsi" w:cstheme="minorHAnsi"/>
          <w:color w:val="000000"/>
          <w:sz w:val="24"/>
          <w:szCs w:val="24"/>
        </w:rPr>
        <w:t>") sob o NIRE 35.300.394.534, neste ato representada nos termos de seu estatuto social (doravante denominada "</w:t>
      </w:r>
      <w:r w:rsidR="008702F0" w:rsidRPr="001E4DD9">
        <w:rPr>
          <w:rFonts w:asciiTheme="minorHAnsi" w:hAnsiTheme="minorHAnsi" w:cstheme="minorHAnsi"/>
          <w:color w:val="000000"/>
          <w:sz w:val="24"/>
          <w:szCs w:val="24"/>
          <w:u w:val="single"/>
        </w:rPr>
        <w:t>Emissora</w:t>
      </w:r>
      <w:r w:rsidR="008702F0" w:rsidRPr="001E4DD9">
        <w:rPr>
          <w:rFonts w:asciiTheme="minorHAnsi" w:hAnsiTheme="minorHAnsi" w:cstheme="minorHAnsi"/>
          <w:color w:val="000000"/>
          <w:sz w:val="24"/>
          <w:szCs w:val="24"/>
        </w:rPr>
        <w:t>"</w:t>
      </w:r>
      <w:r w:rsidR="004F5E88" w:rsidRPr="001E4DD9">
        <w:rPr>
          <w:rFonts w:asciiTheme="minorHAnsi" w:hAnsiTheme="minorHAnsi" w:cstheme="minorHAnsi"/>
          <w:color w:val="000000"/>
          <w:sz w:val="24"/>
          <w:szCs w:val="24"/>
        </w:rPr>
        <w:t xml:space="preserve"> ou “</w:t>
      </w:r>
      <w:r w:rsidR="004F5E88" w:rsidRPr="001E4DD9">
        <w:rPr>
          <w:rFonts w:asciiTheme="minorHAnsi" w:hAnsiTheme="minorHAnsi" w:cstheme="minorHAnsi"/>
          <w:color w:val="000000"/>
          <w:sz w:val="24"/>
          <w:szCs w:val="24"/>
          <w:u w:val="single"/>
        </w:rPr>
        <w:t>Companhia</w:t>
      </w:r>
      <w:r w:rsidR="004F5E88" w:rsidRPr="001E4DD9">
        <w:rPr>
          <w:rFonts w:asciiTheme="minorHAnsi" w:hAnsiTheme="minorHAnsi" w:cstheme="minorHAnsi"/>
          <w:color w:val="000000"/>
          <w:sz w:val="24"/>
          <w:szCs w:val="24"/>
        </w:rPr>
        <w:t>”</w:t>
      </w:r>
      <w:r w:rsidR="008702F0" w:rsidRPr="001E4DD9">
        <w:rPr>
          <w:rFonts w:asciiTheme="minorHAnsi" w:hAnsiTheme="minorHAnsi" w:cstheme="minorHAnsi"/>
          <w:color w:val="000000"/>
          <w:sz w:val="24"/>
          <w:szCs w:val="24"/>
        </w:rPr>
        <w:t>);</w:t>
      </w:r>
    </w:p>
    <w:p w14:paraId="74E3B621" w14:textId="77777777" w:rsidR="006005FA" w:rsidRDefault="006005FA" w:rsidP="006005FA">
      <w:pPr>
        <w:tabs>
          <w:tab w:val="left" w:pos="567"/>
        </w:tabs>
        <w:jc w:val="both"/>
        <w:rPr>
          <w:rFonts w:asciiTheme="minorHAnsi" w:hAnsiTheme="minorHAnsi" w:cstheme="minorHAnsi"/>
          <w:color w:val="000000"/>
          <w:sz w:val="24"/>
          <w:szCs w:val="24"/>
        </w:rPr>
      </w:pPr>
    </w:p>
    <w:p w14:paraId="5ECEF4D7" w14:textId="77777777" w:rsidR="00413149" w:rsidRPr="006005FA" w:rsidRDefault="00B345CA" w:rsidP="006D651F">
      <w:pPr>
        <w:numPr>
          <w:ilvl w:val="0"/>
          <w:numId w:val="2"/>
        </w:numPr>
        <w:tabs>
          <w:tab w:val="left" w:pos="567"/>
        </w:tabs>
        <w:ind w:left="0" w:hanging="11"/>
        <w:jc w:val="both"/>
        <w:rPr>
          <w:rFonts w:asciiTheme="minorHAnsi" w:hAnsiTheme="minorHAnsi" w:cstheme="minorHAnsi"/>
          <w:color w:val="000000"/>
          <w:sz w:val="24"/>
          <w:szCs w:val="24"/>
        </w:rPr>
      </w:pPr>
      <w:r w:rsidRPr="006005FA">
        <w:rPr>
          <w:rFonts w:asciiTheme="minorHAnsi" w:hAnsiTheme="minorHAnsi" w:cstheme="minorHAnsi"/>
          <w:b/>
          <w:sz w:val="24"/>
          <w:szCs w:val="24"/>
        </w:rPr>
        <w:t>SIMPLIFIC PAVARINI DISTRIBUIDORA DE TÍTULOS E VALORES MOBILIÁRIOS LTDA.</w:t>
      </w:r>
      <w:r w:rsidRPr="006005FA">
        <w:rPr>
          <w:rFonts w:asciiTheme="minorHAnsi" w:hAnsiTheme="minorHAnsi" w:cstheme="minorHAnsi"/>
          <w:sz w:val="24"/>
          <w:szCs w:val="24"/>
        </w:rPr>
        <w:t xml:space="preserve">, instituição financeira com sede na Rua Sete de Setembro, nº 99, 24º andar, </w:t>
      </w:r>
      <w:r w:rsidR="006B34D2" w:rsidRPr="006005FA">
        <w:rPr>
          <w:rFonts w:asciiTheme="minorHAnsi" w:hAnsiTheme="minorHAnsi" w:cstheme="minorHAnsi"/>
          <w:sz w:val="24"/>
          <w:szCs w:val="24"/>
        </w:rPr>
        <w:t xml:space="preserve">na </w:t>
      </w:r>
      <w:r w:rsidRPr="006005FA">
        <w:rPr>
          <w:rFonts w:asciiTheme="minorHAnsi" w:hAnsiTheme="minorHAnsi" w:cstheme="minorHAnsi"/>
          <w:sz w:val="24"/>
          <w:szCs w:val="24"/>
        </w:rPr>
        <w:t>cidade do Rio de Janeiro</w:t>
      </w:r>
      <w:r w:rsidR="006B34D2" w:rsidRPr="006005FA">
        <w:rPr>
          <w:rFonts w:asciiTheme="minorHAnsi" w:hAnsiTheme="minorHAnsi" w:cstheme="minorHAnsi"/>
          <w:sz w:val="24"/>
          <w:szCs w:val="24"/>
        </w:rPr>
        <w:t>, Estado do Rio de Janeiro</w:t>
      </w:r>
      <w:r w:rsidRPr="006005FA">
        <w:rPr>
          <w:rFonts w:asciiTheme="minorHAnsi" w:hAnsiTheme="minorHAnsi" w:cstheme="minorHAnsi"/>
          <w:sz w:val="24"/>
          <w:szCs w:val="24"/>
        </w:rPr>
        <w:t xml:space="preserve">, CEP </w:t>
      </w:r>
      <w:r w:rsidRPr="006005FA">
        <w:rPr>
          <w:rFonts w:asciiTheme="minorHAnsi" w:hAnsiTheme="minorHAnsi" w:cstheme="minorHAnsi"/>
          <w:color w:val="000000"/>
          <w:sz w:val="24"/>
          <w:szCs w:val="24"/>
        </w:rPr>
        <w:t>20050-005</w:t>
      </w:r>
      <w:r w:rsidRPr="006005FA">
        <w:rPr>
          <w:rFonts w:asciiTheme="minorHAnsi" w:hAnsiTheme="minorHAnsi" w:cstheme="minorHAnsi"/>
          <w:sz w:val="24"/>
          <w:szCs w:val="24"/>
        </w:rPr>
        <w:t>, inscrita no CNPJ sob nº 15.227.994/0001-50</w:t>
      </w:r>
      <w:r w:rsidRPr="006005FA">
        <w:rPr>
          <w:rFonts w:asciiTheme="minorHAnsi" w:hAnsiTheme="minorHAnsi" w:cstheme="minorHAnsi"/>
          <w:color w:val="000000"/>
          <w:sz w:val="24"/>
          <w:szCs w:val="24"/>
        </w:rPr>
        <w:t xml:space="preserve">, neste ato representado na forma de seu contrato social (doravante denominado </w:t>
      </w:r>
      <w:r w:rsidRPr="006005FA">
        <w:rPr>
          <w:rFonts w:asciiTheme="minorHAnsi" w:hAnsiTheme="minorHAnsi" w:cstheme="minorHAnsi"/>
          <w:sz w:val="24"/>
          <w:szCs w:val="24"/>
        </w:rPr>
        <w:t>“</w:t>
      </w:r>
      <w:r w:rsidRPr="006005FA">
        <w:rPr>
          <w:rFonts w:asciiTheme="minorHAnsi" w:hAnsiTheme="minorHAnsi" w:cstheme="minorHAnsi"/>
          <w:sz w:val="24"/>
          <w:szCs w:val="24"/>
          <w:u w:val="single"/>
        </w:rPr>
        <w:t>Agente Fiduciário</w:t>
      </w:r>
      <w:r w:rsidRPr="006005FA">
        <w:rPr>
          <w:rFonts w:asciiTheme="minorHAnsi" w:hAnsiTheme="minorHAnsi" w:cstheme="minorHAnsi"/>
          <w:sz w:val="24"/>
          <w:szCs w:val="24"/>
        </w:rPr>
        <w:t>”)</w:t>
      </w:r>
      <w:r w:rsidR="006005FA" w:rsidRPr="006005FA">
        <w:rPr>
          <w:rFonts w:asciiTheme="minorHAnsi" w:hAnsiTheme="minorHAnsi" w:cstheme="minorHAnsi"/>
          <w:color w:val="000000"/>
          <w:sz w:val="24"/>
          <w:szCs w:val="24"/>
        </w:rPr>
        <w:t>, representando a comunhão dos titulares das debêntures da 4ª emissão de debêntures da Emissora (doravante denominados “</w:t>
      </w:r>
      <w:r w:rsidR="006005FA" w:rsidRPr="006005FA">
        <w:rPr>
          <w:rFonts w:asciiTheme="minorHAnsi" w:hAnsiTheme="minorHAnsi" w:cstheme="minorHAnsi"/>
          <w:color w:val="000000"/>
          <w:sz w:val="24"/>
          <w:szCs w:val="24"/>
          <w:u w:val="single"/>
        </w:rPr>
        <w:t>Debenturistas</w:t>
      </w:r>
      <w:r w:rsidR="006005FA" w:rsidRPr="006005FA">
        <w:rPr>
          <w:rFonts w:asciiTheme="minorHAnsi" w:hAnsiTheme="minorHAnsi" w:cstheme="minorHAnsi"/>
          <w:color w:val="000000"/>
          <w:sz w:val="24"/>
          <w:szCs w:val="24"/>
        </w:rPr>
        <w:t>”),</w:t>
      </w:r>
    </w:p>
    <w:p w14:paraId="4493C8D4" w14:textId="77777777" w:rsidR="00B345CA" w:rsidRPr="001E4DD9" w:rsidRDefault="00B345CA" w:rsidP="00B345CA">
      <w:pPr>
        <w:jc w:val="both"/>
        <w:rPr>
          <w:rFonts w:asciiTheme="minorHAnsi" w:hAnsiTheme="minorHAnsi" w:cstheme="minorHAnsi"/>
          <w:color w:val="000000"/>
          <w:sz w:val="24"/>
          <w:szCs w:val="24"/>
        </w:rPr>
      </w:pPr>
    </w:p>
    <w:p w14:paraId="748C35FE" w14:textId="77777777" w:rsidR="00B345CA" w:rsidRPr="001E4DD9" w:rsidRDefault="006005FA" w:rsidP="00B345CA">
      <w:pPr>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E, ainda, </w:t>
      </w:r>
      <w:r w:rsidR="00B345CA" w:rsidRPr="001E4DD9">
        <w:rPr>
          <w:rFonts w:asciiTheme="minorHAnsi" w:hAnsiTheme="minorHAnsi" w:cstheme="minorHAnsi"/>
          <w:color w:val="000000"/>
          <w:sz w:val="24"/>
          <w:szCs w:val="24"/>
        </w:rPr>
        <w:t>como coobrigada</w:t>
      </w:r>
      <w:r w:rsidR="00171DE3" w:rsidRPr="001E4DD9">
        <w:rPr>
          <w:rFonts w:asciiTheme="minorHAnsi" w:hAnsiTheme="minorHAnsi" w:cstheme="minorHAnsi"/>
          <w:color w:val="000000"/>
          <w:sz w:val="24"/>
          <w:szCs w:val="24"/>
        </w:rPr>
        <w:t>s</w:t>
      </w:r>
      <w:r>
        <w:rPr>
          <w:rFonts w:asciiTheme="minorHAnsi" w:hAnsiTheme="minorHAnsi" w:cstheme="minorHAnsi"/>
          <w:color w:val="000000"/>
          <w:sz w:val="24"/>
          <w:szCs w:val="24"/>
        </w:rPr>
        <w:t>:</w:t>
      </w:r>
    </w:p>
    <w:p w14:paraId="42004E54" w14:textId="77777777" w:rsidR="00B345CA" w:rsidRPr="001E4DD9" w:rsidRDefault="00B345CA" w:rsidP="00B345CA">
      <w:pPr>
        <w:jc w:val="both"/>
        <w:rPr>
          <w:rFonts w:asciiTheme="minorHAnsi" w:hAnsiTheme="minorHAnsi" w:cstheme="minorHAnsi"/>
          <w:color w:val="000000"/>
          <w:sz w:val="24"/>
          <w:szCs w:val="24"/>
        </w:rPr>
      </w:pPr>
    </w:p>
    <w:p w14:paraId="20C9CC80" w14:textId="77777777" w:rsidR="00B345CA" w:rsidRPr="001E4DD9" w:rsidRDefault="00001A32" w:rsidP="007B3166">
      <w:pPr>
        <w:numPr>
          <w:ilvl w:val="0"/>
          <w:numId w:val="2"/>
        </w:numPr>
        <w:tabs>
          <w:tab w:val="left" w:pos="567"/>
        </w:tabs>
        <w:ind w:left="0" w:firstLine="0"/>
        <w:jc w:val="both"/>
        <w:rPr>
          <w:rFonts w:asciiTheme="minorHAnsi" w:hAnsiTheme="minorHAnsi" w:cstheme="minorHAnsi"/>
          <w:color w:val="000000"/>
          <w:sz w:val="24"/>
          <w:szCs w:val="24"/>
        </w:rPr>
      </w:pPr>
      <w:r>
        <w:rPr>
          <w:rFonts w:asciiTheme="minorHAnsi" w:hAnsiTheme="minorHAnsi" w:cstheme="minorHAnsi"/>
          <w:b/>
          <w:color w:val="000000"/>
          <w:sz w:val="24"/>
          <w:szCs w:val="24"/>
        </w:rPr>
        <w:t>MTEL</w:t>
      </w:r>
      <w:r w:rsidR="00B345CA" w:rsidRPr="001E4DD9">
        <w:rPr>
          <w:rFonts w:asciiTheme="minorHAnsi" w:hAnsiTheme="minorHAnsi" w:cstheme="minorHAnsi"/>
          <w:b/>
          <w:color w:val="000000"/>
          <w:sz w:val="24"/>
          <w:szCs w:val="24"/>
        </w:rPr>
        <w:t xml:space="preserve"> SOLUÇÕES S.A.</w:t>
      </w:r>
      <w:r>
        <w:rPr>
          <w:rFonts w:asciiTheme="minorHAnsi" w:hAnsiTheme="minorHAnsi" w:cstheme="minorHAnsi"/>
          <w:b/>
          <w:color w:val="000000"/>
          <w:sz w:val="24"/>
          <w:szCs w:val="24"/>
        </w:rPr>
        <w:t xml:space="preserve"> </w:t>
      </w:r>
      <w:r>
        <w:rPr>
          <w:rFonts w:asciiTheme="minorHAnsi" w:hAnsiTheme="minorHAnsi" w:cstheme="minorHAnsi"/>
          <w:color w:val="000000"/>
          <w:sz w:val="24"/>
          <w:szCs w:val="24"/>
        </w:rPr>
        <w:t>(nova denominação de Aynil Soluções S.A.)</w:t>
      </w:r>
      <w:r w:rsidR="00B345CA" w:rsidRPr="001E4DD9">
        <w:rPr>
          <w:rFonts w:asciiTheme="minorHAnsi" w:hAnsiTheme="minorHAnsi" w:cstheme="minorHAnsi"/>
          <w:color w:val="000000"/>
          <w:sz w:val="24"/>
          <w:szCs w:val="24"/>
        </w:rPr>
        <w:t xml:space="preserve">, </w:t>
      </w:r>
      <w:r w:rsidR="00DD026E" w:rsidRPr="001E4DD9">
        <w:rPr>
          <w:rFonts w:asciiTheme="minorHAnsi" w:hAnsiTheme="minorHAnsi" w:cstheme="minorHAnsi"/>
          <w:color w:val="000000"/>
          <w:sz w:val="24"/>
          <w:szCs w:val="24"/>
        </w:rPr>
        <w:t>sociedade anônima</w:t>
      </w:r>
      <w:r w:rsidR="00171DE3" w:rsidRPr="001E4DD9">
        <w:rPr>
          <w:rFonts w:asciiTheme="minorHAnsi" w:hAnsiTheme="minorHAnsi" w:cstheme="minorHAnsi"/>
          <w:color w:val="000000"/>
          <w:sz w:val="24"/>
          <w:szCs w:val="24"/>
        </w:rPr>
        <w:t xml:space="preserve"> fechada</w:t>
      </w:r>
      <w:r w:rsidR="00DD026E" w:rsidRPr="001E4DD9">
        <w:rPr>
          <w:rFonts w:asciiTheme="minorHAnsi" w:hAnsiTheme="minorHAnsi" w:cstheme="minorHAnsi"/>
          <w:color w:val="000000"/>
          <w:sz w:val="24"/>
          <w:szCs w:val="24"/>
        </w:rPr>
        <w:t>,</w:t>
      </w:r>
      <w:r w:rsidR="00B345CA" w:rsidRPr="001E4DD9">
        <w:rPr>
          <w:rFonts w:asciiTheme="minorHAnsi" w:hAnsiTheme="minorHAnsi" w:cstheme="minorHAnsi"/>
          <w:color w:val="000000"/>
          <w:sz w:val="24"/>
          <w:szCs w:val="24"/>
        </w:rPr>
        <w:t xml:space="preserve"> com sede na </w:t>
      </w:r>
      <w:r w:rsidR="00171DE3" w:rsidRPr="001E4DD9">
        <w:rPr>
          <w:rFonts w:asciiTheme="minorHAnsi" w:hAnsiTheme="minorHAnsi" w:cstheme="minorHAnsi"/>
          <w:color w:val="000000"/>
          <w:sz w:val="24"/>
          <w:szCs w:val="24"/>
        </w:rPr>
        <w:t>c</w:t>
      </w:r>
      <w:r w:rsidR="00B345CA" w:rsidRPr="001E4DD9">
        <w:rPr>
          <w:rFonts w:asciiTheme="minorHAnsi" w:hAnsiTheme="minorHAnsi" w:cstheme="minorHAnsi"/>
          <w:color w:val="000000"/>
          <w:sz w:val="24"/>
          <w:szCs w:val="24"/>
        </w:rPr>
        <w:t xml:space="preserve">idade de Barueri, Estado de São Paulo, na </w:t>
      </w:r>
      <w:r w:rsidR="00CA61DB" w:rsidRPr="001E4DD9">
        <w:rPr>
          <w:rFonts w:asciiTheme="minorHAnsi" w:hAnsiTheme="minorHAnsi" w:cstheme="minorHAnsi"/>
          <w:color w:val="000000"/>
          <w:sz w:val="24"/>
          <w:szCs w:val="24"/>
        </w:rPr>
        <w:t>Alameda Rio Negro</w:t>
      </w:r>
      <w:r w:rsidR="00B345CA" w:rsidRPr="001E4DD9">
        <w:rPr>
          <w:rFonts w:asciiTheme="minorHAnsi" w:hAnsiTheme="minorHAnsi" w:cstheme="minorHAnsi"/>
          <w:color w:val="000000"/>
          <w:sz w:val="24"/>
          <w:szCs w:val="24"/>
        </w:rPr>
        <w:t>, nº</w:t>
      </w:r>
      <w:r w:rsidR="00B345CA" w:rsidRPr="001E4DD9">
        <w:rPr>
          <w:rFonts w:asciiTheme="minorHAnsi" w:hAnsiTheme="minorHAnsi" w:cstheme="minorHAnsi"/>
          <w:bCs/>
          <w:color w:val="000000"/>
          <w:sz w:val="24"/>
          <w:szCs w:val="24"/>
        </w:rPr>
        <w:t xml:space="preserve"> </w:t>
      </w:r>
      <w:r w:rsidR="00CA61DB" w:rsidRPr="001E4DD9">
        <w:rPr>
          <w:rFonts w:asciiTheme="minorHAnsi" w:hAnsiTheme="minorHAnsi" w:cstheme="minorHAnsi"/>
          <w:bCs/>
          <w:color w:val="000000"/>
          <w:sz w:val="24"/>
          <w:szCs w:val="24"/>
        </w:rPr>
        <w:t>500</w:t>
      </w:r>
      <w:r w:rsidR="00B345CA" w:rsidRPr="001E4DD9">
        <w:rPr>
          <w:rFonts w:asciiTheme="minorHAnsi" w:hAnsiTheme="minorHAnsi" w:cstheme="minorHAnsi"/>
          <w:bCs/>
          <w:color w:val="000000"/>
          <w:sz w:val="24"/>
          <w:szCs w:val="24"/>
        </w:rPr>
        <w:t xml:space="preserve">, </w:t>
      </w:r>
      <w:r w:rsidR="004D4865" w:rsidRPr="001E4DD9">
        <w:rPr>
          <w:rFonts w:asciiTheme="minorHAnsi" w:hAnsiTheme="minorHAnsi" w:cstheme="minorHAnsi"/>
          <w:bCs/>
          <w:color w:val="000000"/>
          <w:sz w:val="24"/>
          <w:szCs w:val="24"/>
        </w:rPr>
        <w:t xml:space="preserve">Torre B, </w:t>
      </w:r>
      <w:r w:rsidR="00CA61DB" w:rsidRPr="001E4DD9">
        <w:rPr>
          <w:rFonts w:asciiTheme="minorHAnsi" w:hAnsiTheme="minorHAnsi" w:cstheme="minorHAnsi"/>
          <w:bCs/>
          <w:color w:val="000000"/>
          <w:sz w:val="24"/>
          <w:szCs w:val="24"/>
        </w:rPr>
        <w:t>21º andar, conj. 21</w:t>
      </w:r>
      <w:r w:rsidR="004D4865" w:rsidRPr="001E4DD9">
        <w:rPr>
          <w:rFonts w:asciiTheme="minorHAnsi" w:hAnsiTheme="minorHAnsi" w:cstheme="minorHAnsi"/>
          <w:bCs/>
          <w:color w:val="000000"/>
          <w:sz w:val="24"/>
          <w:szCs w:val="24"/>
        </w:rPr>
        <w:t>10</w:t>
      </w:r>
      <w:r w:rsidR="00B345CA" w:rsidRPr="001E4DD9">
        <w:rPr>
          <w:rFonts w:asciiTheme="minorHAnsi" w:hAnsiTheme="minorHAnsi" w:cstheme="minorHAnsi"/>
          <w:bCs/>
          <w:color w:val="000000"/>
          <w:sz w:val="24"/>
          <w:szCs w:val="24"/>
        </w:rPr>
        <w:t xml:space="preserve">, </w:t>
      </w:r>
      <w:r w:rsidR="00CA61DB" w:rsidRPr="001E4DD9">
        <w:rPr>
          <w:rFonts w:asciiTheme="minorHAnsi" w:hAnsiTheme="minorHAnsi" w:cstheme="minorHAnsi"/>
          <w:bCs/>
          <w:color w:val="000000"/>
          <w:sz w:val="24"/>
          <w:szCs w:val="24"/>
        </w:rPr>
        <w:t>Alphaville</w:t>
      </w:r>
      <w:r w:rsidR="00B345CA" w:rsidRPr="001E4DD9">
        <w:rPr>
          <w:rFonts w:asciiTheme="minorHAnsi" w:hAnsiTheme="minorHAnsi" w:cstheme="minorHAnsi"/>
          <w:bCs/>
          <w:color w:val="000000"/>
          <w:sz w:val="24"/>
          <w:szCs w:val="24"/>
        </w:rPr>
        <w:t xml:space="preserve">, CEP </w:t>
      </w:r>
      <w:r w:rsidR="00CA61DB" w:rsidRPr="001E4DD9">
        <w:rPr>
          <w:rFonts w:asciiTheme="minorHAnsi" w:hAnsiTheme="minorHAnsi" w:cstheme="minorHAnsi"/>
          <w:bCs/>
          <w:color w:val="000000"/>
          <w:sz w:val="24"/>
          <w:szCs w:val="24"/>
        </w:rPr>
        <w:t>06454-000</w:t>
      </w:r>
      <w:r w:rsidR="00B345CA" w:rsidRPr="001E4DD9">
        <w:rPr>
          <w:rFonts w:asciiTheme="minorHAnsi" w:hAnsiTheme="minorHAnsi" w:cstheme="minorHAnsi"/>
          <w:bCs/>
          <w:color w:val="000000"/>
          <w:sz w:val="24"/>
          <w:szCs w:val="24"/>
        </w:rPr>
        <w:t xml:space="preserve">, inscrita no CNPJ sob o </w:t>
      </w:r>
      <w:r w:rsidR="00B345CA" w:rsidRPr="001E4DD9">
        <w:rPr>
          <w:rFonts w:asciiTheme="minorHAnsi" w:hAnsiTheme="minorHAnsi" w:cstheme="minorHAnsi"/>
          <w:color w:val="000000"/>
          <w:sz w:val="24"/>
          <w:szCs w:val="24"/>
        </w:rPr>
        <w:t>nº</w:t>
      </w:r>
      <w:r w:rsidR="00B345CA" w:rsidRPr="001E4DD9">
        <w:rPr>
          <w:rFonts w:asciiTheme="minorHAnsi" w:hAnsiTheme="minorHAnsi" w:cstheme="minorHAnsi"/>
          <w:bCs/>
          <w:color w:val="000000"/>
          <w:sz w:val="24"/>
          <w:szCs w:val="24"/>
        </w:rPr>
        <w:t xml:space="preserve"> 05.280.162/0001-44</w:t>
      </w:r>
      <w:r w:rsidR="00B345CA" w:rsidRPr="001E4DD9">
        <w:rPr>
          <w:rFonts w:asciiTheme="minorHAnsi" w:hAnsiTheme="minorHAnsi" w:cstheme="minorHAnsi"/>
          <w:color w:val="000000"/>
          <w:sz w:val="24"/>
          <w:szCs w:val="24"/>
        </w:rPr>
        <w:t>, neste ato representada nos termos de seu estatuto social (doravante denominada “</w:t>
      </w:r>
      <w:r w:rsidR="00B345CA" w:rsidRPr="001E4DD9">
        <w:rPr>
          <w:rFonts w:asciiTheme="minorHAnsi" w:hAnsiTheme="minorHAnsi" w:cstheme="minorHAnsi"/>
          <w:color w:val="000000"/>
          <w:sz w:val="24"/>
          <w:szCs w:val="24"/>
          <w:u w:val="single"/>
        </w:rPr>
        <w:t>Aynil</w:t>
      </w:r>
      <w:r w:rsidR="00171DE3" w:rsidRPr="001E4DD9">
        <w:rPr>
          <w:rFonts w:asciiTheme="minorHAnsi" w:hAnsiTheme="minorHAnsi" w:cstheme="minorHAnsi"/>
          <w:color w:val="000000"/>
          <w:sz w:val="24"/>
          <w:szCs w:val="24"/>
        </w:rPr>
        <w:t>”);</w:t>
      </w:r>
      <w:r w:rsidR="004D4865" w:rsidRPr="001E4DD9">
        <w:rPr>
          <w:rFonts w:asciiTheme="minorHAnsi" w:hAnsiTheme="minorHAnsi" w:cstheme="minorHAnsi"/>
          <w:color w:val="000000"/>
          <w:sz w:val="24"/>
          <w:szCs w:val="24"/>
        </w:rPr>
        <w:t xml:space="preserve"> e</w:t>
      </w:r>
    </w:p>
    <w:p w14:paraId="78B7181F" w14:textId="77777777" w:rsidR="00171DE3" w:rsidRPr="001E4DD9" w:rsidRDefault="00171DE3" w:rsidP="00171DE3">
      <w:pPr>
        <w:tabs>
          <w:tab w:val="left" w:pos="567"/>
        </w:tabs>
        <w:jc w:val="both"/>
        <w:rPr>
          <w:rFonts w:asciiTheme="minorHAnsi" w:hAnsiTheme="minorHAnsi" w:cstheme="minorHAnsi"/>
          <w:color w:val="000000"/>
          <w:sz w:val="24"/>
          <w:szCs w:val="24"/>
        </w:rPr>
      </w:pPr>
    </w:p>
    <w:p w14:paraId="2325645C" w14:textId="77777777" w:rsidR="00171DE3" w:rsidRPr="001E4DD9" w:rsidRDefault="00171DE3" w:rsidP="007B3166">
      <w:pPr>
        <w:numPr>
          <w:ilvl w:val="0"/>
          <w:numId w:val="2"/>
        </w:numPr>
        <w:tabs>
          <w:tab w:val="left" w:pos="567"/>
        </w:tabs>
        <w:ind w:left="0" w:firstLine="0"/>
        <w:jc w:val="both"/>
        <w:rPr>
          <w:rFonts w:asciiTheme="minorHAnsi" w:hAnsiTheme="minorHAnsi" w:cstheme="minorHAnsi"/>
          <w:color w:val="000000"/>
          <w:sz w:val="24"/>
          <w:szCs w:val="24"/>
        </w:rPr>
      </w:pPr>
      <w:r w:rsidRPr="001E4DD9">
        <w:rPr>
          <w:rFonts w:asciiTheme="minorHAnsi" w:hAnsiTheme="minorHAnsi" w:cstheme="minorHAnsi"/>
          <w:b/>
          <w:color w:val="000000"/>
          <w:sz w:val="24"/>
          <w:szCs w:val="24"/>
        </w:rPr>
        <w:t>MTEL TELECOMUNICAÇÕES S.A.</w:t>
      </w:r>
      <w:r w:rsidRPr="001E4DD9">
        <w:rPr>
          <w:rFonts w:asciiTheme="minorHAnsi" w:hAnsiTheme="minorHAnsi" w:cstheme="minorHAnsi"/>
          <w:color w:val="000000"/>
          <w:sz w:val="24"/>
          <w:szCs w:val="24"/>
        </w:rPr>
        <w:t>, sociedade anônima fechada, com sede na cidade de Barueri, Estado de São Paulo, na Alameda Rio Negro, nº 500, bloco II, conj. 21</w:t>
      </w:r>
      <w:r w:rsidR="004D4865" w:rsidRPr="001E4DD9">
        <w:rPr>
          <w:rFonts w:asciiTheme="minorHAnsi" w:hAnsiTheme="minorHAnsi" w:cstheme="minorHAnsi"/>
          <w:color w:val="000000"/>
          <w:sz w:val="24"/>
          <w:szCs w:val="24"/>
        </w:rPr>
        <w:t>08</w:t>
      </w:r>
      <w:r w:rsidRPr="001E4DD9">
        <w:rPr>
          <w:rFonts w:asciiTheme="minorHAnsi" w:hAnsiTheme="minorHAnsi" w:cstheme="minorHAnsi"/>
          <w:color w:val="000000"/>
          <w:sz w:val="24"/>
          <w:szCs w:val="24"/>
        </w:rPr>
        <w:t xml:space="preserve">, Alphaville, CEP 06454-000, inscrita no CNPJ sob o nº </w:t>
      </w:r>
      <w:r w:rsidR="003A30E9" w:rsidRPr="001E4DD9">
        <w:rPr>
          <w:rFonts w:asciiTheme="minorHAnsi" w:hAnsiTheme="minorHAnsi" w:cstheme="minorHAnsi"/>
          <w:color w:val="000000"/>
          <w:sz w:val="24"/>
          <w:szCs w:val="24"/>
        </w:rPr>
        <w:t>22.902.540/0001-01, neste ato representada nos termos de seu estatuto social (doravante denominada “</w:t>
      </w:r>
      <w:r w:rsidR="003A30E9" w:rsidRPr="001E4DD9">
        <w:rPr>
          <w:rFonts w:asciiTheme="minorHAnsi" w:hAnsiTheme="minorHAnsi" w:cstheme="minorHAnsi"/>
          <w:color w:val="000000"/>
          <w:sz w:val="24"/>
          <w:szCs w:val="24"/>
          <w:u w:val="single"/>
        </w:rPr>
        <w:t>Mtel Telecom</w:t>
      </w:r>
      <w:r w:rsidR="003A30E9" w:rsidRPr="001E4DD9">
        <w:rPr>
          <w:rFonts w:asciiTheme="minorHAnsi" w:hAnsiTheme="minorHAnsi" w:cstheme="minorHAnsi"/>
          <w:color w:val="000000"/>
          <w:sz w:val="24"/>
          <w:szCs w:val="24"/>
        </w:rPr>
        <w:t>”);</w:t>
      </w:r>
      <w:r w:rsidR="000D7115" w:rsidRPr="001E4DD9">
        <w:rPr>
          <w:rFonts w:asciiTheme="minorHAnsi" w:hAnsiTheme="minorHAnsi" w:cstheme="minorHAnsi"/>
          <w:color w:val="000000"/>
          <w:sz w:val="24"/>
          <w:szCs w:val="24"/>
        </w:rPr>
        <w:t xml:space="preserve"> </w:t>
      </w:r>
    </w:p>
    <w:p w14:paraId="6C87E414" w14:textId="77777777" w:rsidR="00B345CA" w:rsidRPr="001E4DD9" w:rsidRDefault="00B345CA" w:rsidP="00B345CA">
      <w:pPr>
        <w:jc w:val="both"/>
        <w:rPr>
          <w:rFonts w:asciiTheme="minorHAnsi" w:hAnsiTheme="minorHAnsi" w:cstheme="minorHAnsi"/>
          <w:color w:val="000000"/>
          <w:sz w:val="24"/>
          <w:szCs w:val="24"/>
        </w:rPr>
      </w:pPr>
    </w:p>
    <w:p w14:paraId="3445B81F" w14:textId="77777777" w:rsidR="007B3768" w:rsidRPr="001E4DD9" w:rsidRDefault="007B3768" w:rsidP="00413149">
      <w:pPr>
        <w:jc w:val="both"/>
        <w:rPr>
          <w:rFonts w:asciiTheme="minorHAnsi" w:hAnsiTheme="minorHAnsi" w:cstheme="minorHAnsi"/>
          <w:color w:val="000000"/>
          <w:sz w:val="24"/>
          <w:szCs w:val="24"/>
        </w:rPr>
      </w:pPr>
      <w:r w:rsidRPr="001E4DD9">
        <w:rPr>
          <w:rFonts w:asciiTheme="minorHAnsi" w:hAnsiTheme="minorHAnsi" w:cstheme="minorHAnsi"/>
          <w:color w:val="000000"/>
          <w:sz w:val="24"/>
          <w:szCs w:val="24"/>
        </w:rPr>
        <w:t>Emissora, Agente Fiduciário</w:t>
      </w:r>
      <w:r w:rsidR="006005FA">
        <w:rPr>
          <w:rFonts w:asciiTheme="minorHAnsi" w:hAnsiTheme="minorHAnsi" w:cstheme="minorHAnsi"/>
          <w:color w:val="000000"/>
          <w:sz w:val="24"/>
          <w:szCs w:val="24"/>
        </w:rPr>
        <w:t xml:space="preserve">, </w:t>
      </w:r>
      <w:r w:rsidR="00B345CA" w:rsidRPr="001E4DD9">
        <w:rPr>
          <w:rFonts w:asciiTheme="minorHAnsi" w:hAnsiTheme="minorHAnsi" w:cstheme="minorHAnsi"/>
          <w:color w:val="000000"/>
          <w:sz w:val="24"/>
          <w:szCs w:val="24"/>
        </w:rPr>
        <w:t>Aynil</w:t>
      </w:r>
      <w:r w:rsidR="000D7115" w:rsidRPr="001E4DD9">
        <w:rPr>
          <w:rFonts w:asciiTheme="minorHAnsi" w:hAnsiTheme="minorHAnsi" w:cstheme="minorHAnsi"/>
          <w:color w:val="000000"/>
          <w:sz w:val="24"/>
          <w:szCs w:val="24"/>
        </w:rPr>
        <w:t xml:space="preserve"> e</w:t>
      </w:r>
      <w:r w:rsidR="009E13DE" w:rsidRPr="001E4DD9">
        <w:rPr>
          <w:rFonts w:asciiTheme="minorHAnsi" w:hAnsiTheme="minorHAnsi" w:cstheme="minorHAnsi"/>
          <w:color w:val="000000"/>
          <w:sz w:val="24"/>
          <w:szCs w:val="24"/>
        </w:rPr>
        <w:t xml:space="preserve"> Mtel Telecom</w:t>
      </w:r>
      <w:r w:rsidR="008702F0" w:rsidRPr="001E4DD9">
        <w:rPr>
          <w:rFonts w:asciiTheme="minorHAnsi" w:hAnsiTheme="minorHAnsi" w:cstheme="minorHAnsi"/>
          <w:color w:val="000000"/>
          <w:sz w:val="24"/>
          <w:szCs w:val="24"/>
        </w:rPr>
        <w:t xml:space="preserve"> </w:t>
      </w:r>
      <w:r w:rsidRPr="001E4DD9">
        <w:rPr>
          <w:rFonts w:asciiTheme="minorHAnsi" w:hAnsiTheme="minorHAnsi" w:cstheme="minorHAnsi"/>
          <w:sz w:val="24"/>
          <w:szCs w:val="24"/>
        </w:rPr>
        <w:t>doravante conjuntamente denominados “</w:t>
      </w:r>
      <w:r w:rsidRPr="001E4DD9">
        <w:rPr>
          <w:rFonts w:asciiTheme="minorHAnsi" w:hAnsiTheme="minorHAnsi" w:cstheme="minorHAnsi"/>
          <w:sz w:val="24"/>
          <w:szCs w:val="24"/>
          <w:u w:val="single"/>
        </w:rPr>
        <w:t>Partes</w:t>
      </w:r>
      <w:r w:rsidRPr="001E4DD9">
        <w:rPr>
          <w:rFonts w:asciiTheme="minorHAnsi" w:hAnsiTheme="minorHAnsi" w:cstheme="minorHAnsi"/>
          <w:sz w:val="24"/>
          <w:szCs w:val="24"/>
        </w:rPr>
        <w:t>” e, individualmente, “</w:t>
      </w:r>
      <w:r w:rsidRPr="001E4DD9">
        <w:rPr>
          <w:rFonts w:asciiTheme="minorHAnsi" w:hAnsiTheme="minorHAnsi" w:cstheme="minorHAnsi"/>
          <w:sz w:val="24"/>
          <w:szCs w:val="24"/>
          <w:u w:val="single"/>
        </w:rPr>
        <w:t>Parte</w:t>
      </w:r>
      <w:r w:rsidRPr="001E4DD9">
        <w:rPr>
          <w:rFonts w:asciiTheme="minorHAnsi" w:hAnsiTheme="minorHAnsi" w:cstheme="minorHAnsi"/>
          <w:sz w:val="24"/>
          <w:szCs w:val="24"/>
        </w:rPr>
        <w:t>”</w:t>
      </w:r>
      <w:r w:rsidR="006005FA">
        <w:rPr>
          <w:rFonts w:asciiTheme="minorHAnsi" w:hAnsiTheme="minorHAnsi" w:cstheme="minorHAnsi"/>
          <w:sz w:val="24"/>
          <w:szCs w:val="24"/>
        </w:rPr>
        <w:t>.</w:t>
      </w:r>
    </w:p>
    <w:p w14:paraId="71B5439E" w14:textId="77777777" w:rsidR="007B3768" w:rsidRPr="001E4DD9" w:rsidRDefault="007B3768" w:rsidP="00413149">
      <w:pPr>
        <w:jc w:val="both"/>
        <w:rPr>
          <w:rFonts w:asciiTheme="minorHAnsi" w:hAnsiTheme="minorHAnsi" w:cstheme="minorHAnsi"/>
          <w:color w:val="000000"/>
          <w:sz w:val="24"/>
          <w:szCs w:val="24"/>
        </w:rPr>
      </w:pPr>
    </w:p>
    <w:p w14:paraId="51EFF3BE" w14:textId="77777777" w:rsidR="007B3768" w:rsidRPr="001E4DD9" w:rsidRDefault="007B3768" w:rsidP="00003FCE">
      <w:pPr>
        <w:keepNext/>
        <w:jc w:val="both"/>
        <w:rPr>
          <w:rFonts w:asciiTheme="minorHAnsi" w:hAnsiTheme="minorHAnsi" w:cstheme="minorHAnsi"/>
          <w:b/>
          <w:color w:val="000000"/>
          <w:sz w:val="24"/>
          <w:szCs w:val="24"/>
        </w:rPr>
      </w:pPr>
      <w:r w:rsidRPr="001E4DD9">
        <w:rPr>
          <w:rFonts w:asciiTheme="minorHAnsi" w:hAnsiTheme="minorHAnsi" w:cstheme="minorHAnsi"/>
          <w:b/>
          <w:color w:val="000000"/>
          <w:sz w:val="24"/>
          <w:szCs w:val="24"/>
        </w:rPr>
        <w:t>CONSIDERANDO QUE</w:t>
      </w:r>
      <w:r w:rsidR="00A20DC2">
        <w:rPr>
          <w:rFonts w:asciiTheme="minorHAnsi" w:hAnsiTheme="minorHAnsi" w:cstheme="minorHAnsi"/>
          <w:b/>
          <w:color w:val="000000"/>
          <w:sz w:val="24"/>
          <w:szCs w:val="24"/>
        </w:rPr>
        <w:t>:</w:t>
      </w:r>
    </w:p>
    <w:p w14:paraId="7D6696DD" w14:textId="77777777" w:rsidR="007B3768" w:rsidRPr="001E4DD9" w:rsidRDefault="007B3768" w:rsidP="00003FCE">
      <w:pPr>
        <w:keepNext/>
        <w:jc w:val="both"/>
        <w:rPr>
          <w:rFonts w:asciiTheme="minorHAnsi" w:hAnsiTheme="minorHAnsi" w:cstheme="minorHAnsi"/>
          <w:color w:val="000000"/>
          <w:sz w:val="24"/>
          <w:szCs w:val="24"/>
        </w:rPr>
      </w:pPr>
    </w:p>
    <w:p w14:paraId="63B68A21" w14:textId="77777777" w:rsidR="007B3768" w:rsidRPr="001E4DD9" w:rsidRDefault="00A20DC2" w:rsidP="007B3166">
      <w:pPr>
        <w:numPr>
          <w:ilvl w:val="0"/>
          <w:numId w:val="3"/>
        </w:numPr>
        <w:tabs>
          <w:tab w:val="clear" w:pos="360"/>
        </w:tabs>
        <w:spacing w:line="300" w:lineRule="exact"/>
        <w:ind w:left="567" w:hanging="567"/>
        <w:jc w:val="both"/>
        <w:rPr>
          <w:rFonts w:asciiTheme="minorHAnsi" w:hAnsiTheme="minorHAnsi" w:cstheme="minorHAnsi"/>
          <w:sz w:val="24"/>
          <w:szCs w:val="24"/>
        </w:rPr>
      </w:pPr>
      <w:r>
        <w:rPr>
          <w:rFonts w:asciiTheme="minorHAnsi" w:hAnsiTheme="minorHAnsi" w:cstheme="minorHAnsi"/>
          <w:sz w:val="24"/>
          <w:szCs w:val="24"/>
        </w:rPr>
        <w:t xml:space="preserve">Em </w:t>
      </w:r>
      <w:r w:rsidRPr="001E4DD9">
        <w:rPr>
          <w:rFonts w:asciiTheme="minorHAnsi" w:hAnsiTheme="minorHAnsi" w:cstheme="minorHAnsi"/>
          <w:sz w:val="24"/>
          <w:szCs w:val="24"/>
        </w:rPr>
        <w:t>17 de fevereiro de 2014,</w:t>
      </w:r>
      <w:r>
        <w:rPr>
          <w:rFonts w:asciiTheme="minorHAnsi" w:hAnsiTheme="minorHAnsi" w:cstheme="minorHAnsi"/>
          <w:sz w:val="24"/>
          <w:szCs w:val="24"/>
        </w:rPr>
        <w:t xml:space="preserve"> </w:t>
      </w:r>
      <w:r w:rsidR="00D20AD5" w:rsidRPr="001E4DD9">
        <w:rPr>
          <w:rFonts w:asciiTheme="minorHAnsi" w:hAnsiTheme="minorHAnsi" w:cstheme="minorHAnsi"/>
          <w:sz w:val="24"/>
          <w:szCs w:val="24"/>
        </w:rPr>
        <w:t xml:space="preserve">a </w:t>
      </w:r>
      <w:r w:rsidR="00A73260">
        <w:rPr>
          <w:rFonts w:asciiTheme="minorHAnsi" w:hAnsiTheme="minorHAnsi" w:cstheme="minorHAnsi"/>
          <w:sz w:val="24"/>
          <w:szCs w:val="24"/>
        </w:rPr>
        <w:t>Emissora</w:t>
      </w:r>
      <w:r>
        <w:rPr>
          <w:rFonts w:asciiTheme="minorHAnsi" w:hAnsiTheme="minorHAnsi" w:cstheme="minorHAnsi"/>
          <w:sz w:val="24"/>
          <w:szCs w:val="24"/>
        </w:rPr>
        <w:t xml:space="preserve">, </w:t>
      </w:r>
      <w:r w:rsidR="00D20AD5" w:rsidRPr="001E4DD9">
        <w:rPr>
          <w:rFonts w:asciiTheme="minorHAnsi" w:hAnsiTheme="minorHAnsi" w:cstheme="minorHAnsi"/>
          <w:sz w:val="24"/>
          <w:szCs w:val="24"/>
        </w:rPr>
        <w:t xml:space="preserve">o </w:t>
      </w:r>
      <w:r w:rsidR="000D7115" w:rsidRPr="001E4DD9">
        <w:rPr>
          <w:rFonts w:asciiTheme="minorHAnsi" w:hAnsiTheme="minorHAnsi" w:cstheme="minorHAnsi"/>
          <w:sz w:val="24"/>
          <w:szCs w:val="24"/>
        </w:rPr>
        <w:t>Fundo de Investimento em Participações Integra</w:t>
      </w:r>
      <w:r w:rsidR="00545E77" w:rsidRPr="001E4DD9">
        <w:rPr>
          <w:rFonts w:asciiTheme="minorHAnsi" w:hAnsiTheme="minorHAnsi" w:cstheme="minorHAnsi"/>
          <w:sz w:val="24"/>
          <w:szCs w:val="24"/>
        </w:rPr>
        <w:t xml:space="preserve">, inscrito no </w:t>
      </w:r>
      <w:r w:rsidR="000D7115" w:rsidRPr="001E4DD9">
        <w:rPr>
          <w:rFonts w:asciiTheme="minorHAnsi" w:hAnsiTheme="minorHAnsi" w:cstheme="minorHAnsi"/>
          <w:sz w:val="24"/>
          <w:szCs w:val="24"/>
        </w:rPr>
        <w:t>CNPJ</w:t>
      </w:r>
      <w:r w:rsidR="00545E77" w:rsidRPr="001E4DD9">
        <w:rPr>
          <w:rFonts w:asciiTheme="minorHAnsi" w:hAnsiTheme="minorHAnsi" w:cstheme="minorHAnsi"/>
          <w:sz w:val="24"/>
          <w:szCs w:val="24"/>
        </w:rPr>
        <w:t xml:space="preserve"> sob o nº</w:t>
      </w:r>
      <w:r w:rsidR="005B4584">
        <w:rPr>
          <w:rFonts w:asciiTheme="minorHAnsi" w:hAnsiTheme="minorHAnsi" w:cstheme="minorHAnsi"/>
          <w:sz w:val="24"/>
          <w:szCs w:val="24"/>
        </w:rPr>
        <w:t>.</w:t>
      </w:r>
      <w:r w:rsidR="000D7115" w:rsidRPr="001E4DD9">
        <w:rPr>
          <w:rFonts w:asciiTheme="minorHAnsi" w:hAnsiTheme="minorHAnsi" w:cstheme="minorHAnsi"/>
          <w:sz w:val="24"/>
          <w:szCs w:val="24"/>
        </w:rPr>
        <w:t xml:space="preserve"> 17.970.952/0001-30</w:t>
      </w:r>
      <w:r w:rsidR="00545E77" w:rsidRPr="001E4DD9">
        <w:rPr>
          <w:rFonts w:asciiTheme="minorHAnsi" w:hAnsiTheme="minorHAnsi" w:cstheme="minorHAnsi"/>
          <w:sz w:val="24"/>
          <w:szCs w:val="24"/>
        </w:rPr>
        <w:t xml:space="preserve"> (“</w:t>
      </w:r>
      <w:r w:rsidRPr="00A20DC2">
        <w:rPr>
          <w:rFonts w:asciiTheme="minorHAnsi" w:hAnsiTheme="minorHAnsi" w:cstheme="minorHAnsi"/>
          <w:sz w:val="24"/>
          <w:szCs w:val="24"/>
          <w:u w:val="single"/>
        </w:rPr>
        <w:t>FIP Integra</w:t>
      </w:r>
      <w:r w:rsidR="00545E77" w:rsidRPr="001E4DD9">
        <w:rPr>
          <w:rFonts w:asciiTheme="minorHAnsi" w:hAnsiTheme="minorHAnsi" w:cstheme="minorHAnsi"/>
          <w:sz w:val="24"/>
          <w:szCs w:val="24"/>
        </w:rPr>
        <w:t>”</w:t>
      </w:r>
      <w:r w:rsidR="000D7115" w:rsidRPr="001E4DD9">
        <w:rPr>
          <w:rFonts w:asciiTheme="minorHAnsi" w:hAnsiTheme="minorHAnsi" w:cstheme="minorHAnsi"/>
          <w:sz w:val="24"/>
          <w:szCs w:val="24"/>
        </w:rPr>
        <w:t>)</w:t>
      </w:r>
      <w:r w:rsidR="00DD273A" w:rsidRPr="001E4DD9">
        <w:rPr>
          <w:rFonts w:asciiTheme="minorHAnsi" w:hAnsiTheme="minorHAnsi" w:cstheme="minorHAnsi"/>
          <w:sz w:val="24"/>
          <w:szCs w:val="24"/>
        </w:rPr>
        <w:t xml:space="preserve"> </w:t>
      </w:r>
      <w:r w:rsidR="00D20AD5" w:rsidRPr="001E4DD9">
        <w:rPr>
          <w:rFonts w:asciiTheme="minorHAnsi" w:hAnsiTheme="minorHAnsi" w:cstheme="minorHAnsi"/>
          <w:sz w:val="24"/>
          <w:szCs w:val="24"/>
        </w:rPr>
        <w:t>e a Aynil</w:t>
      </w:r>
      <w:r>
        <w:rPr>
          <w:rFonts w:asciiTheme="minorHAnsi" w:hAnsiTheme="minorHAnsi" w:cstheme="minorHAnsi"/>
          <w:sz w:val="24"/>
          <w:szCs w:val="24"/>
        </w:rPr>
        <w:t xml:space="preserve"> celebraram a</w:t>
      </w:r>
      <w:r w:rsidR="00D20AD5" w:rsidRPr="001E4DD9">
        <w:rPr>
          <w:rFonts w:asciiTheme="minorHAnsi" w:hAnsiTheme="minorHAnsi" w:cstheme="minorHAnsi"/>
          <w:sz w:val="24"/>
          <w:szCs w:val="24"/>
        </w:rPr>
        <w:t xml:space="preserve"> Escritura da </w:t>
      </w:r>
      <w:r w:rsidR="00D20AD5" w:rsidRPr="001E4DD9">
        <w:rPr>
          <w:rFonts w:asciiTheme="minorHAnsi" w:hAnsiTheme="minorHAnsi" w:cstheme="minorHAnsi"/>
          <w:color w:val="000000"/>
          <w:sz w:val="24"/>
          <w:szCs w:val="24"/>
        </w:rPr>
        <w:t>1ª Emissão Privada de Debêntures, em Três Séries Conversíveis</w:t>
      </w:r>
      <w:r w:rsidR="006005FA">
        <w:rPr>
          <w:rFonts w:asciiTheme="minorHAnsi" w:hAnsiTheme="minorHAnsi" w:cstheme="minorHAnsi"/>
          <w:color w:val="000000"/>
          <w:sz w:val="24"/>
          <w:szCs w:val="24"/>
        </w:rPr>
        <w:t xml:space="preserve"> e Permutáveis</w:t>
      </w:r>
      <w:r w:rsidR="00D20AD5" w:rsidRPr="001E4DD9">
        <w:rPr>
          <w:rFonts w:asciiTheme="minorHAnsi" w:hAnsiTheme="minorHAnsi" w:cstheme="minorHAnsi"/>
          <w:color w:val="000000"/>
          <w:sz w:val="24"/>
          <w:szCs w:val="24"/>
        </w:rPr>
        <w:t>, Todas da Espécie com Garantia Real</w:t>
      </w:r>
      <w:r w:rsidR="00D20AD5" w:rsidRPr="001E4DD9">
        <w:rPr>
          <w:rFonts w:asciiTheme="minorHAnsi" w:hAnsiTheme="minorHAnsi" w:cstheme="minorHAnsi"/>
          <w:sz w:val="24"/>
          <w:szCs w:val="24"/>
        </w:rPr>
        <w:t>, da Mtel Tecnologia S.A.</w:t>
      </w:r>
      <w:r w:rsidR="00A73260" w:rsidRPr="00A73260">
        <w:rPr>
          <w:rFonts w:asciiTheme="minorHAnsi" w:hAnsiTheme="minorHAnsi" w:cstheme="minorHAnsi"/>
          <w:sz w:val="24"/>
          <w:szCs w:val="24"/>
        </w:rPr>
        <w:t xml:space="preserve"> </w:t>
      </w:r>
      <w:r w:rsidR="00A73260">
        <w:rPr>
          <w:rFonts w:asciiTheme="minorHAnsi" w:hAnsiTheme="minorHAnsi" w:cstheme="minorHAnsi"/>
          <w:sz w:val="24"/>
          <w:szCs w:val="24"/>
        </w:rPr>
        <w:t>(“</w:t>
      </w:r>
      <w:r w:rsidR="00A73260" w:rsidRPr="00A20DC2">
        <w:rPr>
          <w:rFonts w:asciiTheme="minorHAnsi" w:hAnsiTheme="minorHAnsi" w:cstheme="minorHAnsi"/>
          <w:sz w:val="24"/>
          <w:szCs w:val="24"/>
          <w:u w:val="single"/>
        </w:rPr>
        <w:t>Escritura</w:t>
      </w:r>
      <w:r w:rsidR="00A73260">
        <w:rPr>
          <w:rFonts w:asciiTheme="minorHAnsi" w:hAnsiTheme="minorHAnsi" w:cstheme="minorHAnsi"/>
          <w:sz w:val="24"/>
          <w:szCs w:val="24"/>
        </w:rPr>
        <w:t>”),</w:t>
      </w:r>
      <w:r w:rsidR="00D20AD5" w:rsidRPr="001E4DD9">
        <w:rPr>
          <w:rFonts w:asciiTheme="minorHAnsi" w:hAnsiTheme="minorHAnsi" w:cstheme="minorHAnsi"/>
          <w:sz w:val="24"/>
          <w:szCs w:val="24"/>
        </w:rPr>
        <w:t xml:space="preserve"> por meio da qual </w:t>
      </w:r>
      <w:r w:rsidR="006530C0" w:rsidRPr="001E4DD9">
        <w:rPr>
          <w:rFonts w:asciiTheme="minorHAnsi" w:hAnsiTheme="minorHAnsi" w:cstheme="minorHAnsi"/>
          <w:sz w:val="24"/>
          <w:szCs w:val="24"/>
        </w:rPr>
        <w:lastRenderedPageBreak/>
        <w:t xml:space="preserve">foram </w:t>
      </w:r>
      <w:r w:rsidR="00D20AD5" w:rsidRPr="001E4DD9">
        <w:rPr>
          <w:rFonts w:asciiTheme="minorHAnsi" w:hAnsiTheme="minorHAnsi" w:cstheme="minorHAnsi"/>
          <w:sz w:val="24"/>
          <w:szCs w:val="24"/>
        </w:rPr>
        <w:t xml:space="preserve">emitidas, em </w:t>
      </w:r>
      <w:r w:rsidR="00D20AD5" w:rsidRPr="001E4DD9">
        <w:rPr>
          <w:rFonts w:asciiTheme="minorHAnsi" w:hAnsiTheme="minorHAnsi" w:cstheme="minorHAnsi"/>
          <w:color w:val="000000"/>
          <w:sz w:val="24"/>
          <w:szCs w:val="24"/>
        </w:rPr>
        <w:t>2</w:t>
      </w:r>
      <w:r w:rsidR="006530C0" w:rsidRPr="001E4DD9">
        <w:rPr>
          <w:rFonts w:asciiTheme="minorHAnsi" w:hAnsiTheme="minorHAnsi" w:cstheme="minorHAnsi"/>
          <w:color w:val="000000"/>
          <w:sz w:val="24"/>
          <w:szCs w:val="24"/>
        </w:rPr>
        <w:t>5</w:t>
      </w:r>
      <w:r w:rsidR="00D20AD5" w:rsidRPr="001E4DD9">
        <w:rPr>
          <w:rFonts w:asciiTheme="minorHAnsi" w:hAnsiTheme="minorHAnsi" w:cstheme="minorHAnsi"/>
          <w:color w:val="000000"/>
          <w:sz w:val="24"/>
          <w:szCs w:val="24"/>
        </w:rPr>
        <w:t xml:space="preserve"> de fevereiro</w:t>
      </w:r>
      <w:r w:rsidR="00D20AD5" w:rsidRPr="001E4DD9">
        <w:rPr>
          <w:rFonts w:asciiTheme="minorHAnsi" w:hAnsiTheme="minorHAnsi" w:cstheme="minorHAnsi"/>
          <w:b/>
          <w:color w:val="000000"/>
          <w:sz w:val="24"/>
          <w:szCs w:val="24"/>
        </w:rPr>
        <w:t xml:space="preserve"> </w:t>
      </w:r>
      <w:r w:rsidR="00D20AD5" w:rsidRPr="001E4DD9">
        <w:rPr>
          <w:rFonts w:asciiTheme="minorHAnsi" w:hAnsiTheme="minorHAnsi" w:cstheme="minorHAnsi"/>
          <w:color w:val="000000"/>
          <w:sz w:val="24"/>
          <w:szCs w:val="24"/>
        </w:rPr>
        <w:t>de 2014 (“</w:t>
      </w:r>
      <w:r w:rsidR="00D20AD5" w:rsidRPr="001E4DD9">
        <w:rPr>
          <w:rFonts w:asciiTheme="minorHAnsi" w:hAnsiTheme="minorHAnsi" w:cstheme="minorHAnsi"/>
          <w:color w:val="000000"/>
          <w:sz w:val="24"/>
          <w:szCs w:val="24"/>
          <w:u w:val="single"/>
        </w:rPr>
        <w:t>Data de Emissão</w:t>
      </w:r>
      <w:r w:rsidR="00D20AD5" w:rsidRPr="001E4DD9">
        <w:rPr>
          <w:rFonts w:asciiTheme="minorHAnsi" w:hAnsiTheme="minorHAnsi" w:cstheme="minorHAnsi"/>
          <w:color w:val="000000"/>
          <w:sz w:val="24"/>
          <w:szCs w:val="24"/>
        </w:rPr>
        <w:t xml:space="preserve">”), </w:t>
      </w:r>
      <w:r w:rsidR="00D20AD5" w:rsidRPr="001E4DD9">
        <w:rPr>
          <w:rFonts w:asciiTheme="minorHAnsi" w:hAnsiTheme="minorHAnsi" w:cstheme="minorHAnsi"/>
          <w:sz w:val="24"/>
          <w:szCs w:val="24"/>
        </w:rPr>
        <w:t>200 (duzentas) debêntures conversíveis e permutáveis (“</w:t>
      </w:r>
      <w:r w:rsidR="00D20AD5" w:rsidRPr="001E4DD9">
        <w:rPr>
          <w:rFonts w:asciiTheme="minorHAnsi" w:hAnsiTheme="minorHAnsi" w:cstheme="minorHAnsi"/>
          <w:sz w:val="24"/>
          <w:szCs w:val="24"/>
          <w:u w:val="single"/>
        </w:rPr>
        <w:t>Debêntures</w:t>
      </w:r>
      <w:r w:rsidR="00D20AD5" w:rsidRPr="001E4DD9">
        <w:rPr>
          <w:rFonts w:asciiTheme="minorHAnsi" w:hAnsiTheme="minorHAnsi" w:cstheme="minorHAnsi"/>
          <w:sz w:val="24"/>
          <w:szCs w:val="24"/>
        </w:rPr>
        <w:t xml:space="preserve">”), no valor nominal unitário de </w:t>
      </w:r>
      <w:r w:rsidR="00D20AD5" w:rsidRPr="001E4DD9">
        <w:rPr>
          <w:rFonts w:asciiTheme="minorHAnsi" w:hAnsiTheme="minorHAnsi" w:cstheme="minorHAnsi"/>
          <w:color w:val="000000"/>
          <w:sz w:val="24"/>
          <w:szCs w:val="24"/>
        </w:rPr>
        <w:t>R$</w:t>
      </w:r>
      <w:r w:rsidR="005B4584">
        <w:rPr>
          <w:rFonts w:asciiTheme="minorHAnsi" w:hAnsiTheme="minorHAnsi" w:cstheme="minorHAnsi"/>
          <w:color w:val="000000"/>
          <w:sz w:val="24"/>
          <w:szCs w:val="24"/>
        </w:rPr>
        <w:t xml:space="preserve"> </w:t>
      </w:r>
      <w:r w:rsidR="00D20AD5" w:rsidRPr="001E4DD9">
        <w:rPr>
          <w:rFonts w:asciiTheme="minorHAnsi" w:hAnsiTheme="minorHAnsi" w:cstheme="minorHAnsi"/>
          <w:color w:val="000000"/>
          <w:sz w:val="24"/>
          <w:szCs w:val="24"/>
        </w:rPr>
        <w:t>100.000,00 (cem mil reais)</w:t>
      </w:r>
      <w:r w:rsidR="00D20AD5" w:rsidRPr="001E4DD9">
        <w:rPr>
          <w:rFonts w:asciiTheme="minorHAnsi" w:hAnsiTheme="minorHAnsi" w:cstheme="minorHAnsi"/>
          <w:sz w:val="24"/>
          <w:szCs w:val="24"/>
        </w:rPr>
        <w:t>, perfazendo o montante de R$</w:t>
      </w:r>
      <w:r>
        <w:rPr>
          <w:rFonts w:asciiTheme="minorHAnsi" w:hAnsiTheme="minorHAnsi" w:cstheme="minorHAnsi"/>
          <w:sz w:val="24"/>
          <w:szCs w:val="24"/>
        </w:rPr>
        <w:t xml:space="preserve"> </w:t>
      </w:r>
      <w:r w:rsidR="00D20AD5" w:rsidRPr="001E4DD9">
        <w:rPr>
          <w:rFonts w:asciiTheme="minorHAnsi" w:hAnsiTheme="minorHAnsi" w:cstheme="minorHAnsi"/>
          <w:sz w:val="24"/>
          <w:szCs w:val="24"/>
        </w:rPr>
        <w:t>20.000.000,00 (vinte milhões de reais) (“</w:t>
      </w:r>
      <w:r w:rsidR="00D20AD5" w:rsidRPr="001E4DD9">
        <w:rPr>
          <w:rFonts w:asciiTheme="minorHAnsi" w:hAnsiTheme="minorHAnsi" w:cstheme="minorHAnsi"/>
          <w:sz w:val="24"/>
          <w:szCs w:val="24"/>
          <w:u w:val="single"/>
        </w:rPr>
        <w:t>Valor Total da Emissão</w:t>
      </w:r>
      <w:r w:rsidR="00D20AD5" w:rsidRPr="001E4DD9">
        <w:rPr>
          <w:rFonts w:asciiTheme="minorHAnsi" w:hAnsiTheme="minorHAnsi" w:cstheme="minorHAnsi"/>
          <w:sz w:val="24"/>
          <w:szCs w:val="24"/>
        </w:rPr>
        <w:t>”)</w:t>
      </w:r>
      <w:r>
        <w:rPr>
          <w:rFonts w:asciiTheme="minorHAnsi" w:hAnsiTheme="minorHAnsi" w:cstheme="minorHAnsi"/>
          <w:sz w:val="24"/>
          <w:szCs w:val="24"/>
        </w:rPr>
        <w:t xml:space="preserve"> </w:t>
      </w:r>
      <w:r w:rsidR="00A73260" w:rsidRPr="001E4DD9">
        <w:rPr>
          <w:rFonts w:asciiTheme="minorHAnsi" w:hAnsiTheme="minorHAnsi" w:cstheme="minorHAnsi"/>
          <w:sz w:val="24"/>
          <w:szCs w:val="24"/>
        </w:rPr>
        <w:t>(“</w:t>
      </w:r>
      <w:r w:rsidR="00A73260" w:rsidRPr="001E4DD9">
        <w:rPr>
          <w:rFonts w:asciiTheme="minorHAnsi" w:hAnsiTheme="minorHAnsi" w:cstheme="minorHAnsi"/>
          <w:sz w:val="24"/>
          <w:szCs w:val="24"/>
          <w:u w:val="single"/>
        </w:rPr>
        <w:t>Emissão</w:t>
      </w:r>
      <w:r w:rsidR="00A73260" w:rsidRPr="001E4DD9">
        <w:rPr>
          <w:rFonts w:asciiTheme="minorHAnsi" w:hAnsiTheme="minorHAnsi" w:cstheme="minorHAnsi"/>
          <w:sz w:val="24"/>
          <w:szCs w:val="24"/>
        </w:rPr>
        <w:t>”)</w:t>
      </w:r>
      <w:r w:rsidR="007B3768" w:rsidRPr="001E4DD9">
        <w:rPr>
          <w:rFonts w:asciiTheme="minorHAnsi" w:hAnsiTheme="minorHAnsi" w:cstheme="minorHAnsi"/>
          <w:sz w:val="24"/>
          <w:szCs w:val="24"/>
        </w:rPr>
        <w:t>;</w:t>
      </w:r>
    </w:p>
    <w:p w14:paraId="6CDDF8EA" w14:textId="77777777" w:rsidR="00D20AD5" w:rsidRPr="001E4DD9" w:rsidRDefault="00D20AD5" w:rsidP="002B47EC">
      <w:pPr>
        <w:spacing w:line="300" w:lineRule="exact"/>
        <w:ind w:left="567" w:hanging="567"/>
        <w:jc w:val="both"/>
        <w:rPr>
          <w:rFonts w:asciiTheme="minorHAnsi" w:hAnsiTheme="minorHAnsi" w:cstheme="minorHAnsi"/>
          <w:sz w:val="24"/>
          <w:szCs w:val="24"/>
        </w:rPr>
      </w:pPr>
    </w:p>
    <w:p w14:paraId="1AA31C8D" w14:textId="77777777" w:rsidR="004E0142" w:rsidRPr="001E4DD9" w:rsidRDefault="005B4584" w:rsidP="007B3166">
      <w:pPr>
        <w:numPr>
          <w:ilvl w:val="0"/>
          <w:numId w:val="3"/>
        </w:numPr>
        <w:tabs>
          <w:tab w:val="clear" w:pos="360"/>
        </w:tabs>
        <w:spacing w:line="300" w:lineRule="exact"/>
        <w:ind w:left="567" w:hanging="567"/>
        <w:jc w:val="both"/>
        <w:rPr>
          <w:rFonts w:asciiTheme="minorHAnsi" w:hAnsiTheme="minorHAnsi" w:cstheme="minorHAnsi"/>
          <w:sz w:val="24"/>
          <w:szCs w:val="24"/>
        </w:rPr>
      </w:pPr>
      <w:r>
        <w:rPr>
          <w:rFonts w:asciiTheme="minorHAnsi" w:hAnsiTheme="minorHAnsi" w:cstheme="minorHAnsi"/>
          <w:sz w:val="24"/>
          <w:szCs w:val="24"/>
        </w:rPr>
        <w:t>E</w:t>
      </w:r>
      <w:r w:rsidRPr="001E4DD9">
        <w:rPr>
          <w:rFonts w:asciiTheme="minorHAnsi" w:hAnsiTheme="minorHAnsi" w:cstheme="minorHAnsi"/>
          <w:sz w:val="24"/>
          <w:szCs w:val="24"/>
        </w:rPr>
        <w:t>m 27 de fevereiro de 2014</w:t>
      </w:r>
      <w:r>
        <w:rPr>
          <w:rFonts w:asciiTheme="minorHAnsi" w:hAnsiTheme="minorHAnsi" w:cstheme="minorHAnsi"/>
          <w:sz w:val="24"/>
          <w:szCs w:val="24"/>
        </w:rPr>
        <w:t xml:space="preserve">, </w:t>
      </w:r>
      <w:r w:rsidR="004E0142" w:rsidRPr="001E4DD9">
        <w:rPr>
          <w:rFonts w:asciiTheme="minorHAnsi" w:hAnsiTheme="minorHAnsi" w:cstheme="minorHAnsi"/>
          <w:sz w:val="24"/>
          <w:szCs w:val="24"/>
        </w:rPr>
        <w:t>a Companhia aprovou</w:t>
      </w:r>
      <w:r>
        <w:rPr>
          <w:rFonts w:asciiTheme="minorHAnsi" w:hAnsiTheme="minorHAnsi" w:cstheme="minorHAnsi"/>
          <w:sz w:val="24"/>
          <w:szCs w:val="24"/>
        </w:rPr>
        <w:t xml:space="preserve"> uma </w:t>
      </w:r>
      <w:r w:rsidR="004E0142" w:rsidRPr="001E4DD9">
        <w:rPr>
          <w:rFonts w:asciiTheme="minorHAnsi" w:hAnsiTheme="minorHAnsi" w:cstheme="minorHAnsi"/>
          <w:sz w:val="24"/>
          <w:szCs w:val="24"/>
        </w:rPr>
        <w:t>proposta de prestação de serviços d</w:t>
      </w:r>
      <w:r w:rsidR="003F2BAE">
        <w:rPr>
          <w:rFonts w:asciiTheme="minorHAnsi" w:hAnsiTheme="minorHAnsi" w:cstheme="minorHAnsi"/>
          <w:sz w:val="24"/>
          <w:szCs w:val="24"/>
        </w:rPr>
        <w:t>e</w:t>
      </w:r>
      <w:r w:rsidR="004E0142" w:rsidRPr="001E4DD9">
        <w:rPr>
          <w:rFonts w:asciiTheme="minorHAnsi" w:hAnsiTheme="minorHAnsi" w:cstheme="minorHAnsi"/>
          <w:sz w:val="24"/>
          <w:szCs w:val="24"/>
        </w:rPr>
        <w:t xml:space="preserve"> Agente Fiduciário da Emissão, por meio da qual o Agente Fiduciário se obrigou a representar os interesses da comunhão dos Debenturistas</w:t>
      </w:r>
      <w:r>
        <w:rPr>
          <w:rFonts w:asciiTheme="minorHAnsi" w:hAnsiTheme="minorHAnsi" w:cstheme="minorHAnsi"/>
          <w:sz w:val="24"/>
          <w:szCs w:val="24"/>
        </w:rPr>
        <w:t>,</w:t>
      </w:r>
      <w:r w:rsidR="003D1508" w:rsidRPr="001E4DD9">
        <w:rPr>
          <w:rFonts w:asciiTheme="minorHAnsi" w:hAnsiTheme="minorHAnsi" w:cstheme="minorHAnsi"/>
          <w:sz w:val="24"/>
          <w:szCs w:val="24"/>
        </w:rPr>
        <w:t xml:space="preserve"> nos termos da Instrução CVM nº 28, conforme modificada</w:t>
      </w:r>
      <w:r>
        <w:rPr>
          <w:rFonts w:asciiTheme="minorHAnsi" w:hAnsiTheme="minorHAnsi" w:cstheme="minorHAnsi"/>
          <w:sz w:val="24"/>
          <w:szCs w:val="24"/>
        </w:rPr>
        <w:t xml:space="preserve"> </w:t>
      </w:r>
      <w:r w:rsidRPr="001E4DD9">
        <w:rPr>
          <w:rFonts w:asciiTheme="minorHAnsi" w:hAnsiTheme="minorHAnsi" w:cstheme="minorHAnsi"/>
          <w:sz w:val="24"/>
          <w:szCs w:val="24"/>
        </w:rPr>
        <w:t>(“</w:t>
      </w:r>
      <w:r w:rsidRPr="001E4DD9">
        <w:rPr>
          <w:rFonts w:asciiTheme="minorHAnsi" w:hAnsiTheme="minorHAnsi" w:cstheme="minorHAnsi"/>
          <w:sz w:val="24"/>
          <w:szCs w:val="24"/>
          <w:u w:val="single"/>
        </w:rPr>
        <w:t>Contrato de Agente Fiduciário</w:t>
      </w:r>
      <w:r w:rsidRPr="001E4DD9">
        <w:rPr>
          <w:rFonts w:asciiTheme="minorHAnsi" w:hAnsiTheme="minorHAnsi" w:cstheme="minorHAnsi"/>
          <w:sz w:val="24"/>
          <w:szCs w:val="24"/>
        </w:rPr>
        <w:t>”)</w:t>
      </w:r>
      <w:r w:rsidR="004E0142" w:rsidRPr="001E4DD9">
        <w:rPr>
          <w:rFonts w:asciiTheme="minorHAnsi" w:hAnsiTheme="minorHAnsi" w:cstheme="minorHAnsi"/>
          <w:sz w:val="24"/>
          <w:szCs w:val="24"/>
        </w:rPr>
        <w:t>;</w:t>
      </w:r>
    </w:p>
    <w:p w14:paraId="7E8B044B" w14:textId="77777777" w:rsidR="004E0142" w:rsidRPr="001E4DD9" w:rsidRDefault="004E0142" w:rsidP="002B47EC">
      <w:pPr>
        <w:pStyle w:val="PargrafodaLista"/>
        <w:ind w:left="567" w:hanging="567"/>
        <w:rPr>
          <w:rFonts w:asciiTheme="minorHAnsi" w:hAnsiTheme="minorHAnsi" w:cstheme="minorHAnsi"/>
          <w:sz w:val="24"/>
          <w:szCs w:val="24"/>
        </w:rPr>
      </w:pPr>
    </w:p>
    <w:p w14:paraId="36309E7E" w14:textId="54F9EB87" w:rsidR="00D20AD5" w:rsidRPr="001E4DD9" w:rsidRDefault="005B4584" w:rsidP="007B3166">
      <w:pPr>
        <w:numPr>
          <w:ilvl w:val="0"/>
          <w:numId w:val="3"/>
        </w:numPr>
        <w:tabs>
          <w:tab w:val="clear" w:pos="360"/>
        </w:tabs>
        <w:spacing w:line="300" w:lineRule="exact"/>
        <w:ind w:left="567" w:hanging="567"/>
        <w:jc w:val="both"/>
        <w:rPr>
          <w:rFonts w:asciiTheme="minorHAnsi" w:hAnsiTheme="minorHAnsi" w:cstheme="minorHAnsi"/>
          <w:sz w:val="24"/>
          <w:szCs w:val="24"/>
        </w:rPr>
      </w:pPr>
      <w:r>
        <w:rPr>
          <w:rFonts w:asciiTheme="minorHAnsi" w:hAnsiTheme="minorHAnsi" w:cstheme="minorHAnsi"/>
          <w:sz w:val="24"/>
          <w:szCs w:val="24"/>
        </w:rPr>
        <w:t>E</w:t>
      </w:r>
      <w:r w:rsidR="004E0142" w:rsidRPr="001E4DD9">
        <w:rPr>
          <w:rFonts w:asciiTheme="minorHAnsi" w:hAnsiTheme="minorHAnsi" w:cstheme="minorHAnsi"/>
          <w:sz w:val="24"/>
          <w:szCs w:val="24"/>
        </w:rPr>
        <w:t xml:space="preserve">m </w:t>
      </w:r>
      <w:r w:rsidR="005A724B" w:rsidRPr="001E4DD9">
        <w:rPr>
          <w:rFonts w:asciiTheme="minorHAnsi" w:hAnsiTheme="minorHAnsi" w:cstheme="minorHAnsi"/>
          <w:sz w:val="24"/>
          <w:szCs w:val="24"/>
        </w:rPr>
        <w:t xml:space="preserve">12 </w:t>
      </w:r>
      <w:r w:rsidR="004E0142" w:rsidRPr="001E4DD9">
        <w:rPr>
          <w:rFonts w:asciiTheme="minorHAnsi" w:hAnsiTheme="minorHAnsi" w:cstheme="minorHAnsi"/>
          <w:sz w:val="24"/>
          <w:szCs w:val="24"/>
        </w:rPr>
        <w:t xml:space="preserve">de </w:t>
      </w:r>
      <w:r w:rsidR="005A724B" w:rsidRPr="001E4DD9">
        <w:rPr>
          <w:rFonts w:asciiTheme="minorHAnsi" w:hAnsiTheme="minorHAnsi" w:cstheme="minorHAnsi"/>
          <w:sz w:val="24"/>
          <w:szCs w:val="24"/>
        </w:rPr>
        <w:t>março de 2014</w:t>
      </w:r>
      <w:r w:rsidR="004E0142" w:rsidRPr="001E4DD9">
        <w:rPr>
          <w:rFonts w:asciiTheme="minorHAnsi" w:hAnsiTheme="minorHAnsi" w:cstheme="minorHAnsi"/>
          <w:sz w:val="24"/>
          <w:szCs w:val="24"/>
        </w:rPr>
        <w:t xml:space="preserve">, </w:t>
      </w:r>
      <w:r>
        <w:rPr>
          <w:rFonts w:asciiTheme="minorHAnsi" w:hAnsiTheme="minorHAnsi" w:cstheme="minorHAnsi"/>
          <w:sz w:val="24"/>
          <w:szCs w:val="24"/>
        </w:rPr>
        <w:t xml:space="preserve">a </w:t>
      </w:r>
      <w:r w:rsidR="00171DE3" w:rsidRPr="001E4DD9">
        <w:rPr>
          <w:rFonts w:asciiTheme="minorHAnsi" w:hAnsiTheme="minorHAnsi" w:cstheme="minorHAnsi"/>
          <w:sz w:val="24"/>
          <w:szCs w:val="24"/>
        </w:rPr>
        <w:t xml:space="preserve">Emissora, </w:t>
      </w:r>
      <w:r>
        <w:rPr>
          <w:rFonts w:asciiTheme="minorHAnsi" w:hAnsiTheme="minorHAnsi" w:cstheme="minorHAnsi"/>
          <w:sz w:val="24"/>
          <w:szCs w:val="24"/>
        </w:rPr>
        <w:t xml:space="preserve">o </w:t>
      </w:r>
      <w:r w:rsidR="00171DE3" w:rsidRPr="001E4DD9">
        <w:rPr>
          <w:rFonts w:asciiTheme="minorHAnsi" w:hAnsiTheme="minorHAnsi" w:cstheme="minorHAnsi"/>
          <w:sz w:val="24"/>
          <w:szCs w:val="24"/>
        </w:rPr>
        <w:t xml:space="preserve">Agente Fiduciário, </w:t>
      </w:r>
      <w:r>
        <w:rPr>
          <w:rFonts w:asciiTheme="minorHAnsi" w:hAnsiTheme="minorHAnsi" w:cstheme="minorHAnsi"/>
          <w:sz w:val="24"/>
          <w:szCs w:val="24"/>
        </w:rPr>
        <w:t xml:space="preserve">a </w:t>
      </w:r>
      <w:r w:rsidR="00171DE3" w:rsidRPr="001E4DD9">
        <w:rPr>
          <w:rFonts w:asciiTheme="minorHAnsi" w:hAnsiTheme="minorHAnsi" w:cstheme="minorHAnsi"/>
          <w:sz w:val="24"/>
          <w:szCs w:val="24"/>
        </w:rPr>
        <w:t>Aynil e</w:t>
      </w:r>
      <w:r>
        <w:rPr>
          <w:rFonts w:asciiTheme="minorHAnsi" w:hAnsiTheme="minorHAnsi" w:cstheme="minorHAnsi"/>
          <w:sz w:val="24"/>
          <w:szCs w:val="24"/>
        </w:rPr>
        <w:t xml:space="preserve"> o</w:t>
      </w:r>
      <w:r w:rsidR="00171DE3" w:rsidRPr="001E4DD9">
        <w:rPr>
          <w:rFonts w:asciiTheme="minorHAnsi" w:hAnsiTheme="minorHAnsi" w:cstheme="minorHAnsi"/>
          <w:sz w:val="24"/>
          <w:szCs w:val="24"/>
        </w:rPr>
        <w:t xml:space="preserve"> </w:t>
      </w:r>
      <w:r w:rsidR="000D7115" w:rsidRPr="001E4DD9">
        <w:rPr>
          <w:rFonts w:asciiTheme="minorHAnsi" w:hAnsiTheme="minorHAnsi" w:cstheme="minorHAnsi"/>
          <w:sz w:val="24"/>
          <w:szCs w:val="24"/>
        </w:rPr>
        <w:t>F</w:t>
      </w:r>
      <w:r w:rsidR="00A20DC2">
        <w:rPr>
          <w:rFonts w:asciiTheme="minorHAnsi" w:hAnsiTheme="minorHAnsi" w:cstheme="minorHAnsi"/>
          <w:sz w:val="24"/>
          <w:szCs w:val="24"/>
        </w:rPr>
        <w:t xml:space="preserve">IP </w:t>
      </w:r>
      <w:r w:rsidR="000D7115" w:rsidRPr="001E4DD9">
        <w:rPr>
          <w:rFonts w:asciiTheme="minorHAnsi" w:hAnsiTheme="minorHAnsi" w:cstheme="minorHAnsi"/>
          <w:sz w:val="24"/>
          <w:szCs w:val="24"/>
        </w:rPr>
        <w:t>Integra</w:t>
      </w:r>
      <w:r w:rsidR="00A20DC2">
        <w:rPr>
          <w:rFonts w:asciiTheme="minorHAnsi" w:hAnsiTheme="minorHAnsi" w:cstheme="minorHAnsi"/>
          <w:sz w:val="24"/>
          <w:szCs w:val="24"/>
        </w:rPr>
        <w:t xml:space="preserve"> </w:t>
      </w:r>
      <w:r>
        <w:rPr>
          <w:rFonts w:asciiTheme="minorHAnsi" w:hAnsiTheme="minorHAnsi" w:cstheme="minorHAnsi"/>
          <w:sz w:val="24"/>
          <w:szCs w:val="24"/>
        </w:rPr>
        <w:t xml:space="preserve">celebraram </w:t>
      </w:r>
      <w:r w:rsidR="00171DE3" w:rsidRPr="001E4DD9">
        <w:rPr>
          <w:rFonts w:asciiTheme="minorHAnsi" w:hAnsiTheme="minorHAnsi" w:cstheme="minorHAnsi"/>
          <w:sz w:val="24"/>
          <w:szCs w:val="24"/>
        </w:rPr>
        <w:t xml:space="preserve">o </w:t>
      </w:r>
      <w:r w:rsidR="004E0142" w:rsidRPr="001E4DD9">
        <w:rPr>
          <w:rFonts w:asciiTheme="minorHAnsi" w:hAnsiTheme="minorHAnsi" w:cstheme="minorHAnsi"/>
          <w:sz w:val="24"/>
          <w:szCs w:val="24"/>
        </w:rPr>
        <w:t>1º Aditivo à Escritura</w:t>
      </w:r>
      <w:r w:rsidR="00901D97">
        <w:rPr>
          <w:rFonts w:asciiTheme="minorHAnsi" w:hAnsiTheme="minorHAnsi" w:cstheme="minorHAnsi"/>
          <w:sz w:val="24"/>
          <w:szCs w:val="24"/>
        </w:rPr>
        <w:t xml:space="preserve"> </w:t>
      </w:r>
      <w:r w:rsidR="004E0142" w:rsidRPr="001E4DD9">
        <w:rPr>
          <w:rFonts w:asciiTheme="minorHAnsi" w:hAnsiTheme="minorHAnsi" w:cstheme="minorHAnsi"/>
          <w:sz w:val="24"/>
          <w:szCs w:val="24"/>
        </w:rPr>
        <w:t>para prever, dentre outras alterações</w:t>
      </w:r>
      <w:r w:rsidR="00A73260">
        <w:rPr>
          <w:rFonts w:asciiTheme="minorHAnsi" w:hAnsiTheme="minorHAnsi" w:cstheme="minorHAnsi"/>
          <w:sz w:val="24"/>
          <w:szCs w:val="24"/>
        </w:rPr>
        <w:t>:</w:t>
      </w:r>
      <w:r>
        <w:rPr>
          <w:rFonts w:asciiTheme="minorHAnsi" w:hAnsiTheme="minorHAnsi" w:cstheme="minorHAnsi"/>
          <w:sz w:val="24"/>
          <w:szCs w:val="24"/>
        </w:rPr>
        <w:t xml:space="preserve"> (</w:t>
      </w:r>
      <w:r w:rsidR="00165C5D">
        <w:rPr>
          <w:rFonts w:asciiTheme="minorHAnsi" w:hAnsiTheme="minorHAnsi" w:cstheme="minorHAnsi"/>
          <w:sz w:val="24"/>
          <w:szCs w:val="24"/>
        </w:rPr>
        <w:t>i</w:t>
      </w:r>
      <w:r>
        <w:rPr>
          <w:rFonts w:asciiTheme="minorHAnsi" w:hAnsiTheme="minorHAnsi" w:cstheme="minorHAnsi"/>
          <w:sz w:val="24"/>
          <w:szCs w:val="24"/>
        </w:rPr>
        <w:t>)</w:t>
      </w:r>
      <w:r w:rsidR="00DD026E" w:rsidRPr="001E4DD9">
        <w:rPr>
          <w:rFonts w:asciiTheme="minorHAnsi" w:hAnsiTheme="minorHAnsi" w:cstheme="minorHAnsi"/>
          <w:sz w:val="24"/>
          <w:szCs w:val="24"/>
        </w:rPr>
        <w:t xml:space="preserve"> a alteração do número da emissão para 4ª ao invés de 1ª</w:t>
      </w:r>
      <w:r>
        <w:rPr>
          <w:rFonts w:asciiTheme="minorHAnsi" w:hAnsiTheme="minorHAnsi" w:cstheme="minorHAnsi"/>
          <w:sz w:val="24"/>
          <w:szCs w:val="24"/>
        </w:rPr>
        <w:t>; (</w:t>
      </w:r>
      <w:r w:rsidR="00165C5D">
        <w:rPr>
          <w:rFonts w:asciiTheme="minorHAnsi" w:hAnsiTheme="minorHAnsi" w:cstheme="minorHAnsi"/>
          <w:sz w:val="24"/>
          <w:szCs w:val="24"/>
        </w:rPr>
        <w:t>ii</w:t>
      </w:r>
      <w:r>
        <w:rPr>
          <w:rFonts w:asciiTheme="minorHAnsi" w:hAnsiTheme="minorHAnsi" w:cstheme="minorHAnsi"/>
          <w:sz w:val="24"/>
          <w:szCs w:val="24"/>
        </w:rPr>
        <w:t>)</w:t>
      </w:r>
      <w:r w:rsidR="00DD026E" w:rsidRPr="001E4DD9">
        <w:rPr>
          <w:rFonts w:asciiTheme="minorHAnsi" w:hAnsiTheme="minorHAnsi" w:cstheme="minorHAnsi"/>
          <w:sz w:val="24"/>
          <w:szCs w:val="24"/>
        </w:rPr>
        <w:t xml:space="preserve"> </w:t>
      </w:r>
      <w:r w:rsidR="004E0142" w:rsidRPr="001E4DD9">
        <w:rPr>
          <w:rFonts w:asciiTheme="minorHAnsi" w:hAnsiTheme="minorHAnsi" w:cstheme="minorHAnsi"/>
          <w:sz w:val="24"/>
          <w:szCs w:val="24"/>
        </w:rPr>
        <w:t>a inclusão do Agente Fiduciário e de seus deveres e atribuições</w:t>
      </w:r>
      <w:r>
        <w:rPr>
          <w:rFonts w:asciiTheme="minorHAnsi" w:hAnsiTheme="minorHAnsi" w:cstheme="minorHAnsi"/>
          <w:sz w:val="24"/>
          <w:szCs w:val="24"/>
        </w:rPr>
        <w:t>; (</w:t>
      </w:r>
      <w:r w:rsidR="00165C5D">
        <w:rPr>
          <w:rFonts w:asciiTheme="minorHAnsi" w:hAnsiTheme="minorHAnsi" w:cstheme="minorHAnsi"/>
          <w:sz w:val="24"/>
          <w:szCs w:val="24"/>
        </w:rPr>
        <w:t>iii</w:t>
      </w:r>
      <w:r>
        <w:rPr>
          <w:rFonts w:asciiTheme="minorHAnsi" w:hAnsiTheme="minorHAnsi" w:cstheme="minorHAnsi"/>
          <w:sz w:val="24"/>
          <w:szCs w:val="24"/>
        </w:rPr>
        <w:t>)</w:t>
      </w:r>
      <w:r w:rsidR="00DD026E" w:rsidRPr="001E4DD9">
        <w:rPr>
          <w:rFonts w:asciiTheme="minorHAnsi" w:hAnsiTheme="minorHAnsi" w:cstheme="minorHAnsi"/>
          <w:sz w:val="24"/>
          <w:szCs w:val="24"/>
        </w:rPr>
        <w:t xml:space="preserve"> a inclusão do Banco Liquidante e </w:t>
      </w:r>
      <w:r w:rsidR="006018DA" w:rsidRPr="001E4DD9">
        <w:rPr>
          <w:rFonts w:asciiTheme="minorHAnsi" w:hAnsiTheme="minorHAnsi" w:cstheme="minorHAnsi"/>
          <w:sz w:val="24"/>
          <w:szCs w:val="24"/>
        </w:rPr>
        <w:t>E</w:t>
      </w:r>
      <w:r w:rsidR="00DD026E" w:rsidRPr="001E4DD9">
        <w:rPr>
          <w:rFonts w:asciiTheme="minorHAnsi" w:hAnsiTheme="minorHAnsi" w:cstheme="minorHAnsi"/>
          <w:sz w:val="24"/>
          <w:szCs w:val="24"/>
        </w:rPr>
        <w:t>scriturador</w:t>
      </w:r>
      <w:r w:rsidR="003F2BAE">
        <w:rPr>
          <w:rFonts w:asciiTheme="minorHAnsi" w:hAnsiTheme="minorHAnsi" w:cstheme="minorHAnsi"/>
          <w:sz w:val="24"/>
          <w:szCs w:val="24"/>
        </w:rPr>
        <w:t xml:space="preserve"> Mandatário</w:t>
      </w:r>
      <w:r w:rsidR="00040D9A">
        <w:rPr>
          <w:rFonts w:asciiTheme="minorHAnsi" w:hAnsiTheme="minorHAnsi" w:cstheme="minorHAnsi"/>
          <w:sz w:val="24"/>
          <w:szCs w:val="24"/>
        </w:rPr>
        <w:t>;</w:t>
      </w:r>
      <w:r w:rsidR="00DD026E" w:rsidRPr="001E4DD9">
        <w:rPr>
          <w:rFonts w:asciiTheme="minorHAnsi" w:hAnsiTheme="minorHAnsi" w:cstheme="minorHAnsi"/>
          <w:sz w:val="24"/>
          <w:szCs w:val="24"/>
        </w:rPr>
        <w:t xml:space="preserve"> e </w:t>
      </w:r>
      <w:r w:rsidR="00040D9A">
        <w:rPr>
          <w:rFonts w:asciiTheme="minorHAnsi" w:hAnsiTheme="minorHAnsi" w:cstheme="minorHAnsi"/>
          <w:sz w:val="24"/>
          <w:szCs w:val="24"/>
        </w:rPr>
        <w:t>(</w:t>
      </w:r>
      <w:r w:rsidR="00165C5D">
        <w:rPr>
          <w:rFonts w:asciiTheme="minorHAnsi" w:hAnsiTheme="minorHAnsi" w:cstheme="minorHAnsi"/>
          <w:sz w:val="24"/>
          <w:szCs w:val="24"/>
        </w:rPr>
        <w:t>iv</w:t>
      </w:r>
      <w:r w:rsidR="00040D9A">
        <w:rPr>
          <w:rFonts w:asciiTheme="minorHAnsi" w:hAnsiTheme="minorHAnsi" w:cstheme="minorHAnsi"/>
          <w:sz w:val="24"/>
          <w:szCs w:val="24"/>
        </w:rPr>
        <w:t xml:space="preserve">) a </w:t>
      </w:r>
      <w:r w:rsidR="00DD026E" w:rsidRPr="001E4DD9">
        <w:rPr>
          <w:rFonts w:asciiTheme="minorHAnsi" w:hAnsiTheme="minorHAnsi" w:cstheme="minorHAnsi"/>
          <w:sz w:val="24"/>
          <w:szCs w:val="24"/>
        </w:rPr>
        <w:t xml:space="preserve">possibilidade de registro </w:t>
      </w:r>
      <w:r w:rsidR="00BC1F70" w:rsidRPr="001E4DD9">
        <w:rPr>
          <w:rFonts w:asciiTheme="minorHAnsi" w:hAnsiTheme="minorHAnsi" w:cstheme="minorHAnsi"/>
          <w:sz w:val="24"/>
          <w:szCs w:val="24"/>
        </w:rPr>
        <w:t xml:space="preserve">das </w:t>
      </w:r>
      <w:r w:rsidR="00040D9A">
        <w:rPr>
          <w:rFonts w:asciiTheme="minorHAnsi" w:hAnsiTheme="minorHAnsi" w:cstheme="minorHAnsi"/>
          <w:sz w:val="24"/>
          <w:szCs w:val="24"/>
        </w:rPr>
        <w:t>D</w:t>
      </w:r>
      <w:r w:rsidR="00BC1F70" w:rsidRPr="001E4DD9">
        <w:rPr>
          <w:rFonts w:asciiTheme="minorHAnsi" w:hAnsiTheme="minorHAnsi" w:cstheme="minorHAnsi"/>
          <w:sz w:val="24"/>
          <w:szCs w:val="24"/>
        </w:rPr>
        <w:t>ebêntures na</w:t>
      </w:r>
      <w:r w:rsidR="00142444">
        <w:rPr>
          <w:rFonts w:asciiTheme="minorHAnsi" w:hAnsiTheme="minorHAnsi" w:cstheme="minorHAnsi"/>
          <w:sz w:val="24"/>
          <w:szCs w:val="24"/>
        </w:rPr>
        <w:t xml:space="preserve"> </w:t>
      </w:r>
      <w:ins w:id="1" w:author="Alexandre Fonte" w:date="2020-02-04T09:30:00Z">
        <w:r w:rsidR="00142444">
          <w:rPr>
            <w:rFonts w:asciiTheme="minorHAnsi" w:hAnsiTheme="minorHAnsi" w:cstheme="minorHAnsi"/>
            <w:sz w:val="24"/>
            <w:szCs w:val="24"/>
          </w:rPr>
          <w:t>B3 S.A. – Brasil, Bolsa, Balcão – Segmento CETIP UTVM</w:t>
        </w:r>
        <w:r w:rsidR="00D1634C">
          <w:rPr>
            <w:rFonts w:asciiTheme="minorHAnsi" w:hAnsiTheme="minorHAnsi" w:cstheme="minorHAnsi"/>
            <w:sz w:val="24"/>
            <w:szCs w:val="24"/>
          </w:rPr>
          <w:t xml:space="preserve"> (“B3”)</w:t>
        </w:r>
        <w:r w:rsidR="00142444">
          <w:rPr>
            <w:rFonts w:asciiTheme="minorHAnsi" w:hAnsiTheme="minorHAnsi" w:cstheme="minorHAnsi"/>
            <w:sz w:val="24"/>
            <w:szCs w:val="24"/>
          </w:rPr>
          <w:t>, nova denominação da</w:t>
        </w:r>
        <w:r w:rsidR="00BC1F70" w:rsidRPr="001E4DD9">
          <w:rPr>
            <w:rFonts w:asciiTheme="minorHAnsi" w:hAnsiTheme="minorHAnsi" w:cstheme="minorHAnsi"/>
            <w:sz w:val="24"/>
            <w:szCs w:val="24"/>
          </w:rPr>
          <w:t xml:space="preserve"> </w:t>
        </w:r>
      </w:ins>
      <w:r w:rsidR="00BC1F70" w:rsidRPr="001E4DD9">
        <w:rPr>
          <w:rFonts w:asciiTheme="minorHAnsi" w:hAnsiTheme="minorHAnsi" w:cstheme="minorHAnsi"/>
          <w:sz w:val="24"/>
          <w:szCs w:val="24"/>
        </w:rPr>
        <w:t xml:space="preserve">CETIP S.A. - </w:t>
      </w:r>
      <w:r w:rsidR="00DD026E" w:rsidRPr="001E4DD9">
        <w:rPr>
          <w:rFonts w:asciiTheme="minorHAnsi" w:hAnsiTheme="minorHAnsi" w:cstheme="minorHAnsi"/>
          <w:sz w:val="24"/>
          <w:szCs w:val="24"/>
        </w:rPr>
        <w:t>Mercados Organizados</w:t>
      </w:r>
      <w:r w:rsidR="00040D9A">
        <w:rPr>
          <w:rFonts w:asciiTheme="minorHAnsi" w:hAnsiTheme="minorHAnsi" w:cstheme="minorHAnsi"/>
          <w:sz w:val="24"/>
          <w:szCs w:val="24"/>
        </w:rPr>
        <w:t>,</w:t>
      </w:r>
      <w:r w:rsidR="00DD026E" w:rsidRPr="001E4DD9">
        <w:rPr>
          <w:rFonts w:asciiTheme="minorHAnsi" w:hAnsiTheme="minorHAnsi" w:cstheme="minorHAnsi"/>
          <w:sz w:val="24"/>
          <w:szCs w:val="24"/>
        </w:rPr>
        <w:t xml:space="preserve"> para fins de custódia </w:t>
      </w:r>
      <w:r w:rsidR="008E4818" w:rsidRPr="001E4DD9">
        <w:rPr>
          <w:rFonts w:asciiTheme="minorHAnsi" w:hAnsiTheme="minorHAnsi" w:cstheme="minorHAnsi"/>
          <w:sz w:val="24"/>
          <w:szCs w:val="24"/>
        </w:rPr>
        <w:t xml:space="preserve">eletrônica </w:t>
      </w:r>
      <w:r w:rsidR="00DD026E" w:rsidRPr="001E4DD9">
        <w:rPr>
          <w:rFonts w:asciiTheme="minorHAnsi" w:hAnsiTheme="minorHAnsi" w:cstheme="minorHAnsi"/>
          <w:sz w:val="24"/>
          <w:szCs w:val="24"/>
        </w:rPr>
        <w:t xml:space="preserve">e </w:t>
      </w:r>
      <w:r w:rsidR="008E4818" w:rsidRPr="001E4DD9">
        <w:rPr>
          <w:rFonts w:asciiTheme="minorHAnsi" w:hAnsiTheme="minorHAnsi" w:cstheme="minorHAnsi"/>
          <w:sz w:val="24"/>
          <w:szCs w:val="24"/>
        </w:rPr>
        <w:t>pagamento de eventos</w:t>
      </w:r>
      <w:r w:rsidR="006018DA" w:rsidRPr="001E4DD9">
        <w:rPr>
          <w:rFonts w:asciiTheme="minorHAnsi" w:hAnsiTheme="minorHAnsi" w:cstheme="minorHAnsi"/>
          <w:sz w:val="24"/>
          <w:szCs w:val="24"/>
        </w:rPr>
        <w:t xml:space="preserve"> financeiros</w:t>
      </w:r>
      <w:r w:rsidR="004E0142" w:rsidRPr="001E4DD9">
        <w:rPr>
          <w:rFonts w:asciiTheme="minorHAnsi" w:hAnsiTheme="minorHAnsi" w:cstheme="minorHAnsi"/>
          <w:sz w:val="24"/>
          <w:szCs w:val="24"/>
        </w:rPr>
        <w:t>;</w:t>
      </w:r>
      <w:r w:rsidR="00171DE3" w:rsidRPr="001E4DD9">
        <w:rPr>
          <w:rFonts w:asciiTheme="minorHAnsi" w:hAnsiTheme="minorHAnsi" w:cstheme="minorHAnsi"/>
          <w:sz w:val="24"/>
          <w:szCs w:val="24"/>
        </w:rPr>
        <w:t xml:space="preserve"> </w:t>
      </w:r>
    </w:p>
    <w:p w14:paraId="023D1B53" w14:textId="77777777" w:rsidR="00171DE3" w:rsidRPr="001E4DD9" w:rsidRDefault="00171DE3" w:rsidP="002B47EC">
      <w:pPr>
        <w:pStyle w:val="PargrafodaLista"/>
        <w:ind w:left="567" w:hanging="567"/>
        <w:rPr>
          <w:rFonts w:asciiTheme="minorHAnsi" w:hAnsiTheme="minorHAnsi" w:cstheme="minorHAnsi"/>
          <w:sz w:val="24"/>
          <w:szCs w:val="24"/>
        </w:rPr>
      </w:pPr>
    </w:p>
    <w:p w14:paraId="7D4DE091" w14:textId="77777777" w:rsidR="00171DE3" w:rsidRPr="001E4DD9" w:rsidRDefault="00040D9A" w:rsidP="007B3166">
      <w:pPr>
        <w:numPr>
          <w:ilvl w:val="0"/>
          <w:numId w:val="3"/>
        </w:numPr>
        <w:tabs>
          <w:tab w:val="clear" w:pos="360"/>
        </w:tabs>
        <w:spacing w:line="300" w:lineRule="exact"/>
        <w:ind w:left="567" w:hanging="567"/>
        <w:jc w:val="both"/>
        <w:rPr>
          <w:rFonts w:asciiTheme="minorHAnsi" w:hAnsiTheme="minorHAnsi" w:cstheme="minorHAnsi"/>
          <w:sz w:val="24"/>
          <w:szCs w:val="24"/>
        </w:rPr>
      </w:pPr>
      <w:r>
        <w:rPr>
          <w:rFonts w:asciiTheme="minorHAnsi" w:hAnsiTheme="minorHAnsi" w:cstheme="minorHAnsi"/>
          <w:sz w:val="24"/>
          <w:szCs w:val="24"/>
        </w:rPr>
        <w:t>E</w:t>
      </w:r>
      <w:r w:rsidR="00171DE3" w:rsidRPr="001E4DD9">
        <w:rPr>
          <w:rFonts w:asciiTheme="minorHAnsi" w:hAnsiTheme="minorHAnsi" w:cstheme="minorHAnsi"/>
          <w:sz w:val="24"/>
          <w:szCs w:val="24"/>
        </w:rPr>
        <w:t xml:space="preserve">m </w:t>
      </w:r>
      <w:r>
        <w:rPr>
          <w:rFonts w:asciiTheme="minorHAnsi" w:hAnsiTheme="minorHAnsi" w:cstheme="minorHAnsi"/>
          <w:bCs/>
          <w:sz w:val="24"/>
          <w:szCs w:val="24"/>
        </w:rPr>
        <w:t xml:space="preserve">25 </w:t>
      </w:r>
      <w:r w:rsidR="001C02A2" w:rsidRPr="001E4DD9">
        <w:rPr>
          <w:rFonts w:asciiTheme="minorHAnsi" w:hAnsiTheme="minorHAnsi" w:cstheme="minorHAnsi"/>
          <w:bCs/>
          <w:sz w:val="24"/>
          <w:szCs w:val="24"/>
        </w:rPr>
        <w:t xml:space="preserve">de fevereiro de </w:t>
      </w:r>
      <w:r w:rsidR="001C02A2" w:rsidRPr="001E4DD9">
        <w:rPr>
          <w:rFonts w:asciiTheme="minorHAnsi" w:hAnsiTheme="minorHAnsi" w:cstheme="minorHAnsi"/>
          <w:sz w:val="24"/>
          <w:szCs w:val="24"/>
        </w:rPr>
        <w:t>2016</w:t>
      </w:r>
      <w:r w:rsidR="00171DE3" w:rsidRPr="001E4DD9">
        <w:rPr>
          <w:rFonts w:asciiTheme="minorHAnsi" w:hAnsiTheme="minorHAnsi" w:cstheme="minorHAnsi"/>
          <w:sz w:val="24"/>
          <w:szCs w:val="24"/>
        </w:rPr>
        <w:t xml:space="preserve">, </w:t>
      </w:r>
      <w:r>
        <w:rPr>
          <w:rFonts w:asciiTheme="minorHAnsi" w:hAnsiTheme="minorHAnsi" w:cstheme="minorHAnsi"/>
          <w:sz w:val="24"/>
          <w:szCs w:val="24"/>
        </w:rPr>
        <w:t xml:space="preserve">a </w:t>
      </w:r>
      <w:r w:rsidRPr="001E4DD9">
        <w:rPr>
          <w:rFonts w:asciiTheme="minorHAnsi" w:hAnsiTheme="minorHAnsi" w:cstheme="minorHAnsi"/>
          <w:sz w:val="24"/>
          <w:szCs w:val="24"/>
        </w:rPr>
        <w:t xml:space="preserve">Emissora, </w:t>
      </w:r>
      <w:r>
        <w:rPr>
          <w:rFonts w:asciiTheme="minorHAnsi" w:hAnsiTheme="minorHAnsi" w:cstheme="minorHAnsi"/>
          <w:sz w:val="24"/>
          <w:szCs w:val="24"/>
        </w:rPr>
        <w:t xml:space="preserve">o </w:t>
      </w:r>
      <w:r w:rsidRPr="001E4DD9">
        <w:rPr>
          <w:rFonts w:asciiTheme="minorHAnsi" w:hAnsiTheme="minorHAnsi" w:cstheme="minorHAnsi"/>
          <w:sz w:val="24"/>
          <w:szCs w:val="24"/>
        </w:rPr>
        <w:t xml:space="preserve">Agente Fiduciário, </w:t>
      </w:r>
      <w:r>
        <w:rPr>
          <w:rFonts w:asciiTheme="minorHAnsi" w:hAnsiTheme="minorHAnsi" w:cstheme="minorHAnsi"/>
          <w:sz w:val="24"/>
          <w:szCs w:val="24"/>
        </w:rPr>
        <w:t xml:space="preserve">a </w:t>
      </w:r>
      <w:r w:rsidRPr="001E4DD9">
        <w:rPr>
          <w:rFonts w:asciiTheme="minorHAnsi" w:hAnsiTheme="minorHAnsi" w:cstheme="minorHAnsi"/>
          <w:sz w:val="24"/>
          <w:szCs w:val="24"/>
        </w:rPr>
        <w:t>Aynil e</w:t>
      </w:r>
      <w:r>
        <w:rPr>
          <w:rFonts w:asciiTheme="minorHAnsi" w:hAnsiTheme="minorHAnsi" w:cstheme="minorHAnsi"/>
          <w:sz w:val="24"/>
          <w:szCs w:val="24"/>
        </w:rPr>
        <w:t xml:space="preserve"> a MTEL Telecom celebraram </w:t>
      </w:r>
      <w:r w:rsidR="00FA13DB" w:rsidRPr="001E4DD9">
        <w:rPr>
          <w:rFonts w:asciiTheme="minorHAnsi" w:hAnsiTheme="minorHAnsi" w:cstheme="minorHAnsi"/>
          <w:sz w:val="24"/>
          <w:szCs w:val="24"/>
        </w:rPr>
        <w:t>o</w:t>
      </w:r>
      <w:r w:rsidR="00743B5A" w:rsidRPr="001E4DD9">
        <w:rPr>
          <w:rFonts w:asciiTheme="minorHAnsi" w:hAnsiTheme="minorHAnsi" w:cstheme="minorHAnsi"/>
          <w:sz w:val="24"/>
          <w:szCs w:val="24"/>
        </w:rPr>
        <w:t xml:space="preserve"> 2º Aditivo à Escritura para </w:t>
      </w:r>
      <w:r w:rsidR="008F14A5" w:rsidRPr="001E4DD9">
        <w:rPr>
          <w:rFonts w:asciiTheme="minorHAnsi" w:hAnsiTheme="minorHAnsi" w:cstheme="minorHAnsi"/>
          <w:sz w:val="24"/>
          <w:szCs w:val="24"/>
        </w:rPr>
        <w:t>prever</w:t>
      </w:r>
      <w:r w:rsidR="00C15EA1" w:rsidRPr="001E4DD9">
        <w:rPr>
          <w:rFonts w:asciiTheme="minorHAnsi" w:hAnsiTheme="minorHAnsi" w:cstheme="minorHAnsi"/>
          <w:sz w:val="24"/>
          <w:szCs w:val="24"/>
        </w:rPr>
        <w:t>, dentre outras matérias</w:t>
      </w:r>
      <w:r w:rsidR="008F14A5" w:rsidRPr="001E4DD9">
        <w:rPr>
          <w:rFonts w:asciiTheme="minorHAnsi" w:hAnsiTheme="minorHAnsi" w:cstheme="minorHAnsi"/>
          <w:sz w:val="24"/>
          <w:szCs w:val="24"/>
        </w:rPr>
        <w:t>:</w:t>
      </w:r>
      <w:r w:rsidR="00520F51" w:rsidRPr="001E4DD9">
        <w:rPr>
          <w:rFonts w:asciiTheme="minorHAnsi" w:hAnsiTheme="minorHAnsi" w:cstheme="minorHAnsi"/>
          <w:sz w:val="24"/>
          <w:szCs w:val="24"/>
        </w:rPr>
        <w:t xml:space="preserve"> (</w:t>
      </w:r>
      <w:r w:rsidR="00165C5D">
        <w:rPr>
          <w:rFonts w:asciiTheme="minorHAnsi" w:hAnsiTheme="minorHAnsi" w:cstheme="minorHAnsi"/>
          <w:sz w:val="24"/>
          <w:szCs w:val="24"/>
        </w:rPr>
        <w:t>i</w:t>
      </w:r>
      <w:r w:rsidR="00520F51" w:rsidRPr="001E4DD9">
        <w:rPr>
          <w:rFonts w:asciiTheme="minorHAnsi" w:hAnsiTheme="minorHAnsi" w:cstheme="minorHAnsi"/>
          <w:sz w:val="24"/>
          <w:szCs w:val="24"/>
        </w:rPr>
        <w:t>) a inclusão da Mtel Telecom</w:t>
      </w:r>
      <w:r w:rsidR="00A73260">
        <w:rPr>
          <w:rFonts w:asciiTheme="minorHAnsi" w:hAnsiTheme="minorHAnsi" w:cstheme="minorHAnsi"/>
          <w:sz w:val="24"/>
          <w:szCs w:val="24"/>
        </w:rPr>
        <w:t xml:space="preserve"> como parte</w:t>
      </w:r>
      <w:r w:rsidR="00520F51" w:rsidRPr="001E4DD9">
        <w:rPr>
          <w:rFonts w:asciiTheme="minorHAnsi" w:hAnsiTheme="minorHAnsi" w:cstheme="minorHAnsi"/>
          <w:sz w:val="24"/>
          <w:szCs w:val="24"/>
        </w:rPr>
        <w:t xml:space="preserve"> </w:t>
      </w:r>
      <w:r w:rsidR="00A73260">
        <w:rPr>
          <w:rFonts w:asciiTheme="minorHAnsi" w:hAnsiTheme="minorHAnsi" w:cstheme="minorHAnsi"/>
          <w:sz w:val="24"/>
          <w:szCs w:val="24"/>
        </w:rPr>
        <w:t>d</w:t>
      </w:r>
      <w:r w:rsidR="00520F51" w:rsidRPr="001E4DD9">
        <w:rPr>
          <w:rFonts w:asciiTheme="minorHAnsi" w:hAnsiTheme="minorHAnsi" w:cstheme="minorHAnsi"/>
          <w:sz w:val="24"/>
          <w:szCs w:val="24"/>
        </w:rPr>
        <w:t>a Escritura, na qualidade de coobrigada; (</w:t>
      </w:r>
      <w:r w:rsidR="00165C5D">
        <w:rPr>
          <w:rFonts w:asciiTheme="minorHAnsi" w:hAnsiTheme="minorHAnsi" w:cstheme="minorHAnsi"/>
          <w:sz w:val="24"/>
          <w:szCs w:val="24"/>
        </w:rPr>
        <w:t>ii</w:t>
      </w:r>
      <w:r w:rsidR="00520F51" w:rsidRPr="001E4DD9">
        <w:rPr>
          <w:rFonts w:asciiTheme="minorHAnsi" w:hAnsiTheme="minorHAnsi" w:cstheme="minorHAnsi"/>
          <w:sz w:val="24"/>
          <w:szCs w:val="24"/>
        </w:rPr>
        <w:t xml:space="preserve">) a alteração dos períodos </w:t>
      </w:r>
      <w:r w:rsidR="009840C6" w:rsidRPr="001E4DD9">
        <w:rPr>
          <w:rFonts w:asciiTheme="minorHAnsi" w:hAnsiTheme="minorHAnsi" w:cstheme="minorHAnsi"/>
          <w:sz w:val="24"/>
          <w:szCs w:val="24"/>
        </w:rPr>
        <w:t>de R</w:t>
      </w:r>
      <w:r w:rsidR="00520F51" w:rsidRPr="001E4DD9">
        <w:rPr>
          <w:rFonts w:asciiTheme="minorHAnsi" w:hAnsiTheme="minorHAnsi" w:cstheme="minorHAnsi"/>
          <w:sz w:val="24"/>
          <w:szCs w:val="24"/>
        </w:rPr>
        <w:t>emuneração</w:t>
      </w:r>
      <w:r w:rsidR="009840C6" w:rsidRPr="001E4DD9">
        <w:rPr>
          <w:rFonts w:asciiTheme="minorHAnsi" w:hAnsiTheme="minorHAnsi" w:cstheme="minorHAnsi"/>
          <w:sz w:val="24"/>
          <w:szCs w:val="24"/>
        </w:rPr>
        <w:t>; (</w:t>
      </w:r>
      <w:r w:rsidR="00165C5D">
        <w:rPr>
          <w:rFonts w:asciiTheme="minorHAnsi" w:hAnsiTheme="minorHAnsi" w:cstheme="minorHAnsi"/>
          <w:sz w:val="24"/>
          <w:szCs w:val="24"/>
        </w:rPr>
        <w:t>iii</w:t>
      </w:r>
      <w:r w:rsidR="009840C6" w:rsidRPr="001E4DD9">
        <w:rPr>
          <w:rFonts w:asciiTheme="minorHAnsi" w:hAnsiTheme="minorHAnsi" w:cstheme="minorHAnsi"/>
          <w:sz w:val="24"/>
          <w:szCs w:val="24"/>
        </w:rPr>
        <w:t>)</w:t>
      </w:r>
      <w:r w:rsidR="00FE695A" w:rsidRPr="001E4DD9">
        <w:rPr>
          <w:rFonts w:asciiTheme="minorHAnsi" w:hAnsiTheme="minorHAnsi" w:cstheme="minorHAnsi"/>
          <w:sz w:val="24"/>
          <w:szCs w:val="24"/>
        </w:rPr>
        <w:t xml:space="preserve"> </w:t>
      </w:r>
      <w:r w:rsidR="00A73260">
        <w:rPr>
          <w:rFonts w:asciiTheme="minorHAnsi" w:hAnsiTheme="minorHAnsi" w:cstheme="minorHAnsi"/>
          <w:sz w:val="24"/>
          <w:szCs w:val="24"/>
        </w:rPr>
        <w:t xml:space="preserve">a </w:t>
      </w:r>
      <w:r w:rsidR="00520F51" w:rsidRPr="001E4DD9">
        <w:rPr>
          <w:rFonts w:asciiTheme="minorHAnsi" w:hAnsiTheme="minorHAnsi" w:cstheme="minorHAnsi"/>
          <w:sz w:val="24"/>
          <w:szCs w:val="24"/>
        </w:rPr>
        <w:t>alteração dos juros remuneratórios devidos aos Debenturistas</w:t>
      </w:r>
      <w:r w:rsidR="00441F48" w:rsidRPr="001E4DD9">
        <w:rPr>
          <w:rFonts w:asciiTheme="minorHAnsi" w:hAnsiTheme="minorHAnsi" w:cstheme="minorHAnsi"/>
          <w:sz w:val="24"/>
          <w:szCs w:val="24"/>
        </w:rPr>
        <w:t xml:space="preserve">; </w:t>
      </w:r>
      <w:r w:rsidR="00520F51" w:rsidRPr="001E4DD9">
        <w:rPr>
          <w:rFonts w:asciiTheme="minorHAnsi" w:hAnsiTheme="minorHAnsi" w:cstheme="minorHAnsi"/>
          <w:sz w:val="24"/>
          <w:szCs w:val="24"/>
        </w:rPr>
        <w:t>(</w:t>
      </w:r>
      <w:r w:rsidR="00165C5D">
        <w:rPr>
          <w:rFonts w:asciiTheme="minorHAnsi" w:hAnsiTheme="minorHAnsi" w:cstheme="minorHAnsi"/>
          <w:sz w:val="24"/>
          <w:szCs w:val="24"/>
        </w:rPr>
        <w:t>iv</w:t>
      </w:r>
      <w:r w:rsidR="002E7026" w:rsidRPr="001E4DD9">
        <w:rPr>
          <w:rFonts w:asciiTheme="minorHAnsi" w:hAnsiTheme="minorHAnsi" w:cstheme="minorHAnsi"/>
          <w:sz w:val="24"/>
          <w:szCs w:val="24"/>
        </w:rPr>
        <w:t>)</w:t>
      </w:r>
      <w:r w:rsidR="009840C6" w:rsidRPr="001E4DD9">
        <w:rPr>
          <w:rFonts w:asciiTheme="minorHAnsi" w:hAnsiTheme="minorHAnsi" w:cstheme="minorHAnsi"/>
          <w:sz w:val="24"/>
          <w:szCs w:val="24"/>
        </w:rPr>
        <w:t xml:space="preserve"> </w:t>
      </w:r>
      <w:r w:rsidR="00A73260">
        <w:rPr>
          <w:rFonts w:asciiTheme="minorHAnsi" w:hAnsiTheme="minorHAnsi" w:cstheme="minorHAnsi"/>
          <w:sz w:val="24"/>
          <w:szCs w:val="24"/>
        </w:rPr>
        <w:t xml:space="preserve">a </w:t>
      </w:r>
      <w:r w:rsidR="009840C6" w:rsidRPr="001E4DD9">
        <w:rPr>
          <w:rFonts w:asciiTheme="minorHAnsi" w:hAnsiTheme="minorHAnsi" w:cstheme="minorHAnsi"/>
          <w:sz w:val="24"/>
          <w:szCs w:val="24"/>
        </w:rPr>
        <w:t>alteração do período e das datas de amortização</w:t>
      </w:r>
      <w:r w:rsidR="00441F48" w:rsidRPr="001E4DD9">
        <w:rPr>
          <w:rFonts w:asciiTheme="minorHAnsi" w:hAnsiTheme="minorHAnsi" w:cstheme="minorHAnsi"/>
          <w:sz w:val="24"/>
          <w:szCs w:val="24"/>
        </w:rPr>
        <w:t xml:space="preserve">; </w:t>
      </w:r>
      <w:r w:rsidR="00520F51" w:rsidRPr="001E4DD9">
        <w:rPr>
          <w:rFonts w:asciiTheme="minorHAnsi" w:hAnsiTheme="minorHAnsi" w:cstheme="minorHAnsi"/>
          <w:sz w:val="24"/>
          <w:szCs w:val="24"/>
        </w:rPr>
        <w:t>(</w:t>
      </w:r>
      <w:r w:rsidR="00165C5D">
        <w:rPr>
          <w:rFonts w:asciiTheme="minorHAnsi" w:hAnsiTheme="minorHAnsi" w:cstheme="minorHAnsi"/>
          <w:sz w:val="24"/>
          <w:szCs w:val="24"/>
        </w:rPr>
        <w:t>v</w:t>
      </w:r>
      <w:r w:rsidR="00520F51" w:rsidRPr="001E4DD9">
        <w:rPr>
          <w:rFonts w:asciiTheme="minorHAnsi" w:hAnsiTheme="minorHAnsi" w:cstheme="minorHAnsi"/>
          <w:sz w:val="24"/>
          <w:szCs w:val="24"/>
        </w:rPr>
        <w:t xml:space="preserve">) a alteração do Período de Conversão </w:t>
      </w:r>
      <w:r w:rsidR="003A119E" w:rsidRPr="001E4DD9">
        <w:rPr>
          <w:rFonts w:asciiTheme="minorHAnsi" w:hAnsiTheme="minorHAnsi" w:cstheme="minorHAnsi"/>
          <w:sz w:val="24"/>
          <w:szCs w:val="24"/>
        </w:rPr>
        <w:t>das Deb</w:t>
      </w:r>
      <w:r w:rsidR="00050FF5" w:rsidRPr="001E4DD9">
        <w:rPr>
          <w:rFonts w:asciiTheme="minorHAnsi" w:hAnsiTheme="minorHAnsi" w:cstheme="minorHAnsi"/>
          <w:sz w:val="24"/>
          <w:szCs w:val="24"/>
        </w:rPr>
        <w:t>êntures; (</w:t>
      </w:r>
      <w:r w:rsidR="00165C5D">
        <w:rPr>
          <w:rFonts w:asciiTheme="minorHAnsi" w:hAnsiTheme="minorHAnsi" w:cstheme="minorHAnsi"/>
          <w:sz w:val="24"/>
          <w:szCs w:val="24"/>
        </w:rPr>
        <w:t>vi</w:t>
      </w:r>
      <w:r w:rsidR="003A119E" w:rsidRPr="001E4DD9">
        <w:rPr>
          <w:rFonts w:asciiTheme="minorHAnsi" w:hAnsiTheme="minorHAnsi" w:cstheme="minorHAnsi"/>
          <w:sz w:val="24"/>
          <w:szCs w:val="24"/>
        </w:rPr>
        <w:t xml:space="preserve">) </w:t>
      </w:r>
      <w:r w:rsidR="00A73260">
        <w:rPr>
          <w:rFonts w:asciiTheme="minorHAnsi" w:hAnsiTheme="minorHAnsi" w:cstheme="minorHAnsi"/>
          <w:sz w:val="24"/>
          <w:szCs w:val="24"/>
        </w:rPr>
        <w:t>a a</w:t>
      </w:r>
      <w:r w:rsidR="003A119E" w:rsidRPr="001E4DD9">
        <w:rPr>
          <w:rFonts w:asciiTheme="minorHAnsi" w:hAnsiTheme="minorHAnsi" w:cstheme="minorHAnsi"/>
          <w:sz w:val="24"/>
          <w:szCs w:val="24"/>
        </w:rPr>
        <w:t>lteração da quantidade das ações passíveis de conversão; (</w:t>
      </w:r>
      <w:r w:rsidR="00165C5D">
        <w:rPr>
          <w:rFonts w:asciiTheme="minorHAnsi" w:hAnsiTheme="minorHAnsi" w:cstheme="minorHAnsi"/>
          <w:sz w:val="24"/>
          <w:szCs w:val="24"/>
        </w:rPr>
        <w:t>vii</w:t>
      </w:r>
      <w:r w:rsidR="003A119E" w:rsidRPr="001E4DD9">
        <w:rPr>
          <w:rFonts w:asciiTheme="minorHAnsi" w:hAnsiTheme="minorHAnsi" w:cstheme="minorHAnsi"/>
          <w:sz w:val="24"/>
          <w:szCs w:val="24"/>
        </w:rPr>
        <w:t xml:space="preserve">) </w:t>
      </w:r>
      <w:r w:rsidR="00A73260">
        <w:rPr>
          <w:rFonts w:asciiTheme="minorHAnsi" w:hAnsiTheme="minorHAnsi" w:cstheme="minorHAnsi"/>
          <w:sz w:val="24"/>
          <w:szCs w:val="24"/>
        </w:rPr>
        <w:t xml:space="preserve">a </w:t>
      </w:r>
      <w:r w:rsidR="002E7026" w:rsidRPr="001E4DD9">
        <w:rPr>
          <w:rFonts w:asciiTheme="minorHAnsi" w:hAnsiTheme="minorHAnsi" w:cstheme="minorHAnsi"/>
          <w:sz w:val="24"/>
          <w:szCs w:val="24"/>
        </w:rPr>
        <w:t xml:space="preserve">exclusão do direito </w:t>
      </w:r>
      <w:r w:rsidR="003A119E" w:rsidRPr="001E4DD9">
        <w:rPr>
          <w:rFonts w:asciiTheme="minorHAnsi" w:hAnsiTheme="minorHAnsi" w:cstheme="minorHAnsi"/>
          <w:sz w:val="24"/>
          <w:szCs w:val="24"/>
        </w:rPr>
        <w:t>d</w:t>
      </w:r>
      <w:r w:rsidR="00520F51" w:rsidRPr="001E4DD9">
        <w:rPr>
          <w:rFonts w:asciiTheme="minorHAnsi" w:hAnsiTheme="minorHAnsi" w:cstheme="minorHAnsi"/>
          <w:sz w:val="24"/>
          <w:szCs w:val="24"/>
        </w:rPr>
        <w:t xml:space="preserve">e </w:t>
      </w:r>
      <w:r w:rsidR="009840C6" w:rsidRPr="001E4DD9">
        <w:rPr>
          <w:rFonts w:asciiTheme="minorHAnsi" w:hAnsiTheme="minorHAnsi" w:cstheme="minorHAnsi"/>
          <w:sz w:val="24"/>
          <w:szCs w:val="24"/>
        </w:rPr>
        <w:t>p</w:t>
      </w:r>
      <w:r w:rsidR="00520F51" w:rsidRPr="001E4DD9">
        <w:rPr>
          <w:rFonts w:asciiTheme="minorHAnsi" w:hAnsiTheme="minorHAnsi" w:cstheme="minorHAnsi"/>
          <w:sz w:val="24"/>
          <w:szCs w:val="24"/>
        </w:rPr>
        <w:t>ermuta das Debêntures; (</w:t>
      </w:r>
      <w:r w:rsidR="00165C5D">
        <w:rPr>
          <w:rFonts w:asciiTheme="minorHAnsi" w:hAnsiTheme="minorHAnsi" w:cstheme="minorHAnsi"/>
          <w:sz w:val="24"/>
          <w:szCs w:val="24"/>
        </w:rPr>
        <w:t>viii</w:t>
      </w:r>
      <w:r w:rsidR="00520F51" w:rsidRPr="001E4DD9">
        <w:rPr>
          <w:rFonts w:asciiTheme="minorHAnsi" w:hAnsiTheme="minorHAnsi" w:cstheme="minorHAnsi"/>
          <w:sz w:val="24"/>
          <w:szCs w:val="24"/>
        </w:rPr>
        <w:t>) a substituição das garantias dadas no âmbito da emissão das Debêntures em favor dos Debenturistas; (</w:t>
      </w:r>
      <w:r w:rsidR="009840C6" w:rsidRPr="001E4DD9">
        <w:rPr>
          <w:rFonts w:asciiTheme="minorHAnsi" w:hAnsiTheme="minorHAnsi" w:cstheme="minorHAnsi"/>
          <w:sz w:val="24"/>
          <w:szCs w:val="24"/>
        </w:rPr>
        <w:t>i</w:t>
      </w:r>
      <w:r w:rsidR="00165C5D">
        <w:rPr>
          <w:rFonts w:asciiTheme="minorHAnsi" w:hAnsiTheme="minorHAnsi" w:cstheme="minorHAnsi"/>
          <w:sz w:val="24"/>
          <w:szCs w:val="24"/>
        </w:rPr>
        <w:t>x</w:t>
      </w:r>
      <w:r w:rsidR="00520F51" w:rsidRPr="001E4DD9">
        <w:rPr>
          <w:rFonts w:asciiTheme="minorHAnsi" w:hAnsiTheme="minorHAnsi" w:cstheme="minorHAnsi"/>
          <w:sz w:val="24"/>
          <w:szCs w:val="24"/>
        </w:rPr>
        <w:t>) os novos procedimentos para o exercício do direito de conversão dos Debenturistas;</w:t>
      </w:r>
      <w:r w:rsidR="00441F48" w:rsidRPr="001E4DD9">
        <w:rPr>
          <w:rFonts w:asciiTheme="minorHAnsi" w:hAnsiTheme="minorHAnsi" w:cstheme="minorHAnsi"/>
          <w:sz w:val="24"/>
          <w:szCs w:val="24"/>
        </w:rPr>
        <w:t xml:space="preserve"> e</w:t>
      </w:r>
      <w:r w:rsidR="00520F51" w:rsidRPr="001E4DD9">
        <w:rPr>
          <w:rFonts w:asciiTheme="minorHAnsi" w:hAnsiTheme="minorHAnsi" w:cstheme="minorHAnsi"/>
          <w:sz w:val="24"/>
          <w:szCs w:val="24"/>
        </w:rPr>
        <w:t xml:space="preserve"> (</w:t>
      </w:r>
      <w:r w:rsidR="00165C5D">
        <w:rPr>
          <w:rFonts w:asciiTheme="minorHAnsi" w:hAnsiTheme="minorHAnsi" w:cstheme="minorHAnsi"/>
          <w:sz w:val="24"/>
          <w:szCs w:val="24"/>
        </w:rPr>
        <w:t>x</w:t>
      </w:r>
      <w:r w:rsidR="00520F51" w:rsidRPr="001E4DD9">
        <w:rPr>
          <w:rFonts w:asciiTheme="minorHAnsi" w:hAnsiTheme="minorHAnsi" w:cstheme="minorHAnsi"/>
          <w:sz w:val="24"/>
          <w:szCs w:val="24"/>
        </w:rPr>
        <w:t xml:space="preserve">) </w:t>
      </w:r>
      <w:r w:rsidR="00A73260">
        <w:rPr>
          <w:rFonts w:asciiTheme="minorHAnsi" w:hAnsiTheme="minorHAnsi" w:cstheme="minorHAnsi"/>
          <w:sz w:val="24"/>
          <w:szCs w:val="24"/>
        </w:rPr>
        <w:t xml:space="preserve">a </w:t>
      </w:r>
      <w:r w:rsidR="00520F51" w:rsidRPr="001E4DD9">
        <w:rPr>
          <w:rFonts w:asciiTheme="minorHAnsi" w:hAnsiTheme="minorHAnsi" w:cstheme="minorHAnsi"/>
          <w:sz w:val="24"/>
          <w:szCs w:val="24"/>
        </w:rPr>
        <w:t>atualização de dados das partes da Escritura</w:t>
      </w:r>
      <w:r w:rsidR="00154D4E" w:rsidRPr="001E4DD9">
        <w:rPr>
          <w:rFonts w:asciiTheme="minorHAnsi" w:hAnsiTheme="minorHAnsi" w:cstheme="minorHAnsi"/>
          <w:sz w:val="24"/>
          <w:szCs w:val="24"/>
        </w:rPr>
        <w:t>;</w:t>
      </w:r>
      <w:r w:rsidR="00165C5D">
        <w:rPr>
          <w:rFonts w:asciiTheme="minorHAnsi" w:hAnsiTheme="minorHAnsi" w:cstheme="minorHAnsi"/>
          <w:sz w:val="24"/>
          <w:szCs w:val="24"/>
        </w:rPr>
        <w:t xml:space="preserve"> </w:t>
      </w:r>
    </w:p>
    <w:p w14:paraId="2FAD1B55" w14:textId="77777777" w:rsidR="00697CE8" w:rsidRPr="001E4DD9" w:rsidRDefault="00697CE8" w:rsidP="00BA57DE">
      <w:pPr>
        <w:rPr>
          <w:rFonts w:asciiTheme="minorHAnsi" w:hAnsiTheme="minorHAnsi" w:cstheme="minorHAnsi"/>
          <w:sz w:val="24"/>
          <w:szCs w:val="24"/>
        </w:rPr>
      </w:pPr>
    </w:p>
    <w:p w14:paraId="1EFE51A4" w14:textId="77777777" w:rsidR="004E0142" w:rsidRDefault="00165C5D" w:rsidP="007B3166">
      <w:pPr>
        <w:numPr>
          <w:ilvl w:val="0"/>
          <w:numId w:val="3"/>
        </w:numPr>
        <w:tabs>
          <w:tab w:val="clear" w:pos="360"/>
        </w:tabs>
        <w:spacing w:line="300" w:lineRule="exact"/>
        <w:ind w:left="567" w:hanging="567"/>
        <w:jc w:val="both"/>
        <w:rPr>
          <w:rFonts w:asciiTheme="minorHAnsi" w:hAnsiTheme="minorHAnsi" w:cstheme="minorHAnsi"/>
          <w:sz w:val="24"/>
          <w:szCs w:val="24"/>
        </w:rPr>
      </w:pPr>
      <w:r>
        <w:rPr>
          <w:rFonts w:asciiTheme="minorHAnsi" w:hAnsiTheme="minorHAnsi" w:cstheme="minorHAnsi"/>
          <w:sz w:val="24"/>
          <w:szCs w:val="24"/>
        </w:rPr>
        <w:t xml:space="preserve">Em 25 de outubro de 2016, a Emissora, o Agente Fiduciário, a Aynil e a Mtel Telecom celebraram o 3º Aditivo à Escritura </w:t>
      </w:r>
      <w:r w:rsidR="005B4CE6" w:rsidRPr="001E4DD9">
        <w:rPr>
          <w:rFonts w:asciiTheme="minorHAnsi" w:hAnsiTheme="minorHAnsi" w:cstheme="minorHAnsi"/>
          <w:sz w:val="24"/>
          <w:szCs w:val="24"/>
        </w:rPr>
        <w:t xml:space="preserve">para </w:t>
      </w:r>
      <w:r w:rsidR="00B13E68" w:rsidRPr="001E4DD9">
        <w:rPr>
          <w:rFonts w:asciiTheme="minorHAnsi" w:hAnsiTheme="minorHAnsi" w:cstheme="minorHAnsi"/>
          <w:sz w:val="24"/>
          <w:szCs w:val="24"/>
        </w:rPr>
        <w:t>prever, dentre outras disposições</w:t>
      </w:r>
      <w:r>
        <w:rPr>
          <w:rFonts w:asciiTheme="minorHAnsi" w:hAnsiTheme="minorHAnsi" w:cstheme="minorHAnsi"/>
          <w:sz w:val="24"/>
          <w:szCs w:val="24"/>
        </w:rPr>
        <w:t xml:space="preserve">: </w:t>
      </w:r>
      <w:r w:rsidR="005B2FB7" w:rsidRPr="00165C5D">
        <w:rPr>
          <w:rFonts w:asciiTheme="minorHAnsi" w:hAnsiTheme="minorHAnsi" w:cstheme="minorHAnsi"/>
          <w:sz w:val="24"/>
          <w:szCs w:val="24"/>
        </w:rPr>
        <w:t>(</w:t>
      </w:r>
      <w:r>
        <w:rPr>
          <w:rFonts w:asciiTheme="minorHAnsi" w:hAnsiTheme="minorHAnsi" w:cstheme="minorHAnsi"/>
          <w:sz w:val="24"/>
          <w:szCs w:val="24"/>
        </w:rPr>
        <w:t>i</w:t>
      </w:r>
      <w:r w:rsidR="005B2FB7" w:rsidRPr="00165C5D">
        <w:rPr>
          <w:rFonts w:asciiTheme="minorHAnsi" w:hAnsiTheme="minorHAnsi" w:cstheme="minorHAnsi"/>
          <w:sz w:val="24"/>
          <w:szCs w:val="24"/>
        </w:rPr>
        <w:t xml:space="preserve">) </w:t>
      </w:r>
      <w:r>
        <w:rPr>
          <w:rFonts w:asciiTheme="minorHAnsi" w:hAnsiTheme="minorHAnsi" w:cstheme="minorHAnsi"/>
          <w:sz w:val="24"/>
          <w:szCs w:val="24"/>
        </w:rPr>
        <w:t xml:space="preserve">a </w:t>
      </w:r>
      <w:r w:rsidR="00B13E68" w:rsidRPr="00165C5D">
        <w:rPr>
          <w:rFonts w:asciiTheme="minorHAnsi" w:hAnsiTheme="minorHAnsi" w:cstheme="minorHAnsi"/>
          <w:sz w:val="24"/>
          <w:szCs w:val="24"/>
        </w:rPr>
        <w:t>alteração d</w:t>
      </w:r>
      <w:r w:rsidR="005B2FB7" w:rsidRPr="00165C5D">
        <w:rPr>
          <w:rFonts w:asciiTheme="minorHAnsi" w:hAnsiTheme="minorHAnsi" w:cstheme="minorHAnsi"/>
          <w:sz w:val="24"/>
          <w:szCs w:val="24"/>
        </w:rPr>
        <w:t>a cláusula de conversibilidade; (</w:t>
      </w:r>
      <w:r>
        <w:rPr>
          <w:rFonts w:asciiTheme="minorHAnsi" w:hAnsiTheme="minorHAnsi" w:cstheme="minorHAnsi"/>
          <w:sz w:val="24"/>
          <w:szCs w:val="24"/>
        </w:rPr>
        <w:t>ii</w:t>
      </w:r>
      <w:r w:rsidR="005B2FB7" w:rsidRPr="00165C5D">
        <w:rPr>
          <w:rFonts w:asciiTheme="minorHAnsi" w:hAnsiTheme="minorHAnsi" w:cstheme="minorHAnsi"/>
          <w:sz w:val="24"/>
          <w:szCs w:val="24"/>
        </w:rPr>
        <w:t xml:space="preserve">) </w:t>
      </w:r>
      <w:r>
        <w:rPr>
          <w:rFonts w:asciiTheme="minorHAnsi" w:hAnsiTheme="minorHAnsi" w:cstheme="minorHAnsi"/>
          <w:sz w:val="24"/>
          <w:szCs w:val="24"/>
        </w:rPr>
        <w:t xml:space="preserve">a </w:t>
      </w:r>
      <w:r w:rsidR="005B2FB7" w:rsidRPr="00165C5D">
        <w:rPr>
          <w:rFonts w:asciiTheme="minorHAnsi" w:hAnsiTheme="minorHAnsi" w:cstheme="minorHAnsi"/>
          <w:sz w:val="24"/>
          <w:szCs w:val="24"/>
        </w:rPr>
        <w:t>alteração dos juros remuneratórios devidos aos Debenturistas; (</w:t>
      </w:r>
      <w:r>
        <w:rPr>
          <w:rFonts w:asciiTheme="minorHAnsi" w:hAnsiTheme="minorHAnsi" w:cstheme="minorHAnsi"/>
          <w:sz w:val="24"/>
          <w:szCs w:val="24"/>
        </w:rPr>
        <w:t>iii</w:t>
      </w:r>
      <w:r w:rsidR="005B2FB7" w:rsidRPr="00165C5D">
        <w:rPr>
          <w:rFonts w:asciiTheme="minorHAnsi" w:hAnsiTheme="minorHAnsi" w:cstheme="minorHAnsi"/>
          <w:sz w:val="24"/>
          <w:szCs w:val="24"/>
        </w:rPr>
        <w:t xml:space="preserve">) </w:t>
      </w:r>
      <w:r>
        <w:rPr>
          <w:rFonts w:asciiTheme="minorHAnsi" w:hAnsiTheme="minorHAnsi" w:cstheme="minorHAnsi"/>
          <w:sz w:val="24"/>
          <w:szCs w:val="24"/>
        </w:rPr>
        <w:t xml:space="preserve">a </w:t>
      </w:r>
      <w:r w:rsidR="005B2FB7" w:rsidRPr="00165C5D">
        <w:rPr>
          <w:rFonts w:asciiTheme="minorHAnsi" w:hAnsiTheme="minorHAnsi" w:cstheme="minorHAnsi"/>
          <w:sz w:val="24"/>
          <w:szCs w:val="24"/>
        </w:rPr>
        <w:t>alteração da forma de amortização</w:t>
      </w:r>
      <w:r w:rsidR="004E1ABC" w:rsidRPr="00165C5D">
        <w:rPr>
          <w:rFonts w:asciiTheme="minorHAnsi" w:hAnsiTheme="minorHAnsi" w:cstheme="minorHAnsi"/>
          <w:sz w:val="24"/>
          <w:szCs w:val="24"/>
        </w:rPr>
        <w:t xml:space="preserve"> com a mudança do cronograma de amortização do principal e da Remuneração</w:t>
      </w:r>
      <w:r w:rsidR="00692C9B" w:rsidRPr="00165C5D">
        <w:rPr>
          <w:rFonts w:asciiTheme="minorHAnsi" w:hAnsiTheme="minorHAnsi" w:cstheme="minorHAnsi"/>
          <w:sz w:val="24"/>
          <w:szCs w:val="24"/>
        </w:rPr>
        <w:t>;</w:t>
      </w:r>
      <w:r w:rsidR="005B2FB7" w:rsidRPr="00165C5D">
        <w:rPr>
          <w:rFonts w:asciiTheme="minorHAnsi" w:hAnsiTheme="minorHAnsi" w:cstheme="minorHAnsi"/>
          <w:sz w:val="24"/>
          <w:szCs w:val="24"/>
        </w:rPr>
        <w:t xml:space="preserve"> e (</w:t>
      </w:r>
      <w:r>
        <w:rPr>
          <w:rFonts w:asciiTheme="minorHAnsi" w:hAnsiTheme="minorHAnsi" w:cstheme="minorHAnsi"/>
          <w:sz w:val="24"/>
          <w:szCs w:val="24"/>
        </w:rPr>
        <w:t>iv</w:t>
      </w:r>
      <w:r w:rsidR="005B2FB7" w:rsidRPr="00165C5D">
        <w:rPr>
          <w:rFonts w:asciiTheme="minorHAnsi" w:hAnsiTheme="minorHAnsi" w:cstheme="minorHAnsi"/>
          <w:sz w:val="24"/>
          <w:szCs w:val="24"/>
        </w:rPr>
        <w:t>)</w:t>
      </w:r>
      <w:r>
        <w:rPr>
          <w:rFonts w:asciiTheme="minorHAnsi" w:hAnsiTheme="minorHAnsi" w:cstheme="minorHAnsi"/>
          <w:sz w:val="24"/>
          <w:szCs w:val="24"/>
        </w:rPr>
        <w:t xml:space="preserve"> a</w:t>
      </w:r>
      <w:r w:rsidR="005B2FB7" w:rsidRPr="00165C5D">
        <w:rPr>
          <w:rFonts w:asciiTheme="minorHAnsi" w:hAnsiTheme="minorHAnsi" w:cstheme="minorHAnsi"/>
          <w:sz w:val="24"/>
          <w:szCs w:val="24"/>
        </w:rPr>
        <w:t xml:space="preserve"> ratificação dos demais termos</w:t>
      </w:r>
      <w:r w:rsidR="005B2FB7" w:rsidRPr="001E4DD9">
        <w:rPr>
          <w:rFonts w:asciiTheme="minorHAnsi" w:hAnsiTheme="minorHAnsi" w:cstheme="minorHAnsi"/>
          <w:sz w:val="24"/>
          <w:szCs w:val="24"/>
        </w:rPr>
        <w:t xml:space="preserve"> e condições da Escritura</w:t>
      </w:r>
      <w:r w:rsidR="001D3405">
        <w:rPr>
          <w:rFonts w:asciiTheme="minorHAnsi" w:hAnsiTheme="minorHAnsi" w:cstheme="minorHAnsi"/>
          <w:sz w:val="24"/>
          <w:szCs w:val="24"/>
        </w:rPr>
        <w:t>; e</w:t>
      </w:r>
    </w:p>
    <w:p w14:paraId="1D8EB82D" w14:textId="77777777" w:rsidR="001D3405" w:rsidRDefault="001D3405" w:rsidP="001D3405">
      <w:pPr>
        <w:pStyle w:val="PargrafodaLista"/>
        <w:rPr>
          <w:rFonts w:asciiTheme="minorHAnsi" w:hAnsiTheme="minorHAnsi" w:cstheme="minorHAnsi"/>
          <w:sz w:val="24"/>
          <w:szCs w:val="24"/>
        </w:rPr>
      </w:pPr>
    </w:p>
    <w:p w14:paraId="073C67A6" w14:textId="77777777" w:rsidR="001D3405" w:rsidRDefault="001D3405" w:rsidP="007B3166">
      <w:pPr>
        <w:numPr>
          <w:ilvl w:val="0"/>
          <w:numId w:val="3"/>
        </w:numPr>
        <w:tabs>
          <w:tab w:val="clear" w:pos="360"/>
        </w:tabs>
        <w:spacing w:line="300" w:lineRule="exact"/>
        <w:ind w:left="567" w:hanging="567"/>
        <w:jc w:val="both"/>
        <w:rPr>
          <w:rFonts w:asciiTheme="minorHAnsi" w:hAnsiTheme="minorHAnsi" w:cstheme="minorHAnsi"/>
          <w:sz w:val="24"/>
          <w:szCs w:val="24"/>
        </w:rPr>
      </w:pPr>
      <w:r>
        <w:rPr>
          <w:rFonts w:asciiTheme="minorHAnsi" w:hAnsiTheme="minorHAnsi" w:cstheme="minorHAnsi"/>
          <w:sz w:val="24"/>
          <w:szCs w:val="24"/>
        </w:rPr>
        <w:t>Na presente data, fo</w:t>
      </w:r>
      <w:r w:rsidR="00901D97">
        <w:rPr>
          <w:rFonts w:asciiTheme="minorHAnsi" w:hAnsiTheme="minorHAnsi" w:cstheme="minorHAnsi"/>
          <w:sz w:val="24"/>
          <w:szCs w:val="24"/>
        </w:rPr>
        <w:t>ram</w:t>
      </w:r>
      <w:r>
        <w:rPr>
          <w:rFonts w:asciiTheme="minorHAnsi" w:hAnsiTheme="minorHAnsi" w:cstheme="minorHAnsi"/>
          <w:sz w:val="24"/>
          <w:szCs w:val="24"/>
        </w:rPr>
        <w:t xml:space="preserve"> realizada</w:t>
      </w:r>
      <w:r w:rsidR="00901D97">
        <w:rPr>
          <w:rFonts w:asciiTheme="minorHAnsi" w:hAnsiTheme="minorHAnsi" w:cstheme="minorHAnsi"/>
          <w:sz w:val="24"/>
          <w:szCs w:val="24"/>
        </w:rPr>
        <w:t>s</w:t>
      </w:r>
      <w:r>
        <w:rPr>
          <w:rFonts w:asciiTheme="minorHAnsi" w:hAnsiTheme="minorHAnsi" w:cstheme="minorHAnsi"/>
          <w:sz w:val="24"/>
          <w:szCs w:val="24"/>
        </w:rPr>
        <w:t xml:space="preserve"> a Assembleia Geral de Debenturistas</w:t>
      </w:r>
      <w:r w:rsidR="003F2BAE">
        <w:rPr>
          <w:rFonts w:asciiTheme="minorHAnsi" w:hAnsiTheme="minorHAnsi" w:cstheme="minorHAnsi"/>
          <w:sz w:val="24"/>
          <w:szCs w:val="24"/>
        </w:rPr>
        <w:t xml:space="preserve"> e a Assembleia Geral Extraordinária</w:t>
      </w:r>
      <w:r>
        <w:rPr>
          <w:rFonts w:asciiTheme="minorHAnsi" w:hAnsiTheme="minorHAnsi" w:cstheme="minorHAnsi"/>
          <w:sz w:val="24"/>
          <w:szCs w:val="24"/>
        </w:rPr>
        <w:t xml:space="preserve"> da</w:t>
      </w:r>
      <w:r w:rsidR="00EA3FDE">
        <w:rPr>
          <w:rFonts w:asciiTheme="minorHAnsi" w:hAnsiTheme="minorHAnsi" w:cstheme="minorHAnsi"/>
          <w:sz w:val="24"/>
          <w:szCs w:val="24"/>
        </w:rPr>
        <w:t xml:space="preserve"> Companhia</w:t>
      </w:r>
      <w:r>
        <w:rPr>
          <w:rFonts w:asciiTheme="minorHAnsi" w:hAnsiTheme="minorHAnsi" w:cstheme="minorHAnsi"/>
          <w:sz w:val="24"/>
          <w:szCs w:val="24"/>
        </w:rPr>
        <w:t xml:space="preserve">, </w:t>
      </w:r>
      <w:r w:rsidR="00FA0269">
        <w:rPr>
          <w:rFonts w:asciiTheme="minorHAnsi" w:hAnsiTheme="minorHAnsi" w:cstheme="minorHAnsi"/>
          <w:sz w:val="24"/>
          <w:szCs w:val="24"/>
        </w:rPr>
        <w:t>através das</w:t>
      </w:r>
      <w:r>
        <w:rPr>
          <w:rFonts w:asciiTheme="minorHAnsi" w:hAnsiTheme="minorHAnsi" w:cstheme="minorHAnsi"/>
          <w:sz w:val="24"/>
          <w:szCs w:val="24"/>
        </w:rPr>
        <w:t xml:space="preserve"> qua</w:t>
      </w:r>
      <w:r w:rsidR="003F2BAE">
        <w:rPr>
          <w:rFonts w:asciiTheme="minorHAnsi" w:hAnsiTheme="minorHAnsi" w:cstheme="minorHAnsi"/>
          <w:sz w:val="24"/>
          <w:szCs w:val="24"/>
        </w:rPr>
        <w:t>is</w:t>
      </w:r>
      <w:r>
        <w:rPr>
          <w:rFonts w:asciiTheme="minorHAnsi" w:hAnsiTheme="minorHAnsi" w:cstheme="minorHAnsi"/>
          <w:sz w:val="24"/>
          <w:szCs w:val="24"/>
        </w:rPr>
        <w:t xml:space="preserve"> </w:t>
      </w:r>
      <w:r w:rsidR="00EA3FDE">
        <w:rPr>
          <w:rFonts w:asciiTheme="minorHAnsi" w:hAnsiTheme="minorHAnsi" w:cstheme="minorHAnsi"/>
          <w:sz w:val="24"/>
          <w:szCs w:val="24"/>
        </w:rPr>
        <w:t>fo</w:t>
      </w:r>
      <w:r w:rsidR="00901D97">
        <w:rPr>
          <w:rFonts w:asciiTheme="minorHAnsi" w:hAnsiTheme="minorHAnsi" w:cstheme="minorHAnsi"/>
          <w:sz w:val="24"/>
          <w:szCs w:val="24"/>
        </w:rPr>
        <w:t>ram aprovadas</w:t>
      </w:r>
      <w:r>
        <w:rPr>
          <w:rFonts w:asciiTheme="minorHAnsi" w:hAnsiTheme="minorHAnsi" w:cstheme="minorHAnsi"/>
          <w:sz w:val="24"/>
          <w:szCs w:val="24"/>
        </w:rPr>
        <w:t xml:space="preserve"> </w:t>
      </w:r>
      <w:r w:rsidR="00901D97">
        <w:rPr>
          <w:rFonts w:asciiTheme="minorHAnsi" w:hAnsiTheme="minorHAnsi" w:cstheme="minorHAnsi"/>
          <w:sz w:val="24"/>
          <w:szCs w:val="24"/>
        </w:rPr>
        <w:t xml:space="preserve">(i) </w:t>
      </w:r>
      <w:r>
        <w:rPr>
          <w:rFonts w:asciiTheme="minorHAnsi" w:hAnsiTheme="minorHAnsi" w:cstheme="minorHAnsi"/>
          <w:sz w:val="24"/>
          <w:szCs w:val="24"/>
        </w:rPr>
        <w:t xml:space="preserve">a </w:t>
      </w:r>
      <w:r w:rsidR="00FA0269" w:rsidRPr="00BE4BE9">
        <w:rPr>
          <w:rFonts w:ascii="Calibri" w:hAnsi="Calibri" w:cs="Calibri"/>
          <w:kern w:val="20"/>
          <w:sz w:val="24"/>
          <w:szCs w:val="24"/>
        </w:rPr>
        <w:t>celebração do</w:t>
      </w:r>
      <w:r w:rsidR="00FA0269">
        <w:rPr>
          <w:rFonts w:ascii="Calibri" w:hAnsi="Calibri" w:cs="Calibri"/>
          <w:kern w:val="20"/>
          <w:sz w:val="24"/>
          <w:szCs w:val="24"/>
        </w:rPr>
        <w:t xml:space="preserve"> presente instrumento</w:t>
      </w:r>
      <w:r w:rsidR="00FA0269" w:rsidRPr="00BE4BE9">
        <w:rPr>
          <w:rFonts w:ascii="Calibri" w:hAnsi="Calibri" w:cs="Calibri"/>
          <w:kern w:val="20"/>
          <w:sz w:val="24"/>
          <w:szCs w:val="24"/>
        </w:rPr>
        <w:t>, de modo a refletir</w:t>
      </w:r>
      <w:r w:rsidR="000D7C20">
        <w:rPr>
          <w:rFonts w:ascii="Calibri" w:hAnsi="Calibri" w:cs="Calibri"/>
          <w:kern w:val="20"/>
          <w:sz w:val="24"/>
          <w:szCs w:val="24"/>
        </w:rPr>
        <w:t xml:space="preserve"> </w:t>
      </w:r>
      <w:bookmarkStart w:id="2" w:name="_Hlk27170568"/>
      <w:r w:rsidR="000D7C20">
        <w:rPr>
          <w:rFonts w:ascii="Calibri" w:hAnsi="Calibri" w:cs="Calibri"/>
          <w:kern w:val="20"/>
          <w:sz w:val="24"/>
          <w:szCs w:val="24"/>
        </w:rPr>
        <w:t>a alteração das Cláusulas 1.1, 2.2</w:t>
      </w:r>
      <w:bookmarkEnd w:id="2"/>
      <w:r w:rsidR="00BB0B45">
        <w:rPr>
          <w:rFonts w:ascii="Calibri" w:hAnsi="Calibri" w:cs="Calibri"/>
          <w:kern w:val="20"/>
          <w:sz w:val="24"/>
          <w:szCs w:val="24"/>
        </w:rPr>
        <w:t>,</w:t>
      </w:r>
      <w:r w:rsidR="000D7C20">
        <w:rPr>
          <w:rFonts w:ascii="Calibri" w:hAnsi="Calibri" w:cs="Calibri"/>
          <w:kern w:val="20"/>
          <w:sz w:val="24"/>
          <w:szCs w:val="24"/>
        </w:rPr>
        <w:t xml:space="preserve"> 2.3</w:t>
      </w:r>
      <w:r w:rsidR="00BB0B45">
        <w:rPr>
          <w:rFonts w:ascii="Calibri" w:hAnsi="Calibri" w:cs="Calibri"/>
          <w:kern w:val="20"/>
          <w:sz w:val="24"/>
          <w:szCs w:val="24"/>
        </w:rPr>
        <w:t xml:space="preserve"> e 2.4</w:t>
      </w:r>
      <w:r w:rsidR="000D7C20">
        <w:rPr>
          <w:rFonts w:ascii="Calibri" w:hAnsi="Calibri" w:cs="Calibri"/>
          <w:kern w:val="20"/>
          <w:sz w:val="24"/>
          <w:szCs w:val="24"/>
        </w:rPr>
        <w:t xml:space="preserve"> e </w:t>
      </w:r>
      <w:r w:rsidR="00FA0269" w:rsidRPr="00BE4BE9">
        <w:rPr>
          <w:rFonts w:ascii="Calibri" w:hAnsi="Calibri" w:cs="Calibri"/>
          <w:kern w:val="20"/>
          <w:sz w:val="24"/>
          <w:szCs w:val="24"/>
        </w:rPr>
        <w:t>a exclusão da Cláusula 4.4.3 da</w:t>
      </w:r>
      <w:r w:rsidR="00FA0269">
        <w:rPr>
          <w:rFonts w:ascii="Calibri" w:hAnsi="Calibri" w:cs="Calibri"/>
          <w:kern w:val="20"/>
          <w:sz w:val="24"/>
          <w:szCs w:val="24"/>
        </w:rPr>
        <w:t xml:space="preserve"> </w:t>
      </w:r>
      <w:r w:rsidR="00FA0269" w:rsidRPr="00BE4BE9">
        <w:rPr>
          <w:rFonts w:ascii="Calibri" w:hAnsi="Calibri" w:cs="Calibri"/>
          <w:kern w:val="20"/>
          <w:sz w:val="24"/>
          <w:szCs w:val="24"/>
        </w:rPr>
        <w:t xml:space="preserve">Escritura; e (ii) a autorização para que o Agente Fiduciário, na </w:t>
      </w:r>
      <w:r w:rsidR="00FA0269" w:rsidRPr="00BE4BE9">
        <w:rPr>
          <w:rFonts w:ascii="Calibri" w:hAnsi="Calibri" w:cs="Calibri"/>
          <w:kern w:val="20"/>
          <w:sz w:val="24"/>
          <w:szCs w:val="24"/>
        </w:rPr>
        <w:lastRenderedPageBreak/>
        <w:t xml:space="preserve">qualidade de representante dos </w:t>
      </w:r>
      <w:r w:rsidR="00FA0269">
        <w:rPr>
          <w:rFonts w:ascii="Calibri" w:hAnsi="Calibri" w:cs="Calibri"/>
          <w:kern w:val="20"/>
          <w:sz w:val="24"/>
          <w:szCs w:val="24"/>
        </w:rPr>
        <w:t>D</w:t>
      </w:r>
      <w:r w:rsidR="00FA0269" w:rsidRPr="00BE4BE9">
        <w:rPr>
          <w:rFonts w:ascii="Calibri" w:hAnsi="Calibri" w:cs="Calibri"/>
          <w:kern w:val="20"/>
          <w:sz w:val="24"/>
          <w:szCs w:val="24"/>
        </w:rPr>
        <w:t xml:space="preserve">ebenturistas, em conjunto com a Companhia, tome todas e quaisquer providências necessárias </w:t>
      </w:r>
      <w:r w:rsidR="00901D97">
        <w:rPr>
          <w:rFonts w:ascii="Calibri" w:hAnsi="Calibri" w:cs="Calibri"/>
          <w:kern w:val="20"/>
          <w:sz w:val="24"/>
          <w:szCs w:val="24"/>
        </w:rPr>
        <w:t>para a</w:t>
      </w:r>
      <w:r w:rsidR="00FA0269" w:rsidRPr="00BE4BE9">
        <w:rPr>
          <w:rFonts w:ascii="Calibri" w:hAnsi="Calibri" w:cs="Calibri"/>
          <w:kern w:val="20"/>
          <w:sz w:val="24"/>
          <w:szCs w:val="24"/>
        </w:rPr>
        <w:t xml:space="preserve"> implementação das deliberações aprovadas</w:t>
      </w:r>
      <w:r w:rsidR="00FA0269">
        <w:rPr>
          <w:rFonts w:ascii="Calibri" w:hAnsi="Calibri" w:cs="Calibri"/>
          <w:kern w:val="20"/>
          <w:sz w:val="24"/>
          <w:szCs w:val="24"/>
        </w:rPr>
        <w:t>.</w:t>
      </w:r>
    </w:p>
    <w:p w14:paraId="336101DB" w14:textId="77777777" w:rsidR="00165C5D" w:rsidRPr="00165C5D" w:rsidRDefault="00165C5D" w:rsidP="00165C5D">
      <w:pPr>
        <w:spacing w:line="300" w:lineRule="exact"/>
        <w:jc w:val="both"/>
        <w:rPr>
          <w:rFonts w:asciiTheme="minorHAnsi" w:hAnsiTheme="minorHAnsi" w:cstheme="minorHAnsi"/>
          <w:sz w:val="24"/>
          <w:szCs w:val="24"/>
        </w:rPr>
      </w:pPr>
    </w:p>
    <w:p w14:paraId="2B90EB07" w14:textId="77777777" w:rsidR="00E675D6" w:rsidRPr="001E4DD9" w:rsidRDefault="008E0B4C" w:rsidP="00A47C4A">
      <w:pPr>
        <w:spacing w:line="300" w:lineRule="exact"/>
        <w:jc w:val="both"/>
        <w:rPr>
          <w:rFonts w:asciiTheme="minorHAnsi" w:hAnsiTheme="minorHAnsi" w:cstheme="minorHAnsi"/>
          <w:color w:val="000000"/>
          <w:sz w:val="24"/>
          <w:szCs w:val="24"/>
        </w:rPr>
      </w:pPr>
      <w:r w:rsidRPr="001E4DD9">
        <w:rPr>
          <w:rFonts w:asciiTheme="minorHAnsi" w:hAnsiTheme="minorHAnsi" w:cstheme="minorHAnsi"/>
          <w:b/>
          <w:color w:val="000000"/>
          <w:sz w:val="24"/>
          <w:szCs w:val="24"/>
        </w:rPr>
        <w:t>RESOLVEM</w:t>
      </w:r>
      <w:r w:rsidR="006D1411" w:rsidRPr="001E4DD9">
        <w:rPr>
          <w:rFonts w:asciiTheme="minorHAnsi" w:hAnsiTheme="minorHAnsi" w:cstheme="minorHAnsi"/>
          <w:color w:val="000000"/>
          <w:sz w:val="24"/>
          <w:szCs w:val="24"/>
        </w:rPr>
        <w:t xml:space="preserve"> as Partes</w:t>
      </w:r>
      <w:r w:rsidR="00975A3C" w:rsidRPr="001E4DD9">
        <w:rPr>
          <w:rFonts w:asciiTheme="minorHAnsi" w:hAnsiTheme="minorHAnsi" w:cstheme="minorHAnsi"/>
          <w:color w:val="000000"/>
          <w:sz w:val="24"/>
          <w:szCs w:val="24"/>
        </w:rPr>
        <w:t>,</w:t>
      </w:r>
      <w:r w:rsidRPr="001E4DD9">
        <w:rPr>
          <w:rFonts w:asciiTheme="minorHAnsi" w:hAnsiTheme="minorHAnsi" w:cstheme="minorHAnsi"/>
          <w:color w:val="000000"/>
          <w:sz w:val="24"/>
          <w:szCs w:val="24"/>
        </w:rPr>
        <w:t xml:space="preserve"> por meio deste instrumento</w:t>
      </w:r>
      <w:r w:rsidR="006D1411" w:rsidRPr="001E4DD9">
        <w:rPr>
          <w:rFonts w:asciiTheme="minorHAnsi" w:hAnsiTheme="minorHAnsi" w:cstheme="minorHAnsi"/>
          <w:color w:val="000000"/>
          <w:sz w:val="24"/>
          <w:szCs w:val="24"/>
        </w:rPr>
        <w:t xml:space="preserve"> e </w:t>
      </w:r>
      <w:r w:rsidR="00975A3C" w:rsidRPr="001E4DD9">
        <w:rPr>
          <w:rFonts w:asciiTheme="minorHAnsi" w:hAnsiTheme="minorHAnsi" w:cstheme="minorHAnsi"/>
          <w:color w:val="000000"/>
          <w:sz w:val="24"/>
          <w:szCs w:val="24"/>
        </w:rPr>
        <w:t>na melhor forma de direito,</w:t>
      </w:r>
      <w:r w:rsidR="000A7BFE" w:rsidRPr="001E4DD9">
        <w:rPr>
          <w:rFonts w:asciiTheme="minorHAnsi" w:hAnsiTheme="minorHAnsi" w:cstheme="minorHAnsi"/>
          <w:color w:val="000000"/>
          <w:sz w:val="24"/>
          <w:szCs w:val="24"/>
        </w:rPr>
        <w:t xml:space="preserve"> </w:t>
      </w:r>
      <w:r w:rsidRPr="001E4DD9">
        <w:rPr>
          <w:rFonts w:asciiTheme="minorHAnsi" w:hAnsiTheme="minorHAnsi" w:cstheme="minorHAnsi"/>
          <w:color w:val="000000"/>
          <w:sz w:val="24"/>
          <w:szCs w:val="24"/>
        </w:rPr>
        <w:t>firmar o</w:t>
      </w:r>
      <w:r w:rsidR="00165C5D">
        <w:rPr>
          <w:rFonts w:asciiTheme="minorHAnsi" w:hAnsiTheme="minorHAnsi" w:cstheme="minorHAnsi"/>
          <w:color w:val="000000"/>
          <w:sz w:val="24"/>
          <w:szCs w:val="24"/>
        </w:rPr>
        <w:t xml:space="preserve"> presente</w:t>
      </w:r>
      <w:r w:rsidRPr="001E4DD9">
        <w:rPr>
          <w:rFonts w:asciiTheme="minorHAnsi" w:hAnsiTheme="minorHAnsi" w:cstheme="minorHAnsi"/>
          <w:color w:val="000000"/>
          <w:sz w:val="24"/>
          <w:szCs w:val="24"/>
        </w:rPr>
        <w:t xml:space="preserve"> </w:t>
      </w:r>
      <w:r w:rsidR="003A7595">
        <w:rPr>
          <w:rFonts w:asciiTheme="minorHAnsi" w:hAnsiTheme="minorHAnsi" w:cstheme="minorHAnsi"/>
          <w:color w:val="000000"/>
          <w:sz w:val="24"/>
          <w:szCs w:val="24"/>
        </w:rPr>
        <w:t>4</w:t>
      </w:r>
      <w:r w:rsidR="00452ED8" w:rsidRPr="001E4DD9">
        <w:rPr>
          <w:rFonts w:asciiTheme="minorHAnsi" w:hAnsiTheme="minorHAnsi" w:cstheme="minorHAnsi"/>
          <w:color w:val="000000"/>
          <w:sz w:val="24"/>
          <w:szCs w:val="24"/>
        </w:rPr>
        <w:t xml:space="preserve">º </w:t>
      </w:r>
      <w:r w:rsidRPr="001E4DD9">
        <w:rPr>
          <w:rFonts w:asciiTheme="minorHAnsi" w:hAnsiTheme="minorHAnsi" w:cstheme="minorHAnsi"/>
          <w:color w:val="000000"/>
          <w:sz w:val="24"/>
          <w:szCs w:val="24"/>
        </w:rPr>
        <w:t xml:space="preserve">Aditivo </w:t>
      </w:r>
      <w:r w:rsidR="001D1907">
        <w:rPr>
          <w:rFonts w:asciiTheme="minorHAnsi" w:hAnsiTheme="minorHAnsi" w:cstheme="minorHAnsi"/>
          <w:color w:val="000000"/>
          <w:sz w:val="24"/>
          <w:szCs w:val="24"/>
        </w:rPr>
        <w:t>ao Instrumento Particular de</w:t>
      </w:r>
      <w:r w:rsidRPr="001E4DD9">
        <w:rPr>
          <w:rFonts w:asciiTheme="minorHAnsi" w:hAnsiTheme="minorHAnsi" w:cstheme="minorHAnsi"/>
          <w:color w:val="000000"/>
          <w:sz w:val="24"/>
          <w:szCs w:val="24"/>
        </w:rPr>
        <w:t xml:space="preserve"> </w:t>
      </w:r>
      <w:r w:rsidR="00F823EE" w:rsidRPr="001E4DD9">
        <w:rPr>
          <w:rFonts w:asciiTheme="minorHAnsi" w:hAnsiTheme="minorHAnsi" w:cstheme="minorHAnsi"/>
          <w:color w:val="000000"/>
          <w:sz w:val="24"/>
          <w:szCs w:val="24"/>
        </w:rPr>
        <w:t>Escritura da 4</w:t>
      </w:r>
      <w:r w:rsidR="002B47EC" w:rsidRPr="001E4DD9">
        <w:rPr>
          <w:rFonts w:asciiTheme="minorHAnsi" w:hAnsiTheme="minorHAnsi" w:cstheme="minorHAnsi"/>
          <w:color w:val="000000"/>
          <w:sz w:val="24"/>
          <w:szCs w:val="24"/>
        </w:rPr>
        <w:t xml:space="preserve">ª Emissão </w:t>
      </w:r>
      <w:r w:rsidR="00F823EE" w:rsidRPr="001E4DD9">
        <w:rPr>
          <w:rFonts w:asciiTheme="minorHAnsi" w:hAnsiTheme="minorHAnsi" w:cstheme="minorHAnsi"/>
          <w:color w:val="000000"/>
          <w:sz w:val="24"/>
          <w:szCs w:val="24"/>
        </w:rPr>
        <w:t>de Debêntures de Colocação Privada, em Três Séries, Conversíveis, de Espécie com Garantia Real</w:t>
      </w:r>
      <w:r w:rsidR="001B2044" w:rsidRPr="001E4DD9">
        <w:rPr>
          <w:rFonts w:asciiTheme="minorHAnsi" w:hAnsiTheme="minorHAnsi" w:cstheme="minorHAnsi"/>
          <w:color w:val="000000"/>
          <w:sz w:val="24"/>
          <w:szCs w:val="24"/>
        </w:rPr>
        <w:t xml:space="preserve"> e Garantia Fidejussória</w:t>
      </w:r>
      <w:r w:rsidR="00452ED8" w:rsidRPr="001E4DD9">
        <w:rPr>
          <w:rFonts w:asciiTheme="minorHAnsi" w:hAnsiTheme="minorHAnsi" w:cstheme="minorHAnsi"/>
          <w:sz w:val="24"/>
          <w:szCs w:val="24"/>
        </w:rPr>
        <w:t xml:space="preserve">, da Mtel Tecnologia S.A. </w:t>
      </w:r>
      <w:r w:rsidR="00452ED8" w:rsidRPr="001E4DD9">
        <w:rPr>
          <w:rFonts w:asciiTheme="minorHAnsi" w:hAnsiTheme="minorHAnsi" w:cstheme="minorHAnsi"/>
          <w:color w:val="000000"/>
          <w:sz w:val="24"/>
          <w:szCs w:val="24"/>
        </w:rPr>
        <w:t>(“</w:t>
      </w:r>
      <w:r w:rsidR="00452ED8" w:rsidRPr="001E4DD9">
        <w:rPr>
          <w:rFonts w:asciiTheme="minorHAnsi" w:hAnsiTheme="minorHAnsi" w:cstheme="minorHAnsi"/>
          <w:color w:val="000000"/>
          <w:sz w:val="24"/>
          <w:szCs w:val="24"/>
          <w:u w:val="single"/>
        </w:rPr>
        <w:t>Aditivo</w:t>
      </w:r>
      <w:r w:rsidR="00452ED8" w:rsidRPr="001E4DD9">
        <w:rPr>
          <w:rFonts w:asciiTheme="minorHAnsi" w:hAnsiTheme="minorHAnsi" w:cstheme="minorHAnsi"/>
          <w:color w:val="000000"/>
          <w:sz w:val="24"/>
          <w:szCs w:val="24"/>
        </w:rPr>
        <w:t>”)</w:t>
      </w:r>
      <w:r w:rsidR="006D1411" w:rsidRPr="001E4DD9">
        <w:rPr>
          <w:rFonts w:asciiTheme="minorHAnsi" w:hAnsiTheme="minorHAnsi" w:cstheme="minorHAnsi"/>
          <w:color w:val="000000"/>
          <w:sz w:val="24"/>
          <w:szCs w:val="24"/>
        </w:rPr>
        <w:t>, nos seguintes termos</w:t>
      </w:r>
      <w:r w:rsidR="00767AC1" w:rsidRPr="001E4DD9">
        <w:rPr>
          <w:rFonts w:asciiTheme="minorHAnsi" w:hAnsiTheme="minorHAnsi" w:cstheme="minorHAnsi"/>
          <w:color w:val="000000"/>
          <w:sz w:val="24"/>
          <w:szCs w:val="24"/>
        </w:rPr>
        <w:t>:</w:t>
      </w:r>
    </w:p>
    <w:p w14:paraId="7195356B" w14:textId="77777777" w:rsidR="00425FFB" w:rsidRPr="001E4DD9" w:rsidRDefault="00425FFB">
      <w:pPr>
        <w:jc w:val="both"/>
        <w:rPr>
          <w:rFonts w:asciiTheme="minorHAnsi" w:hAnsiTheme="minorHAnsi" w:cstheme="minorHAnsi"/>
          <w:color w:val="000000"/>
          <w:sz w:val="24"/>
          <w:szCs w:val="24"/>
        </w:rPr>
      </w:pPr>
    </w:p>
    <w:p w14:paraId="042F4DD3" w14:textId="77777777" w:rsidR="009138A0" w:rsidRPr="001E4DD9" w:rsidRDefault="009138A0" w:rsidP="007B3166">
      <w:pPr>
        <w:keepNext/>
        <w:numPr>
          <w:ilvl w:val="0"/>
          <w:numId w:val="1"/>
        </w:numPr>
        <w:ind w:left="567" w:hanging="567"/>
        <w:jc w:val="both"/>
        <w:rPr>
          <w:rFonts w:asciiTheme="minorHAnsi" w:hAnsiTheme="minorHAnsi" w:cstheme="minorHAnsi"/>
          <w:b/>
          <w:color w:val="000000"/>
          <w:sz w:val="24"/>
          <w:szCs w:val="24"/>
          <w:u w:val="single"/>
        </w:rPr>
      </w:pPr>
      <w:r w:rsidRPr="001E4DD9">
        <w:rPr>
          <w:rFonts w:asciiTheme="minorHAnsi" w:hAnsiTheme="minorHAnsi" w:cstheme="minorHAnsi"/>
          <w:b/>
          <w:color w:val="000000"/>
          <w:sz w:val="24"/>
          <w:szCs w:val="24"/>
          <w:u w:val="single"/>
        </w:rPr>
        <w:t>DEFINIÇÕES</w:t>
      </w:r>
    </w:p>
    <w:p w14:paraId="25C9462F" w14:textId="77777777" w:rsidR="009138A0" w:rsidRPr="001E4DD9" w:rsidRDefault="009138A0" w:rsidP="009138A0">
      <w:pPr>
        <w:keepNext/>
        <w:jc w:val="both"/>
        <w:rPr>
          <w:rFonts w:asciiTheme="minorHAnsi" w:hAnsiTheme="minorHAnsi" w:cstheme="minorHAnsi"/>
          <w:color w:val="000000"/>
          <w:sz w:val="24"/>
          <w:szCs w:val="24"/>
        </w:rPr>
      </w:pPr>
    </w:p>
    <w:p w14:paraId="35964B32" w14:textId="77777777" w:rsidR="009138A0" w:rsidRPr="001E4DD9" w:rsidRDefault="009138A0" w:rsidP="007B3166">
      <w:pPr>
        <w:numPr>
          <w:ilvl w:val="1"/>
          <w:numId w:val="1"/>
        </w:numPr>
        <w:tabs>
          <w:tab w:val="left" w:pos="567"/>
        </w:tabs>
        <w:ind w:left="0" w:firstLine="0"/>
        <w:jc w:val="both"/>
        <w:rPr>
          <w:rFonts w:asciiTheme="minorHAnsi" w:hAnsiTheme="minorHAnsi" w:cstheme="minorHAnsi"/>
          <w:color w:val="000000"/>
          <w:sz w:val="24"/>
          <w:szCs w:val="24"/>
        </w:rPr>
      </w:pPr>
      <w:r w:rsidRPr="001E4DD9">
        <w:rPr>
          <w:rFonts w:asciiTheme="minorHAnsi" w:hAnsiTheme="minorHAnsi" w:cstheme="minorHAnsi"/>
          <w:color w:val="000000"/>
          <w:sz w:val="24"/>
          <w:szCs w:val="24"/>
        </w:rPr>
        <w:t>Os termos escritos com letras maiúsculas, quando aqui utilizados, terão o significado a eles atribuído</w:t>
      </w:r>
      <w:r w:rsidR="00165C5D">
        <w:rPr>
          <w:rFonts w:asciiTheme="minorHAnsi" w:hAnsiTheme="minorHAnsi" w:cstheme="minorHAnsi"/>
          <w:color w:val="000000"/>
          <w:sz w:val="24"/>
          <w:szCs w:val="24"/>
        </w:rPr>
        <w:t>s</w:t>
      </w:r>
      <w:r w:rsidRPr="001E4DD9">
        <w:rPr>
          <w:rFonts w:asciiTheme="minorHAnsi" w:hAnsiTheme="minorHAnsi" w:cstheme="minorHAnsi"/>
          <w:color w:val="000000"/>
          <w:sz w:val="24"/>
          <w:szCs w:val="24"/>
        </w:rPr>
        <w:t xml:space="preserve"> </w:t>
      </w:r>
      <w:r w:rsidR="00CD7E2E" w:rsidRPr="001E4DD9">
        <w:rPr>
          <w:rFonts w:asciiTheme="minorHAnsi" w:hAnsiTheme="minorHAnsi" w:cstheme="minorHAnsi"/>
          <w:color w:val="000000"/>
          <w:sz w:val="24"/>
          <w:szCs w:val="24"/>
        </w:rPr>
        <w:t>n</w:t>
      </w:r>
      <w:r w:rsidRPr="001E4DD9">
        <w:rPr>
          <w:rFonts w:asciiTheme="minorHAnsi" w:hAnsiTheme="minorHAnsi" w:cstheme="minorHAnsi"/>
          <w:color w:val="000000"/>
          <w:sz w:val="24"/>
          <w:szCs w:val="24"/>
        </w:rPr>
        <w:t>a Escritura, salvo se de outra forma expressamente definidos neste Aditivo.</w:t>
      </w:r>
    </w:p>
    <w:p w14:paraId="61CF9A00" w14:textId="77777777" w:rsidR="00425FFB" w:rsidRPr="001E4DD9" w:rsidRDefault="00425FFB" w:rsidP="00425FFB">
      <w:pPr>
        <w:jc w:val="both"/>
        <w:rPr>
          <w:rFonts w:asciiTheme="minorHAnsi" w:hAnsiTheme="minorHAnsi" w:cstheme="minorHAnsi"/>
          <w:color w:val="000000"/>
          <w:sz w:val="24"/>
          <w:szCs w:val="24"/>
        </w:rPr>
      </w:pPr>
    </w:p>
    <w:p w14:paraId="7453CDDC" w14:textId="77777777" w:rsidR="00425FFB" w:rsidRPr="001E4DD9" w:rsidRDefault="00D50402" w:rsidP="007B3166">
      <w:pPr>
        <w:keepNext/>
        <w:numPr>
          <w:ilvl w:val="0"/>
          <w:numId w:val="1"/>
        </w:numPr>
        <w:tabs>
          <w:tab w:val="left" w:pos="567"/>
        </w:tabs>
        <w:ind w:left="0" w:firstLine="0"/>
        <w:jc w:val="both"/>
        <w:rPr>
          <w:rFonts w:asciiTheme="minorHAnsi" w:hAnsiTheme="minorHAnsi" w:cstheme="minorHAnsi"/>
          <w:b/>
          <w:color w:val="000000"/>
          <w:sz w:val="24"/>
          <w:szCs w:val="24"/>
          <w:u w:val="single"/>
        </w:rPr>
      </w:pPr>
      <w:r>
        <w:rPr>
          <w:rFonts w:asciiTheme="minorHAnsi" w:hAnsiTheme="minorHAnsi" w:cstheme="minorHAnsi"/>
          <w:b/>
          <w:color w:val="000000"/>
          <w:sz w:val="24"/>
          <w:szCs w:val="24"/>
          <w:u w:val="single"/>
        </w:rPr>
        <w:t>ALTERAÇÃO DA ESCRITURA DE EMISSÃO</w:t>
      </w:r>
    </w:p>
    <w:p w14:paraId="4E0D6549" w14:textId="77777777" w:rsidR="00425FFB" w:rsidRPr="001E4DD9" w:rsidRDefault="00425FFB" w:rsidP="00425FFB">
      <w:pPr>
        <w:keepNext/>
        <w:tabs>
          <w:tab w:val="left" w:pos="567"/>
        </w:tabs>
        <w:jc w:val="both"/>
        <w:rPr>
          <w:rFonts w:asciiTheme="minorHAnsi" w:hAnsiTheme="minorHAnsi" w:cstheme="minorHAnsi"/>
          <w:color w:val="000000"/>
          <w:sz w:val="24"/>
          <w:szCs w:val="24"/>
        </w:rPr>
      </w:pPr>
    </w:p>
    <w:p w14:paraId="72F37ECD" w14:textId="77777777" w:rsidR="00FA0269" w:rsidRDefault="00165C5D" w:rsidP="007B3166">
      <w:pPr>
        <w:numPr>
          <w:ilvl w:val="1"/>
          <w:numId w:val="1"/>
        </w:numPr>
        <w:tabs>
          <w:tab w:val="left" w:pos="567"/>
        </w:tabs>
        <w:ind w:left="0" w:firstLine="0"/>
        <w:jc w:val="both"/>
        <w:rPr>
          <w:rFonts w:asciiTheme="minorHAnsi" w:hAnsiTheme="minorHAnsi" w:cstheme="minorHAnsi"/>
          <w:sz w:val="24"/>
          <w:szCs w:val="24"/>
        </w:rPr>
      </w:pPr>
      <w:r>
        <w:rPr>
          <w:rFonts w:asciiTheme="minorHAnsi" w:hAnsiTheme="minorHAnsi" w:cstheme="minorHAnsi"/>
          <w:sz w:val="24"/>
          <w:szCs w:val="24"/>
        </w:rPr>
        <w:t>Resolvem as Partes alterar a</w:t>
      </w:r>
      <w:r w:rsidR="00FA0269">
        <w:rPr>
          <w:rFonts w:asciiTheme="minorHAnsi" w:hAnsiTheme="minorHAnsi" w:cstheme="minorHAnsi"/>
          <w:sz w:val="24"/>
          <w:szCs w:val="24"/>
        </w:rPr>
        <w:t>s Cláusulas 1.1, 2.2</w:t>
      </w:r>
      <w:r w:rsidR="00BB0B45">
        <w:rPr>
          <w:rFonts w:asciiTheme="minorHAnsi" w:hAnsiTheme="minorHAnsi" w:cstheme="minorHAnsi"/>
          <w:sz w:val="24"/>
          <w:szCs w:val="24"/>
        </w:rPr>
        <w:t>,</w:t>
      </w:r>
      <w:r w:rsidR="00FA0269">
        <w:rPr>
          <w:rFonts w:asciiTheme="minorHAnsi" w:hAnsiTheme="minorHAnsi" w:cstheme="minorHAnsi"/>
          <w:sz w:val="24"/>
          <w:szCs w:val="24"/>
        </w:rPr>
        <w:t xml:space="preserve"> 2.3 </w:t>
      </w:r>
      <w:r w:rsidR="00BB0B45">
        <w:rPr>
          <w:rFonts w:asciiTheme="minorHAnsi" w:hAnsiTheme="minorHAnsi" w:cstheme="minorHAnsi"/>
          <w:sz w:val="24"/>
          <w:szCs w:val="24"/>
        </w:rPr>
        <w:t xml:space="preserve">e 2.4 </w:t>
      </w:r>
      <w:r w:rsidR="00FA0269">
        <w:rPr>
          <w:rFonts w:asciiTheme="minorHAnsi" w:hAnsiTheme="minorHAnsi" w:cstheme="minorHAnsi"/>
          <w:sz w:val="24"/>
          <w:szCs w:val="24"/>
        </w:rPr>
        <w:t xml:space="preserve">da </w:t>
      </w:r>
      <w:r w:rsidR="00D50402">
        <w:rPr>
          <w:rFonts w:asciiTheme="minorHAnsi" w:hAnsiTheme="minorHAnsi" w:cstheme="minorHAnsi"/>
          <w:sz w:val="24"/>
          <w:szCs w:val="24"/>
        </w:rPr>
        <w:t xml:space="preserve">Escritura, de modo </w:t>
      </w:r>
      <w:r w:rsidR="00FA0269">
        <w:rPr>
          <w:rFonts w:asciiTheme="minorHAnsi" w:hAnsiTheme="minorHAnsi" w:cstheme="minorHAnsi"/>
          <w:sz w:val="24"/>
          <w:szCs w:val="24"/>
        </w:rPr>
        <w:t>que a partir da presente data passarão a vigorar com a seguinte redação:</w:t>
      </w:r>
    </w:p>
    <w:p w14:paraId="02548426" w14:textId="77777777" w:rsidR="00FA0269" w:rsidRDefault="00FA0269" w:rsidP="00FA0269">
      <w:pPr>
        <w:tabs>
          <w:tab w:val="left" w:pos="567"/>
        </w:tabs>
        <w:jc w:val="both"/>
        <w:rPr>
          <w:rFonts w:asciiTheme="minorHAnsi" w:hAnsiTheme="minorHAnsi" w:cstheme="minorHAnsi"/>
          <w:sz w:val="24"/>
          <w:szCs w:val="24"/>
        </w:rPr>
      </w:pPr>
    </w:p>
    <w:p w14:paraId="7F5E5B13" w14:textId="77777777" w:rsidR="00FA0269" w:rsidRPr="00FA0269" w:rsidRDefault="00FA0269" w:rsidP="00FA0269">
      <w:pPr>
        <w:tabs>
          <w:tab w:val="left" w:pos="567"/>
          <w:tab w:val="left" w:pos="1418"/>
        </w:tabs>
        <w:ind w:left="2552"/>
        <w:jc w:val="both"/>
        <w:rPr>
          <w:rFonts w:asciiTheme="minorHAnsi" w:hAnsiTheme="minorHAnsi" w:cstheme="minorHAnsi"/>
          <w:b/>
          <w:i/>
          <w:iCs/>
          <w:color w:val="000000"/>
          <w:sz w:val="24"/>
          <w:szCs w:val="24"/>
        </w:rPr>
      </w:pPr>
      <w:r>
        <w:rPr>
          <w:rFonts w:asciiTheme="minorHAnsi" w:hAnsiTheme="minorHAnsi" w:cstheme="minorHAnsi"/>
          <w:b/>
          <w:i/>
          <w:iCs/>
          <w:color w:val="000000"/>
          <w:sz w:val="24"/>
          <w:szCs w:val="24"/>
        </w:rPr>
        <w:t xml:space="preserve">“1.1. </w:t>
      </w:r>
      <w:r w:rsidRPr="00FA0269">
        <w:rPr>
          <w:rFonts w:asciiTheme="minorHAnsi" w:hAnsiTheme="minorHAnsi" w:cstheme="minorHAnsi"/>
          <w:b/>
          <w:i/>
          <w:iCs/>
          <w:color w:val="000000"/>
          <w:sz w:val="24"/>
          <w:szCs w:val="24"/>
        </w:rPr>
        <w:t>Autorização</w:t>
      </w:r>
    </w:p>
    <w:p w14:paraId="61D8EDBA" w14:textId="77777777" w:rsidR="00FA0269" w:rsidRPr="008A62A7" w:rsidRDefault="00FA0269" w:rsidP="00FA0269">
      <w:pPr>
        <w:tabs>
          <w:tab w:val="left" w:pos="567"/>
          <w:tab w:val="left" w:pos="1134"/>
        </w:tabs>
        <w:ind w:left="2552"/>
        <w:jc w:val="both"/>
        <w:rPr>
          <w:rFonts w:asciiTheme="minorHAnsi" w:hAnsiTheme="minorHAnsi" w:cstheme="minorHAnsi"/>
          <w:i/>
          <w:iCs/>
          <w:color w:val="000000"/>
          <w:sz w:val="24"/>
          <w:szCs w:val="24"/>
        </w:rPr>
      </w:pPr>
    </w:p>
    <w:p w14:paraId="5A24D2DC" w14:textId="77777777" w:rsidR="00FA0269" w:rsidRDefault="00FA0269" w:rsidP="00FA0269">
      <w:pPr>
        <w:tabs>
          <w:tab w:val="left" w:pos="567"/>
          <w:tab w:val="left" w:pos="1134"/>
        </w:tabs>
        <w:ind w:left="2552"/>
        <w:jc w:val="both"/>
        <w:rPr>
          <w:rFonts w:asciiTheme="minorHAnsi" w:hAnsiTheme="minorHAnsi" w:cstheme="minorHAnsi"/>
          <w:i/>
          <w:iCs/>
          <w:color w:val="000000"/>
          <w:sz w:val="24"/>
          <w:szCs w:val="24"/>
        </w:rPr>
      </w:pPr>
      <w:r w:rsidRPr="008A62A7">
        <w:rPr>
          <w:rFonts w:asciiTheme="minorHAnsi" w:hAnsiTheme="minorHAnsi" w:cstheme="minorHAnsi"/>
          <w:i/>
          <w:iCs/>
          <w:color w:val="000000"/>
          <w:sz w:val="24"/>
          <w:szCs w:val="24"/>
        </w:rPr>
        <w:t>A presente Escritura é celebrada com base na deliberação tomada em Assembleia Geral Extraordinária da Emissora, realizada em 17 de fevereiro de 2014, na qual foram deliberadas as condições da Emissão, nos termos do art. 59 da Lei nº 6.404, de 15 de dezembro de 1976 (“</w:t>
      </w:r>
      <w:r w:rsidRPr="008A62A7">
        <w:rPr>
          <w:rFonts w:asciiTheme="minorHAnsi" w:hAnsiTheme="minorHAnsi" w:cstheme="minorHAnsi"/>
          <w:i/>
          <w:iCs/>
          <w:color w:val="000000"/>
          <w:sz w:val="24"/>
          <w:szCs w:val="24"/>
          <w:u w:val="single"/>
        </w:rPr>
        <w:t>Lei das S.A.</w:t>
      </w:r>
      <w:r w:rsidRPr="008A62A7">
        <w:rPr>
          <w:rFonts w:asciiTheme="minorHAnsi" w:hAnsiTheme="minorHAnsi" w:cstheme="minorHAnsi"/>
          <w:i/>
          <w:iCs/>
          <w:color w:val="000000"/>
          <w:sz w:val="24"/>
          <w:szCs w:val="24"/>
        </w:rPr>
        <w:t xml:space="preserve">”), tendo sido alterada de acordo com as deliberações tomadas nas Assembleias Gerais Extraordinárias da Emissora realizadas em 12 de março de 2014, </w:t>
      </w:r>
      <w:r w:rsidRPr="008A62A7">
        <w:rPr>
          <w:rFonts w:asciiTheme="minorHAnsi" w:hAnsiTheme="minorHAnsi" w:cstheme="minorHAnsi"/>
          <w:bCs/>
          <w:i/>
          <w:iCs/>
          <w:sz w:val="24"/>
          <w:szCs w:val="24"/>
        </w:rPr>
        <w:t xml:space="preserve">24 de fevereiro de </w:t>
      </w:r>
      <w:r w:rsidRPr="008A62A7">
        <w:rPr>
          <w:rFonts w:asciiTheme="minorHAnsi" w:hAnsiTheme="minorHAnsi" w:cstheme="minorHAnsi"/>
          <w:i/>
          <w:iCs/>
          <w:sz w:val="24"/>
          <w:szCs w:val="24"/>
        </w:rPr>
        <w:t>2016, 25 de outubro de 2016</w:t>
      </w:r>
      <w:r w:rsidRPr="008A62A7">
        <w:rPr>
          <w:rFonts w:asciiTheme="minorHAnsi" w:hAnsiTheme="minorHAnsi" w:cstheme="minorHAnsi"/>
          <w:i/>
          <w:iCs/>
          <w:color w:val="000000"/>
          <w:sz w:val="24"/>
          <w:szCs w:val="24"/>
        </w:rPr>
        <w:t xml:space="preserve"> e em 13 de dezembro de 2019.</w:t>
      </w:r>
      <w:r>
        <w:rPr>
          <w:rFonts w:asciiTheme="minorHAnsi" w:hAnsiTheme="minorHAnsi" w:cstheme="minorHAnsi"/>
          <w:i/>
          <w:iCs/>
          <w:color w:val="000000"/>
          <w:sz w:val="24"/>
          <w:szCs w:val="24"/>
        </w:rPr>
        <w:t>”</w:t>
      </w:r>
    </w:p>
    <w:p w14:paraId="51BA170A" w14:textId="77777777" w:rsidR="00FA0269" w:rsidRDefault="00FA0269" w:rsidP="00FA0269">
      <w:pPr>
        <w:tabs>
          <w:tab w:val="left" w:pos="567"/>
          <w:tab w:val="left" w:pos="1134"/>
        </w:tabs>
        <w:ind w:left="2552"/>
        <w:jc w:val="both"/>
        <w:rPr>
          <w:rFonts w:asciiTheme="minorHAnsi" w:hAnsiTheme="minorHAnsi" w:cstheme="minorHAnsi"/>
          <w:i/>
          <w:iCs/>
          <w:color w:val="000000"/>
          <w:sz w:val="24"/>
          <w:szCs w:val="24"/>
        </w:rPr>
      </w:pPr>
    </w:p>
    <w:p w14:paraId="6B12C1A8" w14:textId="77777777" w:rsidR="00FA0269" w:rsidRPr="00F879E6" w:rsidRDefault="00FA0269" w:rsidP="00FA0269">
      <w:pPr>
        <w:pStyle w:val="PargrafodaLista"/>
        <w:tabs>
          <w:tab w:val="left" w:pos="567"/>
        </w:tabs>
        <w:ind w:left="2552"/>
        <w:jc w:val="both"/>
        <w:rPr>
          <w:rFonts w:ascii="Calibri" w:hAnsi="Calibri" w:cs="Calibri"/>
          <w:bCs/>
          <w:i/>
          <w:iCs/>
          <w:color w:val="000000"/>
          <w:sz w:val="24"/>
          <w:szCs w:val="24"/>
        </w:rPr>
      </w:pPr>
      <w:r>
        <w:rPr>
          <w:rFonts w:ascii="Calibri" w:hAnsi="Calibri" w:cs="Calibri"/>
          <w:bCs/>
          <w:i/>
          <w:iCs/>
          <w:color w:val="000000"/>
          <w:sz w:val="24"/>
          <w:szCs w:val="24"/>
        </w:rPr>
        <w:t>“</w:t>
      </w:r>
      <w:r w:rsidRPr="00FA0269">
        <w:rPr>
          <w:rFonts w:ascii="Calibri" w:hAnsi="Calibri" w:cs="Calibri"/>
          <w:b/>
          <w:i/>
          <w:iCs/>
          <w:color w:val="000000"/>
          <w:sz w:val="24"/>
          <w:szCs w:val="24"/>
        </w:rPr>
        <w:t>2.2. Arquivamento na Junta Comercial do Estado de São Paulo e Publicação das Atas da AGE</w:t>
      </w:r>
    </w:p>
    <w:p w14:paraId="499C40DE" w14:textId="77777777" w:rsidR="00FA0269" w:rsidRPr="00F879E6" w:rsidRDefault="00FA0269" w:rsidP="00FA0269">
      <w:pPr>
        <w:tabs>
          <w:tab w:val="left" w:pos="567"/>
        </w:tabs>
        <w:ind w:left="2552"/>
        <w:jc w:val="both"/>
        <w:rPr>
          <w:rFonts w:ascii="Calibri" w:hAnsi="Calibri" w:cs="Calibri"/>
          <w:bCs/>
          <w:i/>
          <w:iCs/>
          <w:color w:val="000000"/>
          <w:sz w:val="24"/>
          <w:szCs w:val="24"/>
        </w:rPr>
      </w:pPr>
    </w:p>
    <w:p w14:paraId="0A7161CA" w14:textId="77777777" w:rsidR="00FA0269" w:rsidRPr="00F879E6" w:rsidRDefault="00FA0269" w:rsidP="00C7512C">
      <w:pPr>
        <w:ind w:left="2552"/>
        <w:jc w:val="both"/>
        <w:rPr>
          <w:rFonts w:ascii="Calibri" w:hAnsi="Calibri" w:cs="Calibri"/>
          <w:bCs/>
          <w:i/>
          <w:iCs/>
          <w:color w:val="000000"/>
          <w:sz w:val="24"/>
          <w:szCs w:val="24"/>
        </w:rPr>
        <w:pPrChange w:id="3" w:author="Alexandre Fonte" w:date="2020-02-04T09:30:00Z">
          <w:pPr>
            <w:tabs>
              <w:tab w:val="left" w:pos="567"/>
            </w:tabs>
            <w:ind w:left="2552"/>
            <w:jc w:val="both"/>
          </w:pPr>
        </w:pPrChange>
      </w:pPr>
      <w:r w:rsidRPr="00F879E6">
        <w:rPr>
          <w:rFonts w:ascii="Calibri" w:hAnsi="Calibri" w:cs="Calibri"/>
          <w:bCs/>
          <w:i/>
          <w:iCs/>
          <w:color w:val="000000"/>
          <w:sz w:val="24"/>
          <w:szCs w:val="24"/>
        </w:rPr>
        <w:t>A ata de AGE de 17 de fevereiro de 2014, a qual deliberou a Emissão, foi registrada na JUCESP sob o nº 81.535/14-4, em sessão de 24 de fevereiro de 2014, e foi publicada em 27 de fevereiro de 2014 no Diário Oficial do Estado de São Paulo – DOESP e no jornal Diário de Comércio, conforme exigido pela Lei das S.A. Referidas publicações foram arquivadas na JUCESP sob os nºs 101.950/14-7 e 101.951/14-0, respectivamente.</w:t>
      </w:r>
    </w:p>
    <w:p w14:paraId="3AC12D64" w14:textId="77777777" w:rsidR="00FA0269" w:rsidRPr="00F879E6" w:rsidRDefault="00FA0269" w:rsidP="00FA0269">
      <w:pPr>
        <w:tabs>
          <w:tab w:val="left" w:pos="567"/>
        </w:tabs>
        <w:ind w:left="2552"/>
        <w:jc w:val="both"/>
        <w:rPr>
          <w:rFonts w:ascii="Calibri" w:hAnsi="Calibri" w:cs="Calibri"/>
          <w:bCs/>
          <w:i/>
          <w:iCs/>
          <w:color w:val="000000"/>
          <w:sz w:val="24"/>
          <w:szCs w:val="24"/>
        </w:rPr>
      </w:pPr>
    </w:p>
    <w:p w14:paraId="1FF73936" w14:textId="77777777" w:rsidR="00FA0269" w:rsidRPr="00F879E6" w:rsidRDefault="00FA0269" w:rsidP="00FA0269">
      <w:pPr>
        <w:tabs>
          <w:tab w:val="left" w:pos="567"/>
        </w:tabs>
        <w:ind w:left="2552"/>
        <w:jc w:val="both"/>
        <w:rPr>
          <w:rFonts w:ascii="Calibri" w:hAnsi="Calibri" w:cs="Calibri"/>
          <w:bCs/>
          <w:i/>
          <w:iCs/>
          <w:color w:val="000000"/>
          <w:sz w:val="24"/>
          <w:szCs w:val="24"/>
        </w:rPr>
      </w:pPr>
      <w:r w:rsidRPr="00F879E6">
        <w:rPr>
          <w:rFonts w:ascii="Calibri" w:hAnsi="Calibri" w:cs="Calibri"/>
          <w:bCs/>
          <w:i/>
          <w:iCs/>
          <w:color w:val="000000"/>
          <w:sz w:val="24"/>
          <w:szCs w:val="24"/>
        </w:rPr>
        <w:t xml:space="preserve">A ata de AGE de 12 de março de 2014, a qual aprovou a celebração do 1º Aditivo à Escritura, foi registrada na JUCESP sob o nº 107.170/14-0, </w:t>
      </w:r>
      <w:r w:rsidRPr="00F879E6">
        <w:rPr>
          <w:rFonts w:ascii="Calibri" w:hAnsi="Calibri" w:cs="Calibri"/>
          <w:bCs/>
          <w:i/>
          <w:iCs/>
          <w:color w:val="000000"/>
          <w:sz w:val="24"/>
          <w:szCs w:val="24"/>
        </w:rPr>
        <w:lastRenderedPageBreak/>
        <w:t>em sessão do dia 21 de março de 2014, e foi publicada em 25 de março de 2014 no Diário Oficial do Estado de São Paulo – DOESP e no jornal Diário de Comércio, conforme exigido pela Lei das S.A. Referidas publicações foram arquivadas na JUCESP sob os nºs 120.605/14-4 e 120.782/14-5, respectivamente.</w:t>
      </w:r>
    </w:p>
    <w:p w14:paraId="6A5A84F6" w14:textId="77777777" w:rsidR="00FA0269" w:rsidRPr="00F879E6" w:rsidRDefault="00FA0269" w:rsidP="00FA0269">
      <w:pPr>
        <w:tabs>
          <w:tab w:val="left" w:pos="567"/>
        </w:tabs>
        <w:ind w:left="2552"/>
        <w:jc w:val="both"/>
        <w:rPr>
          <w:rFonts w:ascii="Calibri" w:hAnsi="Calibri" w:cs="Calibri"/>
          <w:bCs/>
          <w:i/>
          <w:iCs/>
          <w:color w:val="000000"/>
          <w:sz w:val="24"/>
          <w:szCs w:val="24"/>
        </w:rPr>
      </w:pPr>
    </w:p>
    <w:p w14:paraId="2DABC1FC" w14:textId="77777777" w:rsidR="00FA0269" w:rsidRPr="00F879E6" w:rsidRDefault="00FA0269" w:rsidP="00FA0269">
      <w:pPr>
        <w:tabs>
          <w:tab w:val="left" w:pos="567"/>
        </w:tabs>
        <w:ind w:left="2552"/>
        <w:jc w:val="both"/>
        <w:rPr>
          <w:rFonts w:ascii="Calibri" w:hAnsi="Calibri" w:cs="Calibri"/>
          <w:bCs/>
          <w:i/>
          <w:iCs/>
          <w:color w:val="000000"/>
          <w:sz w:val="24"/>
          <w:szCs w:val="24"/>
        </w:rPr>
      </w:pPr>
      <w:r w:rsidRPr="00F879E6">
        <w:rPr>
          <w:rFonts w:ascii="Calibri" w:hAnsi="Calibri" w:cs="Calibri"/>
          <w:bCs/>
          <w:i/>
          <w:iCs/>
          <w:color w:val="000000"/>
          <w:sz w:val="24"/>
          <w:szCs w:val="24"/>
        </w:rPr>
        <w:t>A ata da AGE de 24 de fevereiro de 2016, a qual aprovou a celebração do 2º Aditivo à Escritura, foi registrada na JUCESP sob o nº 152.470/16-5, em sessão do dia 06 de abril de 2016, e foi publicada em 30 de abril de 2016 no Diário Oficial do Estado de São Paulo – DOESP e no jornal Diário do Comércio, conforme exigido pela Lei das S.A. Referidas publicações foram arquivadas na JUCESP sob os nºs 230.042/16-8 e 230.043/16-1, respectivamente</w:t>
      </w:r>
    </w:p>
    <w:p w14:paraId="313DBA9D" w14:textId="77777777" w:rsidR="00FA0269" w:rsidRPr="00F879E6" w:rsidRDefault="00FA0269" w:rsidP="00FA0269">
      <w:pPr>
        <w:tabs>
          <w:tab w:val="left" w:pos="567"/>
        </w:tabs>
        <w:ind w:left="2552"/>
        <w:jc w:val="both"/>
        <w:rPr>
          <w:rFonts w:ascii="Calibri" w:hAnsi="Calibri" w:cs="Calibri"/>
          <w:bCs/>
          <w:i/>
          <w:iCs/>
          <w:color w:val="000000"/>
          <w:sz w:val="24"/>
          <w:szCs w:val="24"/>
        </w:rPr>
      </w:pPr>
    </w:p>
    <w:p w14:paraId="282CD940" w14:textId="77777777" w:rsidR="00FA0269" w:rsidRPr="00F879E6" w:rsidRDefault="00FA0269" w:rsidP="00FA0269">
      <w:pPr>
        <w:tabs>
          <w:tab w:val="left" w:pos="567"/>
        </w:tabs>
        <w:ind w:left="2552"/>
        <w:jc w:val="both"/>
        <w:rPr>
          <w:rFonts w:ascii="Calibri" w:hAnsi="Calibri" w:cs="Calibri"/>
          <w:bCs/>
          <w:i/>
          <w:iCs/>
          <w:color w:val="000000"/>
          <w:sz w:val="24"/>
          <w:szCs w:val="24"/>
        </w:rPr>
      </w:pPr>
      <w:r w:rsidRPr="00F879E6">
        <w:rPr>
          <w:rFonts w:ascii="Calibri" w:hAnsi="Calibri" w:cs="Calibri"/>
          <w:bCs/>
          <w:i/>
          <w:iCs/>
          <w:color w:val="000000"/>
          <w:sz w:val="24"/>
          <w:szCs w:val="24"/>
        </w:rPr>
        <w:t>A ata da AGE de 25 de outubro de 2016, a qual aprovou a celebração do 3º Aditivo à Escritura</w:t>
      </w:r>
      <w:r w:rsidR="00CA4874">
        <w:rPr>
          <w:rFonts w:ascii="Calibri" w:hAnsi="Calibri" w:cs="Calibri"/>
          <w:bCs/>
          <w:i/>
          <w:iCs/>
          <w:color w:val="000000"/>
          <w:sz w:val="24"/>
          <w:szCs w:val="24"/>
        </w:rPr>
        <w:t>,</w:t>
      </w:r>
      <w:r w:rsidRPr="00F879E6">
        <w:rPr>
          <w:rFonts w:ascii="Calibri" w:hAnsi="Calibri" w:cs="Calibri"/>
          <w:bCs/>
          <w:i/>
          <w:iCs/>
          <w:color w:val="000000"/>
          <w:sz w:val="24"/>
          <w:szCs w:val="24"/>
        </w:rPr>
        <w:t xml:space="preserve"> foi registrada na JUCESP sob o nº 1.178/17-9, em sessão do dia 04 de janeiro de 2017, e foi publicada em </w:t>
      </w:r>
      <w:r w:rsidR="004D1E43">
        <w:rPr>
          <w:rFonts w:ascii="Calibri" w:hAnsi="Calibri" w:cs="Calibri"/>
          <w:bCs/>
          <w:i/>
          <w:iCs/>
          <w:color w:val="000000"/>
          <w:sz w:val="24"/>
          <w:szCs w:val="24"/>
        </w:rPr>
        <w:t>14 de janeiro de 2017</w:t>
      </w:r>
      <w:r w:rsidRPr="00F879E6">
        <w:rPr>
          <w:rFonts w:ascii="Calibri" w:hAnsi="Calibri" w:cs="Calibri"/>
          <w:bCs/>
          <w:i/>
          <w:iCs/>
          <w:color w:val="000000"/>
          <w:sz w:val="24"/>
          <w:szCs w:val="24"/>
        </w:rPr>
        <w:t xml:space="preserve"> no Diário Oficial do Estado de São Paulo – DOESP e </w:t>
      </w:r>
      <w:r w:rsidR="00EF49C5">
        <w:rPr>
          <w:rFonts w:ascii="Calibri" w:hAnsi="Calibri" w:cs="Calibri"/>
          <w:bCs/>
          <w:i/>
          <w:iCs/>
          <w:color w:val="000000"/>
          <w:sz w:val="24"/>
          <w:szCs w:val="24"/>
        </w:rPr>
        <w:t>em 14, 15 e 16 de janeiro de 2017</w:t>
      </w:r>
      <w:r w:rsidR="000A5658">
        <w:rPr>
          <w:rFonts w:ascii="Calibri" w:hAnsi="Calibri" w:cs="Calibri"/>
          <w:bCs/>
          <w:i/>
          <w:iCs/>
          <w:color w:val="000000"/>
          <w:sz w:val="24"/>
          <w:szCs w:val="24"/>
        </w:rPr>
        <w:t xml:space="preserve"> </w:t>
      </w:r>
      <w:r w:rsidRPr="00F879E6">
        <w:rPr>
          <w:rFonts w:ascii="Calibri" w:hAnsi="Calibri" w:cs="Calibri"/>
          <w:bCs/>
          <w:i/>
          <w:iCs/>
          <w:color w:val="000000"/>
          <w:sz w:val="24"/>
          <w:szCs w:val="24"/>
        </w:rPr>
        <w:t xml:space="preserve">no jornal Diário do Comércio, conforme exigido pela Lei das S.A. </w:t>
      </w:r>
    </w:p>
    <w:p w14:paraId="5B973946" w14:textId="77777777" w:rsidR="00FA0269" w:rsidRPr="00F879E6" w:rsidRDefault="00FA0269" w:rsidP="00FA0269">
      <w:pPr>
        <w:tabs>
          <w:tab w:val="left" w:pos="567"/>
        </w:tabs>
        <w:ind w:left="2552"/>
        <w:jc w:val="both"/>
        <w:rPr>
          <w:rFonts w:ascii="Calibri" w:hAnsi="Calibri" w:cs="Calibri"/>
          <w:bCs/>
          <w:i/>
          <w:iCs/>
          <w:color w:val="000000"/>
          <w:sz w:val="24"/>
          <w:szCs w:val="24"/>
        </w:rPr>
      </w:pPr>
    </w:p>
    <w:p w14:paraId="537D2824" w14:textId="77777777" w:rsidR="00FA0269" w:rsidRDefault="00FA0269" w:rsidP="00FA0269">
      <w:pPr>
        <w:tabs>
          <w:tab w:val="left" w:pos="567"/>
        </w:tabs>
        <w:ind w:left="2552"/>
        <w:jc w:val="both"/>
        <w:rPr>
          <w:rFonts w:ascii="Calibri" w:hAnsi="Calibri" w:cs="Calibri"/>
          <w:bCs/>
          <w:i/>
          <w:iCs/>
          <w:color w:val="000000"/>
          <w:sz w:val="24"/>
          <w:szCs w:val="24"/>
        </w:rPr>
      </w:pPr>
      <w:r w:rsidRPr="00F879E6">
        <w:rPr>
          <w:rFonts w:ascii="Calibri" w:hAnsi="Calibri" w:cs="Calibri"/>
          <w:bCs/>
          <w:i/>
          <w:iCs/>
          <w:color w:val="000000"/>
          <w:sz w:val="24"/>
          <w:szCs w:val="24"/>
        </w:rPr>
        <w:t>A ata da AGE de 13 de dezembro de 2019, a qual aprovou a celebração do 4º Aditivo à Escritura</w:t>
      </w:r>
      <w:r w:rsidR="00CA4874">
        <w:rPr>
          <w:rFonts w:ascii="Calibri" w:hAnsi="Calibri" w:cs="Calibri"/>
          <w:bCs/>
          <w:i/>
          <w:iCs/>
          <w:color w:val="000000"/>
          <w:sz w:val="24"/>
          <w:szCs w:val="24"/>
        </w:rPr>
        <w:t>,</w:t>
      </w:r>
      <w:r w:rsidRPr="00F879E6">
        <w:rPr>
          <w:rFonts w:ascii="Calibri" w:hAnsi="Calibri" w:cs="Calibri"/>
          <w:bCs/>
          <w:i/>
          <w:iCs/>
          <w:color w:val="000000"/>
          <w:sz w:val="24"/>
          <w:szCs w:val="24"/>
        </w:rPr>
        <w:t xml:space="preserve"> está em fase de registro na JUCESP e será publicada no Diário Oficial do Estado de São Paulo – DOESP e no jornal Diário de Comércio, conforme exigido pela Lei das S.A. </w:t>
      </w:r>
      <w:r>
        <w:rPr>
          <w:rFonts w:ascii="Calibri" w:hAnsi="Calibri" w:cs="Calibri"/>
          <w:bCs/>
          <w:i/>
          <w:iCs/>
          <w:color w:val="000000"/>
          <w:sz w:val="24"/>
          <w:szCs w:val="24"/>
        </w:rPr>
        <w:t>“</w:t>
      </w:r>
    </w:p>
    <w:p w14:paraId="0379D4A2" w14:textId="77777777" w:rsidR="00FA0269" w:rsidRDefault="00FA0269" w:rsidP="00FA0269">
      <w:pPr>
        <w:tabs>
          <w:tab w:val="left" w:pos="567"/>
        </w:tabs>
        <w:ind w:left="2552"/>
        <w:jc w:val="both"/>
        <w:rPr>
          <w:rFonts w:ascii="Calibri" w:hAnsi="Calibri" w:cs="Calibri"/>
          <w:bCs/>
          <w:i/>
          <w:iCs/>
          <w:color w:val="000000"/>
          <w:sz w:val="24"/>
          <w:szCs w:val="24"/>
        </w:rPr>
      </w:pPr>
    </w:p>
    <w:p w14:paraId="73DEFF60" w14:textId="77777777" w:rsidR="00FA0269" w:rsidRPr="00FA0269" w:rsidRDefault="00FA0269" w:rsidP="00FA0269">
      <w:pPr>
        <w:pStyle w:val="PargrafodaLista"/>
        <w:keepNext/>
        <w:ind w:left="2552"/>
        <w:jc w:val="both"/>
        <w:rPr>
          <w:rFonts w:ascii="Calibri" w:hAnsi="Calibri" w:cs="Calibri"/>
          <w:b/>
          <w:i/>
          <w:iCs/>
          <w:color w:val="000000"/>
          <w:sz w:val="24"/>
          <w:szCs w:val="24"/>
        </w:rPr>
      </w:pPr>
      <w:r w:rsidRPr="00FA0269">
        <w:rPr>
          <w:rFonts w:ascii="Calibri" w:hAnsi="Calibri" w:cs="Calibri"/>
          <w:b/>
          <w:i/>
          <w:iCs/>
          <w:color w:val="000000"/>
          <w:sz w:val="24"/>
          <w:szCs w:val="24"/>
        </w:rPr>
        <w:t>“2.3. Inscrição desta Escritura de Emissão</w:t>
      </w:r>
    </w:p>
    <w:p w14:paraId="4CF7EC60" w14:textId="77777777" w:rsidR="00FA0269" w:rsidRPr="00FA0269" w:rsidRDefault="00FA0269" w:rsidP="00FA0269">
      <w:pPr>
        <w:keepNext/>
        <w:ind w:left="2552"/>
        <w:jc w:val="both"/>
        <w:rPr>
          <w:rFonts w:ascii="Calibri" w:hAnsi="Calibri" w:cs="Calibri"/>
          <w:i/>
          <w:iCs/>
          <w:color w:val="000000"/>
          <w:sz w:val="24"/>
          <w:szCs w:val="24"/>
        </w:rPr>
      </w:pPr>
    </w:p>
    <w:p w14:paraId="5E340B4B" w14:textId="77777777" w:rsidR="00FA0269" w:rsidRDefault="00FA0269" w:rsidP="00FA0269">
      <w:pPr>
        <w:ind w:left="2552"/>
        <w:jc w:val="both"/>
        <w:rPr>
          <w:rFonts w:ascii="Calibri" w:hAnsi="Calibri" w:cs="Calibri"/>
          <w:i/>
          <w:iCs/>
          <w:color w:val="000000"/>
          <w:sz w:val="24"/>
          <w:szCs w:val="24"/>
        </w:rPr>
      </w:pPr>
      <w:r w:rsidRPr="00FA0269">
        <w:rPr>
          <w:rFonts w:ascii="Calibri" w:hAnsi="Calibri" w:cs="Calibri"/>
          <w:i/>
          <w:iCs/>
          <w:color w:val="000000"/>
          <w:sz w:val="24"/>
          <w:szCs w:val="24"/>
        </w:rPr>
        <w:t>A Escritura</w:t>
      </w:r>
      <w:r w:rsidR="00901D97">
        <w:rPr>
          <w:rFonts w:ascii="Calibri" w:hAnsi="Calibri" w:cs="Calibri"/>
          <w:i/>
          <w:iCs/>
          <w:color w:val="000000"/>
          <w:sz w:val="24"/>
          <w:szCs w:val="24"/>
        </w:rPr>
        <w:t xml:space="preserve"> </w:t>
      </w:r>
      <w:r w:rsidRPr="00FA0269">
        <w:rPr>
          <w:rFonts w:ascii="Calibri" w:hAnsi="Calibri" w:cs="Calibri"/>
          <w:i/>
          <w:iCs/>
          <w:color w:val="000000"/>
          <w:sz w:val="24"/>
          <w:szCs w:val="24"/>
        </w:rPr>
        <w:t>e seus</w:t>
      </w:r>
      <w:r w:rsidR="00890C90">
        <w:rPr>
          <w:rFonts w:ascii="Calibri" w:hAnsi="Calibri" w:cs="Calibri"/>
          <w:i/>
          <w:iCs/>
          <w:color w:val="000000"/>
          <w:sz w:val="24"/>
          <w:szCs w:val="24"/>
        </w:rPr>
        <w:t xml:space="preserve"> 3 (três) Aditivos</w:t>
      </w:r>
      <w:r w:rsidRPr="00FA0269">
        <w:rPr>
          <w:rFonts w:ascii="Calibri" w:hAnsi="Calibri" w:cs="Calibri"/>
          <w:i/>
          <w:iCs/>
          <w:color w:val="000000"/>
          <w:sz w:val="24"/>
          <w:szCs w:val="24"/>
        </w:rPr>
        <w:t xml:space="preserve"> foram registrados na JUCESP sob o</w:t>
      </w:r>
      <w:r w:rsidR="00890C90">
        <w:rPr>
          <w:rFonts w:ascii="Calibri" w:hAnsi="Calibri" w:cs="Calibri"/>
          <w:i/>
          <w:iCs/>
          <w:color w:val="000000"/>
          <w:sz w:val="24"/>
          <w:szCs w:val="24"/>
        </w:rPr>
        <w:t>s</w:t>
      </w:r>
      <w:r w:rsidRPr="00FA0269">
        <w:rPr>
          <w:rFonts w:ascii="Calibri" w:hAnsi="Calibri" w:cs="Calibri"/>
          <w:i/>
          <w:iCs/>
          <w:color w:val="000000"/>
          <w:sz w:val="24"/>
          <w:szCs w:val="24"/>
        </w:rPr>
        <w:t xml:space="preserve"> nº</w:t>
      </w:r>
      <w:r w:rsidR="00890C90">
        <w:rPr>
          <w:rFonts w:ascii="Calibri" w:hAnsi="Calibri" w:cs="Calibri"/>
          <w:i/>
          <w:iCs/>
          <w:color w:val="000000"/>
          <w:sz w:val="24"/>
          <w:szCs w:val="24"/>
        </w:rPr>
        <w:t>s</w:t>
      </w:r>
      <w:r w:rsidRPr="00FA0269">
        <w:rPr>
          <w:rFonts w:ascii="Calibri" w:hAnsi="Calibri" w:cs="Calibri"/>
          <w:i/>
          <w:iCs/>
          <w:color w:val="000000"/>
          <w:sz w:val="24"/>
          <w:szCs w:val="24"/>
        </w:rPr>
        <w:t xml:space="preserve"> </w:t>
      </w:r>
      <w:r w:rsidRPr="004703D9">
        <w:rPr>
          <w:rFonts w:ascii="Calibri" w:hAnsi="Calibri" w:cs="Calibri"/>
          <w:i/>
          <w:iCs/>
          <w:color w:val="000000"/>
          <w:sz w:val="24"/>
          <w:szCs w:val="24"/>
        </w:rPr>
        <w:t>001.358/4-000, em sessão de 24 de fevereiro de 2014; 001.358/4-001, em sessão de 21 de março de 2014</w:t>
      </w:r>
      <w:r w:rsidR="00890C90" w:rsidRPr="004703D9">
        <w:rPr>
          <w:rFonts w:ascii="Calibri" w:hAnsi="Calibri" w:cs="Calibri"/>
          <w:i/>
          <w:iCs/>
          <w:color w:val="000000"/>
          <w:sz w:val="24"/>
          <w:szCs w:val="24"/>
        </w:rPr>
        <w:t>;</w:t>
      </w:r>
      <w:r w:rsidRPr="004703D9">
        <w:rPr>
          <w:rFonts w:ascii="Calibri" w:hAnsi="Calibri" w:cs="Calibri"/>
          <w:i/>
          <w:iCs/>
          <w:color w:val="000000"/>
          <w:sz w:val="24"/>
          <w:szCs w:val="24"/>
        </w:rPr>
        <w:t xml:space="preserve"> 152.470/16-5, em sessão de 6 de abril de 2016</w:t>
      </w:r>
      <w:r w:rsidR="004703D9" w:rsidRPr="004703D9">
        <w:rPr>
          <w:rFonts w:ascii="Calibri" w:hAnsi="Calibri" w:cs="Calibri"/>
          <w:i/>
          <w:iCs/>
          <w:color w:val="000000"/>
          <w:sz w:val="24"/>
          <w:szCs w:val="24"/>
        </w:rPr>
        <w:t>; e 1.178/17-9, em sessão de 04 de janeiro de 2017,</w:t>
      </w:r>
      <w:r w:rsidRPr="004703D9">
        <w:rPr>
          <w:rFonts w:ascii="Calibri" w:hAnsi="Calibri" w:cs="Calibri"/>
          <w:i/>
          <w:iCs/>
          <w:color w:val="000000"/>
          <w:sz w:val="24"/>
          <w:szCs w:val="24"/>
        </w:rPr>
        <w:t xml:space="preserve"> respectivamente</w:t>
      </w:r>
      <w:r w:rsidRPr="00FA0269">
        <w:rPr>
          <w:rFonts w:ascii="Calibri" w:hAnsi="Calibri" w:cs="Calibri"/>
          <w:i/>
          <w:iCs/>
          <w:color w:val="000000"/>
          <w:sz w:val="24"/>
          <w:szCs w:val="24"/>
        </w:rPr>
        <w:t>. O presente instrumento será também inscrito e registrado na JUCESP, de acordo com o art. 62, inciso II, da Lei das S.A.</w:t>
      </w:r>
      <w:r>
        <w:rPr>
          <w:rFonts w:ascii="Calibri" w:hAnsi="Calibri" w:cs="Calibri"/>
          <w:i/>
          <w:iCs/>
          <w:color w:val="000000"/>
          <w:sz w:val="24"/>
          <w:szCs w:val="24"/>
        </w:rPr>
        <w:t>”</w:t>
      </w:r>
    </w:p>
    <w:p w14:paraId="0DA23615" w14:textId="77777777" w:rsidR="00BB0B45" w:rsidRDefault="00BB0B45" w:rsidP="00FA0269">
      <w:pPr>
        <w:ind w:left="2552"/>
        <w:jc w:val="both"/>
        <w:rPr>
          <w:rFonts w:ascii="Calibri" w:hAnsi="Calibri" w:cs="Calibri"/>
          <w:i/>
          <w:iCs/>
          <w:color w:val="000000"/>
          <w:sz w:val="24"/>
          <w:szCs w:val="24"/>
        </w:rPr>
      </w:pPr>
    </w:p>
    <w:p w14:paraId="23018472" w14:textId="028D26B1" w:rsidR="00BB0B45" w:rsidRPr="00BB0B45" w:rsidRDefault="00BB0B45" w:rsidP="00BB0B45">
      <w:pPr>
        <w:keepNext/>
        <w:ind w:left="2552"/>
        <w:jc w:val="both"/>
        <w:rPr>
          <w:rFonts w:ascii="Calibri" w:hAnsi="Calibri" w:cs="Calibri"/>
          <w:b/>
          <w:i/>
          <w:iCs/>
          <w:color w:val="000000"/>
          <w:sz w:val="24"/>
          <w:szCs w:val="24"/>
        </w:rPr>
      </w:pPr>
      <w:r>
        <w:rPr>
          <w:rFonts w:ascii="Calibri" w:hAnsi="Calibri" w:cs="Calibri"/>
          <w:b/>
          <w:i/>
          <w:iCs/>
          <w:color w:val="000000"/>
          <w:sz w:val="24"/>
          <w:szCs w:val="24"/>
        </w:rPr>
        <w:t xml:space="preserve">“2.4. </w:t>
      </w:r>
      <w:del w:id="4" w:author="Alexandre Fonte" w:date="2020-02-04T09:30:00Z">
        <w:r w:rsidRPr="00BB0B45">
          <w:rPr>
            <w:rFonts w:ascii="Calibri" w:hAnsi="Calibri" w:cs="Calibri"/>
            <w:b/>
            <w:i/>
            <w:iCs/>
            <w:color w:val="000000"/>
            <w:sz w:val="24"/>
            <w:szCs w:val="24"/>
          </w:rPr>
          <w:delText>Registro</w:delText>
        </w:r>
      </w:del>
      <w:ins w:id="5" w:author="Alexandre Fonte" w:date="2020-02-04T09:30:00Z">
        <w:r w:rsidR="0076348B">
          <w:rPr>
            <w:rFonts w:ascii="Calibri" w:hAnsi="Calibri" w:cs="Calibri"/>
            <w:b/>
            <w:i/>
            <w:iCs/>
            <w:color w:val="000000"/>
            <w:sz w:val="24"/>
            <w:szCs w:val="24"/>
          </w:rPr>
          <w:t>Deposito</w:t>
        </w:r>
      </w:ins>
      <w:r w:rsidR="0076348B">
        <w:rPr>
          <w:rFonts w:ascii="Calibri" w:hAnsi="Calibri" w:cs="Calibri"/>
          <w:b/>
          <w:i/>
          <w:iCs/>
          <w:color w:val="000000"/>
          <w:sz w:val="24"/>
          <w:szCs w:val="24"/>
        </w:rPr>
        <w:t xml:space="preserve"> </w:t>
      </w:r>
      <w:r w:rsidR="0076348B" w:rsidRPr="00BB0B45">
        <w:rPr>
          <w:rFonts w:ascii="Calibri" w:hAnsi="Calibri" w:cs="Calibri"/>
          <w:b/>
          <w:i/>
          <w:iCs/>
          <w:color w:val="000000"/>
          <w:sz w:val="24"/>
          <w:szCs w:val="24"/>
        </w:rPr>
        <w:t xml:space="preserve">para </w:t>
      </w:r>
      <w:ins w:id="6" w:author="Alexandre Fonte" w:date="2020-02-04T09:30:00Z">
        <w:r w:rsidR="0076348B">
          <w:rPr>
            <w:rFonts w:ascii="Calibri" w:hAnsi="Calibri" w:cs="Calibri"/>
            <w:b/>
            <w:i/>
            <w:iCs/>
            <w:color w:val="000000"/>
            <w:sz w:val="24"/>
            <w:szCs w:val="24"/>
          </w:rPr>
          <w:t xml:space="preserve">Negociação </w:t>
        </w:r>
        <w:r w:rsidR="00121316">
          <w:rPr>
            <w:rFonts w:ascii="Calibri" w:hAnsi="Calibri" w:cs="Calibri"/>
            <w:b/>
            <w:i/>
            <w:iCs/>
            <w:color w:val="000000"/>
            <w:sz w:val="24"/>
            <w:szCs w:val="24"/>
          </w:rPr>
          <w:t xml:space="preserve">e </w:t>
        </w:r>
      </w:ins>
      <w:r w:rsidRPr="00BB0B45">
        <w:rPr>
          <w:rFonts w:ascii="Calibri" w:hAnsi="Calibri" w:cs="Calibri"/>
          <w:b/>
          <w:i/>
          <w:iCs/>
          <w:color w:val="000000"/>
          <w:sz w:val="24"/>
          <w:szCs w:val="24"/>
        </w:rPr>
        <w:t>Custódia Eletrônica</w:t>
      </w:r>
      <w:ins w:id="7" w:author="Alexandre Fonte" w:date="2020-02-04T09:30:00Z">
        <w:r w:rsidR="00121316">
          <w:rPr>
            <w:rFonts w:ascii="Calibri" w:hAnsi="Calibri" w:cs="Calibri"/>
            <w:b/>
            <w:i/>
            <w:iCs/>
            <w:color w:val="000000"/>
            <w:sz w:val="24"/>
            <w:szCs w:val="24"/>
          </w:rPr>
          <w:t>.</w:t>
        </w:r>
      </w:ins>
      <w:r w:rsidRPr="00BB0B45">
        <w:rPr>
          <w:rFonts w:ascii="Calibri" w:hAnsi="Calibri" w:cs="Calibri"/>
          <w:b/>
          <w:i/>
          <w:iCs/>
          <w:color w:val="000000"/>
          <w:sz w:val="24"/>
          <w:szCs w:val="24"/>
        </w:rPr>
        <w:t xml:space="preserve"> e Pagamentos de Eventos Financeiros</w:t>
      </w:r>
    </w:p>
    <w:p w14:paraId="0C42C177" w14:textId="77777777" w:rsidR="00BB0B45" w:rsidRPr="00BB0B45" w:rsidRDefault="00BB0B45" w:rsidP="00BB0B45">
      <w:pPr>
        <w:keepNext/>
        <w:ind w:left="2552"/>
        <w:jc w:val="both"/>
        <w:rPr>
          <w:rFonts w:ascii="Calibri" w:hAnsi="Calibri" w:cs="Calibri"/>
          <w:b/>
          <w:i/>
          <w:iCs/>
          <w:color w:val="000000"/>
          <w:sz w:val="24"/>
          <w:szCs w:val="24"/>
        </w:rPr>
      </w:pPr>
    </w:p>
    <w:p w14:paraId="7C5A000C" w14:textId="2E4D624B" w:rsidR="000D7460" w:rsidRPr="00BB0B45" w:rsidRDefault="0076348B" w:rsidP="00BB0B45">
      <w:pPr>
        <w:keepNext/>
        <w:ind w:left="2552"/>
        <w:jc w:val="both"/>
        <w:rPr>
          <w:rFonts w:ascii="Calibri" w:hAnsi="Calibri" w:cs="Calibri"/>
          <w:bCs/>
          <w:i/>
          <w:iCs/>
          <w:color w:val="000000"/>
          <w:sz w:val="24"/>
          <w:szCs w:val="24"/>
        </w:rPr>
      </w:pPr>
      <w:bookmarkStart w:id="8" w:name="_Hlk31652683"/>
      <w:r w:rsidRPr="0076348B">
        <w:rPr>
          <w:rFonts w:ascii="Calibri" w:hAnsi="Calibri" w:cs="Calibri"/>
          <w:bCs/>
          <w:i/>
          <w:iCs/>
          <w:color w:val="000000"/>
          <w:sz w:val="24"/>
          <w:szCs w:val="24"/>
        </w:rPr>
        <w:t xml:space="preserve">As Debêntures </w:t>
      </w:r>
      <w:del w:id="9" w:author="Alexandre Fonte" w:date="2020-02-04T09:30:00Z">
        <w:r w:rsidR="00BB0B45" w:rsidRPr="00BB0B45">
          <w:rPr>
            <w:rFonts w:ascii="Calibri" w:hAnsi="Calibri" w:cs="Calibri"/>
            <w:bCs/>
            <w:i/>
            <w:iCs/>
            <w:color w:val="000000"/>
            <w:sz w:val="24"/>
            <w:szCs w:val="24"/>
          </w:rPr>
          <w:delText xml:space="preserve">bem como a Emissão </w:delText>
        </w:r>
      </w:del>
      <w:r w:rsidRPr="0076348B">
        <w:rPr>
          <w:rFonts w:ascii="Calibri" w:hAnsi="Calibri" w:cs="Calibri"/>
          <w:bCs/>
          <w:i/>
          <w:iCs/>
          <w:color w:val="000000"/>
          <w:sz w:val="24"/>
          <w:szCs w:val="24"/>
        </w:rPr>
        <w:t xml:space="preserve">serão </w:t>
      </w:r>
      <w:del w:id="10" w:author="Alexandre Fonte" w:date="2020-02-04T09:30:00Z">
        <w:r w:rsidR="00BB0B45" w:rsidRPr="00BB0B45">
          <w:rPr>
            <w:rFonts w:ascii="Calibri" w:hAnsi="Calibri" w:cs="Calibri"/>
            <w:bCs/>
            <w:i/>
            <w:iCs/>
            <w:color w:val="000000"/>
            <w:sz w:val="24"/>
            <w:szCs w:val="24"/>
          </w:rPr>
          <w:delText>registradas na CETIP para fins de custódia eletrônica</w:delText>
        </w:r>
      </w:del>
      <w:ins w:id="11" w:author="Alexandre Fonte" w:date="2020-02-04T09:30:00Z">
        <w:r w:rsidRPr="0076348B">
          <w:rPr>
            <w:rFonts w:ascii="Calibri" w:hAnsi="Calibri" w:cs="Calibri"/>
            <w:bCs/>
            <w:i/>
            <w:iCs/>
            <w:color w:val="000000"/>
            <w:sz w:val="24"/>
            <w:szCs w:val="24"/>
          </w:rPr>
          <w:t xml:space="preserve">depositadas </w:t>
        </w:r>
        <w:r w:rsidR="00142444">
          <w:rPr>
            <w:rFonts w:ascii="Calibri" w:hAnsi="Calibri" w:cs="Calibri"/>
            <w:bCs/>
            <w:i/>
            <w:iCs/>
            <w:color w:val="000000"/>
            <w:sz w:val="24"/>
            <w:szCs w:val="24"/>
          </w:rPr>
          <w:t>n</w:t>
        </w:r>
        <w:r w:rsidRPr="0076348B">
          <w:rPr>
            <w:rFonts w:ascii="Calibri" w:hAnsi="Calibri" w:cs="Calibri"/>
            <w:bCs/>
            <w:i/>
            <w:iCs/>
            <w:color w:val="000000"/>
            <w:sz w:val="24"/>
            <w:szCs w:val="24"/>
          </w:rPr>
          <w:t>o CETIP21 – Títulos</w:t>
        </w:r>
      </w:ins>
      <w:r w:rsidRPr="0076348B">
        <w:rPr>
          <w:rFonts w:ascii="Calibri" w:hAnsi="Calibri" w:cs="Calibri"/>
          <w:bCs/>
          <w:i/>
          <w:iCs/>
          <w:color w:val="000000"/>
          <w:sz w:val="24"/>
          <w:szCs w:val="24"/>
        </w:rPr>
        <w:t xml:space="preserve"> e </w:t>
      </w:r>
      <w:del w:id="12" w:author="Alexandre Fonte" w:date="2020-02-04T09:30:00Z">
        <w:r w:rsidR="00BB0B45" w:rsidRPr="00BB0B45">
          <w:rPr>
            <w:rFonts w:ascii="Calibri" w:hAnsi="Calibri" w:cs="Calibri"/>
            <w:bCs/>
            <w:i/>
            <w:iCs/>
            <w:color w:val="000000"/>
            <w:sz w:val="24"/>
            <w:szCs w:val="24"/>
          </w:rPr>
          <w:delText>pagamentos de</w:delText>
        </w:r>
      </w:del>
      <w:ins w:id="13" w:author="Alexandre Fonte" w:date="2020-02-04T09:30:00Z">
        <w:r w:rsidRPr="0076348B">
          <w:rPr>
            <w:rFonts w:ascii="Calibri" w:hAnsi="Calibri" w:cs="Calibri"/>
            <w:bCs/>
            <w:i/>
            <w:iCs/>
            <w:color w:val="000000"/>
            <w:sz w:val="24"/>
            <w:szCs w:val="24"/>
          </w:rPr>
          <w:t>Valores Mobiliários (“CETIP21</w:t>
        </w:r>
        <w:r w:rsidRPr="00142444">
          <w:rPr>
            <w:rFonts w:ascii="Calibri" w:hAnsi="Calibri" w:cs="Calibri"/>
            <w:i/>
            <w:iCs/>
            <w:color w:val="000000"/>
            <w:sz w:val="24"/>
            <w:szCs w:val="24"/>
          </w:rPr>
          <w:t>”), administrado e operacionalizado pela B3, sendo as negociações</w:t>
        </w:r>
        <w:r w:rsidR="00142444">
          <w:rPr>
            <w:rFonts w:ascii="Calibri" w:hAnsi="Calibri" w:cs="Calibri"/>
            <w:i/>
            <w:iCs/>
            <w:color w:val="000000"/>
            <w:sz w:val="24"/>
            <w:szCs w:val="24"/>
          </w:rPr>
          <w:t xml:space="preserve"> e os</w:t>
        </w:r>
      </w:ins>
      <w:r w:rsidR="00142444">
        <w:rPr>
          <w:rFonts w:ascii="Calibri" w:hAnsi="Calibri" w:cs="Calibri"/>
          <w:i/>
          <w:iCs/>
          <w:color w:val="000000"/>
          <w:sz w:val="24"/>
          <w:szCs w:val="24"/>
        </w:rPr>
        <w:t xml:space="preserve"> eventos </w:t>
      </w:r>
      <w:del w:id="14" w:author="Alexandre Fonte" w:date="2020-02-04T09:30:00Z">
        <w:r w:rsidR="00BB0B45" w:rsidRPr="00BB0B45">
          <w:rPr>
            <w:rFonts w:ascii="Calibri" w:hAnsi="Calibri" w:cs="Calibri"/>
            <w:bCs/>
            <w:i/>
            <w:iCs/>
            <w:color w:val="000000"/>
            <w:sz w:val="24"/>
            <w:szCs w:val="24"/>
          </w:rPr>
          <w:delText>financeiros, na CETIP S.A. – Mercados Organizados (“</w:delText>
        </w:r>
        <w:r w:rsidR="00BB0B45" w:rsidRPr="00BB0B45">
          <w:rPr>
            <w:rFonts w:ascii="Calibri" w:hAnsi="Calibri" w:cs="Calibri"/>
            <w:bCs/>
            <w:i/>
            <w:iCs/>
            <w:color w:val="000000"/>
            <w:sz w:val="24"/>
            <w:szCs w:val="24"/>
            <w:u w:val="single"/>
          </w:rPr>
          <w:delText>CETIP</w:delText>
        </w:r>
        <w:r w:rsidR="00BB0B45" w:rsidRPr="00BB0B45">
          <w:rPr>
            <w:rFonts w:ascii="Calibri" w:hAnsi="Calibri" w:cs="Calibri"/>
            <w:bCs/>
            <w:i/>
            <w:iCs/>
            <w:color w:val="000000"/>
            <w:sz w:val="24"/>
            <w:szCs w:val="24"/>
          </w:rPr>
          <w:delText>”) sendo a liquidação financeira e a custódia eletrônica realizada através da CETIP.</w:delText>
        </w:r>
      </w:del>
      <w:ins w:id="15" w:author="Alexandre Fonte" w:date="2020-02-04T09:30:00Z">
        <w:r w:rsidR="00142444">
          <w:rPr>
            <w:rFonts w:ascii="Calibri" w:hAnsi="Calibri" w:cs="Calibri"/>
            <w:i/>
            <w:iCs/>
            <w:color w:val="000000"/>
            <w:sz w:val="24"/>
            <w:szCs w:val="24"/>
          </w:rPr>
          <w:t>de pagamento</w:t>
        </w:r>
        <w:r w:rsidRPr="00142444">
          <w:rPr>
            <w:rFonts w:ascii="Calibri" w:hAnsi="Calibri" w:cs="Calibri"/>
            <w:i/>
            <w:iCs/>
            <w:color w:val="000000"/>
            <w:sz w:val="24"/>
            <w:szCs w:val="24"/>
          </w:rPr>
          <w:t xml:space="preserve"> liquidad</w:t>
        </w:r>
        <w:r w:rsidR="00142444">
          <w:rPr>
            <w:rFonts w:ascii="Calibri" w:hAnsi="Calibri" w:cs="Calibri"/>
            <w:i/>
            <w:iCs/>
            <w:color w:val="000000"/>
            <w:sz w:val="24"/>
            <w:szCs w:val="24"/>
          </w:rPr>
          <w:t>o</w:t>
        </w:r>
        <w:r w:rsidRPr="00142444">
          <w:rPr>
            <w:rFonts w:ascii="Calibri" w:hAnsi="Calibri" w:cs="Calibri"/>
            <w:i/>
            <w:iCs/>
            <w:color w:val="000000"/>
            <w:sz w:val="24"/>
            <w:szCs w:val="24"/>
          </w:rPr>
          <w:t>s financeiramente</w:t>
        </w:r>
        <w:r w:rsidRPr="0076348B">
          <w:rPr>
            <w:rFonts w:ascii="Calibri" w:hAnsi="Calibri" w:cs="Calibri"/>
            <w:bCs/>
            <w:i/>
            <w:iCs/>
            <w:color w:val="000000"/>
            <w:sz w:val="24"/>
            <w:szCs w:val="24"/>
          </w:rPr>
          <w:t xml:space="preserve"> e as Debêntures custodiadas eletronicamente na B3</w:t>
        </w:r>
        <w:r w:rsidRPr="00142444">
          <w:rPr>
            <w:rFonts w:ascii="Calibri" w:hAnsi="Calibri" w:cs="Calibri"/>
            <w:i/>
            <w:iCs/>
            <w:color w:val="000000"/>
            <w:sz w:val="24"/>
            <w:szCs w:val="24"/>
          </w:rPr>
          <w:t>.</w:t>
        </w:r>
      </w:ins>
      <w:r w:rsidR="00142444" w:rsidRPr="00142444">
        <w:rPr>
          <w:rFonts w:ascii="Calibri" w:hAnsi="Calibri" w:cs="Calibri"/>
          <w:i/>
          <w:iCs/>
          <w:color w:val="000000"/>
          <w:sz w:val="24"/>
          <w:szCs w:val="24"/>
        </w:rPr>
        <w:t xml:space="preserve"> </w:t>
      </w:r>
      <w:r w:rsidR="00142444" w:rsidRPr="00C7512C">
        <w:rPr>
          <w:rFonts w:ascii="Calibri" w:hAnsi="Calibri"/>
          <w:i/>
          <w:color w:val="000000"/>
          <w:sz w:val="24"/>
          <w:rPrChange w:id="16" w:author="Alexandre Fonte" w:date="2020-02-04T09:30:00Z">
            <w:rPr>
              <w:rFonts w:ascii="Calibri" w:hAnsi="Calibri"/>
              <w:i/>
              <w:color w:val="000000"/>
              <w:sz w:val="24"/>
              <w:highlight w:val="yellow"/>
            </w:rPr>
          </w:rPrChange>
        </w:rPr>
        <w:lastRenderedPageBreak/>
        <w:t xml:space="preserve">As Debêntures </w:t>
      </w:r>
      <w:ins w:id="17" w:author="Alexandre Fonte" w:date="2020-02-04T09:30:00Z">
        <w:r w:rsidR="00142444" w:rsidRPr="00C7512C">
          <w:rPr>
            <w:rFonts w:ascii="Calibri" w:hAnsi="Calibri" w:cs="Calibri"/>
            <w:i/>
            <w:iCs/>
            <w:color w:val="000000"/>
            <w:sz w:val="24"/>
            <w:szCs w:val="24"/>
          </w:rPr>
          <w:t xml:space="preserve">da Segunda Série </w:t>
        </w:r>
      </w:ins>
      <w:r w:rsidR="00142444" w:rsidRPr="00C7512C">
        <w:rPr>
          <w:rFonts w:ascii="Calibri" w:hAnsi="Calibri"/>
          <w:i/>
          <w:color w:val="000000"/>
          <w:sz w:val="24"/>
          <w:rPrChange w:id="18" w:author="Alexandre Fonte" w:date="2020-02-04T09:30:00Z">
            <w:rPr>
              <w:rFonts w:ascii="Calibri" w:hAnsi="Calibri"/>
              <w:i/>
              <w:color w:val="000000"/>
              <w:sz w:val="24"/>
              <w:highlight w:val="yellow"/>
            </w:rPr>
          </w:rPrChange>
        </w:rPr>
        <w:t xml:space="preserve">poderão ser </w:t>
      </w:r>
      <w:del w:id="19" w:author="Alexandre Fonte" w:date="2020-02-04T09:30:00Z">
        <w:r w:rsidR="00BB0B45" w:rsidRPr="00E343E1">
          <w:rPr>
            <w:rFonts w:ascii="Calibri" w:hAnsi="Calibri" w:cs="Calibri"/>
            <w:bCs/>
            <w:i/>
            <w:iCs/>
            <w:color w:val="000000"/>
            <w:sz w:val="24"/>
            <w:szCs w:val="24"/>
            <w:highlight w:val="yellow"/>
          </w:rPr>
          <w:delText>registradas para negociação secundária</w:delText>
        </w:r>
      </w:del>
      <w:ins w:id="20" w:author="Alexandre Fonte" w:date="2020-02-04T09:30:00Z">
        <w:r w:rsidR="00142444" w:rsidRPr="00C7512C">
          <w:rPr>
            <w:rFonts w:ascii="Calibri" w:hAnsi="Calibri" w:cs="Calibri"/>
            <w:i/>
            <w:iCs/>
            <w:color w:val="000000"/>
            <w:sz w:val="24"/>
            <w:szCs w:val="24"/>
          </w:rPr>
          <w:t>negociadas</w:t>
        </w:r>
      </w:ins>
      <w:r w:rsidR="00142444" w:rsidRPr="00C7512C">
        <w:rPr>
          <w:rFonts w:ascii="Calibri" w:hAnsi="Calibri"/>
          <w:i/>
          <w:color w:val="000000"/>
          <w:sz w:val="24"/>
          <w:rPrChange w:id="21" w:author="Alexandre Fonte" w:date="2020-02-04T09:30:00Z">
            <w:rPr>
              <w:rFonts w:ascii="Calibri" w:hAnsi="Calibri"/>
              <w:i/>
              <w:color w:val="000000"/>
              <w:sz w:val="24"/>
              <w:highlight w:val="yellow"/>
            </w:rPr>
          </w:rPrChange>
        </w:rPr>
        <w:t xml:space="preserve"> em </w:t>
      </w:r>
      <w:del w:id="22" w:author="Alexandre Fonte" w:date="2020-02-04T09:30:00Z">
        <w:r w:rsidR="00BB0B45" w:rsidRPr="00E343E1">
          <w:rPr>
            <w:rFonts w:ascii="Calibri" w:hAnsi="Calibri" w:cs="Calibri"/>
            <w:bCs/>
            <w:i/>
            <w:iCs/>
            <w:color w:val="000000"/>
            <w:sz w:val="24"/>
            <w:szCs w:val="24"/>
            <w:highlight w:val="yellow"/>
          </w:rPr>
          <w:delText>mercados regulados de Valores Mobiliários.”</w:delText>
        </w:r>
      </w:del>
      <w:ins w:id="23" w:author="Alexandre Fonte" w:date="2020-02-04T09:30:00Z">
        <w:r w:rsidR="00142444" w:rsidRPr="00C7512C">
          <w:rPr>
            <w:rFonts w:ascii="Calibri" w:hAnsi="Calibri" w:cs="Calibri"/>
            <w:i/>
            <w:iCs/>
            <w:color w:val="000000"/>
            <w:sz w:val="24"/>
            <w:szCs w:val="24"/>
          </w:rPr>
          <w:t>mercado secundário na B3.</w:t>
        </w:r>
      </w:ins>
    </w:p>
    <w:bookmarkEnd w:id="8"/>
    <w:p w14:paraId="64926B38" w14:textId="77777777" w:rsidR="00BB0B45" w:rsidRPr="00FA0269" w:rsidRDefault="00BB0B45" w:rsidP="00FA0269">
      <w:pPr>
        <w:ind w:left="2552"/>
        <w:jc w:val="both"/>
        <w:rPr>
          <w:rFonts w:ascii="Calibri" w:hAnsi="Calibri" w:cs="Calibri"/>
          <w:i/>
          <w:iCs/>
          <w:color w:val="000000"/>
          <w:sz w:val="24"/>
          <w:szCs w:val="24"/>
        </w:rPr>
      </w:pPr>
    </w:p>
    <w:p w14:paraId="60282892" w14:textId="77777777" w:rsidR="00425FFB" w:rsidRDefault="00CA4874" w:rsidP="00BB0B45">
      <w:pPr>
        <w:pStyle w:val="PargrafodaLista"/>
        <w:numPr>
          <w:ilvl w:val="1"/>
          <w:numId w:val="1"/>
        </w:numPr>
        <w:tabs>
          <w:tab w:val="left" w:pos="0"/>
        </w:tabs>
        <w:ind w:left="0" w:firstLine="0"/>
        <w:jc w:val="both"/>
        <w:rPr>
          <w:rFonts w:asciiTheme="minorHAnsi" w:hAnsiTheme="minorHAnsi" w:cstheme="minorHAnsi"/>
          <w:sz w:val="24"/>
          <w:szCs w:val="24"/>
        </w:rPr>
      </w:pPr>
      <w:r w:rsidRPr="00BB0B45">
        <w:rPr>
          <w:rFonts w:asciiTheme="minorHAnsi" w:hAnsiTheme="minorHAnsi" w:cstheme="minorHAnsi"/>
          <w:sz w:val="24"/>
          <w:szCs w:val="24"/>
        </w:rPr>
        <w:t>Além disso, as Partes concordam em</w:t>
      </w:r>
      <w:r w:rsidR="00AC4123">
        <w:rPr>
          <w:rFonts w:asciiTheme="minorHAnsi" w:hAnsiTheme="minorHAnsi" w:cstheme="minorHAnsi"/>
          <w:sz w:val="24"/>
          <w:szCs w:val="24"/>
        </w:rPr>
        <w:t xml:space="preserve"> alterar a Cláusula 4.4, de modo a refletir a exclusão da</w:t>
      </w:r>
      <w:r w:rsidR="00D50402" w:rsidRPr="00BB0B45">
        <w:rPr>
          <w:rFonts w:asciiTheme="minorHAnsi" w:hAnsiTheme="minorHAnsi" w:cstheme="minorHAnsi"/>
          <w:sz w:val="24"/>
          <w:szCs w:val="24"/>
        </w:rPr>
        <w:t xml:space="preserve"> Cláusula 4.4.3,</w:t>
      </w:r>
      <w:r w:rsidR="00AC4123">
        <w:rPr>
          <w:rFonts w:asciiTheme="minorHAnsi" w:hAnsiTheme="minorHAnsi" w:cstheme="minorHAnsi"/>
          <w:sz w:val="24"/>
          <w:szCs w:val="24"/>
        </w:rPr>
        <w:t xml:space="preserve"> a qual</w:t>
      </w:r>
      <w:r w:rsidR="00D50402" w:rsidRPr="00BB0B45">
        <w:rPr>
          <w:rFonts w:asciiTheme="minorHAnsi" w:hAnsiTheme="minorHAnsi" w:cstheme="minorHAnsi"/>
          <w:sz w:val="24"/>
          <w:szCs w:val="24"/>
        </w:rPr>
        <w:t xml:space="preserve"> dispõe sobre a vedação de qualquer forma de negociação, alienação ou transferência das Debêntures pelos Debenturistas</w:t>
      </w:r>
      <w:r w:rsidR="001D3405" w:rsidRPr="00BB0B45">
        <w:rPr>
          <w:rFonts w:asciiTheme="minorHAnsi" w:hAnsiTheme="minorHAnsi" w:cstheme="minorHAnsi"/>
          <w:sz w:val="24"/>
          <w:szCs w:val="24"/>
        </w:rPr>
        <w:t>, bem como</w:t>
      </w:r>
      <w:r w:rsidR="00D50402" w:rsidRPr="00BB0B45">
        <w:rPr>
          <w:rFonts w:asciiTheme="minorHAnsi" w:hAnsiTheme="minorHAnsi" w:cstheme="minorHAnsi"/>
          <w:sz w:val="24"/>
          <w:szCs w:val="24"/>
        </w:rPr>
        <w:t xml:space="preserve"> suas exceções</w:t>
      </w:r>
      <w:r w:rsidR="00AC4123">
        <w:rPr>
          <w:rFonts w:asciiTheme="minorHAnsi" w:hAnsiTheme="minorHAnsi" w:cstheme="minorHAnsi"/>
          <w:sz w:val="24"/>
          <w:szCs w:val="24"/>
        </w:rPr>
        <w:t xml:space="preserve">, de modo </w:t>
      </w:r>
      <w:r w:rsidR="008D4302">
        <w:rPr>
          <w:rFonts w:asciiTheme="minorHAnsi" w:hAnsiTheme="minorHAnsi" w:cstheme="minorHAnsi"/>
          <w:sz w:val="24"/>
          <w:szCs w:val="24"/>
        </w:rPr>
        <w:t xml:space="preserve">que </w:t>
      </w:r>
      <w:r w:rsidR="00AC4123">
        <w:rPr>
          <w:rFonts w:asciiTheme="minorHAnsi" w:hAnsiTheme="minorHAnsi" w:cstheme="minorHAnsi"/>
          <w:sz w:val="24"/>
          <w:szCs w:val="24"/>
        </w:rPr>
        <w:t>passará a vigorar com a seguinte e nova redação:</w:t>
      </w:r>
    </w:p>
    <w:p w14:paraId="7FA95216" w14:textId="77777777" w:rsidR="00AC4123" w:rsidRPr="00AC4123" w:rsidRDefault="00AC4123" w:rsidP="00AC4123">
      <w:pPr>
        <w:tabs>
          <w:tab w:val="left" w:pos="2127"/>
        </w:tabs>
        <w:ind w:left="2552"/>
        <w:jc w:val="both"/>
        <w:rPr>
          <w:rFonts w:ascii="Calibri" w:hAnsi="Calibri" w:cs="Calibri"/>
          <w:bCs/>
          <w:i/>
          <w:iCs/>
          <w:color w:val="000000"/>
          <w:sz w:val="24"/>
          <w:szCs w:val="24"/>
        </w:rPr>
      </w:pPr>
    </w:p>
    <w:p w14:paraId="1DBF0929" w14:textId="77777777" w:rsidR="00AC4123" w:rsidRPr="00AC4123" w:rsidRDefault="00AC4123" w:rsidP="00AC4123">
      <w:pPr>
        <w:tabs>
          <w:tab w:val="left" w:pos="2127"/>
        </w:tabs>
        <w:ind w:left="2552"/>
        <w:jc w:val="both"/>
        <w:rPr>
          <w:rFonts w:ascii="Calibri" w:hAnsi="Calibri" w:cs="Calibri"/>
          <w:b/>
          <w:i/>
          <w:iCs/>
          <w:color w:val="000000"/>
          <w:sz w:val="24"/>
          <w:szCs w:val="24"/>
        </w:rPr>
      </w:pPr>
      <w:r>
        <w:rPr>
          <w:rFonts w:ascii="Calibri" w:hAnsi="Calibri" w:cs="Calibri"/>
          <w:bCs/>
          <w:i/>
          <w:iCs/>
          <w:color w:val="000000"/>
          <w:sz w:val="24"/>
          <w:szCs w:val="24"/>
        </w:rPr>
        <w:t>“</w:t>
      </w:r>
      <w:r w:rsidRPr="00AC4123">
        <w:rPr>
          <w:rFonts w:ascii="Calibri" w:hAnsi="Calibri" w:cs="Calibri"/>
          <w:b/>
          <w:i/>
          <w:iCs/>
          <w:color w:val="000000"/>
          <w:sz w:val="24"/>
          <w:szCs w:val="24"/>
        </w:rPr>
        <w:t>4.4.</w:t>
      </w:r>
      <w:r w:rsidRPr="00AC4123">
        <w:rPr>
          <w:rFonts w:ascii="Calibri" w:hAnsi="Calibri" w:cs="Calibri"/>
          <w:b/>
          <w:i/>
          <w:iCs/>
          <w:color w:val="000000"/>
          <w:sz w:val="24"/>
          <w:szCs w:val="24"/>
        </w:rPr>
        <w:tab/>
        <w:t>Forma e Comprovação da Titularidade das Debêntures</w:t>
      </w:r>
    </w:p>
    <w:p w14:paraId="44CF246A" w14:textId="77777777" w:rsidR="00AC4123" w:rsidRPr="00AC4123" w:rsidRDefault="00AC4123" w:rsidP="00AC4123">
      <w:pPr>
        <w:tabs>
          <w:tab w:val="left" w:pos="2127"/>
        </w:tabs>
        <w:ind w:left="2552"/>
        <w:jc w:val="both"/>
        <w:rPr>
          <w:rFonts w:ascii="Calibri" w:hAnsi="Calibri" w:cs="Calibri"/>
          <w:bCs/>
          <w:i/>
          <w:iCs/>
          <w:color w:val="000000"/>
          <w:sz w:val="24"/>
          <w:szCs w:val="24"/>
        </w:rPr>
      </w:pPr>
    </w:p>
    <w:p w14:paraId="59B4CB07" w14:textId="77777777" w:rsidR="00AC4123" w:rsidRPr="00AC4123" w:rsidRDefault="00AC4123" w:rsidP="00AC4123">
      <w:pPr>
        <w:tabs>
          <w:tab w:val="left" w:pos="2127"/>
        </w:tabs>
        <w:ind w:left="2552"/>
        <w:jc w:val="both"/>
        <w:rPr>
          <w:rFonts w:ascii="Calibri" w:hAnsi="Calibri" w:cs="Calibri"/>
          <w:bCs/>
          <w:i/>
          <w:iCs/>
          <w:color w:val="000000"/>
          <w:sz w:val="24"/>
          <w:szCs w:val="24"/>
        </w:rPr>
      </w:pPr>
      <w:r w:rsidRPr="00AC4123">
        <w:rPr>
          <w:rFonts w:ascii="Calibri" w:hAnsi="Calibri" w:cs="Calibri"/>
          <w:b/>
          <w:i/>
          <w:iCs/>
          <w:color w:val="000000"/>
          <w:sz w:val="24"/>
          <w:szCs w:val="24"/>
        </w:rPr>
        <w:t>4.4.1.</w:t>
      </w:r>
      <w:r w:rsidRPr="00AC4123">
        <w:rPr>
          <w:rFonts w:ascii="Calibri" w:hAnsi="Calibri" w:cs="Calibri"/>
          <w:bCs/>
          <w:i/>
          <w:iCs/>
          <w:color w:val="000000"/>
          <w:sz w:val="24"/>
          <w:szCs w:val="24"/>
        </w:rPr>
        <w:tab/>
        <w:t xml:space="preserve">As Debêntures da 1ª (primeira), 2ª (segunda) e 3ª (séries) séries serão emitidas sob a forma nominativa e escritural, sem emissão de cautelas e certificados, e serão conversíveis em ações de emissão da Emissora. </w:t>
      </w:r>
    </w:p>
    <w:p w14:paraId="07DDA131" w14:textId="77777777" w:rsidR="00AC4123" w:rsidRPr="00AC4123" w:rsidRDefault="00AC4123" w:rsidP="00AC4123">
      <w:pPr>
        <w:tabs>
          <w:tab w:val="left" w:pos="2127"/>
        </w:tabs>
        <w:ind w:left="2552"/>
        <w:jc w:val="both"/>
        <w:rPr>
          <w:rFonts w:ascii="Calibri" w:hAnsi="Calibri" w:cs="Calibri"/>
          <w:bCs/>
          <w:i/>
          <w:iCs/>
          <w:color w:val="000000"/>
          <w:sz w:val="24"/>
          <w:szCs w:val="24"/>
        </w:rPr>
      </w:pPr>
    </w:p>
    <w:p w14:paraId="5C7D7984" w14:textId="1BE9DD9F" w:rsidR="00AC4123" w:rsidRPr="00AC4123" w:rsidRDefault="00AC4123" w:rsidP="00AC4123">
      <w:pPr>
        <w:tabs>
          <w:tab w:val="left" w:pos="2127"/>
        </w:tabs>
        <w:ind w:left="2552"/>
        <w:jc w:val="both"/>
        <w:rPr>
          <w:rFonts w:ascii="Calibri" w:hAnsi="Calibri" w:cs="Calibri"/>
          <w:bCs/>
          <w:i/>
          <w:iCs/>
          <w:color w:val="000000"/>
          <w:sz w:val="24"/>
          <w:szCs w:val="24"/>
        </w:rPr>
      </w:pPr>
      <w:r w:rsidRPr="00AC4123">
        <w:rPr>
          <w:rFonts w:ascii="Calibri" w:hAnsi="Calibri" w:cs="Calibri"/>
          <w:b/>
          <w:i/>
          <w:iCs/>
          <w:color w:val="000000"/>
          <w:sz w:val="24"/>
          <w:szCs w:val="24"/>
        </w:rPr>
        <w:t>4.4.2.</w:t>
      </w:r>
      <w:r w:rsidRPr="00AC4123">
        <w:rPr>
          <w:rFonts w:ascii="Calibri" w:hAnsi="Calibri" w:cs="Calibri"/>
          <w:bCs/>
          <w:i/>
          <w:iCs/>
          <w:color w:val="000000"/>
          <w:sz w:val="24"/>
          <w:szCs w:val="24"/>
        </w:rPr>
        <w:tab/>
        <w:t xml:space="preserve">Para todos os fins de direito, a titularidade das Debêntures será comprovada pelo extrato da conta de depósito emitido pelo Escriturador Mandatário, na qualidade de instituição financeira responsável pela escrituração das Debêntures. Adicionalmente, será reconhecido como comprovante de titularidade das Debêntures o extrato expedido pela </w:t>
      </w:r>
      <w:del w:id="24" w:author="Alexandre Fonte" w:date="2020-02-04T09:30:00Z">
        <w:r w:rsidRPr="00AC4123">
          <w:rPr>
            <w:rFonts w:ascii="Calibri" w:hAnsi="Calibri" w:cs="Calibri"/>
            <w:bCs/>
            <w:i/>
            <w:iCs/>
            <w:color w:val="000000"/>
            <w:sz w:val="24"/>
            <w:szCs w:val="24"/>
          </w:rPr>
          <w:delText>CETIP</w:delText>
        </w:r>
      </w:del>
      <w:ins w:id="25" w:author="Alexandre Fonte" w:date="2020-02-04T09:30:00Z">
        <w:r w:rsidR="00142444">
          <w:rPr>
            <w:rFonts w:ascii="Calibri" w:hAnsi="Calibri" w:cs="Calibri"/>
            <w:bCs/>
            <w:i/>
            <w:iCs/>
            <w:color w:val="000000"/>
            <w:sz w:val="24"/>
            <w:szCs w:val="24"/>
          </w:rPr>
          <w:t>B3</w:t>
        </w:r>
      </w:ins>
      <w:r w:rsidRPr="00AC4123">
        <w:rPr>
          <w:rFonts w:ascii="Calibri" w:hAnsi="Calibri" w:cs="Calibri"/>
          <w:bCs/>
          <w:i/>
          <w:iCs/>
          <w:color w:val="000000"/>
          <w:sz w:val="24"/>
          <w:szCs w:val="24"/>
        </w:rPr>
        <w:t>, em nome do titular da Debênture (“</w:t>
      </w:r>
      <w:r w:rsidRPr="00AC4123">
        <w:rPr>
          <w:rFonts w:ascii="Calibri" w:hAnsi="Calibri" w:cs="Calibri"/>
          <w:bCs/>
          <w:i/>
          <w:iCs/>
          <w:color w:val="000000"/>
          <w:sz w:val="24"/>
          <w:szCs w:val="24"/>
          <w:u w:val="single"/>
        </w:rPr>
        <w:t>Debenturistas</w:t>
      </w:r>
      <w:r w:rsidRPr="00AC4123">
        <w:rPr>
          <w:rFonts w:ascii="Calibri" w:hAnsi="Calibri" w:cs="Calibri"/>
          <w:bCs/>
          <w:i/>
          <w:iCs/>
          <w:color w:val="000000"/>
          <w:sz w:val="24"/>
          <w:szCs w:val="24"/>
        </w:rPr>
        <w:t>” ou, individualmente, “</w:t>
      </w:r>
      <w:r w:rsidRPr="00AC4123">
        <w:rPr>
          <w:rFonts w:ascii="Calibri" w:hAnsi="Calibri" w:cs="Calibri"/>
          <w:bCs/>
          <w:i/>
          <w:iCs/>
          <w:color w:val="000000"/>
          <w:sz w:val="24"/>
          <w:szCs w:val="24"/>
          <w:u w:val="single"/>
        </w:rPr>
        <w:t>Debenturista</w:t>
      </w:r>
      <w:r w:rsidRPr="00AC4123">
        <w:rPr>
          <w:rFonts w:ascii="Calibri" w:hAnsi="Calibri" w:cs="Calibri"/>
          <w:bCs/>
          <w:i/>
          <w:iCs/>
          <w:color w:val="000000"/>
          <w:sz w:val="24"/>
          <w:szCs w:val="24"/>
        </w:rPr>
        <w:t xml:space="preserve">”) quando as Debêntures estiverem custodiadas eletronicamente na </w:t>
      </w:r>
      <w:del w:id="26" w:author="Alexandre Fonte" w:date="2020-02-04T09:30:00Z">
        <w:r w:rsidRPr="00AC4123">
          <w:rPr>
            <w:rFonts w:ascii="Calibri" w:hAnsi="Calibri" w:cs="Calibri"/>
            <w:bCs/>
            <w:i/>
            <w:iCs/>
            <w:color w:val="000000"/>
            <w:sz w:val="24"/>
            <w:szCs w:val="24"/>
          </w:rPr>
          <w:delText>CETIP</w:delText>
        </w:r>
      </w:del>
      <w:ins w:id="27" w:author="Alexandre Fonte" w:date="2020-02-04T09:30:00Z">
        <w:r w:rsidR="00142444">
          <w:rPr>
            <w:rFonts w:ascii="Calibri" w:hAnsi="Calibri" w:cs="Calibri"/>
            <w:bCs/>
            <w:i/>
            <w:iCs/>
            <w:color w:val="000000"/>
            <w:sz w:val="24"/>
            <w:szCs w:val="24"/>
          </w:rPr>
          <w:t>B3</w:t>
        </w:r>
      </w:ins>
      <w:r w:rsidRPr="00AC4123">
        <w:rPr>
          <w:rFonts w:ascii="Calibri" w:hAnsi="Calibri" w:cs="Calibri"/>
          <w:bCs/>
          <w:i/>
          <w:iCs/>
          <w:color w:val="000000"/>
          <w:sz w:val="24"/>
          <w:szCs w:val="24"/>
        </w:rPr>
        <w:t>.</w:t>
      </w:r>
      <w:r>
        <w:rPr>
          <w:rFonts w:ascii="Calibri" w:hAnsi="Calibri" w:cs="Calibri"/>
          <w:bCs/>
          <w:i/>
          <w:iCs/>
          <w:color w:val="000000"/>
          <w:sz w:val="24"/>
          <w:szCs w:val="24"/>
        </w:rPr>
        <w:t>”</w:t>
      </w:r>
    </w:p>
    <w:p w14:paraId="54AB96F1" w14:textId="77777777" w:rsidR="008A62A7" w:rsidRDefault="008A62A7" w:rsidP="008A62A7">
      <w:pPr>
        <w:tabs>
          <w:tab w:val="left" w:pos="567"/>
        </w:tabs>
        <w:jc w:val="both"/>
        <w:rPr>
          <w:rFonts w:asciiTheme="minorHAnsi" w:hAnsiTheme="minorHAnsi" w:cstheme="minorHAnsi"/>
          <w:sz w:val="24"/>
          <w:szCs w:val="24"/>
        </w:rPr>
      </w:pPr>
    </w:p>
    <w:p w14:paraId="55CA7B29" w14:textId="77777777" w:rsidR="003A7595" w:rsidRPr="00901D97" w:rsidRDefault="003A7595" w:rsidP="00BB0B45">
      <w:pPr>
        <w:pStyle w:val="PargrafodaLista"/>
        <w:keepNext/>
        <w:numPr>
          <w:ilvl w:val="0"/>
          <w:numId w:val="1"/>
        </w:numPr>
        <w:tabs>
          <w:tab w:val="left" w:pos="567"/>
        </w:tabs>
        <w:ind w:left="0" w:firstLine="0"/>
        <w:jc w:val="both"/>
        <w:rPr>
          <w:rFonts w:asciiTheme="minorHAnsi" w:hAnsiTheme="minorHAnsi" w:cstheme="minorHAnsi"/>
          <w:b/>
          <w:color w:val="000000"/>
          <w:sz w:val="24"/>
          <w:szCs w:val="24"/>
          <w:u w:val="single"/>
        </w:rPr>
      </w:pPr>
      <w:r w:rsidRPr="00901D97">
        <w:rPr>
          <w:rFonts w:asciiTheme="minorHAnsi" w:hAnsiTheme="minorHAnsi" w:cstheme="minorHAnsi"/>
          <w:b/>
          <w:color w:val="000000"/>
          <w:sz w:val="24"/>
          <w:szCs w:val="24"/>
          <w:u w:val="single"/>
        </w:rPr>
        <w:t>RATIFICAÇÃO DAS DEMAIS DISPOSIÇÕES NÃO ALTERADAS</w:t>
      </w:r>
    </w:p>
    <w:p w14:paraId="53E3A50A" w14:textId="77777777" w:rsidR="003A7595" w:rsidRPr="001E4DD9" w:rsidRDefault="003A7595" w:rsidP="003A7595">
      <w:pPr>
        <w:keepNext/>
        <w:tabs>
          <w:tab w:val="left" w:pos="567"/>
        </w:tabs>
        <w:jc w:val="both"/>
        <w:rPr>
          <w:rFonts w:asciiTheme="minorHAnsi" w:hAnsiTheme="minorHAnsi" w:cstheme="minorHAnsi"/>
          <w:color w:val="000000"/>
          <w:sz w:val="24"/>
          <w:szCs w:val="24"/>
        </w:rPr>
      </w:pPr>
    </w:p>
    <w:p w14:paraId="5F3F65F8" w14:textId="77777777" w:rsidR="003A7595" w:rsidRDefault="003A7595" w:rsidP="00BB0B45">
      <w:pPr>
        <w:numPr>
          <w:ilvl w:val="1"/>
          <w:numId w:val="1"/>
        </w:numPr>
        <w:tabs>
          <w:tab w:val="left" w:pos="567"/>
        </w:tabs>
        <w:ind w:left="0" w:firstLine="0"/>
        <w:jc w:val="both"/>
        <w:rPr>
          <w:rFonts w:asciiTheme="minorHAnsi" w:hAnsiTheme="minorHAnsi" w:cstheme="minorHAnsi"/>
          <w:sz w:val="24"/>
          <w:szCs w:val="24"/>
        </w:rPr>
      </w:pPr>
      <w:r>
        <w:rPr>
          <w:rFonts w:asciiTheme="minorHAnsi" w:hAnsiTheme="minorHAnsi" w:cstheme="minorHAnsi"/>
          <w:sz w:val="24"/>
          <w:szCs w:val="24"/>
        </w:rPr>
        <w:t>Todas as demais Cláusulas, termos e condições da Escritura não expressamente alterados pelo presente Aditivo permanecem inalterados e em pleno vigor e são neste ato ratificadas pelas Partes.</w:t>
      </w:r>
    </w:p>
    <w:p w14:paraId="1E37C62B" w14:textId="77777777" w:rsidR="003A7595" w:rsidRDefault="003A7595" w:rsidP="003A7595">
      <w:pPr>
        <w:tabs>
          <w:tab w:val="left" w:pos="567"/>
        </w:tabs>
        <w:jc w:val="both"/>
        <w:rPr>
          <w:rFonts w:asciiTheme="minorHAnsi" w:hAnsiTheme="minorHAnsi" w:cstheme="minorHAnsi"/>
          <w:sz w:val="24"/>
          <w:szCs w:val="24"/>
        </w:rPr>
      </w:pPr>
    </w:p>
    <w:p w14:paraId="5CBA28C0" w14:textId="77777777" w:rsidR="003A7595" w:rsidRPr="001E4DD9" w:rsidRDefault="003A7595" w:rsidP="00BB0B45">
      <w:pPr>
        <w:keepNext/>
        <w:numPr>
          <w:ilvl w:val="0"/>
          <w:numId w:val="1"/>
        </w:numPr>
        <w:tabs>
          <w:tab w:val="left" w:pos="567"/>
        </w:tabs>
        <w:ind w:left="0" w:firstLine="0"/>
        <w:jc w:val="both"/>
        <w:rPr>
          <w:rFonts w:asciiTheme="minorHAnsi" w:hAnsiTheme="minorHAnsi" w:cstheme="minorHAnsi"/>
          <w:b/>
          <w:color w:val="000000"/>
          <w:sz w:val="24"/>
          <w:szCs w:val="24"/>
          <w:u w:val="single"/>
        </w:rPr>
      </w:pPr>
      <w:r>
        <w:rPr>
          <w:rFonts w:asciiTheme="minorHAnsi" w:hAnsiTheme="minorHAnsi" w:cstheme="minorHAnsi"/>
          <w:b/>
          <w:color w:val="000000"/>
          <w:sz w:val="24"/>
          <w:szCs w:val="24"/>
          <w:u w:val="single"/>
        </w:rPr>
        <w:t>CONSOLIDAÇÃO DA ESCRITURA DE EMISSÃO</w:t>
      </w:r>
    </w:p>
    <w:p w14:paraId="6CBA3260" w14:textId="77777777" w:rsidR="003A7595" w:rsidRPr="001E4DD9" w:rsidRDefault="003A7595" w:rsidP="003A7595">
      <w:pPr>
        <w:keepNext/>
        <w:tabs>
          <w:tab w:val="left" w:pos="567"/>
        </w:tabs>
        <w:jc w:val="both"/>
        <w:rPr>
          <w:rFonts w:asciiTheme="minorHAnsi" w:hAnsiTheme="minorHAnsi" w:cstheme="minorHAnsi"/>
          <w:color w:val="000000"/>
          <w:sz w:val="24"/>
          <w:szCs w:val="24"/>
        </w:rPr>
      </w:pPr>
    </w:p>
    <w:p w14:paraId="3E2B8AE8" w14:textId="77777777" w:rsidR="003A7595" w:rsidRDefault="003A7595" w:rsidP="00BB0B45">
      <w:pPr>
        <w:numPr>
          <w:ilvl w:val="1"/>
          <w:numId w:val="1"/>
        </w:numPr>
        <w:tabs>
          <w:tab w:val="left" w:pos="567"/>
        </w:tabs>
        <w:ind w:left="0" w:firstLine="0"/>
        <w:jc w:val="both"/>
        <w:rPr>
          <w:rFonts w:asciiTheme="minorHAnsi" w:hAnsiTheme="minorHAnsi" w:cstheme="minorHAnsi"/>
          <w:sz w:val="24"/>
          <w:szCs w:val="24"/>
        </w:rPr>
      </w:pPr>
      <w:r>
        <w:rPr>
          <w:rFonts w:asciiTheme="minorHAnsi" w:hAnsiTheme="minorHAnsi" w:cstheme="minorHAnsi"/>
          <w:sz w:val="24"/>
          <w:szCs w:val="24"/>
        </w:rPr>
        <w:t xml:space="preserve">As Partes aprovam a consolidação da Escritura, a qual passa a vigorar nos termos do </w:t>
      </w:r>
      <w:r w:rsidRPr="003A7595">
        <w:rPr>
          <w:rFonts w:asciiTheme="minorHAnsi" w:hAnsiTheme="minorHAnsi" w:cstheme="minorHAnsi"/>
          <w:sz w:val="24"/>
          <w:szCs w:val="24"/>
          <w:u w:val="single"/>
        </w:rPr>
        <w:t>Anexo I</w:t>
      </w:r>
      <w:r>
        <w:rPr>
          <w:rFonts w:asciiTheme="minorHAnsi" w:hAnsiTheme="minorHAnsi" w:cstheme="minorHAnsi"/>
          <w:sz w:val="24"/>
          <w:szCs w:val="24"/>
        </w:rPr>
        <w:t xml:space="preserve"> ao presente Aditivo.</w:t>
      </w:r>
    </w:p>
    <w:p w14:paraId="277CADD7" w14:textId="77777777" w:rsidR="003A7595" w:rsidRDefault="003A7595" w:rsidP="003A7595">
      <w:pPr>
        <w:tabs>
          <w:tab w:val="left" w:pos="567"/>
        </w:tabs>
        <w:jc w:val="both"/>
        <w:rPr>
          <w:rFonts w:asciiTheme="minorHAnsi" w:hAnsiTheme="minorHAnsi" w:cstheme="minorHAnsi"/>
          <w:sz w:val="24"/>
          <w:szCs w:val="24"/>
        </w:rPr>
      </w:pPr>
    </w:p>
    <w:p w14:paraId="7525D67C" w14:textId="77777777" w:rsidR="001D3405" w:rsidRPr="001E4DD9" w:rsidRDefault="001D3405" w:rsidP="001D3405">
      <w:pPr>
        <w:tabs>
          <w:tab w:val="left" w:pos="567"/>
        </w:tabs>
        <w:jc w:val="both"/>
        <w:rPr>
          <w:rFonts w:asciiTheme="minorHAnsi" w:hAnsiTheme="minorHAnsi" w:cstheme="minorHAnsi"/>
          <w:color w:val="000000"/>
          <w:sz w:val="24"/>
          <w:szCs w:val="24"/>
        </w:rPr>
      </w:pPr>
      <w:r w:rsidRPr="001E4DD9">
        <w:rPr>
          <w:rFonts w:asciiTheme="minorHAnsi" w:hAnsiTheme="minorHAnsi" w:cstheme="minorHAnsi"/>
          <w:color w:val="000000"/>
          <w:sz w:val="24"/>
          <w:szCs w:val="24"/>
        </w:rPr>
        <w:t>Estando assim as Partes certas e ajustadas, firmam o presente instrumento em 6 (seis) vias de igual teor e forma, juntamente com 2 (duas) testemunhas, que também o assinam.</w:t>
      </w:r>
    </w:p>
    <w:p w14:paraId="47A25AE4" w14:textId="77777777" w:rsidR="001D3405" w:rsidRDefault="001D3405" w:rsidP="001D3405">
      <w:pPr>
        <w:jc w:val="both"/>
        <w:rPr>
          <w:rFonts w:asciiTheme="minorHAnsi" w:hAnsiTheme="minorHAnsi" w:cstheme="minorHAnsi"/>
          <w:color w:val="000000"/>
          <w:sz w:val="24"/>
          <w:szCs w:val="24"/>
        </w:rPr>
      </w:pPr>
    </w:p>
    <w:p w14:paraId="3A85C2CE" w14:textId="77777777" w:rsidR="00AC4123" w:rsidRPr="001E4DD9" w:rsidRDefault="00AC4123" w:rsidP="001D3405">
      <w:pPr>
        <w:jc w:val="both"/>
        <w:rPr>
          <w:rFonts w:asciiTheme="minorHAnsi" w:hAnsiTheme="minorHAnsi" w:cstheme="minorHAnsi"/>
          <w:color w:val="000000"/>
          <w:sz w:val="24"/>
          <w:szCs w:val="24"/>
        </w:rPr>
      </w:pPr>
    </w:p>
    <w:p w14:paraId="388F3AD8" w14:textId="77777777" w:rsidR="001D3405" w:rsidRPr="001E4DD9" w:rsidRDefault="001D3405" w:rsidP="001D3405">
      <w:pPr>
        <w:jc w:val="center"/>
        <w:rPr>
          <w:rFonts w:asciiTheme="minorHAnsi" w:hAnsiTheme="minorHAnsi" w:cstheme="minorHAnsi"/>
          <w:color w:val="000000"/>
          <w:sz w:val="24"/>
          <w:szCs w:val="24"/>
        </w:rPr>
      </w:pPr>
      <w:r w:rsidRPr="001E4DD9">
        <w:rPr>
          <w:rFonts w:asciiTheme="minorHAnsi" w:hAnsiTheme="minorHAnsi" w:cstheme="minorHAnsi"/>
          <w:color w:val="000000"/>
          <w:sz w:val="24"/>
          <w:szCs w:val="24"/>
        </w:rPr>
        <w:t xml:space="preserve">São Paulo, </w:t>
      </w:r>
      <w:r>
        <w:rPr>
          <w:rFonts w:asciiTheme="minorHAnsi" w:hAnsiTheme="minorHAnsi" w:cstheme="minorHAnsi"/>
          <w:color w:val="000000"/>
          <w:sz w:val="24"/>
          <w:szCs w:val="24"/>
        </w:rPr>
        <w:t>13</w:t>
      </w:r>
      <w:r w:rsidRPr="001E4DD9">
        <w:rPr>
          <w:rFonts w:asciiTheme="minorHAnsi" w:hAnsiTheme="minorHAnsi" w:cstheme="minorHAnsi"/>
          <w:color w:val="000000"/>
          <w:sz w:val="24"/>
          <w:szCs w:val="24"/>
        </w:rPr>
        <w:t xml:space="preserve"> de </w:t>
      </w:r>
      <w:r>
        <w:rPr>
          <w:rFonts w:asciiTheme="minorHAnsi" w:hAnsiTheme="minorHAnsi" w:cstheme="minorHAnsi"/>
          <w:color w:val="000000"/>
          <w:sz w:val="24"/>
          <w:szCs w:val="24"/>
        </w:rPr>
        <w:t>dezembro</w:t>
      </w:r>
      <w:r w:rsidRPr="001E4DD9">
        <w:rPr>
          <w:rFonts w:asciiTheme="minorHAnsi" w:hAnsiTheme="minorHAnsi" w:cstheme="minorHAnsi"/>
          <w:color w:val="000000"/>
          <w:sz w:val="24"/>
          <w:szCs w:val="24"/>
        </w:rPr>
        <w:t xml:space="preserve"> de 201</w:t>
      </w:r>
      <w:r>
        <w:rPr>
          <w:rFonts w:asciiTheme="minorHAnsi" w:hAnsiTheme="minorHAnsi" w:cstheme="minorHAnsi"/>
          <w:color w:val="000000"/>
          <w:sz w:val="24"/>
          <w:szCs w:val="24"/>
        </w:rPr>
        <w:t>9</w:t>
      </w:r>
      <w:r w:rsidRPr="001E4DD9">
        <w:rPr>
          <w:rFonts w:asciiTheme="minorHAnsi" w:hAnsiTheme="minorHAnsi" w:cstheme="minorHAnsi"/>
          <w:color w:val="000000"/>
          <w:sz w:val="24"/>
          <w:szCs w:val="24"/>
        </w:rPr>
        <w:t>.</w:t>
      </w:r>
    </w:p>
    <w:p w14:paraId="69D13A6C" w14:textId="77777777" w:rsidR="00AC4123" w:rsidRDefault="00AC4123">
      <w:pPr>
        <w:rPr>
          <w:rFonts w:asciiTheme="minorHAnsi" w:hAnsiTheme="minorHAnsi" w:cstheme="minorHAnsi"/>
          <w:color w:val="000000"/>
          <w:sz w:val="24"/>
          <w:szCs w:val="24"/>
        </w:rPr>
      </w:pPr>
      <w:r>
        <w:rPr>
          <w:rFonts w:asciiTheme="minorHAnsi" w:hAnsiTheme="minorHAnsi" w:cstheme="minorHAnsi"/>
          <w:color w:val="000000"/>
          <w:sz w:val="24"/>
          <w:szCs w:val="24"/>
        </w:rPr>
        <w:br w:type="page"/>
      </w:r>
    </w:p>
    <w:p w14:paraId="1ABB25CA" w14:textId="77777777" w:rsidR="00AC4123" w:rsidRDefault="00AC4123" w:rsidP="00AC4123">
      <w:pPr>
        <w:pStyle w:val="Ttulo"/>
        <w:jc w:val="both"/>
        <w:rPr>
          <w:rFonts w:asciiTheme="minorHAnsi" w:hAnsiTheme="minorHAnsi" w:cstheme="minorHAnsi"/>
          <w:b w:val="0"/>
          <w:bCs/>
          <w:i/>
          <w:iCs/>
          <w:color w:val="000000"/>
          <w:sz w:val="24"/>
          <w:szCs w:val="24"/>
        </w:rPr>
      </w:pPr>
      <w:r>
        <w:rPr>
          <w:rFonts w:asciiTheme="minorHAnsi" w:hAnsiTheme="minorHAnsi" w:cstheme="minorHAnsi"/>
          <w:b w:val="0"/>
          <w:bCs/>
          <w:i/>
          <w:iCs/>
          <w:sz w:val="24"/>
          <w:szCs w:val="24"/>
        </w:rPr>
        <w:lastRenderedPageBreak/>
        <w:t>P</w:t>
      </w:r>
      <w:r w:rsidRPr="00EA3FDE">
        <w:rPr>
          <w:rFonts w:asciiTheme="minorHAnsi" w:hAnsiTheme="minorHAnsi" w:cstheme="minorHAnsi"/>
          <w:b w:val="0"/>
          <w:bCs/>
          <w:i/>
          <w:iCs/>
          <w:sz w:val="24"/>
          <w:szCs w:val="24"/>
        </w:rPr>
        <w:t xml:space="preserve">ágina de assinaturas do </w:t>
      </w:r>
      <w:r w:rsidRPr="00EA3FDE">
        <w:rPr>
          <w:rFonts w:asciiTheme="minorHAnsi" w:hAnsiTheme="minorHAnsi" w:cstheme="minorHAnsi"/>
          <w:b w:val="0"/>
          <w:bCs/>
          <w:i/>
          <w:iCs/>
          <w:color w:val="000000"/>
          <w:sz w:val="24"/>
          <w:szCs w:val="24"/>
        </w:rPr>
        <w:t xml:space="preserve">4º Aditivo </w:t>
      </w:r>
      <w:r>
        <w:rPr>
          <w:rFonts w:asciiTheme="minorHAnsi" w:hAnsiTheme="minorHAnsi" w:cstheme="minorHAnsi"/>
          <w:b w:val="0"/>
          <w:bCs/>
          <w:i/>
          <w:iCs/>
          <w:color w:val="000000"/>
          <w:sz w:val="24"/>
          <w:szCs w:val="24"/>
        </w:rPr>
        <w:t>ao Instrumento Particular de</w:t>
      </w:r>
      <w:r w:rsidRPr="00EA3FDE">
        <w:rPr>
          <w:rFonts w:asciiTheme="minorHAnsi" w:hAnsiTheme="minorHAnsi" w:cstheme="minorHAnsi"/>
          <w:b w:val="0"/>
          <w:bCs/>
          <w:i/>
          <w:iCs/>
          <w:color w:val="000000"/>
          <w:sz w:val="24"/>
          <w:szCs w:val="24"/>
        </w:rPr>
        <w:t xml:space="preserve"> Escritura da 4ª Emissão de Debêntures de Colocação Privada, em Três Séries, Conversíveis, de Espécie Com Garantia Real e Garantia Fidejussória, da Mtel Tecnologia S.A.</w:t>
      </w:r>
    </w:p>
    <w:p w14:paraId="18A58715" w14:textId="77777777" w:rsidR="001D3405" w:rsidRDefault="001D3405" w:rsidP="001D3405">
      <w:pPr>
        <w:jc w:val="both"/>
        <w:rPr>
          <w:rFonts w:asciiTheme="minorHAnsi" w:hAnsiTheme="minorHAnsi" w:cstheme="minorHAnsi"/>
          <w:color w:val="000000"/>
          <w:sz w:val="24"/>
          <w:szCs w:val="24"/>
        </w:rPr>
      </w:pPr>
    </w:p>
    <w:p w14:paraId="213BFC29" w14:textId="77777777" w:rsidR="00AC4123" w:rsidRDefault="00AC4123" w:rsidP="001D3405">
      <w:pPr>
        <w:jc w:val="both"/>
        <w:rPr>
          <w:rFonts w:asciiTheme="minorHAnsi" w:hAnsiTheme="minorHAnsi" w:cstheme="minorHAnsi"/>
          <w:color w:val="000000"/>
          <w:sz w:val="24"/>
          <w:szCs w:val="24"/>
        </w:rPr>
      </w:pPr>
    </w:p>
    <w:p w14:paraId="154567F8" w14:textId="77777777" w:rsidR="00BB0B45" w:rsidRPr="001E4DD9" w:rsidRDefault="00BB0B45" w:rsidP="001D3405">
      <w:pPr>
        <w:jc w:val="both"/>
        <w:rPr>
          <w:rFonts w:asciiTheme="minorHAnsi" w:hAnsiTheme="minorHAnsi" w:cstheme="minorHAnsi"/>
          <w:color w:val="000000"/>
          <w:sz w:val="24"/>
          <w:szCs w:val="24"/>
        </w:rPr>
      </w:pPr>
    </w:p>
    <w:p w14:paraId="22B25BFA" w14:textId="77777777" w:rsidR="00EA3FDE" w:rsidRDefault="00EA3FDE" w:rsidP="001D3405">
      <w:pPr>
        <w:jc w:val="both"/>
        <w:rPr>
          <w:rFonts w:asciiTheme="minorHAnsi" w:hAnsiTheme="minorHAnsi" w:cstheme="minorHAnsi"/>
          <w:color w:val="000000"/>
          <w:sz w:val="24"/>
          <w:szCs w:val="24"/>
        </w:rPr>
      </w:pPr>
      <w:r w:rsidRPr="00EA3FDE">
        <w:rPr>
          <w:rFonts w:asciiTheme="minorHAnsi" w:hAnsiTheme="minorHAnsi" w:cstheme="minorHAnsi"/>
          <w:color w:val="000000"/>
          <w:sz w:val="24"/>
          <w:szCs w:val="24"/>
          <w:u w:val="single"/>
        </w:rPr>
        <w:t>Emissora/Companhia</w:t>
      </w:r>
      <w:r>
        <w:rPr>
          <w:rFonts w:asciiTheme="minorHAnsi" w:hAnsiTheme="minorHAnsi" w:cstheme="minorHAnsi"/>
          <w:color w:val="000000"/>
          <w:sz w:val="24"/>
          <w:szCs w:val="24"/>
        </w:rPr>
        <w:t>:</w:t>
      </w:r>
    </w:p>
    <w:p w14:paraId="2F7F5938" w14:textId="77777777" w:rsidR="00EA3FDE" w:rsidRDefault="00EA3FDE" w:rsidP="001D3405">
      <w:pPr>
        <w:jc w:val="both"/>
        <w:rPr>
          <w:rFonts w:asciiTheme="minorHAnsi" w:hAnsiTheme="minorHAnsi" w:cstheme="minorHAnsi"/>
          <w:color w:val="000000"/>
          <w:sz w:val="24"/>
          <w:szCs w:val="24"/>
        </w:rPr>
      </w:pPr>
    </w:p>
    <w:tbl>
      <w:tblPr>
        <w:tblW w:w="5000" w:type="pct"/>
        <w:tblCellMar>
          <w:left w:w="70" w:type="dxa"/>
          <w:right w:w="70" w:type="dxa"/>
        </w:tblCellMar>
        <w:tblLook w:val="01E0" w:firstRow="1" w:lastRow="1" w:firstColumn="1" w:lastColumn="1" w:noHBand="0" w:noVBand="0"/>
      </w:tblPr>
      <w:tblGrid>
        <w:gridCol w:w="4702"/>
        <w:gridCol w:w="4702"/>
      </w:tblGrid>
      <w:tr w:rsidR="001D3405" w:rsidRPr="001E4DD9" w14:paraId="0E660CF1" w14:textId="77777777" w:rsidTr="00CA3BA0">
        <w:trPr>
          <w:cantSplit/>
        </w:trPr>
        <w:tc>
          <w:tcPr>
            <w:tcW w:w="5000" w:type="pct"/>
            <w:gridSpan w:val="2"/>
          </w:tcPr>
          <w:p w14:paraId="438E7330" w14:textId="77777777" w:rsidR="001D3405" w:rsidRPr="001E4DD9" w:rsidRDefault="001D3405" w:rsidP="00CA3BA0">
            <w:pPr>
              <w:jc w:val="center"/>
              <w:rPr>
                <w:rFonts w:asciiTheme="minorHAnsi" w:hAnsiTheme="minorHAnsi" w:cstheme="minorHAnsi"/>
                <w:b/>
                <w:color w:val="000000"/>
                <w:sz w:val="24"/>
                <w:szCs w:val="24"/>
              </w:rPr>
            </w:pPr>
            <w:r w:rsidRPr="001E4DD9">
              <w:rPr>
                <w:rFonts w:asciiTheme="minorHAnsi" w:hAnsiTheme="minorHAnsi" w:cstheme="minorHAnsi"/>
                <w:b/>
                <w:color w:val="000000"/>
                <w:sz w:val="24"/>
                <w:szCs w:val="24"/>
              </w:rPr>
              <w:t>MTEL TECNOLOGIA S.A.</w:t>
            </w:r>
          </w:p>
          <w:p w14:paraId="4AE5DAF8" w14:textId="77777777" w:rsidR="001D3405" w:rsidRPr="001E4DD9" w:rsidRDefault="001D3405" w:rsidP="00CA3BA0">
            <w:pPr>
              <w:jc w:val="center"/>
              <w:rPr>
                <w:rFonts w:asciiTheme="minorHAnsi" w:hAnsiTheme="minorHAnsi" w:cstheme="minorHAnsi"/>
                <w:b/>
                <w:color w:val="000000"/>
                <w:sz w:val="24"/>
                <w:szCs w:val="24"/>
              </w:rPr>
            </w:pPr>
          </w:p>
          <w:p w14:paraId="6F0E3076" w14:textId="77777777" w:rsidR="001D3405" w:rsidRPr="001E4DD9" w:rsidRDefault="001D3405" w:rsidP="00CA3BA0">
            <w:pPr>
              <w:jc w:val="center"/>
              <w:rPr>
                <w:rFonts w:asciiTheme="minorHAnsi" w:hAnsiTheme="minorHAnsi" w:cstheme="minorHAnsi"/>
                <w:b/>
                <w:color w:val="000000"/>
                <w:sz w:val="24"/>
                <w:szCs w:val="24"/>
              </w:rPr>
            </w:pPr>
          </w:p>
        </w:tc>
      </w:tr>
      <w:tr w:rsidR="001D3405" w:rsidRPr="001E4DD9" w14:paraId="7D2A90A4" w14:textId="77777777" w:rsidTr="00CA3BA0">
        <w:tc>
          <w:tcPr>
            <w:tcW w:w="2500" w:type="pct"/>
          </w:tcPr>
          <w:p w14:paraId="7C0B2694"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__________________________________</w:t>
            </w:r>
          </w:p>
          <w:p w14:paraId="52D40256"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Nome:</w:t>
            </w:r>
          </w:p>
          <w:p w14:paraId="2A6A7FC6"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Cargo:</w:t>
            </w:r>
          </w:p>
        </w:tc>
        <w:tc>
          <w:tcPr>
            <w:tcW w:w="2500" w:type="pct"/>
          </w:tcPr>
          <w:p w14:paraId="52B4A34C"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__________________________________</w:t>
            </w:r>
          </w:p>
          <w:p w14:paraId="76E988AD"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Nome:</w:t>
            </w:r>
          </w:p>
          <w:p w14:paraId="782D4E87"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Cargo:</w:t>
            </w:r>
          </w:p>
        </w:tc>
      </w:tr>
    </w:tbl>
    <w:p w14:paraId="64FBF0AB" w14:textId="77777777" w:rsidR="001D3405" w:rsidRDefault="001D3405" w:rsidP="001D3405">
      <w:pPr>
        <w:spacing w:line="300" w:lineRule="exact"/>
        <w:jc w:val="both"/>
        <w:rPr>
          <w:rFonts w:asciiTheme="minorHAnsi" w:hAnsiTheme="minorHAnsi" w:cstheme="minorHAnsi"/>
          <w:color w:val="000000"/>
          <w:sz w:val="24"/>
          <w:szCs w:val="24"/>
        </w:rPr>
      </w:pPr>
    </w:p>
    <w:p w14:paraId="304CAB29" w14:textId="77777777" w:rsidR="00AC4123" w:rsidRDefault="00AC4123" w:rsidP="001D3405">
      <w:pPr>
        <w:spacing w:line="300" w:lineRule="exact"/>
        <w:jc w:val="both"/>
        <w:rPr>
          <w:rFonts w:asciiTheme="minorHAnsi" w:hAnsiTheme="minorHAnsi" w:cstheme="minorHAnsi"/>
          <w:color w:val="000000"/>
          <w:sz w:val="24"/>
          <w:szCs w:val="24"/>
        </w:rPr>
      </w:pPr>
    </w:p>
    <w:p w14:paraId="084F11F9" w14:textId="77777777" w:rsidR="00EA3FDE" w:rsidRDefault="00EA3FDE" w:rsidP="001D3405">
      <w:pPr>
        <w:spacing w:line="300" w:lineRule="exact"/>
        <w:jc w:val="both"/>
        <w:rPr>
          <w:rFonts w:asciiTheme="minorHAnsi" w:hAnsiTheme="minorHAnsi" w:cstheme="minorHAnsi"/>
          <w:color w:val="000000"/>
          <w:sz w:val="24"/>
          <w:szCs w:val="24"/>
        </w:rPr>
      </w:pPr>
      <w:r w:rsidRPr="00EA3FDE">
        <w:rPr>
          <w:rFonts w:asciiTheme="minorHAnsi" w:hAnsiTheme="minorHAnsi" w:cstheme="minorHAnsi"/>
          <w:color w:val="000000"/>
          <w:sz w:val="24"/>
          <w:szCs w:val="24"/>
          <w:u w:val="single"/>
        </w:rPr>
        <w:t>Agente Fiduciário</w:t>
      </w:r>
      <w:r>
        <w:rPr>
          <w:rFonts w:asciiTheme="minorHAnsi" w:hAnsiTheme="minorHAnsi" w:cstheme="minorHAnsi"/>
          <w:color w:val="000000"/>
          <w:sz w:val="24"/>
          <w:szCs w:val="24"/>
        </w:rPr>
        <w:t>:</w:t>
      </w:r>
    </w:p>
    <w:p w14:paraId="5C713B45" w14:textId="77777777" w:rsidR="008D4302" w:rsidRDefault="008D4302" w:rsidP="008D4302">
      <w:pPr>
        <w:spacing w:line="320" w:lineRule="exact"/>
        <w:rPr>
          <w:rFonts w:ascii="Calibri" w:hAnsi="Calibri"/>
          <w:sz w:val="24"/>
          <w:szCs w:val="24"/>
        </w:rPr>
      </w:pPr>
    </w:p>
    <w:p w14:paraId="7EFBC0A5" w14:textId="77777777" w:rsidR="008D4302" w:rsidRPr="009C4D59" w:rsidRDefault="008D4302" w:rsidP="008D4302">
      <w:pPr>
        <w:spacing w:line="320" w:lineRule="exact"/>
        <w:rPr>
          <w:rFonts w:ascii="Calibri" w:hAnsi="Calibri"/>
          <w:sz w:val="24"/>
          <w:szCs w:val="24"/>
        </w:rPr>
      </w:pPr>
    </w:p>
    <w:tbl>
      <w:tblPr>
        <w:tblW w:w="10206" w:type="dxa"/>
        <w:tblLook w:val="01E0" w:firstRow="1" w:lastRow="1" w:firstColumn="1" w:lastColumn="1" w:noHBand="0" w:noVBand="0"/>
      </w:tblPr>
      <w:tblGrid>
        <w:gridCol w:w="10206"/>
      </w:tblGrid>
      <w:tr w:rsidR="008D4302" w:rsidRPr="009C4D59" w14:paraId="62BE2453" w14:textId="77777777" w:rsidTr="009141E9">
        <w:tc>
          <w:tcPr>
            <w:tcW w:w="10206" w:type="dxa"/>
          </w:tcPr>
          <w:p w14:paraId="1B1A8071" w14:textId="77777777" w:rsidR="008D4302" w:rsidRPr="009C4D59" w:rsidRDefault="008D4302" w:rsidP="009141E9">
            <w:pPr>
              <w:jc w:val="center"/>
              <w:rPr>
                <w:rFonts w:ascii="Calibri" w:hAnsi="Calibri"/>
                <w:sz w:val="24"/>
                <w:szCs w:val="24"/>
              </w:rPr>
            </w:pPr>
            <w:r w:rsidRPr="009C4D59">
              <w:rPr>
                <w:rFonts w:ascii="Calibri" w:hAnsi="Calibri"/>
                <w:sz w:val="24"/>
                <w:szCs w:val="24"/>
              </w:rPr>
              <w:t>___________________________________</w:t>
            </w:r>
          </w:p>
        </w:tc>
      </w:tr>
      <w:tr w:rsidR="008D4302" w:rsidRPr="00282389" w14:paraId="711555BD" w14:textId="77777777" w:rsidTr="009141E9">
        <w:tc>
          <w:tcPr>
            <w:tcW w:w="10206" w:type="dxa"/>
          </w:tcPr>
          <w:p w14:paraId="3384639D" w14:textId="77777777" w:rsidR="008D4302" w:rsidRDefault="008D4302" w:rsidP="009141E9">
            <w:pPr>
              <w:jc w:val="center"/>
              <w:rPr>
                <w:rFonts w:ascii="Calibri" w:hAnsi="Calibri" w:cs="Calibri"/>
                <w:b/>
                <w:bCs/>
                <w:sz w:val="24"/>
                <w:szCs w:val="24"/>
              </w:rPr>
            </w:pPr>
            <w:r w:rsidRPr="00282389">
              <w:rPr>
                <w:rFonts w:ascii="Calibri" w:hAnsi="Calibri" w:cs="Calibri"/>
                <w:b/>
                <w:bCs/>
                <w:sz w:val="24"/>
                <w:szCs w:val="24"/>
              </w:rPr>
              <w:t>SIMPLIFIC PAVARINI DISTRIBUIDORA DE TÍTULOS E VALORES MOBILIÁRIOS LTDA.</w:t>
            </w:r>
          </w:p>
          <w:p w14:paraId="78EE413E" w14:textId="77777777" w:rsidR="008D4302" w:rsidRDefault="008D4302" w:rsidP="009141E9">
            <w:pPr>
              <w:jc w:val="center"/>
              <w:rPr>
                <w:rFonts w:ascii="Calibri" w:hAnsi="Calibri"/>
                <w:sz w:val="24"/>
                <w:szCs w:val="24"/>
              </w:rPr>
            </w:pPr>
            <w:r w:rsidRPr="00B00886">
              <w:rPr>
                <w:rFonts w:ascii="Calibri" w:hAnsi="Calibri" w:cs="Calibri"/>
                <w:sz w:val="24"/>
                <w:szCs w:val="24"/>
              </w:rPr>
              <w:t xml:space="preserve">Por: </w:t>
            </w:r>
            <w:r w:rsidRPr="00B00886">
              <w:rPr>
                <w:rFonts w:ascii="Calibri" w:hAnsi="Calibri"/>
                <w:sz w:val="24"/>
                <w:szCs w:val="24"/>
              </w:rPr>
              <w:t>Matheus Gomes Faria</w:t>
            </w:r>
          </w:p>
          <w:p w14:paraId="6749E51A" w14:textId="77777777" w:rsidR="008D4302" w:rsidRPr="00B00886" w:rsidRDefault="008D4302" w:rsidP="009141E9">
            <w:pPr>
              <w:jc w:val="center"/>
              <w:rPr>
                <w:rFonts w:ascii="Calibri" w:hAnsi="Calibri" w:cs="Calibri"/>
                <w:sz w:val="24"/>
                <w:szCs w:val="24"/>
              </w:rPr>
            </w:pPr>
            <w:r>
              <w:rPr>
                <w:rFonts w:ascii="Calibri" w:hAnsi="Calibri" w:cs="Calibri"/>
                <w:sz w:val="24"/>
                <w:szCs w:val="24"/>
              </w:rPr>
              <w:t xml:space="preserve">Cargo: </w:t>
            </w:r>
            <w:r>
              <w:rPr>
                <w:rFonts w:ascii="Calibri" w:hAnsi="Calibri"/>
                <w:sz w:val="24"/>
                <w:szCs w:val="24"/>
              </w:rPr>
              <w:tab/>
              <w:t>Administrador</w:t>
            </w:r>
          </w:p>
          <w:p w14:paraId="18E700C5" w14:textId="77777777" w:rsidR="008D4302" w:rsidRPr="00282389" w:rsidRDefault="008D4302" w:rsidP="009141E9">
            <w:pPr>
              <w:spacing w:before="40" w:after="40"/>
              <w:jc w:val="center"/>
              <w:rPr>
                <w:rFonts w:ascii="Calibri" w:hAnsi="Calibri"/>
                <w:b/>
                <w:bCs/>
                <w:sz w:val="24"/>
                <w:szCs w:val="24"/>
              </w:rPr>
            </w:pPr>
          </w:p>
        </w:tc>
      </w:tr>
    </w:tbl>
    <w:p w14:paraId="5A871B23" w14:textId="77777777" w:rsidR="001D3405" w:rsidRPr="001E4DD9" w:rsidRDefault="001D3405" w:rsidP="001D3405">
      <w:pPr>
        <w:jc w:val="both"/>
        <w:rPr>
          <w:rFonts w:asciiTheme="minorHAnsi" w:hAnsiTheme="minorHAnsi" w:cstheme="minorHAnsi"/>
          <w:color w:val="000000"/>
          <w:sz w:val="24"/>
          <w:szCs w:val="24"/>
        </w:rPr>
      </w:pPr>
    </w:p>
    <w:p w14:paraId="0C28E1B7" w14:textId="77777777" w:rsidR="001D3405" w:rsidRDefault="00EA3FDE" w:rsidP="001D3405">
      <w:pPr>
        <w:jc w:val="both"/>
        <w:rPr>
          <w:rFonts w:asciiTheme="minorHAnsi" w:hAnsiTheme="minorHAnsi" w:cstheme="minorHAnsi"/>
          <w:color w:val="000000"/>
          <w:sz w:val="24"/>
          <w:szCs w:val="24"/>
        </w:rPr>
      </w:pPr>
      <w:r w:rsidRPr="00EA3FDE">
        <w:rPr>
          <w:rFonts w:asciiTheme="minorHAnsi" w:hAnsiTheme="minorHAnsi" w:cstheme="minorHAnsi"/>
          <w:color w:val="000000"/>
          <w:sz w:val="24"/>
          <w:szCs w:val="24"/>
          <w:u w:val="single"/>
        </w:rPr>
        <w:t>Coobrigadas</w:t>
      </w:r>
      <w:r>
        <w:rPr>
          <w:rFonts w:asciiTheme="minorHAnsi" w:hAnsiTheme="minorHAnsi" w:cstheme="minorHAnsi"/>
          <w:color w:val="000000"/>
          <w:sz w:val="24"/>
          <w:szCs w:val="24"/>
        </w:rPr>
        <w:t>:</w:t>
      </w:r>
    </w:p>
    <w:p w14:paraId="1767CE59" w14:textId="77777777" w:rsidR="00EA3FDE" w:rsidRPr="00EA3FDE" w:rsidRDefault="00EA3FDE" w:rsidP="001D3405">
      <w:pPr>
        <w:jc w:val="both"/>
        <w:rPr>
          <w:rFonts w:asciiTheme="minorHAnsi" w:hAnsiTheme="minorHAnsi" w:cstheme="minorHAnsi"/>
          <w:color w:val="000000"/>
          <w:sz w:val="24"/>
          <w:szCs w:val="24"/>
          <w:u w:val="single"/>
        </w:rPr>
      </w:pPr>
    </w:p>
    <w:tbl>
      <w:tblPr>
        <w:tblW w:w="5000" w:type="pct"/>
        <w:tblCellMar>
          <w:left w:w="70" w:type="dxa"/>
          <w:right w:w="70" w:type="dxa"/>
        </w:tblCellMar>
        <w:tblLook w:val="01E0" w:firstRow="1" w:lastRow="1" w:firstColumn="1" w:lastColumn="1" w:noHBand="0" w:noVBand="0"/>
      </w:tblPr>
      <w:tblGrid>
        <w:gridCol w:w="4702"/>
        <w:gridCol w:w="4702"/>
      </w:tblGrid>
      <w:tr w:rsidR="001D3405" w:rsidRPr="001E4DD9" w14:paraId="0AA238C4" w14:textId="77777777" w:rsidTr="00CA3BA0">
        <w:trPr>
          <w:cantSplit/>
        </w:trPr>
        <w:tc>
          <w:tcPr>
            <w:tcW w:w="5000" w:type="pct"/>
            <w:gridSpan w:val="2"/>
          </w:tcPr>
          <w:p w14:paraId="0463EDE6" w14:textId="77777777" w:rsidR="001D3405" w:rsidRPr="001E4DD9" w:rsidRDefault="006D651F" w:rsidP="00CA3BA0">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MTEL</w:t>
            </w:r>
            <w:r w:rsidR="001D3405" w:rsidRPr="001E4DD9">
              <w:rPr>
                <w:rFonts w:asciiTheme="minorHAnsi" w:hAnsiTheme="minorHAnsi" w:cstheme="minorHAnsi"/>
                <w:b/>
                <w:color w:val="000000"/>
                <w:sz w:val="24"/>
                <w:szCs w:val="24"/>
              </w:rPr>
              <w:t xml:space="preserve"> SOLUÇÕES S.A.</w:t>
            </w:r>
          </w:p>
          <w:p w14:paraId="08AA4190" w14:textId="77777777" w:rsidR="001D3405" w:rsidRPr="001E4DD9" w:rsidRDefault="001D3405" w:rsidP="00CA3BA0">
            <w:pPr>
              <w:jc w:val="center"/>
              <w:rPr>
                <w:rFonts w:asciiTheme="minorHAnsi" w:hAnsiTheme="minorHAnsi" w:cstheme="minorHAnsi"/>
                <w:b/>
                <w:color w:val="000000"/>
                <w:sz w:val="24"/>
                <w:szCs w:val="24"/>
              </w:rPr>
            </w:pPr>
          </w:p>
          <w:p w14:paraId="06A1DCDA" w14:textId="77777777" w:rsidR="001D3405" w:rsidRPr="001E4DD9" w:rsidRDefault="001D3405" w:rsidP="00CA3BA0">
            <w:pPr>
              <w:jc w:val="center"/>
              <w:rPr>
                <w:rFonts w:asciiTheme="minorHAnsi" w:hAnsiTheme="minorHAnsi" w:cstheme="minorHAnsi"/>
                <w:b/>
                <w:color w:val="000000"/>
                <w:sz w:val="24"/>
                <w:szCs w:val="24"/>
              </w:rPr>
            </w:pPr>
          </w:p>
        </w:tc>
      </w:tr>
      <w:tr w:rsidR="001D3405" w:rsidRPr="001E4DD9" w14:paraId="1CA8F0E5" w14:textId="77777777" w:rsidTr="00CA3BA0">
        <w:tc>
          <w:tcPr>
            <w:tcW w:w="2500" w:type="pct"/>
          </w:tcPr>
          <w:p w14:paraId="0C687912"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__________________________________</w:t>
            </w:r>
          </w:p>
          <w:p w14:paraId="1EF94E0E"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Nome:</w:t>
            </w:r>
          </w:p>
          <w:p w14:paraId="5D34307F"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Cargo:</w:t>
            </w:r>
          </w:p>
        </w:tc>
        <w:tc>
          <w:tcPr>
            <w:tcW w:w="2500" w:type="pct"/>
          </w:tcPr>
          <w:p w14:paraId="363567EE"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__________________________________</w:t>
            </w:r>
          </w:p>
          <w:p w14:paraId="39E0EF9A"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Nome:</w:t>
            </w:r>
          </w:p>
          <w:p w14:paraId="0554AE22"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Cargo:</w:t>
            </w:r>
          </w:p>
        </w:tc>
      </w:tr>
      <w:tr w:rsidR="001D3405" w:rsidRPr="001E4DD9" w14:paraId="2AFB457E" w14:textId="77777777" w:rsidTr="00CA3BA0">
        <w:trPr>
          <w:cantSplit/>
        </w:trPr>
        <w:tc>
          <w:tcPr>
            <w:tcW w:w="5000" w:type="pct"/>
            <w:gridSpan w:val="2"/>
          </w:tcPr>
          <w:p w14:paraId="182E50EB" w14:textId="77777777" w:rsidR="00EA3FDE" w:rsidRDefault="00EA3FDE" w:rsidP="00EA3FDE">
            <w:pPr>
              <w:pStyle w:val="Ttulo"/>
              <w:jc w:val="both"/>
              <w:rPr>
                <w:rFonts w:asciiTheme="minorHAnsi" w:hAnsiTheme="minorHAnsi" w:cstheme="minorHAnsi"/>
                <w:b w:val="0"/>
                <w:bCs/>
                <w:i/>
                <w:iCs/>
                <w:color w:val="000000"/>
                <w:sz w:val="24"/>
                <w:szCs w:val="24"/>
              </w:rPr>
            </w:pPr>
          </w:p>
          <w:p w14:paraId="43E3050A" w14:textId="77777777" w:rsidR="001D3405" w:rsidRPr="001E4DD9" w:rsidRDefault="001D3405" w:rsidP="00CA3BA0">
            <w:pPr>
              <w:jc w:val="center"/>
              <w:rPr>
                <w:rFonts w:asciiTheme="minorHAnsi" w:hAnsiTheme="minorHAnsi" w:cstheme="minorHAnsi"/>
                <w:b/>
                <w:color w:val="000000"/>
                <w:sz w:val="24"/>
                <w:szCs w:val="24"/>
              </w:rPr>
            </w:pPr>
            <w:r w:rsidRPr="001E4DD9">
              <w:rPr>
                <w:rFonts w:asciiTheme="minorHAnsi" w:hAnsiTheme="minorHAnsi" w:cstheme="minorHAnsi"/>
                <w:b/>
                <w:color w:val="000000"/>
                <w:sz w:val="24"/>
                <w:szCs w:val="24"/>
              </w:rPr>
              <w:t>MTEL TELECOMUNICAÇÕES S.A.</w:t>
            </w:r>
          </w:p>
          <w:p w14:paraId="774516EA" w14:textId="77777777" w:rsidR="001D3405" w:rsidRPr="001E4DD9" w:rsidRDefault="001D3405" w:rsidP="00CA3BA0">
            <w:pPr>
              <w:jc w:val="center"/>
              <w:rPr>
                <w:rFonts w:asciiTheme="minorHAnsi" w:hAnsiTheme="minorHAnsi" w:cstheme="minorHAnsi"/>
                <w:b/>
                <w:color w:val="000000"/>
                <w:sz w:val="24"/>
                <w:szCs w:val="24"/>
              </w:rPr>
            </w:pPr>
          </w:p>
          <w:p w14:paraId="308CF762" w14:textId="77777777" w:rsidR="001D3405" w:rsidRPr="001E4DD9" w:rsidRDefault="001D3405" w:rsidP="00CA3BA0">
            <w:pPr>
              <w:jc w:val="center"/>
              <w:rPr>
                <w:rFonts w:asciiTheme="minorHAnsi" w:hAnsiTheme="minorHAnsi" w:cstheme="minorHAnsi"/>
                <w:b/>
                <w:color w:val="000000"/>
                <w:sz w:val="24"/>
                <w:szCs w:val="24"/>
              </w:rPr>
            </w:pPr>
          </w:p>
        </w:tc>
      </w:tr>
      <w:tr w:rsidR="001D3405" w:rsidRPr="001E4DD9" w14:paraId="57071E99" w14:textId="77777777" w:rsidTr="00CA3BA0">
        <w:tc>
          <w:tcPr>
            <w:tcW w:w="2500" w:type="pct"/>
          </w:tcPr>
          <w:p w14:paraId="04A5B2EA"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__________________________________</w:t>
            </w:r>
          </w:p>
          <w:p w14:paraId="63CD8110"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Nome:</w:t>
            </w:r>
          </w:p>
          <w:p w14:paraId="5DDD3CA5"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Cargo:</w:t>
            </w:r>
          </w:p>
        </w:tc>
        <w:tc>
          <w:tcPr>
            <w:tcW w:w="2500" w:type="pct"/>
          </w:tcPr>
          <w:p w14:paraId="0B6C6D1F"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__________________________________</w:t>
            </w:r>
          </w:p>
          <w:p w14:paraId="59A2F64F"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Nome:</w:t>
            </w:r>
          </w:p>
          <w:p w14:paraId="5BD00971"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Cargo:</w:t>
            </w:r>
          </w:p>
        </w:tc>
      </w:tr>
    </w:tbl>
    <w:p w14:paraId="472DB8A9" w14:textId="77777777" w:rsidR="00AC4123" w:rsidRPr="00AC4123" w:rsidRDefault="00AC4123" w:rsidP="00AC4123">
      <w:pPr>
        <w:rPr>
          <w:rFonts w:asciiTheme="minorHAnsi" w:hAnsiTheme="minorHAnsi" w:cstheme="minorHAnsi"/>
          <w:color w:val="000000"/>
          <w:sz w:val="24"/>
          <w:szCs w:val="24"/>
        </w:rPr>
      </w:pPr>
      <w:r>
        <w:rPr>
          <w:rFonts w:asciiTheme="minorHAnsi" w:hAnsiTheme="minorHAnsi" w:cstheme="minorHAnsi"/>
          <w:color w:val="000000"/>
          <w:sz w:val="24"/>
          <w:szCs w:val="24"/>
        </w:rPr>
        <w:br w:type="page"/>
      </w:r>
      <w:r>
        <w:rPr>
          <w:rFonts w:asciiTheme="minorHAnsi" w:hAnsiTheme="minorHAnsi" w:cstheme="minorHAnsi"/>
          <w:i/>
          <w:iCs/>
          <w:color w:val="000000"/>
          <w:sz w:val="24"/>
          <w:szCs w:val="24"/>
        </w:rPr>
        <w:lastRenderedPageBreak/>
        <w:t>Continuação da p</w:t>
      </w:r>
      <w:r w:rsidRPr="00EA3FDE">
        <w:rPr>
          <w:rFonts w:asciiTheme="minorHAnsi" w:hAnsiTheme="minorHAnsi" w:cstheme="minorHAnsi"/>
          <w:bCs/>
          <w:i/>
          <w:iCs/>
          <w:sz w:val="24"/>
          <w:szCs w:val="24"/>
        </w:rPr>
        <w:t xml:space="preserve">ágina de assinaturas do </w:t>
      </w:r>
      <w:r w:rsidRPr="00EA3FDE">
        <w:rPr>
          <w:rFonts w:asciiTheme="minorHAnsi" w:hAnsiTheme="minorHAnsi" w:cstheme="minorHAnsi"/>
          <w:bCs/>
          <w:i/>
          <w:iCs/>
          <w:color w:val="000000"/>
          <w:sz w:val="24"/>
          <w:szCs w:val="24"/>
        </w:rPr>
        <w:t xml:space="preserve">4º Aditivo </w:t>
      </w:r>
      <w:r>
        <w:rPr>
          <w:rFonts w:asciiTheme="minorHAnsi" w:hAnsiTheme="minorHAnsi" w:cstheme="minorHAnsi"/>
          <w:bCs/>
          <w:i/>
          <w:iCs/>
          <w:color w:val="000000"/>
          <w:sz w:val="24"/>
          <w:szCs w:val="24"/>
        </w:rPr>
        <w:t>ao Instrumento Particular de</w:t>
      </w:r>
      <w:r w:rsidRPr="00EA3FDE">
        <w:rPr>
          <w:rFonts w:asciiTheme="minorHAnsi" w:hAnsiTheme="minorHAnsi" w:cstheme="minorHAnsi"/>
          <w:bCs/>
          <w:i/>
          <w:iCs/>
          <w:color w:val="000000"/>
          <w:sz w:val="24"/>
          <w:szCs w:val="24"/>
        </w:rPr>
        <w:t xml:space="preserve"> Escritura da 4ª Emissão de Debêntures de Colocação Privada, em Três Séries, Conversíveis, de Espécie Com Garantia Real e Garantia Fidejussória, da Mtel Tecnologia S.A.</w:t>
      </w:r>
    </w:p>
    <w:p w14:paraId="40120682" w14:textId="77777777" w:rsidR="00EA3FDE" w:rsidRDefault="00EA3FDE" w:rsidP="001D3405">
      <w:pPr>
        <w:jc w:val="both"/>
        <w:rPr>
          <w:rFonts w:asciiTheme="minorHAnsi" w:hAnsiTheme="minorHAnsi" w:cstheme="minorHAnsi"/>
          <w:color w:val="000000"/>
          <w:sz w:val="24"/>
          <w:szCs w:val="24"/>
        </w:rPr>
      </w:pPr>
    </w:p>
    <w:p w14:paraId="0E907E46" w14:textId="77777777" w:rsidR="00AC4123" w:rsidRDefault="00AC4123" w:rsidP="001D3405">
      <w:pPr>
        <w:jc w:val="both"/>
        <w:rPr>
          <w:rFonts w:asciiTheme="minorHAnsi" w:hAnsiTheme="minorHAnsi" w:cstheme="minorHAnsi"/>
          <w:color w:val="000000"/>
          <w:sz w:val="24"/>
          <w:szCs w:val="24"/>
        </w:rPr>
      </w:pPr>
    </w:p>
    <w:p w14:paraId="5848FD20" w14:textId="77777777" w:rsidR="00AC4123" w:rsidRDefault="00AC4123" w:rsidP="001D3405">
      <w:pPr>
        <w:jc w:val="both"/>
        <w:rPr>
          <w:rFonts w:asciiTheme="minorHAnsi" w:hAnsiTheme="minorHAnsi" w:cstheme="minorHAnsi"/>
          <w:color w:val="000000"/>
          <w:sz w:val="24"/>
          <w:szCs w:val="24"/>
        </w:rPr>
      </w:pPr>
    </w:p>
    <w:tbl>
      <w:tblPr>
        <w:tblW w:w="5000" w:type="pct"/>
        <w:tblCellMar>
          <w:left w:w="70" w:type="dxa"/>
          <w:right w:w="70" w:type="dxa"/>
        </w:tblCellMar>
        <w:tblLook w:val="01E0" w:firstRow="1" w:lastRow="1" w:firstColumn="1" w:lastColumn="1" w:noHBand="0" w:noVBand="0"/>
      </w:tblPr>
      <w:tblGrid>
        <w:gridCol w:w="4702"/>
        <w:gridCol w:w="4702"/>
      </w:tblGrid>
      <w:tr w:rsidR="001D3405" w:rsidRPr="001E4DD9" w14:paraId="466324B9" w14:textId="77777777" w:rsidTr="00CA3BA0">
        <w:trPr>
          <w:cantSplit/>
        </w:trPr>
        <w:tc>
          <w:tcPr>
            <w:tcW w:w="5000" w:type="pct"/>
            <w:gridSpan w:val="2"/>
          </w:tcPr>
          <w:p w14:paraId="03238939" w14:textId="77777777" w:rsidR="001D3405" w:rsidRDefault="001D3405" w:rsidP="00CA3BA0">
            <w:pPr>
              <w:rPr>
                <w:rFonts w:asciiTheme="minorHAnsi" w:hAnsiTheme="minorHAnsi" w:cstheme="minorHAnsi"/>
                <w:bCs/>
                <w:color w:val="000000"/>
                <w:sz w:val="24"/>
                <w:szCs w:val="24"/>
              </w:rPr>
            </w:pPr>
            <w:r w:rsidRPr="00EA3FDE">
              <w:rPr>
                <w:rFonts w:asciiTheme="minorHAnsi" w:hAnsiTheme="minorHAnsi" w:cstheme="minorHAnsi"/>
                <w:bCs/>
                <w:color w:val="000000"/>
                <w:sz w:val="24"/>
                <w:szCs w:val="24"/>
                <w:u w:val="single"/>
              </w:rPr>
              <w:t>Testemunhas</w:t>
            </w:r>
            <w:r w:rsidR="00EA3FDE">
              <w:rPr>
                <w:rFonts w:asciiTheme="minorHAnsi" w:hAnsiTheme="minorHAnsi" w:cstheme="minorHAnsi"/>
                <w:bCs/>
                <w:color w:val="000000"/>
                <w:sz w:val="24"/>
                <w:szCs w:val="24"/>
              </w:rPr>
              <w:t>:</w:t>
            </w:r>
          </w:p>
          <w:p w14:paraId="055405F6" w14:textId="77777777" w:rsidR="00AC4123" w:rsidRPr="00EA3FDE" w:rsidRDefault="00AC4123" w:rsidP="00CA3BA0">
            <w:pPr>
              <w:rPr>
                <w:rFonts w:asciiTheme="minorHAnsi" w:hAnsiTheme="minorHAnsi" w:cstheme="minorHAnsi"/>
                <w:bCs/>
                <w:color w:val="000000"/>
                <w:sz w:val="24"/>
                <w:szCs w:val="24"/>
              </w:rPr>
            </w:pPr>
          </w:p>
          <w:p w14:paraId="03754EF8" w14:textId="77777777" w:rsidR="001D3405" w:rsidRPr="001E4DD9" w:rsidRDefault="001D3405" w:rsidP="00CA3BA0">
            <w:pPr>
              <w:jc w:val="both"/>
              <w:rPr>
                <w:rFonts w:asciiTheme="minorHAnsi" w:eastAsia="MS Mincho" w:hAnsiTheme="minorHAnsi" w:cstheme="minorHAnsi"/>
                <w:color w:val="000000"/>
                <w:sz w:val="24"/>
                <w:szCs w:val="24"/>
              </w:rPr>
            </w:pPr>
          </w:p>
        </w:tc>
      </w:tr>
      <w:tr w:rsidR="001D3405" w:rsidRPr="001E4DD9" w14:paraId="2625D918" w14:textId="77777777" w:rsidTr="00CA3BA0">
        <w:tc>
          <w:tcPr>
            <w:tcW w:w="2500" w:type="pct"/>
          </w:tcPr>
          <w:p w14:paraId="6484B755"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__________________________________</w:t>
            </w:r>
          </w:p>
          <w:p w14:paraId="527A20ED"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Nome:</w:t>
            </w:r>
          </w:p>
          <w:p w14:paraId="324E1743"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RG:</w:t>
            </w:r>
          </w:p>
          <w:p w14:paraId="78DF4625"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CPF:</w:t>
            </w:r>
          </w:p>
        </w:tc>
        <w:tc>
          <w:tcPr>
            <w:tcW w:w="2500" w:type="pct"/>
          </w:tcPr>
          <w:p w14:paraId="2892ED5B"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__________________________________</w:t>
            </w:r>
          </w:p>
          <w:p w14:paraId="27A895E6"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Nome:</w:t>
            </w:r>
          </w:p>
          <w:p w14:paraId="098B6A3B"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RG:</w:t>
            </w:r>
          </w:p>
          <w:p w14:paraId="44770C76"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CPF:</w:t>
            </w:r>
          </w:p>
        </w:tc>
      </w:tr>
    </w:tbl>
    <w:p w14:paraId="15063979" w14:textId="77777777" w:rsidR="003A7595" w:rsidRDefault="003A7595">
      <w:pPr>
        <w:rPr>
          <w:rFonts w:asciiTheme="minorHAnsi" w:hAnsiTheme="minorHAnsi" w:cstheme="minorHAnsi"/>
          <w:sz w:val="24"/>
          <w:szCs w:val="24"/>
        </w:rPr>
      </w:pPr>
      <w:r>
        <w:rPr>
          <w:rFonts w:asciiTheme="minorHAnsi" w:hAnsiTheme="minorHAnsi" w:cstheme="minorHAnsi"/>
          <w:sz w:val="24"/>
          <w:szCs w:val="24"/>
        </w:rPr>
        <w:br w:type="page"/>
      </w:r>
    </w:p>
    <w:p w14:paraId="2AD7A2F0" w14:textId="77777777" w:rsidR="001D1907" w:rsidRDefault="003A7595" w:rsidP="003A7595">
      <w:pPr>
        <w:pStyle w:val="Ttulo"/>
        <w:rPr>
          <w:rFonts w:asciiTheme="minorHAnsi" w:hAnsiTheme="minorHAnsi" w:cstheme="minorHAnsi"/>
          <w:sz w:val="24"/>
          <w:szCs w:val="24"/>
          <w:u w:val="single"/>
        </w:rPr>
      </w:pPr>
      <w:r w:rsidRPr="003A7595">
        <w:rPr>
          <w:rFonts w:asciiTheme="minorHAnsi" w:hAnsiTheme="minorHAnsi" w:cstheme="minorHAnsi"/>
          <w:sz w:val="24"/>
          <w:szCs w:val="24"/>
          <w:u w:val="single"/>
        </w:rPr>
        <w:lastRenderedPageBreak/>
        <w:t>ANEXO I</w:t>
      </w:r>
    </w:p>
    <w:p w14:paraId="2D928BB5" w14:textId="77777777" w:rsidR="003A7595" w:rsidRPr="001D1907" w:rsidRDefault="00901D97" w:rsidP="001D1907">
      <w:pPr>
        <w:pStyle w:val="Ttulo"/>
        <w:jc w:val="both"/>
        <w:rPr>
          <w:rFonts w:asciiTheme="minorHAnsi" w:hAnsiTheme="minorHAnsi" w:cstheme="minorHAnsi"/>
          <w:color w:val="000000"/>
          <w:sz w:val="24"/>
          <w:szCs w:val="24"/>
        </w:rPr>
      </w:pPr>
      <w:r>
        <w:rPr>
          <w:rFonts w:asciiTheme="minorHAnsi" w:hAnsiTheme="minorHAnsi" w:cstheme="minorHAnsi"/>
          <w:sz w:val="24"/>
          <w:szCs w:val="24"/>
        </w:rPr>
        <w:t>a</w:t>
      </w:r>
      <w:r w:rsidR="00EA3FDE" w:rsidRPr="001D1907">
        <w:rPr>
          <w:rFonts w:asciiTheme="minorHAnsi" w:hAnsiTheme="minorHAnsi" w:cstheme="minorHAnsi"/>
          <w:sz w:val="24"/>
          <w:szCs w:val="24"/>
        </w:rPr>
        <w:t xml:space="preserve">o </w:t>
      </w:r>
      <w:r w:rsidR="00EA3FDE" w:rsidRPr="001D1907">
        <w:rPr>
          <w:rFonts w:asciiTheme="minorHAnsi" w:hAnsiTheme="minorHAnsi" w:cstheme="minorHAnsi"/>
          <w:color w:val="000000"/>
          <w:sz w:val="24"/>
          <w:szCs w:val="24"/>
        </w:rPr>
        <w:t xml:space="preserve">4º Aditivo </w:t>
      </w:r>
      <w:r w:rsidR="001D1907">
        <w:rPr>
          <w:rFonts w:asciiTheme="minorHAnsi" w:hAnsiTheme="minorHAnsi" w:cstheme="minorHAnsi"/>
          <w:color w:val="000000"/>
          <w:sz w:val="24"/>
          <w:szCs w:val="24"/>
        </w:rPr>
        <w:t>ao Instrumento Particular de</w:t>
      </w:r>
      <w:r w:rsidR="00EA3FDE" w:rsidRPr="001D1907">
        <w:rPr>
          <w:rFonts w:asciiTheme="minorHAnsi" w:hAnsiTheme="minorHAnsi" w:cstheme="minorHAnsi"/>
          <w:color w:val="000000"/>
          <w:sz w:val="24"/>
          <w:szCs w:val="24"/>
        </w:rPr>
        <w:t xml:space="preserve"> Escritura da 4ª Emissão de Debêntures de Colocação Privada, em Três Séries, Conversíveis, de Espécie Com Garantia Real e Garantia Fidejussória, da Mtel Tecnologia S.A.</w:t>
      </w:r>
    </w:p>
    <w:p w14:paraId="6A067345" w14:textId="77777777" w:rsidR="001D1907" w:rsidRDefault="001D1907" w:rsidP="00CA4874">
      <w:pPr>
        <w:pStyle w:val="Ttulo"/>
        <w:jc w:val="left"/>
        <w:rPr>
          <w:rFonts w:asciiTheme="minorHAnsi" w:hAnsiTheme="minorHAnsi" w:cstheme="minorHAnsi"/>
          <w:color w:val="000000"/>
          <w:sz w:val="24"/>
          <w:szCs w:val="24"/>
        </w:rPr>
      </w:pPr>
    </w:p>
    <w:p w14:paraId="14811A13" w14:textId="77777777" w:rsidR="001D1907" w:rsidRPr="001D1907" w:rsidRDefault="001D1907" w:rsidP="003A7595">
      <w:pPr>
        <w:pStyle w:val="Ttulo"/>
        <w:rPr>
          <w:rFonts w:asciiTheme="minorHAnsi" w:hAnsiTheme="minorHAnsi" w:cstheme="minorHAnsi"/>
          <w:b w:val="0"/>
          <w:bCs/>
          <w:color w:val="000000"/>
          <w:sz w:val="24"/>
          <w:szCs w:val="24"/>
          <w:u w:val="single"/>
        </w:rPr>
      </w:pPr>
      <w:r w:rsidRPr="001D1907">
        <w:rPr>
          <w:rFonts w:asciiTheme="minorHAnsi" w:hAnsiTheme="minorHAnsi" w:cstheme="minorHAnsi"/>
          <w:b w:val="0"/>
          <w:bCs/>
          <w:color w:val="000000"/>
          <w:sz w:val="24"/>
          <w:szCs w:val="24"/>
          <w:u w:val="single"/>
        </w:rPr>
        <w:t>Escritura Consolidada</w:t>
      </w:r>
    </w:p>
    <w:p w14:paraId="37D215FB" w14:textId="77777777" w:rsidR="001D1907" w:rsidRPr="003A7595" w:rsidRDefault="001D1907" w:rsidP="001D1907">
      <w:pPr>
        <w:pStyle w:val="Ttulo"/>
        <w:tabs>
          <w:tab w:val="left" w:pos="5434"/>
        </w:tabs>
        <w:jc w:val="left"/>
        <w:rPr>
          <w:rFonts w:asciiTheme="minorHAnsi" w:hAnsiTheme="minorHAnsi" w:cstheme="minorHAnsi"/>
          <w:color w:val="000000"/>
          <w:sz w:val="24"/>
          <w:szCs w:val="24"/>
        </w:rPr>
      </w:pPr>
    </w:p>
    <w:p w14:paraId="11A2182D" w14:textId="77777777" w:rsidR="003A7595" w:rsidRPr="001E4DD9" w:rsidRDefault="001D1907" w:rsidP="003A7595">
      <w:pPr>
        <w:pStyle w:val="Ttulo"/>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INSTRUMENTO PARTICULAR DE </w:t>
      </w:r>
      <w:r w:rsidR="003A7595" w:rsidRPr="001E4DD9">
        <w:rPr>
          <w:rFonts w:asciiTheme="minorHAnsi" w:hAnsiTheme="minorHAnsi" w:cstheme="minorHAnsi"/>
          <w:color w:val="000000"/>
          <w:sz w:val="24"/>
          <w:szCs w:val="24"/>
        </w:rPr>
        <w:t xml:space="preserve">ESCRITURA DA 4ª EMISSÃO DE DEBÊNTURES DE COLOCAÇÃO PRIVADA, EM TRÊS SÉRIES, CONVERSÍVEIS, DE ESPÉCIE COM GARANTIA REAL E GARANTIA FIDEJUSSÓRIA, DA MTEL TECNOLOGIA S.A. </w:t>
      </w:r>
    </w:p>
    <w:p w14:paraId="12862F99" w14:textId="77777777" w:rsidR="003A7595" w:rsidRPr="001E4DD9" w:rsidRDefault="003A7595" w:rsidP="003A7595">
      <w:pPr>
        <w:pStyle w:val="Ttulo"/>
        <w:jc w:val="both"/>
        <w:rPr>
          <w:rFonts w:asciiTheme="minorHAnsi" w:hAnsiTheme="minorHAnsi" w:cstheme="minorHAnsi"/>
          <w:b w:val="0"/>
          <w:color w:val="000000"/>
          <w:sz w:val="24"/>
          <w:szCs w:val="24"/>
        </w:rPr>
      </w:pPr>
    </w:p>
    <w:p w14:paraId="40DCAB5E" w14:textId="77777777" w:rsidR="00CA4874" w:rsidRPr="001E4DD9" w:rsidRDefault="00CA4874" w:rsidP="00CA4874">
      <w:pPr>
        <w:pStyle w:val="Ttulo"/>
        <w:jc w:val="both"/>
        <w:rPr>
          <w:rFonts w:asciiTheme="minorHAnsi" w:hAnsiTheme="minorHAnsi" w:cstheme="minorHAnsi"/>
          <w:b w:val="0"/>
          <w:color w:val="000000"/>
          <w:sz w:val="24"/>
          <w:szCs w:val="24"/>
        </w:rPr>
      </w:pPr>
      <w:r w:rsidRPr="001E4DD9">
        <w:rPr>
          <w:rFonts w:asciiTheme="minorHAnsi" w:hAnsiTheme="minorHAnsi" w:cstheme="minorHAnsi"/>
          <w:b w:val="0"/>
          <w:color w:val="000000"/>
          <w:sz w:val="24"/>
          <w:szCs w:val="24"/>
        </w:rPr>
        <w:t xml:space="preserve">Nos termos deste instrumento particular, as </w:t>
      </w:r>
      <w:r>
        <w:rPr>
          <w:rFonts w:asciiTheme="minorHAnsi" w:hAnsiTheme="minorHAnsi" w:cstheme="minorHAnsi"/>
          <w:b w:val="0"/>
          <w:color w:val="000000"/>
          <w:sz w:val="24"/>
          <w:szCs w:val="24"/>
        </w:rPr>
        <w:t>p</w:t>
      </w:r>
      <w:r w:rsidRPr="001E4DD9">
        <w:rPr>
          <w:rFonts w:asciiTheme="minorHAnsi" w:hAnsiTheme="minorHAnsi" w:cstheme="minorHAnsi"/>
          <w:b w:val="0"/>
          <w:color w:val="000000"/>
          <w:sz w:val="24"/>
          <w:szCs w:val="24"/>
        </w:rPr>
        <w:t>artes abaixo:</w:t>
      </w:r>
    </w:p>
    <w:p w14:paraId="6CA7041F" w14:textId="77777777" w:rsidR="00CA4874" w:rsidRPr="001E4DD9" w:rsidRDefault="00CA4874" w:rsidP="00CA4874">
      <w:pPr>
        <w:jc w:val="both"/>
        <w:rPr>
          <w:rFonts w:asciiTheme="minorHAnsi" w:hAnsiTheme="minorHAnsi" w:cstheme="minorHAnsi"/>
          <w:color w:val="000000"/>
          <w:sz w:val="24"/>
          <w:szCs w:val="24"/>
        </w:rPr>
      </w:pPr>
    </w:p>
    <w:p w14:paraId="5E560455" w14:textId="77777777" w:rsidR="00CA4874" w:rsidRDefault="00CA4874" w:rsidP="00CA4874">
      <w:pPr>
        <w:numPr>
          <w:ilvl w:val="0"/>
          <w:numId w:val="21"/>
        </w:numPr>
        <w:tabs>
          <w:tab w:val="left" w:pos="567"/>
        </w:tabs>
        <w:ind w:left="0" w:firstLine="0"/>
        <w:jc w:val="both"/>
        <w:rPr>
          <w:rFonts w:asciiTheme="minorHAnsi" w:hAnsiTheme="minorHAnsi" w:cstheme="minorHAnsi"/>
          <w:color w:val="000000"/>
          <w:sz w:val="24"/>
          <w:szCs w:val="24"/>
        </w:rPr>
      </w:pPr>
      <w:r w:rsidRPr="001E4DD9">
        <w:rPr>
          <w:rFonts w:asciiTheme="minorHAnsi" w:hAnsiTheme="minorHAnsi" w:cstheme="minorHAnsi"/>
          <w:b/>
          <w:color w:val="000000"/>
          <w:sz w:val="24"/>
          <w:szCs w:val="24"/>
        </w:rPr>
        <w:t>MTEL TECNOLOGIA S.A.</w:t>
      </w:r>
      <w:r w:rsidRPr="001E4DD9">
        <w:rPr>
          <w:rFonts w:asciiTheme="minorHAnsi" w:hAnsiTheme="minorHAnsi" w:cstheme="minorHAnsi"/>
          <w:color w:val="000000"/>
          <w:sz w:val="24"/>
          <w:szCs w:val="24"/>
        </w:rPr>
        <w:t>, sem registro de companhia aberta perante a Comissão de Valores Mobiliários (“</w:t>
      </w:r>
      <w:r w:rsidRPr="001E4DD9">
        <w:rPr>
          <w:rFonts w:asciiTheme="minorHAnsi" w:hAnsiTheme="minorHAnsi" w:cstheme="minorHAnsi"/>
          <w:color w:val="000000"/>
          <w:sz w:val="24"/>
          <w:szCs w:val="24"/>
          <w:u w:val="single"/>
        </w:rPr>
        <w:t>CVM</w:t>
      </w:r>
      <w:r w:rsidRPr="001E4DD9">
        <w:rPr>
          <w:rFonts w:asciiTheme="minorHAnsi" w:hAnsiTheme="minorHAnsi" w:cstheme="minorHAnsi"/>
          <w:color w:val="000000"/>
          <w:sz w:val="24"/>
          <w:szCs w:val="24"/>
        </w:rPr>
        <w:t>”), com sede na Alameda Rio Negro, nº 500, Torre B, 21º andar, Alphaville, CEP 06454-000, na cidade de Barueri, Estado de São Paulo, inscrita no CNPJ sob o nº 71.738.132/0001-63, com seus atos constitutivos registrados perante a Junta Comercial do Estado de São Paulo ("</w:t>
      </w:r>
      <w:r w:rsidRPr="001E4DD9">
        <w:rPr>
          <w:rFonts w:asciiTheme="minorHAnsi" w:hAnsiTheme="minorHAnsi" w:cstheme="minorHAnsi"/>
          <w:color w:val="000000"/>
          <w:sz w:val="24"/>
          <w:szCs w:val="24"/>
          <w:u w:val="single"/>
        </w:rPr>
        <w:t>JUCESP</w:t>
      </w:r>
      <w:r w:rsidRPr="001E4DD9">
        <w:rPr>
          <w:rFonts w:asciiTheme="minorHAnsi" w:hAnsiTheme="minorHAnsi" w:cstheme="minorHAnsi"/>
          <w:color w:val="000000"/>
          <w:sz w:val="24"/>
          <w:szCs w:val="24"/>
        </w:rPr>
        <w:t>") sob o NIRE 35.300.394.534, neste ato representada nos termos de seu estatuto social (doravante denominada "</w:t>
      </w:r>
      <w:r w:rsidRPr="001E4DD9">
        <w:rPr>
          <w:rFonts w:asciiTheme="minorHAnsi" w:hAnsiTheme="minorHAnsi" w:cstheme="minorHAnsi"/>
          <w:color w:val="000000"/>
          <w:sz w:val="24"/>
          <w:szCs w:val="24"/>
          <w:u w:val="single"/>
        </w:rPr>
        <w:t>Emissora</w:t>
      </w:r>
      <w:r w:rsidRPr="001E4DD9">
        <w:rPr>
          <w:rFonts w:asciiTheme="minorHAnsi" w:hAnsiTheme="minorHAnsi" w:cstheme="minorHAnsi"/>
          <w:color w:val="000000"/>
          <w:sz w:val="24"/>
          <w:szCs w:val="24"/>
        </w:rPr>
        <w:t>" ou “</w:t>
      </w:r>
      <w:r w:rsidRPr="001E4DD9">
        <w:rPr>
          <w:rFonts w:asciiTheme="minorHAnsi" w:hAnsiTheme="minorHAnsi" w:cstheme="minorHAnsi"/>
          <w:color w:val="000000"/>
          <w:sz w:val="24"/>
          <w:szCs w:val="24"/>
          <w:u w:val="single"/>
        </w:rPr>
        <w:t>Companhia</w:t>
      </w:r>
      <w:r w:rsidRPr="001E4DD9">
        <w:rPr>
          <w:rFonts w:asciiTheme="minorHAnsi" w:hAnsiTheme="minorHAnsi" w:cstheme="minorHAnsi"/>
          <w:color w:val="000000"/>
          <w:sz w:val="24"/>
          <w:szCs w:val="24"/>
        </w:rPr>
        <w:t>”);</w:t>
      </w:r>
    </w:p>
    <w:p w14:paraId="24F12073" w14:textId="77777777" w:rsidR="00CA4874" w:rsidRDefault="00CA4874" w:rsidP="00CA4874">
      <w:pPr>
        <w:tabs>
          <w:tab w:val="left" w:pos="567"/>
        </w:tabs>
        <w:jc w:val="both"/>
        <w:rPr>
          <w:rFonts w:asciiTheme="minorHAnsi" w:hAnsiTheme="minorHAnsi" w:cstheme="minorHAnsi"/>
          <w:color w:val="000000"/>
          <w:sz w:val="24"/>
          <w:szCs w:val="24"/>
        </w:rPr>
      </w:pPr>
    </w:p>
    <w:p w14:paraId="5176A103" w14:textId="77777777" w:rsidR="00CA4874" w:rsidRPr="006005FA" w:rsidRDefault="00CA4874" w:rsidP="00CA4874">
      <w:pPr>
        <w:numPr>
          <w:ilvl w:val="0"/>
          <w:numId w:val="21"/>
        </w:numPr>
        <w:tabs>
          <w:tab w:val="left" w:pos="567"/>
        </w:tabs>
        <w:ind w:left="0" w:hanging="11"/>
        <w:jc w:val="both"/>
        <w:rPr>
          <w:rFonts w:asciiTheme="minorHAnsi" w:hAnsiTheme="minorHAnsi" w:cstheme="minorHAnsi"/>
          <w:color w:val="000000"/>
          <w:sz w:val="24"/>
          <w:szCs w:val="24"/>
        </w:rPr>
      </w:pPr>
      <w:r w:rsidRPr="006005FA">
        <w:rPr>
          <w:rFonts w:asciiTheme="minorHAnsi" w:hAnsiTheme="minorHAnsi" w:cstheme="minorHAnsi"/>
          <w:b/>
          <w:sz w:val="24"/>
          <w:szCs w:val="24"/>
        </w:rPr>
        <w:t>SIMPLIFIC PAVARINI DISTRIBUIDORA DE TÍTULOS E VALORES MOBILIÁRIOS LTDA.</w:t>
      </w:r>
      <w:r w:rsidRPr="006005FA">
        <w:rPr>
          <w:rFonts w:asciiTheme="minorHAnsi" w:hAnsiTheme="minorHAnsi" w:cstheme="minorHAnsi"/>
          <w:sz w:val="24"/>
          <w:szCs w:val="24"/>
        </w:rPr>
        <w:t xml:space="preserve">, instituição financeira com sede na Rua Sete de Setembro, nº 99, 24º andar, na cidade do Rio de Janeiro, Estado do Rio de Janeiro, CEP </w:t>
      </w:r>
      <w:r w:rsidRPr="006005FA">
        <w:rPr>
          <w:rFonts w:asciiTheme="minorHAnsi" w:hAnsiTheme="minorHAnsi" w:cstheme="minorHAnsi"/>
          <w:color w:val="000000"/>
          <w:sz w:val="24"/>
          <w:szCs w:val="24"/>
        </w:rPr>
        <w:t>20050-005</w:t>
      </w:r>
      <w:r w:rsidRPr="006005FA">
        <w:rPr>
          <w:rFonts w:asciiTheme="minorHAnsi" w:hAnsiTheme="minorHAnsi" w:cstheme="minorHAnsi"/>
          <w:sz w:val="24"/>
          <w:szCs w:val="24"/>
        </w:rPr>
        <w:t>, inscrita no CNPJ sob nº 15.227.994/0001-50</w:t>
      </w:r>
      <w:r w:rsidRPr="006005FA">
        <w:rPr>
          <w:rFonts w:asciiTheme="minorHAnsi" w:hAnsiTheme="minorHAnsi" w:cstheme="minorHAnsi"/>
          <w:color w:val="000000"/>
          <w:sz w:val="24"/>
          <w:szCs w:val="24"/>
        </w:rPr>
        <w:t xml:space="preserve">, neste ato representado na forma de seu contrato social (doravante denominado </w:t>
      </w:r>
      <w:r w:rsidRPr="006005FA">
        <w:rPr>
          <w:rFonts w:asciiTheme="minorHAnsi" w:hAnsiTheme="minorHAnsi" w:cstheme="minorHAnsi"/>
          <w:sz w:val="24"/>
          <w:szCs w:val="24"/>
        </w:rPr>
        <w:t>“</w:t>
      </w:r>
      <w:r w:rsidRPr="006005FA">
        <w:rPr>
          <w:rFonts w:asciiTheme="minorHAnsi" w:hAnsiTheme="minorHAnsi" w:cstheme="minorHAnsi"/>
          <w:sz w:val="24"/>
          <w:szCs w:val="24"/>
          <w:u w:val="single"/>
        </w:rPr>
        <w:t>Agente Fiduciário</w:t>
      </w:r>
      <w:r w:rsidRPr="006005FA">
        <w:rPr>
          <w:rFonts w:asciiTheme="minorHAnsi" w:hAnsiTheme="minorHAnsi" w:cstheme="minorHAnsi"/>
          <w:sz w:val="24"/>
          <w:szCs w:val="24"/>
        </w:rPr>
        <w:t>”)</w:t>
      </w:r>
      <w:r w:rsidRPr="006005FA">
        <w:rPr>
          <w:rFonts w:asciiTheme="minorHAnsi" w:hAnsiTheme="minorHAnsi" w:cstheme="minorHAnsi"/>
          <w:color w:val="000000"/>
          <w:sz w:val="24"/>
          <w:szCs w:val="24"/>
        </w:rPr>
        <w:t>, representando a comunhão dos titulares das debêntures da 4ª emissão de debêntures da Emissora (doravante denominados “</w:t>
      </w:r>
      <w:r w:rsidRPr="006005FA">
        <w:rPr>
          <w:rFonts w:asciiTheme="minorHAnsi" w:hAnsiTheme="minorHAnsi" w:cstheme="minorHAnsi"/>
          <w:color w:val="000000"/>
          <w:sz w:val="24"/>
          <w:szCs w:val="24"/>
          <w:u w:val="single"/>
        </w:rPr>
        <w:t>Debenturistas</w:t>
      </w:r>
      <w:r w:rsidRPr="006005FA">
        <w:rPr>
          <w:rFonts w:asciiTheme="minorHAnsi" w:hAnsiTheme="minorHAnsi" w:cstheme="minorHAnsi"/>
          <w:color w:val="000000"/>
          <w:sz w:val="24"/>
          <w:szCs w:val="24"/>
        </w:rPr>
        <w:t>”),</w:t>
      </w:r>
    </w:p>
    <w:p w14:paraId="4F0BC3A2" w14:textId="77777777" w:rsidR="00CA4874" w:rsidRPr="001E4DD9" w:rsidRDefault="00CA4874" w:rsidP="00CA4874">
      <w:pPr>
        <w:jc w:val="both"/>
        <w:rPr>
          <w:rFonts w:asciiTheme="minorHAnsi" w:hAnsiTheme="minorHAnsi" w:cstheme="minorHAnsi"/>
          <w:color w:val="000000"/>
          <w:sz w:val="24"/>
          <w:szCs w:val="24"/>
        </w:rPr>
      </w:pPr>
    </w:p>
    <w:p w14:paraId="115D0C00" w14:textId="77777777" w:rsidR="00CA4874" w:rsidRPr="001E4DD9" w:rsidRDefault="00CA4874" w:rsidP="00CA4874">
      <w:pPr>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E, ainda, </w:t>
      </w:r>
      <w:r w:rsidRPr="001E4DD9">
        <w:rPr>
          <w:rFonts w:asciiTheme="minorHAnsi" w:hAnsiTheme="minorHAnsi" w:cstheme="minorHAnsi"/>
          <w:color w:val="000000"/>
          <w:sz w:val="24"/>
          <w:szCs w:val="24"/>
        </w:rPr>
        <w:t>como coobrigadas</w:t>
      </w:r>
      <w:r>
        <w:rPr>
          <w:rFonts w:asciiTheme="minorHAnsi" w:hAnsiTheme="minorHAnsi" w:cstheme="minorHAnsi"/>
          <w:color w:val="000000"/>
          <w:sz w:val="24"/>
          <w:szCs w:val="24"/>
        </w:rPr>
        <w:t>:</w:t>
      </w:r>
    </w:p>
    <w:p w14:paraId="39A20FED" w14:textId="77777777" w:rsidR="00CA4874" w:rsidRPr="001E4DD9" w:rsidRDefault="00CA4874" w:rsidP="00CA4874">
      <w:pPr>
        <w:jc w:val="both"/>
        <w:rPr>
          <w:rFonts w:asciiTheme="minorHAnsi" w:hAnsiTheme="minorHAnsi" w:cstheme="minorHAnsi"/>
          <w:color w:val="000000"/>
          <w:sz w:val="24"/>
          <w:szCs w:val="24"/>
        </w:rPr>
      </w:pPr>
    </w:p>
    <w:p w14:paraId="1949CC38" w14:textId="77777777" w:rsidR="00CA4874" w:rsidRPr="001E4DD9" w:rsidRDefault="00CA4874" w:rsidP="00CA4874">
      <w:pPr>
        <w:numPr>
          <w:ilvl w:val="0"/>
          <w:numId w:val="21"/>
        </w:numPr>
        <w:tabs>
          <w:tab w:val="left" w:pos="567"/>
        </w:tabs>
        <w:ind w:left="0" w:firstLine="0"/>
        <w:jc w:val="both"/>
        <w:rPr>
          <w:rFonts w:asciiTheme="minorHAnsi" w:hAnsiTheme="minorHAnsi" w:cstheme="minorHAnsi"/>
          <w:color w:val="000000"/>
          <w:sz w:val="24"/>
          <w:szCs w:val="24"/>
        </w:rPr>
      </w:pPr>
      <w:r w:rsidRPr="001E4DD9">
        <w:rPr>
          <w:rFonts w:asciiTheme="minorHAnsi" w:hAnsiTheme="minorHAnsi" w:cstheme="minorHAnsi"/>
          <w:b/>
          <w:color w:val="000000"/>
          <w:sz w:val="24"/>
          <w:szCs w:val="24"/>
        </w:rPr>
        <w:t>AYNIL SOLUÇÕES S.A.</w:t>
      </w:r>
      <w:r w:rsidRPr="001E4DD9">
        <w:rPr>
          <w:rFonts w:asciiTheme="minorHAnsi" w:hAnsiTheme="minorHAnsi" w:cstheme="minorHAnsi"/>
          <w:color w:val="000000"/>
          <w:sz w:val="24"/>
          <w:szCs w:val="24"/>
        </w:rPr>
        <w:t>, sociedade anônima fechada, com sede na cidade de Barueri, Estado de São Paulo, na Alameda Rio Negro, nº</w:t>
      </w:r>
      <w:r w:rsidRPr="001E4DD9">
        <w:rPr>
          <w:rFonts w:asciiTheme="minorHAnsi" w:hAnsiTheme="minorHAnsi" w:cstheme="minorHAnsi"/>
          <w:bCs/>
          <w:color w:val="000000"/>
          <w:sz w:val="24"/>
          <w:szCs w:val="24"/>
        </w:rPr>
        <w:t xml:space="preserve"> 500, Torre B, 21º andar, conj. 2110, Alphaville, CEP 06454-000, inscrita no CNPJ sob o </w:t>
      </w:r>
      <w:r w:rsidRPr="001E4DD9">
        <w:rPr>
          <w:rFonts w:asciiTheme="minorHAnsi" w:hAnsiTheme="minorHAnsi" w:cstheme="minorHAnsi"/>
          <w:color w:val="000000"/>
          <w:sz w:val="24"/>
          <w:szCs w:val="24"/>
        </w:rPr>
        <w:t>nº</w:t>
      </w:r>
      <w:r w:rsidRPr="001E4DD9">
        <w:rPr>
          <w:rFonts w:asciiTheme="minorHAnsi" w:hAnsiTheme="minorHAnsi" w:cstheme="minorHAnsi"/>
          <w:bCs/>
          <w:color w:val="000000"/>
          <w:sz w:val="24"/>
          <w:szCs w:val="24"/>
        </w:rPr>
        <w:t xml:space="preserve"> 05.280.162/0001-44</w:t>
      </w:r>
      <w:r w:rsidRPr="001E4DD9">
        <w:rPr>
          <w:rFonts w:asciiTheme="minorHAnsi" w:hAnsiTheme="minorHAnsi" w:cstheme="minorHAnsi"/>
          <w:color w:val="000000"/>
          <w:sz w:val="24"/>
          <w:szCs w:val="24"/>
        </w:rPr>
        <w:t>, neste ato representada nos termos de seu estatuto social (doravante denominada “</w:t>
      </w:r>
      <w:r w:rsidRPr="001E4DD9">
        <w:rPr>
          <w:rFonts w:asciiTheme="minorHAnsi" w:hAnsiTheme="minorHAnsi" w:cstheme="minorHAnsi"/>
          <w:color w:val="000000"/>
          <w:sz w:val="24"/>
          <w:szCs w:val="24"/>
          <w:u w:val="single"/>
        </w:rPr>
        <w:t>Aynil</w:t>
      </w:r>
      <w:r w:rsidRPr="001E4DD9">
        <w:rPr>
          <w:rFonts w:asciiTheme="minorHAnsi" w:hAnsiTheme="minorHAnsi" w:cstheme="minorHAnsi"/>
          <w:color w:val="000000"/>
          <w:sz w:val="24"/>
          <w:szCs w:val="24"/>
        </w:rPr>
        <w:t>”); e</w:t>
      </w:r>
    </w:p>
    <w:p w14:paraId="3F2C4102" w14:textId="77777777" w:rsidR="00CA4874" w:rsidRPr="001E4DD9" w:rsidRDefault="00CA4874" w:rsidP="00CA4874">
      <w:pPr>
        <w:tabs>
          <w:tab w:val="left" w:pos="567"/>
        </w:tabs>
        <w:jc w:val="both"/>
        <w:rPr>
          <w:rFonts w:asciiTheme="minorHAnsi" w:hAnsiTheme="minorHAnsi" w:cstheme="minorHAnsi"/>
          <w:color w:val="000000"/>
          <w:sz w:val="24"/>
          <w:szCs w:val="24"/>
        </w:rPr>
      </w:pPr>
    </w:p>
    <w:p w14:paraId="1FC6BA34" w14:textId="77777777" w:rsidR="00CA4874" w:rsidRPr="001E4DD9" w:rsidRDefault="00CA4874" w:rsidP="00CA4874">
      <w:pPr>
        <w:numPr>
          <w:ilvl w:val="0"/>
          <w:numId w:val="21"/>
        </w:numPr>
        <w:tabs>
          <w:tab w:val="left" w:pos="567"/>
        </w:tabs>
        <w:ind w:left="0" w:firstLine="0"/>
        <w:jc w:val="both"/>
        <w:rPr>
          <w:rFonts w:asciiTheme="minorHAnsi" w:hAnsiTheme="minorHAnsi" w:cstheme="minorHAnsi"/>
          <w:color w:val="000000"/>
          <w:sz w:val="24"/>
          <w:szCs w:val="24"/>
        </w:rPr>
      </w:pPr>
      <w:r w:rsidRPr="001E4DD9">
        <w:rPr>
          <w:rFonts w:asciiTheme="minorHAnsi" w:hAnsiTheme="minorHAnsi" w:cstheme="minorHAnsi"/>
          <w:b/>
          <w:color w:val="000000"/>
          <w:sz w:val="24"/>
          <w:szCs w:val="24"/>
        </w:rPr>
        <w:t>MTEL TELECOMUNICAÇÕES S.A.</w:t>
      </w:r>
      <w:r w:rsidRPr="001E4DD9">
        <w:rPr>
          <w:rFonts w:asciiTheme="minorHAnsi" w:hAnsiTheme="minorHAnsi" w:cstheme="minorHAnsi"/>
          <w:color w:val="000000"/>
          <w:sz w:val="24"/>
          <w:szCs w:val="24"/>
        </w:rPr>
        <w:t>, sociedade anônima fechada, com sede na cidade de Barueri, Estado de São Paulo, na Alameda Rio Negro, nº 500, bloco II, conj. 2108, Alphaville, CEP 06454-000, inscrita no CNPJ sob o nº 22.902.540/0001-01, neste ato representada nos termos de seu estatuto social (doravante denominada “</w:t>
      </w:r>
      <w:r w:rsidRPr="001E4DD9">
        <w:rPr>
          <w:rFonts w:asciiTheme="minorHAnsi" w:hAnsiTheme="minorHAnsi" w:cstheme="minorHAnsi"/>
          <w:color w:val="000000"/>
          <w:sz w:val="24"/>
          <w:szCs w:val="24"/>
          <w:u w:val="single"/>
        </w:rPr>
        <w:t>Mtel Telecom</w:t>
      </w:r>
      <w:r w:rsidRPr="001E4DD9">
        <w:rPr>
          <w:rFonts w:asciiTheme="minorHAnsi" w:hAnsiTheme="minorHAnsi" w:cstheme="minorHAnsi"/>
          <w:color w:val="000000"/>
          <w:sz w:val="24"/>
          <w:szCs w:val="24"/>
        </w:rPr>
        <w:t xml:space="preserve">”); </w:t>
      </w:r>
    </w:p>
    <w:p w14:paraId="25E21384" w14:textId="77777777" w:rsidR="00CA4874" w:rsidRPr="001E4DD9" w:rsidRDefault="00CA4874" w:rsidP="00CA4874">
      <w:pPr>
        <w:jc w:val="both"/>
        <w:rPr>
          <w:rFonts w:asciiTheme="minorHAnsi" w:hAnsiTheme="minorHAnsi" w:cstheme="minorHAnsi"/>
          <w:color w:val="000000"/>
          <w:sz w:val="24"/>
          <w:szCs w:val="24"/>
        </w:rPr>
      </w:pPr>
    </w:p>
    <w:p w14:paraId="6D137263" w14:textId="77777777" w:rsidR="00CA4874" w:rsidRPr="001E4DD9" w:rsidRDefault="00CA4874" w:rsidP="00CA4874">
      <w:pPr>
        <w:jc w:val="both"/>
        <w:rPr>
          <w:rFonts w:asciiTheme="minorHAnsi" w:hAnsiTheme="minorHAnsi" w:cstheme="minorHAnsi"/>
          <w:color w:val="000000"/>
          <w:sz w:val="24"/>
          <w:szCs w:val="24"/>
        </w:rPr>
      </w:pPr>
      <w:r w:rsidRPr="001E4DD9">
        <w:rPr>
          <w:rFonts w:asciiTheme="minorHAnsi" w:hAnsiTheme="minorHAnsi" w:cstheme="minorHAnsi"/>
          <w:color w:val="000000"/>
          <w:sz w:val="24"/>
          <w:szCs w:val="24"/>
        </w:rPr>
        <w:t>Emissora, Agente Fiduciário</w:t>
      </w:r>
      <w:r>
        <w:rPr>
          <w:rFonts w:asciiTheme="minorHAnsi" w:hAnsiTheme="minorHAnsi" w:cstheme="minorHAnsi"/>
          <w:color w:val="000000"/>
          <w:sz w:val="24"/>
          <w:szCs w:val="24"/>
        </w:rPr>
        <w:t xml:space="preserve">, </w:t>
      </w:r>
      <w:r w:rsidRPr="001E4DD9">
        <w:rPr>
          <w:rFonts w:asciiTheme="minorHAnsi" w:hAnsiTheme="minorHAnsi" w:cstheme="minorHAnsi"/>
          <w:color w:val="000000"/>
          <w:sz w:val="24"/>
          <w:szCs w:val="24"/>
        </w:rPr>
        <w:t xml:space="preserve">Aynil e Mtel Telecom </w:t>
      </w:r>
      <w:r w:rsidRPr="001E4DD9">
        <w:rPr>
          <w:rFonts w:asciiTheme="minorHAnsi" w:hAnsiTheme="minorHAnsi" w:cstheme="minorHAnsi"/>
          <w:sz w:val="24"/>
          <w:szCs w:val="24"/>
        </w:rPr>
        <w:t>doravante conjuntamente denominados “</w:t>
      </w:r>
      <w:r w:rsidRPr="001E4DD9">
        <w:rPr>
          <w:rFonts w:asciiTheme="minorHAnsi" w:hAnsiTheme="minorHAnsi" w:cstheme="minorHAnsi"/>
          <w:sz w:val="24"/>
          <w:szCs w:val="24"/>
          <w:u w:val="single"/>
        </w:rPr>
        <w:t>Partes</w:t>
      </w:r>
      <w:r w:rsidRPr="001E4DD9">
        <w:rPr>
          <w:rFonts w:asciiTheme="minorHAnsi" w:hAnsiTheme="minorHAnsi" w:cstheme="minorHAnsi"/>
          <w:sz w:val="24"/>
          <w:szCs w:val="24"/>
        </w:rPr>
        <w:t>” e, individualmente, “</w:t>
      </w:r>
      <w:r w:rsidRPr="001E4DD9">
        <w:rPr>
          <w:rFonts w:asciiTheme="minorHAnsi" w:hAnsiTheme="minorHAnsi" w:cstheme="minorHAnsi"/>
          <w:sz w:val="24"/>
          <w:szCs w:val="24"/>
          <w:u w:val="single"/>
        </w:rPr>
        <w:t>Parte</w:t>
      </w:r>
      <w:r w:rsidRPr="001E4DD9">
        <w:rPr>
          <w:rFonts w:asciiTheme="minorHAnsi" w:hAnsiTheme="minorHAnsi" w:cstheme="minorHAnsi"/>
          <w:sz w:val="24"/>
          <w:szCs w:val="24"/>
        </w:rPr>
        <w:t>”</w:t>
      </w:r>
      <w:r>
        <w:rPr>
          <w:rFonts w:asciiTheme="minorHAnsi" w:hAnsiTheme="minorHAnsi" w:cstheme="minorHAnsi"/>
          <w:sz w:val="24"/>
          <w:szCs w:val="24"/>
        </w:rPr>
        <w:t>.</w:t>
      </w:r>
    </w:p>
    <w:p w14:paraId="1E182C17" w14:textId="77777777" w:rsidR="00CA4874" w:rsidRPr="001E4DD9" w:rsidRDefault="00CA4874" w:rsidP="00CA4874">
      <w:pPr>
        <w:jc w:val="both"/>
        <w:rPr>
          <w:rFonts w:asciiTheme="minorHAnsi" w:hAnsiTheme="minorHAnsi" w:cstheme="minorHAnsi"/>
          <w:color w:val="000000"/>
          <w:sz w:val="24"/>
          <w:szCs w:val="24"/>
        </w:rPr>
      </w:pPr>
    </w:p>
    <w:p w14:paraId="20602608" w14:textId="77777777" w:rsidR="001D1907" w:rsidRDefault="001D1907" w:rsidP="003A7595">
      <w:pPr>
        <w:jc w:val="both"/>
        <w:rPr>
          <w:rFonts w:asciiTheme="minorHAnsi" w:hAnsiTheme="minorHAnsi" w:cstheme="minorHAnsi"/>
          <w:sz w:val="24"/>
          <w:szCs w:val="24"/>
        </w:rPr>
      </w:pPr>
    </w:p>
    <w:p w14:paraId="239FB2D0" w14:textId="77777777" w:rsidR="001D1907" w:rsidRPr="001D1907" w:rsidRDefault="001D1907" w:rsidP="003A7595">
      <w:pPr>
        <w:jc w:val="both"/>
        <w:rPr>
          <w:rFonts w:asciiTheme="minorHAnsi" w:hAnsiTheme="minorHAnsi" w:cstheme="minorHAnsi"/>
          <w:b/>
          <w:bCs/>
          <w:color w:val="000000"/>
          <w:sz w:val="24"/>
          <w:szCs w:val="24"/>
        </w:rPr>
      </w:pPr>
      <w:r w:rsidRPr="001D1907">
        <w:rPr>
          <w:rFonts w:asciiTheme="minorHAnsi" w:hAnsiTheme="minorHAnsi" w:cstheme="minorHAnsi"/>
          <w:b/>
          <w:bCs/>
          <w:sz w:val="24"/>
          <w:szCs w:val="24"/>
        </w:rPr>
        <w:t>RESOLVEM</w:t>
      </w:r>
      <w:r>
        <w:rPr>
          <w:rFonts w:asciiTheme="minorHAnsi" w:hAnsiTheme="minorHAnsi" w:cstheme="minorHAnsi"/>
          <w:sz w:val="24"/>
          <w:szCs w:val="24"/>
        </w:rPr>
        <w:t xml:space="preserve"> celebrar a presente Escritura, de acordo com os seguintes termos e condições:</w:t>
      </w:r>
    </w:p>
    <w:p w14:paraId="409B87FD" w14:textId="77777777" w:rsidR="003A7595" w:rsidRPr="001D1907" w:rsidRDefault="003A7595" w:rsidP="001D1907">
      <w:pPr>
        <w:jc w:val="both"/>
        <w:rPr>
          <w:rFonts w:asciiTheme="minorHAnsi" w:hAnsiTheme="minorHAnsi" w:cstheme="minorHAnsi"/>
          <w:b/>
          <w:bCs/>
          <w:color w:val="000000"/>
          <w:sz w:val="24"/>
          <w:szCs w:val="24"/>
        </w:rPr>
      </w:pPr>
    </w:p>
    <w:p w14:paraId="29BCD81E" w14:textId="77777777" w:rsidR="001D1907" w:rsidRDefault="001D1907" w:rsidP="00901D97">
      <w:pPr>
        <w:pStyle w:val="PargrafodaLista"/>
        <w:numPr>
          <w:ilvl w:val="0"/>
          <w:numId w:val="19"/>
        </w:numPr>
        <w:jc w:val="both"/>
        <w:rPr>
          <w:rFonts w:asciiTheme="minorHAnsi" w:hAnsiTheme="minorHAnsi" w:cstheme="minorHAnsi"/>
          <w:b/>
          <w:bCs/>
          <w:color w:val="000000"/>
          <w:sz w:val="24"/>
          <w:szCs w:val="24"/>
        </w:rPr>
      </w:pPr>
      <w:r w:rsidRPr="001D1907">
        <w:rPr>
          <w:rFonts w:asciiTheme="minorHAnsi" w:hAnsiTheme="minorHAnsi" w:cstheme="minorHAnsi"/>
          <w:b/>
          <w:bCs/>
          <w:color w:val="000000"/>
          <w:sz w:val="24"/>
          <w:szCs w:val="24"/>
        </w:rPr>
        <w:t>DA AUTORIZAÇÃO</w:t>
      </w:r>
    </w:p>
    <w:p w14:paraId="4CBBBD41" w14:textId="77777777" w:rsidR="001D1907" w:rsidRPr="001D1907" w:rsidRDefault="001D1907" w:rsidP="001D1907">
      <w:pPr>
        <w:pStyle w:val="PargrafodaLista"/>
        <w:ind w:left="360"/>
        <w:jc w:val="both"/>
        <w:rPr>
          <w:rFonts w:asciiTheme="minorHAnsi" w:hAnsiTheme="minorHAnsi" w:cstheme="minorHAnsi"/>
          <w:b/>
          <w:bCs/>
          <w:color w:val="000000"/>
          <w:sz w:val="24"/>
          <w:szCs w:val="24"/>
        </w:rPr>
      </w:pPr>
    </w:p>
    <w:p w14:paraId="595855F5" w14:textId="77777777" w:rsidR="00425FFB" w:rsidRPr="00CA4874" w:rsidRDefault="00425FFB" w:rsidP="00CA4874">
      <w:pPr>
        <w:pStyle w:val="PargrafodaLista"/>
        <w:numPr>
          <w:ilvl w:val="1"/>
          <w:numId w:val="22"/>
        </w:numPr>
        <w:tabs>
          <w:tab w:val="left" w:pos="567"/>
        </w:tabs>
        <w:ind w:left="0" w:firstLine="0"/>
        <w:jc w:val="both"/>
        <w:rPr>
          <w:rFonts w:asciiTheme="minorHAnsi" w:hAnsiTheme="minorHAnsi" w:cstheme="minorHAnsi"/>
          <w:b/>
          <w:color w:val="000000"/>
          <w:sz w:val="24"/>
          <w:szCs w:val="24"/>
        </w:rPr>
      </w:pPr>
      <w:r w:rsidRPr="00CA4874">
        <w:rPr>
          <w:rFonts w:asciiTheme="minorHAnsi" w:hAnsiTheme="minorHAnsi" w:cstheme="minorHAnsi"/>
          <w:b/>
          <w:color w:val="000000"/>
          <w:sz w:val="24"/>
          <w:szCs w:val="24"/>
        </w:rPr>
        <w:t>Autorização</w:t>
      </w:r>
    </w:p>
    <w:p w14:paraId="2CE66EB3" w14:textId="77777777" w:rsidR="00425FFB" w:rsidRPr="001E4DD9" w:rsidRDefault="00425FFB" w:rsidP="001D1907">
      <w:pPr>
        <w:tabs>
          <w:tab w:val="left" w:pos="567"/>
          <w:tab w:val="left" w:pos="1134"/>
        </w:tabs>
        <w:jc w:val="both"/>
        <w:rPr>
          <w:rFonts w:asciiTheme="minorHAnsi" w:hAnsiTheme="minorHAnsi" w:cstheme="minorHAnsi"/>
          <w:color w:val="000000"/>
          <w:sz w:val="24"/>
          <w:szCs w:val="24"/>
        </w:rPr>
      </w:pPr>
    </w:p>
    <w:p w14:paraId="1F318293" w14:textId="77777777" w:rsidR="004943CA" w:rsidRDefault="00425FFB" w:rsidP="004943CA">
      <w:pPr>
        <w:tabs>
          <w:tab w:val="left" w:pos="567"/>
          <w:tab w:val="left" w:pos="1134"/>
        </w:tabs>
        <w:jc w:val="both"/>
        <w:rPr>
          <w:rFonts w:asciiTheme="minorHAnsi" w:hAnsiTheme="minorHAnsi" w:cstheme="minorHAnsi"/>
          <w:color w:val="000000"/>
          <w:sz w:val="24"/>
          <w:szCs w:val="24"/>
        </w:rPr>
      </w:pPr>
      <w:r w:rsidRPr="001E4DD9">
        <w:rPr>
          <w:rFonts w:asciiTheme="minorHAnsi" w:hAnsiTheme="minorHAnsi" w:cstheme="minorHAnsi"/>
          <w:color w:val="000000"/>
          <w:sz w:val="24"/>
          <w:szCs w:val="24"/>
        </w:rPr>
        <w:t>A</w:t>
      </w:r>
      <w:r w:rsidR="001D1907">
        <w:rPr>
          <w:rFonts w:asciiTheme="minorHAnsi" w:hAnsiTheme="minorHAnsi" w:cstheme="minorHAnsi"/>
          <w:color w:val="000000"/>
          <w:sz w:val="24"/>
          <w:szCs w:val="24"/>
        </w:rPr>
        <w:t xml:space="preserve"> presente</w:t>
      </w:r>
      <w:r w:rsidRPr="001E4DD9">
        <w:rPr>
          <w:rFonts w:asciiTheme="minorHAnsi" w:hAnsiTheme="minorHAnsi" w:cstheme="minorHAnsi"/>
          <w:color w:val="000000"/>
          <w:sz w:val="24"/>
          <w:szCs w:val="24"/>
        </w:rPr>
        <w:t xml:space="preserve"> Escritura </w:t>
      </w:r>
      <w:r w:rsidR="00A5227F">
        <w:rPr>
          <w:rFonts w:asciiTheme="minorHAnsi" w:hAnsiTheme="minorHAnsi" w:cstheme="minorHAnsi"/>
          <w:color w:val="000000"/>
          <w:sz w:val="24"/>
          <w:szCs w:val="24"/>
        </w:rPr>
        <w:t>foi</w:t>
      </w:r>
      <w:r w:rsidR="001D1907">
        <w:rPr>
          <w:rFonts w:asciiTheme="minorHAnsi" w:hAnsiTheme="minorHAnsi" w:cstheme="minorHAnsi"/>
          <w:color w:val="000000"/>
          <w:sz w:val="24"/>
          <w:szCs w:val="24"/>
        </w:rPr>
        <w:t xml:space="preserve"> </w:t>
      </w:r>
      <w:r w:rsidRPr="001E4DD9">
        <w:rPr>
          <w:rFonts w:asciiTheme="minorHAnsi" w:hAnsiTheme="minorHAnsi" w:cstheme="minorHAnsi"/>
          <w:color w:val="000000"/>
          <w:sz w:val="24"/>
          <w:szCs w:val="24"/>
        </w:rPr>
        <w:t>celebrada com base na deliberação tomada em Assembleia Geral Extraordinária da Emissora realizada em 17 de fevereiro de 2014, na qual foram deliberadas as condições da Emissão, nos termos do art. 59 da Lei nº 6.404, de 15 de dezembro de 1976 (“</w:t>
      </w:r>
      <w:r w:rsidRPr="001E4DD9">
        <w:rPr>
          <w:rFonts w:asciiTheme="minorHAnsi" w:hAnsiTheme="minorHAnsi" w:cstheme="minorHAnsi"/>
          <w:color w:val="000000"/>
          <w:sz w:val="24"/>
          <w:szCs w:val="24"/>
          <w:u w:val="single"/>
        </w:rPr>
        <w:t>Lei das S</w:t>
      </w:r>
      <w:r w:rsidR="0073162C">
        <w:rPr>
          <w:rFonts w:asciiTheme="minorHAnsi" w:hAnsiTheme="minorHAnsi" w:cstheme="minorHAnsi"/>
          <w:color w:val="000000"/>
          <w:sz w:val="24"/>
          <w:szCs w:val="24"/>
          <w:u w:val="single"/>
        </w:rPr>
        <w:t>.A.</w:t>
      </w:r>
      <w:r w:rsidRPr="001E4DD9">
        <w:rPr>
          <w:rFonts w:asciiTheme="minorHAnsi" w:hAnsiTheme="minorHAnsi" w:cstheme="minorHAnsi"/>
          <w:color w:val="000000"/>
          <w:sz w:val="24"/>
          <w:szCs w:val="24"/>
        </w:rPr>
        <w:t xml:space="preserve">”), tendo sido alterada de acordo com as deliberações tomadas </w:t>
      </w:r>
      <w:r w:rsidR="001D1907">
        <w:rPr>
          <w:rFonts w:asciiTheme="minorHAnsi" w:hAnsiTheme="minorHAnsi" w:cstheme="minorHAnsi"/>
          <w:color w:val="000000"/>
          <w:sz w:val="24"/>
          <w:szCs w:val="24"/>
        </w:rPr>
        <w:t xml:space="preserve">nas </w:t>
      </w:r>
      <w:r w:rsidRPr="001E4DD9">
        <w:rPr>
          <w:rFonts w:asciiTheme="minorHAnsi" w:hAnsiTheme="minorHAnsi" w:cstheme="minorHAnsi"/>
          <w:color w:val="000000"/>
          <w:sz w:val="24"/>
          <w:szCs w:val="24"/>
        </w:rPr>
        <w:t>Assembleia</w:t>
      </w:r>
      <w:r w:rsidR="001D1907">
        <w:rPr>
          <w:rFonts w:asciiTheme="minorHAnsi" w:hAnsiTheme="minorHAnsi" w:cstheme="minorHAnsi"/>
          <w:color w:val="000000"/>
          <w:sz w:val="24"/>
          <w:szCs w:val="24"/>
        </w:rPr>
        <w:t>s</w:t>
      </w:r>
      <w:r w:rsidRPr="001E4DD9">
        <w:rPr>
          <w:rFonts w:asciiTheme="minorHAnsi" w:hAnsiTheme="minorHAnsi" w:cstheme="minorHAnsi"/>
          <w:color w:val="000000"/>
          <w:sz w:val="24"/>
          <w:szCs w:val="24"/>
        </w:rPr>
        <w:t xml:space="preserve"> Gera</w:t>
      </w:r>
      <w:r w:rsidR="001D1907">
        <w:rPr>
          <w:rFonts w:asciiTheme="minorHAnsi" w:hAnsiTheme="minorHAnsi" w:cstheme="minorHAnsi"/>
          <w:color w:val="000000"/>
          <w:sz w:val="24"/>
          <w:szCs w:val="24"/>
        </w:rPr>
        <w:t>is</w:t>
      </w:r>
      <w:r w:rsidRPr="001E4DD9">
        <w:rPr>
          <w:rFonts w:asciiTheme="minorHAnsi" w:hAnsiTheme="minorHAnsi" w:cstheme="minorHAnsi"/>
          <w:color w:val="000000"/>
          <w:sz w:val="24"/>
          <w:szCs w:val="24"/>
        </w:rPr>
        <w:t xml:space="preserve"> Extraordinária</w:t>
      </w:r>
      <w:r w:rsidR="001D1907">
        <w:rPr>
          <w:rFonts w:asciiTheme="minorHAnsi" w:hAnsiTheme="minorHAnsi" w:cstheme="minorHAnsi"/>
          <w:color w:val="000000"/>
          <w:sz w:val="24"/>
          <w:szCs w:val="24"/>
        </w:rPr>
        <w:t>s</w:t>
      </w:r>
      <w:r w:rsidRPr="001E4DD9">
        <w:rPr>
          <w:rFonts w:asciiTheme="minorHAnsi" w:hAnsiTheme="minorHAnsi" w:cstheme="minorHAnsi"/>
          <w:color w:val="000000"/>
          <w:sz w:val="24"/>
          <w:szCs w:val="24"/>
        </w:rPr>
        <w:t xml:space="preserve"> da </w:t>
      </w:r>
      <w:r w:rsidR="00A5227F">
        <w:rPr>
          <w:rFonts w:asciiTheme="minorHAnsi" w:hAnsiTheme="minorHAnsi" w:cstheme="minorHAnsi"/>
          <w:color w:val="000000"/>
          <w:sz w:val="24"/>
          <w:szCs w:val="24"/>
        </w:rPr>
        <w:t>Companhia</w:t>
      </w:r>
      <w:r w:rsidRPr="001E4DD9">
        <w:rPr>
          <w:rFonts w:asciiTheme="minorHAnsi" w:hAnsiTheme="minorHAnsi" w:cstheme="minorHAnsi"/>
          <w:color w:val="000000"/>
          <w:sz w:val="24"/>
          <w:szCs w:val="24"/>
        </w:rPr>
        <w:t xml:space="preserve"> </w:t>
      </w:r>
      <w:r w:rsidR="0011119B">
        <w:rPr>
          <w:rFonts w:asciiTheme="minorHAnsi" w:hAnsiTheme="minorHAnsi" w:cstheme="minorHAnsi"/>
          <w:color w:val="000000"/>
          <w:sz w:val="24"/>
          <w:szCs w:val="24"/>
        </w:rPr>
        <w:t>(“</w:t>
      </w:r>
      <w:r w:rsidR="0011119B" w:rsidRPr="004943CA">
        <w:rPr>
          <w:rFonts w:asciiTheme="minorHAnsi" w:hAnsiTheme="minorHAnsi" w:cstheme="minorHAnsi"/>
          <w:color w:val="000000"/>
          <w:sz w:val="24"/>
          <w:szCs w:val="24"/>
          <w:u w:val="single"/>
        </w:rPr>
        <w:t>AGE</w:t>
      </w:r>
      <w:r w:rsidR="0011119B">
        <w:rPr>
          <w:rFonts w:asciiTheme="minorHAnsi" w:hAnsiTheme="minorHAnsi" w:cstheme="minorHAnsi"/>
          <w:color w:val="000000"/>
          <w:sz w:val="24"/>
          <w:szCs w:val="24"/>
        </w:rPr>
        <w:t xml:space="preserve">”) </w:t>
      </w:r>
      <w:r w:rsidRPr="001E4DD9">
        <w:rPr>
          <w:rFonts w:asciiTheme="minorHAnsi" w:hAnsiTheme="minorHAnsi" w:cstheme="minorHAnsi"/>
          <w:color w:val="000000"/>
          <w:sz w:val="24"/>
          <w:szCs w:val="24"/>
        </w:rPr>
        <w:t>realizada</w:t>
      </w:r>
      <w:r w:rsidR="001D1907">
        <w:rPr>
          <w:rFonts w:asciiTheme="minorHAnsi" w:hAnsiTheme="minorHAnsi" w:cstheme="minorHAnsi"/>
          <w:color w:val="000000"/>
          <w:sz w:val="24"/>
          <w:szCs w:val="24"/>
        </w:rPr>
        <w:t>s</w:t>
      </w:r>
      <w:r w:rsidRPr="001E4DD9">
        <w:rPr>
          <w:rFonts w:asciiTheme="minorHAnsi" w:hAnsiTheme="minorHAnsi" w:cstheme="minorHAnsi"/>
          <w:color w:val="000000"/>
          <w:sz w:val="24"/>
          <w:szCs w:val="24"/>
        </w:rPr>
        <w:t xml:space="preserve"> em 12 de março de 2014, </w:t>
      </w:r>
      <w:r w:rsidRPr="001E4DD9">
        <w:rPr>
          <w:rFonts w:asciiTheme="minorHAnsi" w:hAnsiTheme="minorHAnsi" w:cstheme="minorHAnsi"/>
          <w:bCs/>
          <w:sz w:val="24"/>
          <w:szCs w:val="24"/>
        </w:rPr>
        <w:t xml:space="preserve">24 de fevereiro de </w:t>
      </w:r>
      <w:r w:rsidRPr="001E4DD9">
        <w:rPr>
          <w:rFonts w:asciiTheme="minorHAnsi" w:hAnsiTheme="minorHAnsi" w:cstheme="minorHAnsi"/>
          <w:sz w:val="24"/>
          <w:szCs w:val="24"/>
        </w:rPr>
        <w:t>2016</w:t>
      </w:r>
      <w:r w:rsidR="001D1907">
        <w:rPr>
          <w:rFonts w:asciiTheme="minorHAnsi" w:hAnsiTheme="minorHAnsi" w:cstheme="minorHAnsi"/>
          <w:sz w:val="24"/>
          <w:szCs w:val="24"/>
        </w:rPr>
        <w:t>,</w:t>
      </w:r>
      <w:r w:rsidRPr="001E4DD9">
        <w:rPr>
          <w:rFonts w:asciiTheme="minorHAnsi" w:hAnsiTheme="minorHAnsi" w:cstheme="minorHAnsi"/>
          <w:sz w:val="24"/>
          <w:szCs w:val="24"/>
        </w:rPr>
        <w:t xml:space="preserve"> </w:t>
      </w:r>
      <w:r w:rsidR="00644EDD" w:rsidRPr="001E4DD9">
        <w:rPr>
          <w:rFonts w:asciiTheme="minorHAnsi" w:hAnsiTheme="minorHAnsi" w:cstheme="minorHAnsi"/>
          <w:sz w:val="24"/>
          <w:szCs w:val="24"/>
        </w:rPr>
        <w:t>25</w:t>
      </w:r>
      <w:r w:rsidRPr="001E4DD9">
        <w:rPr>
          <w:rFonts w:asciiTheme="minorHAnsi" w:hAnsiTheme="minorHAnsi" w:cstheme="minorHAnsi"/>
          <w:sz w:val="24"/>
          <w:szCs w:val="24"/>
        </w:rPr>
        <w:t xml:space="preserve"> de outubro de 2016</w:t>
      </w:r>
      <w:r w:rsidR="001D1907">
        <w:rPr>
          <w:rFonts w:asciiTheme="minorHAnsi" w:hAnsiTheme="minorHAnsi" w:cstheme="minorHAnsi"/>
          <w:color w:val="000000"/>
          <w:sz w:val="24"/>
          <w:szCs w:val="24"/>
        </w:rPr>
        <w:t xml:space="preserve"> e em 13 de dezembro de 2019.</w:t>
      </w:r>
    </w:p>
    <w:p w14:paraId="496B080F" w14:textId="77777777" w:rsidR="004943CA" w:rsidRDefault="004943CA" w:rsidP="004943CA">
      <w:pPr>
        <w:tabs>
          <w:tab w:val="left" w:pos="567"/>
          <w:tab w:val="left" w:pos="1134"/>
        </w:tabs>
        <w:jc w:val="both"/>
        <w:rPr>
          <w:rFonts w:asciiTheme="minorHAnsi" w:hAnsiTheme="minorHAnsi" w:cstheme="minorHAnsi"/>
          <w:color w:val="000000"/>
          <w:sz w:val="24"/>
          <w:szCs w:val="24"/>
        </w:rPr>
      </w:pPr>
    </w:p>
    <w:p w14:paraId="2A210C4E" w14:textId="77777777" w:rsidR="008A62A7" w:rsidRPr="004943CA" w:rsidRDefault="008A62A7" w:rsidP="00CA4874">
      <w:pPr>
        <w:pStyle w:val="PargrafodaLista"/>
        <w:numPr>
          <w:ilvl w:val="1"/>
          <w:numId w:val="22"/>
        </w:numPr>
        <w:tabs>
          <w:tab w:val="left" w:pos="567"/>
          <w:tab w:val="left" w:pos="1134"/>
        </w:tabs>
        <w:ind w:left="0" w:firstLine="0"/>
        <w:jc w:val="both"/>
        <w:rPr>
          <w:rFonts w:asciiTheme="minorHAnsi" w:hAnsiTheme="minorHAnsi" w:cstheme="minorHAnsi"/>
          <w:color w:val="000000"/>
          <w:sz w:val="24"/>
          <w:szCs w:val="24"/>
        </w:rPr>
      </w:pPr>
      <w:r w:rsidRPr="004943CA">
        <w:rPr>
          <w:rFonts w:ascii="Calibri" w:hAnsi="Calibri" w:cs="Calibri"/>
          <w:b/>
          <w:color w:val="000000"/>
          <w:sz w:val="24"/>
          <w:szCs w:val="24"/>
        </w:rPr>
        <w:t>Poderes delegados à Diretoria</w:t>
      </w:r>
    </w:p>
    <w:p w14:paraId="50E1D28B" w14:textId="77777777" w:rsidR="008A62A7" w:rsidRDefault="008A62A7" w:rsidP="008A62A7">
      <w:pPr>
        <w:jc w:val="both"/>
        <w:rPr>
          <w:rFonts w:ascii="Calibri" w:hAnsi="Calibri" w:cs="Calibri"/>
          <w:color w:val="000000"/>
          <w:sz w:val="24"/>
          <w:szCs w:val="24"/>
        </w:rPr>
      </w:pPr>
    </w:p>
    <w:p w14:paraId="0256FFE8" w14:textId="77777777" w:rsidR="008A62A7" w:rsidRDefault="008A62A7" w:rsidP="008A62A7">
      <w:pPr>
        <w:jc w:val="both"/>
        <w:rPr>
          <w:rFonts w:ascii="Calibri" w:hAnsi="Calibri" w:cs="Calibri"/>
          <w:color w:val="000000"/>
          <w:sz w:val="24"/>
          <w:szCs w:val="24"/>
        </w:rPr>
      </w:pPr>
      <w:r>
        <w:rPr>
          <w:rFonts w:ascii="Calibri" w:hAnsi="Calibri" w:cs="Calibri"/>
          <w:color w:val="000000"/>
          <w:sz w:val="24"/>
          <w:szCs w:val="24"/>
        </w:rPr>
        <w:t xml:space="preserve">Foram delegados pela AGE à Diretoria da Emissora poderes para </w:t>
      </w:r>
      <w:r w:rsidRPr="00BF0FAE">
        <w:rPr>
          <w:rFonts w:ascii="Calibri" w:hAnsi="Calibri" w:cs="Calibri"/>
          <w:color w:val="000000"/>
          <w:sz w:val="24"/>
          <w:szCs w:val="24"/>
        </w:rPr>
        <w:t>(i) tomar todas as providências necessárias à implementação da Emissão de Debêntures autorizada pela AGE; e (ii) praticar todos os demais atos e providências necessários à formalização das deliberações da AGE, inclusive</w:t>
      </w:r>
      <w:r>
        <w:rPr>
          <w:rFonts w:ascii="Calibri" w:hAnsi="Calibri" w:cs="Calibri"/>
          <w:color w:val="000000"/>
          <w:sz w:val="24"/>
          <w:szCs w:val="24"/>
        </w:rPr>
        <w:t xml:space="preserve"> os poderes para</w:t>
      </w:r>
      <w:r w:rsidRPr="00BF0FAE">
        <w:rPr>
          <w:rFonts w:ascii="Calibri" w:hAnsi="Calibri" w:cs="Calibri"/>
          <w:color w:val="000000"/>
          <w:sz w:val="24"/>
          <w:szCs w:val="24"/>
        </w:rPr>
        <w:t xml:space="preserve"> firmar ou aditar esta Escritura, contratos e outros instrumentos relativos à Emissão.</w:t>
      </w:r>
    </w:p>
    <w:p w14:paraId="5EA41FDA" w14:textId="77777777" w:rsidR="008A62A7" w:rsidRPr="00B362DC" w:rsidRDefault="008A62A7" w:rsidP="008A62A7">
      <w:pPr>
        <w:jc w:val="both"/>
        <w:rPr>
          <w:rFonts w:ascii="Calibri" w:hAnsi="Calibri" w:cs="Calibri"/>
          <w:color w:val="000000"/>
          <w:sz w:val="24"/>
          <w:szCs w:val="24"/>
        </w:rPr>
      </w:pPr>
    </w:p>
    <w:p w14:paraId="5966CD5B" w14:textId="77777777" w:rsidR="008A62A7" w:rsidRPr="004943CA" w:rsidRDefault="008A62A7" w:rsidP="00CA4874">
      <w:pPr>
        <w:pStyle w:val="PargrafodaLista"/>
        <w:keepNext/>
        <w:numPr>
          <w:ilvl w:val="0"/>
          <w:numId w:val="22"/>
        </w:numPr>
        <w:jc w:val="both"/>
        <w:rPr>
          <w:rFonts w:ascii="Calibri" w:hAnsi="Calibri" w:cs="Calibri"/>
          <w:b/>
          <w:color w:val="000000"/>
          <w:sz w:val="24"/>
          <w:szCs w:val="24"/>
          <w:u w:val="single"/>
        </w:rPr>
      </w:pPr>
      <w:r w:rsidRPr="004943CA">
        <w:rPr>
          <w:rFonts w:ascii="Calibri" w:hAnsi="Calibri" w:cs="Calibri"/>
          <w:b/>
          <w:color w:val="000000"/>
          <w:sz w:val="24"/>
          <w:szCs w:val="24"/>
          <w:u w:val="single"/>
        </w:rPr>
        <w:t xml:space="preserve">DOS REQUISITOS </w:t>
      </w:r>
    </w:p>
    <w:p w14:paraId="57E100C3" w14:textId="77777777" w:rsidR="008A62A7" w:rsidRDefault="008A62A7" w:rsidP="008A62A7">
      <w:pPr>
        <w:keepNext/>
        <w:jc w:val="both"/>
        <w:rPr>
          <w:rFonts w:ascii="Calibri" w:hAnsi="Calibri" w:cs="Calibri"/>
          <w:color w:val="000000"/>
          <w:sz w:val="24"/>
          <w:szCs w:val="24"/>
        </w:rPr>
      </w:pPr>
    </w:p>
    <w:p w14:paraId="6DE71779" w14:textId="77777777" w:rsidR="008A62A7" w:rsidRDefault="008A62A7" w:rsidP="008A62A7">
      <w:pPr>
        <w:jc w:val="both"/>
        <w:rPr>
          <w:rFonts w:ascii="Calibri" w:hAnsi="Calibri" w:cs="Calibri"/>
          <w:color w:val="000000"/>
          <w:sz w:val="24"/>
          <w:szCs w:val="24"/>
        </w:rPr>
      </w:pPr>
      <w:r w:rsidRPr="002F72CF">
        <w:rPr>
          <w:rFonts w:ascii="Calibri" w:hAnsi="Calibri" w:cs="Calibri"/>
          <w:color w:val="000000"/>
          <w:sz w:val="24"/>
          <w:szCs w:val="24"/>
        </w:rPr>
        <w:t xml:space="preserve">A </w:t>
      </w:r>
      <w:r w:rsidR="004943CA">
        <w:rPr>
          <w:rFonts w:ascii="Calibri" w:hAnsi="Calibri" w:cs="Calibri"/>
          <w:color w:val="000000"/>
          <w:sz w:val="24"/>
          <w:szCs w:val="24"/>
        </w:rPr>
        <w:t>4</w:t>
      </w:r>
      <w:r w:rsidRPr="002F72CF">
        <w:rPr>
          <w:rFonts w:ascii="Calibri" w:hAnsi="Calibri" w:cs="Calibri"/>
          <w:color w:val="000000"/>
          <w:sz w:val="24"/>
          <w:szCs w:val="24"/>
        </w:rPr>
        <w:t xml:space="preserve">ª emissão </w:t>
      </w:r>
      <w:r>
        <w:rPr>
          <w:rFonts w:ascii="Calibri" w:hAnsi="Calibri" w:cs="Calibri"/>
          <w:color w:val="000000"/>
          <w:sz w:val="24"/>
          <w:szCs w:val="24"/>
        </w:rPr>
        <w:t xml:space="preserve">privada </w:t>
      </w:r>
      <w:r w:rsidRPr="002F72CF">
        <w:rPr>
          <w:rFonts w:ascii="Calibri" w:hAnsi="Calibri" w:cs="Calibri"/>
          <w:color w:val="000000"/>
          <w:sz w:val="24"/>
          <w:szCs w:val="24"/>
        </w:rPr>
        <w:t>de debêntures objeto desta Escritura (</w:t>
      </w:r>
      <w:r>
        <w:rPr>
          <w:rFonts w:ascii="Calibri" w:hAnsi="Calibri" w:cs="Calibri"/>
          <w:color w:val="000000"/>
          <w:sz w:val="24"/>
          <w:szCs w:val="24"/>
        </w:rPr>
        <w:t>respectivamente,</w:t>
      </w:r>
      <w:r w:rsidRPr="002F72CF">
        <w:rPr>
          <w:rFonts w:ascii="Calibri" w:hAnsi="Calibri" w:cs="Calibri"/>
          <w:color w:val="000000"/>
          <w:sz w:val="24"/>
          <w:szCs w:val="24"/>
        </w:rPr>
        <w:t xml:space="preserve"> “</w:t>
      </w:r>
      <w:r w:rsidRPr="002F72CF">
        <w:rPr>
          <w:rFonts w:ascii="Calibri" w:hAnsi="Calibri" w:cs="Calibri"/>
          <w:color w:val="000000"/>
          <w:sz w:val="24"/>
          <w:szCs w:val="24"/>
          <w:u w:val="single"/>
        </w:rPr>
        <w:t>Emissão</w:t>
      </w:r>
      <w:r w:rsidRPr="002F72CF">
        <w:rPr>
          <w:rFonts w:ascii="Calibri" w:hAnsi="Calibri" w:cs="Calibri"/>
          <w:color w:val="000000"/>
          <w:sz w:val="24"/>
          <w:szCs w:val="24"/>
        </w:rPr>
        <w:t>” e “</w:t>
      </w:r>
      <w:r w:rsidRPr="002F72CF">
        <w:rPr>
          <w:rFonts w:ascii="Calibri" w:hAnsi="Calibri" w:cs="Calibri"/>
          <w:color w:val="000000"/>
          <w:sz w:val="24"/>
          <w:szCs w:val="24"/>
          <w:u w:val="single"/>
        </w:rPr>
        <w:t>Debêntures</w:t>
      </w:r>
      <w:r w:rsidRPr="002F72CF">
        <w:rPr>
          <w:rFonts w:ascii="Calibri" w:hAnsi="Calibri" w:cs="Calibri"/>
          <w:color w:val="000000"/>
          <w:sz w:val="24"/>
          <w:szCs w:val="24"/>
        </w:rPr>
        <w:t>”) será feita com a observância dos seguintes requisitos:</w:t>
      </w:r>
    </w:p>
    <w:p w14:paraId="557C669B" w14:textId="77777777" w:rsidR="008A62A7" w:rsidRPr="00B362DC" w:rsidRDefault="008A62A7" w:rsidP="008A62A7">
      <w:pPr>
        <w:jc w:val="both"/>
        <w:rPr>
          <w:rFonts w:ascii="Calibri" w:hAnsi="Calibri" w:cs="Calibri"/>
          <w:color w:val="000000"/>
          <w:sz w:val="24"/>
          <w:szCs w:val="24"/>
        </w:rPr>
      </w:pPr>
    </w:p>
    <w:p w14:paraId="207926A5" w14:textId="77777777" w:rsidR="008A62A7" w:rsidRPr="00B91D4C" w:rsidRDefault="008A62A7" w:rsidP="00345245">
      <w:pPr>
        <w:keepNext/>
        <w:numPr>
          <w:ilvl w:val="1"/>
          <w:numId w:val="22"/>
        </w:numPr>
        <w:ind w:left="0" w:firstLine="0"/>
        <w:jc w:val="both"/>
        <w:rPr>
          <w:rFonts w:ascii="Calibri" w:hAnsi="Calibri" w:cs="Calibri"/>
          <w:b/>
          <w:color w:val="000000"/>
          <w:sz w:val="24"/>
          <w:szCs w:val="24"/>
        </w:rPr>
      </w:pPr>
      <w:r>
        <w:rPr>
          <w:rFonts w:ascii="Calibri" w:hAnsi="Calibri" w:cs="Calibri"/>
          <w:b/>
          <w:color w:val="000000"/>
          <w:sz w:val="24"/>
          <w:szCs w:val="24"/>
        </w:rPr>
        <w:t>Inexigibilidade de Registro</w:t>
      </w:r>
    </w:p>
    <w:p w14:paraId="62CC55B7" w14:textId="77777777" w:rsidR="008A62A7" w:rsidRPr="00B91D4C" w:rsidRDefault="008A62A7" w:rsidP="008A62A7">
      <w:pPr>
        <w:jc w:val="both"/>
        <w:rPr>
          <w:rFonts w:ascii="Calibri" w:hAnsi="Calibri" w:cs="Calibri"/>
          <w:color w:val="000000"/>
          <w:sz w:val="24"/>
          <w:szCs w:val="24"/>
        </w:rPr>
      </w:pPr>
    </w:p>
    <w:p w14:paraId="54013C26" w14:textId="75E7DC39" w:rsidR="008A62A7" w:rsidRDefault="008A62A7" w:rsidP="008A62A7">
      <w:pPr>
        <w:jc w:val="both"/>
        <w:rPr>
          <w:rFonts w:ascii="Calibri" w:hAnsi="Calibri" w:cs="Calibri"/>
          <w:color w:val="000000"/>
          <w:sz w:val="24"/>
          <w:szCs w:val="24"/>
        </w:rPr>
      </w:pPr>
      <w:r w:rsidRPr="009470DC">
        <w:rPr>
          <w:rFonts w:ascii="Calibri" w:hAnsi="Calibri" w:cs="Calibri"/>
          <w:color w:val="000000"/>
          <w:sz w:val="24"/>
          <w:szCs w:val="24"/>
        </w:rPr>
        <w:t>A Emissão não será objeto de registro perante a Comissão de Valores Mobiliários (“</w:t>
      </w:r>
      <w:r w:rsidRPr="00FF000E">
        <w:rPr>
          <w:rFonts w:ascii="Calibri" w:hAnsi="Calibri" w:cs="Calibri"/>
          <w:color w:val="000000"/>
          <w:sz w:val="24"/>
          <w:szCs w:val="24"/>
          <w:u w:val="single"/>
        </w:rPr>
        <w:t>CVM</w:t>
      </w:r>
      <w:r w:rsidRPr="009470DC">
        <w:rPr>
          <w:rFonts w:ascii="Calibri" w:hAnsi="Calibri" w:cs="Calibri"/>
          <w:color w:val="000000"/>
          <w:sz w:val="24"/>
          <w:szCs w:val="24"/>
        </w:rPr>
        <w:t>”) ou perante a Associação Brasileira de Entidades dos Mercados Financeiro e de Capitais – ANBIMA</w:t>
      </w:r>
      <w:r>
        <w:rPr>
          <w:rFonts w:ascii="Calibri" w:hAnsi="Calibri" w:cs="Calibri"/>
          <w:color w:val="000000"/>
          <w:sz w:val="24"/>
          <w:szCs w:val="24"/>
        </w:rPr>
        <w:t xml:space="preserve"> ou qualquer outra autoridade, uma vez que as D</w:t>
      </w:r>
      <w:r w:rsidRPr="009470DC">
        <w:rPr>
          <w:rFonts w:ascii="Calibri" w:hAnsi="Calibri" w:cs="Calibri"/>
          <w:color w:val="000000"/>
          <w:sz w:val="24"/>
          <w:szCs w:val="24"/>
        </w:rPr>
        <w:t>ebêntures emitidas nos termos da presente Escritura serão objeto de colocação privada, sem qualquer esforço de venda perante Investidores</w:t>
      </w:r>
      <w:del w:id="28" w:author="Alexandre Fonte" w:date="2020-02-04T09:30:00Z">
        <w:r>
          <w:rPr>
            <w:rFonts w:ascii="Calibri" w:hAnsi="Calibri" w:cs="Calibri"/>
            <w:color w:val="000000"/>
            <w:sz w:val="24"/>
            <w:szCs w:val="24"/>
          </w:rPr>
          <w:delText xml:space="preserve"> ou qualquer forma de negociação no mercado de valores mobiliários</w:delText>
        </w:r>
        <w:r w:rsidRPr="00B91D4C">
          <w:rPr>
            <w:rFonts w:ascii="Calibri" w:hAnsi="Calibri" w:cs="Calibri"/>
            <w:color w:val="000000"/>
            <w:sz w:val="24"/>
            <w:szCs w:val="24"/>
          </w:rPr>
          <w:delText>.</w:delText>
        </w:r>
      </w:del>
      <w:ins w:id="29" w:author="Alexandre Fonte" w:date="2020-02-04T09:30:00Z">
        <w:r w:rsidR="00137B29">
          <w:rPr>
            <w:rFonts w:ascii="Calibri" w:hAnsi="Calibri" w:cs="Calibri"/>
            <w:color w:val="000000"/>
            <w:sz w:val="24"/>
            <w:szCs w:val="24"/>
          </w:rPr>
          <w:t>.</w:t>
        </w:r>
        <w:r>
          <w:rPr>
            <w:rFonts w:ascii="Calibri" w:hAnsi="Calibri" w:cs="Calibri"/>
            <w:color w:val="000000"/>
            <w:sz w:val="24"/>
            <w:szCs w:val="24"/>
          </w:rPr>
          <w:t xml:space="preserve"> </w:t>
        </w:r>
      </w:ins>
    </w:p>
    <w:p w14:paraId="4E6D6282" w14:textId="77777777" w:rsidR="008A62A7" w:rsidRDefault="008A62A7" w:rsidP="008A62A7">
      <w:pPr>
        <w:jc w:val="both"/>
        <w:rPr>
          <w:rFonts w:ascii="Calibri" w:hAnsi="Calibri" w:cs="Calibri"/>
          <w:color w:val="000000"/>
          <w:sz w:val="24"/>
          <w:szCs w:val="24"/>
        </w:rPr>
      </w:pPr>
    </w:p>
    <w:p w14:paraId="5568F3DC" w14:textId="77777777" w:rsidR="008A62A7" w:rsidRPr="0035370F" w:rsidRDefault="008A62A7" w:rsidP="00CA4874">
      <w:pPr>
        <w:keepNext/>
        <w:numPr>
          <w:ilvl w:val="1"/>
          <w:numId w:val="22"/>
        </w:numPr>
        <w:ind w:left="0" w:firstLine="0"/>
        <w:jc w:val="both"/>
        <w:rPr>
          <w:rFonts w:ascii="Calibri" w:hAnsi="Calibri" w:cs="Calibri"/>
          <w:b/>
          <w:color w:val="000000"/>
          <w:sz w:val="24"/>
          <w:szCs w:val="24"/>
        </w:rPr>
      </w:pPr>
      <w:r w:rsidRPr="0035370F">
        <w:rPr>
          <w:rFonts w:ascii="Calibri" w:hAnsi="Calibri" w:cs="Calibri"/>
          <w:b/>
          <w:color w:val="000000"/>
          <w:sz w:val="24"/>
          <w:szCs w:val="24"/>
        </w:rPr>
        <w:t>Arquivamento na Junta Comercial do Estado de São Paulo e Publicação da</w:t>
      </w:r>
      <w:r w:rsidR="004943CA">
        <w:rPr>
          <w:rFonts w:ascii="Calibri" w:hAnsi="Calibri" w:cs="Calibri"/>
          <w:b/>
          <w:color w:val="000000"/>
          <w:sz w:val="24"/>
          <w:szCs w:val="24"/>
        </w:rPr>
        <w:t>s</w:t>
      </w:r>
      <w:r w:rsidRPr="0035370F">
        <w:rPr>
          <w:rFonts w:ascii="Calibri" w:hAnsi="Calibri" w:cs="Calibri"/>
          <w:b/>
          <w:color w:val="000000"/>
          <w:sz w:val="24"/>
          <w:szCs w:val="24"/>
        </w:rPr>
        <w:t xml:space="preserve"> Ata</w:t>
      </w:r>
      <w:r w:rsidR="004943CA">
        <w:rPr>
          <w:rFonts w:ascii="Calibri" w:hAnsi="Calibri" w:cs="Calibri"/>
          <w:b/>
          <w:color w:val="000000"/>
          <w:sz w:val="24"/>
          <w:szCs w:val="24"/>
        </w:rPr>
        <w:t>s</w:t>
      </w:r>
      <w:r w:rsidRPr="0035370F">
        <w:rPr>
          <w:rFonts w:ascii="Calibri" w:hAnsi="Calibri" w:cs="Calibri"/>
          <w:b/>
          <w:color w:val="000000"/>
          <w:sz w:val="24"/>
          <w:szCs w:val="24"/>
        </w:rPr>
        <w:t xml:space="preserve"> d</w:t>
      </w:r>
      <w:r w:rsidR="00345245">
        <w:rPr>
          <w:rFonts w:ascii="Calibri" w:hAnsi="Calibri" w:cs="Calibri"/>
          <w:b/>
          <w:color w:val="000000"/>
          <w:sz w:val="24"/>
          <w:szCs w:val="24"/>
        </w:rPr>
        <w:t>e</w:t>
      </w:r>
      <w:r w:rsidRPr="0035370F">
        <w:rPr>
          <w:rFonts w:ascii="Calibri" w:hAnsi="Calibri" w:cs="Calibri"/>
          <w:b/>
          <w:color w:val="000000"/>
          <w:sz w:val="24"/>
          <w:szCs w:val="24"/>
        </w:rPr>
        <w:t xml:space="preserve"> </w:t>
      </w:r>
      <w:r>
        <w:rPr>
          <w:rFonts w:ascii="Calibri" w:hAnsi="Calibri" w:cs="Calibri"/>
          <w:b/>
          <w:color w:val="000000"/>
          <w:sz w:val="24"/>
          <w:szCs w:val="24"/>
        </w:rPr>
        <w:t>AGE</w:t>
      </w:r>
    </w:p>
    <w:p w14:paraId="36602892" w14:textId="77777777" w:rsidR="008A62A7" w:rsidRDefault="008A62A7" w:rsidP="008A62A7">
      <w:pPr>
        <w:keepNext/>
        <w:jc w:val="both"/>
        <w:rPr>
          <w:rFonts w:ascii="Calibri" w:hAnsi="Calibri" w:cs="Calibri"/>
          <w:color w:val="000000"/>
          <w:sz w:val="24"/>
          <w:szCs w:val="24"/>
        </w:rPr>
      </w:pPr>
    </w:p>
    <w:p w14:paraId="2201473A" w14:textId="77777777" w:rsidR="00CA4874" w:rsidRPr="00CA4874" w:rsidRDefault="00CA4874" w:rsidP="00CA4874">
      <w:pPr>
        <w:tabs>
          <w:tab w:val="left" w:pos="567"/>
        </w:tabs>
        <w:jc w:val="both"/>
        <w:rPr>
          <w:rFonts w:ascii="Calibri" w:hAnsi="Calibri" w:cs="Calibri"/>
          <w:bCs/>
          <w:color w:val="000000"/>
          <w:sz w:val="24"/>
          <w:szCs w:val="24"/>
        </w:rPr>
      </w:pPr>
      <w:r w:rsidRPr="00CA4874">
        <w:rPr>
          <w:rFonts w:ascii="Calibri" w:hAnsi="Calibri" w:cs="Calibri"/>
          <w:bCs/>
          <w:color w:val="000000"/>
          <w:sz w:val="24"/>
          <w:szCs w:val="24"/>
        </w:rPr>
        <w:t>A ata de AGE de 17 de fevereiro de 2014, a qual deliberou a Emissão, foi registrada na JUCESP sob o nº 81.535/14-4, em sessão de 24 de fevereiro de 2014, e foi publicada em 27 de fevereiro de 2014 no Diário Oficial do Estado de São Paulo – DOESP e no jornal Diário de Comércio, conforme exigido pela Lei das S.A. Referidas publicações foram arquivadas na JUCESP sob os nºs 101.950/14-7 e 101.951/14-0, respectivamente.</w:t>
      </w:r>
    </w:p>
    <w:p w14:paraId="26163BE9" w14:textId="77777777" w:rsidR="00CA4874" w:rsidRPr="00CA4874" w:rsidRDefault="00CA4874" w:rsidP="00CA4874">
      <w:pPr>
        <w:tabs>
          <w:tab w:val="left" w:pos="567"/>
        </w:tabs>
        <w:jc w:val="both"/>
        <w:rPr>
          <w:rFonts w:ascii="Calibri" w:hAnsi="Calibri" w:cs="Calibri"/>
          <w:bCs/>
          <w:color w:val="000000"/>
          <w:sz w:val="24"/>
          <w:szCs w:val="24"/>
        </w:rPr>
      </w:pPr>
    </w:p>
    <w:p w14:paraId="3E052A31" w14:textId="77777777" w:rsidR="00CA4874" w:rsidRPr="00CA4874" w:rsidRDefault="00CA4874" w:rsidP="00CA4874">
      <w:pPr>
        <w:tabs>
          <w:tab w:val="left" w:pos="567"/>
        </w:tabs>
        <w:jc w:val="both"/>
        <w:rPr>
          <w:rFonts w:ascii="Calibri" w:hAnsi="Calibri" w:cs="Calibri"/>
          <w:bCs/>
          <w:color w:val="000000"/>
          <w:sz w:val="24"/>
          <w:szCs w:val="24"/>
        </w:rPr>
      </w:pPr>
      <w:r w:rsidRPr="00CA4874">
        <w:rPr>
          <w:rFonts w:ascii="Calibri" w:hAnsi="Calibri" w:cs="Calibri"/>
          <w:bCs/>
          <w:color w:val="000000"/>
          <w:sz w:val="24"/>
          <w:szCs w:val="24"/>
        </w:rPr>
        <w:lastRenderedPageBreak/>
        <w:t>A ata de AGE de 12 de março de 2014, a qual aprovou a celebração do 1º Aditivo à Escritura, foi registrada na JUCESP sob o nº 107.170/14-0, em sessão do dia 21 de março de 2014, e foi publicada em 25 de março de 2014 no Diário Oficial do Estado de São Paulo – DOESP e no jornal Diário de Comércio, conforme exigido pela Lei das S.A. Referidas publicações foram arquivadas na JUCESP sob os nºs 120.605/14-4 e 120.782/14-5, respectivamente.</w:t>
      </w:r>
    </w:p>
    <w:p w14:paraId="67307DC1" w14:textId="77777777" w:rsidR="00CA4874" w:rsidRPr="00CA4874" w:rsidRDefault="00CA4874" w:rsidP="00CA4874">
      <w:pPr>
        <w:tabs>
          <w:tab w:val="left" w:pos="567"/>
        </w:tabs>
        <w:jc w:val="both"/>
        <w:rPr>
          <w:rFonts w:ascii="Calibri" w:hAnsi="Calibri" w:cs="Calibri"/>
          <w:bCs/>
          <w:color w:val="000000"/>
          <w:sz w:val="24"/>
          <w:szCs w:val="24"/>
        </w:rPr>
      </w:pPr>
    </w:p>
    <w:p w14:paraId="4A553ACA" w14:textId="77777777" w:rsidR="00CA4874" w:rsidRPr="00CA4874" w:rsidRDefault="00CA4874" w:rsidP="00CA4874">
      <w:pPr>
        <w:tabs>
          <w:tab w:val="left" w:pos="567"/>
        </w:tabs>
        <w:jc w:val="both"/>
        <w:rPr>
          <w:rFonts w:ascii="Calibri" w:hAnsi="Calibri" w:cs="Calibri"/>
          <w:bCs/>
          <w:color w:val="000000"/>
          <w:sz w:val="24"/>
          <w:szCs w:val="24"/>
        </w:rPr>
      </w:pPr>
      <w:r w:rsidRPr="00CA4874">
        <w:rPr>
          <w:rFonts w:ascii="Calibri" w:hAnsi="Calibri" w:cs="Calibri"/>
          <w:bCs/>
          <w:color w:val="000000"/>
          <w:sz w:val="24"/>
          <w:szCs w:val="24"/>
        </w:rPr>
        <w:t>A ata da AGE de 24 de fevereiro de 2016, a qual aprovou a celebração do 2º Aditivo à Escritura, foi registrada na JUCESP sob o nº 152.470/16-5, em sessão do dia 06 de abril de 2016, e foi publicada em 30 de abril de 2016 no Diário Oficial do Estado de São Paulo – DOESP e no jornal Diário do Comércio, conforme exigido pela Lei das S.A. Referidas publicações foram arquivadas na JUCESP sob os nºs 230.042/16-8 e 230.043/16-1, respectivamente</w:t>
      </w:r>
    </w:p>
    <w:p w14:paraId="42BD43E1" w14:textId="77777777" w:rsidR="00CA4874" w:rsidRPr="00CA4874" w:rsidRDefault="00CA4874" w:rsidP="00CA4874">
      <w:pPr>
        <w:tabs>
          <w:tab w:val="left" w:pos="567"/>
        </w:tabs>
        <w:jc w:val="both"/>
        <w:rPr>
          <w:rFonts w:ascii="Calibri" w:hAnsi="Calibri" w:cs="Calibri"/>
          <w:bCs/>
          <w:color w:val="000000"/>
          <w:sz w:val="24"/>
          <w:szCs w:val="24"/>
        </w:rPr>
      </w:pPr>
    </w:p>
    <w:p w14:paraId="71E1E92D" w14:textId="77777777" w:rsidR="00CA4874" w:rsidRDefault="00CA4874" w:rsidP="00CA4874">
      <w:pPr>
        <w:tabs>
          <w:tab w:val="left" w:pos="567"/>
        </w:tabs>
        <w:jc w:val="both"/>
        <w:rPr>
          <w:rFonts w:ascii="Calibri" w:hAnsi="Calibri" w:cs="Calibri"/>
          <w:bCs/>
          <w:color w:val="000000"/>
          <w:sz w:val="24"/>
          <w:szCs w:val="24"/>
        </w:rPr>
      </w:pPr>
      <w:r w:rsidRPr="00CA4874">
        <w:rPr>
          <w:rFonts w:ascii="Calibri" w:hAnsi="Calibri" w:cs="Calibri"/>
          <w:bCs/>
          <w:color w:val="000000"/>
          <w:sz w:val="24"/>
          <w:szCs w:val="24"/>
        </w:rPr>
        <w:t xml:space="preserve">A ata da AGE de 25 de outubro de 2016, a qual aprovou a celebração do 3º Aditivo à Escritura, foi registrada na JUCESP sob o nº 1.178/17-9, em sessão do dia 04 de janeiro de 2017, e foi publicada em </w:t>
      </w:r>
      <w:r w:rsidR="00587595">
        <w:rPr>
          <w:rFonts w:ascii="Calibri" w:hAnsi="Calibri" w:cs="Calibri"/>
          <w:bCs/>
          <w:color w:val="000000"/>
          <w:sz w:val="24"/>
          <w:szCs w:val="24"/>
        </w:rPr>
        <w:t>14</w:t>
      </w:r>
      <w:r w:rsidR="000A5658">
        <w:rPr>
          <w:rFonts w:ascii="Calibri" w:hAnsi="Calibri" w:cs="Calibri"/>
          <w:bCs/>
          <w:color w:val="000000"/>
          <w:sz w:val="24"/>
          <w:szCs w:val="24"/>
        </w:rPr>
        <w:t xml:space="preserve"> de janeiro de 2</w:t>
      </w:r>
      <w:r w:rsidR="00587595">
        <w:rPr>
          <w:rFonts w:ascii="Calibri" w:hAnsi="Calibri" w:cs="Calibri"/>
          <w:bCs/>
          <w:color w:val="000000"/>
          <w:sz w:val="24"/>
          <w:szCs w:val="24"/>
        </w:rPr>
        <w:t>017</w:t>
      </w:r>
      <w:r w:rsidRPr="00CA4874">
        <w:rPr>
          <w:rFonts w:ascii="Calibri" w:hAnsi="Calibri" w:cs="Calibri"/>
          <w:bCs/>
          <w:color w:val="000000"/>
          <w:sz w:val="24"/>
          <w:szCs w:val="24"/>
        </w:rPr>
        <w:t xml:space="preserve"> no Diário Oficial do Estado de São Paulo – DOESP e no jornal Diário do Comércio, conforme exigido pela Lei das S.A. </w:t>
      </w:r>
    </w:p>
    <w:p w14:paraId="02BB4668" w14:textId="77777777" w:rsidR="000A5658" w:rsidRPr="00CA4874" w:rsidRDefault="000A5658" w:rsidP="00CA4874">
      <w:pPr>
        <w:tabs>
          <w:tab w:val="left" w:pos="567"/>
        </w:tabs>
        <w:jc w:val="both"/>
        <w:rPr>
          <w:rFonts w:ascii="Calibri" w:hAnsi="Calibri" w:cs="Calibri"/>
          <w:bCs/>
          <w:color w:val="000000"/>
          <w:sz w:val="24"/>
          <w:szCs w:val="24"/>
        </w:rPr>
      </w:pPr>
    </w:p>
    <w:p w14:paraId="6588BC5A" w14:textId="77777777" w:rsidR="00CA4874" w:rsidRPr="00CA4874" w:rsidRDefault="00CA4874" w:rsidP="00CA4874">
      <w:pPr>
        <w:tabs>
          <w:tab w:val="left" w:pos="567"/>
        </w:tabs>
        <w:jc w:val="both"/>
        <w:rPr>
          <w:rFonts w:ascii="Calibri" w:hAnsi="Calibri" w:cs="Calibri"/>
          <w:bCs/>
          <w:color w:val="000000"/>
          <w:sz w:val="24"/>
          <w:szCs w:val="24"/>
        </w:rPr>
      </w:pPr>
      <w:r w:rsidRPr="00CA4874">
        <w:rPr>
          <w:rFonts w:ascii="Calibri" w:hAnsi="Calibri" w:cs="Calibri"/>
          <w:bCs/>
          <w:color w:val="000000"/>
          <w:sz w:val="24"/>
          <w:szCs w:val="24"/>
        </w:rPr>
        <w:t xml:space="preserve">A ata da AGE de 13 de dezembro de 2019, a qual aprovou a celebração do 4º Aditivo à Escritura, está em fase de registro na JUCESP e será publicada no Diário Oficial do Estado de São Paulo – DOESP e no jornal Diário de Comércio, conforme exigido pela Lei das S.A. </w:t>
      </w:r>
    </w:p>
    <w:p w14:paraId="49AEA7DB" w14:textId="77777777" w:rsidR="0011119B" w:rsidRPr="00ED5EDE" w:rsidRDefault="0011119B" w:rsidP="0011119B">
      <w:pPr>
        <w:jc w:val="both"/>
        <w:rPr>
          <w:rFonts w:ascii="Calibri" w:hAnsi="Calibri" w:cs="Calibri"/>
          <w:color w:val="000000"/>
          <w:sz w:val="24"/>
          <w:szCs w:val="24"/>
        </w:rPr>
      </w:pPr>
    </w:p>
    <w:p w14:paraId="4C6A6143" w14:textId="77777777" w:rsidR="008A62A7" w:rsidRPr="0035370F" w:rsidRDefault="008A62A7" w:rsidP="00345245">
      <w:pPr>
        <w:keepNext/>
        <w:numPr>
          <w:ilvl w:val="1"/>
          <w:numId w:val="22"/>
        </w:numPr>
        <w:ind w:left="0" w:firstLine="0"/>
        <w:jc w:val="both"/>
        <w:rPr>
          <w:rFonts w:ascii="Calibri" w:hAnsi="Calibri" w:cs="Calibri"/>
          <w:b/>
          <w:color w:val="000000"/>
          <w:sz w:val="24"/>
          <w:szCs w:val="24"/>
        </w:rPr>
      </w:pPr>
      <w:r w:rsidRPr="0035370F">
        <w:rPr>
          <w:rFonts w:ascii="Calibri" w:hAnsi="Calibri" w:cs="Calibri"/>
          <w:b/>
          <w:color w:val="000000"/>
          <w:sz w:val="24"/>
          <w:szCs w:val="24"/>
        </w:rPr>
        <w:t>Inscrição desta Escritura de Emissão</w:t>
      </w:r>
      <w:r w:rsidR="00345245">
        <w:rPr>
          <w:rFonts w:ascii="Calibri" w:hAnsi="Calibri" w:cs="Calibri"/>
          <w:b/>
          <w:color w:val="000000"/>
          <w:sz w:val="24"/>
          <w:szCs w:val="24"/>
        </w:rPr>
        <w:t xml:space="preserve"> e Aditivos</w:t>
      </w:r>
    </w:p>
    <w:p w14:paraId="282225FA" w14:textId="77777777" w:rsidR="008A62A7" w:rsidRDefault="008A62A7" w:rsidP="008A62A7">
      <w:pPr>
        <w:keepNext/>
        <w:jc w:val="both"/>
        <w:rPr>
          <w:rFonts w:ascii="Calibri" w:hAnsi="Calibri" w:cs="Calibri"/>
          <w:color w:val="000000"/>
          <w:sz w:val="24"/>
          <w:szCs w:val="24"/>
        </w:rPr>
      </w:pPr>
    </w:p>
    <w:p w14:paraId="4117AB1B" w14:textId="77777777" w:rsidR="00901D97" w:rsidRPr="00901D97" w:rsidRDefault="00901D97" w:rsidP="00901D97">
      <w:pPr>
        <w:jc w:val="both"/>
        <w:rPr>
          <w:rFonts w:ascii="Calibri" w:hAnsi="Calibri" w:cs="Calibri"/>
          <w:color w:val="000000"/>
          <w:sz w:val="24"/>
          <w:szCs w:val="24"/>
        </w:rPr>
      </w:pPr>
      <w:r w:rsidRPr="00901D97">
        <w:rPr>
          <w:rFonts w:ascii="Calibri" w:hAnsi="Calibri" w:cs="Calibri"/>
          <w:color w:val="000000"/>
          <w:sz w:val="24"/>
          <w:szCs w:val="24"/>
        </w:rPr>
        <w:t xml:space="preserve">A Escritura e seus 3 (três) Aditivos foram registrados na JUCESP sob os </w:t>
      </w:r>
      <w:r w:rsidRPr="004703D9">
        <w:rPr>
          <w:rFonts w:ascii="Calibri" w:hAnsi="Calibri" w:cs="Calibri"/>
          <w:color w:val="000000"/>
          <w:sz w:val="24"/>
          <w:szCs w:val="24"/>
        </w:rPr>
        <w:t xml:space="preserve">nºs </w:t>
      </w:r>
      <w:r w:rsidR="004703D9" w:rsidRPr="004703D9">
        <w:rPr>
          <w:rFonts w:ascii="Calibri" w:hAnsi="Calibri" w:cs="Calibri"/>
          <w:iCs/>
          <w:color w:val="000000"/>
          <w:sz w:val="24"/>
          <w:szCs w:val="24"/>
        </w:rPr>
        <w:t>001.358/4-000, em sessão de 24 de fevereiro de 2014; 001.358/4-001, em sessão de 21 de março de 2014; 152.470/16-5, em sessão de 6 de abril de 2016; e 1.178/17-9, em sessão de 04 de janeiro de 2017, respectivamente</w:t>
      </w:r>
      <w:r w:rsidRPr="004703D9">
        <w:rPr>
          <w:rFonts w:ascii="Calibri" w:hAnsi="Calibri" w:cs="Calibri"/>
          <w:color w:val="000000"/>
          <w:sz w:val="24"/>
          <w:szCs w:val="24"/>
        </w:rPr>
        <w:t>. O presente instrumento será também inscrito e registrado</w:t>
      </w:r>
      <w:r w:rsidRPr="00901D97">
        <w:rPr>
          <w:rFonts w:ascii="Calibri" w:hAnsi="Calibri" w:cs="Calibri"/>
          <w:color w:val="000000"/>
          <w:sz w:val="24"/>
          <w:szCs w:val="24"/>
        </w:rPr>
        <w:t xml:space="preserve"> na JUCESP, de acordo com o art. 62, inciso II, da Lei das S.A.</w:t>
      </w:r>
    </w:p>
    <w:p w14:paraId="440C08FE" w14:textId="77777777" w:rsidR="00F879E6" w:rsidRDefault="00F879E6" w:rsidP="00F879E6">
      <w:pPr>
        <w:jc w:val="both"/>
        <w:rPr>
          <w:rFonts w:ascii="Calibri" w:hAnsi="Calibri" w:cs="Calibri"/>
          <w:color w:val="000000"/>
          <w:sz w:val="24"/>
          <w:szCs w:val="24"/>
        </w:rPr>
      </w:pPr>
    </w:p>
    <w:p w14:paraId="1CC1DE7A" w14:textId="48ABFA8A" w:rsidR="002853C1" w:rsidRDefault="002853C1" w:rsidP="00345245">
      <w:pPr>
        <w:keepNext/>
        <w:numPr>
          <w:ilvl w:val="1"/>
          <w:numId w:val="22"/>
        </w:numPr>
        <w:ind w:left="0" w:firstLine="0"/>
        <w:jc w:val="both"/>
        <w:rPr>
          <w:rFonts w:ascii="Calibri" w:hAnsi="Calibri" w:cs="Calibri"/>
          <w:b/>
          <w:color w:val="000000"/>
          <w:sz w:val="24"/>
          <w:szCs w:val="24"/>
        </w:rPr>
      </w:pPr>
      <w:r>
        <w:rPr>
          <w:rFonts w:ascii="Calibri" w:hAnsi="Calibri" w:cs="Calibri"/>
          <w:b/>
          <w:color w:val="000000"/>
          <w:sz w:val="24"/>
          <w:szCs w:val="24"/>
        </w:rPr>
        <w:t>Registro para Custódia Eletrônica</w:t>
      </w:r>
      <w:r w:rsidR="00345245">
        <w:rPr>
          <w:rFonts w:ascii="Calibri" w:hAnsi="Calibri" w:cs="Calibri"/>
          <w:b/>
          <w:color w:val="000000"/>
          <w:sz w:val="24"/>
          <w:szCs w:val="24"/>
        </w:rPr>
        <w:t xml:space="preserve"> e Pagamentos de Eventos Financeiros</w:t>
      </w:r>
    </w:p>
    <w:p w14:paraId="5480BEDE" w14:textId="77777777" w:rsidR="002853C1" w:rsidRDefault="002853C1" w:rsidP="002853C1">
      <w:pPr>
        <w:keepNext/>
        <w:jc w:val="both"/>
        <w:rPr>
          <w:rFonts w:ascii="Calibri" w:hAnsi="Calibri" w:cs="Calibri"/>
          <w:b/>
          <w:color w:val="000000"/>
          <w:sz w:val="24"/>
          <w:szCs w:val="24"/>
        </w:rPr>
      </w:pPr>
    </w:p>
    <w:p w14:paraId="5717D77D" w14:textId="5EA1905E" w:rsidR="00142444" w:rsidRPr="002853C1" w:rsidRDefault="002853C1" w:rsidP="002853C1">
      <w:pPr>
        <w:keepNext/>
        <w:jc w:val="both"/>
        <w:rPr>
          <w:rFonts w:ascii="Calibri" w:hAnsi="Calibri" w:cs="Calibri"/>
          <w:bCs/>
          <w:color w:val="000000"/>
          <w:sz w:val="24"/>
          <w:szCs w:val="24"/>
        </w:rPr>
      </w:pPr>
      <w:r w:rsidRPr="00C7512C">
        <w:rPr>
          <w:rFonts w:ascii="Calibri" w:hAnsi="Calibri"/>
          <w:color w:val="000000"/>
          <w:sz w:val="24"/>
          <w:highlight w:val="yellow"/>
          <w:rPrChange w:id="30" w:author="Alexandre Fonte" w:date="2020-02-04T09:30:00Z">
            <w:rPr>
              <w:rFonts w:ascii="Calibri" w:hAnsi="Calibri"/>
              <w:color w:val="000000"/>
              <w:sz w:val="24"/>
            </w:rPr>
          </w:rPrChange>
        </w:rPr>
        <w:t>As Debêntures bem como a Emissão serão registradas na CETIP para fins de custódia eletrônica e pagamentos de eventos financeiros, na CETIP S.A. – Mercados Organizados (“</w:t>
      </w:r>
      <w:r w:rsidRPr="00C7512C">
        <w:rPr>
          <w:rFonts w:ascii="Calibri" w:hAnsi="Calibri"/>
          <w:color w:val="000000"/>
          <w:sz w:val="24"/>
          <w:highlight w:val="yellow"/>
          <w:u w:val="single"/>
          <w:rPrChange w:id="31" w:author="Alexandre Fonte" w:date="2020-02-04T09:30:00Z">
            <w:rPr>
              <w:rFonts w:ascii="Calibri" w:hAnsi="Calibri"/>
              <w:color w:val="000000"/>
              <w:sz w:val="24"/>
              <w:u w:val="single"/>
            </w:rPr>
          </w:rPrChange>
        </w:rPr>
        <w:t>CETIP</w:t>
      </w:r>
      <w:r w:rsidRPr="00C7512C">
        <w:rPr>
          <w:rFonts w:ascii="Calibri" w:hAnsi="Calibri"/>
          <w:color w:val="000000"/>
          <w:sz w:val="24"/>
          <w:highlight w:val="yellow"/>
          <w:rPrChange w:id="32" w:author="Alexandre Fonte" w:date="2020-02-04T09:30:00Z">
            <w:rPr>
              <w:rFonts w:ascii="Calibri" w:hAnsi="Calibri"/>
              <w:color w:val="000000"/>
              <w:sz w:val="24"/>
            </w:rPr>
          </w:rPrChange>
        </w:rPr>
        <w:t xml:space="preserve">”) sendo a liquidação financeira e a custódia eletrônica realizada através da CETIP. As Debêntures </w:t>
      </w:r>
      <w:r w:rsidR="00BB0B45" w:rsidRPr="00C7512C">
        <w:rPr>
          <w:rFonts w:ascii="Calibri" w:hAnsi="Calibri"/>
          <w:color w:val="000000"/>
          <w:sz w:val="24"/>
          <w:highlight w:val="yellow"/>
          <w:rPrChange w:id="33" w:author="Alexandre Fonte" w:date="2020-02-04T09:30:00Z">
            <w:rPr>
              <w:rFonts w:ascii="Calibri" w:hAnsi="Calibri"/>
              <w:color w:val="000000"/>
              <w:sz w:val="24"/>
            </w:rPr>
          </w:rPrChange>
        </w:rPr>
        <w:t>poderão ser</w:t>
      </w:r>
      <w:r w:rsidRPr="00C7512C">
        <w:rPr>
          <w:rFonts w:ascii="Calibri" w:hAnsi="Calibri"/>
          <w:color w:val="000000"/>
          <w:sz w:val="24"/>
          <w:highlight w:val="yellow"/>
          <w:rPrChange w:id="34" w:author="Alexandre Fonte" w:date="2020-02-04T09:30:00Z">
            <w:rPr>
              <w:rFonts w:ascii="Calibri" w:hAnsi="Calibri"/>
              <w:color w:val="000000"/>
              <w:sz w:val="24"/>
            </w:rPr>
          </w:rPrChange>
        </w:rPr>
        <w:t xml:space="preserve"> registradas para negociação secundária em mercados regulados de Valores Mobiliários.</w:t>
      </w:r>
      <w:ins w:id="35" w:author="Alexandre Fonte" w:date="2020-02-04T09:30:00Z">
        <w:r w:rsidR="00142444" w:rsidRPr="00C7512C">
          <w:rPr>
            <w:rFonts w:ascii="Calibri" w:hAnsi="Calibri" w:cs="Calibri"/>
            <w:bCs/>
            <w:color w:val="000000"/>
            <w:sz w:val="24"/>
            <w:szCs w:val="24"/>
            <w:highlight w:val="yellow"/>
          </w:rPr>
          <w:t xml:space="preserve"> [ver ajustes acima]</w:t>
        </w:r>
      </w:ins>
    </w:p>
    <w:p w14:paraId="7C33AF9F" w14:textId="77777777" w:rsidR="00345245" w:rsidRDefault="00345245" w:rsidP="008A62A7">
      <w:pPr>
        <w:jc w:val="both"/>
        <w:rPr>
          <w:rFonts w:ascii="Calibri" w:hAnsi="Calibri" w:cs="Calibri"/>
          <w:color w:val="000000"/>
          <w:sz w:val="24"/>
          <w:szCs w:val="24"/>
        </w:rPr>
      </w:pPr>
    </w:p>
    <w:p w14:paraId="65E55342" w14:textId="77777777" w:rsidR="008A62A7" w:rsidRPr="008C7CF3" w:rsidRDefault="008A62A7" w:rsidP="00CA4874">
      <w:pPr>
        <w:keepNext/>
        <w:numPr>
          <w:ilvl w:val="0"/>
          <w:numId w:val="22"/>
        </w:numPr>
        <w:ind w:left="0" w:firstLine="0"/>
        <w:jc w:val="both"/>
        <w:rPr>
          <w:rFonts w:ascii="Calibri" w:hAnsi="Calibri" w:cs="Calibri"/>
          <w:b/>
          <w:color w:val="000000"/>
          <w:sz w:val="24"/>
          <w:szCs w:val="24"/>
          <w:u w:val="single"/>
        </w:rPr>
      </w:pPr>
      <w:r w:rsidRPr="008C7CF3">
        <w:rPr>
          <w:rFonts w:ascii="Calibri" w:hAnsi="Calibri" w:cs="Calibri"/>
          <w:b/>
          <w:color w:val="000000"/>
          <w:sz w:val="24"/>
          <w:szCs w:val="24"/>
          <w:u w:val="single"/>
        </w:rPr>
        <w:lastRenderedPageBreak/>
        <w:t>DAS CARACTERÍSTICAS DA EMISSÃO</w:t>
      </w:r>
    </w:p>
    <w:p w14:paraId="29B7E56B" w14:textId="77777777" w:rsidR="008A62A7" w:rsidRDefault="008A62A7" w:rsidP="00345245">
      <w:pPr>
        <w:keepNext/>
        <w:jc w:val="both"/>
        <w:rPr>
          <w:rFonts w:ascii="Calibri" w:hAnsi="Calibri" w:cs="Calibri"/>
          <w:color w:val="000000"/>
          <w:sz w:val="24"/>
          <w:szCs w:val="24"/>
        </w:rPr>
      </w:pPr>
    </w:p>
    <w:p w14:paraId="0EE8F691" w14:textId="77777777" w:rsidR="008A62A7" w:rsidRPr="008C7CF3" w:rsidRDefault="008A62A7" w:rsidP="00345245">
      <w:pPr>
        <w:keepNext/>
        <w:numPr>
          <w:ilvl w:val="1"/>
          <w:numId w:val="22"/>
        </w:numPr>
        <w:ind w:left="0" w:firstLine="0"/>
        <w:jc w:val="both"/>
        <w:rPr>
          <w:rFonts w:ascii="Calibri" w:hAnsi="Calibri" w:cs="Calibri"/>
          <w:b/>
          <w:color w:val="000000"/>
          <w:sz w:val="24"/>
          <w:szCs w:val="24"/>
        </w:rPr>
      </w:pPr>
      <w:r w:rsidRPr="008C7CF3">
        <w:rPr>
          <w:rFonts w:ascii="Calibri" w:hAnsi="Calibri" w:cs="Calibri"/>
          <w:b/>
          <w:color w:val="000000"/>
          <w:sz w:val="24"/>
          <w:szCs w:val="24"/>
        </w:rPr>
        <w:t>Número da Emissão</w:t>
      </w:r>
    </w:p>
    <w:p w14:paraId="1A47D119" w14:textId="77777777" w:rsidR="008A62A7" w:rsidRDefault="008A62A7" w:rsidP="00345245">
      <w:pPr>
        <w:keepNext/>
        <w:jc w:val="both"/>
        <w:rPr>
          <w:rFonts w:ascii="Calibri" w:hAnsi="Calibri" w:cs="Calibri"/>
          <w:color w:val="000000"/>
          <w:sz w:val="24"/>
          <w:szCs w:val="24"/>
        </w:rPr>
      </w:pPr>
    </w:p>
    <w:p w14:paraId="502D7D4E" w14:textId="77777777" w:rsidR="008A62A7" w:rsidRDefault="008A62A7" w:rsidP="00345245">
      <w:pPr>
        <w:jc w:val="both"/>
        <w:rPr>
          <w:rFonts w:ascii="Calibri" w:hAnsi="Calibri" w:cs="Calibri"/>
          <w:color w:val="000000"/>
          <w:sz w:val="24"/>
          <w:szCs w:val="24"/>
        </w:rPr>
      </w:pPr>
      <w:r w:rsidRPr="00677B97">
        <w:rPr>
          <w:rFonts w:ascii="Calibri" w:hAnsi="Calibri" w:cs="Calibri"/>
          <w:color w:val="000000"/>
          <w:sz w:val="24"/>
          <w:szCs w:val="24"/>
        </w:rPr>
        <w:t xml:space="preserve">A presente Emissão representa a </w:t>
      </w:r>
      <w:r w:rsidR="002853C1">
        <w:rPr>
          <w:rFonts w:ascii="Calibri" w:hAnsi="Calibri" w:cs="Calibri"/>
          <w:color w:val="000000"/>
          <w:sz w:val="24"/>
          <w:szCs w:val="24"/>
        </w:rPr>
        <w:t>4</w:t>
      </w:r>
      <w:r>
        <w:rPr>
          <w:rFonts w:ascii="Calibri" w:hAnsi="Calibri" w:cs="Calibri"/>
          <w:color w:val="000000"/>
          <w:sz w:val="24"/>
          <w:szCs w:val="24"/>
        </w:rPr>
        <w:t>ª (</w:t>
      </w:r>
      <w:r w:rsidR="002853C1">
        <w:rPr>
          <w:rFonts w:ascii="Calibri" w:hAnsi="Calibri" w:cs="Calibri"/>
          <w:color w:val="000000"/>
          <w:sz w:val="24"/>
          <w:szCs w:val="24"/>
        </w:rPr>
        <w:t>quarta</w:t>
      </w:r>
      <w:r>
        <w:rPr>
          <w:rFonts w:ascii="Calibri" w:hAnsi="Calibri" w:cs="Calibri"/>
          <w:color w:val="000000"/>
          <w:sz w:val="24"/>
          <w:szCs w:val="24"/>
        </w:rPr>
        <w:t>)</w:t>
      </w:r>
      <w:r w:rsidRPr="00677B97">
        <w:rPr>
          <w:rFonts w:ascii="Calibri" w:hAnsi="Calibri" w:cs="Calibri"/>
          <w:color w:val="000000"/>
          <w:sz w:val="24"/>
          <w:szCs w:val="24"/>
        </w:rPr>
        <w:t xml:space="preserve"> emissão de </w:t>
      </w:r>
      <w:r>
        <w:rPr>
          <w:rFonts w:ascii="Calibri" w:hAnsi="Calibri" w:cs="Calibri"/>
          <w:color w:val="000000"/>
          <w:sz w:val="24"/>
          <w:szCs w:val="24"/>
        </w:rPr>
        <w:t>d</w:t>
      </w:r>
      <w:r w:rsidRPr="00677B97">
        <w:rPr>
          <w:rFonts w:ascii="Calibri" w:hAnsi="Calibri" w:cs="Calibri"/>
          <w:color w:val="000000"/>
          <w:sz w:val="24"/>
          <w:szCs w:val="24"/>
        </w:rPr>
        <w:t>ebêntures</w:t>
      </w:r>
      <w:r w:rsidR="002853C1">
        <w:rPr>
          <w:rFonts w:ascii="Calibri" w:hAnsi="Calibri" w:cs="Calibri"/>
          <w:color w:val="000000"/>
          <w:sz w:val="24"/>
          <w:szCs w:val="24"/>
        </w:rPr>
        <w:t xml:space="preserve"> de colocação privada</w:t>
      </w:r>
      <w:r w:rsidRPr="00677B97">
        <w:rPr>
          <w:rFonts w:ascii="Calibri" w:hAnsi="Calibri" w:cs="Calibri"/>
          <w:color w:val="000000"/>
          <w:sz w:val="24"/>
          <w:szCs w:val="24"/>
        </w:rPr>
        <w:t xml:space="preserve"> da Emissora</w:t>
      </w:r>
      <w:r>
        <w:rPr>
          <w:rFonts w:ascii="Calibri" w:hAnsi="Calibri" w:cs="Calibri"/>
          <w:color w:val="000000"/>
          <w:sz w:val="24"/>
          <w:szCs w:val="24"/>
        </w:rPr>
        <w:t>.</w:t>
      </w:r>
    </w:p>
    <w:p w14:paraId="7C2CEF46" w14:textId="77777777" w:rsidR="008A62A7" w:rsidRDefault="008A62A7" w:rsidP="00345245">
      <w:pPr>
        <w:jc w:val="both"/>
        <w:rPr>
          <w:rFonts w:ascii="Calibri" w:hAnsi="Calibri" w:cs="Calibri"/>
          <w:color w:val="000000"/>
          <w:sz w:val="24"/>
          <w:szCs w:val="24"/>
        </w:rPr>
      </w:pPr>
    </w:p>
    <w:p w14:paraId="62E45DBE" w14:textId="77777777" w:rsidR="008A62A7" w:rsidRPr="008C7CF3" w:rsidRDefault="008A62A7" w:rsidP="00345245">
      <w:pPr>
        <w:keepNext/>
        <w:numPr>
          <w:ilvl w:val="1"/>
          <w:numId w:val="22"/>
        </w:numPr>
        <w:ind w:left="0" w:firstLine="0"/>
        <w:jc w:val="both"/>
        <w:rPr>
          <w:rFonts w:ascii="Calibri" w:hAnsi="Calibri" w:cs="Calibri"/>
          <w:b/>
          <w:color w:val="000000"/>
          <w:sz w:val="24"/>
          <w:szCs w:val="24"/>
        </w:rPr>
      </w:pPr>
      <w:r w:rsidRPr="008C7CF3">
        <w:rPr>
          <w:rFonts w:ascii="Calibri" w:hAnsi="Calibri" w:cs="Calibri"/>
          <w:b/>
          <w:color w:val="000000"/>
          <w:sz w:val="24"/>
          <w:szCs w:val="24"/>
        </w:rPr>
        <w:t>Valor Total da Emissão</w:t>
      </w:r>
    </w:p>
    <w:p w14:paraId="6DED320A" w14:textId="77777777" w:rsidR="008A62A7" w:rsidRDefault="008A62A7" w:rsidP="008A62A7">
      <w:pPr>
        <w:keepNext/>
        <w:jc w:val="both"/>
        <w:rPr>
          <w:rFonts w:ascii="Calibri" w:hAnsi="Calibri" w:cs="Calibri"/>
          <w:color w:val="000000"/>
          <w:sz w:val="24"/>
          <w:szCs w:val="24"/>
        </w:rPr>
      </w:pPr>
    </w:p>
    <w:p w14:paraId="3FA598AD" w14:textId="77777777" w:rsidR="008A62A7" w:rsidRDefault="008A62A7" w:rsidP="008A62A7">
      <w:pPr>
        <w:jc w:val="both"/>
        <w:rPr>
          <w:rFonts w:ascii="Calibri" w:hAnsi="Calibri" w:cs="Calibri"/>
          <w:color w:val="000000"/>
          <w:sz w:val="24"/>
          <w:szCs w:val="24"/>
        </w:rPr>
      </w:pPr>
      <w:r w:rsidRPr="008C7CF3">
        <w:rPr>
          <w:rFonts w:ascii="Calibri" w:hAnsi="Calibri" w:cs="Calibri"/>
          <w:color w:val="000000"/>
          <w:sz w:val="24"/>
          <w:szCs w:val="24"/>
        </w:rPr>
        <w:t>O valor total da Emissão será de R</w:t>
      </w:r>
      <w:r>
        <w:rPr>
          <w:rFonts w:ascii="Calibri" w:hAnsi="Calibri" w:cs="Calibri"/>
          <w:color w:val="000000"/>
          <w:sz w:val="24"/>
          <w:szCs w:val="24"/>
        </w:rPr>
        <w:t>$</w:t>
      </w:r>
      <w:r w:rsidR="002853C1">
        <w:rPr>
          <w:rFonts w:ascii="Calibri" w:hAnsi="Calibri" w:cs="Calibri"/>
          <w:color w:val="000000"/>
          <w:sz w:val="24"/>
          <w:szCs w:val="24"/>
        </w:rPr>
        <w:t xml:space="preserve"> </w:t>
      </w:r>
      <w:r>
        <w:rPr>
          <w:rFonts w:ascii="Calibri" w:hAnsi="Calibri" w:cs="Calibri"/>
          <w:color w:val="000000"/>
          <w:sz w:val="24"/>
          <w:szCs w:val="24"/>
        </w:rPr>
        <w:t>20</w:t>
      </w:r>
      <w:r w:rsidRPr="008C7CF3">
        <w:rPr>
          <w:rFonts w:ascii="Calibri" w:hAnsi="Calibri" w:cs="Calibri"/>
          <w:color w:val="000000"/>
          <w:sz w:val="24"/>
          <w:szCs w:val="24"/>
        </w:rPr>
        <w:t>.000.</w:t>
      </w:r>
      <w:r>
        <w:rPr>
          <w:rFonts w:ascii="Calibri" w:hAnsi="Calibri" w:cs="Calibri"/>
          <w:color w:val="000000"/>
          <w:sz w:val="24"/>
          <w:szCs w:val="24"/>
        </w:rPr>
        <w:t>00</w:t>
      </w:r>
      <w:r w:rsidRPr="008C7CF3">
        <w:rPr>
          <w:rFonts w:ascii="Calibri" w:hAnsi="Calibri" w:cs="Calibri"/>
          <w:color w:val="000000"/>
          <w:sz w:val="24"/>
          <w:szCs w:val="24"/>
        </w:rPr>
        <w:t>0,00 (</w:t>
      </w:r>
      <w:r>
        <w:rPr>
          <w:rFonts w:ascii="Calibri" w:hAnsi="Calibri" w:cs="Calibri"/>
          <w:color w:val="000000"/>
          <w:sz w:val="24"/>
          <w:szCs w:val="24"/>
        </w:rPr>
        <w:t xml:space="preserve">vinte </w:t>
      </w:r>
      <w:r w:rsidRPr="008C7CF3">
        <w:rPr>
          <w:rFonts w:ascii="Calibri" w:hAnsi="Calibri" w:cs="Calibri"/>
          <w:color w:val="000000"/>
          <w:sz w:val="24"/>
          <w:szCs w:val="24"/>
        </w:rPr>
        <w:t xml:space="preserve">milhões de </w:t>
      </w:r>
      <w:r>
        <w:rPr>
          <w:rFonts w:ascii="Calibri" w:hAnsi="Calibri" w:cs="Calibri"/>
          <w:color w:val="000000"/>
          <w:sz w:val="24"/>
          <w:szCs w:val="24"/>
        </w:rPr>
        <w:t>r</w:t>
      </w:r>
      <w:r w:rsidRPr="008C7CF3">
        <w:rPr>
          <w:rFonts w:ascii="Calibri" w:hAnsi="Calibri" w:cs="Calibri"/>
          <w:color w:val="000000"/>
          <w:sz w:val="24"/>
          <w:szCs w:val="24"/>
        </w:rPr>
        <w:t>eais)</w:t>
      </w:r>
      <w:r>
        <w:rPr>
          <w:rFonts w:ascii="Calibri" w:hAnsi="Calibri" w:cs="Calibri"/>
          <w:color w:val="000000"/>
          <w:sz w:val="24"/>
          <w:szCs w:val="24"/>
        </w:rPr>
        <w:t xml:space="preserve"> </w:t>
      </w:r>
      <w:r w:rsidRPr="000C191B">
        <w:rPr>
          <w:rFonts w:ascii="Calibri" w:hAnsi="Calibri" w:cs="Calibri"/>
          <w:color w:val="000000"/>
          <w:sz w:val="24"/>
          <w:szCs w:val="24"/>
        </w:rPr>
        <w:t>na Data de Emissão</w:t>
      </w:r>
      <w:r w:rsidRPr="008C7CF3">
        <w:rPr>
          <w:rFonts w:ascii="Calibri" w:hAnsi="Calibri" w:cs="Calibri"/>
          <w:color w:val="000000"/>
          <w:sz w:val="24"/>
          <w:szCs w:val="24"/>
        </w:rPr>
        <w:t xml:space="preserve"> (“</w:t>
      </w:r>
      <w:r w:rsidRPr="008C7CF3">
        <w:rPr>
          <w:rFonts w:ascii="Calibri" w:hAnsi="Calibri" w:cs="Calibri"/>
          <w:color w:val="000000"/>
          <w:sz w:val="24"/>
          <w:szCs w:val="24"/>
          <w:u w:val="single"/>
        </w:rPr>
        <w:t>Valor Total da Emissão</w:t>
      </w:r>
      <w:r w:rsidRPr="008C7CF3">
        <w:rPr>
          <w:rFonts w:ascii="Calibri" w:hAnsi="Calibri" w:cs="Calibri"/>
          <w:color w:val="000000"/>
          <w:sz w:val="24"/>
          <w:szCs w:val="24"/>
        </w:rPr>
        <w:t>”)</w:t>
      </w:r>
      <w:r>
        <w:rPr>
          <w:rFonts w:ascii="Calibri" w:hAnsi="Calibri" w:cs="Calibri"/>
          <w:color w:val="000000"/>
          <w:sz w:val="24"/>
          <w:szCs w:val="24"/>
        </w:rPr>
        <w:t>, sendo (i) R$</w:t>
      </w:r>
      <w:r w:rsidR="002853C1">
        <w:rPr>
          <w:rFonts w:ascii="Calibri" w:hAnsi="Calibri" w:cs="Calibri"/>
          <w:color w:val="000000"/>
          <w:sz w:val="24"/>
          <w:szCs w:val="24"/>
        </w:rPr>
        <w:t xml:space="preserve"> </w:t>
      </w:r>
      <w:r>
        <w:rPr>
          <w:rFonts w:ascii="Calibri" w:hAnsi="Calibri" w:cs="Calibri"/>
          <w:color w:val="000000"/>
          <w:sz w:val="24"/>
          <w:szCs w:val="24"/>
        </w:rPr>
        <w:t>1</w:t>
      </w:r>
      <w:r w:rsidR="002853C1">
        <w:rPr>
          <w:rFonts w:ascii="Calibri" w:hAnsi="Calibri" w:cs="Calibri"/>
          <w:color w:val="000000"/>
          <w:sz w:val="24"/>
          <w:szCs w:val="24"/>
        </w:rPr>
        <w:t>3</w:t>
      </w:r>
      <w:r>
        <w:rPr>
          <w:rFonts w:ascii="Calibri" w:hAnsi="Calibri" w:cs="Calibri"/>
          <w:color w:val="000000"/>
          <w:sz w:val="24"/>
          <w:szCs w:val="24"/>
        </w:rPr>
        <w:t>.000.000,00 (</w:t>
      </w:r>
      <w:r w:rsidR="002853C1">
        <w:rPr>
          <w:rFonts w:ascii="Calibri" w:hAnsi="Calibri" w:cs="Calibri"/>
          <w:color w:val="000000"/>
          <w:sz w:val="24"/>
          <w:szCs w:val="24"/>
        </w:rPr>
        <w:t>tre</w:t>
      </w:r>
      <w:r>
        <w:rPr>
          <w:rFonts w:ascii="Calibri" w:hAnsi="Calibri" w:cs="Calibri"/>
          <w:color w:val="000000"/>
          <w:sz w:val="24"/>
          <w:szCs w:val="24"/>
        </w:rPr>
        <w:t>z</w:t>
      </w:r>
      <w:r w:rsidR="002853C1">
        <w:rPr>
          <w:rFonts w:ascii="Calibri" w:hAnsi="Calibri" w:cs="Calibri"/>
          <w:color w:val="000000"/>
          <w:sz w:val="24"/>
          <w:szCs w:val="24"/>
        </w:rPr>
        <w:t>e</w:t>
      </w:r>
      <w:r>
        <w:rPr>
          <w:rFonts w:ascii="Calibri" w:hAnsi="Calibri" w:cs="Calibri"/>
          <w:color w:val="000000"/>
          <w:sz w:val="24"/>
          <w:szCs w:val="24"/>
        </w:rPr>
        <w:t xml:space="preserve"> milhões de reais) relativos à 1ª (primeira) série; (ii) R$</w:t>
      </w:r>
      <w:r w:rsidR="002853C1">
        <w:rPr>
          <w:rFonts w:ascii="Calibri" w:hAnsi="Calibri" w:cs="Calibri"/>
          <w:color w:val="000000"/>
          <w:sz w:val="24"/>
          <w:szCs w:val="24"/>
        </w:rPr>
        <w:t xml:space="preserve"> 2</w:t>
      </w:r>
      <w:r>
        <w:rPr>
          <w:rFonts w:ascii="Calibri" w:hAnsi="Calibri" w:cs="Calibri"/>
          <w:color w:val="000000"/>
          <w:sz w:val="24"/>
          <w:szCs w:val="24"/>
        </w:rPr>
        <w:t>.000.000,00 (</w:t>
      </w:r>
      <w:r w:rsidR="002853C1">
        <w:rPr>
          <w:rFonts w:ascii="Calibri" w:hAnsi="Calibri" w:cs="Calibri"/>
          <w:color w:val="000000"/>
          <w:sz w:val="24"/>
          <w:szCs w:val="24"/>
        </w:rPr>
        <w:t>dois</w:t>
      </w:r>
      <w:r>
        <w:rPr>
          <w:rFonts w:ascii="Calibri" w:hAnsi="Calibri" w:cs="Calibri"/>
          <w:color w:val="000000"/>
          <w:sz w:val="24"/>
          <w:szCs w:val="24"/>
        </w:rPr>
        <w:t xml:space="preserve"> milhões de reais) relativos à 2ª (segunda) série; e (iii) R$</w:t>
      </w:r>
      <w:r w:rsidR="002853C1">
        <w:rPr>
          <w:rFonts w:ascii="Calibri" w:hAnsi="Calibri" w:cs="Calibri"/>
          <w:color w:val="000000"/>
          <w:sz w:val="24"/>
          <w:szCs w:val="24"/>
        </w:rPr>
        <w:t xml:space="preserve"> </w:t>
      </w:r>
      <w:r>
        <w:rPr>
          <w:rFonts w:ascii="Calibri" w:hAnsi="Calibri" w:cs="Calibri"/>
          <w:color w:val="000000"/>
          <w:sz w:val="24"/>
          <w:szCs w:val="24"/>
        </w:rPr>
        <w:t>5.000.000,00 (cinco milhões de reais) relativos à 3ª (terceira) série.</w:t>
      </w:r>
    </w:p>
    <w:p w14:paraId="4EDF062E" w14:textId="77777777" w:rsidR="008A62A7" w:rsidRDefault="008A62A7" w:rsidP="008A62A7">
      <w:pPr>
        <w:jc w:val="both"/>
        <w:rPr>
          <w:rFonts w:ascii="Calibri" w:hAnsi="Calibri" w:cs="Calibri"/>
          <w:color w:val="000000"/>
          <w:sz w:val="24"/>
          <w:szCs w:val="24"/>
        </w:rPr>
      </w:pPr>
    </w:p>
    <w:p w14:paraId="5CFCEAAD" w14:textId="77777777" w:rsidR="008A62A7" w:rsidRPr="00170BAE" w:rsidRDefault="008A62A7" w:rsidP="00CA4874">
      <w:pPr>
        <w:keepNext/>
        <w:numPr>
          <w:ilvl w:val="1"/>
          <w:numId w:val="22"/>
        </w:numPr>
        <w:ind w:left="0" w:firstLine="0"/>
        <w:jc w:val="both"/>
        <w:rPr>
          <w:rFonts w:ascii="Calibri" w:hAnsi="Calibri" w:cs="Calibri"/>
          <w:b/>
          <w:color w:val="000000"/>
          <w:sz w:val="24"/>
          <w:szCs w:val="24"/>
        </w:rPr>
      </w:pPr>
      <w:r w:rsidRPr="00170BAE">
        <w:rPr>
          <w:rFonts w:ascii="Calibri" w:hAnsi="Calibri" w:cs="Calibri"/>
          <w:b/>
          <w:color w:val="000000"/>
          <w:sz w:val="24"/>
          <w:szCs w:val="24"/>
        </w:rPr>
        <w:t>Número de Séries</w:t>
      </w:r>
    </w:p>
    <w:p w14:paraId="6DC3D220" w14:textId="77777777" w:rsidR="008A62A7" w:rsidRDefault="008A62A7" w:rsidP="008A62A7">
      <w:pPr>
        <w:keepNext/>
        <w:jc w:val="both"/>
        <w:rPr>
          <w:rFonts w:ascii="Calibri" w:hAnsi="Calibri" w:cs="Calibri"/>
          <w:color w:val="000000"/>
          <w:sz w:val="24"/>
          <w:szCs w:val="24"/>
        </w:rPr>
      </w:pPr>
    </w:p>
    <w:p w14:paraId="0C610951" w14:textId="77777777" w:rsidR="008A62A7" w:rsidRDefault="008A62A7" w:rsidP="008A62A7">
      <w:pPr>
        <w:jc w:val="both"/>
        <w:rPr>
          <w:rFonts w:ascii="Calibri" w:hAnsi="Calibri" w:cs="Calibri"/>
          <w:color w:val="000000"/>
          <w:sz w:val="24"/>
          <w:szCs w:val="24"/>
        </w:rPr>
      </w:pPr>
      <w:r w:rsidRPr="00170BAE">
        <w:rPr>
          <w:rFonts w:ascii="Calibri" w:hAnsi="Calibri" w:cs="Calibri"/>
          <w:color w:val="000000"/>
          <w:sz w:val="24"/>
          <w:szCs w:val="24"/>
        </w:rPr>
        <w:t xml:space="preserve">A Emissão </w:t>
      </w:r>
      <w:r w:rsidR="002853C1">
        <w:rPr>
          <w:rFonts w:ascii="Calibri" w:hAnsi="Calibri" w:cs="Calibri"/>
          <w:color w:val="000000"/>
          <w:sz w:val="24"/>
          <w:szCs w:val="24"/>
        </w:rPr>
        <w:t xml:space="preserve">foi </w:t>
      </w:r>
      <w:r w:rsidRPr="00170BAE">
        <w:rPr>
          <w:rFonts w:ascii="Calibri" w:hAnsi="Calibri" w:cs="Calibri"/>
          <w:color w:val="000000"/>
          <w:sz w:val="24"/>
          <w:szCs w:val="24"/>
        </w:rPr>
        <w:t xml:space="preserve">realizada </w:t>
      </w:r>
      <w:r>
        <w:rPr>
          <w:rFonts w:ascii="Calibri" w:hAnsi="Calibri" w:cs="Calibri"/>
          <w:color w:val="000000"/>
          <w:sz w:val="24"/>
          <w:szCs w:val="24"/>
        </w:rPr>
        <w:t>em 3 (três) séries, sendo a 1ª (primeira), a 2ª (segunda) e a 3ª (terceira) séries de debêntures conversíveis (“</w:t>
      </w:r>
      <w:r w:rsidRPr="005351AE">
        <w:rPr>
          <w:rFonts w:ascii="Calibri" w:hAnsi="Calibri" w:cs="Calibri"/>
          <w:color w:val="000000"/>
          <w:sz w:val="24"/>
          <w:szCs w:val="24"/>
          <w:u w:val="single"/>
        </w:rPr>
        <w:t>Debêntures Conversíveis</w:t>
      </w:r>
      <w:r>
        <w:rPr>
          <w:rFonts w:ascii="Calibri" w:hAnsi="Calibri" w:cs="Calibri"/>
          <w:color w:val="000000"/>
          <w:sz w:val="24"/>
          <w:szCs w:val="24"/>
        </w:rPr>
        <w:t>”)</w:t>
      </w:r>
      <w:r w:rsidR="002853C1">
        <w:rPr>
          <w:rFonts w:ascii="Calibri" w:hAnsi="Calibri" w:cs="Calibri"/>
          <w:color w:val="000000"/>
          <w:sz w:val="24"/>
          <w:szCs w:val="24"/>
        </w:rPr>
        <w:t>, sendo que a 3ª (terceira) série foi cancelada pela A</w:t>
      </w:r>
      <w:r w:rsidR="00CA3BA0">
        <w:rPr>
          <w:rFonts w:ascii="Calibri" w:hAnsi="Calibri" w:cs="Calibri"/>
          <w:color w:val="000000"/>
          <w:sz w:val="24"/>
          <w:szCs w:val="24"/>
        </w:rPr>
        <w:t>ssembleia Geral Extraordinária realizada em 11 de julho de 2014.</w:t>
      </w:r>
    </w:p>
    <w:p w14:paraId="01AF2D4A" w14:textId="77777777" w:rsidR="008A62A7" w:rsidRDefault="008A62A7" w:rsidP="008A62A7">
      <w:pPr>
        <w:jc w:val="both"/>
        <w:rPr>
          <w:rFonts w:ascii="Calibri" w:hAnsi="Calibri" w:cs="Calibri"/>
          <w:color w:val="000000"/>
          <w:sz w:val="24"/>
          <w:szCs w:val="24"/>
        </w:rPr>
      </w:pPr>
    </w:p>
    <w:p w14:paraId="38692096" w14:textId="77777777" w:rsidR="008A62A7" w:rsidRPr="00187201" w:rsidRDefault="008A62A7" w:rsidP="00345245">
      <w:pPr>
        <w:keepNext/>
        <w:numPr>
          <w:ilvl w:val="1"/>
          <w:numId w:val="22"/>
        </w:numPr>
        <w:ind w:left="0" w:firstLine="0"/>
        <w:jc w:val="both"/>
        <w:rPr>
          <w:rFonts w:ascii="Calibri" w:hAnsi="Calibri" w:cs="Calibri"/>
          <w:b/>
          <w:color w:val="000000"/>
          <w:sz w:val="24"/>
          <w:szCs w:val="24"/>
        </w:rPr>
      </w:pPr>
      <w:r w:rsidRPr="00187201">
        <w:rPr>
          <w:rFonts w:ascii="Calibri" w:hAnsi="Calibri" w:cs="Calibri"/>
          <w:b/>
          <w:color w:val="000000"/>
          <w:sz w:val="24"/>
          <w:szCs w:val="24"/>
        </w:rPr>
        <w:t>Destinação de Recursos</w:t>
      </w:r>
      <w:r>
        <w:rPr>
          <w:rFonts w:ascii="Calibri" w:hAnsi="Calibri" w:cs="Calibri"/>
          <w:b/>
          <w:color w:val="000000"/>
          <w:sz w:val="24"/>
          <w:szCs w:val="24"/>
        </w:rPr>
        <w:t xml:space="preserve"> e Objeto Social da Emissora</w:t>
      </w:r>
    </w:p>
    <w:p w14:paraId="3413F6E2" w14:textId="77777777" w:rsidR="008A62A7" w:rsidRDefault="008A62A7" w:rsidP="003A7DB9">
      <w:pPr>
        <w:keepNext/>
        <w:jc w:val="both"/>
        <w:rPr>
          <w:rFonts w:ascii="Calibri" w:hAnsi="Calibri" w:cs="Calibri"/>
          <w:color w:val="000000"/>
          <w:sz w:val="24"/>
          <w:szCs w:val="24"/>
        </w:rPr>
      </w:pPr>
    </w:p>
    <w:p w14:paraId="7CF30527" w14:textId="77777777" w:rsidR="008A62A7" w:rsidRDefault="008A62A7" w:rsidP="00CA4874">
      <w:pPr>
        <w:numPr>
          <w:ilvl w:val="2"/>
          <w:numId w:val="22"/>
        </w:numPr>
        <w:ind w:left="0" w:firstLine="0"/>
        <w:jc w:val="both"/>
        <w:rPr>
          <w:rFonts w:ascii="Calibri" w:hAnsi="Calibri" w:cs="Calibri"/>
          <w:color w:val="000000"/>
          <w:sz w:val="24"/>
          <w:szCs w:val="24"/>
        </w:rPr>
      </w:pPr>
      <w:r w:rsidRPr="00170BAE">
        <w:rPr>
          <w:rFonts w:ascii="Calibri" w:hAnsi="Calibri" w:cs="Calibri"/>
          <w:color w:val="000000"/>
          <w:sz w:val="24"/>
          <w:szCs w:val="24"/>
        </w:rPr>
        <w:t>Os recursos líquidos captados pela Emissora por meio da Emissão serão destinados</w:t>
      </w:r>
      <w:r>
        <w:rPr>
          <w:rFonts w:ascii="Calibri" w:hAnsi="Calibri" w:cs="Calibri"/>
          <w:color w:val="000000"/>
          <w:sz w:val="24"/>
          <w:szCs w:val="24"/>
        </w:rPr>
        <w:t xml:space="preserve"> para a ampliação e desenvolvimento das</w:t>
      </w:r>
      <w:r w:rsidRPr="00F67CAE">
        <w:rPr>
          <w:rFonts w:ascii="Calibri" w:hAnsi="Calibri" w:cs="Calibri"/>
          <w:color w:val="000000"/>
          <w:sz w:val="24"/>
          <w:szCs w:val="24"/>
        </w:rPr>
        <w:t xml:space="preserve"> atividades da</w:t>
      </w:r>
      <w:r w:rsidRPr="00170BAE">
        <w:rPr>
          <w:rFonts w:ascii="Calibri" w:hAnsi="Calibri" w:cs="Calibri"/>
          <w:color w:val="000000"/>
          <w:sz w:val="24"/>
          <w:szCs w:val="24"/>
        </w:rPr>
        <w:t xml:space="preserve"> Emissora</w:t>
      </w:r>
      <w:r>
        <w:rPr>
          <w:rFonts w:ascii="Calibri" w:hAnsi="Calibri" w:cs="Calibri"/>
          <w:color w:val="000000"/>
          <w:sz w:val="24"/>
          <w:szCs w:val="24"/>
        </w:rPr>
        <w:t>.</w:t>
      </w:r>
    </w:p>
    <w:p w14:paraId="1219AD32" w14:textId="77777777" w:rsidR="008A62A7" w:rsidRDefault="008A62A7" w:rsidP="003A7DB9">
      <w:pPr>
        <w:jc w:val="both"/>
        <w:rPr>
          <w:rFonts w:ascii="Calibri" w:hAnsi="Calibri" w:cs="Calibri"/>
          <w:color w:val="000000"/>
          <w:sz w:val="24"/>
          <w:szCs w:val="24"/>
        </w:rPr>
      </w:pPr>
    </w:p>
    <w:p w14:paraId="7E160CBC" w14:textId="77777777" w:rsidR="008A62A7" w:rsidRDefault="008A62A7" w:rsidP="00CA4874">
      <w:pPr>
        <w:numPr>
          <w:ilvl w:val="2"/>
          <w:numId w:val="22"/>
        </w:numPr>
        <w:ind w:left="0" w:firstLine="0"/>
        <w:jc w:val="both"/>
        <w:rPr>
          <w:rFonts w:ascii="Calibri" w:hAnsi="Calibri" w:cs="Calibri"/>
          <w:color w:val="000000"/>
          <w:sz w:val="24"/>
          <w:szCs w:val="24"/>
        </w:rPr>
      </w:pPr>
      <w:r>
        <w:rPr>
          <w:rFonts w:ascii="Calibri" w:hAnsi="Calibri" w:cs="Calibri"/>
          <w:color w:val="000000"/>
          <w:sz w:val="24"/>
          <w:szCs w:val="24"/>
        </w:rPr>
        <w:t xml:space="preserve">A Emissora tem como objeto social: (a) </w:t>
      </w:r>
      <w:r w:rsidRPr="00C1359C">
        <w:rPr>
          <w:rFonts w:ascii="Calibri" w:hAnsi="Calibri" w:cs="Calibri"/>
          <w:color w:val="000000"/>
          <w:sz w:val="24"/>
          <w:szCs w:val="24"/>
        </w:rPr>
        <w:t>o comércio, a representação, a locação, a importação e a exportação de equipamentos, sistemas e softwares de telecomunicação e informática, bem como seus acessórios, partes e peças</w:t>
      </w:r>
      <w:r>
        <w:rPr>
          <w:rFonts w:ascii="Calibri" w:hAnsi="Calibri" w:cs="Calibri"/>
          <w:color w:val="000000"/>
          <w:sz w:val="24"/>
          <w:szCs w:val="24"/>
        </w:rPr>
        <w:t xml:space="preserve">; </w:t>
      </w:r>
      <w:r w:rsidRPr="00C1359C">
        <w:rPr>
          <w:rFonts w:ascii="Calibri" w:hAnsi="Calibri" w:cs="Calibri"/>
          <w:color w:val="000000"/>
          <w:sz w:val="24"/>
          <w:szCs w:val="24"/>
        </w:rPr>
        <w:t>(b)</w:t>
      </w:r>
      <w:r>
        <w:rPr>
          <w:rFonts w:ascii="Calibri" w:hAnsi="Calibri" w:cs="Calibri"/>
          <w:color w:val="000000"/>
          <w:sz w:val="24"/>
          <w:szCs w:val="24"/>
        </w:rPr>
        <w:t xml:space="preserve"> </w:t>
      </w:r>
      <w:r w:rsidRPr="00C1359C">
        <w:rPr>
          <w:rFonts w:ascii="Calibri" w:hAnsi="Calibri" w:cs="Calibri"/>
          <w:color w:val="000000"/>
          <w:sz w:val="24"/>
          <w:szCs w:val="24"/>
        </w:rPr>
        <w:t>a prestação de serviços de projetos, consultoria, engenharia, suporte, gerenciamento, instalação, assistência técnica, manutenção e treinamento referente a equipamentos, sistemas e software de telecomunicação e informática;</w:t>
      </w:r>
      <w:r>
        <w:rPr>
          <w:rFonts w:ascii="Calibri" w:hAnsi="Calibri" w:cs="Calibri"/>
          <w:color w:val="000000"/>
          <w:sz w:val="24"/>
          <w:szCs w:val="24"/>
        </w:rPr>
        <w:t xml:space="preserve"> (c) </w:t>
      </w:r>
      <w:r w:rsidRPr="00776F74">
        <w:rPr>
          <w:rFonts w:ascii="Calibri" w:hAnsi="Calibri" w:cs="Calibri"/>
          <w:color w:val="000000"/>
          <w:sz w:val="24"/>
          <w:szCs w:val="24"/>
        </w:rPr>
        <w:t>a pesquisa e desenvolvimento referente a equipamentos, sistemas e software de telecomunicação e informática;</w:t>
      </w:r>
      <w:r>
        <w:rPr>
          <w:rFonts w:ascii="Calibri" w:hAnsi="Calibri" w:cs="Calibri"/>
          <w:color w:val="000000"/>
          <w:sz w:val="24"/>
          <w:szCs w:val="24"/>
        </w:rPr>
        <w:t xml:space="preserve"> </w:t>
      </w:r>
      <w:r w:rsidRPr="00776F74">
        <w:rPr>
          <w:rFonts w:ascii="Calibri" w:hAnsi="Calibri" w:cs="Calibri"/>
          <w:color w:val="000000"/>
          <w:sz w:val="24"/>
          <w:szCs w:val="24"/>
        </w:rPr>
        <w:t>(d)</w:t>
      </w:r>
      <w:r>
        <w:rPr>
          <w:rFonts w:ascii="Calibri" w:hAnsi="Calibri" w:cs="Calibri"/>
          <w:color w:val="000000"/>
          <w:sz w:val="24"/>
          <w:szCs w:val="24"/>
        </w:rPr>
        <w:t xml:space="preserve"> </w:t>
      </w:r>
      <w:r w:rsidRPr="00776F74">
        <w:rPr>
          <w:rFonts w:ascii="Calibri" w:hAnsi="Calibri" w:cs="Calibri"/>
          <w:color w:val="000000"/>
          <w:sz w:val="24"/>
          <w:szCs w:val="24"/>
        </w:rPr>
        <w:t>a prestação de serviços na área de telecomunicação</w:t>
      </w:r>
      <w:r>
        <w:rPr>
          <w:rFonts w:ascii="Calibri" w:hAnsi="Calibri" w:cs="Calibri"/>
          <w:color w:val="000000"/>
          <w:sz w:val="24"/>
          <w:szCs w:val="24"/>
        </w:rPr>
        <w:t xml:space="preserve">; e (e) </w:t>
      </w:r>
      <w:r w:rsidRPr="001D0286">
        <w:rPr>
          <w:rFonts w:ascii="Calibri" w:hAnsi="Calibri" w:cs="Calibri"/>
          <w:color w:val="000000"/>
          <w:sz w:val="24"/>
          <w:szCs w:val="24"/>
        </w:rPr>
        <w:t>a participação no capital social de outras sociedades, tanto por quotas de responsabilidade limitada (inclusive SCPs) como por ações, ou ainda participação em consórcios, associações ou SPEs</w:t>
      </w:r>
      <w:r w:rsidRPr="00322AAF">
        <w:rPr>
          <w:rFonts w:ascii="Calibri" w:hAnsi="Calibri" w:cs="Calibri"/>
          <w:color w:val="000000"/>
          <w:sz w:val="24"/>
          <w:szCs w:val="24"/>
        </w:rPr>
        <w:t>.</w:t>
      </w:r>
    </w:p>
    <w:p w14:paraId="2EF383A1" w14:textId="77777777" w:rsidR="008A62A7" w:rsidRDefault="008A62A7" w:rsidP="003A7DB9">
      <w:pPr>
        <w:jc w:val="both"/>
        <w:rPr>
          <w:rFonts w:ascii="Calibri" w:hAnsi="Calibri" w:cs="Calibri"/>
          <w:color w:val="000000"/>
          <w:sz w:val="24"/>
          <w:szCs w:val="24"/>
        </w:rPr>
      </w:pPr>
    </w:p>
    <w:p w14:paraId="4F0D90BA" w14:textId="77777777" w:rsidR="008A62A7" w:rsidRPr="008D311F" w:rsidRDefault="008A62A7" w:rsidP="0052183C">
      <w:pPr>
        <w:keepNext/>
        <w:numPr>
          <w:ilvl w:val="1"/>
          <w:numId w:val="22"/>
        </w:numPr>
        <w:ind w:left="0" w:firstLine="0"/>
        <w:jc w:val="both"/>
        <w:rPr>
          <w:rFonts w:ascii="Calibri" w:hAnsi="Calibri" w:cs="Calibri"/>
          <w:b/>
          <w:color w:val="000000"/>
          <w:sz w:val="24"/>
          <w:szCs w:val="24"/>
        </w:rPr>
      </w:pPr>
      <w:r w:rsidRPr="008D311F">
        <w:rPr>
          <w:rFonts w:ascii="Calibri" w:hAnsi="Calibri" w:cs="Calibri"/>
          <w:b/>
          <w:color w:val="000000"/>
          <w:sz w:val="24"/>
          <w:szCs w:val="24"/>
        </w:rPr>
        <w:t xml:space="preserve">Colocação e </w:t>
      </w:r>
      <w:r>
        <w:rPr>
          <w:rFonts w:ascii="Calibri" w:hAnsi="Calibri" w:cs="Calibri"/>
          <w:b/>
          <w:color w:val="000000"/>
          <w:sz w:val="24"/>
          <w:szCs w:val="24"/>
        </w:rPr>
        <w:t>Subscrição</w:t>
      </w:r>
    </w:p>
    <w:p w14:paraId="56761639" w14:textId="77777777" w:rsidR="008A62A7" w:rsidRDefault="008A62A7" w:rsidP="003A7DB9">
      <w:pPr>
        <w:keepNext/>
        <w:jc w:val="both"/>
        <w:rPr>
          <w:rFonts w:ascii="Calibri" w:hAnsi="Calibri" w:cs="Calibri"/>
          <w:color w:val="000000"/>
          <w:sz w:val="24"/>
          <w:szCs w:val="24"/>
        </w:rPr>
      </w:pPr>
    </w:p>
    <w:p w14:paraId="0B3F5CB5" w14:textId="77777777" w:rsidR="008A62A7" w:rsidRPr="004C5CD2" w:rsidRDefault="008A62A7" w:rsidP="00CA4874">
      <w:pPr>
        <w:numPr>
          <w:ilvl w:val="2"/>
          <w:numId w:val="22"/>
        </w:numPr>
        <w:ind w:left="0" w:firstLine="0"/>
        <w:jc w:val="both"/>
        <w:rPr>
          <w:rFonts w:ascii="Calibri" w:hAnsi="Calibri" w:cs="Calibri"/>
          <w:color w:val="000000"/>
          <w:sz w:val="24"/>
          <w:szCs w:val="24"/>
        </w:rPr>
      </w:pPr>
      <w:r w:rsidRPr="004C5CD2">
        <w:rPr>
          <w:rFonts w:ascii="Calibri" w:hAnsi="Calibri" w:cs="Calibri"/>
          <w:color w:val="000000"/>
          <w:sz w:val="24"/>
          <w:szCs w:val="24"/>
        </w:rPr>
        <w:t>As Debêntures serão colocadas de forma privada e não será realizada qualquer modalidade de distribuição ou colocação pública</w:t>
      </w:r>
      <w:r>
        <w:rPr>
          <w:rFonts w:ascii="Calibri" w:hAnsi="Calibri" w:cs="Calibri"/>
          <w:color w:val="000000"/>
          <w:sz w:val="24"/>
          <w:szCs w:val="24"/>
        </w:rPr>
        <w:t xml:space="preserve"> e sem qualquer esforço de venda perante investidores</w:t>
      </w:r>
      <w:r w:rsidRPr="004C5CD2">
        <w:rPr>
          <w:rFonts w:ascii="Calibri" w:hAnsi="Calibri" w:cs="Calibri"/>
          <w:color w:val="000000"/>
          <w:sz w:val="24"/>
          <w:szCs w:val="24"/>
        </w:rPr>
        <w:t>.</w:t>
      </w:r>
    </w:p>
    <w:p w14:paraId="18D4309F" w14:textId="77777777" w:rsidR="008A62A7" w:rsidRPr="004C5CD2" w:rsidRDefault="008A62A7" w:rsidP="003A7DB9">
      <w:pPr>
        <w:jc w:val="both"/>
        <w:rPr>
          <w:rFonts w:ascii="Calibri" w:hAnsi="Calibri" w:cs="Calibri"/>
          <w:color w:val="000000"/>
          <w:sz w:val="24"/>
          <w:szCs w:val="24"/>
        </w:rPr>
      </w:pPr>
    </w:p>
    <w:p w14:paraId="1F5A0554" w14:textId="77777777" w:rsidR="008A62A7" w:rsidRPr="00A35875" w:rsidRDefault="008A62A7" w:rsidP="00CA4874">
      <w:pPr>
        <w:numPr>
          <w:ilvl w:val="2"/>
          <w:numId w:val="22"/>
        </w:numPr>
        <w:ind w:left="0" w:firstLine="0"/>
        <w:jc w:val="both"/>
        <w:rPr>
          <w:rFonts w:ascii="Calibri" w:hAnsi="Calibri" w:cs="Calibri"/>
          <w:color w:val="000000"/>
          <w:sz w:val="24"/>
          <w:szCs w:val="24"/>
        </w:rPr>
      </w:pPr>
      <w:r w:rsidRPr="00A35875">
        <w:rPr>
          <w:rFonts w:ascii="Calibri" w:hAnsi="Calibri" w:cs="Calibri"/>
          <w:color w:val="000000"/>
          <w:sz w:val="24"/>
          <w:szCs w:val="24"/>
        </w:rPr>
        <w:lastRenderedPageBreak/>
        <w:t xml:space="preserve">As Debêntures serão subscritas mediante a assinatura dos respectivos boletins de subscrição e integralizadas </w:t>
      </w:r>
      <w:r w:rsidRPr="00E3589E">
        <w:rPr>
          <w:rFonts w:ascii="Calibri" w:hAnsi="Calibri" w:cs="Calibri"/>
          <w:color w:val="000000"/>
          <w:sz w:val="24"/>
          <w:szCs w:val="24"/>
        </w:rPr>
        <w:t>à vista</w:t>
      </w:r>
      <w:r w:rsidRPr="00A35875">
        <w:rPr>
          <w:rFonts w:ascii="Calibri" w:hAnsi="Calibri" w:cs="Calibri"/>
          <w:color w:val="000000"/>
          <w:sz w:val="24"/>
          <w:szCs w:val="24"/>
        </w:rPr>
        <w:t>.</w:t>
      </w:r>
    </w:p>
    <w:p w14:paraId="5B8B1884" w14:textId="77777777" w:rsidR="008A62A7" w:rsidRDefault="008A62A7" w:rsidP="003A7DB9">
      <w:pPr>
        <w:pStyle w:val="PargrafodaLista"/>
        <w:ind w:left="0"/>
        <w:rPr>
          <w:rFonts w:ascii="Calibri" w:hAnsi="Calibri" w:cs="Calibri"/>
          <w:color w:val="000000"/>
          <w:sz w:val="24"/>
          <w:szCs w:val="24"/>
        </w:rPr>
      </w:pPr>
    </w:p>
    <w:p w14:paraId="02387838" w14:textId="77777777" w:rsidR="008A62A7" w:rsidRDefault="008A62A7" w:rsidP="00CA4874">
      <w:pPr>
        <w:numPr>
          <w:ilvl w:val="2"/>
          <w:numId w:val="22"/>
        </w:numPr>
        <w:ind w:left="0" w:firstLine="0"/>
        <w:jc w:val="both"/>
        <w:rPr>
          <w:rFonts w:ascii="Calibri" w:hAnsi="Calibri" w:cs="Calibri"/>
          <w:color w:val="000000"/>
          <w:sz w:val="24"/>
          <w:szCs w:val="24"/>
        </w:rPr>
      </w:pPr>
      <w:r>
        <w:rPr>
          <w:rFonts w:ascii="Calibri" w:hAnsi="Calibri" w:cs="Calibri"/>
          <w:color w:val="000000"/>
          <w:sz w:val="24"/>
          <w:szCs w:val="24"/>
        </w:rPr>
        <w:t>A totalidade do</w:t>
      </w:r>
      <w:r w:rsidRPr="00246D7B">
        <w:rPr>
          <w:rFonts w:ascii="Calibri" w:hAnsi="Calibri" w:cs="Calibri"/>
          <w:color w:val="000000"/>
          <w:sz w:val="24"/>
          <w:szCs w:val="24"/>
        </w:rPr>
        <w:t xml:space="preserve">s acionistas da Emissora renunciou, na AGE, ao direito de preferência </w:t>
      </w:r>
      <w:r>
        <w:rPr>
          <w:rFonts w:ascii="Calibri" w:hAnsi="Calibri" w:cs="Calibri"/>
          <w:color w:val="000000"/>
          <w:sz w:val="24"/>
          <w:szCs w:val="24"/>
        </w:rPr>
        <w:t xml:space="preserve">para </w:t>
      </w:r>
      <w:r w:rsidRPr="00246D7B">
        <w:rPr>
          <w:rFonts w:ascii="Calibri" w:hAnsi="Calibri" w:cs="Calibri"/>
          <w:color w:val="000000"/>
          <w:sz w:val="24"/>
          <w:szCs w:val="24"/>
        </w:rPr>
        <w:t>subscrição das Debêntures</w:t>
      </w:r>
      <w:r>
        <w:rPr>
          <w:rFonts w:ascii="Calibri" w:hAnsi="Calibri" w:cs="Calibri"/>
          <w:color w:val="000000"/>
          <w:sz w:val="24"/>
          <w:szCs w:val="24"/>
        </w:rPr>
        <w:t xml:space="preserve"> Conversíveis, nos termos dos artigos 57, §1º, e 171, </w:t>
      </w:r>
      <w:r w:rsidRPr="00153479">
        <w:rPr>
          <w:rFonts w:ascii="Calibri" w:hAnsi="Calibri" w:cs="Calibri"/>
          <w:color w:val="000000"/>
          <w:sz w:val="24"/>
          <w:szCs w:val="24"/>
        </w:rPr>
        <w:t>§</w:t>
      </w:r>
      <w:r>
        <w:rPr>
          <w:rFonts w:ascii="Calibri" w:hAnsi="Calibri" w:cs="Calibri"/>
          <w:color w:val="000000"/>
          <w:sz w:val="24"/>
          <w:szCs w:val="24"/>
        </w:rPr>
        <w:t>3º, da Lei das S.A</w:t>
      </w:r>
      <w:r w:rsidRPr="00246D7B">
        <w:rPr>
          <w:rFonts w:ascii="Calibri" w:hAnsi="Calibri" w:cs="Calibri"/>
          <w:color w:val="000000"/>
          <w:sz w:val="24"/>
          <w:szCs w:val="24"/>
        </w:rPr>
        <w:t>.</w:t>
      </w:r>
    </w:p>
    <w:p w14:paraId="4B689DE9" w14:textId="77777777" w:rsidR="008A62A7" w:rsidRDefault="008A62A7" w:rsidP="008A62A7">
      <w:pPr>
        <w:jc w:val="both"/>
        <w:rPr>
          <w:rFonts w:ascii="Calibri" w:hAnsi="Calibri" w:cs="Calibri"/>
          <w:color w:val="000000"/>
          <w:sz w:val="24"/>
          <w:szCs w:val="24"/>
        </w:rPr>
      </w:pPr>
    </w:p>
    <w:p w14:paraId="077EDBE0" w14:textId="77777777" w:rsidR="00CA3BA0" w:rsidRPr="008D311F" w:rsidRDefault="00CA3BA0" w:rsidP="0052183C">
      <w:pPr>
        <w:keepNext/>
        <w:numPr>
          <w:ilvl w:val="1"/>
          <w:numId w:val="22"/>
        </w:numPr>
        <w:ind w:left="0" w:firstLine="0"/>
        <w:jc w:val="both"/>
        <w:rPr>
          <w:rFonts w:ascii="Calibri" w:hAnsi="Calibri" w:cs="Calibri"/>
          <w:b/>
          <w:color w:val="000000"/>
          <w:sz w:val="24"/>
          <w:szCs w:val="24"/>
        </w:rPr>
      </w:pPr>
      <w:r>
        <w:rPr>
          <w:rFonts w:ascii="Calibri" w:hAnsi="Calibri" w:cs="Calibri"/>
          <w:b/>
          <w:color w:val="000000"/>
          <w:sz w:val="24"/>
          <w:szCs w:val="24"/>
        </w:rPr>
        <w:t>Banco Liquidante e Escriturador Mandatário</w:t>
      </w:r>
    </w:p>
    <w:p w14:paraId="28C5DDE5" w14:textId="77777777" w:rsidR="00CA3BA0" w:rsidRDefault="00CA3BA0" w:rsidP="00CA3BA0">
      <w:pPr>
        <w:keepNext/>
        <w:jc w:val="both"/>
        <w:rPr>
          <w:rFonts w:ascii="Calibri" w:hAnsi="Calibri" w:cs="Calibri"/>
          <w:color w:val="000000"/>
          <w:sz w:val="24"/>
          <w:szCs w:val="24"/>
        </w:rPr>
      </w:pPr>
    </w:p>
    <w:p w14:paraId="49DE528A" w14:textId="77777777" w:rsidR="00CA3BA0" w:rsidRDefault="00CA3BA0" w:rsidP="00CA3BA0">
      <w:pPr>
        <w:jc w:val="both"/>
        <w:rPr>
          <w:rFonts w:ascii="Calibri" w:hAnsi="Calibri" w:cs="Calibri"/>
          <w:color w:val="000000"/>
          <w:sz w:val="24"/>
          <w:szCs w:val="24"/>
        </w:rPr>
      </w:pPr>
      <w:r w:rsidRPr="00CA3BA0">
        <w:rPr>
          <w:rFonts w:ascii="Calibri" w:hAnsi="Calibri" w:cs="Calibri"/>
          <w:color w:val="000000"/>
          <w:sz w:val="24"/>
          <w:szCs w:val="24"/>
        </w:rPr>
        <w:t>O banco liquidante da Emissão será o Itaú Unibanco S.A., instituição financeira com sede na Cidade de São Paulo, Estado de São Paulo, na Praça Alfredo Egydio de Souza Aranha, n.º 100, Torre Itaúsa, inscrita no CNPJ/MF sob n.º 60.701.190/0001-04 (“</w:t>
      </w:r>
      <w:r w:rsidRPr="00CA3BA0">
        <w:rPr>
          <w:rFonts w:ascii="Calibri" w:hAnsi="Calibri" w:cs="Calibri"/>
          <w:color w:val="000000"/>
          <w:sz w:val="24"/>
          <w:szCs w:val="24"/>
          <w:u w:val="single"/>
        </w:rPr>
        <w:t>Banco Liquidante</w:t>
      </w:r>
      <w:r w:rsidRPr="00CA3BA0">
        <w:rPr>
          <w:rFonts w:ascii="Calibri" w:hAnsi="Calibri" w:cs="Calibri"/>
          <w:color w:val="000000"/>
          <w:sz w:val="24"/>
          <w:szCs w:val="24"/>
        </w:rPr>
        <w:t xml:space="preserve">”). O escriturador mandatário das Debêntures será </w:t>
      </w:r>
      <w:r w:rsidR="0052183C">
        <w:rPr>
          <w:rFonts w:ascii="Calibri" w:hAnsi="Calibri" w:cs="Calibri"/>
          <w:color w:val="000000"/>
          <w:sz w:val="24"/>
          <w:szCs w:val="24"/>
        </w:rPr>
        <w:t>o</w:t>
      </w:r>
      <w:r w:rsidRPr="00CA3BA0">
        <w:rPr>
          <w:rFonts w:ascii="Calibri" w:hAnsi="Calibri" w:cs="Calibri"/>
          <w:color w:val="000000"/>
          <w:sz w:val="24"/>
          <w:szCs w:val="24"/>
        </w:rPr>
        <w:t xml:space="preserve"> Itaú Corretora de Valores S.A., instituição financeira com sede na Cidade de São Paulo, Estado de São Paulo, na Avenida Brigadeiro Faria Lima, n.º 3400, 10º andar, inscrita no CNPJ/MF sob n.º 61.194.353/0001-64 (“</w:t>
      </w:r>
      <w:r w:rsidRPr="00CA3BA0">
        <w:rPr>
          <w:rFonts w:ascii="Calibri" w:hAnsi="Calibri" w:cs="Calibri"/>
          <w:color w:val="000000"/>
          <w:sz w:val="24"/>
          <w:szCs w:val="24"/>
          <w:u w:val="single"/>
        </w:rPr>
        <w:t>Escriturador Mandatário</w:t>
      </w:r>
      <w:r w:rsidRPr="00CA3BA0">
        <w:rPr>
          <w:rFonts w:ascii="Calibri" w:hAnsi="Calibri" w:cs="Calibri"/>
          <w:color w:val="000000"/>
          <w:sz w:val="24"/>
          <w:szCs w:val="24"/>
        </w:rPr>
        <w:t>”).</w:t>
      </w:r>
    </w:p>
    <w:p w14:paraId="71114262" w14:textId="77777777" w:rsidR="00CA3BA0" w:rsidRDefault="00CA3BA0" w:rsidP="0052183C">
      <w:pPr>
        <w:jc w:val="both"/>
        <w:rPr>
          <w:rFonts w:ascii="Calibri" w:hAnsi="Calibri" w:cs="Calibri"/>
          <w:color w:val="000000"/>
          <w:sz w:val="24"/>
          <w:szCs w:val="24"/>
        </w:rPr>
      </w:pPr>
    </w:p>
    <w:p w14:paraId="3E2CAA07" w14:textId="77777777" w:rsidR="008A62A7" w:rsidRPr="008D311F" w:rsidRDefault="008A62A7" w:rsidP="0052183C">
      <w:pPr>
        <w:keepNext/>
        <w:numPr>
          <w:ilvl w:val="1"/>
          <w:numId w:val="22"/>
        </w:numPr>
        <w:ind w:left="0" w:firstLine="0"/>
        <w:jc w:val="both"/>
        <w:rPr>
          <w:rFonts w:ascii="Calibri" w:hAnsi="Calibri" w:cs="Calibri"/>
          <w:b/>
          <w:color w:val="000000"/>
          <w:sz w:val="24"/>
          <w:szCs w:val="24"/>
        </w:rPr>
      </w:pPr>
      <w:r>
        <w:rPr>
          <w:rFonts w:ascii="Calibri" w:hAnsi="Calibri" w:cs="Calibri"/>
          <w:b/>
          <w:color w:val="000000"/>
          <w:sz w:val="24"/>
          <w:szCs w:val="24"/>
        </w:rPr>
        <w:t>Imunidade de Debenturista</w:t>
      </w:r>
    </w:p>
    <w:p w14:paraId="5283B545" w14:textId="77777777" w:rsidR="008A62A7" w:rsidRDefault="008A62A7" w:rsidP="0052183C">
      <w:pPr>
        <w:keepNext/>
        <w:jc w:val="both"/>
        <w:rPr>
          <w:rFonts w:ascii="Calibri" w:hAnsi="Calibri" w:cs="Calibri"/>
          <w:color w:val="000000"/>
          <w:sz w:val="24"/>
          <w:szCs w:val="24"/>
        </w:rPr>
      </w:pPr>
    </w:p>
    <w:p w14:paraId="21CDF308" w14:textId="77777777" w:rsidR="008A62A7" w:rsidRDefault="00CA3BA0" w:rsidP="0052183C">
      <w:pPr>
        <w:jc w:val="both"/>
        <w:rPr>
          <w:rFonts w:ascii="Calibri" w:hAnsi="Calibri" w:cs="Calibri"/>
          <w:color w:val="000000"/>
          <w:sz w:val="24"/>
          <w:szCs w:val="24"/>
        </w:rPr>
      </w:pPr>
      <w:r w:rsidRPr="00CA3BA0">
        <w:rPr>
          <w:rFonts w:ascii="Calibri" w:hAnsi="Calibri" w:cs="Calibri"/>
          <w:color w:val="000000"/>
          <w:sz w:val="24"/>
          <w:szCs w:val="24"/>
        </w:rPr>
        <w:t>Caso qualquer Debenturista goze de algum tipo de imunidade ou isenção tributária, este deverá encaminhar ao Banco Liquidante, no prazo mínimo de 10 (dez) Dias Úteis anteriores às datas previstas de pagamento das Debêntures, documentação comprobatória dessa imunidade ou isenção tributária, sob pena de ter descontado dos seus rendimentos os valores devidos nos termos da legislação tributária em vigor.</w:t>
      </w:r>
    </w:p>
    <w:p w14:paraId="74F14103" w14:textId="77777777" w:rsidR="00CA3BA0" w:rsidRDefault="00CA3BA0" w:rsidP="0052183C">
      <w:pPr>
        <w:jc w:val="both"/>
        <w:rPr>
          <w:rFonts w:ascii="Calibri" w:hAnsi="Calibri" w:cs="Calibri"/>
          <w:color w:val="000000"/>
          <w:sz w:val="24"/>
          <w:szCs w:val="24"/>
        </w:rPr>
      </w:pPr>
    </w:p>
    <w:p w14:paraId="6657F863" w14:textId="77777777" w:rsidR="008A62A7" w:rsidRPr="009A0572" w:rsidRDefault="008A62A7" w:rsidP="0052183C">
      <w:pPr>
        <w:keepNext/>
        <w:numPr>
          <w:ilvl w:val="1"/>
          <w:numId w:val="22"/>
        </w:numPr>
        <w:ind w:left="0" w:firstLine="0"/>
        <w:jc w:val="both"/>
        <w:rPr>
          <w:rFonts w:ascii="Calibri" w:hAnsi="Calibri" w:cs="Calibri"/>
          <w:b/>
          <w:color w:val="000000"/>
          <w:sz w:val="24"/>
          <w:szCs w:val="24"/>
        </w:rPr>
      </w:pPr>
      <w:r>
        <w:rPr>
          <w:rFonts w:ascii="Calibri" w:hAnsi="Calibri" w:cs="Calibri"/>
          <w:b/>
          <w:color w:val="000000"/>
          <w:sz w:val="24"/>
          <w:szCs w:val="24"/>
        </w:rPr>
        <w:t>Garantia</w:t>
      </w:r>
      <w:r w:rsidR="006076F0">
        <w:rPr>
          <w:rFonts w:ascii="Calibri" w:hAnsi="Calibri" w:cs="Calibri"/>
          <w:b/>
          <w:color w:val="000000"/>
          <w:sz w:val="24"/>
          <w:szCs w:val="24"/>
        </w:rPr>
        <w:t>s</w:t>
      </w:r>
      <w:r>
        <w:rPr>
          <w:rFonts w:ascii="Calibri" w:hAnsi="Calibri" w:cs="Calibri"/>
          <w:b/>
          <w:color w:val="000000"/>
          <w:sz w:val="24"/>
          <w:szCs w:val="24"/>
        </w:rPr>
        <w:t xml:space="preserve"> </w:t>
      </w:r>
    </w:p>
    <w:p w14:paraId="57E0E82C" w14:textId="77777777" w:rsidR="008A62A7" w:rsidRDefault="008A62A7" w:rsidP="003A7DB9">
      <w:pPr>
        <w:keepNext/>
        <w:jc w:val="both"/>
        <w:rPr>
          <w:rFonts w:ascii="Calibri" w:hAnsi="Calibri" w:cs="Calibri"/>
          <w:color w:val="000000"/>
          <w:sz w:val="24"/>
          <w:szCs w:val="24"/>
        </w:rPr>
      </w:pPr>
    </w:p>
    <w:p w14:paraId="6A37C3A3" w14:textId="77777777" w:rsidR="006076F0" w:rsidRPr="00ED5EDE" w:rsidRDefault="006076F0" w:rsidP="007B3166">
      <w:pPr>
        <w:numPr>
          <w:ilvl w:val="2"/>
          <w:numId w:val="4"/>
        </w:numPr>
        <w:tabs>
          <w:tab w:val="left" w:pos="1418"/>
        </w:tabs>
        <w:ind w:left="0" w:firstLine="0"/>
        <w:jc w:val="both"/>
        <w:rPr>
          <w:rFonts w:ascii="Calibri" w:hAnsi="Calibri" w:cs="Calibri"/>
          <w:color w:val="000000"/>
          <w:sz w:val="24"/>
          <w:szCs w:val="24"/>
        </w:rPr>
      </w:pPr>
      <w:r w:rsidRPr="00ED5EDE">
        <w:rPr>
          <w:rFonts w:ascii="Calibri" w:hAnsi="Calibri" w:cs="Calibri"/>
          <w:color w:val="000000"/>
          <w:sz w:val="24"/>
          <w:szCs w:val="24"/>
          <w:u w:val="single"/>
        </w:rPr>
        <w:t>Garantia Real</w:t>
      </w:r>
      <w:r w:rsidRPr="00ED5EDE">
        <w:rPr>
          <w:rFonts w:ascii="Calibri" w:hAnsi="Calibri" w:cs="Calibri"/>
          <w:color w:val="000000"/>
          <w:sz w:val="24"/>
          <w:szCs w:val="24"/>
        </w:rPr>
        <w:t>. Para garantir o pontual pagamento das obrigações previstas nesta Escritura, a Emissora aliena fiduciariamente, aos Debenturistas, bens que assegurem um valor de R$</w:t>
      </w:r>
      <w:r>
        <w:rPr>
          <w:rFonts w:ascii="Calibri" w:hAnsi="Calibri" w:cs="Calibri"/>
          <w:color w:val="000000"/>
          <w:sz w:val="24"/>
          <w:szCs w:val="24"/>
        </w:rPr>
        <w:t xml:space="preserve"> </w:t>
      </w:r>
      <w:r w:rsidRPr="00ED5EDE">
        <w:rPr>
          <w:rFonts w:ascii="Calibri" w:hAnsi="Calibri" w:cs="Calibri"/>
          <w:color w:val="000000"/>
          <w:sz w:val="24"/>
          <w:szCs w:val="24"/>
        </w:rPr>
        <w:t xml:space="preserve">1.006.880,06 (um milhão, seis mil e oitocentos e oitenta Reais e seis centavos), conforme o Contrato de Alienação Fiduciária de Bens firmado em </w:t>
      </w:r>
      <w:r w:rsidRPr="00ED5EDE">
        <w:rPr>
          <w:rFonts w:ascii="Calibri" w:hAnsi="Calibri"/>
          <w:bCs/>
          <w:sz w:val="24"/>
          <w:szCs w:val="24"/>
        </w:rPr>
        <w:t xml:space="preserve">24 de fevereiro de </w:t>
      </w:r>
      <w:r w:rsidRPr="00ED5EDE">
        <w:rPr>
          <w:rFonts w:ascii="Calibri" w:hAnsi="Calibri"/>
          <w:sz w:val="24"/>
          <w:szCs w:val="24"/>
        </w:rPr>
        <w:t>2016</w:t>
      </w:r>
      <w:r w:rsidRPr="00ED5EDE">
        <w:rPr>
          <w:rFonts w:ascii="Calibri" w:hAnsi="Calibri" w:cs="Calibri"/>
          <w:color w:val="000000"/>
          <w:sz w:val="24"/>
          <w:szCs w:val="24"/>
        </w:rPr>
        <w:t xml:space="preserve"> entre a Emissora e o Agente Fiduciário.</w:t>
      </w:r>
    </w:p>
    <w:p w14:paraId="78593461" w14:textId="77777777" w:rsidR="006076F0" w:rsidRPr="00ED5EDE" w:rsidRDefault="006076F0" w:rsidP="003A7DB9">
      <w:pPr>
        <w:tabs>
          <w:tab w:val="left" w:pos="1418"/>
        </w:tabs>
        <w:jc w:val="both"/>
        <w:rPr>
          <w:rFonts w:ascii="Calibri" w:hAnsi="Calibri" w:cs="Calibri"/>
          <w:color w:val="000000"/>
          <w:sz w:val="24"/>
          <w:szCs w:val="24"/>
        </w:rPr>
      </w:pPr>
    </w:p>
    <w:p w14:paraId="113B6A39" w14:textId="77777777" w:rsidR="006076F0" w:rsidRPr="00ED5EDE" w:rsidRDefault="006076F0" w:rsidP="007B3166">
      <w:pPr>
        <w:numPr>
          <w:ilvl w:val="2"/>
          <w:numId w:val="4"/>
        </w:numPr>
        <w:tabs>
          <w:tab w:val="left" w:pos="1418"/>
        </w:tabs>
        <w:ind w:left="0" w:firstLine="0"/>
        <w:jc w:val="both"/>
        <w:rPr>
          <w:rFonts w:ascii="Calibri" w:hAnsi="Calibri" w:cs="Calibri"/>
          <w:color w:val="000000"/>
          <w:sz w:val="24"/>
          <w:szCs w:val="24"/>
        </w:rPr>
      </w:pPr>
      <w:r w:rsidRPr="00ED5EDE">
        <w:rPr>
          <w:rFonts w:ascii="Calibri" w:hAnsi="Calibri" w:cs="Calibri"/>
          <w:color w:val="000000"/>
          <w:sz w:val="24"/>
          <w:szCs w:val="24"/>
        </w:rPr>
        <w:t>Fica desde já estabelecido que não haverá reforço ou redução da presente garantia pelos Garantidores em decorrência de diminuição ou aumento de seu valor em relação ao valor das obrigações previstas nesta Escritura.</w:t>
      </w:r>
    </w:p>
    <w:p w14:paraId="2F66BF49" w14:textId="77777777" w:rsidR="006076F0" w:rsidRPr="00ED5EDE" w:rsidRDefault="006076F0" w:rsidP="003A7DB9">
      <w:pPr>
        <w:pStyle w:val="PargrafodaLista"/>
        <w:ind w:left="0"/>
        <w:rPr>
          <w:rFonts w:ascii="Calibri" w:hAnsi="Calibri" w:cs="Calibri"/>
          <w:color w:val="000000"/>
          <w:sz w:val="24"/>
          <w:szCs w:val="24"/>
        </w:rPr>
      </w:pPr>
    </w:p>
    <w:p w14:paraId="13C51E4D" w14:textId="77777777" w:rsidR="006076F0" w:rsidRPr="00ED5EDE" w:rsidRDefault="006076F0" w:rsidP="007B3166">
      <w:pPr>
        <w:numPr>
          <w:ilvl w:val="2"/>
          <w:numId w:val="4"/>
        </w:numPr>
        <w:tabs>
          <w:tab w:val="left" w:pos="1418"/>
        </w:tabs>
        <w:ind w:left="0" w:firstLine="0"/>
        <w:jc w:val="both"/>
        <w:rPr>
          <w:rFonts w:ascii="Calibri" w:hAnsi="Calibri" w:cs="Calibri"/>
          <w:color w:val="000000"/>
          <w:sz w:val="24"/>
          <w:szCs w:val="24"/>
        </w:rPr>
      </w:pPr>
      <w:r w:rsidRPr="00ED5EDE">
        <w:rPr>
          <w:rFonts w:ascii="Calibri" w:hAnsi="Calibri" w:cs="Calibri"/>
          <w:color w:val="000000"/>
          <w:sz w:val="24"/>
          <w:szCs w:val="24"/>
          <w:u w:val="single"/>
        </w:rPr>
        <w:t>Garantia Fidejussória</w:t>
      </w:r>
      <w:r w:rsidRPr="00ED5EDE">
        <w:rPr>
          <w:rFonts w:ascii="Calibri" w:hAnsi="Calibri" w:cs="Calibri"/>
          <w:color w:val="000000"/>
          <w:sz w:val="24"/>
          <w:szCs w:val="24"/>
        </w:rPr>
        <w:t>. Adicionalmente, a Aynil e a Mtel Telecom neste ato se obrigam, em caráter irrevogável e irretratável, perante os Debenturistas, pelo cumprimento integral das obrigações da Emissora nos termos desta Escritura, inclusive em relação ao pagamento de todos e quaisquer valores, principais ou acessórios devidos pela Emissora nos termos desta Escritura.</w:t>
      </w:r>
    </w:p>
    <w:p w14:paraId="0C282E17" w14:textId="77777777" w:rsidR="008A62A7" w:rsidRDefault="008A62A7" w:rsidP="008A62A7">
      <w:pPr>
        <w:jc w:val="both"/>
        <w:rPr>
          <w:rFonts w:ascii="Calibri" w:hAnsi="Calibri" w:cs="Calibri"/>
          <w:color w:val="000000"/>
          <w:sz w:val="24"/>
          <w:szCs w:val="24"/>
        </w:rPr>
      </w:pPr>
    </w:p>
    <w:p w14:paraId="7C7CF215" w14:textId="77777777" w:rsidR="008A62A7" w:rsidRPr="0042382C" w:rsidRDefault="008A62A7" w:rsidP="00CA4874">
      <w:pPr>
        <w:keepNext/>
        <w:numPr>
          <w:ilvl w:val="0"/>
          <w:numId w:val="22"/>
        </w:numPr>
        <w:ind w:left="0" w:firstLine="0"/>
        <w:jc w:val="both"/>
        <w:rPr>
          <w:rFonts w:ascii="Calibri" w:hAnsi="Calibri" w:cs="Calibri"/>
          <w:b/>
          <w:color w:val="000000"/>
          <w:sz w:val="24"/>
          <w:szCs w:val="24"/>
          <w:u w:val="single"/>
        </w:rPr>
      </w:pPr>
      <w:r w:rsidRPr="0042382C">
        <w:rPr>
          <w:rFonts w:ascii="Calibri" w:hAnsi="Calibri" w:cs="Calibri"/>
          <w:b/>
          <w:color w:val="000000"/>
          <w:sz w:val="24"/>
          <w:szCs w:val="24"/>
          <w:u w:val="single"/>
        </w:rPr>
        <w:t>DAS CARACTERÍSTICAS DAS DEBÊNTURES</w:t>
      </w:r>
    </w:p>
    <w:p w14:paraId="606005A4" w14:textId="77777777" w:rsidR="008A62A7" w:rsidRDefault="008A62A7" w:rsidP="008A62A7">
      <w:pPr>
        <w:keepNext/>
        <w:jc w:val="both"/>
        <w:rPr>
          <w:rFonts w:ascii="Calibri" w:hAnsi="Calibri" w:cs="Calibri"/>
          <w:color w:val="000000"/>
          <w:sz w:val="24"/>
          <w:szCs w:val="24"/>
        </w:rPr>
      </w:pPr>
    </w:p>
    <w:p w14:paraId="5EC541B6" w14:textId="77777777" w:rsidR="008A62A7" w:rsidRPr="00DC747D" w:rsidRDefault="008A62A7" w:rsidP="0052183C">
      <w:pPr>
        <w:keepNext/>
        <w:numPr>
          <w:ilvl w:val="1"/>
          <w:numId w:val="22"/>
        </w:numPr>
        <w:ind w:left="0" w:firstLine="0"/>
        <w:jc w:val="both"/>
        <w:rPr>
          <w:rFonts w:ascii="Calibri" w:hAnsi="Calibri" w:cs="Calibri"/>
          <w:b/>
          <w:color w:val="000000"/>
          <w:sz w:val="24"/>
          <w:szCs w:val="24"/>
        </w:rPr>
      </w:pPr>
      <w:r w:rsidRPr="00DC747D">
        <w:rPr>
          <w:rFonts w:ascii="Calibri" w:hAnsi="Calibri" w:cs="Calibri"/>
          <w:b/>
          <w:color w:val="000000"/>
          <w:sz w:val="24"/>
          <w:szCs w:val="24"/>
        </w:rPr>
        <w:t>Data de Emissão das Debêntures</w:t>
      </w:r>
    </w:p>
    <w:p w14:paraId="5076DADA" w14:textId="77777777" w:rsidR="008A62A7" w:rsidRDefault="008A62A7" w:rsidP="0052183C">
      <w:pPr>
        <w:keepNext/>
        <w:jc w:val="both"/>
        <w:rPr>
          <w:rFonts w:ascii="Calibri" w:hAnsi="Calibri" w:cs="Calibri"/>
          <w:color w:val="000000"/>
          <w:sz w:val="24"/>
          <w:szCs w:val="24"/>
        </w:rPr>
      </w:pPr>
    </w:p>
    <w:p w14:paraId="7AB6C112" w14:textId="77777777" w:rsidR="008A62A7" w:rsidRDefault="008A62A7" w:rsidP="0052183C">
      <w:pPr>
        <w:jc w:val="both"/>
        <w:rPr>
          <w:rFonts w:ascii="Calibri" w:hAnsi="Calibri" w:cs="Calibri"/>
          <w:color w:val="000000"/>
          <w:sz w:val="24"/>
          <w:szCs w:val="24"/>
        </w:rPr>
      </w:pPr>
      <w:r w:rsidRPr="00DC747D">
        <w:rPr>
          <w:rFonts w:ascii="Calibri" w:hAnsi="Calibri" w:cs="Calibri"/>
          <w:color w:val="000000"/>
          <w:sz w:val="24"/>
          <w:szCs w:val="24"/>
        </w:rPr>
        <w:t xml:space="preserve">Para todos os efeitos legais, a data de emissão das Debêntures será </w:t>
      </w:r>
      <w:r>
        <w:rPr>
          <w:rFonts w:ascii="Calibri" w:hAnsi="Calibri" w:cs="Calibri"/>
          <w:color w:val="000000"/>
          <w:sz w:val="24"/>
          <w:szCs w:val="24"/>
        </w:rPr>
        <w:t>25</w:t>
      </w:r>
      <w:r w:rsidRPr="00A35875">
        <w:rPr>
          <w:rFonts w:ascii="Calibri" w:hAnsi="Calibri" w:cs="Calibri"/>
          <w:color w:val="000000"/>
          <w:sz w:val="24"/>
          <w:szCs w:val="24"/>
        </w:rPr>
        <w:t xml:space="preserve"> de </w:t>
      </w:r>
      <w:r w:rsidRPr="00E3589E">
        <w:rPr>
          <w:rFonts w:ascii="Calibri" w:hAnsi="Calibri" w:cs="Calibri"/>
          <w:color w:val="000000"/>
          <w:sz w:val="24"/>
          <w:szCs w:val="24"/>
        </w:rPr>
        <w:t>fevereiro</w:t>
      </w:r>
      <w:r>
        <w:rPr>
          <w:rFonts w:ascii="Calibri" w:hAnsi="Calibri" w:cs="Calibri"/>
          <w:b/>
          <w:color w:val="000000"/>
          <w:sz w:val="24"/>
          <w:szCs w:val="24"/>
        </w:rPr>
        <w:t xml:space="preserve"> </w:t>
      </w:r>
      <w:r w:rsidRPr="00DC747D">
        <w:rPr>
          <w:rFonts w:ascii="Calibri" w:hAnsi="Calibri" w:cs="Calibri"/>
          <w:color w:val="000000"/>
          <w:sz w:val="24"/>
          <w:szCs w:val="24"/>
        </w:rPr>
        <w:t>de 201</w:t>
      </w:r>
      <w:r>
        <w:rPr>
          <w:rFonts w:ascii="Calibri" w:hAnsi="Calibri" w:cs="Calibri"/>
          <w:color w:val="000000"/>
          <w:sz w:val="24"/>
          <w:szCs w:val="24"/>
        </w:rPr>
        <w:t>4</w:t>
      </w:r>
      <w:r w:rsidRPr="00DC747D">
        <w:rPr>
          <w:rFonts w:ascii="Calibri" w:hAnsi="Calibri" w:cs="Calibri"/>
          <w:color w:val="000000"/>
          <w:sz w:val="24"/>
          <w:szCs w:val="24"/>
        </w:rPr>
        <w:t xml:space="preserve"> (“</w:t>
      </w:r>
      <w:r w:rsidRPr="00DC747D">
        <w:rPr>
          <w:rFonts w:ascii="Calibri" w:hAnsi="Calibri" w:cs="Calibri"/>
          <w:color w:val="000000"/>
          <w:sz w:val="24"/>
          <w:szCs w:val="24"/>
          <w:u w:val="single"/>
        </w:rPr>
        <w:t>Data de Emissão</w:t>
      </w:r>
      <w:r w:rsidRPr="00DC747D">
        <w:rPr>
          <w:rFonts w:ascii="Calibri" w:hAnsi="Calibri" w:cs="Calibri"/>
          <w:color w:val="000000"/>
          <w:sz w:val="24"/>
          <w:szCs w:val="24"/>
        </w:rPr>
        <w:t>”).</w:t>
      </w:r>
    </w:p>
    <w:p w14:paraId="5019D49C" w14:textId="77777777" w:rsidR="008A62A7" w:rsidRDefault="008A62A7" w:rsidP="0052183C">
      <w:pPr>
        <w:jc w:val="both"/>
        <w:rPr>
          <w:rFonts w:ascii="Calibri" w:hAnsi="Calibri" w:cs="Calibri"/>
          <w:color w:val="000000"/>
          <w:sz w:val="24"/>
          <w:szCs w:val="24"/>
        </w:rPr>
      </w:pPr>
    </w:p>
    <w:p w14:paraId="09FE554B" w14:textId="77777777" w:rsidR="008A62A7" w:rsidRPr="00DC747D" w:rsidRDefault="008A62A7" w:rsidP="0052183C">
      <w:pPr>
        <w:keepNext/>
        <w:numPr>
          <w:ilvl w:val="1"/>
          <w:numId w:val="22"/>
        </w:numPr>
        <w:ind w:left="0" w:firstLine="0"/>
        <w:jc w:val="both"/>
        <w:rPr>
          <w:rFonts w:ascii="Calibri" w:hAnsi="Calibri" w:cs="Calibri"/>
          <w:b/>
          <w:color w:val="000000"/>
          <w:sz w:val="24"/>
          <w:szCs w:val="24"/>
        </w:rPr>
      </w:pPr>
      <w:r w:rsidRPr="00DC747D">
        <w:rPr>
          <w:rFonts w:ascii="Calibri" w:hAnsi="Calibri" w:cs="Calibri"/>
          <w:b/>
          <w:color w:val="000000"/>
          <w:sz w:val="24"/>
          <w:szCs w:val="24"/>
        </w:rPr>
        <w:t xml:space="preserve">Valor Nominal Unitário das Debêntures </w:t>
      </w:r>
    </w:p>
    <w:p w14:paraId="7D1AD1F1" w14:textId="77777777" w:rsidR="008A62A7" w:rsidRDefault="008A62A7" w:rsidP="0052183C">
      <w:pPr>
        <w:keepNext/>
        <w:jc w:val="both"/>
        <w:rPr>
          <w:rFonts w:ascii="Calibri" w:hAnsi="Calibri" w:cs="Calibri"/>
          <w:color w:val="000000"/>
          <w:sz w:val="24"/>
          <w:szCs w:val="24"/>
        </w:rPr>
      </w:pPr>
    </w:p>
    <w:p w14:paraId="08F5177F" w14:textId="77777777" w:rsidR="008A62A7" w:rsidRDefault="008A62A7" w:rsidP="0052183C">
      <w:pPr>
        <w:jc w:val="both"/>
        <w:rPr>
          <w:rFonts w:ascii="Calibri" w:hAnsi="Calibri" w:cs="Calibri"/>
          <w:color w:val="000000"/>
          <w:sz w:val="24"/>
          <w:szCs w:val="24"/>
        </w:rPr>
      </w:pPr>
      <w:r w:rsidRPr="00DC747D">
        <w:rPr>
          <w:rFonts w:ascii="Calibri" w:hAnsi="Calibri" w:cs="Calibri"/>
          <w:color w:val="000000"/>
          <w:sz w:val="24"/>
          <w:szCs w:val="24"/>
        </w:rPr>
        <w:t>O valor nominal unitário das Debêntures (“</w:t>
      </w:r>
      <w:r w:rsidRPr="00DC747D">
        <w:rPr>
          <w:rFonts w:ascii="Calibri" w:hAnsi="Calibri" w:cs="Calibri"/>
          <w:color w:val="000000"/>
          <w:sz w:val="24"/>
          <w:szCs w:val="24"/>
          <w:u w:val="single"/>
        </w:rPr>
        <w:t>Valor Nominal Unitário</w:t>
      </w:r>
      <w:r w:rsidRPr="00DC747D">
        <w:rPr>
          <w:rFonts w:ascii="Calibri" w:hAnsi="Calibri" w:cs="Calibri"/>
          <w:color w:val="000000"/>
          <w:sz w:val="24"/>
          <w:szCs w:val="24"/>
        </w:rPr>
        <w:t xml:space="preserve">”), na Data de Emissão, será de </w:t>
      </w:r>
      <w:r w:rsidRPr="00B37C60">
        <w:rPr>
          <w:rFonts w:ascii="Calibri" w:hAnsi="Calibri" w:cs="Calibri"/>
          <w:color w:val="000000"/>
          <w:sz w:val="24"/>
          <w:szCs w:val="24"/>
        </w:rPr>
        <w:t>R$</w:t>
      </w:r>
      <w:r w:rsidR="006076F0">
        <w:rPr>
          <w:rFonts w:ascii="Calibri" w:hAnsi="Calibri" w:cs="Calibri"/>
          <w:color w:val="000000"/>
          <w:sz w:val="24"/>
          <w:szCs w:val="24"/>
        </w:rPr>
        <w:t xml:space="preserve"> </w:t>
      </w:r>
      <w:r>
        <w:rPr>
          <w:rFonts w:ascii="Calibri" w:hAnsi="Calibri" w:cs="Calibri"/>
          <w:color w:val="000000"/>
          <w:sz w:val="24"/>
          <w:szCs w:val="24"/>
        </w:rPr>
        <w:t>100.000,00 (cem mil reais).</w:t>
      </w:r>
    </w:p>
    <w:p w14:paraId="3D9309E0" w14:textId="77777777" w:rsidR="008A62A7" w:rsidRDefault="008A62A7" w:rsidP="0052183C">
      <w:pPr>
        <w:jc w:val="both"/>
        <w:rPr>
          <w:rFonts w:ascii="Calibri" w:hAnsi="Calibri" w:cs="Calibri"/>
          <w:color w:val="000000"/>
          <w:sz w:val="24"/>
          <w:szCs w:val="24"/>
        </w:rPr>
      </w:pPr>
    </w:p>
    <w:p w14:paraId="4CEEACB1" w14:textId="77777777" w:rsidR="008A62A7" w:rsidRPr="006D4D71" w:rsidRDefault="008A62A7" w:rsidP="0052183C">
      <w:pPr>
        <w:keepNext/>
        <w:numPr>
          <w:ilvl w:val="1"/>
          <w:numId w:val="22"/>
        </w:numPr>
        <w:ind w:left="0" w:firstLine="0"/>
        <w:jc w:val="both"/>
        <w:rPr>
          <w:rFonts w:ascii="Calibri" w:hAnsi="Calibri" w:cs="Calibri"/>
          <w:b/>
          <w:color w:val="000000"/>
          <w:sz w:val="24"/>
          <w:szCs w:val="24"/>
        </w:rPr>
      </w:pPr>
      <w:r w:rsidRPr="006D4D71">
        <w:rPr>
          <w:rFonts w:ascii="Calibri" w:hAnsi="Calibri" w:cs="Calibri"/>
          <w:b/>
          <w:color w:val="000000"/>
          <w:sz w:val="24"/>
          <w:szCs w:val="24"/>
        </w:rPr>
        <w:t>Quantidade de Debêntures</w:t>
      </w:r>
    </w:p>
    <w:p w14:paraId="7B63E5BA" w14:textId="77777777" w:rsidR="008A62A7" w:rsidRPr="006D4D71" w:rsidRDefault="008A62A7" w:rsidP="0052183C">
      <w:pPr>
        <w:keepNext/>
        <w:jc w:val="both"/>
        <w:rPr>
          <w:rFonts w:ascii="Calibri" w:hAnsi="Calibri" w:cs="Calibri"/>
          <w:color w:val="000000"/>
          <w:sz w:val="24"/>
          <w:szCs w:val="24"/>
        </w:rPr>
      </w:pPr>
    </w:p>
    <w:p w14:paraId="42711232" w14:textId="77777777" w:rsidR="008A62A7" w:rsidRDefault="004C33E1" w:rsidP="0052183C">
      <w:pPr>
        <w:jc w:val="both"/>
        <w:rPr>
          <w:rFonts w:ascii="Calibri" w:hAnsi="Calibri" w:cs="Calibri"/>
          <w:color w:val="000000"/>
          <w:sz w:val="24"/>
          <w:szCs w:val="24"/>
        </w:rPr>
      </w:pPr>
      <w:r w:rsidRPr="004C33E1">
        <w:rPr>
          <w:rFonts w:ascii="Calibri" w:hAnsi="Calibri" w:cs="Calibri"/>
          <w:color w:val="000000"/>
          <w:sz w:val="24"/>
          <w:szCs w:val="24"/>
        </w:rPr>
        <w:t>Serão emitidas 200 (duzentas) Debêntures, sendo (i) a 1ª (primeira) série composta de 130 (cento e trinta) Debêntures; (ii) a 2ª (segunda) série composta de 20 (vinte) Debêntures Conversíveis; e (iii) a 3ª (terceira) série composta de 50 (cinquenta) Debêntures Conversíveis.</w:t>
      </w:r>
    </w:p>
    <w:p w14:paraId="06D3EB4C" w14:textId="77777777" w:rsidR="004C33E1" w:rsidRDefault="004C33E1" w:rsidP="0052183C">
      <w:pPr>
        <w:jc w:val="both"/>
        <w:rPr>
          <w:rFonts w:ascii="Calibri" w:hAnsi="Calibri" w:cs="Calibri"/>
          <w:color w:val="000000"/>
          <w:sz w:val="24"/>
          <w:szCs w:val="24"/>
        </w:rPr>
      </w:pPr>
    </w:p>
    <w:p w14:paraId="0AF68201" w14:textId="77777777" w:rsidR="008A62A7" w:rsidRPr="00B42C55" w:rsidRDefault="008A62A7" w:rsidP="0052183C">
      <w:pPr>
        <w:keepNext/>
        <w:numPr>
          <w:ilvl w:val="1"/>
          <w:numId w:val="22"/>
        </w:numPr>
        <w:ind w:left="0" w:firstLine="0"/>
        <w:jc w:val="both"/>
        <w:rPr>
          <w:rFonts w:ascii="Calibri" w:hAnsi="Calibri" w:cs="Calibri"/>
          <w:b/>
          <w:color w:val="000000"/>
          <w:sz w:val="24"/>
          <w:szCs w:val="24"/>
        </w:rPr>
      </w:pPr>
      <w:bookmarkStart w:id="36" w:name="_Hlk27390490"/>
      <w:r>
        <w:rPr>
          <w:rFonts w:ascii="Calibri" w:hAnsi="Calibri" w:cs="Calibri"/>
          <w:b/>
          <w:color w:val="000000"/>
          <w:sz w:val="24"/>
          <w:szCs w:val="24"/>
        </w:rPr>
        <w:t xml:space="preserve">Forma </w:t>
      </w:r>
      <w:r w:rsidRPr="00B42C55">
        <w:rPr>
          <w:rFonts w:ascii="Calibri" w:hAnsi="Calibri" w:cs="Calibri"/>
          <w:b/>
          <w:color w:val="000000"/>
          <w:sz w:val="24"/>
          <w:szCs w:val="24"/>
        </w:rPr>
        <w:t xml:space="preserve">e </w:t>
      </w:r>
      <w:r w:rsidR="004C33E1">
        <w:rPr>
          <w:rFonts w:ascii="Calibri" w:hAnsi="Calibri" w:cs="Calibri"/>
          <w:b/>
          <w:color w:val="000000"/>
          <w:sz w:val="24"/>
          <w:szCs w:val="24"/>
        </w:rPr>
        <w:t xml:space="preserve">Comprovação da </w:t>
      </w:r>
      <w:r w:rsidRPr="00B42C55">
        <w:rPr>
          <w:rFonts w:ascii="Calibri" w:hAnsi="Calibri" w:cs="Calibri"/>
          <w:b/>
          <w:color w:val="000000"/>
          <w:sz w:val="24"/>
          <w:szCs w:val="24"/>
        </w:rPr>
        <w:t>Titularidade das Debêntures</w:t>
      </w:r>
    </w:p>
    <w:p w14:paraId="2DE6071A" w14:textId="77777777" w:rsidR="008A62A7" w:rsidRDefault="008A62A7" w:rsidP="003A7DB9">
      <w:pPr>
        <w:keepNext/>
        <w:jc w:val="both"/>
        <w:rPr>
          <w:rFonts w:ascii="Calibri" w:hAnsi="Calibri" w:cs="Calibri"/>
          <w:color w:val="000000"/>
          <w:sz w:val="24"/>
          <w:szCs w:val="24"/>
        </w:rPr>
      </w:pPr>
    </w:p>
    <w:p w14:paraId="6CAB46C3" w14:textId="77777777" w:rsidR="004C33E1" w:rsidRDefault="004C33E1" w:rsidP="00CA4874">
      <w:pPr>
        <w:pStyle w:val="PargrafodaLista"/>
        <w:numPr>
          <w:ilvl w:val="2"/>
          <w:numId w:val="22"/>
        </w:numPr>
        <w:ind w:left="0" w:firstLine="0"/>
        <w:jc w:val="both"/>
        <w:rPr>
          <w:rFonts w:ascii="Calibri" w:hAnsi="Calibri" w:cs="Calibri"/>
          <w:color w:val="000000"/>
          <w:sz w:val="24"/>
          <w:szCs w:val="24"/>
        </w:rPr>
      </w:pPr>
      <w:r w:rsidRPr="00ED5EDE">
        <w:rPr>
          <w:rFonts w:ascii="Calibri" w:hAnsi="Calibri" w:cs="Calibri"/>
          <w:color w:val="000000"/>
          <w:sz w:val="24"/>
          <w:szCs w:val="24"/>
        </w:rPr>
        <w:t xml:space="preserve">As Debêntures da 1ª (primeira), 2ª (segunda) e 3ª (séries) séries serão emitidas sob a forma nominativa e escritural, sem emissão de cautelas e certificados, e serão conversíveis em ações de emissão da Emissora. </w:t>
      </w:r>
    </w:p>
    <w:p w14:paraId="01C68A46" w14:textId="77777777" w:rsidR="003A7DB9" w:rsidRDefault="003A7DB9" w:rsidP="003A7DB9">
      <w:pPr>
        <w:pStyle w:val="PargrafodaLista"/>
        <w:ind w:left="0"/>
        <w:jc w:val="both"/>
        <w:rPr>
          <w:rFonts w:ascii="Calibri" w:hAnsi="Calibri" w:cs="Calibri"/>
          <w:color w:val="000000"/>
          <w:sz w:val="24"/>
          <w:szCs w:val="24"/>
        </w:rPr>
      </w:pPr>
    </w:p>
    <w:p w14:paraId="38B35468" w14:textId="0819446E" w:rsidR="008A62A7" w:rsidRDefault="004C33E1" w:rsidP="00CA4874">
      <w:pPr>
        <w:pStyle w:val="PargrafodaLista"/>
        <w:numPr>
          <w:ilvl w:val="2"/>
          <w:numId w:val="22"/>
        </w:numPr>
        <w:ind w:left="0" w:firstLine="0"/>
        <w:jc w:val="both"/>
        <w:rPr>
          <w:rFonts w:ascii="Calibri" w:hAnsi="Calibri" w:cs="Calibri"/>
          <w:color w:val="000000"/>
          <w:sz w:val="24"/>
          <w:szCs w:val="24"/>
        </w:rPr>
      </w:pPr>
      <w:r w:rsidRPr="004C33E1">
        <w:rPr>
          <w:rFonts w:ascii="Calibri" w:hAnsi="Calibri" w:cs="Calibri"/>
          <w:color w:val="000000"/>
          <w:sz w:val="24"/>
          <w:szCs w:val="24"/>
        </w:rPr>
        <w:t xml:space="preserve">Para todos os fins de direito, a titularidade das Debêntures será comprovada pelo extrato da conta de depósito emitido pelo </w:t>
      </w:r>
      <w:r w:rsidRPr="004C33E1">
        <w:rPr>
          <w:rFonts w:ascii="Calibri" w:hAnsi="Calibri"/>
          <w:color w:val="000000"/>
          <w:sz w:val="24"/>
        </w:rPr>
        <w:t>Escriturador Mandatário</w:t>
      </w:r>
      <w:r w:rsidRPr="004C33E1">
        <w:rPr>
          <w:rFonts w:ascii="Calibri" w:hAnsi="Calibri" w:cs="Calibri"/>
          <w:color w:val="000000"/>
          <w:sz w:val="24"/>
          <w:szCs w:val="24"/>
        </w:rPr>
        <w:t xml:space="preserve">, na qualidade de instituição financeira responsável pela escrituração das Debêntures. Adicionalmente, será reconhecido como comprovante de titularidade das Debêntures o extrato expedido pela </w:t>
      </w:r>
      <w:del w:id="37" w:author="Alexandre Fonte" w:date="2020-02-04T09:30:00Z">
        <w:r w:rsidRPr="004C33E1">
          <w:rPr>
            <w:rFonts w:ascii="Calibri" w:hAnsi="Calibri" w:cs="Calibri"/>
            <w:color w:val="000000"/>
            <w:sz w:val="24"/>
            <w:szCs w:val="24"/>
          </w:rPr>
          <w:delText>CETIP</w:delText>
        </w:r>
      </w:del>
      <w:ins w:id="38" w:author="Alexandre Fonte" w:date="2020-02-04T09:30:00Z">
        <w:r w:rsidR="00142444">
          <w:rPr>
            <w:rFonts w:ascii="Calibri" w:hAnsi="Calibri" w:cs="Calibri"/>
            <w:color w:val="000000"/>
            <w:sz w:val="24"/>
            <w:szCs w:val="24"/>
          </w:rPr>
          <w:t>B3</w:t>
        </w:r>
      </w:ins>
      <w:r w:rsidRPr="004C33E1">
        <w:rPr>
          <w:rFonts w:ascii="Calibri" w:hAnsi="Calibri" w:cs="Calibri"/>
          <w:color w:val="000000"/>
          <w:sz w:val="24"/>
          <w:szCs w:val="24"/>
        </w:rPr>
        <w:t>, em nome do titular da Debênture (“</w:t>
      </w:r>
      <w:r w:rsidRPr="004C33E1">
        <w:rPr>
          <w:rFonts w:ascii="Calibri" w:hAnsi="Calibri" w:cs="Calibri"/>
          <w:color w:val="000000"/>
          <w:sz w:val="24"/>
          <w:szCs w:val="24"/>
          <w:u w:val="single"/>
        </w:rPr>
        <w:t>Debenturistas</w:t>
      </w:r>
      <w:r w:rsidRPr="004C33E1">
        <w:rPr>
          <w:rFonts w:ascii="Calibri" w:hAnsi="Calibri" w:cs="Calibri"/>
          <w:color w:val="000000"/>
          <w:sz w:val="24"/>
          <w:szCs w:val="24"/>
        </w:rPr>
        <w:t>” ou, individualmente, “</w:t>
      </w:r>
      <w:r w:rsidRPr="004C33E1">
        <w:rPr>
          <w:rFonts w:ascii="Calibri" w:hAnsi="Calibri" w:cs="Calibri"/>
          <w:color w:val="000000"/>
          <w:sz w:val="24"/>
          <w:szCs w:val="24"/>
          <w:u w:val="single"/>
        </w:rPr>
        <w:t>Debenturista</w:t>
      </w:r>
      <w:r w:rsidRPr="004C33E1">
        <w:rPr>
          <w:rFonts w:ascii="Calibri" w:hAnsi="Calibri" w:cs="Calibri"/>
          <w:color w:val="000000"/>
          <w:sz w:val="24"/>
          <w:szCs w:val="24"/>
        </w:rPr>
        <w:t xml:space="preserve">”) quando as Debêntures estiverem custodiadas eletronicamente na </w:t>
      </w:r>
      <w:del w:id="39" w:author="Alexandre Fonte" w:date="2020-02-04T09:30:00Z">
        <w:r w:rsidRPr="004C33E1">
          <w:rPr>
            <w:rFonts w:ascii="Calibri" w:hAnsi="Calibri" w:cs="Calibri"/>
            <w:color w:val="000000"/>
            <w:sz w:val="24"/>
            <w:szCs w:val="24"/>
          </w:rPr>
          <w:delText>CETIP</w:delText>
        </w:r>
      </w:del>
      <w:ins w:id="40" w:author="Alexandre Fonte" w:date="2020-02-04T09:30:00Z">
        <w:r w:rsidR="00142444">
          <w:rPr>
            <w:rFonts w:ascii="Calibri" w:hAnsi="Calibri" w:cs="Calibri"/>
            <w:color w:val="000000"/>
            <w:sz w:val="24"/>
            <w:szCs w:val="24"/>
          </w:rPr>
          <w:t>B3</w:t>
        </w:r>
      </w:ins>
      <w:r w:rsidRPr="004C33E1">
        <w:rPr>
          <w:rFonts w:ascii="Calibri" w:hAnsi="Calibri" w:cs="Calibri"/>
          <w:color w:val="000000"/>
          <w:sz w:val="24"/>
          <w:szCs w:val="24"/>
        </w:rPr>
        <w:t>.</w:t>
      </w:r>
    </w:p>
    <w:bookmarkEnd w:id="36"/>
    <w:p w14:paraId="52B9DD5E" w14:textId="77777777" w:rsidR="004C33E1" w:rsidRPr="004C33E1" w:rsidRDefault="004C33E1" w:rsidP="00EC0E88">
      <w:pPr>
        <w:pStyle w:val="PargrafodaLista"/>
        <w:ind w:left="0"/>
        <w:jc w:val="both"/>
        <w:rPr>
          <w:rFonts w:ascii="Calibri" w:hAnsi="Calibri" w:cs="Calibri"/>
          <w:color w:val="000000"/>
          <w:sz w:val="24"/>
          <w:szCs w:val="24"/>
        </w:rPr>
      </w:pPr>
    </w:p>
    <w:p w14:paraId="3F6E49D9" w14:textId="77777777" w:rsidR="008A62A7" w:rsidRPr="009B7849" w:rsidRDefault="008A62A7" w:rsidP="00EC0E88">
      <w:pPr>
        <w:keepNext/>
        <w:numPr>
          <w:ilvl w:val="1"/>
          <w:numId w:val="22"/>
        </w:numPr>
        <w:ind w:left="0" w:firstLine="0"/>
        <w:jc w:val="both"/>
        <w:rPr>
          <w:rFonts w:ascii="Calibri" w:hAnsi="Calibri" w:cs="Calibri"/>
          <w:b/>
          <w:color w:val="000000"/>
          <w:sz w:val="24"/>
          <w:szCs w:val="24"/>
        </w:rPr>
      </w:pPr>
      <w:r w:rsidRPr="009B7849">
        <w:rPr>
          <w:rFonts w:ascii="Calibri" w:hAnsi="Calibri" w:cs="Calibri"/>
          <w:b/>
          <w:color w:val="000000"/>
          <w:sz w:val="24"/>
          <w:szCs w:val="24"/>
        </w:rPr>
        <w:t>Espécie</w:t>
      </w:r>
    </w:p>
    <w:p w14:paraId="0513D67D" w14:textId="77777777" w:rsidR="008A62A7" w:rsidRDefault="008A62A7" w:rsidP="00EC0E88">
      <w:pPr>
        <w:keepNext/>
        <w:jc w:val="both"/>
        <w:rPr>
          <w:rFonts w:ascii="Calibri" w:hAnsi="Calibri" w:cs="Calibri"/>
          <w:color w:val="000000"/>
          <w:sz w:val="24"/>
          <w:szCs w:val="24"/>
        </w:rPr>
      </w:pPr>
    </w:p>
    <w:p w14:paraId="651825EA" w14:textId="77777777" w:rsidR="008A62A7" w:rsidRDefault="008A62A7" w:rsidP="00EC0E88">
      <w:pPr>
        <w:jc w:val="both"/>
        <w:rPr>
          <w:rFonts w:ascii="Calibri" w:hAnsi="Calibri" w:cs="Calibri"/>
          <w:color w:val="000000"/>
          <w:sz w:val="24"/>
          <w:szCs w:val="24"/>
        </w:rPr>
      </w:pPr>
      <w:r w:rsidRPr="009B7849">
        <w:rPr>
          <w:rFonts w:ascii="Calibri" w:hAnsi="Calibri" w:cs="Calibri"/>
          <w:color w:val="000000"/>
          <w:sz w:val="24"/>
          <w:szCs w:val="24"/>
        </w:rPr>
        <w:t xml:space="preserve">As Debêntures serão </w:t>
      </w:r>
      <w:r>
        <w:rPr>
          <w:rFonts w:ascii="Calibri" w:hAnsi="Calibri" w:cs="Calibri"/>
          <w:color w:val="000000"/>
          <w:sz w:val="24"/>
          <w:szCs w:val="24"/>
        </w:rPr>
        <w:t xml:space="preserve">todas </w:t>
      </w:r>
      <w:r w:rsidRPr="009B7849">
        <w:rPr>
          <w:rFonts w:ascii="Calibri" w:hAnsi="Calibri" w:cs="Calibri"/>
          <w:color w:val="000000"/>
          <w:sz w:val="24"/>
          <w:szCs w:val="24"/>
        </w:rPr>
        <w:t xml:space="preserve">da espécie </w:t>
      </w:r>
      <w:r>
        <w:rPr>
          <w:rFonts w:ascii="Calibri" w:hAnsi="Calibri" w:cs="Calibri"/>
          <w:color w:val="000000"/>
          <w:sz w:val="24"/>
          <w:szCs w:val="24"/>
        </w:rPr>
        <w:t>com garantia real.</w:t>
      </w:r>
    </w:p>
    <w:p w14:paraId="6A737E29" w14:textId="77777777" w:rsidR="008A62A7" w:rsidRDefault="008A62A7" w:rsidP="00EC0E88">
      <w:pPr>
        <w:jc w:val="both"/>
        <w:rPr>
          <w:rFonts w:ascii="Calibri" w:hAnsi="Calibri" w:cs="Calibri"/>
          <w:color w:val="000000"/>
          <w:sz w:val="24"/>
          <w:szCs w:val="24"/>
        </w:rPr>
      </w:pPr>
    </w:p>
    <w:p w14:paraId="6BBBEA45" w14:textId="77777777" w:rsidR="008A62A7" w:rsidRPr="004E08E7" w:rsidRDefault="008A62A7" w:rsidP="00EC0E88">
      <w:pPr>
        <w:keepNext/>
        <w:numPr>
          <w:ilvl w:val="1"/>
          <w:numId w:val="22"/>
        </w:numPr>
        <w:ind w:left="0" w:firstLine="0"/>
        <w:jc w:val="both"/>
        <w:rPr>
          <w:rFonts w:ascii="Calibri" w:hAnsi="Calibri" w:cs="Calibri"/>
          <w:b/>
          <w:color w:val="000000"/>
          <w:sz w:val="24"/>
          <w:szCs w:val="24"/>
        </w:rPr>
      </w:pPr>
      <w:r w:rsidRPr="004E08E7">
        <w:rPr>
          <w:rFonts w:ascii="Calibri" w:hAnsi="Calibri" w:cs="Calibri"/>
          <w:b/>
          <w:color w:val="000000"/>
          <w:sz w:val="24"/>
          <w:szCs w:val="24"/>
        </w:rPr>
        <w:t>Preço e Forma de Subscrição e Integralização</w:t>
      </w:r>
    </w:p>
    <w:p w14:paraId="2317512E" w14:textId="77777777" w:rsidR="008A62A7" w:rsidRDefault="008A62A7" w:rsidP="008A62A7">
      <w:pPr>
        <w:keepNext/>
        <w:jc w:val="both"/>
        <w:rPr>
          <w:rFonts w:ascii="Calibri" w:hAnsi="Calibri" w:cs="Calibri"/>
          <w:color w:val="000000"/>
          <w:sz w:val="24"/>
          <w:szCs w:val="24"/>
        </w:rPr>
      </w:pPr>
    </w:p>
    <w:p w14:paraId="50920BC8" w14:textId="77777777" w:rsidR="008A62A7" w:rsidRPr="00FC05DB" w:rsidRDefault="008A62A7" w:rsidP="00CA4874">
      <w:pPr>
        <w:numPr>
          <w:ilvl w:val="2"/>
          <w:numId w:val="22"/>
        </w:numPr>
        <w:ind w:left="0" w:firstLine="0"/>
        <w:jc w:val="both"/>
        <w:rPr>
          <w:rFonts w:ascii="Calibri" w:hAnsi="Calibri" w:cs="Calibri"/>
          <w:color w:val="000000"/>
          <w:sz w:val="24"/>
          <w:szCs w:val="24"/>
        </w:rPr>
      </w:pPr>
      <w:r w:rsidRPr="00FC05DB">
        <w:rPr>
          <w:rFonts w:ascii="Calibri" w:hAnsi="Calibri" w:cs="Calibri"/>
          <w:color w:val="000000"/>
          <w:sz w:val="24"/>
          <w:szCs w:val="24"/>
        </w:rPr>
        <w:t xml:space="preserve">As Debêntures serão subscritas pelo seu Valor Nominal Unitário </w:t>
      </w:r>
      <w:r>
        <w:rPr>
          <w:rFonts w:ascii="Calibri" w:hAnsi="Calibri" w:cs="Calibri"/>
          <w:color w:val="000000"/>
          <w:sz w:val="24"/>
          <w:szCs w:val="24"/>
        </w:rPr>
        <w:t>ajustado nos termos da cláusula 4.</w:t>
      </w:r>
      <w:r w:rsidR="00893088">
        <w:rPr>
          <w:rFonts w:ascii="Calibri" w:hAnsi="Calibri" w:cs="Calibri"/>
          <w:color w:val="000000"/>
          <w:sz w:val="24"/>
          <w:szCs w:val="24"/>
        </w:rPr>
        <w:t>9.1</w:t>
      </w:r>
      <w:r>
        <w:rPr>
          <w:rFonts w:ascii="Calibri" w:hAnsi="Calibri" w:cs="Calibri"/>
          <w:color w:val="000000"/>
          <w:sz w:val="24"/>
          <w:szCs w:val="24"/>
        </w:rPr>
        <w:t xml:space="preserve">. </w:t>
      </w:r>
    </w:p>
    <w:p w14:paraId="0DDAC8BB" w14:textId="77777777" w:rsidR="008A62A7" w:rsidRDefault="008A62A7" w:rsidP="003A7DB9">
      <w:pPr>
        <w:jc w:val="both"/>
        <w:rPr>
          <w:rFonts w:ascii="Calibri" w:hAnsi="Calibri" w:cs="Calibri"/>
          <w:color w:val="000000"/>
          <w:sz w:val="24"/>
          <w:szCs w:val="24"/>
        </w:rPr>
      </w:pPr>
    </w:p>
    <w:p w14:paraId="1D5375F1" w14:textId="77777777" w:rsidR="008A62A7" w:rsidRDefault="008A62A7" w:rsidP="00CA4874">
      <w:pPr>
        <w:numPr>
          <w:ilvl w:val="2"/>
          <w:numId w:val="22"/>
        </w:numPr>
        <w:ind w:left="0" w:firstLine="0"/>
        <w:jc w:val="both"/>
        <w:rPr>
          <w:rFonts w:ascii="Calibri" w:hAnsi="Calibri" w:cs="Calibri"/>
          <w:color w:val="000000"/>
          <w:sz w:val="24"/>
          <w:szCs w:val="24"/>
        </w:rPr>
      </w:pPr>
      <w:r w:rsidRPr="004E08E7">
        <w:rPr>
          <w:rFonts w:ascii="Calibri" w:hAnsi="Calibri" w:cs="Calibri"/>
          <w:color w:val="000000"/>
          <w:sz w:val="24"/>
          <w:szCs w:val="24"/>
        </w:rPr>
        <w:lastRenderedPageBreak/>
        <w:t>As Debêntures serão integralizadas à vista, em moeda corrente nacional, no ato da subscrição,</w:t>
      </w:r>
      <w:r>
        <w:rPr>
          <w:rFonts w:ascii="Calibri" w:hAnsi="Calibri" w:cs="Calibri"/>
          <w:color w:val="000000"/>
          <w:sz w:val="24"/>
          <w:szCs w:val="24"/>
        </w:rPr>
        <w:t xml:space="preserve"> mediante depósito bancário na seguinte conta corrente de titularidade da Emissora:</w:t>
      </w:r>
    </w:p>
    <w:p w14:paraId="25E06762" w14:textId="77777777" w:rsidR="008A62A7" w:rsidRDefault="008A62A7" w:rsidP="008A62A7">
      <w:pPr>
        <w:jc w:val="both"/>
        <w:rPr>
          <w:rFonts w:ascii="Calibri" w:hAnsi="Calibri" w:cs="Calibri"/>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3348"/>
        <w:gridCol w:w="2731"/>
      </w:tblGrid>
      <w:tr w:rsidR="008A62A7" w:rsidRPr="00E3589E" w14:paraId="1AE7DB94" w14:textId="77777777" w:rsidTr="00CA3BA0">
        <w:tc>
          <w:tcPr>
            <w:tcW w:w="3261" w:type="dxa"/>
          </w:tcPr>
          <w:p w14:paraId="2CEAE35C" w14:textId="77777777" w:rsidR="008A62A7" w:rsidRPr="00E3589E" w:rsidRDefault="008A62A7" w:rsidP="00CA3BA0">
            <w:pPr>
              <w:jc w:val="both"/>
              <w:rPr>
                <w:rFonts w:ascii="Calibri" w:hAnsi="Calibri" w:cs="Calibri"/>
                <w:color w:val="000000"/>
                <w:sz w:val="24"/>
                <w:szCs w:val="24"/>
              </w:rPr>
            </w:pPr>
            <w:r w:rsidRPr="00E3589E">
              <w:rPr>
                <w:rFonts w:ascii="Calibri" w:hAnsi="Calibri" w:cs="Calibri"/>
                <w:color w:val="000000"/>
                <w:sz w:val="24"/>
                <w:szCs w:val="24"/>
              </w:rPr>
              <w:t>Banco Itaú (341)</w:t>
            </w:r>
          </w:p>
        </w:tc>
        <w:tc>
          <w:tcPr>
            <w:tcW w:w="3402" w:type="dxa"/>
          </w:tcPr>
          <w:p w14:paraId="4A210235" w14:textId="77777777" w:rsidR="008A62A7" w:rsidRPr="00E3589E" w:rsidRDefault="008A62A7" w:rsidP="00CA3BA0">
            <w:pPr>
              <w:jc w:val="both"/>
              <w:rPr>
                <w:rFonts w:ascii="Calibri" w:hAnsi="Calibri" w:cs="Calibri"/>
                <w:color w:val="000000"/>
                <w:sz w:val="24"/>
                <w:szCs w:val="24"/>
              </w:rPr>
            </w:pPr>
            <w:r w:rsidRPr="00E3589E">
              <w:rPr>
                <w:rFonts w:ascii="Calibri" w:hAnsi="Calibri" w:cs="Calibri"/>
                <w:color w:val="000000"/>
                <w:sz w:val="24"/>
                <w:szCs w:val="24"/>
              </w:rPr>
              <w:t>Agência nº 8646</w:t>
            </w:r>
          </w:p>
        </w:tc>
        <w:tc>
          <w:tcPr>
            <w:tcW w:w="2773" w:type="dxa"/>
          </w:tcPr>
          <w:p w14:paraId="6F5E9786" w14:textId="77777777" w:rsidR="008A62A7" w:rsidRPr="00E3589E" w:rsidRDefault="008A62A7" w:rsidP="00CA3BA0">
            <w:pPr>
              <w:jc w:val="both"/>
              <w:rPr>
                <w:rFonts w:ascii="Calibri" w:hAnsi="Calibri" w:cs="Calibri"/>
                <w:color w:val="000000"/>
                <w:sz w:val="24"/>
                <w:szCs w:val="24"/>
              </w:rPr>
            </w:pPr>
            <w:r w:rsidRPr="00E3589E">
              <w:rPr>
                <w:rFonts w:ascii="Calibri" w:hAnsi="Calibri" w:cs="Calibri"/>
                <w:color w:val="000000"/>
                <w:sz w:val="24"/>
                <w:szCs w:val="24"/>
              </w:rPr>
              <w:t>C/C nº 13201-2</w:t>
            </w:r>
          </w:p>
        </w:tc>
      </w:tr>
    </w:tbl>
    <w:p w14:paraId="4BDF85D2" w14:textId="77777777" w:rsidR="008A62A7" w:rsidRDefault="008A62A7" w:rsidP="008A62A7">
      <w:pPr>
        <w:jc w:val="both"/>
        <w:rPr>
          <w:rFonts w:ascii="Calibri" w:hAnsi="Calibri" w:cs="Calibri"/>
          <w:color w:val="000000"/>
          <w:sz w:val="24"/>
          <w:szCs w:val="24"/>
        </w:rPr>
      </w:pPr>
    </w:p>
    <w:p w14:paraId="591DA6F3" w14:textId="77777777" w:rsidR="008A62A7" w:rsidRPr="001D5389" w:rsidRDefault="008A62A7" w:rsidP="00CA4874">
      <w:pPr>
        <w:numPr>
          <w:ilvl w:val="2"/>
          <w:numId w:val="22"/>
        </w:numPr>
        <w:ind w:left="0" w:firstLine="0"/>
        <w:jc w:val="both"/>
        <w:rPr>
          <w:rFonts w:ascii="Calibri" w:hAnsi="Calibri" w:cs="Calibri"/>
          <w:color w:val="000000"/>
          <w:sz w:val="24"/>
          <w:szCs w:val="24"/>
        </w:rPr>
      </w:pPr>
      <w:r>
        <w:rPr>
          <w:rFonts w:ascii="Calibri" w:hAnsi="Calibri" w:cs="Calibri"/>
          <w:color w:val="000000"/>
          <w:sz w:val="24"/>
          <w:szCs w:val="24"/>
        </w:rPr>
        <w:t>O</w:t>
      </w:r>
      <w:r w:rsidRPr="001D5389">
        <w:rPr>
          <w:rFonts w:ascii="Calibri" w:hAnsi="Calibri" w:cs="Calibri"/>
          <w:color w:val="000000"/>
          <w:sz w:val="24"/>
          <w:szCs w:val="24"/>
        </w:rPr>
        <w:t xml:space="preserve"> Debenturista inadimplente </w:t>
      </w:r>
      <w:r w:rsidRPr="0008532D">
        <w:rPr>
          <w:rFonts w:ascii="Calibri" w:hAnsi="Calibri" w:cs="Calibri"/>
          <w:color w:val="000000"/>
          <w:sz w:val="24"/>
          <w:szCs w:val="24"/>
        </w:rPr>
        <w:t>ficar</w:t>
      </w:r>
      <w:r>
        <w:rPr>
          <w:rFonts w:ascii="Calibri" w:hAnsi="Calibri" w:cs="Calibri"/>
          <w:color w:val="000000"/>
          <w:sz w:val="24"/>
          <w:szCs w:val="24"/>
        </w:rPr>
        <w:t>á</w:t>
      </w:r>
      <w:r w:rsidRPr="0008532D">
        <w:rPr>
          <w:rFonts w:ascii="Calibri" w:hAnsi="Calibri" w:cs="Calibri"/>
          <w:color w:val="000000"/>
          <w:sz w:val="24"/>
          <w:szCs w:val="24"/>
        </w:rPr>
        <w:t xml:space="preserve"> sujeito a (i) juros de mora calculados desde a data do inadimplemento até a data do efetivo pagamento, pela taxa de 1% (um por cento) ao mês sobre o montante devido e não pago, independentemente de aviso, notificação ou interpelação judicial ou extrajudicial; e (ii) multa moratória convencional, irredutível e de natureza não compensatória de 2% (dois por cento) sobre o valor devido e não pago</w:t>
      </w:r>
      <w:r>
        <w:rPr>
          <w:rFonts w:ascii="Calibri" w:hAnsi="Calibri" w:cs="Calibri"/>
          <w:color w:val="000000"/>
          <w:sz w:val="24"/>
          <w:szCs w:val="24"/>
        </w:rPr>
        <w:t xml:space="preserve">. </w:t>
      </w:r>
    </w:p>
    <w:p w14:paraId="619A9410" w14:textId="77777777" w:rsidR="008A62A7" w:rsidRDefault="008A62A7" w:rsidP="008A62A7">
      <w:pPr>
        <w:jc w:val="both"/>
        <w:rPr>
          <w:rFonts w:ascii="Calibri" w:hAnsi="Calibri" w:cs="Calibri"/>
          <w:color w:val="000000"/>
          <w:sz w:val="24"/>
          <w:szCs w:val="24"/>
        </w:rPr>
      </w:pPr>
    </w:p>
    <w:p w14:paraId="022F1736" w14:textId="77777777" w:rsidR="008A62A7" w:rsidRPr="007D5EEF" w:rsidRDefault="008A62A7" w:rsidP="00EC0E88">
      <w:pPr>
        <w:keepNext/>
        <w:numPr>
          <w:ilvl w:val="1"/>
          <w:numId w:val="22"/>
        </w:numPr>
        <w:ind w:left="0" w:firstLine="0"/>
        <w:jc w:val="both"/>
        <w:rPr>
          <w:rFonts w:ascii="Calibri" w:hAnsi="Calibri" w:cs="Calibri"/>
          <w:b/>
          <w:color w:val="000000"/>
          <w:sz w:val="24"/>
          <w:szCs w:val="24"/>
        </w:rPr>
      </w:pPr>
      <w:r w:rsidRPr="007D5EEF">
        <w:rPr>
          <w:rFonts w:ascii="Calibri" w:hAnsi="Calibri" w:cs="Calibri"/>
          <w:b/>
          <w:color w:val="000000"/>
          <w:sz w:val="24"/>
          <w:szCs w:val="24"/>
        </w:rPr>
        <w:t>Prazo de Vigência e Data de Vencimento</w:t>
      </w:r>
    </w:p>
    <w:p w14:paraId="639A2D95" w14:textId="77777777" w:rsidR="008A62A7" w:rsidRDefault="008A62A7" w:rsidP="008A62A7">
      <w:pPr>
        <w:keepNext/>
        <w:jc w:val="both"/>
        <w:rPr>
          <w:rFonts w:ascii="Calibri" w:hAnsi="Calibri" w:cs="Calibri"/>
          <w:color w:val="000000"/>
          <w:sz w:val="24"/>
          <w:szCs w:val="24"/>
        </w:rPr>
      </w:pPr>
    </w:p>
    <w:p w14:paraId="2CD3AB76" w14:textId="77777777" w:rsidR="00893088" w:rsidRPr="00ED5EDE" w:rsidRDefault="00893088" w:rsidP="00893088">
      <w:pPr>
        <w:jc w:val="both"/>
        <w:rPr>
          <w:rFonts w:ascii="Calibri" w:hAnsi="Calibri" w:cs="Calibri"/>
          <w:color w:val="000000"/>
          <w:sz w:val="24"/>
          <w:szCs w:val="24"/>
        </w:rPr>
      </w:pPr>
      <w:r w:rsidRPr="00ED5EDE">
        <w:rPr>
          <w:rFonts w:ascii="Calibri" w:hAnsi="Calibri" w:cs="Calibri"/>
          <w:color w:val="000000"/>
          <w:sz w:val="24"/>
          <w:szCs w:val="24"/>
        </w:rPr>
        <w:t>As Debêntures, independente da série, terão prazo de vigência de 89 (oitenta e nove) meses contados da Data de Emissão, de forma que, para todos os efeitos legais, da data de vencimentos das Debêntures, será dia 25 de julho de 2021 (“</w:t>
      </w:r>
      <w:r w:rsidRPr="00ED5EDE">
        <w:rPr>
          <w:rFonts w:ascii="Calibri" w:hAnsi="Calibri" w:cs="Calibri"/>
          <w:color w:val="000000"/>
          <w:sz w:val="24"/>
          <w:szCs w:val="24"/>
          <w:u w:val="single"/>
        </w:rPr>
        <w:t>Data de Vencimento</w:t>
      </w:r>
      <w:r w:rsidRPr="00ED5EDE">
        <w:rPr>
          <w:rFonts w:ascii="Calibri" w:hAnsi="Calibri" w:cs="Calibri"/>
          <w:color w:val="000000"/>
          <w:sz w:val="24"/>
          <w:szCs w:val="24"/>
        </w:rPr>
        <w:t xml:space="preserve">”), data que a Emissora se obriga a proceder ao pagamento das Debêntures pelo remanescente atualizado, acrescido da Remuneração devidas nos termos da Escritura. </w:t>
      </w:r>
    </w:p>
    <w:p w14:paraId="4F65A1C9" w14:textId="77777777" w:rsidR="008A62A7" w:rsidRDefault="008A62A7" w:rsidP="008A62A7">
      <w:pPr>
        <w:jc w:val="both"/>
        <w:rPr>
          <w:rFonts w:ascii="Calibri" w:hAnsi="Calibri" w:cs="Calibri"/>
          <w:color w:val="000000"/>
          <w:sz w:val="24"/>
          <w:szCs w:val="24"/>
        </w:rPr>
      </w:pPr>
    </w:p>
    <w:p w14:paraId="08FC86A5" w14:textId="77777777" w:rsidR="008A62A7" w:rsidRPr="00893088" w:rsidRDefault="008A62A7" w:rsidP="00EC0E88">
      <w:pPr>
        <w:keepNext/>
        <w:numPr>
          <w:ilvl w:val="1"/>
          <w:numId w:val="22"/>
        </w:numPr>
        <w:ind w:left="0" w:firstLine="0"/>
        <w:jc w:val="both"/>
        <w:rPr>
          <w:rFonts w:ascii="Calibri" w:hAnsi="Calibri" w:cs="Calibri"/>
          <w:color w:val="000000"/>
          <w:sz w:val="24"/>
          <w:szCs w:val="24"/>
        </w:rPr>
      </w:pPr>
      <w:bookmarkStart w:id="41" w:name="_Ref368331845"/>
      <w:bookmarkStart w:id="42" w:name="_Ref380081820"/>
      <w:r w:rsidRPr="00893088">
        <w:rPr>
          <w:rFonts w:ascii="Calibri" w:hAnsi="Calibri" w:cs="Calibri"/>
          <w:b/>
          <w:color w:val="000000"/>
          <w:sz w:val="24"/>
          <w:szCs w:val="24"/>
        </w:rPr>
        <w:t>Conversibilidade</w:t>
      </w:r>
      <w:bookmarkEnd w:id="41"/>
      <w:r w:rsidRPr="00893088">
        <w:rPr>
          <w:rFonts w:ascii="Calibri" w:hAnsi="Calibri" w:cs="Calibri"/>
          <w:b/>
          <w:color w:val="000000"/>
          <w:sz w:val="24"/>
          <w:szCs w:val="24"/>
        </w:rPr>
        <w:t xml:space="preserve"> </w:t>
      </w:r>
      <w:bookmarkEnd w:id="42"/>
    </w:p>
    <w:p w14:paraId="5AC62DA0" w14:textId="77777777" w:rsidR="00893088" w:rsidRPr="00ED5EDE" w:rsidRDefault="00893088" w:rsidP="003A7DB9">
      <w:pPr>
        <w:pStyle w:val="PargrafodaLista"/>
        <w:tabs>
          <w:tab w:val="left" w:pos="1418"/>
        </w:tabs>
        <w:ind w:left="0"/>
        <w:jc w:val="both"/>
        <w:rPr>
          <w:rFonts w:ascii="Calibri" w:hAnsi="Calibri" w:cs="Calibri"/>
          <w:color w:val="000000"/>
          <w:sz w:val="24"/>
          <w:szCs w:val="24"/>
        </w:rPr>
      </w:pPr>
    </w:p>
    <w:p w14:paraId="7FD12A1D" w14:textId="77777777" w:rsidR="00893088" w:rsidRPr="00ED5EDE" w:rsidRDefault="00893088" w:rsidP="003A7DB9">
      <w:pPr>
        <w:jc w:val="both"/>
        <w:rPr>
          <w:rFonts w:ascii="Calibri" w:hAnsi="Calibri" w:cs="Calibri"/>
          <w:color w:val="000000"/>
          <w:sz w:val="24"/>
          <w:szCs w:val="24"/>
        </w:rPr>
      </w:pPr>
      <w:r w:rsidRPr="00BB0B45">
        <w:rPr>
          <w:rFonts w:ascii="Calibri" w:hAnsi="Calibri" w:cs="Calibri"/>
          <w:b/>
          <w:color w:val="000000"/>
          <w:sz w:val="24"/>
          <w:szCs w:val="24"/>
        </w:rPr>
        <w:t>4.8.1</w:t>
      </w:r>
      <w:r>
        <w:rPr>
          <w:rFonts w:ascii="Calibri" w:hAnsi="Calibri" w:cs="Calibri"/>
          <w:color w:val="000000"/>
          <w:sz w:val="24"/>
          <w:szCs w:val="24"/>
        </w:rPr>
        <w:tab/>
      </w:r>
      <w:r w:rsidRPr="00ED5EDE">
        <w:rPr>
          <w:rFonts w:ascii="Calibri" w:hAnsi="Calibri" w:cs="Calibri"/>
          <w:color w:val="000000"/>
          <w:sz w:val="24"/>
          <w:szCs w:val="24"/>
        </w:rPr>
        <w:t xml:space="preserve">As Debêntures Conversíveis serão conversíveis em ações de emissão da Emissora, nos termos do artigo 57 da Lei das </w:t>
      </w:r>
      <w:r w:rsidR="0073162C">
        <w:rPr>
          <w:rFonts w:ascii="Calibri" w:hAnsi="Calibri" w:cs="Calibri"/>
          <w:color w:val="000000"/>
          <w:sz w:val="24"/>
          <w:szCs w:val="24"/>
        </w:rPr>
        <w:t>S.A.</w:t>
      </w:r>
      <w:r w:rsidRPr="00ED5EDE">
        <w:rPr>
          <w:rFonts w:ascii="Calibri" w:hAnsi="Calibri" w:cs="Calibri"/>
          <w:color w:val="000000"/>
          <w:sz w:val="24"/>
          <w:szCs w:val="24"/>
        </w:rPr>
        <w:t xml:space="preserve"> e desta Cláusula 4.8</w:t>
      </w:r>
      <w:r>
        <w:rPr>
          <w:rFonts w:ascii="Calibri" w:hAnsi="Calibri" w:cs="Calibri"/>
          <w:color w:val="000000"/>
          <w:sz w:val="24"/>
          <w:szCs w:val="24"/>
        </w:rPr>
        <w:t xml:space="preserve"> e suas subcláusulas.</w:t>
      </w:r>
      <w:r w:rsidRPr="00ED5EDE">
        <w:rPr>
          <w:rFonts w:ascii="Calibri" w:hAnsi="Calibri" w:cs="Calibri"/>
          <w:color w:val="000000"/>
          <w:sz w:val="24"/>
          <w:szCs w:val="24"/>
        </w:rPr>
        <w:t xml:space="preserve"> </w:t>
      </w:r>
    </w:p>
    <w:p w14:paraId="16499652" w14:textId="77777777" w:rsidR="00893088" w:rsidRPr="00ED5EDE" w:rsidRDefault="00893088" w:rsidP="003A7DB9">
      <w:pPr>
        <w:tabs>
          <w:tab w:val="left" w:pos="1418"/>
        </w:tabs>
        <w:jc w:val="both"/>
        <w:rPr>
          <w:rFonts w:ascii="Calibri" w:hAnsi="Calibri" w:cs="Calibri"/>
          <w:color w:val="000000"/>
          <w:sz w:val="24"/>
          <w:szCs w:val="24"/>
        </w:rPr>
      </w:pPr>
    </w:p>
    <w:p w14:paraId="20187DF7" w14:textId="77777777" w:rsidR="00893088" w:rsidRPr="00893088" w:rsidRDefault="00893088" w:rsidP="003A7DB9">
      <w:pPr>
        <w:tabs>
          <w:tab w:val="left" w:pos="1418"/>
        </w:tabs>
        <w:jc w:val="both"/>
        <w:rPr>
          <w:rFonts w:ascii="Calibri" w:hAnsi="Calibri"/>
          <w:bCs/>
          <w:sz w:val="24"/>
          <w:szCs w:val="24"/>
        </w:rPr>
      </w:pPr>
      <w:r w:rsidRPr="00BB0B45">
        <w:rPr>
          <w:rFonts w:ascii="Calibri" w:hAnsi="Calibri" w:cs="Calibri"/>
          <w:b/>
          <w:color w:val="000000"/>
          <w:sz w:val="24"/>
          <w:szCs w:val="24"/>
        </w:rPr>
        <w:t>4.8.2</w:t>
      </w:r>
      <w:r w:rsidRPr="00893088">
        <w:rPr>
          <w:rFonts w:ascii="Calibri" w:hAnsi="Calibri" w:cs="Calibri"/>
          <w:bCs/>
          <w:color w:val="000000"/>
          <w:sz w:val="24"/>
          <w:szCs w:val="24"/>
        </w:rPr>
        <w:tab/>
      </w:r>
      <w:r w:rsidRPr="00893088">
        <w:rPr>
          <w:rFonts w:ascii="Calibri" w:hAnsi="Calibri" w:cs="Calibri"/>
          <w:b/>
          <w:color w:val="000000"/>
          <w:sz w:val="24"/>
          <w:szCs w:val="24"/>
          <w:u w:val="single"/>
        </w:rPr>
        <w:t>Conversão Extraordinária</w:t>
      </w:r>
      <w:r w:rsidRPr="00893088">
        <w:rPr>
          <w:rFonts w:ascii="Calibri" w:hAnsi="Calibri" w:cs="Calibri"/>
          <w:bCs/>
          <w:color w:val="000000"/>
          <w:sz w:val="24"/>
          <w:szCs w:val="24"/>
        </w:rPr>
        <w:t>. A qualquer momento até 24 de novembro de 2016 (“</w:t>
      </w:r>
      <w:r w:rsidRPr="00893088">
        <w:rPr>
          <w:rFonts w:ascii="Calibri" w:hAnsi="Calibri" w:cs="Calibri"/>
          <w:bCs/>
          <w:color w:val="000000"/>
          <w:sz w:val="24"/>
          <w:szCs w:val="24"/>
          <w:u w:val="single"/>
        </w:rPr>
        <w:t>Período de Conversão Extraordinário</w:t>
      </w:r>
      <w:r w:rsidRPr="00893088">
        <w:rPr>
          <w:rFonts w:ascii="Calibri" w:hAnsi="Calibri" w:cs="Calibri"/>
          <w:bCs/>
          <w:color w:val="000000"/>
          <w:sz w:val="24"/>
          <w:szCs w:val="24"/>
        </w:rPr>
        <w:t>”), 44 (quarenta e quatro)</w:t>
      </w:r>
      <w:r w:rsidRPr="00893088">
        <w:rPr>
          <w:rFonts w:ascii="Calibri" w:hAnsi="Calibri"/>
          <w:bCs/>
          <w:color w:val="000000"/>
          <w:sz w:val="24"/>
        </w:rPr>
        <w:t xml:space="preserve"> Debêntures Conversíveis da 1ª série</w:t>
      </w:r>
      <w:r w:rsidRPr="00893088">
        <w:rPr>
          <w:rFonts w:ascii="Calibri" w:hAnsi="Calibri" w:cs="Calibri"/>
          <w:bCs/>
          <w:color w:val="000000"/>
          <w:sz w:val="24"/>
          <w:szCs w:val="24"/>
        </w:rPr>
        <w:t xml:space="preserve">, à opção dos Debenturistas, poderão ser convertidas em </w:t>
      </w:r>
      <w:r w:rsidRPr="00893088">
        <w:rPr>
          <w:rFonts w:ascii="Calibri" w:hAnsi="Calibri"/>
          <w:bCs/>
          <w:sz w:val="24"/>
        </w:rPr>
        <w:t>1.529.308 (um milhão, quinhentas e vinte e nove mil, trezentas e oito)</w:t>
      </w:r>
      <w:r w:rsidRPr="00893088">
        <w:rPr>
          <w:rFonts w:ascii="Calibri" w:hAnsi="Calibri"/>
          <w:bCs/>
          <w:sz w:val="24"/>
          <w:szCs w:val="24"/>
        </w:rPr>
        <w:t xml:space="preserve"> ações preferenciais Classe “A” de emissão da Companhia, correspondente a 4</w:t>
      </w:r>
      <w:r w:rsidR="0073162C">
        <w:rPr>
          <w:rFonts w:ascii="Calibri" w:hAnsi="Calibri"/>
          <w:bCs/>
          <w:sz w:val="24"/>
          <w:szCs w:val="24"/>
        </w:rPr>
        <w:t>,</w:t>
      </w:r>
      <w:r w:rsidRPr="00893088">
        <w:rPr>
          <w:rFonts w:ascii="Calibri" w:hAnsi="Calibri"/>
          <w:bCs/>
          <w:sz w:val="24"/>
          <w:szCs w:val="24"/>
        </w:rPr>
        <w:t xml:space="preserve">75% do capital social da Emissora, representativas do montante de </w:t>
      </w:r>
      <w:r w:rsidRPr="00893088">
        <w:rPr>
          <w:rFonts w:ascii="Calibri" w:hAnsi="Calibri" w:cs="Calibri"/>
          <w:bCs/>
          <w:color w:val="000000"/>
          <w:sz w:val="24"/>
          <w:szCs w:val="24"/>
        </w:rPr>
        <w:t>Valor Nominal Unitário</w:t>
      </w:r>
      <w:r w:rsidRPr="00893088">
        <w:rPr>
          <w:rFonts w:ascii="Calibri" w:hAnsi="Calibri"/>
          <w:bCs/>
          <w:color w:val="000000"/>
          <w:sz w:val="24"/>
        </w:rPr>
        <w:t xml:space="preserve"> (</w:t>
      </w:r>
      <w:r w:rsidRPr="00893088">
        <w:rPr>
          <w:rFonts w:ascii="Calibri" w:hAnsi="Calibri" w:cs="Calibri"/>
          <w:bCs/>
          <w:color w:val="000000"/>
          <w:sz w:val="24"/>
          <w:szCs w:val="24"/>
        </w:rPr>
        <w:t>ou o saldo do Valor Nominal Unitário),</w:t>
      </w:r>
      <w:r w:rsidRPr="00893088">
        <w:rPr>
          <w:rFonts w:ascii="Calibri" w:hAnsi="Calibri"/>
          <w:bCs/>
          <w:sz w:val="24"/>
          <w:szCs w:val="24"/>
        </w:rPr>
        <w:t xml:space="preserve"> </w:t>
      </w:r>
      <w:r w:rsidRPr="00893088">
        <w:rPr>
          <w:rFonts w:ascii="Calibri" w:hAnsi="Calibri" w:cs="Calibri"/>
          <w:bCs/>
          <w:color w:val="000000"/>
          <w:sz w:val="24"/>
          <w:szCs w:val="24"/>
        </w:rPr>
        <w:t>ajustado de acordo com a Remuneração,</w:t>
      </w:r>
      <w:r w:rsidRPr="00893088">
        <w:rPr>
          <w:rFonts w:ascii="Calibri" w:hAnsi="Calibri"/>
          <w:bCs/>
          <w:sz w:val="24"/>
          <w:szCs w:val="24"/>
        </w:rPr>
        <w:t xml:space="preserve"> devido pela Emissora e acumulado até 25 de outubro de 2016, ou seja, </w:t>
      </w:r>
      <w:r w:rsidRPr="00893088">
        <w:rPr>
          <w:rFonts w:ascii="Calibri" w:hAnsi="Calibri"/>
          <w:bCs/>
          <w:sz w:val="24"/>
        </w:rPr>
        <w:t>R$ 5.</w:t>
      </w:r>
      <w:r w:rsidRPr="00893088">
        <w:rPr>
          <w:rFonts w:ascii="Calibri" w:hAnsi="Calibri"/>
          <w:bCs/>
          <w:sz w:val="24"/>
          <w:szCs w:val="24"/>
        </w:rPr>
        <w:t>902.977,92</w:t>
      </w:r>
      <w:r w:rsidRPr="00893088">
        <w:rPr>
          <w:rFonts w:ascii="Calibri" w:hAnsi="Calibri"/>
          <w:bCs/>
          <w:sz w:val="24"/>
        </w:rPr>
        <w:t xml:space="preserve"> (cinco milhões, </w:t>
      </w:r>
      <w:r w:rsidRPr="00893088">
        <w:rPr>
          <w:rFonts w:ascii="Calibri" w:hAnsi="Calibri"/>
          <w:bCs/>
          <w:sz w:val="24"/>
          <w:szCs w:val="24"/>
        </w:rPr>
        <w:t>novecentos e dois mil, novecentos</w:t>
      </w:r>
      <w:r w:rsidRPr="00893088">
        <w:rPr>
          <w:rFonts w:ascii="Calibri" w:hAnsi="Calibri"/>
          <w:bCs/>
          <w:sz w:val="24"/>
        </w:rPr>
        <w:t xml:space="preserve"> e setenta e </w:t>
      </w:r>
      <w:r w:rsidRPr="00893088">
        <w:rPr>
          <w:rFonts w:ascii="Calibri" w:hAnsi="Calibri"/>
          <w:bCs/>
          <w:sz w:val="24"/>
          <w:szCs w:val="24"/>
        </w:rPr>
        <w:t>sete</w:t>
      </w:r>
      <w:r w:rsidRPr="00893088">
        <w:rPr>
          <w:rFonts w:ascii="Calibri" w:hAnsi="Calibri"/>
          <w:bCs/>
          <w:sz w:val="24"/>
        </w:rPr>
        <w:t xml:space="preserve"> reais</w:t>
      </w:r>
      <w:r w:rsidRPr="00893088">
        <w:rPr>
          <w:rFonts w:ascii="Calibri" w:hAnsi="Calibri"/>
          <w:bCs/>
          <w:sz w:val="24"/>
          <w:szCs w:val="24"/>
        </w:rPr>
        <w:t xml:space="preserve"> e noventa e dois centavos</w:t>
      </w:r>
      <w:r w:rsidRPr="00893088">
        <w:rPr>
          <w:rFonts w:ascii="Calibri" w:hAnsi="Calibri"/>
          <w:bCs/>
          <w:sz w:val="24"/>
        </w:rPr>
        <w:t>)</w:t>
      </w:r>
      <w:r w:rsidRPr="00893088">
        <w:rPr>
          <w:rFonts w:ascii="Calibri" w:hAnsi="Calibri"/>
          <w:bCs/>
          <w:sz w:val="24"/>
          <w:szCs w:val="24"/>
        </w:rPr>
        <w:t xml:space="preserve"> (“</w:t>
      </w:r>
      <w:r w:rsidRPr="00893088">
        <w:rPr>
          <w:rFonts w:ascii="Calibri" w:hAnsi="Calibri"/>
          <w:bCs/>
          <w:sz w:val="24"/>
          <w:szCs w:val="24"/>
          <w:u w:val="single"/>
        </w:rPr>
        <w:t>Conversão Extraordinária</w:t>
      </w:r>
      <w:r w:rsidRPr="00893088">
        <w:rPr>
          <w:rFonts w:ascii="Calibri" w:hAnsi="Calibri"/>
          <w:bCs/>
          <w:sz w:val="24"/>
          <w:szCs w:val="24"/>
        </w:rPr>
        <w:t>”).</w:t>
      </w:r>
    </w:p>
    <w:p w14:paraId="66A52CB8" w14:textId="77777777" w:rsidR="00893088" w:rsidRPr="00893088" w:rsidRDefault="00893088" w:rsidP="003A7DB9">
      <w:pPr>
        <w:tabs>
          <w:tab w:val="left" w:pos="1418"/>
        </w:tabs>
        <w:jc w:val="both"/>
        <w:rPr>
          <w:rFonts w:ascii="Calibri" w:hAnsi="Calibri" w:cs="Calibri"/>
          <w:bCs/>
          <w:color w:val="000000"/>
          <w:sz w:val="24"/>
          <w:szCs w:val="24"/>
        </w:rPr>
      </w:pPr>
    </w:p>
    <w:p w14:paraId="69B16D53" w14:textId="77777777" w:rsidR="00893088" w:rsidRPr="00893088" w:rsidRDefault="00893088" w:rsidP="003A7DB9">
      <w:pPr>
        <w:tabs>
          <w:tab w:val="left" w:pos="1418"/>
        </w:tabs>
        <w:jc w:val="both"/>
        <w:rPr>
          <w:rFonts w:ascii="Calibri" w:hAnsi="Calibri" w:cs="Calibri"/>
          <w:bCs/>
          <w:sz w:val="24"/>
          <w:szCs w:val="24"/>
          <w:lang w:eastAsia="en-US"/>
        </w:rPr>
      </w:pPr>
      <w:r w:rsidRPr="00BB0B45">
        <w:rPr>
          <w:rFonts w:ascii="Calibri" w:hAnsi="Calibri" w:cs="Calibri"/>
          <w:b/>
          <w:color w:val="000000"/>
          <w:sz w:val="24"/>
          <w:szCs w:val="24"/>
        </w:rPr>
        <w:t>4.8.2.1</w:t>
      </w:r>
      <w:r w:rsidRPr="00893088">
        <w:rPr>
          <w:rFonts w:ascii="Calibri" w:hAnsi="Calibri" w:cs="Calibri"/>
          <w:bCs/>
          <w:color w:val="000000"/>
          <w:sz w:val="24"/>
          <w:szCs w:val="24"/>
        </w:rPr>
        <w:tab/>
        <w:t xml:space="preserve">As ações preferenciais </w:t>
      </w:r>
      <w:r w:rsidRPr="00893088">
        <w:rPr>
          <w:rFonts w:ascii="Calibri" w:hAnsi="Calibri"/>
          <w:bCs/>
          <w:sz w:val="24"/>
          <w:szCs w:val="24"/>
        </w:rPr>
        <w:t>Classe “A” de emissão da Companhia</w:t>
      </w:r>
      <w:r w:rsidRPr="00893088">
        <w:rPr>
          <w:rFonts w:ascii="Calibri" w:hAnsi="Calibri" w:cs="Calibri"/>
          <w:bCs/>
          <w:color w:val="000000"/>
          <w:sz w:val="24"/>
          <w:szCs w:val="24"/>
        </w:rPr>
        <w:t xml:space="preserve"> são </w:t>
      </w:r>
      <w:r w:rsidRPr="00893088">
        <w:rPr>
          <w:rFonts w:ascii="Calibri" w:hAnsi="Calibri" w:cs="Calibri"/>
          <w:bCs/>
          <w:sz w:val="24"/>
          <w:szCs w:val="24"/>
        </w:rPr>
        <w:t xml:space="preserve">resgatáveis, nominativas, sem valor nominal, sem qualquer direito a voto e direito e de participar dos aumentos de capital decorrentes da capitalização de reservas ou lucros, e conferem aos seus titulares </w:t>
      </w:r>
      <w:r w:rsidRPr="00893088">
        <w:rPr>
          <w:rFonts w:ascii="Calibri" w:hAnsi="Calibri" w:cs="Calibri"/>
          <w:bCs/>
          <w:sz w:val="24"/>
          <w:szCs w:val="24"/>
          <w:lang w:eastAsia="en-US"/>
        </w:rPr>
        <w:t>prioridade na distribuição de dividendos da Companhia (“</w:t>
      </w:r>
      <w:r w:rsidRPr="00893088">
        <w:rPr>
          <w:rFonts w:ascii="Calibri" w:hAnsi="Calibri" w:cs="Calibri"/>
          <w:bCs/>
          <w:sz w:val="24"/>
          <w:szCs w:val="24"/>
          <w:u w:val="single"/>
          <w:lang w:eastAsia="en-US"/>
        </w:rPr>
        <w:t>Ações Mtel</w:t>
      </w:r>
      <w:r w:rsidRPr="00893088">
        <w:rPr>
          <w:rFonts w:ascii="Calibri" w:hAnsi="Calibri" w:cs="Calibri"/>
          <w:bCs/>
          <w:sz w:val="24"/>
          <w:szCs w:val="24"/>
          <w:lang w:eastAsia="en-US"/>
        </w:rPr>
        <w:t>”).</w:t>
      </w:r>
    </w:p>
    <w:p w14:paraId="56BC0B3A" w14:textId="77777777" w:rsidR="00893088" w:rsidRPr="00893088" w:rsidRDefault="00893088" w:rsidP="003A7DB9">
      <w:pPr>
        <w:tabs>
          <w:tab w:val="left" w:pos="1418"/>
        </w:tabs>
        <w:jc w:val="both"/>
        <w:rPr>
          <w:rFonts w:ascii="Calibri" w:hAnsi="Calibri" w:cs="Calibri"/>
          <w:bCs/>
          <w:sz w:val="24"/>
          <w:szCs w:val="24"/>
          <w:lang w:eastAsia="en-US"/>
        </w:rPr>
      </w:pPr>
    </w:p>
    <w:p w14:paraId="07079680" w14:textId="77777777" w:rsidR="00893088" w:rsidRPr="00893088" w:rsidRDefault="00893088" w:rsidP="003A7DB9">
      <w:pPr>
        <w:tabs>
          <w:tab w:val="left" w:pos="1418"/>
        </w:tabs>
        <w:jc w:val="both"/>
        <w:rPr>
          <w:rFonts w:ascii="Calibri" w:hAnsi="Calibri" w:cs="Calibri"/>
          <w:bCs/>
          <w:color w:val="000000"/>
          <w:sz w:val="24"/>
          <w:szCs w:val="24"/>
        </w:rPr>
      </w:pPr>
      <w:r w:rsidRPr="00BB0B45">
        <w:rPr>
          <w:rFonts w:ascii="Calibri" w:hAnsi="Calibri" w:cs="Calibri"/>
          <w:b/>
          <w:sz w:val="24"/>
          <w:szCs w:val="24"/>
          <w:lang w:eastAsia="en-US"/>
        </w:rPr>
        <w:t>4.8.2.2</w:t>
      </w:r>
      <w:r w:rsidRPr="00893088">
        <w:rPr>
          <w:rFonts w:ascii="Calibri" w:hAnsi="Calibri" w:cs="Calibri"/>
          <w:bCs/>
          <w:sz w:val="24"/>
          <w:szCs w:val="24"/>
          <w:lang w:eastAsia="en-US"/>
        </w:rPr>
        <w:tab/>
        <w:t xml:space="preserve">Caso os Debenturistas exerçam a opção de Conversão Extraordinária, a Emissora deverá realizar assembleia geral extraordinária para prever a criação da Classe “A” de ações </w:t>
      </w:r>
      <w:r w:rsidRPr="00893088">
        <w:rPr>
          <w:rFonts w:ascii="Calibri" w:hAnsi="Calibri" w:cs="Calibri"/>
          <w:bCs/>
          <w:sz w:val="24"/>
          <w:szCs w:val="24"/>
          <w:lang w:eastAsia="en-US"/>
        </w:rPr>
        <w:lastRenderedPageBreak/>
        <w:t xml:space="preserve">preferenciais de emissão da Companhia e a emissão das ações preferenciais </w:t>
      </w:r>
      <w:r w:rsidRPr="00893088">
        <w:rPr>
          <w:rFonts w:ascii="Calibri" w:hAnsi="Calibri"/>
          <w:bCs/>
          <w:sz w:val="24"/>
          <w:szCs w:val="24"/>
        </w:rPr>
        <w:t xml:space="preserve">Classe “A” </w:t>
      </w:r>
      <w:r w:rsidRPr="00893088">
        <w:rPr>
          <w:rFonts w:ascii="Calibri" w:hAnsi="Calibri" w:cs="Calibri"/>
          <w:bCs/>
          <w:sz w:val="24"/>
          <w:szCs w:val="24"/>
          <w:lang w:eastAsia="en-US"/>
        </w:rPr>
        <w:t>em virtude da Conversão Extraordinária.</w:t>
      </w:r>
    </w:p>
    <w:p w14:paraId="49256B97" w14:textId="77777777" w:rsidR="00893088" w:rsidRPr="00893088" w:rsidRDefault="00893088" w:rsidP="003A7DB9">
      <w:pPr>
        <w:tabs>
          <w:tab w:val="left" w:pos="1418"/>
        </w:tabs>
        <w:jc w:val="both"/>
        <w:rPr>
          <w:rFonts w:ascii="Calibri" w:hAnsi="Calibri" w:cs="Calibri"/>
          <w:bCs/>
          <w:color w:val="000000"/>
          <w:sz w:val="24"/>
          <w:szCs w:val="24"/>
        </w:rPr>
      </w:pPr>
    </w:p>
    <w:p w14:paraId="3B9D5772" w14:textId="77777777" w:rsidR="00893088" w:rsidRPr="00ED5EDE" w:rsidRDefault="00893088" w:rsidP="003A7DB9">
      <w:pPr>
        <w:tabs>
          <w:tab w:val="left" w:pos="1418"/>
        </w:tabs>
        <w:jc w:val="both"/>
        <w:rPr>
          <w:rFonts w:ascii="Calibri" w:hAnsi="Calibri" w:cs="Calibri"/>
          <w:color w:val="000000"/>
          <w:sz w:val="24"/>
          <w:szCs w:val="24"/>
        </w:rPr>
      </w:pPr>
      <w:r w:rsidRPr="00BB0B45">
        <w:rPr>
          <w:rFonts w:ascii="Calibri" w:hAnsi="Calibri" w:cs="Calibri"/>
          <w:b/>
          <w:color w:val="000000"/>
          <w:sz w:val="24"/>
          <w:szCs w:val="24"/>
        </w:rPr>
        <w:t>4.8.2.3</w:t>
      </w:r>
      <w:r w:rsidRPr="00893088">
        <w:rPr>
          <w:rFonts w:ascii="Calibri" w:hAnsi="Calibri" w:cs="Calibri"/>
          <w:bCs/>
          <w:color w:val="000000"/>
          <w:sz w:val="24"/>
          <w:szCs w:val="24"/>
        </w:rPr>
        <w:tab/>
      </w:r>
      <w:r w:rsidRPr="00BA57DE">
        <w:rPr>
          <w:rFonts w:ascii="Calibri" w:hAnsi="Calibri" w:cs="Calibri"/>
          <w:color w:val="000000"/>
          <w:sz w:val="24"/>
          <w:szCs w:val="24"/>
        </w:rPr>
        <w:t>A Conversão Extraordinária somente poderá ser feita pela totalidade das 44 (quarenta e quatro) Debêntures Conversíveis da 1ª série mencionadas na</w:t>
      </w:r>
      <w:r>
        <w:rPr>
          <w:rFonts w:ascii="Calibri" w:hAnsi="Calibri" w:cs="Calibri"/>
          <w:color w:val="000000"/>
          <w:sz w:val="24"/>
          <w:szCs w:val="24"/>
        </w:rPr>
        <w:t xml:space="preserve"> Cláusula 4.8.2 acima</w:t>
      </w:r>
      <w:r w:rsidRPr="00ED5EDE">
        <w:rPr>
          <w:rFonts w:ascii="Calibri" w:hAnsi="Calibri" w:cs="Calibri"/>
          <w:color w:val="000000"/>
          <w:sz w:val="24"/>
          <w:szCs w:val="24"/>
        </w:rPr>
        <w:t xml:space="preserve">. </w:t>
      </w:r>
    </w:p>
    <w:p w14:paraId="1E309738" w14:textId="77777777" w:rsidR="00893088" w:rsidRDefault="00893088" w:rsidP="003A7DB9">
      <w:pPr>
        <w:jc w:val="both"/>
        <w:rPr>
          <w:rFonts w:ascii="Calibri" w:hAnsi="Calibri" w:cs="Calibri"/>
          <w:color w:val="000000"/>
          <w:sz w:val="24"/>
          <w:szCs w:val="24"/>
        </w:rPr>
      </w:pPr>
    </w:p>
    <w:p w14:paraId="4925FAE9" w14:textId="77777777" w:rsidR="00893088" w:rsidRDefault="00893088" w:rsidP="007B3166">
      <w:pPr>
        <w:pStyle w:val="PargrafodaLista"/>
        <w:numPr>
          <w:ilvl w:val="2"/>
          <w:numId w:val="9"/>
        </w:numPr>
        <w:ind w:left="0" w:firstLine="0"/>
        <w:jc w:val="both"/>
        <w:rPr>
          <w:rFonts w:ascii="Calibri" w:hAnsi="Calibri" w:cs="Calibri"/>
          <w:color w:val="000000"/>
          <w:sz w:val="24"/>
          <w:szCs w:val="24"/>
        </w:rPr>
      </w:pPr>
      <w:r w:rsidRPr="00892DAD">
        <w:rPr>
          <w:rFonts w:ascii="Calibri" w:hAnsi="Calibri" w:cs="Calibri"/>
          <w:b/>
          <w:color w:val="000000"/>
          <w:sz w:val="24"/>
          <w:szCs w:val="24"/>
          <w:u w:val="single"/>
        </w:rPr>
        <w:t>Conversão Ordinária</w:t>
      </w:r>
      <w:r w:rsidRPr="00892DAD">
        <w:rPr>
          <w:rFonts w:ascii="Calibri" w:hAnsi="Calibri" w:cs="Calibri"/>
          <w:color w:val="000000"/>
          <w:sz w:val="24"/>
          <w:szCs w:val="24"/>
        </w:rPr>
        <w:t xml:space="preserve">. </w:t>
      </w:r>
      <w:r>
        <w:rPr>
          <w:rFonts w:ascii="Calibri" w:hAnsi="Calibri" w:cs="Calibri"/>
          <w:color w:val="000000"/>
          <w:sz w:val="24"/>
          <w:szCs w:val="24"/>
        </w:rPr>
        <w:t xml:space="preserve">A partir de 25 de novembro de 2016 e até </w:t>
      </w:r>
      <w:r>
        <w:rPr>
          <w:rFonts w:ascii="Calibri" w:hAnsi="Calibri"/>
          <w:color w:val="000000"/>
          <w:sz w:val="24"/>
        </w:rPr>
        <w:t>20</w:t>
      </w:r>
      <w:r w:rsidRPr="00D93AB0">
        <w:rPr>
          <w:rFonts w:ascii="Calibri" w:hAnsi="Calibri"/>
          <w:color w:val="000000"/>
          <w:sz w:val="24"/>
        </w:rPr>
        <w:t xml:space="preserve"> de </w:t>
      </w:r>
      <w:r>
        <w:rPr>
          <w:rFonts w:ascii="Calibri" w:hAnsi="Calibri"/>
          <w:color w:val="000000"/>
          <w:sz w:val="24"/>
        </w:rPr>
        <w:t xml:space="preserve">maio de 2020 </w:t>
      </w:r>
      <w:r w:rsidRPr="00892DAD">
        <w:rPr>
          <w:rFonts w:ascii="Calibri" w:hAnsi="Calibri" w:cs="Calibri"/>
          <w:color w:val="000000"/>
          <w:sz w:val="24"/>
          <w:szCs w:val="24"/>
        </w:rPr>
        <w:t>(“</w:t>
      </w:r>
      <w:r w:rsidRPr="00892DAD">
        <w:rPr>
          <w:rFonts w:ascii="Calibri" w:hAnsi="Calibri" w:cs="Calibri"/>
          <w:color w:val="000000"/>
          <w:sz w:val="24"/>
          <w:szCs w:val="24"/>
          <w:u w:val="single"/>
        </w:rPr>
        <w:t>Período de Conversão Ordinária</w:t>
      </w:r>
      <w:r w:rsidRPr="00892DAD">
        <w:rPr>
          <w:rFonts w:ascii="Calibri" w:hAnsi="Calibri" w:cs="Calibri"/>
          <w:color w:val="000000"/>
          <w:sz w:val="24"/>
          <w:szCs w:val="24"/>
        </w:rPr>
        <w:t>”)</w:t>
      </w:r>
      <w:r>
        <w:rPr>
          <w:rFonts w:ascii="Calibri" w:hAnsi="Calibri" w:cs="Calibri"/>
          <w:color w:val="000000"/>
          <w:sz w:val="24"/>
          <w:szCs w:val="24"/>
        </w:rPr>
        <w:t>, p</w:t>
      </w:r>
      <w:r w:rsidRPr="00892DAD">
        <w:rPr>
          <w:rFonts w:ascii="Calibri" w:hAnsi="Calibri" w:cs="Calibri"/>
          <w:color w:val="000000"/>
          <w:sz w:val="24"/>
          <w:szCs w:val="24"/>
        </w:rPr>
        <w:t xml:space="preserve">arte ou </w:t>
      </w:r>
      <w:r>
        <w:rPr>
          <w:rFonts w:ascii="Calibri" w:hAnsi="Calibri" w:cs="Calibri"/>
          <w:color w:val="000000"/>
          <w:sz w:val="24"/>
          <w:szCs w:val="24"/>
        </w:rPr>
        <w:t>a</w:t>
      </w:r>
      <w:r w:rsidRPr="00892DAD">
        <w:rPr>
          <w:rFonts w:ascii="Calibri" w:hAnsi="Calibri" w:cs="Calibri"/>
          <w:color w:val="000000"/>
          <w:sz w:val="24"/>
          <w:szCs w:val="24"/>
        </w:rPr>
        <w:t xml:space="preserve"> totalidade das Debêntures Conversíveis </w:t>
      </w:r>
      <w:r>
        <w:rPr>
          <w:rFonts w:ascii="Calibri" w:hAnsi="Calibri" w:cs="Calibri"/>
          <w:color w:val="000000"/>
          <w:sz w:val="24"/>
          <w:szCs w:val="24"/>
        </w:rPr>
        <w:t xml:space="preserve">da 1ª (primeira) série e da 2ª (segunda) série </w:t>
      </w:r>
      <w:r w:rsidRPr="00892DAD">
        <w:rPr>
          <w:rFonts w:ascii="Calibri" w:hAnsi="Calibri" w:cs="Calibri"/>
          <w:color w:val="000000"/>
          <w:sz w:val="24"/>
          <w:szCs w:val="24"/>
        </w:rPr>
        <w:t>poder</w:t>
      </w:r>
      <w:r>
        <w:rPr>
          <w:rFonts w:ascii="Calibri" w:hAnsi="Calibri" w:cs="Calibri"/>
          <w:color w:val="000000"/>
          <w:sz w:val="24"/>
          <w:szCs w:val="24"/>
        </w:rPr>
        <w:t>á</w:t>
      </w:r>
      <w:r w:rsidRPr="00892DAD">
        <w:rPr>
          <w:rFonts w:ascii="Calibri" w:hAnsi="Calibri" w:cs="Calibri"/>
          <w:color w:val="000000"/>
          <w:sz w:val="24"/>
          <w:szCs w:val="24"/>
        </w:rPr>
        <w:t xml:space="preserve"> ser conver</w:t>
      </w:r>
      <w:r>
        <w:rPr>
          <w:rFonts w:ascii="Calibri" w:hAnsi="Calibri" w:cs="Calibri"/>
          <w:color w:val="000000"/>
          <w:sz w:val="24"/>
          <w:szCs w:val="24"/>
        </w:rPr>
        <w:t xml:space="preserve">tida </w:t>
      </w:r>
      <w:r w:rsidRPr="00892DAD">
        <w:rPr>
          <w:rFonts w:ascii="Calibri" w:hAnsi="Calibri" w:cs="Calibri"/>
          <w:color w:val="000000"/>
          <w:sz w:val="24"/>
          <w:szCs w:val="24"/>
        </w:rPr>
        <w:t xml:space="preserve">em Ações MTEL </w:t>
      </w:r>
      <w:r>
        <w:rPr>
          <w:rFonts w:ascii="Calibri" w:hAnsi="Calibri" w:cs="Calibri"/>
          <w:color w:val="000000"/>
          <w:sz w:val="24"/>
          <w:szCs w:val="24"/>
        </w:rPr>
        <w:t xml:space="preserve">nos termos abaixo, sempre nas datas base das Tabelas de Conversão abaixo. </w:t>
      </w:r>
    </w:p>
    <w:p w14:paraId="5117A5FE" w14:textId="77777777" w:rsidR="00893088" w:rsidRDefault="00893088" w:rsidP="003A7DB9">
      <w:pPr>
        <w:pStyle w:val="PargrafodaLista"/>
        <w:ind w:left="0"/>
        <w:jc w:val="both"/>
        <w:rPr>
          <w:rFonts w:ascii="Calibri" w:hAnsi="Calibri" w:cs="Calibri"/>
          <w:color w:val="000000"/>
          <w:sz w:val="24"/>
          <w:szCs w:val="24"/>
        </w:rPr>
      </w:pPr>
    </w:p>
    <w:p w14:paraId="1347E9F4" w14:textId="77777777" w:rsidR="00893088" w:rsidRPr="004C7400" w:rsidRDefault="00893088" w:rsidP="007B3166">
      <w:pPr>
        <w:pStyle w:val="PargrafodaLista"/>
        <w:numPr>
          <w:ilvl w:val="2"/>
          <w:numId w:val="9"/>
        </w:numPr>
        <w:ind w:left="0" w:firstLine="0"/>
        <w:jc w:val="both"/>
        <w:rPr>
          <w:rFonts w:ascii="Calibri" w:hAnsi="Calibri" w:cs="Calibri"/>
          <w:color w:val="000000"/>
          <w:sz w:val="24"/>
          <w:szCs w:val="24"/>
        </w:rPr>
      </w:pPr>
      <w:r>
        <w:rPr>
          <w:rFonts w:ascii="Calibri" w:hAnsi="Calibri" w:cs="Calibri"/>
          <w:color w:val="000000"/>
          <w:sz w:val="24"/>
          <w:szCs w:val="24"/>
        </w:rPr>
        <w:t>Caso seja realizada a Conversão Extraordinária nos termos previstos na Cláusula 4.8.2 acima, d</w:t>
      </w:r>
      <w:r w:rsidRPr="00E67C90">
        <w:rPr>
          <w:rFonts w:ascii="Calibri" w:hAnsi="Calibri" w:cs="Calibri"/>
          <w:color w:val="000000"/>
          <w:sz w:val="24"/>
          <w:szCs w:val="24"/>
        </w:rPr>
        <w:t xml:space="preserve">urante o período compreendido entre </w:t>
      </w:r>
      <w:r>
        <w:rPr>
          <w:rFonts w:ascii="Calibri" w:hAnsi="Calibri" w:cs="Calibri"/>
          <w:color w:val="000000"/>
          <w:sz w:val="24"/>
          <w:szCs w:val="24"/>
        </w:rPr>
        <w:t>25 de novembro de 2016</w:t>
      </w:r>
      <w:r w:rsidRPr="00D93AB0">
        <w:rPr>
          <w:rFonts w:ascii="Calibri" w:hAnsi="Calibri"/>
          <w:color w:val="000000"/>
          <w:sz w:val="24"/>
        </w:rPr>
        <w:t xml:space="preserve"> e 25 de </w:t>
      </w:r>
      <w:r>
        <w:rPr>
          <w:rFonts w:ascii="Calibri" w:hAnsi="Calibri"/>
          <w:color w:val="000000"/>
          <w:sz w:val="24"/>
        </w:rPr>
        <w:t>maio de 2020</w:t>
      </w:r>
      <w:r>
        <w:rPr>
          <w:rFonts w:ascii="Calibri" w:hAnsi="Calibri" w:cs="Calibri"/>
          <w:color w:val="000000"/>
          <w:sz w:val="24"/>
          <w:szCs w:val="24"/>
        </w:rPr>
        <w:t>, as Debêntures Conversíveis</w:t>
      </w:r>
      <w:r w:rsidRPr="00E67C90">
        <w:rPr>
          <w:rFonts w:ascii="Calibri" w:hAnsi="Calibri" w:cs="Calibri"/>
          <w:color w:val="000000"/>
          <w:sz w:val="24"/>
          <w:szCs w:val="24"/>
        </w:rPr>
        <w:t xml:space="preserve"> poderão ser convertidas em Ações MTEL, conforme a tabela de conversão abaixo (considerando o pontual pagamento das parcelas previstas no item 4.9):</w:t>
      </w:r>
    </w:p>
    <w:p w14:paraId="48E6DF9A" w14:textId="77777777" w:rsidR="0073162C" w:rsidRDefault="0073162C" w:rsidP="00893088">
      <w:pPr>
        <w:pStyle w:val="PargrafodaLista"/>
        <w:ind w:left="0"/>
        <w:jc w:val="both"/>
        <w:rPr>
          <w:rFonts w:ascii="Calibri" w:hAnsi="Calibri" w:cs="Calibri"/>
          <w:color w:val="000000"/>
          <w:sz w:val="24"/>
          <w:szCs w:val="24"/>
        </w:rPr>
      </w:pPr>
    </w:p>
    <w:tbl>
      <w:tblPr>
        <w:tblW w:w="10100" w:type="dxa"/>
        <w:jc w:val="center"/>
        <w:tblCellMar>
          <w:left w:w="70" w:type="dxa"/>
          <w:right w:w="70" w:type="dxa"/>
        </w:tblCellMar>
        <w:tblLook w:val="04A0" w:firstRow="1" w:lastRow="0" w:firstColumn="1" w:lastColumn="0" w:noHBand="0" w:noVBand="1"/>
      </w:tblPr>
      <w:tblGrid>
        <w:gridCol w:w="1577"/>
        <w:gridCol w:w="1420"/>
        <w:gridCol w:w="1429"/>
        <w:gridCol w:w="1419"/>
        <w:gridCol w:w="1419"/>
        <w:gridCol w:w="1419"/>
        <w:gridCol w:w="1417"/>
      </w:tblGrid>
      <w:tr w:rsidR="00893088" w:rsidRPr="003725C2" w14:paraId="5BB03350" w14:textId="77777777" w:rsidTr="00893088">
        <w:trPr>
          <w:trHeight w:val="645"/>
          <w:jc w:val="center"/>
        </w:trPr>
        <w:tc>
          <w:tcPr>
            <w:tcW w:w="10100"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5C1CE5FE" w14:textId="77777777" w:rsidR="00893088" w:rsidRPr="003725C2" w:rsidRDefault="00893088" w:rsidP="00893088">
            <w:pPr>
              <w:jc w:val="center"/>
              <w:rPr>
                <w:rFonts w:ascii="Calibri" w:hAnsi="Calibri"/>
                <w:b/>
                <w:bCs/>
                <w:color w:val="000000"/>
              </w:rPr>
            </w:pPr>
            <w:r>
              <w:rPr>
                <w:rFonts w:asciiTheme="minorHAnsi" w:hAnsiTheme="minorHAnsi" w:cstheme="minorHAnsi"/>
                <w:b/>
                <w:bCs/>
                <w:color w:val="000000"/>
              </w:rPr>
              <w:t>Tabela de Conversão caso a Conversão Extraordinária seja realizada</w:t>
            </w:r>
          </w:p>
        </w:tc>
      </w:tr>
      <w:tr w:rsidR="00893088" w:rsidRPr="003725C2" w14:paraId="5BF73A5C" w14:textId="77777777" w:rsidTr="00893088">
        <w:trPr>
          <w:trHeight w:val="1200"/>
          <w:jc w:val="center"/>
        </w:trPr>
        <w:tc>
          <w:tcPr>
            <w:tcW w:w="1577" w:type="dxa"/>
            <w:tcBorders>
              <w:top w:val="nil"/>
              <w:left w:val="single" w:sz="4" w:space="0" w:color="auto"/>
              <w:bottom w:val="single" w:sz="4" w:space="0" w:color="auto"/>
              <w:right w:val="nil"/>
            </w:tcBorders>
            <w:shd w:val="clear" w:color="000000" w:fill="FFFFFF"/>
            <w:vAlign w:val="center"/>
            <w:hideMark/>
          </w:tcPr>
          <w:p w14:paraId="11AD6F70" w14:textId="77777777" w:rsidR="00893088" w:rsidRPr="003725C2" w:rsidRDefault="00893088" w:rsidP="00893088">
            <w:pPr>
              <w:jc w:val="center"/>
              <w:rPr>
                <w:rFonts w:ascii="Calibri" w:hAnsi="Calibri"/>
                <w:color w:val="000000"/>
              </w:rPr>
            </w:pPr>
            <w:r w:rsidRPr="003725C2">
              <w:rPr>
                <w:rFonts w:ascii="Calibri" w:hAnsi="Calibri"/>
                <w:color w:val="000000"/>
              </w:rPr>
              <w:t>Data Base Saldo Após Pagamento</w:t>
            </w:r>
          </w:p>
        </w:tc>
        <w:tc>
          <w:tcPr>
            <w:tcW w:w="1420" w:type="dxa"/>
            <w:tcBorders>
              <w:top w:val="nil"/>
              <w:left w:val="nil"/>
              <w:bottom w:val="single" w:sz="4" w:space="0" w:color="auto"/>
              <w:right w:val="nil"/>
            </w:tcBorders>
            <w:shd w:val="clear" w:color="000000" w:fill="FFFFFF"/>
            <w:vAlign w:val="center"/>
            <w:hideMark/>
          </w:tcPr>
          <w:p w14:paraId="4598DA54"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Nº de Novas Ações Pref. Mtel Tecnologia </w:t>
            </w:r>
          </w:p>
        </w:tc>
        <w:tc>
          <w:tcPr>
            <w:tcW w:w="1429" w:type="dxa"/>
            <w:tcBorders>
              <w:top w:val="nil"/>
              <w:left w:val="nil"/>
              <w:bottom w:val="single" w:sz="4" w:space="0" w:color="auto"/>
              <w:right w:val="nil"/>
            </w:tcBorders>
            <w:shd w:val="clear" w:color="000000" w:fill="FFFFFF"/>
            <w:vAlign w:val="center"/>
            <w:hideMark/>
          </w:tcPr>
          <w:p w14:paraId="13FC9CAA" w14:textId="77777777" w:rsidR="00893088" w:rsidRPr="003725C2" w:rsidRDefault="00893088" w:rsidP="00893088">
            <w:pPr>
              <w:jc w:val="center"/>
              <w:rPr>
                <w:rFonts w:ascii="Calibri" w:hAnsi="Calibri"/>
                <w:color w:val="000000"/>
              </w:rPr>
            </w:pPr>
            <w:r w:rsidRPr="003725C2">
              <w:rPr>
                <w:rFonts w:ascii="Calibri" w:hAnsi="Calibri"/>
                <w:color w:val="000000"/>
              </w:rPr>
              <w:t>Ações por Debentures</w:t>
            </w:r>
          </w:p>
        </w:tc>
        <w:tc>
          <w:tcPr>
            <w:tcW w:w="1419" w:type="dxa"/>
            <w:tcBorders>
              <w:top w:val="nil"/>
              <w:left w:val="nil"/>
              <w:bottom w:val="single" w:sz="4" w:space="0" w:color="auto"/>
              <w:right w:val="nil"/>
            </w:tcBorders>
            <w:shd w:val="clear" w:color="000000" w:fill="FFFFFF"/>
            <w:vAlign w:val="center"/>
            <w:hideMark/>
          </w:tcPr>
          <w:p w14:paraId="5D12D88F"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da conversão no Capital para Debenturistas </w:t>
            </w:r>
          </w:p>
        </w:tc>
        <w:tc>
          <w:tcPr>
            <w:tcW w:w="1419" w:type="dxa"/>
            <w:tcBorders>
              <w:top w:val="nil"/>
              <w:left w:val="nil"/>
              <w:bottom w:val="single" w:sz="4" w:space="0" w:color="auto"/>
              <w:right w:val="nil"/>
            </w:tcBorders>
            <w:shd w:val="clear" w:color="000000" w:fill="FFFFFF"/>
            <w:vAlign w:val="center"/>
            <w:hideMark/>
          </w:tcPr>
          <w:p w14:paraId="370AC5A2" w14:textId="77777777" w:rsidR="00893088" w:rsidRPr="003725C2" w:rsidRDefault="00893088" w:rsidP="00893088">
            <w:pPr>
              <w:jc w:val="center"/>
              <w:rPr>
                <w:rFonts w:ascii="Calibri" w:hAnsi="Calibri"/>
                <w:color w:val="000000"/>
              </w:rPr>
            </w:pPr>
            <w:r w:rsidRPr="003725C2">
              <w:rPr>
                <w:rFonts w:ascii="Calibri" w:hAnsi="Calibri"/>
                <w:color w:val="000000"/>
              </w:rPr>
              <w:t>% Conversão Extraordinária</w:t>
            </w:r>
          </w:p>
        </w:tc>
        <w:tc>
          <w:tcPr>
            <w:tcW w:w="1419" w:type="dxa"/>
            <w:tcBorders>
              <w:top w:val="nil"/>
              <w:left w:val="single" w:sz="4" w:space="0" w:color="auto"/>
              <w:bottom w:val="single" w:sz="4" w:space="0" w:color="auto"/>
              <w:right w:val="nil"/>
            </w:tcBorders>
            <w:shd w:val="clear" w:color="000000" w:fill="FFFFFF"/>
            <w:vAlign w:val="center"/>
            <w:hideMark/>
          </w:tcPr>
          <w:p w14:paraId="334CAFF8" w14:textId="77777777" w:rsidR="00893088" w:rsidRPr="003725C2" w:rsidRDefault="00893088" w:rsidP="00893088">
            <w:pPr>
              <w:jc w:val="center"/>
              <w:rPr>
                <w:rFonts w:ascii="Calibri" w:hAnsi="Calibri"/>
                <w:color w:val="000000"/>
              </w:rPr>
            </w:pPr>
            <w:r w:rsidRPr="003725C2">
              <w:rPr>
                <w:rFonts w:ascii="Calibri" w:hAnsi="Calibri"/>
                <w:color w:val="000000"/>
              </w:rPr>
              <w:t>% no Capital Debenturistas Acumulado</w:t>
            </w:r>
          </w:p>
        </w:tc>
        <w:tc>
          <w:tcPr>
            <w:tcW w:w="1417" w:type="dxa"/>
            <w:tcBorders>
              <w:top w:val="nil"/>
              <w:left w:val="nil"/>
              <w:bottom w:val="single" w:sz="4" w:space="0" w:color="auto"/>
              <w:right w:val="single" w:sz="4" w:space="0" w:color="auto"/>
            </w:tcBorders>
            <w:shd w:val="clear" w:color="000000" w:fill="FFFFFF"/>
            <w:vAlign w:val="center"/>
            <w:hideMark/>
          </w:tcPr>
          <w:p w14:paraId="200787F3" w14:textId="77777777" w:rsidR="00893088" w:rsidRPr="003725C2" w:rsidRDefault="00893088" w:rsidP="00893088">
            <w:pPr>
              <w:jc w:val="center"/>
              <w:rPr>
                <w:rFonts w:ascii="Calibri" w:hAnsi="Calibri"/>
                <w:color w:val="000000"/>
              </w:rPr>
            </w:pPr>
            <w:r w:rsidRPr="003725C2">
              <w:rPr>
                <w:rFonts w:ascii="Calibri" w:hAnsi="Calibri"/>
                <w:color w:val="000000"/>
              </w:rPr>
              <w:t>% no Capital Acionistas</w:t>
            </w:r>
          </w:p>
        </w:tc>
      </w:tr>
      <w:tr w:rsidR="00893088" w:rsidRPr="003725C2" w14:paraId="3CDF07AA"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3686C765" w14:textId="77777777" w:rsidR="00893088" w:rsidRPr="003725C2" w:rsidRDefault="00893088" w:rsidP="00893088">
            <w:pPr>
              <w:jc w:val="center"/>
              <w:rPr>
                <w:rFonts w:ascii="Calibri" w:hAnsi="Calibri"/>
                <w:color w:val="000000"/>
              </w:rPr>
            </w:pPr>
            <w:r w:rsidRPr="003725C2">
              <w:rPr>
                <w:rFonts w:ascii="Calibri" w:hAnsi="Calibri"/>
                <w:color w:val="000000"/>
              </w:rPr>
              <w:t>25/nov/16</w:t>
            </w:r>
          </w:p>
        </w:tc>
        <w:tc>
          <w:tcPr>
            <w:tcW w:w="1420" w:type="dxa"/>
            <w:tcBorders>
              <w:top w:val="nil"/>
              <w:left w:val="nil"/>
              <w:bottom w:val="nil"/>
              <w:right w:val="nil"/>
            </w:tcBorders>
            <w:shd w:val="clear" w:color="000000" w:fill="FFFFFF"/>
            <w:noWrap/>
            <w:vAlign w:val="center"/>
            <w:hideMark/>
          </w:tcPr>
          <w:p w14:paraId="6B9C3DB6"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3.882.144 </w:t>
            </w:r>
          </w:p>
        </w:tc>
        <w:tc>
          <w:tcPr>
            <w:tcW w:w="1429" w:type="dxa"/>
            <w:tcBorders>
              <w:top w:val="nil"/>
              <w:left w:val="nil"/>
              <w:bottom w:val="nil"/>
              <w:right w:val="nil"/>
            </w:tcBorders>
            <w:shd w:val="clear" w:color="000000" w:fill="FFFFFF"/>
            <w:noWrap/>
            <w:vAlign w:val="center"/>
            <w:hideMark/>
          </w:tcPr>
          <w:p w14:paraId="63F86F05"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36.624 </w:t>
            </w:r>
          </w:p>
        </w:tc>
        <w:tc>
          <w:tcPr>
            <w:tcW w:w="1419" w:type="dxa"/>
            <w:tcBorders>
              <w:top w:val="nil"/>
              <w:left w:val="nil"/>
              <w:bottom w:val="nil"/>
              <w:right w:val="nil"/>
            </w:tcBorders>
            <w:shd w:val="clear" w:color="000000" w:fill="FFFFFF"/>
            <w:noWrap/>
            <w:vAlign w:val="center"/>
            <w:hideMark/>
          </w:tcPr>
          <w:p w14:paraId="4CC7EF0D" w14:textId="77777777" w:rsidR="00893088" w:rsidRPr="003725C2" w:rsidRDefault="00893088" w:rsidP="00893088">
            <w:pPr>
              <w:jc w:val="center"/>
              <w:rPr>
                <w:rFonts w:ascii="Calibri" w:hAnsi="Calibri"/>
                <w:color w:val="000000"/>
              </w:rPr>
            </w:pPr>
            <w:r w:rsidRPr="003725C2">
              <w:rPr>
                <w:rFonts w:ascii="Calibri" w:hAnsi="Calibri"/>
                <w:color w:val="000000"/>
              </w:rPr>
              <w:t>10,761%</w:t>
            </w:r>
          </w:p>
        </w:tc>
        <w:tc>
          <w:tcPr>
            <w:tcW w:w="1419" w:type="dxa"/>
            <w:tcBorders>
              <w:top w:val="nil"/>
              <w:left w:val="nil"/>
              <w:bottom w:val="nil"/>
              <w:right w:val="nil"/>
            </w:tcBorders>
            <w:shd w:val="clear" w:color="000000" w:fill="FFFFFF"/>
            <w:noWrap/>
            <w:vAlign w:val="center"/>
            <w:hideMark/>
          </w:tcPr>
          <w:p w14:paraId="2D2AB691" w14:textId="77777777" w:rsidR="00893088" w:rsidRPr="003725C2" w:rsidRDefault="00893088" w:rsidP="00893088">
            <w:pPr>
              <w:jc w:val="center"/>
              <w:rPr>
                <w:rFonts w:ascii="Calibri" w:hAnsi="Calibri"/>
                <w:color w:val="000000"/>
              </w:rPr>
            </w:pPr>
            <w:r w:rsidRPr="003725C2">
              <w:rPr>
                <w:rFonts w:ascii="Calibri" w:hAnsi="Calibri"/>
                <w:color w:val="000000"/>
              </w:rPr>
              <w:t>4,239%</w:t>
            </w:r>
          </w:p>
        </w:tc>
        <w:tc>
          <w:tcPr>
            <w:tcW w:w="1419" w:type="dxa"/>
            <w:tcBorders>
              <w:top w:val="nil"/>
              <w:left w:val="single" w:sz="4" w:space="0" w:color="auto"/>
              <w:bottom w:val="nil"/>
              <w:right w:val="nil"/>
            </w:tcBorders>
            <w:shd w:val="clear" w:color="000000" w:fill="FFFFFF"/>
            <w:noWrap/>
            <w:vAlign w:val="center"/>
            <w:hideMark/>
          </w:tcPr>
          <w:p w14:paraId="5AAAA148" w14:textId="77777777" w:rsidR="00893088" w:rsidRPr="003725C2" w:rsidRDefault="00893088" w:rsidP="00893088">
            <w:pPr>
              <w:jc w:val="center"/>
              <w:rPr>
                <w:rFonts w:ascii="Calibri" w:hAnsi="Calibri"/>
                <w:color w:val="000000"/>
              </w:rPr>
            </w:pPr>
            <w:r w:rsidRPr="003725C2">
              <w:rPr>
                <w:rFonts w:ascii="Calibri" w:hAnsi="Calibri"/>
                <w:color w:val="000000"/>
              </w:rPr>
              <w:t>15,00%</w:t>
            </w:r>
          </w:p>
        </w:tc>
        <w:tc>
          <w:tcPr>
            <w:tcW w:w="1417" w:type="dxa"/>
            <w:tcBorders>
              <w:top w:val="nil"/>
              <w:left w:val="nil"/>
              <w:bottom w:val="nil"/>
              <w:right w:val="single" w:sz="4" w:space="0" w:color="auto"/>
            </w:tcBorders>
            <w:shd w:val="clear" w:color="000000" w:fill="FFFFFF"/>
            <w:noWrap/>
            <w:vAlign w:val="center"/>
            <w:hideMark/>
          </w:tcPr>
          <w:p w14:paraId="5EFA215E" w14:textId="77777777" w:rsidR="00893088" w:rsidRPr="003725C2" w:rsidRDefault="00893088" w:rsidP="00893088">
            <w:pPr>
              <w:jc w:val="center"/>
              <w:rPr>
                <w:rFonts w:ascii="Calibri" w:hAnsi="Calibri"/>
                <w:color w:val="000000"/>
              </w:rPr>
            </w:pPr>
            <w:r w:rsidRPr="003725C2">
              <w:rPr>
                <w:rFonts w:ascii="Calibri" w:hAnsi="Calibri"/>
                <w:color w:val="000000"/>
              </w:rPr>
              <w:t>85,00%</w:t>
            </w:r>
          </w:p>
        </w:tc>
      </w:tr>
      <w:tr w:rsidR="00893088" w:rsidRPr="003725C2" w14:paraId="39A9E782"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5335C98B" w14:textId="77777777" w:rsidR="00893088" w:rsidRPr="003725C2" w:rsidRDefault="00893088" w:rsidP="00893088">
            <w:pPr>
              <w:jc w:val="center"/>
              <w:rPr>
                <w:rFonts w:ascii="Calibri" w:hAnsi="Calibri"/>
                <w:color w:val="000000"/>
              </w:rPr>
            </w:pPr>
            <w:r w:rsidRPr="003725C2">
              <w:rPr>
                <w:rFonts w:ascii="Calibri" w:hAnsi="Calibri"/>
                <w:color w:val="000000"/>
              </w:rPr>
              <w:t>25/dez/16</w:t>
            </w:r>
          </w:p>
        </w:tc>
        <w:tc>
          <w:tcPr>
            <w:tcW w:w="1420" w:type="dxa"/>
            <w:tcBorders>
              <w:top w:val="nil"/>
              <w:left w:val="nil"/>
              <w:bottom w:val="nil"/>
              <w:right w:val="nil"/>
            </w:tcBorders>
            <w:shd w:val="clear" w:color="000000" w:fill="FFFFFF"/>
            <w:noWrap/>
            <w:vAlign w:val="center"/>
            <w:hideMark/>
          </w:tcPr>
          <w:p w14:paraId="5181A998"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3.882.144 </w:t>
            </w:r>
          </w:p>
        </w:tc>
        <w:tc>
          <w:tcPr>
            <w:tcW w:w="1429" w:type="dxa"/>
            <w:tcBorders>
              <w:top w:val="nil"/>
              <w:left w:val="nil"/>
              <w:bottom w:val="nil"/>
              <w:right w:val="nil"/>
            </w:tcBorders>
            <w:shd w:val="clear" w:color="000000" w:fill="FFFFFF"/>
            <w:noWrap/>
            <w:vAlign w:val="center"/>
            <w:hideMark/>
          </w:tcPr>
          <w:p w14:paraId="76540CB9"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36.624 </w:t>
            </w:r>
          </w:p>
        </w:tc>
        <w:tc>
          <w:tcPr>
            <w:tcW w:w="1419" w:type="dxa"/>
            <w:tcBorders>
              <w:top w:val="nil"/>
              <w:left w:val="nil"/>
              <w:bottom w:val="nil"/>
              <w:right w:val="nil"/>
            </w:tcBorders>
            <w:shd w:val="clear" w:color="000000" w:fill="FFFFFF"/>
            <w:noWrap/>
            <w:vAlign w:val="center"/>
            <w:hideMark/>
          </w:tcPr>
          <w:p w14:paraId="1179139D" w14:textId="77777777" w:rsidR="00893088" w:rsidRPr="003725C2" w:rsidRDefault="00893088" w:rsidP="00893088">
            <w:pPr>
              <w:jc w:val="center"/>
              <w:rPr>
                <w:rFonts w:ascii="Calibri" w:hAnsi="Calibri"/>
                <w:color w:val="000000"/>
              </w:rPr>
            </w:pPr>
            <w:r w:rsidRPr="003725C2">
              <w:rPr>
                <w:rFonts w:ascii="Calibri" w:hAnsi="Calibri"/>
                <w:color w:val="000000"/>
              </w:rPr>
              <w:t>10,761%</w:t>
            </w:r>
          </w:p>
        </w:tc>
        <w:tc>
          <w:tcPr>
            <w:tcW w:w="1419" w:type="dxa"/>
            <w:tcBorders>
              <w:top w:val="nil"/>
              <w:left w:val="nil"/>
              <w:bottom w:val="nil"/>
              <w:right w:val="nil"/>
            </w:tcBorders>
            <w:shd w:val="clear" w:color="000000" w:fill="FFFFFF"/>
            <w:noWrap/>
            <w:vAlign w:val="center"/>
            <w:hideMark/>
          </w:tcPr>
          <w:p w14:paraId="6CF231FE" w14:textId="77777777" w:rsidR="00893088" w:rsidRPr="003725C2" w:rsidRDefault="00893088" w:rsidP="00893088">
            <w:pPr>
              <w:jc w:val="center"/>
              <w:rPr>
                <w:rFonts w:ascii="Calibri" w:hAnsi="Calibri"/>
                <w:color w:val="000000"/>
              </w:rPr>
            </w:pPr>
            <w:r w:rsidRPr="003725C2">
              <w:rPr>
                <w:rFonts w:ascii="Calibri" w:hAnsi="Calibri"/>
                <w:color w:val="000000"/>
              </w:rPr>
              <w:t>4,239%</w:t>
            </w:r>
          </w:p>
        </w:tc>
        <w:tc>
          <w:tcPr>
            <w:tcW w:w="1419" w:type="dxa"/>
            <w:tcBorders>
              <w:top w:val="nil"/>
              <w:left w:val="single" w:sz="4" w:space="0" w:color="auto"/>
              <w:bottom w:val="nil"/>
              <w:right w:val="nil"/>
            </w:tcBorders>
            <w:shd w:val="clear" w:color="000000" w:fill="FFFFFF"/>
            <w:noWrap/>
            <w:vAlign w:val="center"/>
            <w:hideMark/>
          </w:tcPr>
          <w:p w14:paraId="2274D3D0" w14:textId="77777777" w:rsidR="00893088" w:rsidRPr="003725C2" w:rsidRDefault="00893088" w:rsidP="00893088">
            <w:pPr>
              <w:jc w:val="center"/>
              <w:rPr>
                <w:rFonts w:ascii="Calibri" w:hAnsi="Calibri"/>
                <w:color w:val="000000"/>
              </w:rPr>
            </w:pPr>
            <w:r w:rsidRPr="003725C2">
              <w:rPr>
                <w:rFonts w:ascii="Calibri" w:hAnsi="Calibri"/>
                <w:color w:val="000000"/>
              </w:rPr>
              <w:t>15,00%</w:t>
            </w:r>
          </w:p>
        </w:tc>
        <w:tc>
          <w:tcPr>
            <w:tcW w:w="1417" w:type="dxa"/>
            <w:tcBorders>
              <w:top w:val="nil"/>
              <w:left w:val="nil"/>
              <w:bottom w:val="nil"/>
              <w:right w:val="single" w:sz="4" w:space="0" w:color="auto"/>
            </w:tcBorders>
            <w:shd w:val="clear" w:color="000000" w:fill="FFFFFF"/>
            <w:noWrap/>
            <w:vAlign w:val="center"/>
            <w:hideMark/>
          </w:tcPr>
          <w:p w14:paraId="76EE93D2" w14:textId="77777777" w:rsidR="00893088" w:rsidRPr="003725C2" w:rsidRDefault="00893088" w:rsidP="00893088">
            <w:pPr>
              <w:jc w:val="center"/>
              <w:rPr>
                <w:rFonts w:ascii="Calibri" w:hAnsi="Calibri"/>
                <w:color w:val="000000"/>
              </w:rPr>
            </w:pPr>
            <w:r w:rsidRPr="003725C2">
              <w:rPr>
                <w:rFonts w:ascii="Calibri" w:hAnsi="Calibri"/>
                <w:color w:val="000000"/>
              </w:rPr>
              <w:t>85,00%</w:t>
            </w:r>
          </w:p>
        </w:tc>
      </w:tr>
      <w:tr w:rsidR="00893088" w:rsidRPr="003725C2" w14:paraId="403408E1"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462348C2" w14:textId="77777777" w:rsidR="00893088" w:rsidRPr="003725C2" w:rsidRDefault="00893088" w:rsidP="00893088">
            <w:pPr>
              <w:jc w:val="center"/>
              <w:rPr>
                <w:rFonts w:ascii="Calibri" w:hAnsi="Calibri"/>
                <w:color w:val="000000"/>
              </w:rPr>
            </w:pPr>
            <w:r w:rsidRPr="003725C2">
              <w:rPr>
                <w:rFonts w:ascii="Calibri" w:hAnsi="Calibri"/>
                <w:color w:val="000000"/>
              </w:rPr>
              <w:t>25/jan/17</w:t>
            </w:r>
          </w:p>
        </w:tc>
        <w:tc>
          <w:tcPr>
            <w:tcW w:w="1420" w:type="dxa"/>
            <w:tcBorders>
              <w:top w:val="nil"/>
              <w:left w:val="nil"/>
              <w:bottom w:val="nil"/>
              <w:right w:val="nil"/>
            </w:tcBorders>
            <w:shd w:val="clear" w:color="000000" w:fill="FFFFFF"/>
            <w:noWrap/>
            <w:vAlign w:val="center"/>
            <w:hideMark/>
          </w:tcPr>
          <w:p w14:paraId="52AB0ED8"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3.882.144 </w:t>
            </w:r>
          </w:p>
        </w:tc>
        <w:tc>
          <w:tcPr>
            <w:tcW w:w="1429" w:type="dxa"/>
            <w:tcBorders>
              <w:top w:val="nil"/>
              <w:left w:val="nil"/>
              <w:bottom w:val="nil"/>
              <w:right w:val="nil"/>
            </w:tcBorders>
            <w:shd w:val="clear" w:color="000000" w:fill="FFFFFF"/>
            <w:noWrap/>
            <w:vAlign w:val="center"/>
            <w:hideMark/>
          </w:tcPr>
          <w:p w14:paraId="0765628B"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36.624 </w:t>
            </w:r>
          </w:p>
        </w:tc>
        <w:tc>
          <w:tcPr>
            <w:tcW w:w="1419" w:type="dxa"/>
            <w:tcBorders>
              <w:top w:val="nil"/>
              <w:left w:val="nil"/>
              <w:bottom w:val="nil"/>
              <w:right w:val="nil"/>
            </w:tcBorders>
            <w:shd w:val="clear" w:color="000000" w:fill="FFFFFF"/>
            <w:noWrap/>
            <w:vAlign w:val="center"/>
            <w:hideMark/>
          </w:tcPr>
          <w:p w14:paraId="57821B74" w14:textId="77777777" w:rsidR="00893088" w:rsidRPr="003725C2" w:rsidRDefault="00893088" w:rsidP="00893088">
            <w:pPr>
              <w:jc w:val="center"/>
              <w:rPr>
                <w:rFonts w:ascii="Calibri" w:hAnsi="Calibri"/>
                <w:color w:val="000000"/>
              </w:rPr>
            </w:pPr>
            <w:r w:rsidRPr="003725C2">
              <w:rPr>
                <w:rFonts w:ascii="Calibri" w:hAnsi="Calibri"/>
                <w:color w:val="000000"/>
              </w:rPr>
              <w:t>10,761%</w:t>
            </w:r>
          </w:p>
        </w:tc>
        <w:tc>
          <w:tcPr>
            <w:tcW w:w="1419" w:type="dxa"/>
            <w:tcBorders>
              <w:top w:val="nil"/>
              <w:left w:val="nil"/>
              <w:bottom w:val="nil"/>
              <w:right w:val="nil"/>
            </w:tcBorders>
            <w:shd w:val="clear" w:color="000000" w:fill="FFFFFF"/>
            <w:noWrap/>
            <w:vAlign w:val="center"/>
            <w:hideMark/>
          </w:tcPr>
          <w:p w14:paraId="35640A62" w14:textId="77777777" w:rsidR="00893088" w:rsidRPr="003725C2" w:rsidRDefault="00893088" w:rsidP="00893088">
            <w:pPr>
              <w:jc w:val="center"/>
              <w:rPr>
                <w:rFonts w:ascii="Calibri" w:hAnsi="Calibri"/>
                <w:color w:val="000000"/>
              </w:rPr>
            </w:pPr>
            <w:r w:rsidRPr="003725C2">
              <w:rPr>
                <w:rFonts w:ascii="Calibri" w:hAnsi="Calibri"/>
                <w:color w:val="000000"/>
              </w:rPr>
              <w:t>4,239%</w:t>
            </w:r>
          </w:p>
        </w:tc>
        <w:tc>
          <w:tcPr>
            <w:tcW w:w="1419" w:type="dxa"/>
            <w:tcBorders>
              <w:top w:val="nil"/>
              <w:left w:val="single" w:sz="4" w:space="0" w:color="auto"/>
              <w:bottom w:val="nil"/>
              <w:right w:val="nil"/>
            </w:tcBorders>
            <w:shd w:val="clear" w:color="000000" w:fill="FFFFFF"/>
            <w:noWrap/>
            <w:vAlign w:val="center"/>
            <w:hideMark/>
          </w:tcPr>
          <w:p w14:paraId="59EF11E4" w14:textId="77777777" w:rsidR="00893088" w:rsidRPr="003725C2" w:rsidRDefault="00893088" w:rsidP="00893088">
            <w:pPr>
              <w:jc w:val="center"/>
              <w:rPr>
                <w:rFonts w:ascii="Calibri" w:hAnsi="Calibri"/>
                <w:color w:val="000000"/>
              </w:rPr>
            </w:pPr>
            <w:r w:rsidRPr="003725C2">
              <w:rPr>
                <w:rFonts w:ascii="Calibri" w:hAnsi="Calibri"/>
                <w:color w:val="000000"/>
              </w:rPr>
              <w:t>15,00%</w:t>
            </w:r>
          </w:p>
        </w:tc>
        <w:tc>
          <w:tcPr>
            <w:tcW w:w="1417" w:type="dxa"/>
            <w:tcBorders>
              <w:top w:val="nil"/>
              <w:left w:val="nil"/>
              <w:bottom w:val="nil"/>
              <w:right w:val="single" w:sz="4" w:space="0" w:color="auto"/>
            </w:tcBorders>
            <w:shd w:val="clear" w:color="000000" w:fill="FFFFFF"/>
            <w:noWrap/>
            <w:vAlign w:val="center"/>
            <w:hideMark/>
          </w:tcPr>
          <w:p w14:paraId="438E2BD3" w14:textId="77777777" w:rsidR="00893088" w:rsidRPr="003725C2" w:rsidRDefault="00893088" w:rsidP="00893088">
            <w:pPr>
              <w:jc w:val="center"/>
              <w:rPr>
                <w:rFonts w:ascii="Calibri" w:hAnsi="Calibri"/>
                <w:color w:val="000000"/>
              </w:rPr>
            </w:pPr>
            <w:r w:rsidRPr="003725C2">
              <w:rPr>
                <w:rFonts w:ascii="Calibri" w:hAnsi="Calibri"/>
                <w:color w:val="000000"/>
              </w:rPr>
              <w:t>85,00%</w:t>
            </w:r>
          </w:p>
        </w:tc>
      </w:tr>
      <w:tr w:rsidR="00893088" w:rsidRPr="003725C2" w14:paraId="0EF139FC"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274587AA" w14:textId="77777777" w:rsidR="00893088" w:rsidRPr="003725C2" w:rsidRDefault="00893088" w:rsidP="00893088">
            <w:pPr>
              <w:jc w:val="center"/>
              <w:rPr>
                <w:rFonts w:ascii="Calibri" w:hAnsi="Calibri"/>
                <w:color w:val="000000"/>
              </w:rPr>
            </w:pPr>
            <w:r w:rsidRPr="003725C2">
              <w:rPr>
                <w:rFonts w:ascii="Calibri" w:hAnsi="Calibri"/>
                <w:color w:val="000000"/>
              </w:rPr>
              <w:t>25/fev/17</w:t>
            </w:r>
          </w:p>
        </w:tc>
        <w:tc>
          <w:tcPr>
            <w:tcW w:w="1420" w:type="dxa"/>
            <w:tcBorders>
              <w:top w:val="nil"/>
              <w:left w:val="nil"/>
              <w:bottom w:val="nil"/>
              <w:right w:val="nil"/>
            </w:tcBorders>
            <w:shd w:val="clear" w:color="000000" w:fill="FFFFFF"/>
            <w:noWrap/>
            <w:vAlign w:val="center"/>
            <w:hideMark/>
          </w:tcPr>
          <w:p w14:paraId="31725C20"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3.882.144 </w:t>
            </w:r>
          </w:p>
        </w:tc>
        <w:tc>
          <w:tcPr>
            <w:tcW w:w="1429" w:type="dxa"/>
            <w:tcBorders>
              <w:top w:val="nil"/>
              <w:left w:val="nil"/>
              <w:bottom w:val="nil"/>
              <w:right w:val="nil"/>
            </w:tcBorders>
            <w:shd w:val="clear" w:color="000000" w:fill="FFFFFF"/>
            <w:noWrap/>
            <w:vAlign w:val="center"/>
            <w:hideMark/>
          </w:tcPr>
          <w:p w14:paraId="0B450986"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36.624 </w:t>
            </w:r>
          </w:p>
        </w:tc>
        <w:tc>
          <w:tcPr>
            <w:tcW w:w="1419" w:type="dxa"/>
            <w:tcBorders>
              <w:top w:val="nil"/>
              <w:left w:val="nil"/>
              <w:bottom w:val="nil"/>
              <w:right w:val="nil"/>
            </w:tcBorders>
            <w:shd w:val="clear" w:color="000000" w:fill="FFFFFF"/>
            <w:noWrap/>
            <w:vAlign w:val="center"/>
            <w:hideMark/>
          </w:tcPr>
          <w:p w14:paraId="728B219C" w14:textId="77777777" w:rsidR="00893088" w:rsidRPr="003725C2" w:rsidRDefault="00893088" w:rsidP="00893088">
            <w:pPr>
              <w:jc w:val="center"/>
              <w:rPr>
                <w:rFonts w:ascii="Calibri" w:hAnsi="Calibri"/>
                <w:color w:val="000000"/>
              </w:rPr>
            </w:pPr>
            <w:r w:rsidRPr="003725C2">
              <w:rPr>
                <w:rFonts w:ascii="Calibri" w:hAnsi="Calibri"/>
                <w:color w:val="000000"/>
              </w:rPr>
              <w:t>10,761%</w:t>
            </w:r>
          </w:p>
        </w:tc>
        <w:tc>
          <w:tcPr>
            <w:tcW w:w="1419" w:type="dxa"/>
            <w:tcBorders>
              <w:top w:val="nil"/>
              <w:left w:val="nil"/>
              <w:bottom w:val="nil"/>
              <w:right w:val="nil"/>
            </w:tcBorders>
            <w:shd w:val="clear" w:color="000000" w:fill="FFFFFF"/>
            <w:noWrap/>
            <w:vAlign w:val="center"/>
            <w:hideMark/>
          </w:tcPr>
          <w:p w14:paraId="5E9545E5" w14:textId="77777777" w:rsidR="00893088" w:rsidRPr="003725C2" w:rsidRDefault="00893088" w:rsidP="00893088">
            <w:pPr>
              <w:jc w:val="center"/>
              <w:rPr>
                <w:rFonts w:ascii="Calibri" w:hAnsi="Calibri"/>
                <w:color w:val="000000"/>
              </w:rPr>
            </w:pPr>
            <w:r w:rsidRPr="003725C2">
              <w:rPr>
                <w:rFonts w:ascii="Calibri" w:hAnsi="Calibri"/>
                <w:color w:val="000000"/>
              </w:rPr>
              <w:t>4,239%</w:t>
            </w:r>
          </w:p>
        </w:tc>
        <w:tc>
          <w:tcPr>
            <w:tcW w:w="1419" w:type="dxa"/>
            <w:tcBorders>
              <w:top w:val="nil"/>
              <w:left w:val="single" w:sz="4" w:space="0" w:color="auto"/>
              <w:bottom w:val="nil"/>
              <w:right w:val="nil"/>
            </w:tcBorders>
            <w:shd w:val="clear" w:color="000000" w:fill="FFFFFF"/>
            <w:noWrap/>
            <w:vAlign w:val="center"/>
            <w:hideMark/>
          </w:tcPr>
          <w:p w14:paraId="1FA75582" w14:textId="77777777" w:rsidR="00893088" w:rsidRPr="003725C2" w:rsidRDefault="00893088" w:rsidP="00893088">
            <w:pPr>
              <w:jc w:val="center"/>
              <w:rPr>
                <w:rFonts w:ascii="Calibri" w:hAnsi="Calibri"/>
                <w:color w:val="000000"/>
              </w:rPr>
            </w:pPr>
            <w:r w:rsidRPr="003725C2">
              <w:rPr>
                <w:rFonts w:ascii="Calibri" w:hAnsi="Calibri"/>
                <w:color w:val="000000"/>
              </w:rPr>
              <w:t>15,00%</w:t>
            </w:r>
          </w:p>
        </w:tc>
        <w:tc>
          <w:tcPr>
            <w:tcW w:w="1417" w:type="dxa"/>
            <w:tcBorders>
              <w:top w:val="nil"/>
              <w:left w:val="nil"/>
              <w:bottom w:val="nil"/>
              <w:right w:val="single" w:sz="4" w:space="0" w:color="auto"/>
            </w:tcBorders>
            <w:shd w:val="clear" w:color="000000" w:fill="FFFFFF"/>
            <w:noWrap/>
            <w:vAlign w:val="center"/>
            <w:hideMark/>
          </w:tcPr>
          <w:p w14:paraId="7188249B" w14:textId="77777777" w:rsidR="00893088" w:rsidRPr="003725C2" w:rsidRDefault="00893088" w:rsidP="00893088">
            <w:pPr>
              <w:jc w:val="center"/>
              <w:rPr>
                <w:rFonts w:ascii="Calibri" w:hAnsi="Calibri"/>
                <w:color w:val="000000"/>
              </w:rPr>
            </w:pPr>
            <w:r w:rsidRPr="003725C2">
              <w:rPr>
                <w:rFonts w:ascii="Calibri" w:hAnsi="Calibri"/>
                <w:color w:val="000000"/>
              </w:rPr>
              <w:t>85,00%</w:t>
            </w:r>
          </w:p>
        </w:tc>
      </w:tr>
      <w:tr w:rsidR="00893088" w:rsidRPr="003725C2" w14:paraId="4E386534"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574A2CC5" w14:textId="77777777" w:rsidR="00893088" w:rsidRPr="003725C2" w:rsidRDefault="00893088" w:rsidP="00893088">
            <w:pPr>
              <w:jc w:val="center"/>
              <w:rPr>
                <w:rFonts w:ascii="Calibri" w:hAnsi="Calibri"/>
                <w:color w:val="000000"/>
              </w:rPr>
            </w:pPr>
            <w:r w:rsidRPr="003725C2">
              <w:rPr>
                <w:rFonts w:ascii="Calibri" w:hAnsi="Calibri"/>
                <w:color w:val="000000"/>
              </w:rPr>
              <w:t>25/mar/17</w:t>
            </w:r>
          </w:p>
        </w:tc>
        <w:tc>
          <w:tcPr>
            <w:tcW w:w="1420" w:type="dxa"/>
            <w:tcBorders>
              <w:top w:val="nil"/>
              <w:left w:val="nil"/>
              <w:bottom w:val="nil"/>
              <w:right w:val="nil"/>
            </w:tcBorders>
            <w:shd w:val="clear" w:color="000000" w:fill="FFFFFF"/>
            <w:noWrap/>
            <w:vAlign w:val="center"/>
            <w:hideMark/>
          </w:tcPr>
          <w:p w14:paraId="53A4728F"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3.253.458 </w:t>
            </w:r>
          </w:p>
        </w:tc>
        <w:tc>
          <w:tcPr>
            <w:tcW w:w="1429" w:type="dxa"/>
            <w:tcBorders>
              <w:top w:val="nil"/>
              <w:left w:val="nil"/>
              <w:bottom w:val="nil"/>
              <w:right w:val="nil"/>
            </w:tcBorders>
            <w:shd w:val="clear" w:color="000000" w:fill="FFFFFF"/>
            <w:noWrap/>
            <w:vAlign w:val="center"/>
            <w:hideMark/>
          </w:tcPr>
          <w:p w14:paraId="66CBAE7D"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30.693 </w:t>
            </w:r>
          </w:p>
        </w:tc>
        <w:tc>
          <w:tcPr>
            <w:tcW w:w="1419" w:type="dxa"/>
            <w:tcBorders>
              <w:top w:val="nil"/>
              <w:left w:val="nil"/>
              <w:bottom w:val="nil"/>
              <w:right w:val="nil"/>
            </w:tcBorders>
            <w:shd w:val="clear" w:color="000000" w:fill="FFFFFF"/>
            <w:noWrap/>
            <w:vAlign w:val="center"/>
            <w:hideMark/>
          </w:tcPr>
          <w:p w14:paraId="2EF1E9BF" w14:textId="77777777" w:rsidR="00893088" w:rsidRPr="003725C2" w:rsidRDefault="00893088" w:rsidP="00893088">
            <w:pPr>
              <w:jc w:val="center"/>
              <w:rPr>
                <w:rFonts w:ascii="Calibri" w:hAnsi="Calibri"/>
                <w:color w:val="000000"/>
              </w:rPr>
            </w:pPr>
            <w:r w:rsidRPr="003725C2">
              <w:rPr>
                <w:rFonts w:ascii="Calibri" w:hAnsi="Calibri"/>
                <w:color w:val="000000"/>
              </w:rPr>
              <w:t>9,178%</w:t>
            </w:r>
          </w:p>
        </w:tc>
        <w:tc>
          <w:tcPr>
            <w:tcW w:w="1419" w:type="dxa"/>
            <w:tcBorders>
              <w:top w:val="nil"/>
              <w:left w:val="nil"/>
              <w:bottom w:val="nil"/>
              <w:right w:val="nil"/>
            </w:tcBorders>
            <w:shd w:val="clear" w:color="000000" w:fill="FFFFFF"/>
            <w:noWrap/>
            <w:vAlign w:val="center"/>
            <w:hideMark/>
          </w:tcPr>
          <w:p w14:paraId="11A1134A" w14:textId="77777777" w:rsidR="00893088" w:rsidRPr="003725C2" w:rsidRDefault="00893088" w:rsidP="00893088">
            <w:pPr>
              <w:jc w:val="center"/>
              <w:rPr>
                <w:rFonts w:ascii="Calibri" w:hAnsi="Calibri"/>
                <w:color w:val="000000"/>
              </w:rPr>
            </w:pPr>
            <w:r w:rsidRPr="003725C2">
              <w:rPr>
                <w:rFonts w:ascii="Calibri" w:hAnsi="Calibri"/>
                <w:color w:val="000000"/>
              </w:rPr>
              <w:t>4,314%</w:t>
            </w:r>
          </w:p>
        </w:tc>
        <w:tc>
          <w:tcPr>
            <w:tcW w:w="1419" w:type="dxa"/>
            <w:tcBorders>
              <w:top w:val="nil"/>
              <w:left w:val="single" w:sz="4" w:space="0" w:color="auto"/>
              <w:bottom w:val="nil"/>
              <w:right w:val="nil"/>
            </w:tcBorders>
            <w:shd w:val="clear" w:color="000000" w:fill="FFFFFF"/>
            <w:noWrap/>
            <w:vAlign w:val="center"/>
            <w:hideMark/>
          </w:tcPr>
          <w:p w14:paraId="6B6DBB9F" w14:textId="77777777" w:rsidR="00893088" w:rsidRPr="003725C2" w:rsidRDefault="00893088" w:rsidP="00893088">
            <w:pPr>
              <w:jc w:val="center"/>
              <w:rPr>
                <w:rFonts w:ascii="Calibri" w:hAnsi="Calibri"/>
                <w:color w:val="000000"/>
              </w:rPr>
            </w:pPr>
            <w:r w:rsidRPr="003725C2">
              <w:rPr>
                <w:rFonts w:ascii="Calibri" w:hAnsi="Calibri"/>
                <w:color w:val="000000"/>
              </w:rPr>
              <w:t>13,49%</w:t>
            </w:r>
          </w:p>
        </w:tc>
        <w:tc>
          <w:tcPr>
            <w:tcW w:w="1417" w:type="dxa"/>
            <w:tcBorders>
              <w:top w:val="nil"/>
              <w:left w:val="nil"/>
              <w:bottom w:val="nil"/>
              <w:right w:val="single" w:sz="4" w:space="0" w:color="auto"/>
            </w:tcBorders>
            <w:shd w:val="clear" w:color="000000" w:fill="FFFFFF"/>
            <w:noWrap/>
            <w:vAlign w:val="center"/>
            <w:hideMark/>
          </w:tcPr>
          <w:p w14:paraId="6BC3B660" w14:textId="77777777" w:rsidR="00893088" w:rsidRPr="003725C2" w:rsidRDefault="00893088" w:rsidP="00893088">
            <w:pPr>
              <w:jc w:val="center"/>
              <w:rPr>
                <w:rFonts w:ascii="Calibri" w:hAnsi="Calibri"/>
                <w:color w:val="000000"/>
              </w:rPr>
            </w:pPr>
            <w:r w:rsidRPr="003725C2">
              <w:rPr>
                <w:rFonts w:ascii="Calibri" w:hAnsi="Calibri"/>
                <w:color w:val="000000"/>
              </w:rPr>
              <w:t>86,51%</w:t>
            </w:r>
          </w:p>
        </w:tc>
      </w:tr>
      <w:tr w:rsidR="00893088" w:rsidRPr="003725C2" w14:paraId="066FB9B5"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648F5E1F" w14:textId="77777777" w:rsidR="00893088" w:rsidRPr="003725C2" w:rsidRDefault="00893088" w:rsidP="00893088">
            <w:pPr>
              <w:jc w:val="center"/>
              <w:rPr>
                <w:rFonts w:ascii="Calibri" w:hAnsi="Calibri"/>
                <w:color w:val="000000"/>
              </w:rPr>
            </w:pPr>
            <w:r w:rsidRPr="003725C2">
              <w:rPr>
                <w:rFonts w:ascii="Calibri" w:hAnsi="Calibri"/>
                <w:color w:val="000000"/>
              </w:rPr>
              <w:t>25/abr/17</w:t>
            </w:r>
          </w:p>
        </w:tc>
        <w:tc>
          <w:tcPr>
            <w:tcW w:w="1420" w:type="dxa"/>
            <w:tcBorders>
              <w:top w:val="nil"/>
              <w:left w:val="nil"/>
              <w:bottom w:val="nil"/>
              <w:right w:val="nil"/>
            </w:tcBorders>
            <w:shd w:val="clear" w:color="000000" w:fill="FFFFFF"/>
            <w:noWrap/>
            <w:vAlign w:val="center"/>
            <w:hideMark/>
          </w:tcPr>
          <w:p w14:paraId="6B1AAA1E"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3.168.022 </w:t>
            </w:r>
          </w:p>
        </w:tc>
        <w:tc>
          <w:tcPr>
            <w:tcW w:w="1429" w:type="dxa"/>
            <w:tcBorders>
              <w:top w:val="nil"/>
              <w:left w:val="nil"/>
              <w:bottom w:val="nil"/>
              <w:right w:val="nil"/>
            </w:tcBorders>
            <w:shd w:val="clear" w:color="000000" w:fill="FFFFFF"/>
            <w:noWrap/>
            <w:vAlign w:val="center"/>
            <w:hideMark/>
          </w:tcPr>
          <w:p w14:paraId="78FD3F73"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29.887 </w:t>
            </w:r>
          </w:p>
        </w:tc>
        <w:tc>
          <w:tcPr>
            <w:tcW w:w="1419" w:type="dxa"/>
            <w:tcBorders>
              <w:top w:val="nil"/>
              <w:left w:val="nil"/>
              <w:bottom w:val="nil"/>
              <w:right w:val="nil"/>
            </w:tcBorders>
            <w:shd w:val="clear" w:color="000000" w:fill="FFFFFF"/>
            <w:noWrap/>
            <w:vAlign w:val="center"/>
            <w:hideMark/>
          </w:tcPr>
          <w:p w14:paraId="2678170A" w14:textId="77777777" w:rsidR="00893088" w:rsidRPr="003725C2" w:rsidRDefault="00893088" w:rsidP="00893088">
            <w:pPr>
              <w:jc w:val="center"/>
              <w:rPr>
                <w:rFonts w:ascii="Calibri" w:hAnsi="Calibri"/>
                <w:color w:val="000000"/>
              </w:rPr>
            </w:pPr>
            <w:r w:rsidRPr="003725C2">
              <w:rPr>
                <w:rFonts w:ascii="Calibri" w:hAnsi="Calibri"/>
                <w:color w:val="000000"/>
              </w:rPr>
              <w:t>8,959%</w:t>
            </w:r>
          </w:p>
        </w:tc>
        <w:tc>
          <w:tcPr>
            <w:tcW w:w="1419" w:type="dxa"/>
            <w:tcBorders>
              <w:top w:val="nil"/>
              <w:left w:val="nil"/>
              <w:bottom w:val="nil"/>
              <w:right w:val="nil"/>
            </w:tcBorders>
            <w:shd w:val="clear" w:color="000000" w:fill="FFFFFF"/>
            <w:noWrap/>
            <w:vAlign w:val="center"/>
            <w:hideMark/>
          </w:tcPr>
          <w:p w14:paraId="6818A2A3" w14:textId="77777777" w:rsidR="00893088" w:rsidRPr="003725C2" w:rsidRDefault="00893088" w:rsidP="00893088">
            <w:pPr>
              <w:jc w:val="center"/>
              <w:rPr>
                <w:rFonts w:ascii="Calibri" w:hAnsi="Calibri"/>
                <w:color w:val="000000"/>
              </w:rPr>
            </w:pPr>
            <w:r w:rsidRPr="003725C2">
              <w:rPr>
                <w:rFonts w:ascii="Calibri" w:hAnsi="Calibri"/>
                <w:color w:val="000000"/>
              </w:rPr>
              <w:t>4,325%</w:t>
            </w:r>
          </w:p>
        </w:tc>
        <w:tc>
          <w:tcPr>
            <w:tcW w:w="1419" w:type="dxa"/>
            <w:tcBorders>
              <w:top w:val="nil"/>
              <w:left w:val="single" w:sz="4" w:space="0" w:color="auto"/>
              <w:bottom w:val="nil"/>
              <w:right w:val="nil"/>
            </w:tcBorders>
            <w:shd w:val="clear" w:color="000000" w:fill="FFFFFF"/>
            <w:noWrap/>
            <w:vAlign w:val="center"/>
            <w:hideMark/>
          </w:tcPr>
          <w:p w14:paraId="14243669" w14:textId="77777777" w:rsidR="00893088" w:rsidRPr="003725C2" w:rsidRDefault="00893088" w:rsidP="00893088">
            <w:pPr>
              <w:jc w:val="center"/>
              <w:rPr>
                <w:rFonts w:ascii="Calibri" w:hAnsi="Calibri"/>
                <w:color w:val="000000"/>
              </w:rPr>
            </w:pPr>
            <w:r w:rsidRPr="003725C2">
              <w:rPr>
                <w:rFonts w:ascii="Calibri" w:hAnsi="Calibri"/>
                <w:color w:val="000000"/>
              </w:rPr>
              <w:t>13,28%</w:t>
            </w:r>
          </w:p>
        </w:tc>
        <w:tc>
          <w:tcPr>
            <w:tcW w:w="1417" w:type="dxa"/>
            <w:tcBorders>
              <w:top w:val="nil"/>
              <w:left w:val="nil"/>
              <w:bottom w:val="nil"/>
              <w:right w:val="single" w:sz="4" w:space="0" w:color="auto"/>
            </w:tcBorders>
            <w:shd w:val="clear" w:color="000000" w:fill="FFFFFF"/>
            <w:noWrap/>
            <w:vAlign w:val="center"/>
            <w:hideMark/>
          </w:tcPr>
          <w:p w14:paraId="4C4822E6" w14:textId="77777777" w:rsidR="00893088" w:rsidRPr="003725C2" w:rsidRDefault="00893088" w:rsidP="00893088">
            <w:pPr>
              <w:jc w:val="center"/>
              <w:rPr>
                <w:rFonts w:ascii="Calibri" w:hAnsi="Calibri"/>
                <w:color w:val="000000"/>
              </w:rPr>
            </w:pPr>
            <w:r w:rsidRPr="003725C2">
              <w:rPr>
                <w:rFonts w:ascii="Calibri" w:hAnsi="Calibri"/>
                <w:color w:val="000000"/>
              </w:rPr>
              <w:t>86,72%</w:t>
            </w:r>
          </w:p>
        </w:tc>
      </w:tr>
      <w:tr w:rsidR="00893088" w:rsidRPr="003725C2" w14:paraId="37F2F192"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07341AAA" w14:textId="77777777" w:rsidR="00893088" w:rsidRPr="003725C2" w:rsidRDefault="00893088" w:rsidP="00893088">
            <w:pPr>
              <w:jc w:val="center"/>
              <w:rPr>
                <w:rFonts w:ascii="Calibri" w:hAnsi="Calibri"/>
                <w:color w:val="000000"/>
              </w:rPr>
            </w:pPr>
            <w:r w:rsidRPr="003725C2">
              <w:rPr>
                <w:rFonts w:ascii="Calibri" w:hAnsi="Calibri"/>
                <w:color w:val="000000"/>
              </w:rPr>
              <w:t>25/mai/17</w:t>
            </w:r>
          </w:p>
        </w:tc>
        <w:tc>
          <w:tcPr>
            <w:tcW w:w="1420" w:type="dxa"/>
            <w:tcBorders>
              <w:top w:val="nil"/>
              <w:left w:val="nil"/>
              <w:bottom w:val="nil"/>
              <w:right w:val="nil"/>
            </w:tcBorders>
            <w:shd w:val="clear" w:color="000000" w:fill="FFFFFF"/>
            <w:noWrap/>
            <w:vAlign w:val="center"/>
            <w:hideMark/>
          </w:tcPr>
          <w:p w14:paraId="74EFB14A"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3.082.692 </w:t>
            </w:r>
          </w:p>
        </w:tc>
        <w:tc>
          <w:tcPr>
            <w:tcW w:w="1429" w:type="dxa"/>
            <w:tcBorders>
              <w:top w:val="nil"/>
              <w:left w:val="nil"/>
              <w:bottom w:val="nil"/>
              <w:right w:val="nil"/>
            </w:tcBorders>
            <w:shd w:val="clear" w:color="000000" w:fill="FFFFFF"/>
            <w:noWrap/>
            <w:vAlign w:val="center"/>
            <w:hideMark/>
          </w:tcPr>
          <w:p w14:paraId="2A71534E"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29.082 </w:t>
            </w:r>
          </w:p>
        </w:tc>
        <w:tc>
          <w:tcPr>
            <w:tcW w:w="1419" w:type="dxa"/>
            <w:tcBorders>
              <w:top w:val="nil"/>
              <w:left w:val="nil"/>
              <w:bottom w:val="nil"/>
              <w:right w:val="nil"/>
            </w:tcBorders>
            <w:shd w:val="clear" w:color="000000" w:fill="FFFFFF"/>
            <w:noWrap/>
            <w:vAlign w:val="center"/>
            <w:hideMark/>
          </w:tcPr>
          <w:p w14:paraId="58958EB5" w14:textId="77777777" w:rsidR="00893088" w:rsidRPr="003725C2" w:rsidRDefault="00893088" w:rsidP="00893088">
            <w:pPr>
              <w:jc w:val="center"/>
              <w:rPr>
                <w:rFonts w:ascii="Calibri" w:hAnsi="Calibri"/>
                <w:color w:val="000000"/>
              </w:rPr>
            </w:pPr>
            <w:r w:rsidRPr="003725C2">
              <w:rPr>
                <w:rFonts w:ascii="Calibri" w:hAnsi="Calibri"/>
                <w:color w:val="000000"/>
              </w:rPr>
              <w:t>8,738%</w:t>
            </w:r>
          </w:p>
        </w:tc>
        <w:tc>
          <w:tcPr>
            <w:tcW w:w="1419" w:type="dxa"/>
            <w:tcBorders>
              <w:top w:val="nil"/>
              <w:left w:val="nil"/>
              <w:bottom w:val="nil"/>
              <w:right w:val="nil"/>
            </w:tcBorders>
            <w:shd w:val="clear" w:color="000000" w:fill="FFFFFF"/>
            <w:noWrap/>
            <w:vAlign w:val="center"/>
            <w:hideMark/>
          </w:tcPr>
          <w:p w14:paraId="7C909882" w14:textId="77777777" w:rsidR="00893088" w:rsidRPr="003725C2" w:rsidRDefault="00893088" w:rsidP="00893088">
            <w:pPr>
              <w:jc w:val="center"/>
              <w:rPr>
                <w:rFonts w:ascii="Calibri" w:hAnsi="Calibri"/>
                <w:color w:val="000000"/>
              </w:rPr>
            </w:pPr>
            <w:r w:rsidRPr="003725C2">
              <w:rPr>
                <w:rFonts w:ascii="Calibri" w:hAnsi="Calibri"/>
                <w:color w:val="000000"/>
              </w:rPr>
              <w:t>4,335%</w:t>
            </w:r>
          </w:p>
        </w:tc>
        <w:tc>
          <w:tcPr>
            <w:tcW w:w="1419" w:type="dxa"/>
            <w:tcBorders>
              <w:top w:val="nil"/>
              <w:left w:val="single" w:sz="4" w:space="0" w:color="auto"/>
              <w:bottom w:val="nil"/>
              <w:right w:val="nil"/>
            </w:tcBorders>
            <w:shd w:val="clear" w:color="000000" w:fill="FFFFFF"/>
            <w:noWrap/>
            <w:vAlign w:val="center"/>
            <w:hideMark/>
          </w:tcPr>
          <w:p w14:paraId="52379C80" w14:textId="77777777" w:rsidR="00893088" w:rsidRPr="003725C2" w:rsidRDefault="00893088" w:rsidP="00893088">
            <w:pPr>
              <w:jc w:val="center"/>
              <w:rPr>
                <w:rFonts w:ascii="Calibri" w:hAnsi="Calibri"/>
                <w:color w:val="000000"/>
              </w:rPr>
            </w:pPr>
            <w:r w:rsidRPr="003725C2">
              <w:rPr>
                <w:rFonts w:ascii="Calibri" w:hAnsi="Calibri"/>
                <w:color w:val="000000"/>
              </w:rPr>
              <w:t>13,07%</w:t>
            </w:r>
          </w:p>
        </w:tc>
        <w:tc>
          <w:tcPr>
            <w:tcW w:w="1417" w:type="dxa"/>
            <w:tcBorders>
              <w:top w:val="nil"/>
              <w:left w:val="nil"/>
              <w:bottom w:val="nil"/>
              <w:right w:val="single" w:sz="4" w:space="0" w:color="auto"/>
            </w:tcBorders>
            <w:shd w:val="clear" w:color="000000" w:fill="FFFFFF"/>
            <w:noWrap/>
            <w:vAlign w:val="center"/>
            <w:hideMark/>
          </w:tcPr>
          <w:p w14:paraId="3A7BBC48" w14:textId="77777777" w:rsidR="00893088" w:rsidRPr="003725C2" w:rsidRDefault="00893088" w:rsidP="00893088">
            <w:pPr>
              <w:jc w:val="center"/>
              <w:rPr>
                <w:rFonts w:ascii="Calibri" w:hAnsi="Calibri"/>
                <w:color w:val="000000"/>
              </w:rPr>
            </w:pPr>
            <w:r w:rsidRPr="003725C2">
              <w:rPr>
                <w:rFonts w:ascii="Calibri" w:hAnsi="Calibri"/>
                <w:color w:val="000000"/>
              </w:rPr>
              <w:t>86,93%</w:t>
            </w:r>
          </w:p>
        </w:tc>
      </w:tr>
      <w:tr w:rsidR="00893088" w:rsidRPr="003725C2" w14:paraId="67ABA540"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7E2A3897" w14:textId="77777777" w:rsidR="00893088" w:rsidRPr="003725C2" w:rsidRDefault="00893088" w:rsidP="00893088">
            <w:pPr>
              <w:jc w:val="center"/>
              <w:rPr>
                <w:rFonts w:ascii="Calibri" w:hAnsi="Calibri"/>
                <w:color w:val="000000"/>
              </w:rPr>
            </w:pPr>
            <w:r w:rsidRPr="003725C2">
              <w:rPr>
                <w:rFonts w:ascii="Calibri" w:hAnsi="Calibri"/>
                <w:color w:val="000000"/>
              </w:rPr>
              <w:t>25/jun/17</w:t>
            </w:r>
          </w:p>
        </w:tc>
        <w:tc>
          <w:tcPr>
            <w:tcW w:w="1420" w:type="dxa"/>
            <w:tcBorders>
              <w:top w:val="nil"/>
              <w:left w:val="nil"/>
              <w:bottom w:val="nil"/>
              <w:right w:val="nil"/>
            </w:tcBorders>
            <w:shd w:val="clear" w:color="000000" w:fill="FFFFFF"/>
            <w:noWrap/>
            <w:vAlign w:val="center"/>
            <w:hideMark/>
          </w:tcPr>
          <w:p w14:paraId="34C9EECB"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2.997.256 </w:t>
            </w:r>
          </w:p>
        </w:tc>
        <w:tc>
          <w:tcPr>
            <w:tcW w:w="1429" w:type="dxa"/>
            <w:tcBorders>
              <w:top w:val="nil"/>
              <w:left w:val="nil"/>
              <w:bottom w:val="nil"/>
              <w:right w:val="nil"/>
            </w:tcBorders>
            <w:shd w:val="clear" w:color="000000" w:fill="FFFFFF"/>
            <w:noWrap/>
            <w:vAlign w:val="center"/>
            <w:hideMark/>
          </w:tcPr>
          <w:p w14:paraId="41DAB7FD"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28.276 </w:t>
            </w:r>
          </w:p>
        </w:tc>
        <w:tc>
          <w:tcPr>
            <w:tcW w:w="1419" w:type="dxa"/>
            <w:tcBorders>
              <w:top w:val="nil"/>
              <w:left w:val="nil"/>
              <w:bottom w:val="nil"/>
              <w:right w:val="nil"/>
            </w:tcBorders>
            <w:shd w:val="clear" w:color="000000" w:fill="FFFFFF"/>
            <w:noWrap/>
            <w:vAlign w:val="center"/>
            <w:hideMark/>
          </w:tcPr>
          <w:p w14:paraId="7ED1415E" w14:textId="77777777" w:rsidR="00893088" w:rsidRPr="003725C2" w:rsidRDefault="00893088" w:rsidP="00893088">
            <w:pPr>
              <w:jc w:val="center"/>
              <w:rPr>
                <w:rFonts w:ascii="Calibri" w:hAnsi="Calibri"/>
                <w:color w:val="000000"/>
              </w:rPr>
            </w:pPr>
            <w:r w:rsidRPr="003725C2">
              <w:rPr>
                <w:rFonts w:ascii="Calibri" w:hAnsi="Calibri"/>
                <w:color w:val="000000"/>
              </w:rPr>
              <w:t>8,517%</w:t>
            </w:r>
          </w:p>
        </w:tc>
        <w:tc>
          <w:tcPr>
            <w:tcW w:w="1419" w:type="dxa"/>
            <w:tcBorders>
              <w:top w:val="nil"/>
              <w:left w:val="nil"/>
              <w:bottom w:val="nil"/>
              <w:right w:val="nil"/>
            </w:tcBorders>
            <w:shd w:val="clear" w:color="000000" w:fill="FFFFFF"/>
            <w:noWrap/>
            <w:vAlign w:val="center"/>
            <w:hideMark/>
          </w:tcPr>
          <w:p w14:paraId="3CC5B8E5" w14:textId="77777777" w:rsidR="00893088" w:rsidRPr="003725C2" w:rsidRDefault="00893088" w:rsidP="00893088">
            <w:pPr>
              <w:jc w:val="center"/>
              <w:rPr>
                <w:rFonts w:ascii="Calibri" w:hAnsi="Calibri"/>
                <w:color w:val="000000"/>
              </w:rPr>
            </w:pPr>
            <w:r w:rsidRPr="003725C2">
              <w:rPr>
                <w:rFonts w:ascii="Calibri" w:hAnsi="Calibri"/>
                <w:color w:val="000000"/>
              </w:rPr>
              <w:t>4,346%</w:t>
            </w:r>
          </w:p>
        </w:tc>
        <w:tc>
          <w:tcPr>
            <w:tcW w:w="1419" w:type="dxa"/>
            <w:tcBorders>
              <w:top w:val="nil"/>
              <w:left w:val="single" w:sz="4" w:space="0" w:color="auto"/>
              <w:bottom w:val="nil"/>
              <w:right w:val="nil"/>
            </w:tcBorders>
            <w:shd w:val="clear" w:color="000000" w:fill="FFFFFF"/>
            <w:noWrap/>
            <w:vAlign w:val="center"/>
            <w:hideMark/>
          </w:tcPr>
          <w:p w14:paraId="08530BE0" w14:textId="77777777" w:rsidR="00893088" w:rsidRPr="003725C2" w:rsidRDefault="00893088" w:rsidP="00893088">
            <w:pPr>
              <w:jc w:val="center"/>
              <w:rPr>
                <w:rFonts w:ascii="Calibri" w:hAnsi="Calibri"/>
                <w:color w:val="000000"/>
              </w:rPr>
            </w:pPr>
            <w:r w:rsidRPr="003725C2">
              <w:rPr>
                <w:rFonts w:ascii="Calibri" w:hAnsi="Calibri"/>
                <w:color w:val="000000"/>
              </w:rPr>
              <w:t>12,86%</w:t>
            </w:r>
          </w:p>
        </w:tc>
        <w:tc>
          <w:tcPr>
            <w:tcW w:w="1417" w:type="dxa"/>
            <w:tcBorders>
              <w:top w:val="nil"/>
              <w:left w:val="nil"/>
              <w:bottom w:val="nil"/>
              <w:right w:val="single" w:sz="4" w:space="0" w:color="auto"/>
            </w:tcBorders>
            <w:shd w:val="clear" w:color="000000" w:fill="FFFFFF"/>
            <w:noWrap/>
            <w:vAlign w:val="center"/>
            <w:hideMark/>
          </w:tcPr>
          <w:p w14:paraId="74FB4C51" w14:textId="77777777" w:rsidR="00893088" w:rsidRPr="003725C2" w:rsidRDefault="00893088" w:rsidP="00893088">
            <w:pPr>
              <w:jc w:val="center"/>
              <w:rPr>
                <w:rFonts w:ascii="Calibri" w:hAnsi="Calibri"/>
                <w:color w:val="000000"/>
              </w:rPr>
            </w:pPr>
            <w:r w:rsidRPr="003725C2">
              <w:rPr>
                <w:rFonts w:ascii="Calibri" w:hAnsi="Calibri"/>
                <w:color w:val="000000"/>
              </w:rPr>
              <w:t>87,14%</w:t>
            </w:r>
          </w:p>
        </w:tc>
      </w:tr>
      <w:tr w:rsidR="00893088" w:rsidRPr="003725C2" w14:paraId="740AD4C3"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3EEF82C2" w14:textId="77777777" w:rsidR="00893088" w:rsidRPr="003725C2" w:rsidRDefault="00893088" w:rsidP="00893088">
            <w:pPr>
              <w:jc w:val="center"/>
              <w:rPr>
                <w:rFonts w:ascii="Calibri" w:hAnsi="Calibri"/>
                <w:color w:val="000000"/>
              </w:rPr>
            </w:pPr>
            <w:r w:rsidRPr="003725C2">
              <w:rPr>
                <w:rFonts w:ascii="Calibri" w:hAnsi="Calibri"/>
                <w:color w:val="000000"/>
              </w:rPr>
              <w:t>25/jul/17</w:t>
            </w:r>
          </w:p>
        </w:tc>
        <w:tc>
          <w:tcPr>
            <w:tcW w:w="1420" w:type="dxa"/>
            <w:tcBorders>
              <w:top w:val="nil"/>
              <w:left w:val="nil"/>
              <w:bottom w:val="nil"/>
              <w:right w:val="nil"/>
            </w:tcBorders>
            <w:shd w:val="clear" w:color="000000" w:fill="FFFFFF"/>
            <w:noWrap/>
            <w:vAlign w:val="center"/>
            <w:hideMark/>
          </w:tcPr>
          <w:p w14:paraId="057825A5"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2.911.820 </w:t>
            </w:r>
          </w:p>
        </w:tc>
        <w:tc>
          <w:tcPr>
            <w:tcW w:w="1429" w:type="dxa"/>
            <w:tcBorders>
              <w:top w:val="nil"/>
              <w:left w:val="nil"/>
              <w:bottom w:val="nil"/>
              <w:right w:val="nil"/>
            </w:tcBorders>
            <w:shd w:val="clear" w:color="000000" w:fill="FFFFFF"/>
            <w:noWrap/>
            <w:vAlign w:val="center"/>
            <w:hideMark/>
          </w:tcPr>
          <w:p w14:paraId="6D48E442"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27.470 </w:t>
            </w:r>
          </w:p>
        </w:tc>
        <w:tc>
          <w:tcPr>
            <w:tcW w:w="1419" w:type="dxa"/>
            <w:tcBorders>
              <w:top w:val="nil"/>
              <w:left w:val="nil"/>
              <w:bottom w:val="nil"/>
              <w:right w:val="nil"/>
            </w:tcBorders>
            <w:shd w:val="clear" w:color="000000" w:fill="FFFFFF"/>
            <w:noWrap/>
            <w:vAlign w:val="center"/>
            <w:hideMark/>
          </w:tcPr>
          <w:p w14:paraId="2069B675" w14:textId="77777777" w:rsidR="00893088" w:rsidRPr="003725C2" w:rsidRDefault="00893088" w:rsidP="00893088">
            <w:pPr>
              <w:jc w:val="center"/>
              <w:rPr>
                <w:rFonts w:ascii="Calibri" w:hAnsi="Calibri"/>
                <w:color w:val="000000"/>
              </w:rPr>
            </w:pPr>
            <w:r w:rsidRPr="003725C2">
              <w:rPr>
                <w:rFonts w:ascii="Calibri" w:hAnsi="Calibri"/>
                <w:color w:val="000000"/>
              </w:rPr>
              <w:t>8,294%</w:t>
            </w:r>
          </w:p>
        </w:tc>
        <w:tc>
          <w:tcPr>
            <w:tcW w:w="1419" w:type="dxa"/>
            <w:tcBorders>
              <w:top w:val="nil"/>
              <w:left w:val="nil"/>
              <w:bottom w:val="nil"/>
              <w:right w:val="nil"/>
            </w:tcBorders>
            <w:shd w:val="clear" w:color="000000" w:fill="FFFFFF"/>
            <w:noWrap/>
            <w:vAlign w:val="center"/>
            <w:hideMark/>
          </w:tcPr>
          <w:p w14:paraId="1289715C" w14:textId="77777777" w:rsidR="00893088" w:rsidRPr="003725C2" w:rsidRDefault="00893088" w:rsidP="00893088">
            <w:pPr>
              <w:jc w:val="center"/>
              <w:rPr>
                <w:rFonts w:ascii="Calibri" w:hAnsi="Calibri"/>
                <w:color w:val="000000"/>
              </w:rPr>
            </w:pPr>
            <w:r w:rsidRPr="003725C2">
              <w:rPr>
                <w:rFonts w:ascii="Calibri" w:hAnsi="Calibri"/>
                <w:color w:val="000000"/>
              </w:rPr>
              <w:t>4,356%</w:t>
            </w:r>
          </w:p>
        </w:tc>
        <w:tc>
          <w:tcPr>
            <w:tcW w:w="1419" w:type="dxa"/>
            <w:tcBorders>
              <w:top w:val="nil"/>
              <w:left w:val="single" w:sz="4" w:space="0" w:color="auto"/>
              <w:bottom w:val="nil"/>
              <w:right w:val="nil"/>
            </w:tcBorders>
            <w:shd w:val="clear" w:color="000000" w:fill="FFFFFF"/>
            <w:noWrap/>
            <w:vAlign w:val="center"/>
            <w:hideMark/>
          </w:tcPr>
          <w:p w14:paraId="3DCE9B82" w14:textId="77777777" w:rsidR="00893088" w:rsidRPr="003725C2" w:rsidRDefault="00893088" w:rsidP="00893088">
            <w:pPr>
              <w:jc w:val="center"/>
              <w:rPr>
                <w:rFonts w:ascii="Calibri" w:hAnsi="Calibri"/>
                <w:color w:val="000000"/>
              </w:rPr>
            </w:pPr>
            <w:r w:rsidRPr="003725C2">
              <w:rPr>
                <w:rFonts w:ascii="Calibri" w:hAnsi="Calibri"/>
                <w:color w:val="000000"/>
              </w:rPr>
              <w:t>12,65%</w:t>
            </w:r>
          </w:p>
        </w:tc>
        <w:tc>
          <w:tcPr>
            <w:tcW w:w="1417" w:type="dxa"/>
            <w:tcBorders>
              <w:top w:val="nil"/>
              <w:left w:val="nil"/>
              <w:bottom w:val="nil"/>
              <w:right w:val="single" w:sz="4" w:space="0" w:color="auto"/>
            </w:tcBorders>
            <w:shd w:val="clear" w:color="000000" w:fill="FFFFFF"/>
            <w:noWrap/>
            <w:vAlign w:val="center"/>
            <w:hideMark/>
          </w:tcPr>
          <w:p w14:paraId="3A308FD6" w14:textId="77777777" w:rsidR="00893088" w:rsidRPr="003725C2" w:rsidRDefault="00893088" w:rsidP="00893088">
            <w:pPr>
              <w:jc w:val="center"/>
              <w:rPr>
                <w:rFonts w:ascii="Calibri" w:hAnsi="Calibri"/>
                <w:color w:val="000000"/>
              </w:rPr>
            </w:pPr>
            <w:r w:rsidRPr="003725C2">
              <w:rPr>
                <w:rFonts w:ascii="Calibri" w:hAnsi="Calibri"/>
                <w:color w:val="000000"/>
              </w:rPr>
              <w:t>87,35%</w:t>
            </w:r>
          </w:p>
        </w:tc>
      </w:tr>
      <w:tr w:rsidR="00893088" w:rsidRPr="003725C2" w14:paraId="0506A0C6"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5E913CBE" w14:textId="77777777" w:rsidR="00893088" w:rsidRPr="003725C2" w:rsidRDefault="00893088" w:rsidP="00893088">
            <w:pPr>
              <w:jc w:val="center"/>
              <w:rPr>
                <w:rFonts w:ascii="Calibri" w:hAnsi="Calibri"/>
                <w:color w:val="000000"/>
              </w:rPr>
            </w:pPr>
            <w:r w:rsidRPr="003725C2">
              <w:rPr>
                <w:rFonts w:ascii="Calibri" w:hAnsi="Calibri"/>
                <w:color w:val="000000"/>
              </w:rPr>
              <w:t>25/ago/17</w:t>
            </w:r>
          </w:p>
        </w:tc>
        <w:tc>
          <w:tcPr>
            <w:tcW w:w="1420" w:type="dxa"/>
            <w:tcBorders>
              <w:top w:val="nil"/>
              <w:left w:val="nil"/>
              <w:bottom w:val="nil"/>
              <w:right w:val="nil"/>
            </w:tcBorders>
            <w:shd w:val="clear" w:color="000000" w:fill="FFFFFF"/>
            <w:noWrap/>
            <w:vAlign w:val="center"/>
            <w:hideMark/>
          </w:tcPr>
          <w:p w14:paraId="04D42144"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2.826.384 </w:t>
            </w:r>
          </w:p>
        </w:tc>
        <w:tc>
          <w:tcPr>
            <w:tcW w:w="1429" w:type="dxa"/>
            <w:tcBorders>
              <w:top w:val="nil"/>
              <w:left w:val="nil"/>
              <w:bottom w:val="nil"/>
              <w:right w:val="nil"/>
            </w:tcBorders>
            <w:shd w:val="clear" w:color="000000" w:fill="FFFFFF"/>
            <w:noWrap/>
            <w:vAlign w:val="center"/>
            <w:hideMark/>
          </w:tcPr>
          <w:p w14:paraId="590CD1D1"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26.664 </w:t>
            </w:r>
          </w:p>
        </w:tc>
        <w:tc>
          <w:tcPr>
            <w:tcW w:w="1419" w:type="dxa"/>
            <w:tcBorders>
              <w:top w:val="nil"/>
              <w:left w:val="nil"/>
              <w:bottom w:val="nil"/>
              <w:right w:val="nil"/>
            </w:tcBorders>
            <w:shd w:val="clear" w:color="000000" w:fill="FFFFFF"/>
            <w:noWrap/>
            <w:vAlign w:val="center"/>
            <w:hideMark/>
          </w:tcPr>
          <w:p w14:paraId="5BDA2DE5" w14:textId="77777777" w:rsidR="00893088" w:rsidRPr="003725C2" w:rsidRDefault="00893088" w:rsidP="00893088">
            <w:pPr>
              <w:jc w:val="center"/>
              <w:rPr>
                <w:rFonts w:ascii="Calibri" w:hAnsi="Calibri"/>
                <w:color w:val="000000"/>
              </w:rPr>
            </w:pPr>
            <w:r w:rsidRPr="003725C2">
              <w:rPr>
                <w:rFonts w:ascii="Calibri" w:hAnsi="Calibri"/>
                <w:color w:val="000000"/>
              </w:rPr>
              <w:t>8,070%</w:t>
            </w:r>
          </w:p>
        </w:tc>
        <w:tc>
          <w:tcPr>
            <w:tcW w:w="1419" w:type="dxa"/>
            <w:tcBorders>
              <w:top w:val="nil"/>
              <w:left w:val="nil"/>
              <w:bottom w:val="nil"/>
              <w:right w:val="nil"/>
            </w:tcBorders>
            <w:shd w:val="clear" w:color="000000" w:fill="FFFFFF"/>
            <w:noWrap/>
            <w:vAlign w:val="center"/>
            <w:hideMark/>
          </w:tcPr>
          <w:p w14:paraId="5C1F8467" w14:textId="77777777" w:rsidR="00893088" w:rsidRPr="003725C2" w:rsidRDefault="00893088" w:rsidP="00893088">
            <w:pPr>
              <w:jc w:val="center"/>
              <w:rPr>
                <w:rFonts w:ascii="Calibri" w:hAnsi="Calibri"/>
                <w:color w:val="000000"/>
              </w:rPr>
            </w:pPr>
            <w:r w:rsidRPr="003725C2">
              <w:rPr>
                <w:rFonts w:ascii="Calibri" w:hAnsi="Calibri"/>
                <w:color w:val="000000"/>
              </w:rPr>
              <w:t>4,367%</w:t>
            </w:r>
          </w:p>
        </w:tc>
        <w:tc>
          <w:tcPr>
            <w:tcW w:w="1419" w:type="dxa"/>
            <w:tcBorders>
              <w:top w:val="nil"/>
              <w:left w:val="single" w:sz="4" w:space="0" w:color="auto"/>
              <w:bottom w:val="nil"/>
              <w:right w:val="nil"/>
            </w:tcBorders>
            <w:shd w:val="clear" w:color="000000" w:fill="FFFFFF"/>
            <w:noWrap/>
            <w:vAlign w:val="center"/>
            <w:hideMark/>
          </w:tcPr>
          <w:p w14:paraId="402757EF" w14:textId="77777777" w:rsidR="00893088" w:rsidRPr="003725C2" w:rsidRDefault="00893088" w:rsidP="00893088">
            <w:pPr>
              <w:jc w:val="center"/>
              <w:rPr>
                <w:rFonts w:ascii="Calibri" w:hAnsi="Calibri"/>
                <w:color w:val="000000"/>
              </w:rPr>
            </w:pPr>
            <w:r w:rsidRPr="003725C2">
              <w:rPr>
                <w:rFonts w:ascii="Calibri" w:hAnsi="Calibri"/>
                <w:color w:val="000000"/>
              </w:rPr>
              <w:t>12,44%</w:t>
            </w:r>
          </w:p>
        </w:tc>
        <w:tc>
          <w:tcPr>
            <w:tcW w:w="1417" w:type="dxa"/>
            <w:tcBorders>
              <w:top w:val="nil"/>
              <w:left w:val="nil"/>
              <w:bottom w:val="nil"/>
              <w:right w:val="single" w:sz="4" w:space="0" w:color="auto"/>
            </w:tcBorders>
            <w:shd w:val="clear" w:color="000000" w:fill="FFFFFF"/>
            <w:noWrap/>
            <w:vAlign w:val="center"/>
            <w:hideMark/>
          </w:tcPr>
          <w:p w14:paraId="4065309C" w14:textId="77777777" w:rsidR="00893088" w:rsidRPr="003725C2" w:rsidRDefault="00893088" w:rsidP="00893088">
            <w:pPr>
              <w:jc w:val="center"/>
              <w:rPr>
                <w:rFonts w:ascii="Calibri" w:hAnsi="Calibri"/>
                <w:color w:val="000000"/>
              </w:rPr>
            </w:pPr>
            <w:r w:rsidRPr="003725C2">
              <w:rPr>
                <w:rFonts w:ascii="Calibri" w:hAnsi="Calibri"/>
                <w:color w:val="000000"/>
              </w:rPr>
              <w:t>87,56%</w:t>
            </w:r>
          </w:p>
        </w:tc>
      </w:tr>
      <w:tr w:rsidR="00893088" w:rsidRPr="003725C2" w14:paraId="09BA85D6"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6A528612" w14:textId="77777777" w:rsidR="00893088" w:rsidRPr="003725C2" w:rsidRDefault="00893088" w:rsidP="00893088">
            <w:pPr>
              <w:jc w:val="center"/>
              <w:rPr>
                <w:rFonts w:ascii="Calibri" w:hAnsi="Calibri"/>
                <w:color w:val="000000"/>
              </w:rPr>
            </w:pPr>
            <w:r w:rsidRPr="003725C2">
              <w:rPr>
                <w:rFonts w:ascii="Calibri" w:hAnsi="Calibri"/>
                <w:color w:val="000000"/>
              </w:rPr>
              <w:t>25/set/17</w:t>
            </w:r>
          </w:p>
        </w:tc>
        <w:tc>
          <w:tcPr>
            <w:tcW w:w="1420" w:type="dxa"/>
            <w:tcBorders>
              <w:top w:val="nil"/>
              <w:left w:val="nil"/>
              <w:bottom w:val="nil"/>
              <w:right w:val="nil"/>
            </w:tcBorders>
            <w:shd w:val="clear" w:color="000000" w:fill="FFFFFF"/>
            <w:noWrap/>
            <w:vAlign w:val="center"/>
            <w:hideMark/>
          </w:tcPr>
          <w:p w14:paraId="7AEE5EF1"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2.741.054 </w:t>
            </w:r>
          </w:p>
        </w:tc>
        <w:tc>
          <w:tcPr>
            <w:tcW w:w="1429" w:type="dxa"/>
            <w:tcBorders>
              <w:top w:val="nil"/>
              <w:left w:val="nil"/>
              <w:bottom w:val="nil"/>
              <w:right w:val="nil"/>
            </w:tcBorders>
            <w:shd w:val="clear" w:color="000000" w:fill="FFFFFF"/>
            <w:noWrap/>
            <w:vAlign w:val="center"/>
            <w:hideMark/>
          </w:tcPr>
          <w:p w14:paraId="25BD2DCD"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25.859 </w:t>
            </w:r>
          </w:p>
        </w:tc>
        <w:tc>
          <w:tcPr>
            <w:tcW w:w="1419" w:type="dxa"/>
            <w:tcBorders>
              <w:top w:val="nil"/>
              <w:left w:val="nil"/>
              <w:bottom w:val="nil"/>
              <w:right w:val="nil"/>
            </w:tcBorders>
            <w:shd w:val="clear" w:color="000000" w:fill="FFFFFF"/>
            <w:noWrap/>
            <w:vAlign w:val="center"/>
            <w:hideMark/>
          </w:tcPr>
          <w:p w14:paraId="6592DAD3" w14:textId="77777777" w:rsidR="00893088" w:rsidRPr="003725C2" w:rsidRDefault="00893088" w:rsidP="00893088">
            <w:pPr>
              <w:jc w:val="center"/>
              <w:rPr>
                <w:rFonts w:ascii="Calibri" w:hAnsi="Calibri"/>
                <w:color w:val="000000"/>
              </w:rPr>
            </w:pPr>
            <w:r w:rsidRPr="003725C2">
              <w:rPr>
                <w:rFonts w:ascii="Calibri" w:hAnsi="Calibri"/>
                <w:color w:val="000000"/>
              </w:rPr>
              <w:t>7,846%</w:t>
            </w:r>
          </w:p>
        </w:tc>
        <w:tc>
          <w:tcPr>
            <w:tcW w:w="1419" w:type="dxa"/>
            <w:tcBorders>
              <w:top w:val="nil"/>
              <w:left w:val="nil"/>
              <w:bottom w:val="nil"/>
              <w:right w:val="nil"/>
            </w:tcBorders>
            <w:shd w:val="clear" w:color="000000" w:fill="FFFFFF"/>
            <w:noWrap/>
            <w:vAlign w:val="center"/>
            <w:hideMark/>
          </w:tcPr>
          <w:p w14:paraId="4DE1CA2F" w14:textId="77777777" w:rsidR="00893088" w:rsidRPr="003725C2" w:rsidRDefault="00893088" w:rsidP="00893088">
            <w:pPr>
              <w:jc w:val="center"/>
              <w:rPr>
                <w:rFonts w:ascii="Calibri" w:hAnsi="Calibri"/>
                <w:color w:val="000000"/>
              </w:rPr>
            </w:pPr>
            <w:r w:rsidRPr="003725C2">
              <w:rPr>
                <w:rFonts w:ascii="Calibri" w:hAnsi="Calibri"/>
                <w:color w:val="000000"/>
              </w:rPr>
              <w:t>4,377%</w:t>
            </w:r>
          </w:p>
        </w:tc>
        <w:tc>
          <w:tcPr>
            <w:tcW w:w="1419" w:type="dxa"/>
            <w:tcBorders>
              <w:top w:val="nil"/>
              <w:left w:val="single" w:sz="4" w:space="0" w:color="auto"/>
              <w:bottom w:val="nil"/>
              <w:right w:val="nil"/>
            </w:tcBorders>
            <w:shd w:val="clear" w:color="000000" w:fill="FFFFFF"/>
            <w:noWrap/>
            <w:vAlign w:val="center"/>
            <w:hideMark/>
          </w:tcPr>
          <w:p w14:paraId="6A165EBD" w14:textId="77777777" w:rsidR="00893088" w:rsidRPr="003725C2" w:rsidRDefault="00893088" w:rsidP="00893088">
            <w:pPr>
              <w:jc w:val="center"/>
              <w:rPr>
                <w:rFonts w:ascii="Calibri" w:hAnsi="Calibri"/>
                <w:color w:val="000000"/>
              </w:rPr>
            </w:pPr>
            <w:r w:rsidRPr="003725C2">
              <w:rPr>
                <w:rFonts w:ascii="Calibri" w:hAnsi="Calibri"/>
                <w:color w:val="000000"/>
              </w:rPr>
              <w:t>12,22%</w:t>
            </w:r>
          </w:p>
        </w:tc>
        <w:tc>
          <w:tcPr>
            <w:tcW w:w="1417" w:type="dxa"/>
            <w:tcBorders>
              <w:top w:val="nil"/>
              <w:left w:val="nil"/>
              <w:bottom w:val="nil"/>
              <w:right w:val="single" w:sz="4" w:space="0" w:color="auto"/>
            </w:tcBorders>
            <w:shd w:val="clear" w:color="000000" w:fill="FFFFFF"/>
            <w:noWrap/>
            <w:vAlign w:val="center"/>
            <w:hideMark/>
          </w:tcPr>
          <w:p w14:paraId="773D678D" w14:textId="77777777" w:rsidR="00893088" w:rsidRPr="003725C2" w:rsidRDefault="00893088" w:rsidP="00893088">
            <w:pPr>
              <w:jc w:val="center"/>
              <w:rPr>
                <w:rFonts w:ascii="Calibri" w:hAnsi="Calibri"/>
                <w:color w:val="000000"/>
              </w:rPr>
            </w:pPr>
            <w:r w:rsidRPr="003725C2">
              <w:rPr>
                <w:rFonts w:ascii="Calibri" w:hAnsi="Calibri"/>
                <w:color w:val="000000"/>
              </w:rPr>
              <w:t>87,78%</w:t>
            </w:r>
          </w:p>
        </w:tc>
      </w:tr>
      <w:tr w:rsidR="00893088" w:rsidRPr="003725C2" w14:paraId="62DEBBC3"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53AD0EB9" w14:textId="77777777" w:rsidR="00893088" w:rsidRPr="003725C2" w:rsidRDefault="00893088" w:rsidP="00893088">
            <w:pPr>
              <w:jc w:val="center"/>
              <w:rPr>
                <w:rFonts w:ascii="Calibri" w:hAnsi="Calibri"/>
                <w:color w:val="000000"/>
              </w:rPr>
            </w:pPr>
            <w:r w:rsidRPr="003725C2">
              <w:rPr>
                <w:rFonts w:ascii="Calibri" w:hAnsi="Calibri"/>
                <w:color w:val="000000"/>
              </w:rPr>
              <w:t>25/out/17</w:t>
            </w:r>
          </w:p>
        </w:tc>
        <w:tc>
          <w:tcPr>
            <w:tcW w:w="1420" w:type="dxa"/>
            <w:tcBorders>
              <w:top w:val="nil"/>
              <w:left w:val="nil"/>
              <w:bottom w:val="nil"/>
              <w:right w:val="nil"/>
            </w:tcBorders>
            <w:shd w:val="clear" w:color="000000" w:fill="FFFFFF"/>
            <w:noWrap/>
            <w:vAlign w:val="center"/>
            <w:hideMark/>
          </w:tcPr>
          <w:p w14:paraId="311AC0F3"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2.655.618 </w:t>
            </w:r>
          </w:p>
        </w:tc>
        <w:tc>
          <w:tcPr>
            <w:tcW w:w="1429" w:type="dxa"/>
            <w:tcBorders>
              <w:top w:val="nil"/>
              <w:left w:val="nil"/>
              <w:bottom w:val="nil"/>
              <w:right w:val="nil"/>
            </w:tcBorders>
            <w:shd w:val="clear" w:color="000000" w:fill="FFFFFF"/>
            <w:noWrap/>
            <w:vAlign w:val="center"/>
            <w:hideMark/>
          </w:tcPr>
          <w:p w14:paraId="6A68F9C6"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25.053 </w:t>
            </w:r>
          </w:p>
        </w:tc>
        <w:tc>
          <w:tcPr>
            <w:tcW w:w="1419" w:type="dxa"/>
            <w:tcBorders>
              <w:top w:val="nil"/>
              <w:left w:val="nil"/>
              <w:bottom w:val="nil"/>
              <w:right w:val="nil"/>
            </w:tcBorders>
            <w:shd w:val="clear" w:color="000000" w:fill="FFFFFF"/>
            <w:noWrap/>
            <w:vAlign w:val="center"/>
            <w:hideMark/>
          </w:tcPr>
          <w:p w14:paraId="5843166B" w14:textId="77777777" w:rsidR="00893088" w:rsidRPr="003725C2" w:rsidRDefault="00893088" w:rsidP="00893088">
            <w:pPr>
              <w:jc w:val="center"/>
              <w:rPr>
                <w:rFonts w:ascii="Calibri" w:hAnsi="Calibri"/>
                <w:color w:val="000000"/>
              </w:rPr>
            </w:pPr>
            <w:r w:rsidRPr="003725C2">
              <w:rPr>
                <w:rFonts w:ascii="Calibri" w:hAnsi="Calibri"/>
                <w:color w:val="000000"/>
              </w:rPr>
              <w:t>7,620%</w:t>
            </w:r>
          </w:p>
        </w:tc>
        <w:tc>
          <w:tcPr>
            <w:tcW w:w="1419" w:type="dxa"/>
            <w:tcBorders>
              <w:top w:val="nil"/>
              <w:left w:val="nil"/>
              <w:bottom w:val="nil"/>
              <w:right w:val="nil"/>
            </w:tcBorders>
            <w:shd w:val="clear" w:color="000000" w:fill="FFFFFF"/>
            <w:noWrap/>
            <w:vAlign w:val="center"/>
            <w:hideMark/>
          </w:tcPr>
          <w:p w14:paraId="20BFD985" w14:textId="77777777" w:rsidR="00893088" w:rsidRPr="003725C2" w:rsidRDefault="00893088" w:rsidP="00893088">
            <w:pPr>
              <w:jc w:val="center"/>
              <w:rPr>
                <w:rFonts w:ascii="Calibri" w:hAnsi="Calibri"/>
                <w:color w:val="000000"/>
              </w:rPr>
            </w:pPr>
            <w:r w:rsidRPr="003725C2">
              <w:rPr>
                <w:rFonts w:ascii="Calibri" w:hAnsi="Calibri"/>
                <w:color w:val="000000"/>
              </w:rPr>
              <w:t>4,388%</w:t>
            </w:r>
          </w:p>
        </w:tc>
        <w:tc>
          <w:tcPr>
            <w:tcW w:w="1419" w:type="dxa"/>
            <w:tcBorders>
              <w:top w:val="nil"/>
              <w:left w:val="single" w:sz="4" w:space="0" w:color="auto"/>
              <w:bottom w:val="nil"/>
              <w:right w:val="nil"/>
            </w:tcBorders>
            <w:shd w:val="clear" w:color="000000" w:fill="FFFFFF"/>
            <w:noWrap/>
            <w:vAlign w:val="center"/>
            <w:hideMark/>
          </w:tcPr>
          <w:p w14:paraId="7B088433" w14:textId="77777777" w:rsidR="00893088" w:rsidRPr="003725C2" w:rsidRDefault="00893088" w:rsidP="00893088">
            <w:pPr>
              <w:jc w:val="center"/>
              <w:rPr>
                <w:rFonts w:ascii="Calibri" w:hAnsi="Calibri"/>
                <w:color w:val="000000"/>
              </w:rPr>
            </w:pPr>
            <w:r w:rsidRPr="003725C2">
              <w:rPr>
                <w:rFonts w:ascii="Calibri" w:hAnsi="Calibri"/>
                <w:color w:val="000000"/>
              </w:rPr>
              <w:t>12,01%</w:t>
            </w:r>
          </w:p>
        </w:tc>
        <w:tc>
          <w:tcPr>
            <w:tcW w:w="1417" w:type="dxa"/>
            <w:tcBorders>
              <w:top w:val="nil"/>
              <w:left w:val="nil"/>
              <w:bottom w:val="nil"/>
              <w:right w:val="single" w:sz="4" w:space="0" w:color="auto"/>
            </w:tcBorders>
            <w:shd w:val="clear" w:color="000000" w:fill="FFFFFF"/>
            <w:noWrap/>
            <w:vAlign w:val="center"/>
            <w:hideMark/>
          </w:tcPr>
          <w:p w14:paraId="10C4A446" w14:textId="77777777" w:rsidR="00893088" w:rsidRPr="003725C2" w:rsidRDefault="00893088" w:rsidP="00893088">
            <w:pPr>
              <w:jc w:val="center"/>
              <w:rPr>
                <w:rFonts w:ascii="Calibri" w:hAnsi="Calibri"/>
                <w:color w:val="000000"/>
              </w:rPr>
            </w:pPr>
            <w:r w:rsidRPr="003725C2">
              <w:rPr>
                <w:rFonts w:ascii="Calibri" w:hAnsi="Calibri"/>
                <w:color w:val="000000"/>
              </w:rPr>
              <w:t>87,99%</w:t>
            </w:r>
          </w:p>
        </w:tc>
      </w:tr>
      <w:tr w:rsidR="00893088" w:rsidRPr="003725C2" w14:paraId="02AAD700"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15D619BC" w14:textId="77777777" w:rsidR="00893088" w:rsidRPr="003725C2" w:rsidRDefault="00893088" w:rsidP="00893088">
            <w:pPr>
              <w:jc w:val="center"/>
              <w:rPr>
                <w:rFonts w:ascii="Calibri" w:hAnsi="Calibri"/>
                <w:color w:val="000000"/>
              </w:rPr>
            </w:pPr>
            <w:r w:rsidRPr="003725C2">
              <w:rPr>
                <w:rFonts w:ascii="Calibri" w:hAnsi="Calibri"/>
                <w:color w:val="000000"/>
              </w:rPr>
              <w:t>25/nov/17</w:t>
            </w:r>
          </w:p>
        </w:tc>
        <w:tc>
          <w:tcPr>
            <w:tcW w:w="1420" w:type="dxa"/>
            <w:tcBorders>
              <w:top w:val="nil"/>
              <w:left w:val="nil"/>
              <w:bottom w:val="nil"/>
              <w:right w:val="nil"/>
            </w:tcBorders>
            <w:shd w:val="clear" w:color="000000" w:fill="FFFFFF"/>
            <w:noWrap/>
            <w:vAlign w:val="center"/>
            <w:hideMark/>
          </w:tcPr>
          <w:p w14:paraId="51A5F85E"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2.570.182 </w:t>
            </w:r>
          </w:p>
        </w:tc>
        <w:tc>
          <w:tcPr>
            <w:tcW w:w="1429" w:type="dxa"/>
            <w:tcBorders>
              <w:top w:val="nil"/>
              <w:left w:val="nil"/>
              <w:bottom w:val="nil"/>
              <w:right w:val="nil"/>
            </w:tcBorders>
            <w:shd w:val="clear" w:color="000000" w:fill="FFFFFF"/>
            <w:noWrap/>
            <w:vAlign w:val="center"/>
            <w:hideMark/>
          </w:tcPr>
          <w:p w14:paraId="67361B64"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24.247 </w:t>
            </w:r>
          </w:p>
        </w:tc>
        <w:tc>
          <w:tcPr>
            <w:tcW w:w="1419" w:type="dxa"/>
            <w:tcBorders>
              <w:top w:val="nil"/>
              <w:left w:val="nil"/>
              <w:bottom w:val="nil"/>
              <w:right w:val="nil"/>
            </w:tcBorders>
            <w:shd w:val="clear" w:color="000000" w:fill="FFFFFF"/>
            <w:noWrap/>
            <w:vAlign w:val="center"/>
            <w:hideMark/>
          </w:tcPr>
          <w:p w14:paraId="21C5C517" w14:textId="77777777" w:rsidR="00893088" w:rsidRPr="003725C2" w:rsidRDefault="00893088" w:rsidP="00893088">
            <w:pPr>
              <w:jc w:val="center"/>
              <w:rPr>
                <w:rFonts w:ascii="Calibri" w:hAnsi="Calibri"/>
                <w:color w:val="000000"/>
              </w:rPr>
            </w:pPr>
            <w:r w:rsidRPr="003725C2">
              <w:rPr>
                <w:rFonts w:ascii="Calibri" w:hAnsi="Calibri"/>
                <w:color w:val="000000"/>
              </w:rPr>
              <w:t>7,393%</w:t>
            </w:r>
          </w:p>
        </w:tc>
        <w:tc>
          <w:tcPr>
            <w:tcW w:w="1419" w:type="dxa"/>
            <w:tcBorders>
              <w:top w:val="nil"/>
              <w:left w:val="nil"/>
              <w:bottom w:val="nil"/>
              <w:right w:val="nil"/>
            </w:tcBorders>
            <w:shd w:val="clear" w:color="000000" w:fill="FFFFFF"/>
            <w:noWrap/>
            <w:vAlign w:val="center"/>
            <w:hideMark/>
          </w:tcPr>
          <w:p w14:paraId="3B26BD33" w14:textId="77777777" w:rsidR="00893088" w:rsidRPr="003725C2" w:rsidRDefault="00893088" w:rsidP="00893088">
            <w:pPr>
              <w:jc w:val="center"/>
              <w:rPr>
                <w:rFonts w:ascii="Calibri" w:hAnsi="Calibri"/>
                <w:color w:val="000000"/>
              </w:rPr>
            </w:pPr>
            <w:r w:rsidRPr="003725C2">
              <w:rPr>
                <w:rFonts w:ascii="Calibri" w:hAnsi="Calibri"/>
                <w:color w:val="000000"/>
              </w:rPr>
              <w:t>4,399%</w:t>
            </w:r>
          </w:p>
        </w:tc>
        <w:tc>
          <w:tcPr>
            <w:tcW w:w="1419" w:type="dxa"/>
            <w:tcBorders>
              <w:top w:val="nil"/>
              <w:left w:val="single" w:sz="4" w:space="0" w:color="auto"/>
              <w:bottom w:val="nil"/>
              <w:right w:val="nil"/>
            </w:tcBorders>
            <w:shd w:val="clear" w:color="000000" w:fill="FFFFFF"/>
            <w:noWrap/>
            <w:vAlign w:val="center"/>
            <w:hideMark/>
          </w:tcPr>
          <w:p w14:paraId="5835300F" w14:textId="77777777" w:rsidR="00893088" w:rsidRPr="003725C2" w:rsidRDefault="00893088" w:rsidP="00893088">
            <w:pPr>
              <w:jc w:val="center"/>
              <w:rPr>
                <w:rFonts w:ascii="Calibri" w:hAnsi="Calibri"/>
                <w:color w:val="000000"/>
              </w:rPr>
            </w:pPr>
            <w:r w:rsidRPr="003725C2">
              <w:rPr>
                <w:rFonts w:ascii="Calibri" w:hAnsi="Calibri"/>
                <w:color w:val="000000"/>
              </w:rPr>
              <w:t>11,79%</w:t>
            </w:r>
          </w:p>
        </w:tc>
        <w:tc>
          <w:tcPr>
            <w:tcW w:w="1417" w:type="dxa"/>
            <w:tcBorders>
              <w:top w:val="nil"/>
              <w:left w:val="nil"/>
              <w:bottom w:val="nil"/>
              <w:right w:val="single" w:sz="4" w:space="0" w:color="auto"/>
            </w:tcBorders>
            <w:shd w:val="clear" w:color="000000" w:fill="FFFFFF"/>
            <w:noWrap/>
            <w:vAlign w:val="center"/>
            <w:hideMark/>
          </w:tcPr>
          <w:p w14:paraId="0B8183D2" w14:textId="77777777" w:rsidR="00893088" w:rsidRPr="003725C2" w:rsidRDefault="00893088" w:rsidP="00893088">
            <w:pPr>
              <w:jc w:val="center"/>
              <w:rPr>
                <w:rFonts w:ascii="Calibri" w:hAnsi="Calibri"/>
                <w:color w:val="000000"/>
              </w:rPr>
            </w:pPr>
            <w:r w:rsidRPr="003725C2">
              <w:rPr>
                <w:rFonts w:ascii="Calibri" w:hAnsi="Calibri"/>
                <w:color w:val="000000"/>
              </w:rPr>
              <w:t>88,21%</w:t>
            </w:r>
          </w:p>
        </w:tc>
      </w:tr>
      <w:tr w:rsidR="00893088" w:rsidRPr="003725C2" w14:paraId="307262F4"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6F06C7F4" w14:textId="77777777" w:rsidR="00893088" w:rsidRPr="003725C2" w:rsidRDefault="00893088" w:rsidP="00893088">
            <w:pPr>
              <w:jc w:val="center"/>
              <w:rPr>
                <w:rFonts w:ascii="Calibri" w:hAnsi="Calibri"/>
                <w:color w:val="000000"/>
              </w:rPr>
            </w:pPr>
            <w:r w:rsidRPr="003725C2">
              <w:rPr>
                <w:rFonts w:ascii="Calibri" w:hAnsi="Calibri"/>
                <w:color w:val="000000"/>
              </w:rPr>
              <w:t>25/dez/17</w:t>
            </w:r>
          </w:p>
        </w:tc>
        <w:tc>
          <w:tcPr>
            <w:tcW w:w="1420" w:type="dxa"/>
            <w:tcBorders>
              <w:top w:val="nil"/>
              <w:left w:val="nil"/>
              <w:bottom w:val="nil"/>
              <w:right w:val="nil"/>
            </w:tcBorders>
            <w:shd w:val="clear" w:color="000000" w:fill="FFFFFF"/>
            <w:noWrap/>
            <w:vAlign w:val="center"/>
            <w:hideMark/>
          </w:tcPr>
          <w:p w14:paraId="7231DB3E"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2.484.746 </w:t>
            </w:r>
          </w:p>
        </w:tc>
        <w:tc>
          <w:tcPr>
            <w:tcW w:w="1429" w:type="dxa"/>
            <w:tcBorders>
              <w:top w:val="nil"/>
              <w:left w:val="nil"/>
              <w:bottom w:val="nil"/>
              <w:right w:val="nil"/>
            </w:tcBorders>
            <w:shd w:val="clear" w:color="000000" w:fill="FFFFFF"/>
            <w:noWrap/>
            <w:vAlign w:val="center"/>
            <w:hideMark/>
          </w:tcPr>
          <w:p w14:paraId="7DB4D72D"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23.441 </w:t>
            </w:r>
          </w:p>
        </w:tc>
        <w:tc>
          <w:tcPr>
            <w:tcW w:w="1419" w:type="dxa"/>
            <w:tcBorders>
              <w:top w:val="nil"/>
              <w:left w:val="nil"/>
              <w:bottom w:val="nil"/>
              <w:right w:val="nil"/>
            </w:tcBorders>
            <w:shd w:val="clear" w:color="000000" w:fill="FFFFFF"/>
            <w:noWrap/>
            <w:vAlign w:val="center"/>
            <w:hideMark/>
          </w:tcPr>
          <w:p w14:paraId="1DAFCAB7" w14:textId="77777777" w:rsidR="00893088" w:rsidRPr="003725C2" w:rsidRDefault="00893088" w:rsidP="00893088">
            <w:pPr>
              <w:jc w:val="center"/>
              <w:rPr>
                <w:rFonts w:ascii="Calibri" w:hAnsi="Calibri"/>
                <w:color w:val="000000"/>
              </w:rPr>
            </w:pPr>
            <w:r w:rsidRPr="003725C2">
              <w:rPr>
                <w:rFonts w:ascii="Calibri" w:hAnsi="Calibri"/>
                <w:color w:val="000000"/>
              </w:rPr>
              <w:t>7,165%</w:t>
            </w:r>
          </w:p>
        </w:tc>
        <w:tc>
          <w:tcPr>
            <w:tcW w:w="1419" w:type="dxa"/>
            <w:tcBorders>
              <w:top w:val="nil"/>
              <w:left w:val="nil"/>
              <w:bottom w:val="nil"/>
              <w:right w:val="nil"/>
            </w:tcBorders>
            <w:shd w:val="clear" w:color="000000" w:fill="FFFFFF"/>
            <w:noWrap/>
            <w:vAlign w:val="center"/>
            <w:hideMark/>
          </w:tcPr>
          <w:p w14:paraId="7C00A193" w14:textId="77777777" w:rsidR="00893088" w:rsidRPr="003725C2" w:rsidRDefault="00893088" w:rsidP="00893088">
            <w:pPr>
              <w:jc w:val="center"/>
              <w:rPr>
                <w:rFonts w:ascii="Calibri" w:hAnsi="Calibri"/>
                <w:color w:val="000000"/>
              </w:rPr>
            </w:pPr>
            <w:r w:rsidRPr="003725C2">
              <w:rPr>
                <w:rFonts w:ascii="Calibri" w:hAnsi="Calibri"/>
                <w:color w:val="000000"/>
              </w:rPr>
              <w:t>4,410%</w:t>
            </w:r>
          </w:p>
        </w:tc>
        <w:tc>
          <w:tcPr>
            <w:tcW w:w="1419" w:type="dxa"/>
            <w:tcBorders>
              <w:top w:val="nil"/>
              <w:left w:val="single" w:sz="4" w:space="0" w:color="auto"/>
              <w:bottom w:val="nil"/>
              <w:right w:val="nil"/>
            </w:tcBorders>
            <w:shd w:val="clear" w:color="000000" w:fill="FFFFFF"/>
            <w:noWrap/>
            <w:vAlign w:val="center"/>
            <w:hideMark/>
          </w:tcPr>
          <w:p w14:paraId="3F436F1A" w14:textId="77777777" w:rsidR="00893088" w:rsidRPr="003725C2" w:rsidRDefault="00893088" w:rsidP="00893088">
            <w:pPr>
              <w:jc w:val="center"/>
              <w:rPr>
                <w:rFonts w:ascii="Calibri" w:hAnsi="Calibri"/>
                <w:color w:val="000000"/>
              </w:rPr>
            </w:pPr>
            <w:r w:rsidRPr="003725C2">
              <w:rPr>
                <w:rFonts w:ascii="Calibri" w:hAnsi="Calibri"/>
                <w:color w:val="000000"/>
              </w:rPr>
              <w:t>11,57%</w:t>
            </w:r>
          </w:p>
        </w:tc>
        <w:tc>
          <w:tcPr>
            <w:tcW w:w="1417" w:type="dxa"/>
            <w:tcBorders>
              <w:top w:val="nil"/>
              <w:left w:val="nil"/>
              <w:bottom w:val="nil"/>
              <w:right w:val="single" w:sz="4" w:space="0" w:color="auto"/>
            </w:tcBorders>
            <w:shd w:val="clear" w:color="000000" w:fill="FFFFFF"/>
            <w:noWrap/>
            <w:vAlign w:val="center"/>
            <w:hideMark/>
          </w:tcPr>
          <w:p w14:paraId="190A051A" w14:textId="77777777" w:rsidR="00893088" w:rsidRPr="003725C2" w:rsidRDefault="00893088" w:rsidP="00893088">
            <w:pPr>
              <w:jc w:val="center"/>
              <w:rPr>
                <w:rFonts w:ascii="Calibri" w:hAnsi="Calibri"/>
                <w:color w:val="000000"/>
              </w:rPr>
            </w:pPr>
            <w:r w:rsidRPr="003725C2">
              <w:rPr>
                <w:rFonts w:ascii="Calibri" w:hAnsi="Calibri"/>
                <w:color w:val="000000"/>
              </w:rPr>
              <w:t>88,43%</w:t>
            </w:r>
          </w:p>
        </w:tc>
      </w:tr>
      <w:tr w:rsidR="00893088" w:rsidRPr="003725C2" w14:paraId="034BDE05"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2F4B006F" w14:textId="77777777" w:rsidR="00893088" w:rsidRPr="003725C2" w:rsidRDefault="00893088" w:rsidP="00893088">
            <w:pPr>
              <w:jc w:val="center"/>
              <w:rPr>
                <w:rFonts w:ascii="Calibri" w:hAnsi="Calibri"/>
                <w:color w:val="000000"/>
              </w:rPr>
            </w:pPr>
            <w:r w:rsidRPr="003725C2">
              <w:rPr>
                <w:rFonts w:ascii="Calibri" w:hAnsi="Calibri"/>
                <w:color w:val="000000"/>
              </w:rPr>
              <w:t>25/jan/18</w:t>
            </w:r>
          </w:p>
        </w:tc>
        <w:tc>
          <w:tcPr>
            <w:tcW w:w="1420" w:type="dxa"/>
            <w:tcBorders>
              <w:top w:val="nil"/>
              <w:left w:val="nil"/>
              <w:bottom w:val="nil"/>
              <w:right w:val="nil"/>
            </w:tcBorders>
            <w:shd w:val="clear" w:color="000000" w:fill="FFFFFF"/>
            <w:noWrap/>
            <w:vAlign w:val="center"/>
            <w:hideMark/>
          </w:tcPr>
          <w:p w14:paraId="6B5C7B56"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2.399.416 </w:t>
            </w:r>
          </w:p>
        </w:tc>
        <w:tc>
          <w:tcPr>
            <w:tcW w:w="1429" w:type="dxa"/>
            <w:tcBorders>
              <w:top w:val="nil"/>
              <w:left w:val="nil"/>
              <w:bottom w:val="nil"/>
              <w:right w:val="nil"/>
            </w:tcBorders>
            <w:shd w:val="clear" w:color="000000" w:fill="FFFFFF"/>
            <w:noWrap/>
            <w:vAlign w:val="center"/>
            <w:hideMark/>
          </w:tcPr>
          <w:p w14:paraId="55F48A5A"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22.636 </w:t>
            </w:r>
          </w:p>
        </w:tc>
        <w:tc>
          <w:tcPr>
            <w:tcW w:w="1419" w:type="dxa"/>
            <w:tcBorders>
              <w:top w:val="nil"/>
              <w:left w:val="nil"/>
              <w:bottom w:val="nil"/>
              <w:right w:val="nil"/>
            </w:tcBorders>
            <w:shd w:val="clear" w:color="000000" w:fill="FFFFFF"/>
            <w:noWrap/>
            <w:vAlign w:val="center"/>
            <w:hideMark/>
          </w:tcPr>
          <w:p w14:paraId="216C7F21" w14:textId="77777777" w:rsidR="00893088" w:rsidRPr="003725C2" w:rsidRDefault="00893088" w:rsidP="00893088">
            <w:pPr>
              <w:jc w:val="center"/>
              <w:rPr>
                <w:rFonts w:ascii="Calibri" w:hAnsi="Calibri"/>
                <w:color w:val="000000"/>
              </w:rPr>
            </w:pPr>
            <w:r w:rsidRPr="003725C2">
              <w:rPr>
                <w:rFonts w:ascii="Calibri" w:hAnsi="Calibri"/>
                <w:color w:val="000000"/>
              </w:rPr>
              <w:t>6,936%</w:t>
            </w:r>
          </w:p>
        </w:tc>
        <w:tc>
          <w:tcPr>
            <w:tcW w:w="1419" w:type="dxa"/>
            <w:tcBorders>
              <w:top w:val="nil"/>
              <w:left w:val="nil"/>
              <w:bottom w:val="nil"/>
              <w:right w:val="nil"/>
            </w:tcBorders>
            <w:shd w:val="clear" w:color="000000" w:fill="FFFFFF"/>
            <w:noWrap/>
            <w:vAlign w:val="center"/>
            <w:hideMark/>
          </w:tcPr>
          <w:p w14:paraId="5A55E60F" w14:textId="77777777" w:rsidR="00893088" w:rsidRPr="003725C2" w:rsidRDefault="00893088" w:rsidP="00893088">
            <w:pPr>
              <w:jc w:val="center"/>
              <w:rPr>
                <w:rFonts w:ascii="Calibri" w:hAnsi="Calibri"/>
                <w:color w:val="000000"/>
              </w:rPr>
            </w:pPr>
            <w:r w:rsidRPr="003725C2">
              <w:rPr>
                <w:rFonts w:ascii="Calibri" w:hAnsi="Calibri"/>
                <w:color w:val="000000"/>
              </w:rPr>
              <w:t>4,421%</w:t>
            </w:r>
          </w:p>
        </w:tc>
        <w:tc>
          <w:tcPr>
            <w:tcW w:w="1419" w:type="dxa"/>
            <w:tcBorders>
              <w:top w:val="nil"/>
              <w:left w:val="single" w:sz="4" w:space="0" w:color="auto"/>
              <w:bottom w:val="nil"/>
              <w:right w:val="nil"/>
            </w:tcBorders>
            <w:shd w:val="clear" w:color="000000" w:fill="FFFFFF"/>
            <w:noWrap/>
            <w:vAlign w:val="center"/>
            <w:hideMark/>
          </w:tcPr>
          <w:p w14:paraId="2C67BBD2" w14:textId="77777777" w:rsidR="00893088" w:rsidRPr="003725C2" w:rsidRDefault="00893088" w:rsidP="00893088">
            <w:pPr>
              <w:jc w:val="center"/>
              <w:rPr>
                <w:rFonts w:ascii="Calibri" w:hAnsi="Calibri"/>
                <w:color w:val="000000"/>
              </w:rPr>
            </w:pPr>
            <w:r w:rsidRPr="003725C2">
              <w:rPr>
                <w:rFonts w:ascii="Calibri" w:hAnsi="Calibri"/>
                <w:color w:val="000000"/>
              </w:rPr>
              <w:t>11,36%</w:t>
            </w:r>
          </w:p>
        </w:tc>
        <w:tc>
          <w:tcPr>
            <w:tcW w:w="1417" w:type="dxa"/>
            <w:tcBorders>
              <w:top w:val="nil"/>
              <w:left w:val="nil"/>
              <w:bottom w:val="nil"/>
              <w:right w:val="single" w:sz="4" w:space="0" w:color="auto"/>
            </w:tcBorders>
            <w:shd w:val="clear" w:color="000000" w:fill="FFFFFF"/>
            <w:noWrap/>
            <w:vAlign w:val="center"/>
            <w:hideMark/>
          </w:tcPr>
          <w:p w14:paraId="229D301F" w14:textId="77777777" w:rsidR="00893088" w:rsidRPr="003725C2" w:rsidRDefault="00893088" w:rsidP="00893088">
            <w:pPr>
              <w:jc w:val="center"/>
              <w:rPr>
                <w:rFonts w:ascii="Calibri" w:hAnsi="Calibri"/>
                <w:color w:val="000000"/>
              </w:rPr>
            </w:pPr>
            <w:r w:rsidRPr="003725C2">
              <w:rPr>
                <w:rFonts w:ascii="Calibri" w:hAnsi="Calibri"/>
                <w:color w:val="000000"/>
              </w:rPr>
              <w:t>88,64%</w:t>
            </w:r>
          </w:p>
        </w:tc>
      </w:tr>
      <w:tr w:rsidR="00893088" w:rsidRPr="003725C2" w14:paraId="7879A638"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1091279B" w14:textId="77777777" w:rsidR="00893088" w:rsidRPr="003725C2" w:rsidRDefault="00893088" w:rsidP="00893088">
            <w:pPr>
              <w:jc w:val="center"/>
              <w:rPr>
                <w:rFonts w:ascii="Calibri" w:hAnsi="Calibri"/>
                <w:color w:val="000000"/>
              </w:rPr>
            </w:pPr>
            <w:r w:rsidRPr="003725C2">
              <w:rPr>
                <w:rFonts w:ascii="Calibri" w:hAnsi="Calibri"/>
                <w:color w:val="000000"/>
              </w:rPr>
              <w:t>25/fev/18</w:t>
            </w:r>
          </w:p>
        </w:tc>
        <w:tc>
          <w:tcPr>
            <w:tcW w:w="1420" w:type="dxa"/>
            <w:tcBorders>
              <w:top w:val="nil"/>
              <w:left w:val="nil"/>
              <w:bottom w:val="nil"/>
              <w:right w:val="nil"/>
            </w:tcBorders>
            <w:shd w:val="clear" w:color="000000" w:fill="FFFFFF"/>
            <w:noWrap/>
            <w:vAlign w:val="center"/>
            <w:hideMark/>
          </w:tcPr>
          <w:p w14:paraId="2BA92B38"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2.313.980 </w:t>
            </w:r>
          </w:p>
        </w:tc>
        <w:tc>
          <w:tcPr>
            <w:tcW w:w="1429" w:type="dxa"/>
            <w:tcBorders>
              <w:top w:val="nil"/>
              <w:left w:val="nil"/>
              <w:bottom w:val="nil"/>
              <w:right w:val="nil"/>
            </w:tcBorders>
            <w:shd w:val="clear" w:color="000000" w:fill="FFFFFF"/>
            <w:noWrap/>
            <w:vAlign w:val="center"/>
            <w:hideMark/>
          </w:tcPr>
          <w:p w14:paraId="13EBDFE2"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21.830 </w:t>
            </w:r>
          </w:p>
        </w:tc>
        <w:tc>
          <w:tcPr>
            <w:tcW w:w="1419" w:type="dxa"/>
            <w:tcBorders>
              <w:top w:val="nil"/>
              <w:left w:val="nil"/>
              <w:bottom w:val="nil"/>
              <w:right w:val="nil"/>
            </w:tcBorders>
            <w:shd w:val="clear" w:color="000000" w:fill="FFFFFF"/>
            <w:noWrap/>
            <w:vAlign w:val="center"/>
            <w:hideMark/>
          </w:tcPr>
          <w:p w14:paraId="5AF8A117" w14:textId="77777777" w:rsidR="00893088" w:rsidRPr="003725C2" w:rsidRDefault="00893088" w:rsidP="00893088">
            <w:pPr>
              <w:jc w:val="center"/>
              <w:rPr>
                <w:rFonts w:ascii="Calibri" w:hAnsi="Calibri"/>
                <w:color w:val="000000"/>
              </w:rPr>
            </w:pPr>
            <w:r w:rsidRPr="003725C2">
              <w:rPr>
                <w:rFonts w:ascii="Calibri" w:hAnsi="Calibri"/>
                <w:color w:val="000000"/>
              </w:rPr>
              <w:t>6,705%</w:t>
            </w:r>
          </w:p>
        </w:tc>
        <w:tc>
          <w:tcPr>
            <w:tcW w:w="1419" w:type="dxa"/>
            <w:tcBorders>
              <w:top w:val="nil"/>
              <w:left w:val="nil"/>
              <w:bottom w:val="nil"/>
              <w:right w:val="nil"/>
            </w:tcBorders>
            <w:shd w:val="clear" w:color="000000" w:fill="FFFFFF"/>
            <w:noWrap/>
            <w:vAlign w:val="center"/>
            <w:hideMark/>
          </w:tcPr>
          <w:p w14:paraId="0F48CDD8" w14:textId="77777777" w:rsidR="00893088" w:rsidRPr="003725C2" w:rsidRDefault="00893088" w:rsidP="00893088">
            <w:pPr>
              <w:jc w:val="center"/>
              <w:rPr>
                <w:rFonts w:ascii="Calibri" w:hAnsi="Calibri"/>
                <w:color w:val="000000"/>
              </w:rPr>
            </w:pPr>
            <w:r w:rsidRPr="003725C2">
              <w:rPr>
                <w:rFonts w:ascii="Calibri" w:hAnsi="Calibri"/>
                <w:color w:val="000000"/>
              </w:rPr>
              <w:t>4,432%</w:t>
            </w:r>
          </w:p>
        </w:tc>
        <w:tc>
          <w:tcPr>
            <w:tcW w:w="1419" w:type="dxa"/>
            <w:tcBorders>
              <w:top w:val="nil"/>
              <w:left w:val="single" w:sz="4" w:space="0" w:color="auto"/>
              <w:bottom w:val="nil"/>
              <w:right w:val="nil"/>
            </w:tcBorders>
            <w:shd w:val="clear" w:color="000000" w:fill="FFFFFF"/>
            <w:noWrap/>
            <w:vAlign w:val="center"/>
            <w:hideMark/>
          </w:tcPr>
          <w:p w14:paraId="770D8CD1" w14:textId="77777777" w:rsidR="00893088" w:rsidRPr="003725C2" w:rsidRDefault="00893088" w:rsidP="00893088">
            <w:pPr>
              <w:jc w:val="center"/>
              <w:rPr>
                <w:rFonts w:ascii="Calibri" w:hAnsi="Calibri"/>
                <w:color w:val="000000"/>
              </w:rPr>
            </w:pPr>
            <w:r w:rsidRPr="003725C2">
              <w:rPr>
                <w:rFonts w:ascii="Calibri" w:hAnsi="Calibri"/>
                <w:color w:val="000000"/>
              </w:rPr>
              <w:t>11,14%</w:t>
            </w:r>
          </w:p>
        </w:tc>
        <w:tc>
          <w:tcPr>
            <w:tcW w:w="1417" w:type="dxa"/>
            <w:tcBorders>
              <w:top w:val="nil"/>
              <w:left w:val="nil"/>
              <w:bottom w:val="nil"/>
              <w:right w:val="single" w:sz="4" w:space="0" w:color="auto"/>
            </w:tcBorders>
            <w:shd w:val="clear" w:color="000000" w:fill="FFFFFF"/>
            <w:noWrap/>
            <w:vAlign w:val="center"/>
            <w:hideMark/>
          </w:tcPr>
          <w:p w14:paraId="5DE0145A" w14:textId="77777777" w:rsidR="00893088" w:rsidRPr="003725C2" w:rsidRDefault="00893088" w:rsidP="00893088">
            <w:pPr>
              <w:jc w:val="center"/>
              <w:rPr>
                <w:rFonts w:ascii="Calibri" w:hAnsi="Calibri"/>
                <w:color w:val="000000"/>
              </w:rPr>
            </w:pPr>
            <w:r w:rsidRPr="003725C2">
              <w:rPr>
                <w:rFonts w:ascii="Calibri" w:hAnsi="Calibri"/>
                <w:color w:val="000000"/>
              </w:rPr>
              <w:t>88,86%</w:t>
            </w:r>
          </w:p>
        </w:tc>
      </w:tr>
      <w:tr w:rsidR="00893088" w:rsidRPr="003725C2" w14:paraId="3B4DF8AB"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6DEAB744" w14:textId="77777777" w:rsidR="00893088" w:rsidRPr="003725C2" w:rsidRDefault="00893088" w:rsidP="00893088">
            <w:pPr>
              <w:jc w:val="center"/>
              <w:rPr>
                <w:rFonts w:ascii="Calibri" w:hAnsi="Calibri"/>
                <w:color w:val="000000"/>
              </w:rPr>
            </w:pPr>
            <w:r w:rsidRPr="003725C2">
              <w:rPr>
                <w:rFonts w:ascii="Calibri" w:hAnsi="Calibri"/>
                <w:color w:val="000000"/>
              </w:rPr>
              <w:t>25/mar/18</w:t>
            </w:r>
          </w:p>
        </w:tc>
        <w:tc>
          <w:tcPr>
            <w:tcW w:w="1420" w:type="dxa"/>
            <w:tcBorders>
              <w:top w:val="nil"/>
              <w:left w:val="nil"/>
              <w:bottom w:val="nil"/>
              <w:right w:val="nil"/>
            </w:tcBorders>
            <w:shd w:val="clear" w:color="000000" w:fill="FFFFFF"/>
            <w:noWrap/>
            <w:vAlign w:val="center"/>
            <w:hideMark/>
          </w:tcPr>
          <w:p w14:paraId="60858E88"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2.228.544 </w:t>
            </w:r>
          </w:p>
        </w:tc>
        <w:tc>
          <w:tcPr>
            <w:tcW w:w="1429" w:type="dxa"/>
            <w:tcBorders>
              <w:top w:val="nil"/>
              <w:left w:val="nil"/>
              <w:bottom w:val="nil"/>
              <w:right w:val="nil"/>
            </w:tcBorders>
            <w:shd w:val="clear" w:color="000000" w:fill="FFFFFF"/>
            <w:noWrap/>
            <w:vAlign w:val="center"/>
            <w:hideMark/>
          </w:tcPr>
          <w:p w14:paraId="7EB9E7B8"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21.024 </w:t>
            </w:r>
          </w:p>
        </w:tc>
        <w:tc>
          <w:tcPr>
            <w:tcW w:w="1419" w:type="dxa"/>
            <w:tcBorders>
              <w:top w:val="nil"/>
              <w:left w:val="nil"/>
              <w:bottom w:val="nil"/>
              <w:right w:val="nil"/>
            </w:tcBorders>
            <w:shd w:val="clear" w:color="000000" w:fill="FFFFFF"/>
            <w:noWrap/>
            <w:vAlign w:val="center"/>
            <w:hideMark/>
          </w:tcPr>
          <w:p w14:paraId="3CFB88C3" w14:textId="77777777" w:rsidR="00893088" w:rsidRPr="003725C2" w:rsidRDefault="00893088" w:rsidP="00893088">
            <w:pPr>
              <w:jc w:val="center"/>
              <w:rPr>
                <w:rFonts w:ascii="Calibri" w:hAnsi="Calibri"/>
                <w:color w:val="000000"/>
              </w:rPr>
            </w:pPr>
            <w:r w:rsidRPr="003725C2">
              <w:rPr>
                <w:rFonts w:ascii="Calibri" w:hAnsi="Calibri"/>
                <w:color w:val="000000"/>
              </w:rPr>
              <w:t>6,474%</w:t>
            </w:r>
          </w:p>
        </w:tc>
        <w:tc>
          <w:tcPr>
            <w:tcW w:w="1419" w:type="dxa"/>
            <w:tcBorders>
              <w:top w:val="nil"/>
              <w:left w:val="nil"/>
              <w:bottom w:val="nil"/>
              <w:right w:val="nil"/>
            </w:tcBorders>
            <w:shd w:val="clear" w:color="000000" w:fill="FFFFFF"/>
            <w:noWrap/>
            <w:vAlign w:val="center"/>
            <w:hideMark/>
          </w:tcPr>
          <w:p w14:paraId="18BA71B1" w14:textId="77777777" w:rsidR="00893088" w:rsidRPr="003725C2" w:rsidRDefault="00893088" w:rsidP="00893088">
            <w:pPr>
              <w:jc w:val="center"/>
              <w:rPr>
                <w:rFonts w:ascii="Calibri" w:hAnsi="Calibri"/>
                <w:color w:val="000000"/>
              </w:rPr>
            </w:pPr>
            <w:r w:rsidRPr="003725C2">
              <w:rPr>
                <w:rFonts w:ascii="Calibri" w:hAnsi="Calibri"/>
                <w:color w:val="000000"/>
              </w:rPr>
              <w:t>4,443%</w:t>
            </w:r>
          </w:p>
        </w:tc>
        <w:tc>
          <w:tcPr>
            <w:tcW w:w="1419" w:type="dxa"/>
            <w:tcBorders>
              <w:top w:val="nil"/>
              <w:left w:val="single" w:sz="4" w:space="0" w:color="auto"/>
              <w:bottom w:val="nil"/>
              <w:right w:val="nil"/>
            </w:tcBorders>
            <w:shd w:val="clear" w:color="000000" w:fill="FFFFFF"/>
            <w:noWrap/>
            <w:vAlign w:val="center"/>
            <w:hideMark/>
          </w:tcPr>
          <w:p w14:paraId="43A84667" w14:textId="77777777" w:rsidR="00893088" w:rsidRPr="003725C2" w:rsidRDefault="00893088" w:rsidP="00893088">
            <w:pPr>
              <w:jc w:val="center"/>
              <w:rPr>
                <w:rFonts w:ascii="Calibri" w:hAnsi="Calibri"/>
                <w:color w:val="000000"/>
              </w:rPr>
            </w:pPr>
            <w:r w:rsidRPr="003725C2">
              <w:rPr>
                <w:rFonts w:ascii="Calibri" w:hAnsi="Calibri"/>
                <w:color w:val="000000"/>
              </w:rPr>
              <w:t>10,92%</w:t>
            </w:r>
          </w:p>
        </w:tc>
        <w:tc>
          <w:tcPr>
            <w:tcW w:w="1417" w:type="dxa"/>
            <w:tcBorders>
              <w:top w:val="nil"/>
              <w:left w:val="nil"/>
              <w:bottom w:val="nil"/>
              <w:right w:val="single" w:sz="4" w:space="0" w:color="auto"/>
            </w:tcBorders>
            <w:shd w:val="clear" w:color="000000" w:fill="FFFFFF"/>
            <w:noWrap/>
            <w:vAlign w:val="center"/>
            <w:hideMark/>
          </w:tcPr>
          <w:p w14:paraId="29A1B29D" w14:textId="77777777" w:rsidR="00893088" w:rsidRPr="003725C2" w:rsidRDefault="00893088" w:rsidP="00893088">
            <w:pPr>
              <w:jc w:val="center"/>
              <w:rPr>
                <w:rFonts w:ascii="Calibri" w:hAnsi="Calibri"/>
                <w:color w:val="000000"/>
              </w:rPr>
            </w:pPr>
            <w:r w:rsidRPr="003725C2">
              <w:rPr>
                <w:rFonts w:ascii="Calibri" w:hAnsi="Calibri"/>
                <w:color w:val="000000"/>
              </w:rPr>
              <w:t>89,08%</w:t>
            </w:r>
          </w:p>
        </w:tc>
      </w:tr>
      <w:tr w:rsidR="00893088" w:rsidRPr="003725C2" w14:paraId="4944E451"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39498479" w14:textId="77777777" w:rsidR="00893088" w:rsidRPr="003725C2" w:rsidRDefault="00893088" w:rsidP="00893088">
            <w:pPr>
              <w:jc w:val="center"/>
              <w:rPr>
                <w:rFonts w:ascii="Calibri" w:hAnsi="Calibri"/>
                <w:color w:val="000000"/>
              </w:rPr>
            </w:pPr>
            <w:r w:rsidRPr="003725C2">
              <w:rPr>
                <w:rFonts w:ascii="Calibri" w:hAnsi="Calibri"/>
                <w:color w:val="000000"/>
              </w:rPr>
              <w:t>25/abr/18</w:t>
            </w:r>
          </w:p>
        </w:tc>
        <w:tc>
          <w:tcPr>
            <w:tcW w:w="1420" w:type="dxa"/>
            <w:tcBorders>
              <w:top w:val="nil"/>
              <w:left w:val="nil"/>
              <w:bottom w:val="nil"/>
              <w:right w:val="nil"/>
            </w:tcBorders>
            <w:shd w:val="clear" w:color="000000" w:fill="FFFFFF"/>
            <w:noWrap/>
            <w:vAlign w:val="center"/>
            <w:hideMark/>
          </w:tcPr>
          <w:p w14:paraId="546BF351"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2.143.108 </w:t>
            </w:r>
          </w:p>
        </w:tc>
        <w:tc>
          <w:tcPr>
            <w:tcW w:w="1429" w:type="dxa"/>
            <w:tcBorders>
              <w:top w:val="nil"/>
              <w:left w:val="nil"/>
              <w:bottom w:val="nil"/>
              <w:right w:val="nil"/>
            </w:tcBorders>
            <w:shd w:val="clear" w:color="000000" w:fill="FFFFFF"/>
            <w:noWrap/>
            <w:vAlign w:val="center"/>
            <w:hideMark/>
          </w:tcPr>
          <w:p w14:paraId="4C6250B4"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20.218 </w:t>
            </w:r>
          </w:p>
        </w:tc>
        <w:tc>
          <w:tcPr>
            <w:tcW w:w="1419" w:type="dxa"/>
            <w:tcBorders>
              <w:top w:val="nil"/>
              <w:left w:val="nil"/>
              <w:bottom w:val="nil"/>
              <w:right w:val="nil"/>
            </w:tcBorders>
            <w:shd w:val="clear" w:color="000000" w:fill="FFFFFF"/>
            <w:noWrap/>
            <w:vAlign w:val="center"/>
            <w:hideMark/>
          </w:tcPr>
          <w:p w14:paraId="72BEE0E7" w14:textId="77777777" w:rsidR="00893088" w:rsidRPr="003725C2" w:rsidRDefault="00893088" w:rsidP="00893088">
            <w:pPr>
              <w:jc w:val="center"/>
              <w:rPr>
                <w:rFonts w:ascii="Calibri" w:hAnsi="Calibri"/>
                <w:color w:val="000000"/>
              </w:rPr>
            </w:pPr>
            <w:r w:rsidRPr="003725C2">
              <w:rPr>
                <w:rFonts w:ascii="Calibri" w:hAnsi="Calibri"/>
                <w:color w:val="000000"/>
              </w:rPr>
              <w:t>6,241%</w:t>
            </w:r>
          </w:p>
        </w:tc>
        <w:tc>
          <w:tcPr>
            <w:tcW w:w="1419" w:type="dxa"/>
            <w:tcBorders>
              <w:top w:val="nil"/>
              <w:left w:val="nil"/>
              <w:bottom w:val="nil"/>
              <w:right w:val="nil"/>
            </w:tcBorders>
            <w:shd w:val="clear" w:color="000000" w:fill="FFFFFF"/>
            <w:noWrap/>
            <w:vAlign w:val="center"/>
            <w:hideMark/>
          </w:tcPr>
          <w:p w14:paraId="1FC7041E" w14:textId="77777777" w:rsidR="00893088" w:rsidRPr="003725C2" w:rsidRDefault="00893088" w:rsidP="00893088">
            <w:pPr>
              <w:jc w:val="center"/>
              <w:rPr>
                <w:rFonts w:ascii="Calibri" w:hAnsi="Calibri"/>
                <w:color w:val="000000"/>
              </w:rPr>
            </w:pPr>
            <w:r w:rsidRPr="003725C2">
              <w:rPr>
                <w:rFonts w:ascii="Calibri" w:hAnsi="Calibri"/>
                <w:color w:val="000000"/>
              </w:rPr>
              <w:t>4,454%</w:t>
            </w:r>
          </w:p>
        </w:tc>
        <w:tc>
          <w:tcPr>
            <w:tcW w:w="1419" w:type="dxa"/>
            <w:tcBorders>
              <w:top w:val="nil"/>
              <w:left w:val="single" w:sz="4" w:space="0" w:color="auto"/>
              <w:bottom w:val="nil"/>
              <w:right w:val="nil"/>
            </w:tcBorders>
            <w:shd w:val="clear" w:color="000000" w:fill="FFFFFF"/>
            <w:noWrap/>
            <w:vAlign w:val="center"/>
            <w:hideMark/>
          </w:tcPr>
          <w:p w14:paraId="30F5B2AA" w14:textId="77777777" w:rsidR="00893088" w:rsidRPr="003725C2" w:rsidRDefault="00893088" w:rsidP="00893088">
            <w:pPr>
              <w:jc w:val="center"/>
              <w:rPr>
                <w:rFonts w:ascii="Calibri" w:hAnsi="Calibri"/>
                <w:color w:val="000000"/>
              </w:rPr>
            </w:pPr>
            <w:r w:rsidRPr="003725C2">
              <w:rPr>
                <w:rFonts w:ascii="Calibri" w:hAnsi="Calibri"/>
                <w:color w:val="000000"/>
              </w:rPr>
              <w:t>10,69%</w:t>
            </w:r>
          </w:p>
        </w:tc>
        <w:tc>
          <w:tcPr>
            <w:tcW w:w="1417" w:type="dxa"/>
            <w:tcBorders>
              <w:top w:val="nil"/>
              <w:left w:val="nil"/>
              <w:bottom w:val="nil"/>
              <w:right w:val="single" w:sz="4" w:space="0" w:color="auto"/>
            </w:tcBorders>
            <w:shd w:val="clear" w:color="000000" w:fill="FFFFFF"/>
            <w:noWrap/>
            <w:vAlign w:val="center"/>
            <w:hideMark/>
          </w:tcPr>
          <w:p w14:paraId="5CD3ED56" w14:textId="77777777" w:rsidR="00893088" w:rsidRPr="003725C2" w:rsidRDefault="00893088" w:rsidP="00893088">
            <w:pPr>
              <w:jc w:val="center"/>
              <w:rPr>
                <w:rFonts w:ascii="Calibri" w:hAnsi="Calibri"/>
                <w:color w:val="000000"/>
              </w:rPr>
            </w:pPr>
            <w:r w:rsidRPr="003725C2">
              <w:rPr>
                <w:rFonts w:ascii="Calibri" w:hAnsi="Calibri"/>
                <w:color w:val="000000"/>
              </w:rPr>
              <w:t>89,30%</w:t>
            </w:r>
          </w:p>
        </w:tc>
      </w:tr>
      <w:tr w:rsidR="00893088" w:rsidRPr="003725C2" w14:paraId="73359087"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72F7DCBA" w14:textId="77777777" w:rsidR="00893088" w:rsidRPr="003725C2" w:rsidRDefault="00893088" w:rsidP="00893088">
            <w:pPr>
              <w:jc w:val="center"/>
              <w:rPr>
                <w:rFonts w:ascii="Calibri" w:hAnsi="Calibri"/>
                <w:color w:val="000000"/>
              </w:rPr>
            </w:pPr>
            <w:r w:rsidRPr="003725C2">
              <w:rPr>
                <w:rFonts w:ascii="Calibri" w:hAnsi="Calibri"/>
                <w:color w:val="000000"/>
              </w:rPr>
              <w:lastRenderedPageBreak/>
              <w:t>25/mai/18</w:t>
            </w:r>
          </w:p>
        </w:tc>
        <w:tc>
          <w:tcPr>
            <w:tcW w:w="1420" w:type="dxa"/>
            <w:tcBorders>
              <w:top w:val="nil"/>
              <w:left w:val="nil"/>
              <w:bottom w:val="nil"/>
              <w:right w:val="nil"/>
            </w:tcBorders>
            <w:shd w:val="clear" w:color="000000" w:fill="FFFFFF"/>
            <w:noWrap/>
            <w:vAlign w:val="center"/>
            <w:hideMark/>
          </w:tcPr>
          <w:p w14:paraId="29DBBB97"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2.057.778 </w:t>
            </w:r>
          </w:p>
        </w:tc>
        <w:tc>
          <w:tcPr>
            <w:tcW w:w="1429" w:type="dxa"/>
            <w:tcBorders>
              <w:top w:val="nil"/>
              <w:left w:val="nil"/>
              <w:bottom w:val="nil"/>
              <w:right w:val="nil"/>
            </w:tcBorders>
            <w:shd w:val="clear" w:color="000000" w:fill="FFFFFF"/>
            <w:noWrap/>
            <w:vAlign w:val="center"/>
            <w:hideMark/>
          </w:tcPr>
          <w:p w14:paraId="6DB8589C"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19.413 </w:t>
            </w:r>
          </w:p>
        </w:tc>
        <w:tc>
          <w:tcPr>
            <w:tcW w:w="1419" w:type="dxa"/>
            <w:tcBorders>
              <w:top w:val="nil"/>
              <w:left w:val="nil"/>
              <w:bottom w:val="nil"/>
              <w:right w:val="nil"/>
            </w:tcBorders>
            <w:shd w:val="clear" w:color="000000" w:fill="FFFFFF"/>
            <w:noWrap/>
            <w:vAlign w:val="center"/>
            <w:hideMark/>
          </w:tcPr>
          <w:p w14:paraId="542C40D2" w14:textId="77777777" w:rsidR="00893088" w:rsidRPr="003725C2" w:rsidRDefault="00893088" w:rsidP="00893088">
            <w:pPr>
              <w:jc w:val="center"/>
              <w:rPr>
                <w:rFonts w:ascii="Calibri" w:hAnsi="Calibri"/>
                <w:color w:val="000000"/>
              </w:rPr>
            </w:pPr>
            <w:r w:rsidRPr="003725C2">
              <w:rPr>
                <w:rFonts w:ascii="Calibri" w:hAnsi="Calibri"/>
                <w:color w:val="000000"/>
              </w:rPr>
              <w:t>6,008%</w:t>
            </w:r>
          </w:p>
        </w:tc>
        <w:tc>
          <w:tcPr>
            <w:tcW w:w="1419" w:type="dxa"/>
            <w:tcBorders>
              <w:top w:val="nil"/>
              <w:left w:val="nil"/>
              <w:bottom w:val="nil"/>
              <w:right w:val="nil"/>
            </w:tcBorders>
            <w:shd w:val="clear" w:color="000000" w:fill="FFFFFF"/>
            <w:noWrap/>
            <w:vAlign w:val="center"/>
            <w:hideMark/>
          </w:tcPr>
          <w:p w14:paraId="40BFA4B6" w14:textId="77777777" w:rsidR="00893088" w:rsidRPr="003725C2" w:rsidRDefault="00893088" w:rsidP="00893088">
            <w:pPr>
              <w:jc w:val="center"/>
              <w:rPr>
                <w:rFonts w:ascii="Calibri" w:hAnsi="Calibri"/>
                <w:color w:val="000000"/>
              </w:rPr>
            </w:pPr>
            <w:r w:rsidRPr="003725C2">
              <w:rPr>
                <w:rFonts w:ascii="Calibri" w:hAnsi="Calibri"/>
                <w:color w:val="000000"/>
              </w:rPr>
              <w:t>4,465%</w:t>
            </w:r>
          </w:p>
        </w:tc>
        <w:tc>
          <w:tcPr>
            <w:tcW w:w="1419" w:type="dxa"/>
            <w:tcBorders>
              <w:top w:val="nil"/>
              <w:left w:val="single" w:sz="4" w:space="0" w:color="auto"/>
              <w:bottom w:val="nil"/>
              <w:right w:val="nil"/>
            </w:tcBorders>
            <w:shd w:val="clear" w:color="000000" w:fill="FFFFFF"/>
            <w:noWrap/>
            <w:vAlign w:val="center"/>
            <w:hideMark/>
          </w:tcPr>
          <w:p w14:paraId="131EAD97" w14:textId="77777777" w:rsidR="00893088" w:rsidRPr="003725C2" w:rsidRDefault="00893088" w:rsidP="00893088">
            <w:pPr>
              <w:jc w:val="center"/>
              <w:rPr>
                <w:rFonts w:ascii="Calibri" w:hAnsi="Calibri"/>
                <w:color w:val="000000"/>
              </w:rPr>
            </w:pPr>
            <w:r w:rsidRPr="003725C2">
              <w:rPr>
                <w:rFonts w:ascii="Calibri" w:hAnsi="Calibri"/>
                <w:color w:val="000000"/>
              </w:rPr>
              <w:t>10,47%</w:t>
            </w:r>
          </w:p>
        </w:tc>
        <w:tc>
          <w:tcPr>
            <w:tcW w:w="1417" w:type="dxa"/>
            <w:tcBorders>
              <w:top w:val="nil"/>
              <w:left w:val="nil"/>
              <w:bottom w:val="nil"/>
              <w:right w:val="single" w:sz="4" w:space="0" w:color="auto"/>
            </w:tcBorders>
            <w:shd w:val="clear" w:color="000000" w:fill="FFFFFF"/>
            <w:noWrap/>
            <w:vAlign w:val="center"/>
            <w:hideMark/>
          </w:tcPr>
          <w:p w14:paraId="1AF63AAC" w14:textId="77777777" w:rsidR="00893088" w:rsidRPr="003725C2" w:rsidRDefault="00893088" w:rsidP="00893088">
            <w:pPr>
              <w:jc w:val="center"/>
              <w:rPr>
                <w:rFonts w:ascii="Calibri" w:hAnsi="Calibri"/>
                <w:color w:val="000000"/>
              </w:rPr>
            </w:pPr>
            <w:r w:rsidRPr="003725C2">
              <w:rPr>
                <w:rFonts w:ascii="Calibri" w:hAnsi="Calibri"/>
                <w:color w:val="000000"/>
              </w:rPr>
              <w:t>89,53%</w:t>
            </w:r>
          </w:p>
        </w:tc>
      </w:tr>
      <w:tr w:rsidR="00893088" w:rsidRPr="003725C2" w14:paraId="4C8CDBF5"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68F68626" w14:textId="77777777" w:rsidR="00893088" w:rsidRPr="003725C2" w:rsidRDefault="00893088" w:rsidP="00893088">
            <w:pPr>
              <w:jc w:val="center"/>
              <w:rPr>
                <w:rFonts w:ascii="Calibri" w:hAnsi="Calibri"/>
                <w:color w:val="000000"/>
              </w:rPr>
            </w:pPr>
            <w:r w:rsidRPr="003725C2">
              <w:rPr>
                <w:rFonts w:ascii="Calibri" w:hAnsi="Calibri"/>
                <w:color w:val="000000"/>
              </w:rPr>
              <w:t>25/jun/18</w:t>
            </w:r>
          </w:p>
        </w:tc>
        <w:tc>
          <w:tcPr>
            <w:tcW w:w="1420" w:type="dxa"/>
            <w:tcBorders>
              <w:top w:val="nil"/>
              <w:left w:val="nil"/>
              <w:bottom w:val="nil"/>
              <w:right w:val="nil"/>
            </w:tcBorders>
            <w:shd w:val="clear" w:color="000000" w:fill="FFFFFF"/>
            <w:noWrap/>
            <w:vAlign w:val="center"/>
            <w:hideMark/>
          </w:tcPr>
          <w:p w14:paraId="54854A6D"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1.972.342 </w:t>
            </w:r>
          </w:p>
        </w:tc>
        <w:tc>
          <w:tcPr>
            <w:tcW w:w="1429" w:type="dxa"/>
            <w:tcBorders>
              <w:top w:val="nil"/>
              <w:left w:val="nil"/>
              <w:bottom w:val="nil"/>
              <w:right w:val="nil"/>
            </w:tcBorders>
            <w:shd w:val="clear" w:color="000000" w:fill="FFFFFF"/>
            <w:noWrap/>
            <w:vAlign w:val="center"/>
            <w:hideMark/>
          </w:tcPr>
          <w:p w14:paraId="188523A6"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18.607 </w:t>
            </w:r>
          </w:p>
        </w:tc>
        <w:tc>
          <w:tcPr>
            <w:tcW w:w="1419" w:type="dxa"/>
            <w:tcBorders>
              <w:top w:val="nil"/>
              <w:left w:val="nil"/>
              <w:bottom w:val="nil"/>
              <w:right w:val="nil"/>
            </w:tcBorders>
            <w:shd w:val="clear" w:color="000000" w:fill="FFFFFF"/>
            <w:noWrap/>
            <w:vAlign w:val="center"/>
            <w:hideMark/>
          </w:tcPr>
          <w:p w14:paraId="46B547EF" w14:textId="77777777" w:rsidR="00893088" w:rsidRPr="003725C2" w:rsidRDefault="00893088" w:rsidP="00893088">
            <w:pPr>
              <w:jc w:val="center"/>
              <w:rPr>
                <w:rFonts w:ascii="Calibri" w:hAnsi="Calibri"/>
                <w:color w:val="000000"/>
              </w:rPr>
            </w:pPr>
            <w:r w:rsidRPr="003725C2">
              <w:rPr>
                <w:rFonts w:ascii="Calibri" w:hAnsi="Calibri"/>
                <w:color w:val="000000"/>
              </w:rPr>
              <w:t>5,773%</w:t>
            </w:r>
          </w:p>
        </w:tc>
        <w:tc>
          <w:tcPr>
            <w:tcW w:w="1419" w:type="dxa"/>
            <w:tcBorders>
              <w:top w:val="nil"/>
              <w:left w:val="nil"/>
              <w:bottom w:val="nil"/>
              <w:right w:val="nil"/>
            </w:tcBorders>
            <w:shd w:val="clear" w:color="000000" w:fill="FFFFFF"/>
            <w:noWrap/>
            <w:vAlign w:val="center"/>
            <w:hideMark/>
          </w:tcPr>
          <w:p w14:paraId="3395713E" w14:textId="77777777" w:rsidR="00893088" w:rsidRPr="003725C2" w:rsidRDefault="00893088" w:rsidP="00893088">
            <w:pPr>
              <w:jc w:val="center"/>
              <w:rPr>
                <w:rFonts w:ascii="Calibri" w:hAnsi="Calibri"/>
                <w:color w:val="000000"/>
              </w:rPr>
            </w:pPr>
            <w:r w:rsidRPr="003725C2">
              <w:rPr>
                <w:rFonts w:ascii="Calibri" w:hAnsi="Calibri"/>
                <w:color w:val="000000"/>
              </w:rPr>
              <w:t>4,476%</w:t>
            </w:r>
          </w:p>
        </w:tc>
        <w:tc>
          <w:tcPr>
            <w:tcW w:w="1419" w:type="dxa"/>
            <w:tcBorders>
              <w:top w:val="nil"/>
              <w:left w:val="single" w:sz="4" w:space="0" w:color="auto"/>
              <w:bottom w:val="nil"/>
              <w:right w:val="nil"/>
            </w:tcBorders>
            <w:shd w:val="clear" w:color="000000" w:fill="FFFFFF"/>
            <w:noWrap/>
            <w:vAlign w:val="center"/>
            <w:hideMark/>
          </w:tcPr>
          <w:p w14:paraId="07263410" w14:textId="77777777" w:rsidR="00893088" w:rsidRPr="003725C2" w:rsidRDefault="00893088" w:rsidP="00893088">
            <w:pPr>
              <w:jc w:val="center"/>
              <w:rPr>
                <w:rFonts w:ascii="Calibri" w:hAnsi="Calibri"/>
                <w:color w:val="000000"/>
              </w:rPr>
            </w:pPr>
            <w:r w:rsidRPr="003725C2">
              <w:rPr>
                <w:rFonts w:ascii="Calibri" w:hAnsi="Calibri"/>
                <w:color w:val="000000"/>
              </w:rPr>
              <w:t>10,25%</w:t>
            </w:r>
          </w:p>
        </w:tc>
        <w:tc>
          <w:tcPr>
            <w:tcW w:w="1417" w:type="dxa"/>
            <w:tcBorders>
              <w:top w:val="nil"/>
              <w:left w:val="nil"/>
              <w:bottom w:val="nil"/>
              <w:right w:val="single" w:sz="4" w:space="0" w:color="auto"/>
            </w:tcBorders>
            <w:shd w:val="clear" w:color="000000" w:fill="FFFFFF"/>
            <w:noWrap/>
            <w:vAlign w:val="center"/>
            <w:hideMark/>
          </w:tcPr>
          <w:p w14:paraId="5FA809CD" w14:textId="77777777" w:rsidR="00893088" w:rsidRPr="003725C2" w:rsidRDefault="00893088" w:rsidP="00893088">
            <w:pPr>
              <w:jc w:val="center"/>
              <w:rPr>
                <w:rFonts w:ascii="Calibri" w:hAnsi="Calibri"/>
                <w:color w:val="000000"/>
              </w:rPr>
            </w:pPr>
            <w:r w:rsidRPr="003725C2">
              <w:rPr>
                <w:rFonts w:ascii="Calibri" w:hAnsi="Calibri"/>
                <w:color w:val="000000"/>
              </w:rPr>
              <w:t>89,75%</w:t>
            </w:r>
          </w:p>
        </w:tc>
      </w:tr>
      <w:tr w:rsidR="00893088" w:rsidRPr="003725C2" w14:paraId="59995534"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52DF21B7" w14:textId="77777777" w:rsidR="00893088" w:rsidRPr="003725C2" w:rsidRDefault="00893088" w:rsidP="00893088">
            <w:pPr>
              <w:jc w:val="center"/>
              <w:rPr>
                <w:rFonts w:ascii="Calibri" w:hAnsi="Calibri"/>
                <w:color w:val="000000"/>
              </w:rPr>
            </w:pPr>
            <w:r w:rsidRPr="003725C2">
              <w:rPr>
                <w:rFonts w:ascii="Calibri" w:hAnsi="Calibri"/>
                <w:color w:val="000000"/>
              </w:rPr>
              <w:t>25/jul/18</w:t>
            </w:r>
          </w:p>
        </w:tc>
        <w:tc>
          <w:tcPr>
            <w:tcW w:w="1420" w:type="dxa"/>
            <w:tcBorders>
              <w:top w:val="nil"/>
              <w:left w:val="nil"/>
              <w:bottom w:val="nil"/>
              <w:right w:val="nil"/>
            </w:tcBorders>
            <w:shd w:val="clear" w:color="000000" w:fill="FFFFFF"/>
            <w:noWrap/>
            <w:vAlign w:val="center"/>
            <w:hideMark/>
          </w:tcPr>
          <w:p w14:paraId="551D4FE8"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1.886.906 </w:t>
            </w:r>
          </w:p>
        </w:tc>
        <w:tc>
          <w:tcPr>
            <w:tcW w:w="1429" w:type="dxa"/>
            <w:tcBorders>
              <w:top w:val="nil"/>
              <w:left w:val="nil"/>
              <w:bottom w:val="nil"/>
              <w:right w:val="nil"/>
            </w:tcBorders>
            <w:shd w:val="clear" w:color="000000" w:fill="FFFFFF"/>
            <w:noWrap/>
            <w:vAlign w:val="center"/>
            <w:hideMark/>
          </w:tcPr>
          <w:p w14:paraId="608F5CBC"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17.801 </w:t>
            </w:r>
          </w:p>
        </w:tc>
        <w:tc>
          <w:tcPr>
            <w:tcW w:w="1419" w:type="dxa"/>
            <w:tcBorders>
              <w:top w:val="nil"/>
              <w:left w:val="nil"/>
              <w:bottom w:val="nil"/>
              <w:right w:val="nil"/>
            </w:tcBorders>
            <w:shd w:val="clear" w:color="000000" w:fill="FFFFFF"/>
            <w:noWrap/>
            <w:vAlign w:val="center"/>
            <w:hideMark/>
          </w:tcPr>
          <w:p w14:paraId="76E56FE3" w14:textId="77777777" w:rsidR="00893088" w:rsidRPr="003725C2" w:rsidRDefault="00893088" w:rsidP="00893088">
            <w:pPr>
              <w:jc w:val="center"/>
              <w:rPr>
                <w:rFonts w:ascii="Calibri" w:hAnsi="Calibri"/>
                <w:color w:val="000000"/>
              </w:rPr>
            </w:pPr>
            <w:r w:rsidRPr="003725C2">
              <w:rPr>
                <w:rFonts w:ascii="Calibri" w:hAnsi="Calibri"/>
                <w:color w:val="000000"/>
              </w:rPr>
              <w:t>5,536%</w:t>
            </w:r>
          </w:p>
        </w:tc>
        <w:tc>
          <w:tcPr>
            <w:tcW w:w="1419" w:type="dxa"/>
            <w:tcBorders>
              <w:top w:val="nil"/>
              <w:left w:val="nil"/>
              <w:bottom w:val="nil"/>
              <w:right w:val="nil"/>
            </w:tcBorders>
            <w:shd w:val="clear" w:color="000000" w:fill="FFFFFF"/>
            <w:noWrap/>
            <w:vAlign w:val="center"/>
            <w:hideMark/>
          </w:tcPr>
          <w:p w14:paraId="5B023E44" w14:textId="77777777" w:rsidR="00893088" w:rsidRPr="003725C2" w:rsidRDefault="00893088" w:rsidP="00893088">
            <w:pPr>
              <w:jc w:val="center"/>
              <w:rPr>
                <w:rFonts w:ascii="Calibri" w:hAnsi="Calibri"/>
                <w:color w:val="000000"/>
              </w:rPr>
            </w:pPr>
            <w:r w:rsidRPr="003725C2">
              <w:rPr>
                <w:rFonts w:ascii="Calibri" w:hAnsi="Calibri"/>
                <w:color w:val="000000"/>
              </w:rPr>
              <w:t>4,487%</w:t>
            </w:r>
          </w:p>
        </w:tc>
        <w:tc>
          <w:tcPr>
            <w:tcW w:w="1419" w:type="dxa"/>
            <w:tcBorders>
              <w:top w:val="nil"/>
              <w:left w:val="single" w:sz="4" w:space="0" w:color="auto"/>
              <w:bottom w:val="nil"/>
              <w:right w:val="nil"/>
            </w:tcBorders>
            <w:shd w:val="clear" w:color="000000" w:fill="FFFFFF"/>
            <w:noWrap/>
            <w:vAlign w:val="center"/>
            <w:hideMark/>
          </w:tcPr>
          <w:p w14:paraId="001B98A3" w14:textId="77777777" w:rsidR="00893088" w:rsidRPr="003725C2" w:rsidRDefault="00893088" w:rsidP="00893088">
            <w:pPr>
              <w:jc w:val="center"/>
              <w:rPr>
                <w:rFonts w:ascii="Calibri" w:hAnsi="Calibri"/>
                <w:color w:val="000000"/>
              </w:rPr>
            </w:pPr>
            <w:r w:rsidRPr="003725C2">
              <w:rPr>
                <w:rFonts w:ascii="Calibri" w:hAnsi="Calibri"/>
                <w:color w:val="000000"/>
              </w:rPr>
              <w:t>10,02%</w:t>
            </w:r>
          </w:p>
        </w:tc>
        <w:tc>
          <w:tcPr>
            <w:tcW w:w="1417" w:type="dxa"/>
            <w:tcBorders>
              <w:top w:val="nil"/>
              <w:left w:val="nil"/>
              <w:bottom w:val="nil"/>
              <w:right w:val="single" w:sz="4" w:space="0" w:color="auto"/>
            </w:tcBorders>
            <w:shd w:val="clear" w:color="000000" w:fill="FFFFFF"/>
            <w:noWrap/>
            <w:vAlign w:val="center"/>
            <w:hideMark/>
          </w:tcPr>
          <w:p w14:paraId="3DBB6834" w14:textId="77777777" w:rsidR="00893088" w:rsidRPr="003725C2" w:rsidRDefault="00893088" w:rsidP="00893088">
            <w:pPr>
              <w:jc w:val="center"/>
              <w:rPr>
                <w:rFonts w:ascii="Calibri" w:hAnsi="Calibri"/>
                <w:color w:val="000000"/>
              </w:rPr>
            </w:pPr>
            <w:r w:rsidRPr="003725C2">
              <w:rPr>
                <w:rFonts w:ascii="Calibri" w:hAnsi="Calibri"/>
                <w:color w:val="000000"/>
              </w:rPr>
              <w:t>89,98%</w:t>
            </w:r>
          </w:p>
        </w:tc>
      </w:tr>
      <w:tr w:rsidR="00893088" w:rsidRPr="003725C2" w14:paraId="27A6C1B1"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6A668A99" w14:textId="77777777" w:rsidR="00893088" w:rsidRPr="003725C2" w:rsidRDefault="00893088" w:rsidP="00893088">
            <w:pPr>
              <w:jc w:val="center"/>
              <w:rPr>
                <w:rFonts w:ascii="Calibri" w:hAnsi="Calibri"/>
                <w:color w:val="000000"/>
              </w:rPr>
            </w:pPr>
            <w:r w:rsidRPr="003725C2">
              <w:rPr>
                <w:rFonts w:ascii="Calibri" w:hAnsi="Calibri"/>
                <w:color w:val="000000"/>
              </w:rPr>
              <w:t>25/ago/18</w:t>
            </w:r>
          </w:p>
        </w:tc>
        <w:tc>
          <w:tcPr>
            <w:tcW w:w="1420" w:type="dxa"/>
            <w:tcBorders>
              <w:top w:val="nil"/>
              <w:left w:val="nil"/>
              <w:bottom w:val="nil"/>
              <w:right w:val="nil"/>
            </w:tcBorders>
            <w:shd w:val="clear" w:color="000000" w:fill="FFFFFF"/>
            <w:noWrap/>
            <w:vAlign w:val="center"/>
            <w:hideMark/>
          </w:tcPr>
          <w:p w14:paraId="7AE00032"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1.801.470 </w:t>
            </w:r>
          </w:p>
        </w:tc>
        <w:tc>
          <w:tcPr>
            <w:tcW w:w="1429" w:type="dxa"/>
            <w:tcBorders>
              <w:top w:val="nil"/>
              <w:left w:val="nil"/>
              <w:bottom w:val="nil"/>
              <w:right w:val="nil"/>
            </w:tcBorders>
            <w:shd w:val="clear" w:color="000000" w:fill="FFFFFF"/>
            <w:noWrap/>
            <w:vAlign w:val="center"/>
            <w:hideMark/>
          </w:tcPr>
          <w:p w14:paraId="7E747E96"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16.995 </w:t>
            </w:r>
          </w:p>
        </w:tc>
        <w:tc>
          <w:tcPr>
            <w:tcW w:w="1419" w:type="dxa"/>
            <w:tcBorders>
              <w:top w:val="nil"/>
              <w:left w:val="nil"/>
              <w:bottom w:val="nil"/>
              <w:right w:val="nil"/>
            </w:tcBorders>
            <w:shd w:val="clear" w:color="000000" w:fill="FFFFFF"/>
            <w:noWrap/>
            <w:vAlign w:val="center"/>
            <w:hideMark/>
          </w:tcPr>
          <w:p w14:paraId="56294D95" w14:textId="77777777" w:rsidR="00893088" w:rsidRPr="003725C2" w:rsidRDefault="00893088" w:rsidP="00893088">
            <w:pPr>
              <w:jc w:val="center"/>
              <w:rPr>
                <w:rFonts w:ascii="Calibri" w:hAnsi="Calibri"/>
                <w:color w:val="000000"/>
              </w:rPr>
            </w:pPr>
            <w:r w:rsidRPr="003725C2">
              <w:rPr>
                <w:rFonts w:ascii="Calibri" w:hAnsi="Calibri"/>
                <w:color w:val="000000"/>
              </w:rPr>
              <w:t>5,299%</w:t>
            </w:r>
          </w:p>
        </w:tc>
        <w:tc>
          <w:tcPr>
            <w:tcW w:w="1419" w:type="dxa"/>
            <w:tcBorders>
              <w:top w:val="nil"/>
              <w:left w:val="nil"/>
              <w:bottom w:val="nil"/>
              <w:right w:val="nil"/>
            </w:tcBorders>
            <w:shd w:val="clear" w:color="000000" w:fill="FFFFFF"/>
            <w:noWrap/>
            <w:vAlign w:val="center"/>
            <w:hideMark/>
          </w:tcPr>
          <w:p w14:paraId="0992282C" w14:textId="77777777" w:rsidR="00893088" w:rsidRPr="003725C2" w:rsidRDefault="00893088" w:rsidP="00893088">
            <w:pPr>
              <w:jc w:val="center"/>
              <w:rPr>
                <w:rFonts w:ascii="Calibri" w:hAnsi="Calibri"/>
                <w:color w:val="000000"/>
              </w:rPr>
            </w:pPr>
            <w:r w:rsidRPr="003725C2">
              <w:rPr>
                <w:rFonts w:ascii="Calibri" w:hAnsi="Calibri"/>
                <w:color w:val="000000"/>
              </w:rPr>
              <w:t>4,498%</w:t>
            </w:r>
          </w:p>
        </w:tc>
        <w:tc>
          <w:tcPr>
            <w:tcW w:w="1419" w:type="dxa"/>
            <w:tcBorders>
              <w:top w:val="nil"/>
              <w:left w:val="single" w:sz="4" w:space="0" w:color="auto"/>
              <w:bottom w:val="nil"/>
              <w:right w:val="nil"/>
            </w:tcBorders>
            <w:shd w:val="clear" w:color="000000" w:fill="FFFFFF"/>
            <w:noWrap/>
            <w:vAlign w:val="center"/>
            <w:hideMark/>
          </w:tcPr>
          <w:p w14:paraId="471BC7B2" w14:textId="77777777" w:rsidR="00893088" w:rsidRPr="003725C2" w:rsidRDefault="00893088" w:rsidP="00893088">
            <w:pPr>
              <w:jc w:val="center"/>
              <w:rPr>
                <w:rFonts w:ascii="Calibri" w:hAnsi="Calibri"/>
                <w:color w:val="000000"/>
              </w:rPr>
            </w:pPr>
            <w:r w:rsidRPr="003725C2">
              <w:rPr>
                <w:rFonts w:ascii="Calibri" w:hAnsi="Calibri"/>
                <w:color w:val="000000"/>
              </w:rPr>
              <w:t>9,80%</w:t>
            </w:r>
          </w:p>
        </w:tc>
        <w:tc>
          <w:tcPr>
            <w:tcW w:w="1417" w:type="dxa"/>
            <w:tcBorders>
              <w:top w:val="nil"/>
              <w:left w:val="nil"/>
              <w:bottom w:val="nil"/>
              <w:right w:val="single" w:sz="4" w:space="0" w:color="auto"/>
            </w:tcBorders>
            <w:shd w:val="clear" w:color="000000" w:fill="FFFFFF"/>
            <w:noWrap/>
            <w:vAlign w:val="center"/>
            <w:hideMark/>
          </w:tcPr>
          <w:p w14:paraId="0FC8DBD9" w14:textId="77777777" w:rsidR="00893088" w:rsidRPr="003725C2" w:rsidRDefault="00893088" w:rsidP="00893088">
            <w:pPr>
              <w:jc w:val="center"/>
              <w:rPr>
                <w:rFonts w:ascii="Calibri" w:hAnsi="Calibri"/>
                <w:color w:val="000000"/>
              </w:rPr>
            </w:pPr>
            <w:r w:rsidRPr="003725C2">
              <w:rPr>
                <w:rFonts w:ascii="Calibri" w:hAnsi="Calibri"/>
                <w:color w:val="000000"/>
              </w:rPr>
              <w:t>90,20%</w:t>
            </w:r>
          </w:p>
        </w:tc>
      </w:tr>
      <w:tr w:rsidR="00893088" w:rsidRPr="003725C2" w14:paraId="4E587258"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43615D12" w14:textId="77777777" w:rsidR="00893088" w:rsidRPr="003725C2" w:rsidRDefault="00893088" w:rsidP="00893088">
            <w:pPr>
              <w:jc w:val="center"/>
              <w:rPr>
                <w:rFonts w:ascii="Calibri" w:hAnsi="Calibri"/>
                <w:color w:val="000000"/>
              </w:rPr>
            </w:pPr>
            <w:r w:rsidRPr="003725C2">
              <w:rPr>
                <w:rFonts w:ascii="Calibri" w:hAnsi="Calibri"/>
                <w:color w:val="000000"/>
              </w:rPr>
              <w:t>25/set/18</w:t>
            </w:r>
          </w:p>
        </w:tc>
        <w:tc>
          <w:tcPr>
            <w:tcW w:w="1420" w:type="dxa"/>
            <w:tcBorders>
              <w:top w:val="nil"/>
              <w:left w:val="nil"/>
              <w:bottom w:val="nil"/>
              <w:right w:val="nil"/>
            </w:tcBorders>
            <w:shd w:val="clear" w:color="000000" w:fill="FFFFFF"/>
            <w:noWrap/>
            <w:vAlign w:val="center"/>
            <w:hideMark/>
          </w:tcPr>
          <w:p w14:paraId="093C571B"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1.716.140 </w:t>
            </w:r>
          </w:p>
        </w:tc>
        <w:tc>
          <w:tcPr>
            <w:tcW w:w="1429" w:type="dxa"/>
            <w:tcBorders>
              <w:top w:val="nil"/>
              <w:left w:val="nil"/>
              <w:bottom w:val="nil"/>
              <w:right w:val="nil"/>
            </w:tcBorders>
            <w:shd w:val="clear" w:color="000000" w:fill="FFFFFF"/>
            <w:noWrap/>
            <w:vAlign w:val="center"/>
            <w:hideMark/>
          </w:tcPr>
          <w:p w14:paraId="6AE658EF"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16.190 </w:t>
            </w:r>
          </w:p>
        </w:tc>
        <w:tc>
          <w:tcPr>
            <w:tcW w:w="1419" w:type="dxa"/>
            <w:tcBorders>
              <w:top w:val="nil"/>
              <w:left w:val="nil"/>
              <w:bottom w:val="nil"/>
              <w:right w:val="nil"/>
            </w:tcBorders>
            <w:shd w:val="clear" w:color="000000" w:fill="FFFFFF"/>
            <w:noWrap/>
            <w:vAlign w:val="center"/>
            <w:hideMark/>
          </w:tcPr>
          <w:p w14:paraId="21EEB685" w14:textId="77777777" w:rsidR="00893088" w:rsidRPr="003725C2" w:rsidRDefault="00893088" w:rsidP="00893088">
            <w:pPr>
              <w:jc w:val="center"/>
              <w:rPr>
                <w:rFonts w:ascii="Calibri" w:hAnsi="Calibri"/>
                <w:color w:val="000000"/>
              </w:rPr>
            </w:pPr>
            <w:r w:rsidRPr="003725C2">
              <w:rPr>
                <w:rFonts w:ascii="Calibri" w:hAnsi="Calibri"/>
                <w:color w:val="000000"/>
              </w:rPr>
              <w:t>5,061%</w:t>
            </w:r>
          </w:p>
        </w:tc>
        <w:tc>
          <w:tcPr>
            <w:tcW w:w="1419" w:type="dxa"/>
            <w:tcBorders>
              <w:top w:val="nil"/>
              <w:left w:val="nil"/>
              <w:bottom w:val="nil"/>
              <w:right w:val="nil"/>
            </w:tcBorders>
            <w:shd w:val="clear" w:color="000000" w:fill="FFFFFF"/>
            <w:noWrap/>
            <w:vAlign w:val="center"/>
            <w:hideMark/>
          </w:tcPr>
          <w:p w14:paraId="5DDCE328" w14:textId="77777777" w:rsidR="00893088" w:rsidRPr="003725C2" w:rsidRDefault="00893088" w:rsidP="00893088">
            <w:pPr>
              <w:jc w:val="center"/>
              <w:rPr>
                <w:rFonts w:ascii="Calibri" w:hAnsi="Calibri"/>
                <w:color w:val="000000"/>
              </w:rPr>
            </w:pPr>
            <w:r w:rsidRPr="003725C2">
              <w:rPr>
                <w:rFonts w:ascii="Calibri" w:hAnsi="Calibri"/>
                <w:color w:val="000000"/>
              </w:rPr>
              <w:t>4,510%</w:t>
            </w:r>
          </w:p>
        </w:tc>
        <w:tc>
          <w:tcPr>
            <w:tcW w:w="1419" w:type="dxa"/>
            <w:tcBorders>
              <w:top w:val="nil"/>
              <w:left w:val="single" w:sz="4" w:space="0" w:color="auto"/>
              <w:bottom w:val="nil"/>
              <w:right w:val="nil"/>
            </w:tcBorders>
            <w:shd w:val="clear" w:color="000000" w:fill="FFFFFF"/>
            <w:noWrap/>
            <w:vAlign w:val="center"/>
            <w:hideMark/>
          </w:tcPr>
          <w:p w14:paraId="7E03635F" w14:textId="77777777" w:rsidR="00893088" w:rsidRPr="003725C2" w:rsidRDefault="00893088" w:rsidP="00893088">
            <w:pPr>
              <w:jc w:val="center"/>
              <w:rPr>
                <w:rFonts w:ascii="Calibri" w:hAnsi="Calibri"/>
                <w:color w:val="000000"/>
              </w:rPr>
            </w:pPr>
            <w:r w:rsidRPr="003725C2">
              <w:rPr>
                <w:rFonts w:ascii="Calibri" w:hAnsi="Calibri"/>
                <w:color w:val="000000"/>
              </w:rPr>
              <w:t>9,57%</w:t>
            </w:r>
          </w:p>
        </w:tc>
        <w:tc>
          <w:tcPr>
            <w:tcW w:w="1417" w:type="dxa"/>
            <w:tcBorders>
              <w:top w:val="nil"/>
              <w:left w:val="nil"/>
              <w:bottom w:val="nil"/>
              <w:right w:val="single" w:sz="4" w:space="0" w:color="auto"/>
            </w:tcBorders>
            <w:shd w:val="clear" w:color="000000" w:fill="FFFFFF"/>
            <w:noWrap/>
            <w:vAlign w:val="center"/>
            <w:hideMark/>
          </w:tcPr>
          <w:p w14:paraId="63083EA7" w14:textId="77777777" w:rsidR="00893088" w:rsidRPr="003725C2" w:rsidRDefault="00893088" w:rsidP="00893088">
            <w:pPr>
              <w:jc w:val="center"/>
              <w:rPr>
                <w:rFonts w:ascii="Calibri" w:hAnsi="Calibri"/>
                <w:color w:val="000000"/>
              </w:rPr>
            </w:pPr>
            <w:r w:rsidRPr="003725C2">
              <w:rPr>
                <w:rFonts w:ascii="Calibri" w:hAnsi="Calibri"/>
                <w:color w:val="000000"/>
              </w:rPr>
              <w:t>90,43%</w:t>
            </w:r>
          </w:p>
        </w:tc>
      </w:tr>
      <w:tr w:rsidR="00893088" w:rsidRPr="003725C2" w14:paraId="36D0A78F"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32278677" w14:textId="77777777" w:rsidR="00893088" w:rsidRPr="003725C2" w:rsidRDefault="00893088" w:rsidP="00893088">
            <w:pPr>
              <w:jc w:val="center"/>
              <w:rPr>
                <w:rFonts w:ascii="Calibri" w:hAnsi="Calibri"/>
                <w:color w:val="000000"/>
              </w:rPr>
            </w:pPr>
            <w:r w:rsidRPr="003725C2">
              <w:rPr>
                <w:rFonts w:ascii="Calibri" w:hAnsi="Calibri"/>
                <w:color w:val="000000"/>
              </w:rPr>
              <w:t>25/out/18</w:t>
            </w:r>
          </w:p>
        </w:tc>
        <w:tc>
          <w:tcPr>
            <w:tcW w:w="1420" w:type="dxa"/>
            <w:tcBorders>
              <w:top w:val="nil"/>
              <w:left w:val="nil"/>
              <w:bottom w:val="nil"/>
              <w:right w:val="nil"/>
            </w:tcBorders>
            <w:shd w:val="clear" w:color="000000" w:fill="FFFFFF"/>
            <w:noWrap/>
            <w:vAlign w:val="center"/>
            <w:hideMark/>
          </w:tcPr>
          <w:p w14:paraId="315E5DAC"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1.630.704 </w:t>
            </w:r>
          </w:p>
        </w:tc>
        <w:tc>
          <w:tcPr>
            <w:tcW w:w="1429" w:type="dxa"/>
            <w:tcBorders>
              <w:top w:val="nil"/>
              <w:left w:val="nil"/>
              <w:bottom w:val="nil"/>
              <w:right w:val="nil"/>
            </w:tcBorders>
            <w:shd w:val="clear" w:color="000000" w:fill="FFFFFF"/>
            <w:noWrap/>
            <w:vAlign w:val="center"/>
            <w:hideMark/>
          </w:tcPr>
          <w:p w14:paraId="0C3C4C2E"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15.384 </w:t>
            </w:r>
          </w:p>
        </w:tc>
        <w:tc>
          <w:tcPr>
            <w:tcW w:w="1419" w:type="dxa"/>
            <w:tcBorders>
              <w:top w:val="nil"/>
              <w:left w:val="nil"/>
              <w:bottom w:val="nil"/>
              <w:right w:val="nil"/>
            </w:tcBorders>
            <w:shd w:val="clear" w:color="000000" w:fill="FFFFFF"/>
            <w:noWrap/>
            <w:vAlign w:val="center"/>
            <w:hideMark/>
          </w:tcPr>
          <w:p w14:paraId="00433923" w14:textId="77777777" w:rsidR="00893088" w:rsidRPr="003725C2" w:rsidRDefault="00893088" w:rsidP="00893088">
            <w:pPr>
              <w:jc w:val="center"/>
              <w:rPr>
                <w:rFonts w:ascii="Calibri" w:hAnsi="Calibri"/>
                <w:color w:val="000000"/>
              </w:rPr>
            </w:pPr>
            <w:r w:rsidRPr="003725C2">
              <w:rPr>
                <w:rFonts w:ascii="Calibri" w:hAnsi="Calibri"/>
                <w:color w:val="000000"/>
              </w:rPr>
              <w:t>4,821%</w:t>
            </w:r>
          </w:p>
        </w:tc>
        <w:tc>
          <w:tcPr>
            <w:tcW w:w="1419" w:type="dxa"/>
            <w:tcBorders>
              <w:top w:val="nil"/>
              <w:left w:val="nil"/>
              <w:bottom w:val="nil"/>
              <w:right w:val="nil"/>
            </w:tcBorders>
            <w:shd w:val="clear" w:color="000000" w:fill="FFFFFF"/>
            <w:noWrap/>
            <w:vAlign w:val="center"/>
            <w:hideMark/>
          </w:tcPr>
          <w:p w14:paraId="2DF39E93" w14:textId="77777777" w:rsidR="00893088" w:rsidRPr="003725C2" w:rsidRDefault="00893088" w:rsidP="00893088">
            <w:pPr>
              <w:jc w:val="center"/>
              <w:rPr>
                <w:rFonts w:ascii="Calibri" w:hAnsi="Calibri"/>
                <w:color w:val="000000"/>
              </w:rPr>
            </w:pPr>
            <w:r w:rsidRPr="003725C2">
              <w:rPr>
                <w:rFonts w:ascii="Calibri" w:hAnsi="Calibri"/>
                <w:color w:val="000000"/>
              </w:rPr>
              <w:t>4,521%</w:t>
            </w:r>
          </w:p>
        </w:tc>
        <w:tc>
          <w:tcPr>
            <w:tcW w:w="1419" w:type="dxa"/>
            <w:tcBorders>
              <w:top w:val="nil"/>
              <w:left w:val="single" w:sz="4" w:space="0" w:color="auto"/>
              <w:bottom w:val="nil"/>
              <w:right w:val="nil"/>
            </w:tcBorders>
            <w:shd w:val="clear" w:color="000000" w:fill="FFFFFF"/>
            <w:noWrap/>
            <w:vAlign w:val="center"/>
            <w:hideMark/>
          </w:tcPr>
          <w:p w14:paraId="76174358" w14:textId="77777777" w:rsidR="00893088" w:rsidRPr="003725C2" w:rsidRDefault="00893088" w:rsidP="00893088">
            <w:pPr>
              <w:jc w:val="center"/>
              <w:rPr>
                <w:rFonts w:ascii="Calibri" w:hAnsi="Calibri"/>
                <w:color w:val="000000"/>
              </w:rPr>
            </w:pPr>
            <w:r w:rsidRPr="003725C2">
              <w:rPr>
                <w:rFonts w:ascii="Calibri" w:hAnsi="Calibri"/>
                <w:color w:val="000000"/>
              </w:rPr>
              <w:t>9,34%</w:t>
            </w:r>
          </w:p>
        </w:tc>
        <w:tc>
          <w:tcPr>
            <w:tcW w:w="1417" w:type="dxa"/>
            <w:tcBorders>
              <w:top w:val="nil"/>
              <w:left w:val="nil"/>
              <w:bottom w:val="nil"/>
              <w:right w:val="single" w:sz="4" w:space="0" w:color="auto"/>
            </w:tcBorders>
            <w:shd w:val="clear" w:color="000000" w:fill="FFFFFF"/>
            <w:noWrap/>
            <w:vAlign w:val="center"/>
            <w:hideMark/>
          </w:tcPr>
          <w:p w14:paraId="757F7C4E" w14:textId="77777777" w:rsidR="00893088" w:rsidRPr="003725C2" w:rsidRDefault="00893088" w:rsidP="00893088">
            <w:pPr>
              <w:jc w:val="center"/>
              <w:rPr>
                <w:rFonts w:ascii="Calibri" w:hAnsi="Calibri"/>
                <w:color w:val="000000"/>
              </w:rPr>
            </w:pPr>
            <w:r w:rsidRPr="003725C2">
              <w:rPr>
                <w:rFonts w:ascii="Calibri" w:hAnsi="Calibri"/>
                <w:color w:val="000000"/>
              </w:rPr>
              <w:t>90,66%</w:t>
            </w:r>
          </w:p>
        </w:tc>
      </w:tr>
      <w:tr w:rsidR="00893088" w:rsidRPr="003725C2" w14:paraId="7EA0A28E"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7DB8F016" w14:textId="77777777" w:rsidR="00893088" w:rsidRPr="003725C2" w:rsidRDefault="00893088" w:rsidP="00893088">
            <w:pPr>
              <w:jc w:val="center"/>
              <w:rPr>
                <w:rFonts w:ascii="Calibri" w:hAnsi="Calibri"/>
                <w:color w:val="000000"/>
              </w:rPr>
            </w:pPr>
            <w:r w:rsidRPr="003725C2">
              <w:rPr>
                <w:rFonts w:ascii="Calibri" w:hAnsi="Calibri"/>
                <w:color w:val="000000"/>
              </w:rPr>
              <w:t>25/nov/18</w:t>
            </w:r>
          </w:p>
        </w:tc>
        <w:tc>
          <w:tcPr>
            <w:tcW w:w="1420" w:type="dxa"/>
            <w:tcBorders>
              <w:top w:val="nil"/>
              <w:left w:val="nil"/>
              <w:bottom w:val="nil"/>
              <w:right w:val="nil"/>
            </w:tcBorders>
            <w:shd w:val="clear" w:color="000000" w:fill="FFFFFF"/>
            <w:noWrap/>
            <w:vAlign w:val="center"/>
            <w:hideMark/>
          </w:tcPr>
          <w:p w14:paraId="3ADF85B6"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1.545.268 </w:t>
            </w:r>
          </w:p>
        </w:tc>
        <w:tc>
          <w:tcPr>
            <w:tcW w:w="1429" w:type="dxa"/>
            <w:tcBorders>
              <w:top w:val="nil"/>
              <w:left w:val="nil"/>
              <w:bottom w:val="nil"/>
              <w:right w:val="nil"/>
            </w:tcBorders>
            <w:shd w:val="clear" w:color="000000" w:fill="FFFFFF"/>
            <w:noWrap/>
            <w:vAlign w:val="center"/>
            <w:hideMark/>
          </w:tcPr>
          <w:p w14:paraId="2C196B90"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14.578 </w:t>
            </w:r>
          </w:p>
        </w:tc>
        <w:tc>
          <w:tcPr>
            <w:tcW w:w="1419" w:type="dxa"/>
            <w:tcBorders>
              <w:top w:val="nil"/>
              <w:left w:val="nil"/>
              <w:bottom w:val="nil"/>
              <w:right w:val="nil"/>
            </w:tcBorders>
            <w:shd w:val="clear" w:color="000000" w:fill="FFFFFF"/>
            <w:noWrap/>
            <w:vAlign w:val="center"/>
            <w:hideMark/>
          </w:tcPr>
          <w:p w14:paraId="664041FC" w14:textId="77777777" w:rsidR="00893088" w:rsidRPr="003725C2" w:rsidRDefault="00893088" w:rsidP="00893088">
            <w:pPr>
              <w:jc w:val="center"/>
              <w:rPr>
                <w:rFonts w:ascii="Calibri" w:hAnsi="Calibri"/>
                <w:color w:val="000000"/>
              </w:rPr>
            </w:pPr>
            <w:r w:rsidRPr="003725C2">
              <w:rPr>
                <w:rFonts w:ascii="Calibri" w:hAnsi="Calibri"/>
                <w:color w:val="000000"/>
              </w:rPr>
              <w:t>4,580%</w:t>
            </w:r>
          </w:p>
        </w:tc>
        <w:tc>
          <w:tcPr>
            <w:tcW w:w="1419" w:type="dxa"/>
            <w:tcBorders>
              <w:top w:val="nil"/>
              <w:left w:val="nil"/>
              <w:bottom w:val="nil"/>
              <w:right w:val="nil"/>
            </w:tcBorders>
            <w:shd w:val="clear" w:color="000000" w:fill="FFFFFF"/>
            <w:noWrap/>
            <w:vAlign w:val="center"/>
            <w:hideMark/>
          </w:tcPr>
          <w:p w14:paraId="4A30561C" w14:textId="77777777" w:rsidR="00893088" w:rsidRPr="003725C2" w:rsidRDefault="00893088" w:rsidP="00893088">
            <w:pPr>
              <w:jc w:val="center"/>
              <w:rPr>
                <w:rFonts w:ascii="Calibri" w:hAnsi="Calibri"/>
                <w:color w:val="000000"/>
              </w:rPr>
            </w:pPr>
            <w:r w:rsidRPr="003725C2">
              <w:rPr>
                <w:rFonts w:ascii="Calibri" w:hAnsi="Calibri"/>
                <w:color w:val="000000"/>
              </w:rPr>
              <w:t>4,533%</w:t>
            </w:r>
          </w:p>
        </w:tc>
        <w:tc>
          <w:tcPr>
            <w:tcW w:w="1419" w:type="dxa"/>
            <w:tcBorders>
              <w:top w:val="nil"/>
              <w:left w:val="single" w:sz="4" w:space="0" w:color="auto"/>
              <w:bottom w:val="nil"/>
              <w:right w:val="nil"/>
            </w:tcBorders>
            <w:shd w:val="clear" w:color="000000" w:fill="FFFFFF"/>
            <w:noWrap/>
            <w:vAlign w:val="center"/>
            <w:hideMark/>
          </w:tcPr>
          <w:p w14:paraId="3B6449C9" w14:textId="77777777" w:rsidR="00893088" w:rsidRPr="003725C2" w:rsidRDefault="00893088" w:rsidP="00893088">
            <w:pPr>
              <w:jc w:val="center"/>
              <w:rPr>
                <w:rFonts w:ascii="Calibri" w:hAnsi="Calibri"/>
                <w:color w:val="000000"/>
              </w:rPr>
            </w:pPr>
            <w:r w:rsidRPr="003725C2">
              <w:rPr>
                <w:rFonts w:ascii="Calibri" w:hAnsi="Calibri"/>
                <w:color w:val="000000"/>
              </w:rPr>
              <w:t>9,11%</w:t>
            </w:r>
          </w:p>
        </w:tc>
        <w:tc>
          <w:tcPr>
            <w:tcW w:w="1417" w:type="dxa"/>
            <w:tcBorders>
              <w:top w:val="nil"/>
              <w:left w:val="nil"/>
              <w:bottom w:val="nil"/>
              <w:right w:val="single" w:sz="4" w:space="0" w:color="auto"/>
            </w:tcBorders>
            <w:shd w:val="clear" w:color="000000" w:fill="FFFFFF"/>
            <w:noWrap/>
            <w:vAlign w:val="center"/>
            <w:hideMark/>
          </w:tcPr>
          <w:p w14:paraId="116F8727" w14:textId="77777777" w:rsidR="00893088" w:rsidRPr="003725C2" w:rsidRDefault="00893088" w:rsidP="00893088">
            <w:pPr>
              <w:jc w:val="center"/>
              <w:rPr>
                <w:rFonts w:ascii="Calibri" w:hAnsi="Calibri"/>
                <w:color w:val="000000"/>
              </w:rPr>
            </w:pPr>
            <w:r w:rsidRPr="003725C2">
              <w:rPr>
                <w:rFonts w:ascii="Calibri" w:hAnsi="Calibri"/>
                <w:color w:val="000000"/>
              </w:rPr>
              <w:t>90,89%</w:t>
            </w:r>
          </w:p>
        </w:tc>
      </w:tr>
      <w:tr w:rsidR="00893088" w:rsidRPr="003725C2" w14:paraId="56504E7A"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7389150C" w14:textId="77777777" w:rsidR="00893088" w:rsidRPr="003725C2" w:rsidRDefault="00893088" w:rsidP="00893088">
            <w:pPr>
              <w:jc w:val="center"/>
              <w:rPr>
                <w:rFonts w:ascii="Calibri" w:hAnsi="Calibri"/>
                <w:color w:val="000000"/>
              </w:rPr>
            </w:pPr>
            <w:r w:rsidRPr="003725C2">
              <w:rPr>
                <w:rFonts w:ascii="Calibri" w:hAnsi="Calibri"/>
                <w:color w:val="000000"/>
              </w:rPr>
              <w:t>25/dez/18</w:t>
            </w:r>
          </w:p>
        </w:tc>
        <w:tc>
          <w:tcPr>
            <w:tcW w:w="1420" w:type="dxa"/>
            <w:tcBorders>
              <w:top w:val="nil"/>
              <w:left w:val="nil"/>
              <w:bottom w:val="nil"/>
              <w:right w:val="nil"/>
            </w:tcBorders>
            <w:shd w:val="clear" w:color="000000" w:fill="FFFFFF"/>
            <w:noWrap/>
            <w:vAlign w:val="center"/>
            <w:hideMark/>
          </w:tcPr>
          <w:p w14:paraId="6CF96A1D"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1.459.938 </w:t>
            </w:r>
          </w:p>
        </w:tc>
        <w:tc>
          <w:tcPr>
            <w:tcW w:w="1429" w:type="dxa"/>
            <w:tcBorders>
              <w:top w:val="nil"/>
              <w:left w:val="nil"/>
              <w:bottom w:val="nil"/>
              <w:right w:val="nil"/>
            </w:tcBorders>
            <w:shd w:val="clear" w:color="000000" w:fill="FFFFFF"/>
            <w:noWrap/>
            <w:vAlign w:val="center"/>
            <w:hideMark/>
          </w:tcPr>
          <w:p w14:paraId="3768C502"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13.773 </w:t>
            </w:r>
          </w:p>
        </w:tc>
        <w:tc>
          <w:tcPr>
            <w:tcW w:w="1419" w:type="dxa"/>
            <w:tcBorders>
              <w:top w:val="nil"/>
              <w:left w:val="nil"/>
              <w:bottom w:val="nil"/>
              <w:right w:val="nil"/>
            </w:tcBorders>
            <w:shd w:val="clear" w:color="000000" w:fill="FFFFFF"/>
            <w:noWrap/>
            <w:vAlign w:val="center"/>
            <w:hideMark/>
          </w:tcPr>
          <w:p w14:paraId="495ABBE9" w14:textId="77777777" w:rsidR="00893088" w:rsidRPr="003725C2" w:rsidRDefault="00893088" w:rsidP="00893088">
            <w:pPr>
              <w:jc w:val="center"/>
              <w:rPr>
                <w:rFonts w:ascii="Calibri" w:hAnsi="Calibri"/>
                <w:color w:val="000000"/>
              </w:rPr>
            </w:pPr>
            <w:r w:rsidRPr="003725C2">
              <w:rPr>
                <w:rFonts w:ascii="Calibri" w:hAnsi="Calibri"/>
                <w:color w:val="000000"/>
              </w:rPr>
              <w:t>4,338%</w:t>
            </w:r>
          </w:p>
        </w:tc>
        <w:tc>
          <w:tcPr>
            <w:tcW w:w="1419" w:type="dxa"/>
            <w:tcBorders>
              <w:top w:val="nil"/>
              <w:left w:val="nil"/>
              <w:bottom w:val="nil"/>
              <w:right w:val="nil"/>
            </w:tcBorders>
            <w:shd w:val="clear" w:color="000000" w:fill="FFFFFF"/>
            <w:noWrap/>
            <w:vAlign w:val="center"/>
            <w:hideMark/>
          </w:tcPr>
          <w:p w14:paraId="38E7BFD9" w14:textId="77777777" w:rsidR="00893088" w:rsidRPr="003725C2" w:rsidRDefault="00893088" w:rsidP="00893088">
            <w:pPr>
              <w:jc w:val="center"/>
              <w:rPr>
                <w:rFonts w:ascii="Calibri" w:hAnsi="Calibri"/>
                <w:color w:val="000000"/>
              </w:rPr>
            </w:pPr>
            <w:r w:rsidRPr="003725C2">
              <w:rPr>
                <w:rFonts w:ascii="Calibri" w:hAnsi="Calibri"/>
                <w:color w:val="000000"/>
              </w:rPr>
              <w:t>4,544%</w:t>
            </w:r>
          </w:p>
        </w:tc>
        <w:tc>
          <w:tcPr>
            <w:tcW w:w="1419" w:type="dxa"/>
            <w:tcBorders>
              <w:top w:val="nil"/>
              <w:left w:val="single" w:sz="4" w:space="0" w:color="auto"/>
              <w:bottom w:val="nil"/>
              <w:right w:val="nil"/>
            </w:tcBorders>
            <w:shd w:val="clear" w:color="000000" w:fill="FFFFFF"/>
            <w:noWrap/>
            <w:vAlign w:val="center"/>
            <w:hideMark/>
          </w:tcPr>
          <w:p w14:paraId="2DB7B862" w14:textId="77777777" w:rsidR="00893088" w:rsidRPr="003725C2" w:rsidRDefault="00893088" w:rsidP="00893088">
            <w:pPr>
              <w:jc w:val="center"/>
              <w:rPr>
                <w:rFonts w:ascii="Calibri" w:hAnsi="Calibri"/>
                <w:color w:val="000000"/>
              </w:rPr>
            </w:pPr>
            <w:r w:rsidRPr="003725C2">
              <w:rPr>
                <w:rFonts w:ascii="Calibri" w:hAnsi="Calibri"/>
                <w:color w:val="000000"/>
              </w:rPr>
              <w:t>8,88%</w:t>
            </w:r>
          </w:p>
        </w:tc>
        <w:tc>
          <w:tcPr>
            <w:tcW w:w="1417" w:type="dxa"/>
            <w:tcBorders>
              <w:top w:val="nil"/>
              <w:left w:val="nil"/>
              <w:bottom w:val="nil"/>
              <w:right w:val="single" w:sz="4" w:space="0" w:color="auto"/>
            </w:tcBorders>
            <w:shd w:val="clear" w:color="000000" w:fill="FFFFFF"/>
            <w:noWrap/>
            <w:vAlign w:val="center"/>
            <w:hideMark/>
          </w:tcPr>
          <w:p w14:paraId="7C294530" w14:textId="77777777" w:rsidR="00893088" w:rsidRPr="003725C2" w:rsidRDefault="00893088" w:rsidP="00893088">
            <w:pPr>
              <w:jc w:val="center"/>
              <w:rPr>
                <w:rFonts w:ascii="Calibri" w:hAnsi="Calibri"/>
                <w:color w:val="000000"/>
              </w:rPr>
            </w:pPr>
            <w:r w:rsidRPr="003725C2">
              <w:rPr>
                <w:rFonts w:ascii="Calibri" w:hAnsi="Calibri"/>
                <w:color w:val="000000"/>
              </w:rPr>
              <w:t>91,12%</w:t>
            </w:r>
          </w:p>
        </w:tc>
      </w:tr>
      <w:tr w:rsidR="00893088" w:rsidRPr="003725C2" w14:paraId="4A288E8B"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61DF8AE4" w14:textId="77777777" w:rsidR="00893088" w:rsidRPr="003725C2" w:rsidRDefault="00893088" w:rsidP="00893088">
            <w:pPr>
              <w:jc w:val="center"/>
              <w:rPr>
                <w:rFonts w:ascii="Calibri" w:hAnsi="Calibri"/>
                <w:color w:val="000000"/>
              </w:rPr>
            </w:pPr>
            <w:r w:rsidRPr="003725C2">
              <w:rPr>
                <w:rFonts w:ascii="Calibri" w:hAnsi="Calibri"/>
                <w:color w:val="000000"/>
              </w:rPr>
              <w:t>25/jan/19</w:t>
            </w:r>
          </w:p>
        </w:tc>
        <w:tc>
          <w:tcPr>
            <w:tcW w:w="1420" w:type="dxa"/>
            <w:tcBorders>
              <w:top w:val="nil"/>
              <w:left w:val="nil"/>
              <w:bottom w:val="nil"/>
              <w:right w:val="nil"/>
            </w:tcBorders>
            <w:shd w:val="clear" w:color="000000" w:fill="FFFFFF"/>
            <w:noWrap/>
            <w:vAlign w:val="center"/>
            <w:hideMark/>
          </w:tcPr>
          <w:p w14:paraId="57E02E3C"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1.374.502 </w:t>
            </w:r>
          </w:p>
        </w:tc>
        <w:tc>
          <w:tcPr>
            <w:tcW w:w="1429" w:type="dxa"/>
            <w:tcBorders>
              <w:top w:val="nil"/>
              <w:left w:val="nil"/>
              <w:bottom w:val="nil"/>
              <w:right w:val="nil"/>
            </w:tcBorders>
            <w:shd w:val="clear" w:color="000000" w:fill="FFFFFF"/>
            <w:noWrap/>
            <w:vAlign w:val="center"/>
            <w:hideMark/>
          </w:tcPr>
          <w:p w14:paraId="4E5A92BB"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12.967 </w:t>
            </w:r>
          </w:p>
        </w:tc>
        <w:tc>
          <w:tcPr>
            <w:tcW w:w="1419" w:type="dxa"/>
            <w:tcBorders>
              <w:top w:val="nil"/>
              <w:left w:val="nil"/>
              <w:bottom w:val="nil"/>
              <w:right w:val="nil"/>
            </w:tcBorders>
            <w:shd w:val="clear" w:color="000000" w:fill="FFFFFF"/>
            <w:noWrap/>
            <w:vAlign w:val="center"/>
            <w:hideMark/>
          </w:tcPr>
          <w:p w14:paraId="03BBEF19" w14:textId="77777777" w:rsidR="00893088" w:rsidRPr="003725C2" w:rsidRDefault="00893088" w:rsidP="00893088">
            <w:pPr>
              <w:jc w:val="center"/>
              <w:rPr>
                <w:rFonts w:ascii="Calibri" w:hAnsi="Calibri"/>
                <w:color w:val="000000"/>
              </w:rPr>
            </w:pPr>
            <w:r w:rsidRPr="003725C2">
              <w:rPr>
                <w:rFonts w:ascii="Calibri" w:hAnsi="Calibri"/>
                <w:color w:val="000000"/>
              </w:rPr>
              <w:t>4,095%</w:t>
            </w:r>
          </w:p>
        </w:tc>
        <w:tc>
          <w:tcPr>
            <w:tcW w:w="1419" w:type="dxa"/>
            <w:tcBorders>
              <w:top w:val="nil"/>
              <w:left w:val="nil"/>
              <w:bottom w:val="nil"/>
              <w:right w:val="nil"/>
            </w:tcBorders>
            <w:shd w:val="clear" w:color="000000" w:fill="FFFFFF"/>
            <w:noWrap/>
            <w:vAlign w:val="center"/>
            <w:hideMark/>
          </w:tcPr>
          <w:p w14:paraId="5BD0396B" w14:textId="77777777" w:rsidR="00893088" w:rsidRPr="003725C2" w:rsidRDefault="00893088" w:rsidP="00893088">
            <w:pPr>
              <w:jc w:val="center"/>
              <w:rPr>
                <w:rFonts w:ascii="Calibri" w:hAnsi="Calibri"/>
                <w:color w:val="000000"/>
              </w:rPr>
            </w:pPr>
            <w:r w:rsidRPr="003725C2">
              <w:rPr>
                <w:rFonts w:ascii="Calibri" w:hAnsi="Calibri"/>
                <w:color w:val="000000"/>
              </w:rPr>
              <w:t>4,556%</w:t>
            </w:r>
          </w:p>
        </w:tc>
        <w:tc>
          <w:tcPr>
            <w:tcW w:w="1419" w:type="dxa"/>
            <w:tcBorders>
              <w:top w:val="nil"/>
              <w:left w:val="single" w:sz="4" w:space="0" w:color="auto"/>
              <w:bottom w:val="nil"/>
              <w:right w:val="nil"/>
            </w:tcBorders>
            <w:shd w:val="clear" w:color="000000" w:fill="FFFFFF"/>
            <w:noWrap/>
            <w:vAlign w:val="center"/>
            <w:hideMark/>
          </w:tcPr>
          <w:p w14:paraId="5E37A592" w14:textId="77777777" w:rsidR="00893088" w:rsidRPr="003725C2" w:rsidRDefault="00893088" w:rsidP="00893088">
            <w:pPr>
              <w:jc w:val="center"/>
              <w:rPr>
                <w:rFonts w:ascii="Calibri" w:hAnsi="Calibri"/>
                <w:color w:val="000000"/>
              </w:rPr>
            </w:pPr>
            <w:r w:rsidRPr="003725C2">
              <w:rPr>
                <w:rFonts w:ascii="Calibri" w:hAnsi="Calibri"/>
                <w:color w:val="000000"/>
              </w:rPr>
              <w:t>8,65%</w:t>
            </w:r>
          </w:p>
        </w:tc>
        <w:tc>
          <w:tcPr>
            <w:tcW w:w="1417" w:type="dxa"/>
            <w:tcBorders>
              <w:top w:val="nil"/>
              <w:left w:val="nil"/>
              <w:bottom w:val="nil"/>
              <w:right w:val="single" w:sz="4" w:space="0" w:color="auto"/>
            </w:tcBorders>
            <w:shd w:val="clear" w:color="000000" w:fill="FFFFFF"/>
            <w:noWrap/>
            <w:vAlign w:val="center"/>
            <w:hideMark/>
          </w:tcPr>
          <w:p w14:paraId="17D7BADE" w14:textId="77777777" w:rsidR="00893088" w:rsidRPr="003725C2" w:rsidRDefault="00893088" w:rsidP="00893088">
            <w:pPr>
              <w:jc w:val="center"/>
              <w:rPr>
                <w:rFonts w:ascii="Calibri" w:hAnsi="Calibri"/>
                <w:color w:val="000000"/>
              </w:rPr>
            </w:pPr>
            <w:r w:rsidRPr="003725C2">
              <w:rPr>
                <w:rFonts w:ascii="Calibri" w:hAnsi="Calibri"/>
                <w:color w:val="000000"/>
              </w:rPr>
              <w:t>91,35%</w:t>
            </w:r>
          </w:p>
        </w:tc>
      </w:tr>
      <w:tr w:rsidR="00893088" w:rsidRPr="003725C2" w14:paraId="489D98B2"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10F157AB" w14:textId="77777777" w:rsidR="00893088" w:rsidRPr="003725C2" w:rsidRDefault="00893088" w:rsidP="00893088">
            <w:pPr>
              <w:jc w:val="center"/>
              <w:rPr>
                <w:rFonts w:ascii="Calibri" w:hAnsi="Calibri"/>
                <w:color w:val="000000"/>
              </w:rPr>
            </w:pPr>
            <w:r w:rsidRPr="003725C2">
              <w:rPr>
                <w:rFonts w:ascii="Calibri" w:hAnsi="Calibri"/>
                <w:color w:val="000000"/>
              </w:rPr>
              <w:t>25/fev/19</w:t>
            </w:r>
          </w:p>
        </w:tc>
        <w:tc>
          <w:tcPr>
            <w:tcW w:w="1420" w:type="dxa"/>
            <w:tcBorders>
              <w:top w:val="nil"/>
              <w:left w:val="nil"/>
              <w:bottom w:val="nil"/>
              <w:right w:val="nil"/>
            </w:tcBorders>
            <w:shd w:val="clear" w:color="000000" w:fill="FFFFFF"/>
            <w:noWrap/>
            <w:vAlign w:val="center"/>
            <w:hideMark/>
          </w:tcPr>
          <w:p w14:paraId="15BD078D"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1.289.066 </w:t>
            </w:r>
          </w:p>
        </w:tc>
        <w:tc>
          <w:tcPr>
            <w:tcW w:w="1429" w:type="dxa"/>
            <w:tcBorders>
              <w:top w:val="nil"/>
              <w:left w:val="nil"/>
              <w:bottom w:val="nil"/>
              <w:right w:val="nil"/>
            </w:tcBorders>
            <w:shd w:val="clear" w:color="000000" w:fill="FFFFFF"/>
            <w:noWrap/>
            <w:vAlign w:val="center"/>
            <w:hideMark/>
          </w:tcPr>
          <w:p w14:paraId="0FD76A31"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12.161 </w:t>
            </w:r>
          </w:p>
        </w:tc>
        <w:tc>
          <w:tcPr>
            <w:tcW w:w="1419" w:type="dxa"/>
            <w:tcBorders>
              <w:top w:val="nil"/>
              <w:left w:val="nil"/>
              <w:bottom w:val="nil"/>
              <w:right w:val="nil"/>
            </w:tcBorders>
            <w:shd w:val="clear" w:color="000000" w:fill="FFFFFF"/>
            <w:noWrap/>
            <w:vAlign w:val="center"/>
            <w:hideMark/>
          </w:tcPr>
          <w:p w14:paraId="56119598" w14:textId="77777777" w:rsidR="00893088" w:rsidRPr="003725C2" w:rsidRDefault="00893088" w:rsidP="00893088">
            <w:pPr>
              <w:jc w:val="center"/>
              <w:rPr>
                <w:rFonts w:ascii="Calibri" w:hAnsi="Calibri"/>
                <w:color w:val="000000"/>
              </w:rPr>
            </w:pPr>
            <w:r w:rsidRPr="003725C2">
              <w:rPr>
                <w:rFonts w:ascii="Calibri" w:hAnsi="Calibri"/>
                <w:color w:val="000000"/>
              </w:rPr>
              <w:t>3,850%</w:t>
            </w:r>
          </w:p>
        </w:tc>
        <w:tc>
          <w:tcPr>
            <w:tcW w:w="1419" w:type="dxa"/>
            <w:tcBorders>
              <w:top w:val="nil"/>
              <w:left w:val="nil"/>
              <w:bottom w:val="nil"/>
              <w:right w:val="nil"/>
            </w:tcBorders>
            <w:shd w:val="clear" w:color="000000" w:fill="FFFFFF"/>
            <w:noWrap/>
            <w:vAlign w:val="center"/>
            <w:hideMark/>
          </w:tcPr>
          <w:p w14:paraId="7BA4C01B" w14:textId="77777777" w:rsidR="00893088" w:rsidRPr="003725C2" w:rsidRDefault="00893088" w:rsidP="00893088">
            <w:pPr>
              <w:jc w:val="center"/>
              <w:rPr>
                <w:rFonts w:ascii="Calibri" w:hAnsi="Calibri"/>
                <w:color w:val="000000"/>
              </w:rPr>
            </w:pPr>
            <w:r w:rsidRPr="003725C2">
              <w:rPr>
                <w:rFonts w:ascii="Calibri" w:hAnsi="Calibri"/>
                <w:color w:val="000000"/>
              </w:rPr>
              <w:t>4,567%</w:t>
            </w:r>
          </w:p>
        </w:tc>
        <w:tc>
          <w:tcPr>
            <w:tcW w:w="1419" w:type="dxa"/>
            <w:tcBorders>
              <w:top w:val="nil"/>
              <w:left w:val="single" w:sz="4" w:space="0" w:color="auto"/>
              <w:bottom w:val="nil"/>
              <w:right w:val="nil"/>
            </w:tcBorders>
            <w:shd w:val="clear" w:color="000000" w:fill="FFFFFF"/>
            <w:noWrap/>
            <w:vAlign w:val="center"/>
            <w:hideMark/>
          </w:tcPr>
          <w:p w14:paraId="7A6ACE7B" w14:textId="77777777" w:rsidR="00893088" w:rsidRPr="003725C2" w:rsidRDefault="00893088" w:rsidP="00893088">
            <w:pPr>
              <w:jc w:val="center"/>
              <w:rPr>
                <w:rFonts w:ascii="Calibri" w:hAnsi="Calibri"/>
                <w:color w:val="000000"/>
              </w:rPr>
            </w:pPr>
            <w:r w:rsidRPr="003725C2">
              <w:rPr>
                <w:rFonts w:ascii="Calibri" w:hAnsi="Calibri"/>
                <w:color w:val="000000"/>
              </w:rPr>
              <w:t>8,42%</w:t>
            </w:r>
          </w:p>
        </w:tc>
        <w:tc>
          <w:tcPr>
            <w:tcW w:w="1417" w:type="dxa"/>
            <w:tcBorders>
              <w:top w:val="nil"/>
              <w:left w:val="nil"/>
              <w:bottom w:val="nil"/>
              <w:right w:val="single" w:sz="4" w:space="0" w:color="auto"/>
            </w:tcBorders>
            <w:shd w:val="clear" w:color="000000" w:fill="FFFFFF"/>
            <w:noWrap/>
            <w:vAlign w:val="center"/>
            <w:hideMark/>
          </w:tcPr>
          <w:p w14:paraId="6E803C7E" w14:textId="77777777" w:rsidR="00893088" w:rsidRPr="003725C2" w:rsidRDefault="00893088" w:rsidP="00893088">
            <w:pPr>
              <w:jc w:val="center"/>
              <w:rPr>
                <w:rFonts w:ascii="Calibri" w:hAnsi="Calibri"/>
                <w:color w:val="000000"/>
              </w:rPr>
            </w:pPr>
            <w:r w:rsidRPr="003725C2">
              <w:rPr>
                <w:rFonts w:ascii="Calibri" w:hAnsi="Calibri"/>
                <w:color w:val="000000"/>
              </w:rPr>
              <w:t>91,58%</w:t>
            </w:r>
          </w:p>
        </w:tc>
      </w:tr>
      <w:tr w:rsidR="00893088" w:rsidRPr="003725C2" w14:paraId="29EADCFE"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60F7C64B" w14:textId="77777777" w:rsidR="00893088" w:rsidRPr="003725C2" w:rsidRDefault="00893088" w:rsidP="00893088">
            <w:pPr>
              <w:jc w:val="center"/>
              <w:rPr>
                <w:rFonts w:ascii="Calibri" w:hAnsi="Calibri"/>
                <w:color w:val="000000"/>
              </w:rPr>
            </w:pPr>
            <w:r w:rsidRPr="003725C2">
              <w:rPr>
                <w:rFonts w:ascii="Calibri" w:hAnsi="Calibri"/>
                <w:color w:val="000000"/>
              </w:rPr>
              <w:t>25/mar/19</w:t>
            </w:r>
          </w:p>
        </w:tc>
        <w:tc>
          <w:tcPr>
            <w:tcW w:w="1420" w:type="dxa"/>
            <w:tcBorders>
              <w:top w:val="nil"/>
              <w:left w:val="nil"/>
              <w:bottom w:val="nil"/>
              <w:right w:val="nil"/>
            </w:tcBorders>
            <w:shd w:val="clear" w:color="000000" w:fill="FFFFFF"/>
            <w:noWrap/>
            <w:vAlign w:val="center"/>
            <w:hideMark/>
          </w:tcPr>
          <w:p w14:paraId="1C7F1F16"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1.203.630 </w:t>
            </w:r>
          </w:p>
        </w:tc>
        <w:tc>
          <w:tcPr>
            <w:tcW w:w="1429" w:type="dxa"/>
            <w:tcBorders>
              <w:top w:val="nil"/>
              <w:left w:val="nil"/>
              <w:bottom w:val="nil"/>
              <w:right w:val="nil"/>
            </w:tcBorders>
            <w:shd w:val="clear" w:color="000000" w:fill="FFFFFF"/>
            <w:noWrap/>
            <w:vAlign w:val="center"/>
            <w:hideMark/>
          </w:tcPr>
          <w:p w14:paraId="53D861C9"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11.355 </w:t>
            </w:r>
          </w:p>
        </w:tc>
        <w:tc>
          <w:tcPr>
            <w:tcW w:w="1419" w:type="dxa"/>
            <w:tcBorders>
              <w:top w:val="nil"/>
              <w:left w:val="nil"/>
              <w:bottom w:val="nil"/>
              <w:right w:val="nil"/>
            </w:tcBorders>
            <w:shd w:val="clear" w:color="000000" w:fill="FFFFFF"/>
            <w:noWrap/>
            <w:vAlign w:val="center"/>
            <w:hideMark/>
          </w:tcPr>
          <w:p w14:paraId="2F2C5135" w14:textId="77777777" w:rsidR="00893088" w:rsidRPr="003725C2" w:rsidRDefault="00893088" w:rsidP="00893088">
            <w:pPr>
              <w:jc w:val="center"/>
              <w:rPr>
                <w:rFonts w:ascii="Calibri" w:hAnsi="Calibri"/>
                <w:color w:val="000000"/>
              </w:rPr>
            </w:pPr>
            <w:r w:rsidRPr="003725C2">
              <w:rPr>
                <w:rFonts w:ascii="Calibri" w:hAnsi="Calibri"/>
                <w:color w:val="000000"/>
              </w:rPr>
              <w:t>3,604%</w:t>
            </w:r>
          </w:p>
        </w:tc>
        <w:tc>
          <w:tcPr>
            <w:tcW w:w="1419" w:type="dxa"/>
            <w:tcBorders>
              <w:top w:val="nil"/>
              <w:left w:val="nil"/>
              <w:bottom w:val="nil"/>
              <w:right w:val="nil"/>
            </w:tcBorders>
            <w:shd w:val="clear" w:color="000000" w:fill="FFFFFF"/>
            <w:noWrap/>
            <w:vAlign w:val="center"/>
            <w:hideMark/>
          </w:tcPr>
          <w:p w14:paraId="52343B64" w14:textId="77777777" w:rsidR="00893088" w:rsidRPr="003725C2" w:rsidRDefault="00893088" w:rsidP="00893088">
            <w:pPr>
              <w:jc w:val="center"/>
              <w:rPr>
                <w:rFonts w:ascii="Calibri" w:hAnsi="Calibri"/>
                <w:color w:val="000000"/>
              </w:rPr>
            </w:pPr>
            <w:r w:rsidRPr="003725C2">
              <w:rPr>
                <w:rFonts w:ascii="Calibri" w:hAnsi="Calibri"/>
                <w:color w:val="000000"/>
              </w:rPr>
              <w:t>4,579%</w:t>
            </w:r>
          </w:p>
        </w:tc>
        <w:tc>
          <w:tcPr>
            <w:tcW w:w="1419" w:type="dxa"/>
            <w:tcBorders>
              <w:top w:val="nil"/>
              <w:left w:val="single" w:sz="4" w:space="0" w:color="auto"/>
              <w:bottom w:val="nil"/>
              <w:right w:val="nil"/>
            </w:tcBorders>
            <w:shd w:val="clear" w:color="000000" w:fill="FFFFFF"/>
            <w:noWrap/>
            <w:vAlign w:val="center"/>
            <w:hideMark/>
          </w:tcPr>
          <w:p w14:paraId="38D73CB3" w14:textId="77777777" w:rsidR="00893088" w:rsidRPr="003725C2" w:rsidRDefault="00893088" w:rsidP="00893088">
            <w:pPr>
              <w:jc w:val="center"/>
              <w:rPr>
                <w:rFonts w:ascii="Calibri" w:hAnsi="Calibri"/>
                <w:color w:val="000000"/>
              </w:rPr>
            </w:pPr>
            <w:r w:rsidRPr="003725C2">
              <w:rPr>
                <w:rFonts w:ascii="Calibri" w:hAnsi="Calibri"/>
                <w:color w:val="000000"/>
              </w:rPr>
              <w:t>8,18%</w:t>
            </w:r>
          </w:p>
        </w:tc>
        <w:tc>
          <w:tcPr>
            <w:tcW w:w="1417" w:type="dxa"/>
            <w:tcBorders>
              <w:top w:val="nil"/>
              <w:left w:val="nil"/>
              <w:bottom w:val="nil"/>
              <w:right w:val="single" w:sz="4" w:space="0" w:color="auto"/>
            </w:tcBorders>
            <w:shd w:val="clear" w:color="000000" w:fill="FFFFFF"/>
            <w:noWrap/>
            <w:vAlign w:val="center"/>
            <w:hideMark/>
          </w:tcPr>
          <w:p w14:paraId="344082E8" w14:textId="77777777" w:rsidR="00893088" w:rsidRPr="003725C2" w:rsidRDefault="00893088" w:rsidP="00893088">
            <w:pPr>
              <w:jc w:val="center"/>
              <w:rPr>
                <w:rFonts w:ascii="Calibri" w:hAnsi="Calibri"/>
                <w:color w:val="000000"/>
              </w:rPr>
            </w:pPr>
            <w:r w:rsidRPr="003725C2">
              <w:rPr>
                <w:rFonts w:ascii="Calibri" w:hAnsi="Calibri"/>
                <w:color w:val="000000"/>
              </w:rPr>
              <w:t>91,82%</w:t>
            </w:r>
          </w:p>
        </w:tc>
      </w:tr>
      <w:tr w:rsidR="00893088" w:rsidRPr="003725C2" w14:paraId="0D3CEF52"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322CC687" w14:textId="77777777" w:rsidR="00893088" w:rsidRPr="003725C2" w:rsidRDefault="00893088" w:rsidP="00893088">
            <w:pPr>
              <w:jc w:val="center"/>
              <w:rPr>
                <w:rFonts w:ascii="Calibri" w:hAnsi="Calibri"/>
                <w:color w:val="000000"/>
              </w:rPr>
            </w:pPr>
            <w:r w:rsidRPr="003725C2">
              <w:rPr>
                <w:rFonts w:ascii="Calibri" w:hAnsi="Calibri"/>
                <w:color w:val="000000"/>
              </w:rPr>
              <w:t>25/abr/19</w:t>
            </w:r>
          </w:p>
        </w:tc>
        <w:tc>
          <w:tcPr>
            <w:tcW w:w="1420" w:type="dxa"/>
            <w:tcBorders>
              <w:top w:val="nil"/>
              <w:left w:val="nil"/>
              <w:bottom w:val="nil"/>
              <w:right w:val="nil"/>
            </w:tcBorders>
            <w:shd w:val="clear" w:color="000000" w:fill="FFFFFF"/>
            <w:noWrap/>
            <w:vAlign w:val="center"/>
            <w:hideMark/>
          </w:tcPr>
          <w:p w14:paraId="7AC9031A"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1.118.300 </w:t>
            </w:r>
          </w:p>
        </w:tc>
        <w:tc>
          <w:tcPr>
            <w:tcW w:w="1429" w:type="dxa"/>
            <w:tcBorders>
              <w:top w:val="nil"/>
              <w:left w:val="nil"/>
              <w:bottom w:val="nil"/>
              <w:right w:val="nil"/>
            </w:tcBorders>
            <w:shd w:val="clear" w:color="000000" w:fill="FFFFFF"/>
            <w:noWrap/>
            <w:vAlign w:val="center"/>
            <w:hideMark/>
          </w:tcPr>
          <w:p w14:paraId="0C890964"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10.550 </w:t>
            </w:r>
          </w:p>
        </w:tc>
        <w:tc>
          <w:tcPr>
            <w:tcW w:w="1419" w:type="dxa"/>
            <w:tcBorders>
              <w:top w:val="nil"/>
              <w:left w:val="nil"/>
              <w:bottom w:val="nil"/>
              <w:right w:val="nil"/>
            </w:tcBorders>
            <w:shd w:val="clear" w:color="000000" w:fill="FFFFFF"/>
            <w:noWrap/>
            <w:vAlign w:val="center"/>
            <w:hideMark/>
          </w:tcPr>
          <w:p w14:paraId="0039E812" w14:textId="77777777" w:rsidR="00893088" w:rsidRPr="003725C2" w:rsidRDefault="00893088" w:rsidP="00893088">
            <w:pPr>
              <w:jc w:val="center"/>
              <w:rPr>
                <w:rFonts w:ascii="Calibri" w:hAnsi="Calibri"/>
                <w:color w:val="000000"/>
              </w:rPr>
            </w:pPr>
            <w:r w:rsidRPr="003725C2">
              <w:rPr>
                <w:rFonts w:ascii="Calibri" w:hAnsi="Calibri"/>
                <w:color w:val="000000"/>
              </w:rPr>
              <w:t>3,357%</w:t>
            </w:r>
          </w:p>
        </w:tc>
        <w:tc>
          <w:tcPr>
            <w:tcW w:w="1419" w:type="dxa"/>
            <w:tcBorders>
              <w:top w:val="nil"/>
              <w:left w:val="nil"/>
              <w:bottom w:val="nil"/>
              <w:right w:val="nil"/>
            </w:tcBorders>
            <w:shd w:val="clear" w:color="000000" w:fill="FFFFFF"/>
            <w:noWrap/>
            <w:vAlign w:val="center"/>
            <w:hideMark/>
          </w:tcPr>
          <w:p w14:paraId="4888AA7E" w14:textId="77777777" w:rsidR="00893088" w:rsidRPr="003725C2" w:rsidRDefault="00893088" w:rsidP="00893088">
            <w:pPr>
              <w:jc w:val="center"/>
              <w:rPr>
                <w:rFonts w:ascii="Calibri" w:hAnsi="Calibri"/>
                <w:color w:val="000000"/>
              </w:rPr>
            </w:pPr>
            <w:r w:rsidRPr="003725C2">
              <w:rPr>
                <w:rFonts w:ascii="Calibri" w:hAnsi="Calibri"/>
                <w:color w:val="000000"/>
              </w:rPr>
              <w:t>4,591%</w:t>
            </w:r>
          </w:p>
        </w:tc>
        <w:tc>
          <w:tcPr>
            <w:tcW w:w="1419" w:type="dxa"/>
            <w:tcBorders>
              <w:top w:val="nil"/>
              <w:left w:val="single" w:sz="4" w:space="0" w:color="auto"/>
              <w:bottom w:val="nil"/>
              <w:right w:val="nil"/>
            </w:tcBorders>
            <w:shd w:val="clear" w:color="000000" w:fill="FFFFFF"/>
            <w:noWrap/>
            <w:vAlign w:val="center"/>
            <w:hideMark/>
          </w:tcPr>
          <w:p w14:paraId="3E018735" w14:textId="77777777" w:rsidR="00893088" w:rsidRPr="003725C2" w:rsidRDefault="00893088" w:rsidP="00893088">
            <w:pPr>
              <w:jc w:val="center"/>
              <w:rPr>
                <w:rFonts w:ascii="Calibri" w:hAnsi="Calibri"/>
                <w:color w:val="000000"/>
              </w:rPr>
            </w:pPr>
            <w:r w:rsidRPr="003725C2">
              <w:rPr>
                <w:rFonts w:ascii="Calibri" w:hAnsi="Calibri"/>
                <w:color w:val="000000"/>
              </w:rPr>
              <w:t>7,95%</w:t>
            </w:r>
          </w:p>
        </w:tc>
        <w:tc>
          <w:tcPr>
            <w:tcW w:w="1417" w:type="dxa"/>
            <w:tcBorders>
              <w:top w:val="nil"/>
              <w:left w:val="nil"/>
              <w:bottom w:val="nil"/>
              <w:right w:val="single" w:sz="4" w:space="0" w:color="auto"/>
            </w:tcBorders>
            <w:shd w:val="clear" w:color="000000" w:fill="FFFFFF"/>
            <w:noWrap/>
            <w:vAlign w:val="center"/>
            <w:hideMark/>
          </w:tcPr>
          <w:p w14:paraId="5BACBF8A" w14:textId="77777777" w:rsidR="00893088" w:rsidRPr="003725C2" w:rsidRDefault="00893088" w:rsidP="00893088">
            <w:pPr>
              <w:jc w:val="center"/>
              <w:rPr>
                <w:rFonts w:ascii="Calibri" w:hAnsi="Calibri"/>
                <w:color w:val="000000"/>
              </w:rPr>
            </w:pPr>
            <w:r w:rsidRPr="003725C2">
              <w:rPr>
                <w:rFonts w:ascii="Calibri" w:hAnsi="Calibri"/>
                <w:color w:val="000000"/>
              </w:rPr>
              <w:t>92,05%</w:t>
            </w:r>
          </w:p>
        </w:tc>
      </w:tr>
      <w:tr w:rsidR="00893088" w:rsidRPr="003725C2" w14:paraId="4C9FF634"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75B5DCA0" w14:textId="77777777" w:rsidR="00893088" w:rsidRPr="003725C2" w:rsidRDefault="00893088" w:rsidP="00893088">
            <w:pPr>
              <w:jc w:val="center"/>
              <w:rPr>
                <w:rFonts w:ascii="Calibri" w:hAnsi="Calibri"/>
                <w:color w:val="000000"/>
              </w:rPr>
            </w:pPr>
            <w:r w:rsidRPr="003725C2">
              <w:rPr>
                <w:rFonts w:ascii="Calibri" w:hAnsi="Calibri"/>
                <w:color w:val="000000"/>
              </w:rPr>
              <w:t>25/mai/19</w:t>
            </w:r>
          </w:p>
        </w:tc>
        <w:tc>
          <w:tcPr>
            <w:tcW w:w="1420" w:type="dxa"/>
            <w:tcBorders>
              <w:top w:val="nil"/>
              <w:left w:val="nil"/>
              <w:bottom w:val="nil"/>
              <w:right w:val="nil"/>
            </w:tcBorders>
            <w:shd w:val="clear" w:color="000000" w:fill="FFFFFF"/>
            <w:noWrap/>
            <w:vAlign w:val="center"/>
            <w:hideMark/>
          </w:tcPr>
          <w:p w14:paraId="5CDDDD09"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1.032.864 </w:t>
            </w:r>
          </w:p>
        </w:tc>
        <w:tc>
          <w:tcPr>
            <w:tcW w:w="1429" w:type="dxa"/>
            <w:tcBorders>
              <w:top w:val="nil"/>
              <w:left w:val="nil"/>
              <w:bottom w:val="nil"/>
              <w:right w:val="nil"/>
            </w:tcBorders>
            <w:shd w:val="clear" w:color="000000" w:fill="FFFFFF"/>
            <w:noWrap/>
            <w:vAlign w:val="center"/>
            <w:hideMark/>
          </w:tcPr>
          <w:p w14:paraId="4675864C"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9.744 </w:t>
            </w:r>
          </w:p>
        </w:tc>
        <w:tc>
          <w:tcPr>
            <w:tcW w:w="1419" w:type="dxa"/>
            <w:tcBorders>
              <w:top w:val="nil"/>
              <w:left w:val="nil"/>
              <w:bottom w:val="nil"/>
              <w:right w:val="nil"/>
            </w:tcBorders>
            <w:shd w:val="clear" w:color="000000" w:fill="FFFFFF"/>
            <w:noWrap/>
            <w:vAlign w:val="center"/>
            <w:hideMark/>
          </w:tcPr>
          <w:p w14:paraId="25ADFE42" w14:textId="77777777" w:rsidR="00893088" w:rsidRPr="003725C2" w:rsidRDefault="00893088" w:rsidP="00893088">
            <w:pPr>
              <w:jc w:val="center"/>
              <w:rPr>
                <w:rFonts w:ascii="Calibri" w:hAnsi="Calibri"/>
                <w:color w:val="000000"/>
              </w:rPr>
            </w:pPr>
            <w:r w:rsidRPr="003725C2">
              <w:rPr>
                <w:rFonts w:ascii="Calibri" w:hAnsi="Calibri"/>
                <w:color w:val="000000"/>
              </w:rPr>
              <w:t>3,108%</w:t>
            </w:r>
          </w:p>
        </w:tc>
        <w:tc>
          <w:tcPr>
            <w:tcW w:w="1419" w:type="dxa"/>
            <w:tcBorders>
              <w:top w:val="nil"/>
              <w:left w:val="nil"/>
              <w:bottom w:val="nil"/>
              <w:right w:val="nil"/>
            </w:tcBorders>
            <w:shd w:val="clear" w:color="000000" w:fill="FFFFFF"/>
            <w:noWrap/>
            <w:vAlign w:val="center"/>
            <w:hideMark/>
          </w:tcPr>
          <w:p w14:paraId="1EFFEBFE" w14:textId="77777777" w:rsidR="00893088" w:rsidRPr="003725C2" w:rsidRDefault="00893088" w:rsidP="00893088">
            <w:pPr>
              <w:jc w:val="center"/>
              <w:rPr>
                <w:rFonts w:ascii="Calibri" w:hAnsi="Calibri"/>
                <w:color w:val="000000"/>
              </w:rPr>
            </w:pPr>
            <w:r w:rsidRPr="003725C2">
              <w:rPr>
                <w:rFonts w:ascii="Calibri" w:hAnsi="Calibri"/>
                <w:color w:val="000000"/>
              </w:rPr>
              <w:t>4,603%</w:t>
            </w:r>
          </w:p>
        </w:tc>
        <w:tc>
          <w:tcPr>
            <w:tcW w:w="1419" w:type="dxa"/>
            <w:tcBorders>
              <w:top w:val="nil"/>
              <w:left w:val="single" w:sz="4" w:space="0" w:color="auto"/>
              <w:bottom w:val="nil"/>
              <w:right w:val="nil"/>
            </w:tcBorders>
            <w:shd w:val="clear" w:color="000000" w:fill="FFFFFF"/>
            <w:noWrap/>
            <w:vAlign w:val="center"/>
            <w:hideMark/>
          </w:tcPr>
          <w:p w14:paraId="5B0D23B9" w14:textId="77777777" w:rsidR="00893088" w:rsidRPr="003725C2" w:rsidRDefault="00893088" w:rsidP="00893088">
            <w:pPr>
              <w:jc w:val="center"/>
              <w:rPr>
                <w:rFonts w:ascii="Calibri" w:hAnsi="Calibri"/>
                <w:color w:val="000000"/>
              </w:rPr>
            </w:pPr>
            <w:r w:rsidRPr="003725C2">
              <w:rPr>
                <w:rFonts w:ascii="Calibri" w:hAnsi="Calibri"/>
                <w:color w:val="000000"/>
              </w:rPr>
              <w:t>7,71%</w:t>
            </w:r>
          </w:p>
        </w:tc>
        <w:tc>
          <w:tcPr>
            <w:tcW w:w="1417" w:type="dxa"/>
            <w:tcBorders>
              <w:top w:val="nil"/>
              <w:left w:val="nil"/>
              <w:bottom w:val="nil"/>
              <w:right w:val="single" w:sz="4" w:space="0" w:color="auto"/>
            </w:tcBorders>
            <w:shd w:val="clear" w:color="000000" w:fill="FFFFFF"/>
            <w:noWrap/>
            <w:vAlign w:val="center"/>
            <w:hideMark/>
          </w:tcPr>
          <w:p w14:paraId="22204FBE" w14:textId="77777777" w:rsidR="00893088" w:rsidRPr="003725C2" w:rsidRDefault="00893088" w:rsidP="00893088">
            <w:pPr>
              <w:jc w:val="center"/>
              <w:rPr>
                <w:rFonts w:ascii="Calibri" w:hAnsi="Calibri"/>
                <w:color w:val="000000"/>
              </w:rPr>
            </w:pPr>
            <w:r w:rsidRPr="003725C2">
              <w:rPr>
                <w:rFonts w:ascii="Calibri" w:hAnsi="Calibri"/>
                <w:color w:val="000000"/>
              </w:rPr>
              <w:t>92,29%</w:t>
            </w:r>
          </w:p>
        </w:tc>
      </w:tr>
      <w:tr w:rsidR="00893088" w:rsidRPr="003725C2" w14:paraId="0C9E50AB"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2FB4FBFD" w14:textId="77777777" w:rsidR="00893088" w:rsidRPr="003725C2" w:rsidRDefault="00893088" w:rsidP="00893088">
            <w:pPr>
              <w:jc w:val="center"/>
              <w:rPr>
                <w:rFonts w:ascii="Calibri" w:hAnsi="Calibri"/>
                <w:color w:val="000000"/>
              </w:rPr>
            </w:pPr>
            <w:r w:rsidRPr="003725C2">
              <w:rPr>
                <w:rFonts w:ascii="Calibri" w:hAnsi="Calibri"/>
                <w:color w:val="000000"/>
              </w:rPr>
              <w:t>25/jun/19</w:t>
            </w:r>
          </w:p>
        </w:tc>
        <w:tc>
          <w:tcPr>
            <w:tcW w:w="1420" w:type="dxa"/>
            <w:tcBorders>
              <w:top w:val="nil"/>
              <w:left w:val="nil"/>
              <w:bottom w:val="nil"/>
              <w:right w:val="nil"/>
            </w:tcBorders>
            <w:shd w:val="clear" w:color="000000" w:fill="FFFFFF"/>
            <w:noWrap/>
            <w:vAlign w:val="center"/>
            <w:hideMark/>
          </w:tcPr>
          <w:p w14:paraId="4D33DD3F"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947.428 </w:t>
            </w:r>
          </w:p>
        </w:tc>
        <w:tc>
          <w:tcPr>
            <w:tcW w:w="1429" w:type="dxa"/>
            <w:tcBorders>
              <w:top w:val="nil"/>
              <w:left w:val="nil"/>
              <w:bottom w:val="nil"/>
              <w:right w:val="nil"/>
            </w:tcBorders>
            <w:shd w:val="clear" w:color="000000" w:fill="FFFFFF"/>
            <w:noWrap/>
            <w:vAlign w:val="center"/>
            <w:hideMark/>
          </w:tcPr>
          <w:p w14:paraId="59BB868A"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8.938 </w:t>
            </w:r>
          </w:p>
        </w:tc>
        <w:tc>
          <w:tcPr>
            <w:tcW w:w="1419" w:type="dxa"/>
            <w:tcBorders>
              <w:top w:val="nil"/>
              <w:left w:val="nil"/>
              <w:bottom w:val="nil"/>
              <w:right w:val="nil"/>
            </w:tcBorders>
            <w:shd w:val="clear" w:color="000000" w:fill="FFFFFF"/>
            <w:noWrap/>
            <w:vAlign w:val="center"/>
            <w:hideMark/>
          </w:tcPr>
          <w:p w14:paraId="0A252F02" w14:textId="77777777" w:rsidR="00893088" w:rsidRPr="003725C2" w:rsidRDefault="00893088" w:rsidP="00893088">
            <w:pPr>
              <w:jc w:val="center"/>
              <w:rPr>
                <w:rFonts w:ascii="Calibri" w:hAnsi="Calibri"/>
                <w:color w:val="000000"/>
              </w:rPr>
            </w:pPr>
            <w:r w:rsidRPr="003725C2">
              <w:rPr>
                <w:rFonts w:ascii="Calibri" w:hAnsi="Calibri"/>
                <w:color w:val="000000"/>
              </w:rPr>
              <w:t>2,859%</w:t>
            </w:r>
          </w:p>
        </w:tc>
        <w:tc>
          <w:tcPr>
            <w:tcW w:w="1419" w:type="dxa"/>
            <w:tcBorders>
              <w:top w:val="nil"/>
              <w:left w:val="nil"/>
              <w:bottom w:val="nil"/>
              <w:right w:val="nil"/>
            </w:tcBorders>
            <w:shd w:val="clear" w:color="000000" w:fill="FFFFFF"/>
            <w:noWrap/>
            <w:vAlign w:val="center"/>
            <w:hideMark/>
          </w:tcPr>
          <w:p w14:paraId="4F890F28" w14:textId="77777777" w:rsidR="00893088" w:rsidRPr="003725C2" w:rsidRDefault="00893088" w:rsidP="00893088">
            <w:pPr>
              <w:jc w:val="center"/>
              <w:rPr>
                <w:rFonts w:ascii="Calibri" w:hAnsi="Calibri"/>
                <w:color w:val="000000"/>
              </w:rPr>
            </w:pPr>
            <w:r w:rsidRPr="003725C2">
              <w:rPr>
                <w:rFonts w:ascii="Calibri" w:hAnsi="Calibri"/>
                <w:color w:val="000000"/>
              </w:rPr>
              <w:t>4,614%</w:t>
            </w:r>
          </w:p>
        </w:tc>
        <w:tc>
          <w:tcPr>
            <w:tcW w:w="1419" w:type="dxa"/>
            <w:tcBorders>
              <w:top w:val="nil"/>
              <w:left w:val="single" w:sz="4" w:space="0" w:color="auto"/>
              <w:bottom w:val="nil"/>
              <w:right w:val="nil"/>
            </w:tcBorders>
            <w:shd w:val="clear" w:color="000000" w:fill="FFFFFF"/>
            <w:noWrap/>
            <w:vAlign w:val="center"/>
            <w:hideMark/>
          </w:tcPr>
          <w:p w14:paraId="58174A8B" w14:textId="77777777" w:rsidR="00893088" w:rsidRPr="003725C2" w:rsidRDefault="00893088" w:rsidP="00893088">
            <w:pPr>
              <w:jc w:val="center"/>
              <w:rPr>
                <w:rFonts w:ascii="Calibri" w:hAnsi="Calibri"/>
                <w:color w:val="000000"/>
              </w:rPr>
            </w:pPr>
            <w:r w:rsidRPr="003725C2">
              <w:rPr>
                <w:rFonts w:ascii="Calibri" w:hAnsi="Calibri"/>
                <w:color w:val="000000"/>
              </w:rPr>
              <w:t>7,47%</w:t>
            </w:r>
          </w:p>
        </w:tc>
        <w:tc>
          <w:tcPr>
            <w:tcW w:w="1417" w:type="dxa"/>
            <w:tcBorders>
              <w:top w:val="nil"/>
              <w:left w:val="nil"/>
              <w:bottom w:val="nil"/>
              <w:right w:val="single" w:sz="4" w:space="0" w:color="auto"/>
            </w:tcBorders>
            <w:shd w:val="clear" w:color="000000" w:fill="FFFFFF"/>
            <w:noWrap/>
            <w:vAlign w:val="center"/>
            <w:hideMark/>
          </w:tcPr>
          <w:p w14:paraId="1093AE9C" w14:textId="77777777" w:rsidR="00893088" w:rsidRPr="003725C2" w:rsidRDefault="00893088" w:rsidP="00893088">
            <w:pPr>
              <w:jc w:val="center"/>
              <w:rPr>
                <w:rFonts w:ascii="Calibri" w:hAnsi="Calibri"/>
                <w:color w:val="000000"/>
              </w:rPr>
            </w:pPr>
            <w:r w:rsidRPr="003725C2">
              <w:rPr>
                <w:rFonts w:ascii="Calibri" w:hAnsi="Calibri"/>
                <w:color w:val="000000"/>
              </w:rPr>
              <w:t>92,53%</w:t>
            </w:r>
          </w:p>
        </w:tc>
      </w:tr>
      <w:tr w:rsidR="00893088" w:rsidRPr="003725C2" w14:paraId="14EF8EBD"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30897A3A" w14:textId="77777777" w:rsidR="00893088" w:rsidRPr="003725C2" w:rsidRDefault="00893088" w:rsidP="00893088">
            <w:pPr>
              <w:jc w:val="center"/>
              <w:rPr>
                <w:rFonts w:ascii="Calibri" w:hAnsi="Calibri"/>
                <w:color w:val="000000"/>
              </w:rPr>
            </w:pPr>
            <w:r w:rsidRPr="003725C2">
              <w:rPr>
                <w:rFonts w:ascii="Calibri" w:hAnsi="Calibri"/>
                <w:color w:val="000000"/>
              </w:rPr>
              <w:t>25/jul/19</w:t>
            </w:r>
          </w:p>
        </w:tc>
        <w:tc>
          <w:tcPr>
            <w:tcW w:w="1420" w:type="dxa"/>
            <w:tcBorders>
              <w:top w:val="nil"/>
              <w:left w:val="nil"/>
              <w:bottom w:val="nil"/>
              <w:right w:val="nil"/>
            </w:tcBorders>
            <w:shd w:val="clear" w:color="000000" w:fill="FFFFFF"/>
            <w:noWrap/>
            <w:vAlign w:val="center"/>
            <w:hideMark/>
          </w:tcPr>
          <w:p w14:paraId="2522CF33"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861.992 </w:t>
            </w:r>
          </w:p>
        </w:tc>
        <w:tc>
          <w:tcPr>
            <w:tcW w:w="1429" w:type="dxa"/>
            <w:tcBorders>
              <w:top w:val="nil"/>
              <w:left w:val="nil"/>
              <w:bottom w:val="nil"/>
              <w:right w:val="nil"/>
            </w:tcBorders>
            <w:shd w:val="clear" w:color="000000" w:fill="FFFFFF"/>
            <w:noWrap/>
            <w:vAlign w:val="center"/>
            <w:hideMark/>
          </w:tcPr>
          <w:p w14:paraId="43739FFC"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8.132 </w:t>
            </w:r>
          </w:p>
        </w:tc>
        <w:tc>
          <w:tcPr>
            <w:tcW w:w="1419" w:type="dxa"/>
            <w:tcBorders>
              <w:top w:val="nil"/>
              <w:left w:val="nil"/>
              <w:bottom w:val="nil"/>
              <w:right w:val="nil"/>
            </w:tcBorders>
            <w:shd w:val="clear" w:color="000000" w:fill="FFFFFF"/>
            <w:noWrap/>
            <w:vAlign w:val="center"/>
            <w:hideMark/>
          </w:tcPr>
          <w:p w14:paraId="45CD52D3" w14:textId="77777777" w:rsidR="00893088" w:rsidRPr="003725C2" w:rsidRDefault="00893088" w:rsidP="00893088">
            <w:pPr>
              <w:jc w:val="center"/>
              <w:rPr>
                <w:rFonts w:ascii="Calibri" w:hAnsi="Calibri"/>
                <w:color w:val="000000"/>
              </w:rPr>
            </w:pPr>
            <w:r w:rsidRPr="003725C2">
              <w:rPr>
                <w:rFonts w:ascii="Calibri" w:hAnsi="Calibri"/>
                <w:color w:val="000000"/>
              </w:rPr>
              <w:t>2,608%</w:t>
            </w:r>
          </w:p>
        </w:tc>
        <w:tc>
          <w:tcPr>
            <w:tcW w:w="1419" w:type="dxa"/>
            <w:tcBorders>
              <w:top w:val="nil"/>
              <w:left w:val="nil"/>
              <w:bottom w:val="nil"/>
              <w:right w:val="nil"/>
            </w:tcBorders>
            <w:shd w:val="clear" w:color="000000" w:fill="FFFFFF"/>
            <w:noWrap/>
            <w:vAlign w:val="center"/>
            <w:hideMark/>
          </w:tcPr>
          <w:p w14:paraId="70EF3F0B" w14:textId="77777777" w:rsidR="00893088" w:rsidRPr="003725C2" w:rsidRDefault="00893088" w:rsidP="00893088">
            <w:pPr>
              <w:jc w:val="center"/>
              <w:rPr>
                <w:rFonts w:ascii="Calibri" w:hAnsi="Calibri"/>
                <w:color w:val="000000"/>
              </w:rPr>
            </w:pPr>
            <w:r w:rsidRPr="003725C2">
              <w:rPr>
                <w:rFonts w:ascii="Calibri" w:hAnsi="Calibri"/>
                <w:color w:val="000000"/>
              </w:rPr>
              <w:t>4,626%</w:t>
            </w:r>
          </w:p>
        </w:tc>
        <w:tc>
          <w:tcPr>
            <w:tcW w:w="1419" w:type="dxa"/>
            <w:tcBorders>
              <w:top w:val="nil"/>
              <w:left w:val="single" w:sz="4" w:space="0" w:color="auto"/>
              <w:bottom w:val="nil"/>
              <w:right w:val="nil"/>
            </w:tcBorders>
            <w:shd w:val="clear" w:color="000000" w:fill="FFFFFF"/>
            <w:noWrap/>
            <w:vAlign w:val="center"/>
            <w:hideMark/>
          </w:tcPr>
          <w:p w14:paraId="25527365" w14:textId="77777777" w:rsidR="00893088" w:rsidRPr="003725C2" w:rsidRDefault="00893088" w:rsidP="00893088">
            <w:pPr>
              <w:jc w:val="center"/>
              <w:rPr>
                <w:rFonts w:ascii="Calibri" w:hAnsi="Calibri"/>
                <w:color w:val="000000"/>
              </w:rPr>
            </w:pPr>
            <w:r w:rsidRPr="003725C2">
              <w:rPr>
                <w:rFonts w:ascii="Calibri" w:hAnsi="Calibri"/>
                <w:color w:val="000000"/>
              </w:rPr>
              <w:t>7,23%</w:t>
            </w:r>
          </w:p>
        </w:tc>
        <w:tc>
          <w:tcPr>
            <w:tcW w:w="1417" w:type="dxa"/>
            <w:tcBorders>
              <w:top w:val="nil"/>
              <w:left w:val="nil"/>
              <w:bottom w:val="nil"/>
              <w:right w:val="single" w:sz="4" w:space="0" w:color="auto"/>
            </w:tcBorders>
            <w:shd w:val="clear" w:color="000000" w:fill="FFFFFF"/>
            <w:noWrap/>
            <w:vAlign w:val="center"/>
            <w:hideMark/>
          </w:tcPr>
          <w:p w14:paraId="6721C0D5" w14:textId="77777777" w:rsidR="00893088" w:rsidRPr="003725C2" w:rsidRDefault="00893088" w:rsidP="00893088">
            <w:pPr>
              <w:jc w:val="center"/>
              <w:rPr>
                <w:rFonts w:ascii="Calibri" w:hAnsi="Calibri"/>
                <w:color w:val="000000"/>
              </w:rPr>
            </w:pPr>
            <w:r w:rsidRPr="003725C2">
              <w:rPr>
                <w:rFonts w:ascii="Calibri" w:hAnsi="Calibri"/>
                <w:color w:val="000000"/>
              </w:rPr>
              <w:t>92,77%</w:t>
            </w:r>
          </w:p>
        </w:tc>
      </w:tr>
      <w:tr w:rsidR="00893088" w:rsidRPr="003725C2" w14:paraId="663B6D5F"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45439697" w14:textId="77777777" w:rsidR="00893088" w:rsidRPr="003725C2" w:rsidRDefault="00893088" w:rsidP="00893088">
            <w:pPr>
              <w:jc w:val="center"/>
              <w:rPr>
                <w:rFonts w:ascii="Calibri" w:hAnsi="Calibri"/>
                <w:color w:val="000000"/>
              </w:rPr>
            </w:pPr>
            <w:r w:rsidRPr="003725C2">
              <w:rPr>
                <w:rFonts w:ascii="Calibri" w:hAnsi="Calibri"/>
                <w:color w:val="000000"/>
              </w:rPr>
              <w:t>25/ago/19</w:t>
            </w:r>
          </w:p>
        </w:tc>
        <w:tc>
          <w:tcPr>
            <w:tcW w:w="1420" w:type="dxa"/>
            <w:tcBorders>
              <w:top w:val="nil"/>
              <w:left w:val="nil"/>
              <w:bottom w:val="nil"/>
              <w:right w:val="nil"/>
            </w:tcBorders>
            <w:shd w:val="clear" w:color="000000" w:fill="FFFFFF"/>
            <w:noWrap/>
            <w:vAlign w:val="center"/>
            <w:hideMark/>
          </w:tcPr>
          <w:p w14:paraId="4CF505F5"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776.662 </w:t>
            </w:r>
          </w:p>
        </w:tc>
        <w:tc>
          <w:tcPr>
            <w:tcW w:w="1429" w:type="dxa"/>
            <w:tcBorders>
              <w:top w:val="nil"/>
              <w:left w:val="nil"/>
              <w:bottom w:val="nil"/>
              <w:right w:val="nil"/>
            </w:tcBorders>
            <w:shd w:val="clear" w:color="000000" w:fill="FFFFFF"/>
            <w:noWrap/>
            <w:vAlign w:val="center"/>
            <w:hideMark/>
          </w:tcPr>
          <w:p w14:paraId="6EF25F71"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7.327 </w:t>
            </w:r>
          </w:p>
        </w:tc>
        <w:tc>
          <w:tcPr>
            <w:tcW w:w="1419" w:type="dxa"/>
            <w:tcBorders>
              <w:top w:val="nil"/>
              <w:left w:val="nil"/>
              <w:bottom w:val="nil"/>
              <w:right w:val="nil"/>
            </w:tcBorders>
            <w:shd w:val="clear" w:color="000000" w:fill="FFFFFF"/>
            <w:noWrap/>
            <w:vAlign w:val="center"/>
            <w:hideMark/>
          </w:tcPr>
          <w:p w14:paraId="63447147" w14:textId="77777777" w:rsidR="00893088" w:rsidRPr="003725C2" w:rsidRDefault="00893088" w:rsidP="00893088">
            <w:pPr>
              <w:jc w:val="center"/>
              <w:rPr>
                <w:rFonts w:ascii="Calibri" w:hAnsi="Calibri"/>
                <w:color w:val="000000"/>
              </w:rPr>
            </w:pPr>
            <w:r w:rsidRPr="003725C2">
              <w:rPr>
                <w:rFonts w:ascii="Calibri" w:hAnsi="Calibri"/>
                <w:color w:val="000000"/>
              </w:rPr>
              <w:t>2,356%</w:t>
            </w:r>
          </w:p>
        </w:tc>
        <w:tc>
          <w:tcPr>
            <w:tcW w:w="1419" w:type="dxa"/>
            <w:tcBorders>
              <w:top w:val="nil"/>
              <w:left w:val="nil"/>
              <w:bottom w:val="nil"/>
              <w:right w:val="nil"/>
            </w:tcBorders>
            <w:shd w:val="clear" w:color="000000" w:fill="FFFFFF"/>
            <w:noWrap/>
            <w:vAlign w:val="center"/>
            <w:hideMark/>
          </w:tcPr>
          <w:p w14:paraId="53BA9B1E" w14:textId="77777777" w:rsidR="00893088" w:rsidRPr="003725C2" w:rsidRDefault="00893088" w:rsidP="00893088">
            <w:pPr>
              <w:jc w:val="center"/>
              <w:rPr>
                <w:rFonts w:ascii="Calibri" w:hAnsi="Calibri"/>
                <w:color w:val="000000"/>
              </w:rPr>
            </w:pPr>
            <w:r w:rsidRPr="003725C2">
              <w:rPr>
                <w:rFonts w:ascii="Calibri" w:hAnsi="Calibri"/>
                <w:color w:val="000000"/>
              </w:rPr>
              <w:t>4,638%</w:t>
            </w:r>
          </w:p>
        </w:tc>
        <w:tc>
          <w:tcPr>
            <w:tcW w:w="1419" w:type="dxa"/>
            <w:tcBorders>
              <w:top w:val="nil"/>
              <w:left w:val="single" w:sz="4" w:space="0" w:color="auto"/>
              <w:bottom w:val="nil"/>
              <w:right w:val="nil"/>
            </w:tcBorders>
            <w:shd w:val="clear" w:color="000000" w:fill="FFFFFF"/>
            <w:noWrap/>
            <w:vAlign w:val="center"/>
            <w:hideMark/>
          </w:tcPr>
          <w:p w14:paraId="38DD9E13" w14:textId="77777777" w:rsidR="00893088" w:rsidRPr="003725C2" w:rsidRDefault="00893088" w:rsidP="00893088">
            <w:pPr>
              <w:jc w:val="center"/>
              <w:rPr>
                <w:rFonts w:ascii="Calibri" w:hAnsi="Calibri"/>
                <w:color w:val="000000"/>
              </w:rPr>
            </w:pPr>
            <w:r w:rsidRPr="003725C2">
              <w:rPr>
                <w:rFonts w:ascii="Calibri" w:hAnsi="Calibri"/>
                <w:color w:val="000000"/>
              </w:rPr>
              <w:t>6,99%</w:t>
            </w:r>
          </w:p>
        </w:tc>
        <w:tc>
          <w:tcPr>
            <w:tcW w:w="1417" w:type="dxa"/>
            <w:tcBorders>
              <w:top w:val="nil"/>
              <w:left w:val="nil"/>
              <w:bottom w:val="nil"/>
              <w:right w:val="single" w:sz="4" w:space="0" w:color="auto"/>
            </w:tcBorders>
            <w:shd w:val="clear" w:color="000000" w:fill="FFFFFF"/>
            <w:noWrap/>
            <w:vAlign w:val="center"/>
            <w:hideMark/>
          </w:tcPr>
          <w:p w14:paraId="29060004" w14:textId="77777777" w:rsidR="00893088" w:rsidRPr="003725C2" w:rsidRDefault="00893088" w:rsidP="00893088">
            <w:pPr>
              <w:jc w:val="center"/>
              <w:rPr>
                <w:rFonts w:ascii="Calibri" w:hAnsi="Calibri"/>
                <w:color w:val="000000"/>
              </w:rPr>
            </w:pPr>
            <w:r w:rsidRPr="003725C2">
              <w:rPr>
                <w:rFonts w:ascii="Calibri" w:hAnsi="Calibri"/>
                <w:color w:val="000000"/>
              </w:rPr>
              <w:t>93,01%</w:t>
            </w:r>
          </w:p>
        </w:tc>
      </w:tr>
      <w:tr w:rsidR="00893088" w:rsidRPr="003725C2" w14:paraId="0EBE7BF0"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10DFC023" w14:textId="77777777" w:rsidR="00893088" w:rsidRPr="003725C2" w:rsidRDefault="00893088" w:rsidP="00893088">
            <w:pPr>
              <w:jc w:val="center"/>
              <w:rPr>
                <w:rFonts w:ascii="Calibri" w:hAnsi="Calibri"/>
                <w:color w:val="000000"/>
              </w:rPr>
            </w:pPr>
            <w:r w:rsidRPr="003725C2">
              <w:rPr>
                <w:rFonts w:ascii="Calibri" w:hAnsi="Calibri"/>
                <w:color w:val="000000"/>
              </w:rPr>
              <w:t>25/set/19</w:t>
            </w:r>
          </w:p>
        </w:tc>
        <w:tc>
          <w:tcPr>
            <w:tcW w:w="1420" w:type="dxa"/>
            <w:tcBorders>
              <w:top w:val="nil"/>
              <w:left w:val="nil"/>
              <w:bottom w:val="nil"/>
              <w:right w:val="nil"/>
            </w:tcBorders>
            <w:shd w:val="clear" w:color="000000" w:fill="FFFFFF"/>
            <w:noWrap/>
            <w:vAlign w:val="center"/>
            <w:hideMark/>
          </w:tcPr>
          <w:p w14:paraId="72DAC465"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691.226 </w:t>
            </w:r>
          </w:p>
        </w:tc>
        <w:tc>
          <w:tcPr>
            <w:tcW w:w="1429" w:type="dxa"/>
            <w:tcBorders>
              <w:top w:val="nil"/>
              <w:left w:val="nil"/>
              <w:bottom w:val="nil"/>
              <w:right w:val="nil"/>
            </w:tcBorders>
            <w:shd w:val="clear" w:color="000000" w:fill="FFFFFF"/>
            <w:noWrap/>
            <w:vAlign w:val="center"/>
            <w:hideMark/>
          </w:tcPr>
          <w:p w14:paraId="4DAD540C"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6.521 </w:t>
            </w:r>
          </w:p>
        </w:tc>
        <w:tc>
          <w:tcPr>
            <w:tcW w:w="1419" w:type="dxa"/>
            <w:tcBorders>
              <w:top w:val="nil"/>
              <w:left w:val="nil"/>
              <w:bottom w:val="nil"/>
              <w:right w:val="nil"/>
            </w:tcBorders>
            <w:shd w:val="clear" w:color="000000" w:fill="FFFFFF"/>
            <w:noWrap/>
            <w:vAlign w:val="center"/>
            <w:hideMark/>
          </w:tcPr>
          <w:p w14:paraId="0D7E25DB" w14:textId="77777777" w:rsidR="00893088" w:rsidRPr="003725C2" w:rsidRDefault="00893088" w:rsidP="00893088">
            <w:pPr>
              <w:jc w:val="center"/>
              <w:rPr>
                <w:rFonts w:ascii="Calibri" w:hAnsi="Calibri"/>
                <w:color w:val="000000"/>
              </w:rPr>
            </w:pPr>
            <w:r w:rsidRPr="003725C2">
              <w:rPr>
                <w:rFonts w:ascii="Calibri" w:hAnsi="Calibri"/>
                <w:color w:val="000000"/>
              </w:rPr>
              <w:t>2,102%</w:t>
            </w:r>
          </w:p>
        </w:tc>
        <w:tc>
          <w:tcPr>
            <w:tcW w:w="1419" w:type="dxa"/>
            <w:tcBorders>
              <w:top w:val="nil"/>
              <w:left w:val="nil"/>
              <w:bottom w:val="nil"/>
              <w:right w:val="nil"/>
            </w:tcBorders>
            <w:shd w:val="clear" w:color="000000" w:fill="FFFFFF"/>
            <w:noWrap/>
            <w:vAlign w:val="center"/>
            <w:hideMark/>
          </w:tcPr>
          <w:p w14:paraId="3B7EFFB3" w14:textId="77777777" w:rsidR="00893088" w:rsidRPr="003725C2" w:rsidRDefault="00893088" w:rsidP="00893088">
            <w:pPr>
              <w:jc w:val="center"/>
              <w:rPr>
                <w:rFonts w:ascii="Calibri" w:hAnsi="Calibri"/>
                <w:color w:val="000000"/>
              </w:rPr>
            </w:pPr>
            <w:r w:rsidRPr="003725C2">
              <w:rPr>
                <w:rFonts w:ascii="Calibri" w:hAnsi="Calibri"/>
                <w:color w:val="000000"/>
              </w:rPr>
              <w:t>4,650%</w:t>
            </w:r>
          </w:p>
        </w:tc>
        <w:tc>
          <w:tcPr>
            <w:tcW w:w="1419" w:type="dxa"/>
            <w:tcBorders>
              <w:top w:val="nil"/>
              <w:left w:val="single" w:sz="4" w:space="0" w:color="auto"/>
              <w:bottom w:val="nil"/>
              <w:right w:val="nil"/>
            </w:tcBorders>
            <w:shd w:val="clear" w:color="000000" w:fill="FFFFFF"/>
            <w:noWrap/>
            <w:vAlign w:val="center"/>
            <w:hideMark/>
          </w:tcPr>
          <w:p w14:paraId="12245843" w14:textId="77777777" w:rsidR="00893088" w:rsidRPr="003725C2" w:rsidRDefault="00893088" w:rsidP="00893088">
            <w:pPr>
              <w:jc w:val="center"/>
              <w:rPr>
                <w:rFonts w:ascii="Calibri" w:hAnsi="Calibri"/>
                <w:color w:val="000000"/>
              </w:rPr>
            </w:pPr>
            <w:r w:rsidRPr="003725C2">
              <w:rPr>
                <w:rFonts w:ascii="Calibri" w:hAnsi="Calibri"/>
                <w:color w:val="000000"/>
              </w:rPr>
              <w:t>6,75%</w:t>
            </w:r>
          </w:p>
        </w:tc>
        <w:tc>
          <w:tcPr>
            <w:tcW w:w="1417" w:type="dxa"/>
            <w:tcBorders>
              <w:top w:val="nil"/>
              <w:left w:val="nil"/>
              <w:bottom w:val="nil"/>
              <w:right w:val="single" w:sz="4" w:space="0" w:color="auto"/>
            </w:tcBorders>
            <w:shd w:val="clear" w:color="000000" w:fill="FFFFFF"/>
            <w:noWrap/>
            <w:vAlign w:val="center"/>
            <w:hideMark/>
          </w:tcPr>
          <w:p w14:paraId="175ABAD7" w14:textId="77777777" w:rsidR="00893088" w:rsidRPr="003725C2" w:rsidRDefault="00893088" w:rsidP="00893088">
            <w:pPr>
              <w:jc w:val="center"/>
              <w:rPr>
                <w:rFonts w:ascii="Calibri" w:hAnsi="Calibri"/>
                <w:color w:val="000000"/>
              </w:rPr>
            </w:pPr>
            <w:r w:rsidRPr="003725C2">
              <w:rPr>
                <w:rFonts w:ascii="Calibri" w:hAnsi="Calibri"/>
                <w:color w:val="000000"/>
              </w:rPr>
              <w:t>93,25%</w:t>
            </w:r>
          </w:p>
        </w:tc>
      </w:tr>
      <w:tr w:rsidR="00893088" w:rsidRPr="003725C2" w14:paraId="099EB795"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3CA551A5" w14:textId="77777777" w:rsidR="00893088" w:rsidRPr="003725C2" w:rsidRDefault="00893088" w:rsidP="00893088">
            <w:pPr>
              <w:jc w:val="center"/>
              <w:rPr>
                <w:rFonts w:ascii="Calibri" w:hAnsi="Calibri"/>
                <w:color w:val="000000"/>
              </w:rPr>
            </w:pPr>
            <w:r w:rsidRPr="003725C2">
              <w:rPr>
                <w:rFonts w:ascii="Calibri" w:hAnsi="Calibri"/>
                <w:color w:val="000000"/>
              </w:rPr>
              <w:t>25/out/19</w:t>
            </w:r>
          </w:p>
        </w:tc>
        <w:tc>
          <w:tcPr>
            <w:tcW w:w="1420" w:type="dxa"/>
            <w:tcBorders>
              <w:top w:val="nil"/>
              <w:left w:val="nil"/>
              <w:bottom w:val="nil"/>
              <w:right w:val="nil"/>
            </w:tcBorders>
            <w:shd w:val="clear" w:color="000000" w:fill="FFFFFF"/>
            <w:noWrap/>
            <w:vAlign w:val="center"/>
            <w:hideMark/>
          </w:tcPr>
          <w:p w14:paraId="2D3A0E45"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605.790 </w:t>
            </w:r>
          </w:p>
        </w:tc>
        <w:tc>
          <w:tcPr>
            <w:tcW w:w="1429" w:type="dxa"/>
            <w:tcBorders>
              <w:top w:val="nil"/>
              <w:left w:val="nil"/>
              <w:bottom w:val="nil"/>
              <w:right w:val="nil"/>
            </w:tcBorders>
            <w:shd w:val="clear" w:color="000000" w:fill="FFFFFF"/>
            <w:noWrap/>
            <w:vAlign w:val="center"/>
            <w:hideMark/>
          </w:tcPr>
          <w:p w14:paraId="2742330D"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5.715 </w:t>
            </w:r>
          </w:p>
        </w:tc>
        <w:tc>
          <w:tcPr>
            <w:tcW w:w="1419" w:type="dxa"/>
            <w:tcBorders>
              <w:top w:val="nil"/>
              <w:left w:val="nil"/>
              <w:bottom w:val="nil"/>
              <w:right w:val="nil"/>
            </w:tcBorders>
            <w:shd w:val="clear" w:color="000000" w:fill="FFFFFF"/>
            <w:noWrap/>
            <w:vAlign w:val="center"/>
            <w:hideMark/>
          </w:tcPr>
          <w:p w14:paraId="31AD463A" w14:textId="77777777" w:rsidR="00893088" w:rsidRPr="003725C2" w:rsidRDefault="00893088" w:rsidP="00893088">
            <w:pPr>
              <w:jc w:val="center"/>
              <w:rPr>
                <w:rFonts w:ascii="Calibri" w:hAnsi="Calibri"/>
                <w:color w:val="000000"/>
              </w:rPr>
            </w:pPr>
            <w:r w:rsidRPr="003725C2">
              <w:rPr>
                <w:rFonts w:ascii="Calibri" w:hAnsi="Calibri"/>
                <w:color w:val="000000"/>
              </w:rPr>
              <w:t>1,847%</w:t>
            </w:r>
          </w:p>
        </w:tc>
        <w:tc>
          <w:tcPr>
            <w:tcW w:w="1419" w:type="dxa"/>
            <w:tcBorders>
              <w:top w:val="nil"/>
              <w:left w:val="nil"/>
              <w:bottom w:val="nil"/>
              <w:right w:val="nil"/>
            </w:tcBorders>
            <w:shd w:val="clear" w:color="000000" w:fill="FFFFFF"/>
            <w:noWrap/>
            <w:vAlign w:val="center"/>
            <w:hideMark/>
          </w:tcPr>
          <w:p w14:paraId="5F6BE401" w14:textId="77777777" w:rsidR="00893088" w:rsidRPr="003725C2" w:rsidRDefault="00893088" w:rsidP="00893088">
            <w:pPr>
              <w:jc w:val="center"/>
              <w:rPr>
                <w:rFonts w:ascii="Calibri" w:hAnsi="Calibri"/>
                <w:color w:val="000000"/>
              </w:rPr>
            </w:pPr>
            <w:r w:rsidRPr="003725C2">
              <w:rPr>
                <w:rFonts w:ascii="Calibri" w:hAnsi="Calibri"/>
                <w:color w:val="000000"/>
              </w:rPr>
              <w:t>4,662%</w:t>
            </w:r>
          </w:p>
        </w:tc>
        <w:tc>
          <w:tcPr>
            <w:tcW w:w="1419" w:type="dxa"/>
            <w:tcBorders>
              <w:top w:val="nil"/>
              <w:left w:val="single" w:sz="4" w:space="0" w:color="auto"/>
              <w:bottom w:val="nil"/>
              <w:right w:val="nil"/>
            </w:tcBorders>
            <w:shd w:val="clear" w:color="000000" w:fill="FFFFFF"/>
            <w:noWrap/>
            <w:vAlign w:val="center"/>
            <w:hideMark/>
          </w:tcPr>
          <w:p w14:paraId="4916D866" w14:textId="77777777" w:rsidR="00893088" w:rsidRPr="003725C2" w:rsidRDefault="00893088" w:rsidP="00893088">
            <w:pPr>
              <w:jc w:val="center"/>
              <w:rPr>
                <w:rFonts w:ascii="Calibri" w:hAnsi="Calibri"/>
                <w:color w:val="000000"/>
              </w:rPr>
            </w:pPr>
            <w:r w:rsidRPr="003725C2">
              <w:rPr>
                <w:rFonts w:ascii="Calibri" w:hAnsi="Calibri"/>
                <w:color w:val="000000"/>
              </w:rPr>
              <w:t>6,51%</w:t>
            </w:r>
          </w:p>
        </w:tc>
        <w:tc>
          <w:tcPr>
            <w:tcW w:w="1417" w:type="dxa"/>
            <w:tcBorders>
              <w:top w:val="nil"/>
              <w:left w:val="nil"/>
              <w:bottom w:val="nil"/>
              <w:right w:val="single" w:sz="4" w:space="0" w:color="auto"/>
            </w:tcBorders>
            <w:shd w:val="clear" w:color="000000" w:fill="FFFFFF"/>
            <w:noWrap/>
            <w:vAlign w:val="center"/>
            <w:hideMark/>
          </w:tcPr>
          <w:p w14:paraId="0C789953" w14:textId="77777777" w:rsidR="00893088" w:rsidRPr="003725C2" w:rsidRDefault="00893088" w:rsidP="00893088">
            <w:pPr>
              <w:jc w:val="center"/>
              <w:rPr>
                <w:rFonts w:ascii="Calibri" w:hAnsi="Calibri"/>
                <w:color w:val="000000"/>
              </w:rPr>
            </w:pPr>
            <w:r w:rsidRPr="003725C2">
              <w:rPr>
                <w:rFonts w:ascii="Calibri" w:hAnsi="Calibri"/>
                <w:color w:val="000000"/>
              </w:rPr>
              <w:t>93,49%</w:t>
            </w:r>
          </w:p>
        </w:tc>
      </w:tr>
      <w:tr w:rsidR="00893088" w:rsidRPr="003725C2" w14:paraId="2A57AB2E"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28F58BF9" w14:textId="77777777" w:rsidR="00893088" w:rsidRPr="003725C2" w:rsidRDefault="00893088" w:rsidP="00893088">
            <w:pPr>
              <w:jc w:val="center"/>
              <w:rPr>
                <w:rFonts w:ascii="Calibri" w:hAnsi="Calibri"/>
                <w:color w:val="000000"/>
              </w:rPr>
            </w:pPr>
            <w:r w:rsidRPr="003725C2">
              <w:rPr>
                <w:rFonts w:ascii="Calibri" w:hAnsi="Calibri"/>
                <w:color w:val="000000"/>
              </w:rPr>
              <w:t>25/nov/19</w:t>
            </w:r>
          </w:p>
        </w:tc>
        <w:tc>
          <w:tcPr>
            <w:tcW w:w="1420" w:type="dxa"/>
            <w:tcBorders>
              <w:top w:val="nil"/>
              <w:left w:val="nil"/>
              <w:bottom w:val="nil"/>
              <w:right w:val="nil"/>
            </w:tcBorders>
            <w:shd w:val="clear" w:color="000000" w:fill="FFFFFF"/>
            <w:noWrap/>
            <w:vAlign w:val="center"/>
            <w:hideMark/>
          </w:tcPr>
          <w:p w14:paraId="6F0795D0"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520.354 </w:t>
            </w:r>
          </w:p>
        </w:tc>
        <w:tc>
          <w:tcPr>
            <w:tcW w:w="1429" w:type="dxa"/>
            <w:tcBorders>
              <w:top w:val="nil"/>
              <w:left w:val="nil"/>
              <w:bottom w:val="nil"/>
              <w:right w:val="nil"/>
            </w:tcBorders>
            <w:shd w:val="clear" w:color="000000" w:fill="FFFFFF"/>
            <w:noWrap/>
            <w:vAlign w:val="center"/>
            <w:hideMark/>
          </w:tcPr>
          <w:p w14:paraId="110B3BE9"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4.909 </w:t>
            </w:r>
          </w:p>
        </w:tc>
        <w:tc>
          <w:tcPr>
            <w:tcW w:w="1419" w:type="dxa"/>
            <w:tcBorders>
              <w:top w:val="nil"/>
              <w:left w:val="nil"/>
              <w:bottom w:val="nil"/>
              <w:right w:val="nil"/>
            </w:tcBorders>
            <w:shd w:val="clear" w:color="000000" w:fill="FFFFFF"/>
            <w:noWrap/>
            <w:vAlign w:val="center"/>
            <w:hideMark/>
          </w:tcPr>
          <w:p w14:paraId="77060A1F" w14:textId="77777777" w:rsidR="00893088" w:rsidRPr="003725C2" w:rsidRDefault="00893088" w:rsidP="00893088">
            <w:pPr>
              <w:jc w:val="center"/>
              <w:rPr>
                <w:rFonts w:ascii="Calibri" w:hAnsi="Calibri"/>
                <w:color w:val="000000"/>
              </w:rPr>
            </w:pPr>
            <w:r w:rsidRPr="003725C2">
              <w:rPr>
                <w:rFonts w:ascii="Calibri" w:hAnsi="Calibri"/>
                <w:color w:val="000000"/>
              </w:rPr>
              <w:t>1,591%</w:t>
            </w:r>
          </w:p>
        </w:tc>
        <w:tc>
          <w:tcPr>
            <w:tcW w:w="1419" w:type="dxa"/>
            <w:tcBorders>
              <w:top w:val="nil"/>
              <w:left w:val="nil"/>
              <w:bottom w:val="nil"/>
              <w:right w:val="nil"/>
            </w:tcBorders>
            <w:shd w:val="clear" w:color="000000" w:fill="FFFFFF"/>
            <w:noWrap/>
            <w:vAlign w:val="center"/>
            <w:hideMark/>
          </w:tcPr>
          <w:p w14:paraId="3DBF351B" w14:textId="77777777" w:rsidR="00893088" w:rsidRPr="003725C2" w:rsidRDefault="00893088" w:rsidP="00893088">
            <w:pPr>
              <w:jc w:val="center"/>
              <w:rPr>
                <w:rFonts w:ascii="Calibri" w:hAnsi="Calibri"/>
                <w:color w:val="000000"/>
              </w:rPr>
            </w:pPr>
            <w:r w:rsidRPr="003725C2">
              <w:rPr>
                <w:rFonts w:ascii="Calibri" w:hAnsi="Calibri"/>
                <w:color w:val="000000"/>
              </w:rPr>
              <w:t>4,675%</w:t>
            </w:r>
          </w:p>
        </w:tc>
        <w:tc>
          <w:tcPr>
            <w:tcW w:w="1419" w:type="dxa"/>
            <w:tcBorders>
              <w:top w:val="nil"/>
              <w:left w:val="single" w:sz="4" w:space="0" w:color="auto"/>
              <w:bottom w:val="nil"/>
              <w:right w:val="nil"/>
            </w:tcBorders>
            <w:shd w:val="clear" w:color="000000" w:fill="FFFFFF"/>
            <w:noWrap/>
            <w:vAlign w:val="center"/>
            <w:hideMark/>
          </w:tcPr>
          <w:p w14:paraId="6B6531BC" w14:textId="77777777" w:rsidR="00893088" w:rsidRPr="003725C2" w:rsidRDefault="00893088" w:rsidP="00893088">
            <w:pPr>
              <w:jc w:val="center"/>
              <w:rPr>
                <w:rFonts w:ascii="Calibri" w:hAnsi="Calibri"/>
                <w:color w:val="000000"/>
              </w:rPr>
            </w:pPr>
            <w:r w:rsidRPr="003725C2">
              <w:rPr>
                <w:rFonts w:ascii="Calibri" w:hAnsi="Calibri"/>
                <w:color w:val="000000"/>
              </w:rPr>
              <w:t>6,27%</w:t>
            </w:r>
          </w:p>
        </w:tc>
        <w:tc>
          <w:tcPr>
            <w:tcW w:w="1417" w:type="dxa"/>
            <w:tcBorders>
              <w:top w:val="nil"/>
              <w:left w:val="nil"/>
              <w:bottom w:val="nil"/>
              <w:right w:val="single" w:sz="4" w:space="0" w:color="auto"/>
            </w:tcBorders>
            <w:shd w:val="clear" w:color="000000" w:fill="FFFFFF"/>
            <w:noWrap/>
            <w:vAlign w:val="center"/>
            <w:hideMark/>
          </w:tcPr>
          <w:p w14:paraId="2431ECD7" w14:textId="77777777" w:rsidR="00893088" w:rsidRPr="003725C2" w:rsidRDefault="00893088" w:rsidP="00893088">
            <w:pPr>
              <w:jc w:val="center"/>
              <w:rPr>
                <w:rFonts w:ascii="Calibri" w:hAnsi="Calibri"/>
                <w:color w:val="000000"/>
              </w:rPr>
            </w:pPr>
            <w:r w:rsidRPr="003725C2">
              <w:rPr>
                <w:rFonts w:ascii="Calibri" w:hAnsi="Calibri"/>
                <w:color w:val="000000"/>
              </w:rPr>
              <w:t>93,73%</w:t>
            </w:r>
          </w:p>
        </w:tc>
      </w:tr>
      <w:tr w:rsidR="00893088" w:rsidRPr="003725C2" w14:paraId="5C6A7E46"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004ECA99" w14:textId="77777777" w:rsidR="00893088" w:rsidRPr="003725C2" w:rsidRDefault="00893088" w:rsidP="00893088">
            <w:pPr>
              <w:jc w:val="center"/>
              <w:rPr>
                <w:rFonts w:ascii="Calibri" w:hAnsi="Calibri"/>
                <w:color w:val="000000"/>
              </w:rPr>
            </w:pPr>
            <w:r w:rsidRPr="003725C2">
              <w:rPr>
                <w:rFonts w:ascii="Calibri" w:hAnsi="Calibri"/>
                <w:color w:val="000000"/>
              </w:rPr>
              <w:t>25/dez/19</w:t>
            </w:r>
          </w:p>
        </w:tc>
        <w:tc>
          <w:tcPr>
            <w:tcW w:w="1420" w:type="dxa"/>
            <w:tcBorders>
              <w:top w:val="nil"/>
              <w:left w:val="nil"/>
              <w:bottom w:val="nil"/>
              <w:right w:val="nil"/>
            </w:tcBorders>
            <w:shd w:val="clear" w:color="000000" w:fill="FFFFFF"/>
            <w:noWrap/>
            <w:vAlign w:val="center"/>
            <w:hideMark/>
          </w:tcPr>
          <w:p w14:paraId="69BEFC9D"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435.024 </w:t>
            </w:r>
          </w:p>
        </w:tc>
        <w:tc>
          <w:tcPr>
            <w:tcW w:w="1429" w:type="dxa"/>
            <w:tcBorders>
              <w:top w:val="nil"/>
              <w:left w:val="nil"/>
              <w:bottom w:val="nil"/>
              <w:right w:val="nil"/>
            </w:tcBorders>
            <w:shd w:val="clear" w:color="000000" w:fill="FFFFFF"/>
            <w:noWrap/>
            <w:vAlign w:val="center"/>
            <w:hideMark/>
          </w:tcPr>
          <w:p w14:paraId="5EEDF33E"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4.104 </w:t>
            </w:r>
          </w:p>
        </w:tc>
        <w:tc>
          <w:tcPr>
            <w:tcW w:w="1419" w:type="dxa"/>
            <w:tcBorders>
              <w:top w:val="nil"/>
              <w:left w:val="nil"/>
              <w:bottom w:val="nil"/>
              <w:right w:val="nil"/>
            </w:tcBorders>
            <w:shd w:val="clear" w:color="000000" w:fill="FFFFFF"/>
            <w:noWrap/>
            <w:vAlign w:val="center"/>
            <w:hideMark/>
          </w:tcPr>
          <w:p w14:paraId="69998270" w14:textId="77777777" w:rsidR="00893088" w:rsidRPr="003725C2" w:rsidRDefault="00893088" w:rsidP="00893088">
            <w:pPr>
              <w:jc w:val="center"/>
              <w:rPr>
                <w:rFonts w:ascii="Calibri" w:hAnsi="Calibri"/>
                <w:color w:val="000000"/>
              </w:rPr>
            </w:pPr>
            <w:r w:rsidRPr="003725C2">
              <w:rPr>
                <w:rFonts w:ascii="Calibri" w:hAnsi="Calibri"/>
                <w:color w:val="000000"/>
              </w:rPr>
              <w:t>1,333%</w:t>
            </w:r>
          </w:p>
        </w:tc>
        <w:tc>
          <w:tcPr>
            <w:tcW w:w="1419" w:type="dxa"/>
            <w:tcBorders>
              <w:top w:val="nil"/>
              <w:left w:val="nil"/>
              <w:bottom w:val="nil"/>
              <w:right w:val="nil"/>
            </w:tcBorders>
            <w:shd w:val="clear" w:color="000000" w:fill="FFFFFF"/>
            <w:noWrap/>
            <w:vAlign w:val="center"/>
            <w:hideMark/>
          </w:tcPr>
          <w:p w14:paraId="412DF8A0" w14:textId="77777777" w:rsidR="00893088" w:rsidRPr="003725C2" w:rsidRDefault="00893088" w:rsidP="00893088">
            <w:pPr>
              <w:jc w:val="center"/>
              <w:rPr>
                <w:rFonts w:ascii="Calibri" w:hAnsi="Calibri"/>
                <w:color w:val="000000"/>
              </w:rPr>
            </w:pPr>
            <w:r w:rsidRPr="003725C2">
              <w:rPr>
                <w:rFonts w:ascii="Calibri" w:hAnsi="Calibri"/>
                <w:color w:val="000000"/>
              </w:rPr>
              <w:t>4,687%</w:t>
            </w:r>
          </w:p>
        </w:tc>
        <w:tc>
          <w:tcPr>
            <w:tcW w:w="1419" w:type="dxa"/>
            <w:tcBorders>
              <w:top w:val="nil"/>
              <w:left w:val="single" w:sz="4" w:space="0" w:color="auto"/>
              <w:bottom w:val="nil"/>
              <w:right w:val="nil"/>
            </w:tcBorders>
            <w:shd w:val="clear" w:color="000000" w:fill="FFFFFF"/>
            <w:noWrap/>
            <w:vAlign w:val="center"/>
            <w:hideMark/>
          </w:tcPr>
          <w:p w14:paraId="1BA7E838" w14:textId="77777777" w:rsidR="00893088" w:rsidRPr="003725C2" w:rsidRDefault="00893088" w:rsidP="00893088">
            <w:pPr>
              <w:jc w:val="center"/>
              <w:rPr>
                <w:rFonts w:ascii="Calibri" w:hAnsi="Calibri"/>
                <w:color w:val="000000"/>
              </w:rPr>
            </w:pPr>
            <w:r w:rsidRPr="003725C2">
              <w:rPr>
                <w:rFonts w:ascii="Calibri" w:hAnsi="Calibri"/>
                <w:color w:val="000000"/>
              </w:rPr>
              <w:t>6,02%</w:t>
            </w:r>
          </w:p>
        </w:tc>
        <w:tc>
          <w:tcPr>
            <w:tcW w:w="1417" w:type="dxa"/>
            <w:tcBorders>
              <w:top w:val="nil"/>
              <w:left w:val="nil"/>
              <w:bottom w:val="nil"/>
              <w:right w:val="single" w:sz="4" w:space="0" w:color="auto"/>
            </w:tcBorders>
            <w:shd w:val="clear" w:color="000000" w:fill="FFFFFF"/>
            <w:noWrap/>
            <w:vAlign w:val="center"/>
            <w:hideMark/>
          </w:tcPr>
          <w:p w14:paraId="13847ADF" w14:textId="77777777" w:rsidR="00893088" w:rsidRPr="003725C2" w:rsidRDefault="00893088" w:rsidP="00893088">
            <w:pPr>
              <w:jc w:val="center"/>
              <w:rPr>
                <w:rFonts w:ascii="Calibri" w:hAnsi="Calibri"/>
                <w:color w:val="000000"/>
              </w:rPr>
            </w:pPr>
            <w:r w:rsidRPr="003725C2">
              <w:rPr>
                <w:rFonts w:ascii="Calibri" w:hAnsi="Calibri"/>
                <w:color w:val="000000"/>
              </w:rPr>
              <w:t>93,98%</w:t>
            </w:r>
          </w:p>
        </w:tc>
      </w:tr>
      <w:tr w:rsidR="00893088" w:rsidRPr="003725C2" w14:paraId="658568BE"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7C7B2548" w14:textId="77777777" w:rsidR="00893088" w:rsidRPr="003725C2" w:rsidRDefault="00893088" w:rsidP="00893088">
            <w:pPr>
              <w:jc w:val="center"/>
              <w:rPr>
                <w:rFonts w:ascii="Calibri" w:hAnsi="Calibri"/>
                <w:color w:val="000000"/>
              </w:rPr>
            </w:pPr>
            <w:r w:rsidRPr="003725C2">
              <w:rPr>
                <w:rFonts w:ascii="Calibri" w:hAnsi="Calibri"/>
                <w:color w:val="000000"/>
              </w:rPr>
              <w:t>25/jan/20</w:t>
            </w:r>
          </w:p>
        </w:tc>
        <w:tc>
          <w:tcPr>
            <w:tcW w:w="1420" w:type="dxa"/>
            <w:tcBorders>
              <w:top w:val="nil"/>
              <w:left w:val="nil"/>
              <w:bottom w:val="nil"/>
              <w:right w:val="nil"/>
            </w:tcBorders>
            <w:shd w:val="clear" w:color="000000" w:fill="FFFFFF"/>
            <w:noWrap/>
            <w:vAlign w:val="center"/>
            <w:hideMark/>
          </w:tcPr>
          <w:p w14:paraId="1B5243E7"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349.588 </w:t>
            </w:r>
          </w:p>
        </w:tc>
        <w:tc>
          <w:tcPr>
            <w:tcW w:w="1429" w:type="dxa"/>
            <w:tcBorders>
              <w:top w:val="nil"/>
              <w:left w:val="nil"/>
              <w:bottom w:val="nil"/>
              <w:right w:val="nil"/>
            </w:tcBorders>
            <w:shd w:val="clear" w:color="000000" w:fill="FFFFFF"/>
            <w:noWrap/>
            <w:vAlign w:val="center"/>
            <w:hideMark/>
          </w:tcPr>
          <w:p w14:paraId="3E03BB6D"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3.298 </w:t>
            </w:r>
          </w:p>
        </w:tc>
        <w:tc>
          <w:tcPr>
            <w:tcW w:w="1419" w:type="dxa"/>
            <w:tcBorders>
              <w:top w:val="nil"/>
              <w:left w:val="nil"/>
              <w:bottom w:val="nil"/>
              <w:right w:val="nil"/>
            </w:tcBorders>
            <w:shd w:val="clear" w:color="000000" w:fill="FFFFFF"/>
            <w:noWrap/>
            <w:vAlign w:val="center"/>
            <w:hideMark/>
          </w:tcPr>
          <w:p w14:paraId="303A1B84" w14:textId="77777777" w:rsidR="00893088" w:rsidRPr="003725C2" w:rsidRDefault="00893088" w:rsidP="00893088">
            <w:pPr>
              <w:jc w:val="center"/>
              <w:rPr>
                <w:rFonts w:ascii="Calibri" w:hAnsi="Calibri"/>
                <w:color w:val="000000"/>
              </w:rPr>
            </w:pPr>
            <w:r w:rsidRPr="003725C2">
              <w:rPr>
                <w:rFonts w:ascii="Calibri" w:hAnsi="Calibri"/>
                <w:color w:val="000000"/>
              </w:rPr>
              <w:t>1,074%</w:t>
            </w:r>
          </w:p>
        </w:tc>
        <w:tc>
          <w:tcPr>
            <w:tcW w:w="1419" w:type="dxa"/>
            <w:tcBorders>
              <w:top w:val="nil"/>
              <w:left w:val="nil"/>
              <w:bottom w:val="nil"/>
              <w:right w:val="nil"/>
            </w:tcBorders>
            <w:shd w:val="clear" w:color="000000" w:fill="FFFFFF"/>
            <w:noWrap/>
            <w:vAlign w:val="center"/>
            <w:hideMark/>
          </w:tcPr>
          <w:p w14:paraId="403E6567" w14:textId="77777777" w:rsidR="00893088" w:rsidRPr="003725C2" w:rsidRDefault="00893088" w:rsidP="00893088">
            <w:pPr>
              <w:jc w:val="center"/>
              <w:rPr>
                <w:rFonts w:ascii="Calibri" w:hAnsi="Calibri"/>
                <w:color w:val="000000"/>
              </w:rPr>
            </w:pPr>
            <w:r w:rsidRPr="003725C2">
              <w:rPr>
                <w:rFonts w:ascii="Calibri" w:hAnsi="Calibri"/>
                <w:color w:val="000000"/>
              </w:rPr>
              <w:t>4,699%</w:t>
            </w:r>
          </w:p>
        </w:tc>
        <w:tc>
          <w:tcPr>
            <w:tcW w:w="1419" w:type="dxa"/>
            <w:tcBorders>
              <w:top w:val="nil"/>
              <w:left w:val="single" w:sz="4" w:space="0" w:color="auto"/>
              <w:bottom w:val="nil"/>
              <w:right w:val="nil"/>
            </w:tcBorders>
            <w:shd w:val="clear" w:color="000000" w:fill="FFFFFF"/>
            <w:noWrap/>
            <w:vAlign w:val="center"/>
            <w:hideMark/>
          </w:tcPr>
          <w:p w14:paraId="34C50114" w14:textId="77777777" w:rsidR="00893088" w:rsidRPr="003725C2" w:rsidRDefault="00893088" w:rsidP="00893088">
            <w:pPr>
              <w:jc w:val="center"/>
              <w:rPr>
                <w:rFonts w:ascii="Calibri" w:hAnsi="Calibri"/>
                <w:color w:val="000000"/>
              </w:rPr>
            </w:pPr>
            <w:r w:rsidRPr="003725C2">
              <w:rPr>
                <w:rFonts w:ascii="Calibri" w:hAnsi="Calibri"/>
                <w:color w:val="000000"/>
              </w:rPr>
              <w:t>5,77%</w:t>
            </w:r>
          </w:p>
        </w:tc>
        <w:tc>
          <w:tcPr>
            <w:tcW w:w="1417" w:type="dxa"/>
            <w:tcBorders>
              <w:top w:val="nil"/>
              <w:left w:val="nil"/>
              <w:bottom w:val="nil"/>
              <w:right w:val="single" w:sz="4" w:space="0" w:color="auto"/>
            </w:tcBorders>
            <w:shd w:val="clear" w:color="000000" w:fill="FFFFFF"/>
            <w:noWrap/>
            <w:vAlign w:val="center"/>
            <w:hideMark/>
          </w:tcPr>
          <w:p w14:paraId="04C71BE2" w14:textId="77777777" w:rsidR="00893088" w:rsidRPr="003725C2" w:rsidRDefault="00893088" w:rsidP="00893088">
            <w:pPr>
              <w:jc w:val="center"/>
              <w:rPr>
                <w:rFonts w:ascii="Calibri" w:hAnsi="Calibri"/>
                <w:color w:val="000000"/>
              </w:rPr>
            </w:pPr>
            <w:r w:rsidRPr="003725C2">
              <w:rPr>
                <w:rFonts w:ascii="Calibri" w:hAnsi="Calibri"/>
                <w:color w:val="000000"/>
              </w:rPr>
              <w:t>94,23%</w:t>
            </w:r>
          </w:p>
        </w:tc>
      </w:tr>
      <w:tr w:rsidR="00893088" w:rsidRPr="003725C2" w14:paraId="2F6B398B"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4A103157" w14:textId="77777777" w:rsidR="00893088" w:rsidRPr="003725C2" w:rsidRDefault="00893088" w:rsidP="00893088">
            <w:pPr>
              <w:jc w:val="center"/>
              <w:rPr>
                <w:rFonts w:ascii="Calibri" w:hAnsi="Calibri"/>
                <w:color w:val="000000"/>
              </w:rPr>
            </w:pPr>
            <w:r w:rsidRPr="003725C2">
              <w:rPr>
                <w:rFonts w:ascii="Calibri" w:hAnsi="Calibri"/>
                <w:color w:val="000000"/>
              </w:rPr>
              <w:t>25/fev/20</w:t>
            </w:r>
          </w:p>
        </w:tc>
        <w:tc>
          <w:tcPr>
            <w:tcW w:w="1420" w:type="dxa"/>
            <w:tcBorders>
              <w:top w:val="nil"/>
              <w:left w:val="nil"/>
              <w:bottom w:val="nil"/>
              <w:right w:val="nil"/>
            </w:tcBorders>
            <w:shd w:val="clear" w:color="000000" w:fill="FFFFFF"/>
            <w:noWrap/>
            <w:vAlign w:val="center"/>
            <w:hideMark/>
          </w:tcPr>
          <w:p w14:paraId="6A41BB28"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264.152 </w:t>
            </w:r>
          </w:p>
        </w:tc>
        <w:tc>
          <w:tcPr>
            <w:tcW w:w="1429" w:type="dxa"/>
            <w:tcBorders>
              <w:top w:val="nil"/>
              <w:left w:val="nil"/>
              <w:bottom w:val="nil"/>
              <w:right w:val="nil"/>
            </w:tcBorders>
            <w:shd w:val="clear" w:color="000000" w:fill="FFFFFF"/>
            <w:noWrap/>
            <w:vAlign w:val="center"/>
            <w:hideMark/>
          </w:tcPr>
          <w:p w14:paraId="76B5E497"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2.492 </w:t>
            </w:r>
          </w:p>
        </w:tc>
        <w:tc>
          <w:tcPr>
            <w:tcW w:w="1419" w:type="dxa"/>
            <w:tcBorders>
              <w:top w:val="nil"/>
              <w:left w:val="nil"/>
              <w:bottom w:val="nil"/>
              <w:right w:val="nil"/>
            </w:tcBorders>
            <w:shd w:val="clear" w:color="000000" w:fill="FFFFFF"/>
            <w:noWrap/>
            <w:vAlign w:val="center"/>
            <w:hideMark/>
          </w:tcPr>
          <w:p w14:paraId="3B0F66BF" w14:textId="77777777" w:rsidR="00893088" w:rsidRPr="003725C2" w:rsidRDefault="00893088" w:rsidP="00893088">
            <w:pPr>
              <w:jc w:val="center"/>
              <w:rPr>
                <w:rFonts w:ascii="Calibri" w:hAnsi="Calibri"/>
                <w:color w:val="000000"/>
              </w:rPr>
            </w:pPr>
            <w:r w:rsidRPr="003725C2">
              <w:rPr>
                <w:rFonts w:ascii="Calibri" w:hAnsi="Calibri"/>
                <w:color w:val="000000"/>
              </w:rPr>
              <w:t>0,814%</w:t>
            </w:r>
          </w:p>
        </w:tc>
        <w:tc>
          <w:tcPr>
            <w:tcW w:w="1419" w:type="dxa"/>
            <w:tcBorders>
              <w:top w:val="nil"/>
              <w:left w:val="nil"/>
              <w:bottom w:val="nil"/>
              <w:right w:val="nil"/>
            </w:tcBorders>
            <w:shd w:val="clear" w:color="000000" w:fill="FFFFFF"/>
            <w:noWrap/>
            <w:vAlign w:val="center"/>
            <w:hideMark/>
          </w:tcPr>
          <w:p w14:paraId="58E58AD2" w14:textId="77777777" w:rsidR="00893088" w:rsidRPr="003725C2" w:rsidRDefault="00893088" w:rsidP="00893088">
            <w:pPr>
              <w:jc w:val="center"/>
              <w:rPr>
                <w:rFonts w:ascii="Calibri" w:hAnsi="Calibri"/>
                <w:color w:val="000000"/>
              </w:rPr>
            </w:pPr>
            <w:r w:rsidRPr="003725C2">
              <w:rPr>
                <w:rFonts w:ascii="Calibri" w:hAnsi="Calibri"/>
                <w:color w:val="000000"/>
              </w:rPr>
              <w:t>4,712%</w:t>
            </w:r>
          </w:p>
        </w:tc>
        <w:tc>
          <w:tcPr>
            <w:tcW w:w="1419" w:type="dxa"/>
            <w:tcBorders>
              <w:top w:val="nil"/>
              <w:left w:val="single" w:sz="4" w:space="0" w:color="auto"/>
              <w:bottom w:val="nil"/>
              <w:right w:val="nil"/>
            </w:tcBorders>
            <w:shd w:val="clear" w:color="000000" w:fill="FFFFFF"/>
            <w:noWrap/>
            <w:vAlign w:val="center"/>
            <w:hideMark/>
          </w:tcPr>
          <w:p w14:paraId="790B8788" w14:textId="77777777" w:rsidR="00893088" w:rsidRPr="003725C2" w:rsidRDefault="00893088" w:rsidP="00893088">
            <w:pPr>
              <w:jc w:val="center"/>
              <w:rPr>
                <w:rFonts w:ascii="Calibri" w:hAnsi="Calibri"/>
                <w:color w:val="000000"/>
              </w:rPr>
            </w:pPr>
            <w:r w:rsidRPr="003725C2">
              <w:rPr>
                <w:rFonts w:ascii="Calibri" w:hAnsi="Calibri"/>
                <w:color w:val="000000"/>
              </w:rPr>
              <w:t>5,53%</w:t>
            </w:r>
          </w:p>
        </w:tc>
        <w:tc>
          <w:tcPr>
            <w:tcW w:w="1417" w:type="dxa"/>
            <w:tcBorders>
              <w:top w:val="nil"/>
              <w:left w:val="nil"/>
              <w:bottom w:val="nil"/>
              <w:right w:val="single" w:sz="4" w:space="0" w:color="auto"/>
            </w:tcBorders>
            <w:shd w:val="clear" w:color="000000" w:fill="FFFFFF"/>
            <w:noWrap/>
            <w:vAlign w:val="center"/>
            <w:hideMark/>
          </w:tcPr>
          <w:p w14:paraId="4A5B662A" w14:textId="77777777" w:rsidR="00893088" w:rsidRPr="003725C2" w:rsidRDefault="00893088" w:rsidP="00893088">
            <w:pPr>
              <w:jc w:val="center"/>
              <w:rPr>
                <w:rFonts w:ascii="Calibri" w:hAnsi="Calibri"/>
                <w:color w:val="000000"/>
              </w:rPr>
            </w:pPr>
            <w:r w:rsidRPr="003725C2">
              <w:rPr>
                <w:rFonts w:ascii="Calibri" w:hAnsi="Calibri"/>
                <w:color w:val="000000"/>
              </w:rPr>
              <w:t>94,47%</w:t>
            </w:r>
          </w:p>
        </w:tc>
      </w:tr>
      <w:tr w:rsidR="00893088" w:rsidRPr="003725C2" w14:paraId="2D7931C3" w14:textId="77777777"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14:paraId="3F8B4CA2" w14:textId="77777777" w:rsidR="00893088" w:rsidRPr="003725C2" w:rsidRDefault="00893088" w:rsidP="00893088">
            <w:pPr>
              <w:jc w:val="center"/>
              <w:rPr>
                <w:rFonts w:ascii="Calibri" w:hAnsi="Calibri"/>
                <w:color w:val="000000"/>
              </w:rPr>
            </w:pPr>
            <w:r w:rsidRPr="003725C2">
              <w:rPr>
                <w:rFonts w:ascii="Calibri" w:hAnsi="Calibri"/>
                <w:color w:val="000000"/>
              </w:rPr>
              <w:t>25/mar/20</w:t>
            </w:r>
          </w:p>
        </w:tc>
        <w:tc>
          <w:tcPr>
            <w:tcW w:w="1420" w:type="dxa"/>
            <w:tcBorders>
              <w:top w:val="nil"/>
              <w:left w:val="nil"/>
              <w:bottom w:val="nil"/>
              <w:right w:val="nil"/>
            </w:tcBorders>
            <w:shd w:val="clear" w:color="000000" w:fill="FFFFFF"/>
            <w:noWrap/>
            <w:vAlign w:val="center"/>
            <w:hideMark/>
          </w:tcPr>
          <w:p w14:paraId="5E07B319"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178.716 </w:t>
            </w:r>
          </w:p>
        </w:tc>
        <w:tc>
          <w:tcPr>
            <w:tcW w:w="1429" w:type="dxa"/>
            <w:tcBorders>
              <w:top w:val="nil"/>
              <w:left w:val="nil"/>
              <w:bottom w:val="nil"/>
              <w:right w:val="nil"/>
            </w:tcBorders>
            <w:shd w:val="clear" w:color="000000" w:fill="FFFFFF"/>
            <w:noWrap/>
            <w:vAlign w:val="center"/>
            <w:hideMark/>
          </w:tcPr>
          <w:p w14:paraId="686EB486"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1.686 </w:t>
            </w:r>
          </w:p>
        </w:tc>
        <w:tc>
          <w:tcPr>
            <w:tcW w:w="1419" w:type="dxa"/>
            <w:tcBorders>
              <w:top w:val="nil"/>
              <w:left w:val="nil"/>
              <w:bottom w:val="nil"/>
              <w:right w:val="nil"/>
            </w:tcBorders>
            <w:shd w:val="clear" w:color="000000" w:fill="FFFFFF"/>
            <w:noWrap/>
            <w:vAlign w:val="center"/>
            <w:hideMark/>
          </w:tcPr>
          <w:p w14:paraId="7A106ED7" w14:textId="77777777" w:rsidR="00893088" w:rsidRPr="003725C2" w:rsidRDefault="00893088" w:rsidP="00893088">
            <w:pPr>
              <w:jc w:val="center"/>
              <w:rPr>
                <w:rFonts w:ascii="Calibri" w:hAnsi="Calibri"/>
                <w:color w:val="000000"/>
              </w:rPr>
            </w:pPr>
            <w:r w:rsidRPr="003725C2">
              <w:rPr>
                <w:rFonts w:ascii="Calibri" w:hAnsi="Calibri"/>
                <w:color w:val="000000"/>
              </w:rPr>
              <w:t>0,552%</w:t>
            </w:r>
          </w:p>
        </w:tc>
        <w:tc>
          <w:tcPr>
            <w:tcW w:w="1419" w:type="dxa"/>
            <w:tcBorders>
              <w:top w:val="nil"/>
              <w:left w:val="nil"/>
              <w:bottom w:val="nil"/>
              <w:right w:val="nil"/>
            </w:tcBorders>
            <w:shd w:val="clear" w:color="000000" w:fill="FFFFFF"/>
            <w:noWrap/>
            <w:vAlign w:val="center"/>
            <w:hideMark/>
          </w:tcPr>
          <w:p w14:paraId="6379191A" w14:textId="77777777" w:rsidR="00893088" w:rsidRPr="003725C2" w:rsidRDefault="00893088" w:rsidP="00893088">
            <w:pPr>
              <w:jc w:val="center"/>
              <w:rPr>
                <w:rFonts w:ascii="Calibri" w:hAnsi="Calibri"/>
                <w:color w:val="000000"/>
              </w:rPr>
            </w:pPr>
            <w:r w:rsidRPr="003725C2">
              <w:rPr>
                <w:rFonts w:ascii="Calibri" w:hAnsi="Calibri"/>
                <w:color w:val="000000"/>
              </w:rPr>
              <w:t>4,724%</w:t>
            </w:r>
          </w:p>
        </w:tc>
        <w:tc>
          <w:tcPr>
            <w:tcW w:w="1419" w:type="dxa"/>
            <w:tcBorders>
              <w:top w:val="nil"/>
              <w:left w:val="single" w:sz="4" w:space="0" w:color="auto"/>
              <w:bottom w:val="nil"/>
              <w:right w:val="nil"/>
            </w:tcBorders>
            <w:shd w:val="clear" w:color="000000" w:fill="FFFFFF"/>
            <w:noWrap/>
            <w:vAlign w:val="center"/>
            <w:hideMark/>
          </w:tcPr>
          <w:p w14:paraId="37C4E2F9" w14:textId="77777777" w:rsidR="00893088" w:rsidRPr="003725C2" w:rsidRDefault="00893088" w:rsidP="00893088">
            <w:pPr>
              <w:jc w:val="center"/>
              <w:rPr>
                <w:rFonts w:ascii="Calibri" w:hAnsi="Calibri"/>
                <w:color w:val="000000"/>
              </w:rPr>
            </w:pPr>
            <w:r w:rsidRPr="003725C2">
              <w:rPr>
                <w:rFonts w:ascii="Calibri" w:hAnsi="Calibri"/>
                <w:color w:val="000000"/>
              </w:rPr>
              <w:t>5,28%</w:t>
            </w:r>
          </w:p>
        </w:tc>
        <w:tc>
          <w:tcPr>
            <w:tcW w:w="1417" w:type="dxa"/>
            <w:tcBorders>
              <w:top w:val="nil"/>
              <w:left w:val="nil"/>
              <w:bottom w:val="nil"/>
              <w:right w:val="single" w:sz="4" w:space="0" w:color="auto"/>
            </w:tcBorders>
            <w:shd w:val="clear" w:color="000000" w:fill="FFFFFF"/>
            <w:noWrap/>
            <w:vAlign w:val="center"/>
            <w:hideMark/>
          </w:tcPr>
          <w:p w14:paraId="17442CD9" w14:textId="77777777" w:rsidR="00893088" w:rsidRPr="003725C2" w:rsidRDefault="00893088" w:rsidP="00893088">
            <w:pPr>
              <w:jc w:val="center"/>
              <w:rPr>
                <w:rFonts w:ascii="Calibri" w:hAnsi="Calibri"/>
                <w:color w:val="000000"/>
              </w:rPr>
            </w:pPr>
            <w:r w:rsidRPr="003725C2">
              <w:rPr>
                <w:rFonts w:ascii="Calibri" w:hAnsi="Calibri"/>
                <w:color w:val="000000"/>
              </w:rPr>
              <w:t>94,72%</w:t>
            </w:r>
          </w:p>
        </w:tc>
      </w:tr>
      <w:tr w:rsidR="00893088" w:rsidRPr="003725C2" w14:paraId="5CCC5B97" w14:textId="77777777" w:rsidTr="00893088">
        <w:trPr>
          <w:trHeight w:val="315"/>
          <w:jc w:val="center"/>
        </w:trPr>
        <w:tc>
          <w:tcPr>
            <w:tcW w:w="1577" w:type="dxa"/>
            <w:tcBorders>
              <w:top w:val="nil"/>
              <w:left w:val="single" w:sz="4" w:space="0" w:color="auto"/>
              <w:right w:val="nil"/>
            </w:tcBorders>
            <w:shd w:val="clear" w:color="000000" w:fill="FFFFFF"/>
            <w:noWrap/>
            <w:vAlign w:val="center"/>
            <w:hideMark/>
          </w:tcPr>
          <w:p w14:paraId="1D76D0C5" w14:textId="77777777" w:rsidR="00893088" w:rsidRPr="003725C2" w:rsidRDefault="00893088" w:rsidP="00893088">
            <w:pPr>
              <w:jc w:val="center"/>
              <w:rPr>
                <w:rFonts w:ascii="Calibri" w:hAnsi="Calibri"/>
                <w:color w:val="000000"/>
              </w:rPr>
            </w:pPr>
            <w:r w:rsidRPr="003725C2">
              <w:rPr>
                <w:rFonts w:ascii="Calibri" w:hAnsi="Calibri"/>
                <w:color w:val="000000"/>
              </w:rPr>
              <w:t>25/abr/20</w:t>
            </w:r>
          </w:p>
        </w:tc>
        <w:tc>
          <w:tcPr>
            <w:tcW w:w="1420" w:type="dxa"/>
            <w:tcBorders>
              <w:top w:val="nil"/>
              <w:left w:val="nil"/>
              <w:right w:val="nil"/>
            </w:tcBorders>
            <w:shd w:val="clear" w:color="000000" w:fill="FFFFFF"/>
            <w:noWrap/>
            <w:vAlign w:val="center"/>
            <w:hideMark/>
          </w:tcPr>
          <w:p w14:paraId="7233E19E" w14:textId="77777777" w:rsidR="00893088" w:rsidRPr="003725C2" w:rsidRDefault="00893088" w:rsidP="00893088">
            <w:pPr>
              <w:jc w:val="center"/>
              <w:rPr>
                <w:rFonts w:ascii="Calibri" w:hAnsi="Calibri"/>
                <w:color w:val="000000"/>
              </w:rPr>
            </w:pPr>
            <w:r>
              <w:rPr>
                <w:rFonts w:ascii="Calibri" w:hAnsi="Calibri"/>
                <w:color w:val="000000"/>
              </w:rPr>
              <w:t xml:space="preserve">       </w:t>
            </w:r>
            <w:r w:rsidRPr="003725C2">
              <w:rPr>
                <w:rFonts w:ascii="Calibri" w:hAnsi="Calibri"/>
                <w:color w:val="000000"/>
              </w:rPr>
              <w:t xml:space="preserve">       93.386 </w:t>
            </w:r>
          </w:p>
        </w:tc>
        <w:tc>
          <w:tcPr>
            <w:tcW w:w="1429" w:type="dxa"/>
            <w:tcBorders>
              <w:top w:val="nil"/>
              <w:left w:val="nil"/>
              <w:right w:val="nil"/>
            </w:tcBorders>
            <w:shd w:val="clear" w:color="000000" w:fill="FFFFFF"/>
            <w:noWrap/>
            <w:vAlign w:val="center"/>
            <w:hideMark/>
          </w:tcPr>
          <w:p w14:paraId="4B635240" w14:textId="77777777" w:rsidR="00893088" w:rsidRPr="003725C2" w:rsidRDefault="00893088" w:rsidP="00893088">
            <w:pPr>
              <w:jc w:val="center"/>
              <w:rPr>
                <w:rFonts w:ascii="Calibri" w:hAnsi="Calibri"/>
                <w:color w:val="000000"/>
              </w:rPr>
            </w:pPr>
            <w:r>
              <w:rPr>
                <w:rFonts w:ascii="Calibri" w:hAnsi="Calibri"/>
                <w:color w:val="000000"/>
              </w:rPr>
              <w:t xml:space="preserve">        </w:t>
            </w:r>
            <w:r w:rsidRPr="003725C2">
              <w:rPr>
                <w:rFonts w:ascii="Calibri" w:hAnsi="Calibri"/>
                <w:color w:val="000000"/>
              </w:rPr>
              <w:t xml:space="preserve">            881 </w:t>
            </w:r>
          </w:p>
        </w:tc>
        <w:tc>
          <w:tcPr>
            <w:tcW w:w="1419" w:type="dxa"/>
            <w:tcBorders>
              <w:top w:val="nil"/>
              <w:left w:val="nil"/>
              <w:right w:val="nil"/>
            </w:tcBorders>
            <w:shd w:val="clear" w:color="000000" w:fill="FFFFFF"/>
            <w:noWrap/>
            <w:vAlign w:val="center"/>
            <w:hideMark/>
          </w:tcPr>
          <w:p w14:paraId="3C5731CC" w14:textId="77777777" w:rsidR="00893088" w:rsidRPr="003725C2" w:rsidRDefault="00893088" w:rsidP="00893088">
            <w:pPr>
              <w:jc w:val="center"/>
              <w:rPr>
                <w:rFonts w:ascii="Calibri" w:hAnsi="Calibri"/>
                <w:color w:val="000000"/>
              </w:rPr>
            </w:pPr>
            <w:r w:rsidRPr="003725C2">
              <w:rPr>
                <w:rFonts w:ascii="Calibri" w:hAnsi="Calibri"/>
                <w:color w:val="000000"/>
              </w:rPr>
              <w:t>0,289%</w:t>
            </w:r>
          </w:p>
        </w:tc>
        <w:tc>
          <w:tcPr>
            <w:tcW w:w="1419" w:type="dxa"/>
            <w:tcBorders>
              <w:top w:val="nil"/>
              <w:left w:val="nil"/>
              <w:right w:val="nil"/>
            </w:tcBorders>
            <w:shd w:val="clear" w:color="000000" w:fill="FFFFFF"/>
            <w:noWrap/>
            <w:vAlign w:val="center"/>
            <w:hideMark/>
          </w:tcPr>
          <w:p w14:paraId="781E4310" w14:textId="77777777" w:rsidR="00893088" w:rsidRPr="003725C2" w:rsidRDefault="00893088" w:rsidP="00893088">
            <w:pPr>
              <w:jc w:val="center"/>
              <w:rPr>
                <w:rFonts w:ascii="Calibri" w:hAnsi="Calibri"/>
                <w:color w:val="000000"/>
              </w:rPr>
            </w:pPr>
            <w:r w:rsidRPr="003725C2">
              <w:rPr>
                <w:rFonts w:ascii="Calibri" w:hAnsi="Calibri"/>
                <w:color w:val="000000"/>
              </w:rPr>
              <w:t>4,736%</w:t>
            </w:r>
          </w:p>
        </w:tc>
        <w:tc>
          <w:tcPr>
            <w:tcW w:w="1419" w:type="dxa"/>
            <w:tcBorders>
              <w:top w:val="nil"/>
              <w:left w:val="single" w:sz="4" w:space="0" w:color="auto"/>
              <w:right w:val="nil"/>
            </w:tcBorders>
            <w:shd w:val="clear" w:color="000000" w:fill="FFFFFF"/>
            <w:noWrap/>
            <w:vAlign w:val="center"/>
            <w:hideMark/>
          </w:tcPr>
          <w:p w14:paraId="3BFFA27E" w14:textId="77777777" w:rsidR="00893088" w:rsidRPr="003725C2" w:rsidRDefault="00893088" w:rsidP="00893088">
            <w:pPr>
              <w:jc w:val="center"/>
              <w:rPr>
                <w:rFonts w:ascii="Calibri" w:hAnsi="Calibri"/>
                <w:color w:val="000000"/>
              </w:rPr>
            </w:pPr>
            <w:r w:rsidRPr="003725C2">
              <w:rPr>
                <w:rFonts w:ascii="Calibri" w:hAnsi="Calibri"/>
                <w:color w:val="000000"/>
              </w:rPr>
              <w:t>5,03%</w:t>
            </w:r>
          </w:p>
        </w:tc>
        <w:tc>
          <w:tcPr>
            <w:tcW w:w="1417" w:type="dxa"/>
            <w:tcBorders>
              <w:top w:val="nil"/>
              <w:left w:val="nil"/>
              <w:right w:val="single" w:sz="4" w:space="0" w:color="auto"/>
            </w:tcBorders>
            <w:shd w:val="clear" w:color="000000" w:fill="FFFFFF"/>
            <w:noWrap/>
            <w:vAlign w:val="center"/>
            <w:hideMark/>
          </w:tcPr>
          <w:p w14:paraId="590981FB" w14:textId="77777777" w:rsidR="00893088" w:rsidRPr="003725C2" w:rsidRDefault="00893088" w:rsidP="00893088">
            <w:pPr>
              <w:jc w:val="center"/>
              <w:rPr>
                <w:rFonts w:ascii="Calibri" w:hAnsi="Calibri"/>
                <w:color w:val="000000"/>
              </w:rPr>
            </w:pPr>
            <w:r w:rsidRPr="003725C2">
              <w:rPr>
                <w:rFonts w:ascii="Calibri" w:hAnsi="Calibri"/>
                <w:color w:val="000000"/>
              </w:rPr>
              <w:t>94,97%</w:t>
            </w:r>
          </w:p>
        </w:tc>
      </w:tr>
      <w:tr w:rsidR="00893088" w:rsidRPr="003725C2" w14:paraId="3E2D55C7" w14:textId="77777777" w:rsidTr="00893088">
        <w:trPr>
          <w:trHeight w:val="315"/>
          <w:jc w:val="center"/>
        </w:trPr>
        <w:tc>
          <w:tcPr>
            <w:tcW w:w="1577" w:type="dxa"/>
            <w:tcBorders>
              <w:top w:val="nil"/>
              <w:left w:val="single" w:sz="4" w:space="0" w:color="auto"/>
              <w:bottom w:val="single" w:sz="4" w:space="0" w:color="auto"/>
              <w:right w:val="nil"/>
            </w:tcBorders>
            <w:shd w:val="clear" w:color="000000" w:fill="FFFFFF"/>
            <w:noWrap/>
            <w:vAlign w:val="center"/>
            <w:hideMark/>
          </w:tcPr>
          <w:p w14:paraId="26E28ECB" w14:textId="77777777" w:rsidR="00893088" w:rsidRPr="003725C2" w:rsidRDefault="00893088" w:rsidP="00893088">
            <w:pPr>
              <w:jc w:val="center"/>
              <w:rPr>
                <w:rFonts w:ascii="Calibri" w:hAnsi="Calibri"/>
                <w:color w:val="000000"/>
              </w:rPr>
            </w:pPr>
            <w:r w:rsidRPr="003725C2">
              <w:rPr>
                <w:rFonts w:ascii="Calibri" w:hAnsi="Calibri"/>
                <w:color w:val="000000"/>
              </w:rPr>
              <w:t>25/mai/20</w:t>
            </w:r>
          </w:p>
        </w:tc>
        <w:tc>
          <w:tcPr>
            <w:tcW w:w="1420" w:type="dxa"/>
            <w:tcBorders>
              <w:top w:val="nil"/>
              <w:left w:val="nil"/>
              <w:bottom w:val="single" w:sz="4" w:space="0" w:color="auto"/>
              <w:right w:val="nil"/>
            </w:tcBorders>
            <w:shd w:val="clear" w:color="000000" w:fill="FFFFFF"/>
            <w:noWrap/>
            <w:vAlign w:val="center"/>
            <w:hideMark/>
          </w:tcPr>
          <w:p w14:paraId="5C8CBA8A"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7.950 </w:t>
            </w:r>
          </w:p>
        </w:tc>
        <w:tc>
          <w:tcPr>
            <w:tcW w:w="1429" w:type="dxa"/>
            <w:tcBorders>
              <w:top w:val="nil"/>
              <w:left w:val="nil"/>
              <w:bottom w:val="single" w:sz="4" w:space="0" w:color="auto"/>
              <w:right w:val="nil"/>
            </w:tcBorders>
            <w:shd w:val="clear" w:color="000000" w:fill="FFFFFF"/>
            <w:noWrap/>
            <w:vAlign w:val="center"/>
            <w:hideMark/>
          </w:tcPr>
          <w:p w14:paraId="1DDD3433"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75 </w:t>
            </w:r>
          </w:p>
        </w:tc>
        <w:tc>
          <w:tcPr>
            <w:tcW w:w="1419" w:type="dxa"/>
            <w:tcBorders>
              <w:top w:val="nil"/>
              <w:left w:val="nil"/>
              <w:bottom w:val="single" w:sz="4" w:space="0" w:color="auto"/>
              <w:right w:val="nil"/>
            </w:tcBorders>
            <w:shd w:val="clear" w:color="000000" w:fill="FFFFFF"/>
            <w:noWrap/>
            <w:vAlign w:val="center"/>
            <w:hideMark/>
          </w:tcPr>
          <w:p w14:paraId="4A2849DD" w14:textId="77777777" w:rsidR="00893088" w:rsidRPr="003725C2" w:rsidRDefault="00893088" w:rsidP="00893088">
            <w:pPr>
              <w:jc w:val="center"/>
              <w:rPr>
                <w:rFonts w:ascii="Calibri" w:hAnsi="Calibri"/>
                <w:color w:val="000000"/>
              </w:rPr>
            </w:pPr>
            <w:r w:rsidRPr="003725C2">
              <w:rPr>
                <w:rFonts w:ascii="Calibri" w:hAnsi="Calibri"/>
                <w:color w:val="000000"/>
              </w:rPr>
              <w:t>0,025%</w:t>
            </w:r>
          </w:p>
        </w:tc>
        <w:tc>
          <w:tcPr>
            <w:tcW w:w="1419" w:type="dxa"/>
            <w:tcBorders>
              <w:top w:val="nil"/>
              <w:left w:val="nil"/>
              <w:bottom w:val="single" w:sz="4" w:space="0" w:color="auto"/>
              <w:right w:val="nil"/>
            </w:tcBorders>
            <w:shd w:val="clear" w:color="000000" w:fill="FFFFFF"/>
            <w:noWrap/>
            <w:vAlign w:val="center"/>
            <w:hideMark/>
          </w:tcPr>
          <w:p w14:paraId="06A68C1D" w14:textId="77777777" w:rsidR="00893088" w:rsidRPr="003725C2" w:rsidRDefault="00893088" w:rsidP="00893088">
            <w:pPr>
              <w:jc w:val="center"/>
              <w:rPr>
                <w:rFonts w:ascii="Calibri" w:hAnsi="Calibri"/>
                <w:color w:val="000000"/>
              </w:rPr>
            </w:pPr>
            <w:r w:rsidRPr="003725C2">
              <w:rPr>
                <w:rFonts w:ascii="Calibri" w:hAnsi="Calibri"/>
                <w:color w:val="000000"/>
              </w:rPr>
              <w:t>4,749%</w:t>
            </w:r>
          </w:p>
        </w:tc>
        <w:tc>
          <w:tcPr>
            <w:tcW w:w="1419" w:type="dxa"/>
            <w:tcBorders>
              <w:top w:val="nil"/>
              <w:left w:val="single" w:sz="4" w:space="0" w:color="auto"/>
              <w:bottom w:val="single" w:sz="4" w:space="0" w:color="auto"/>
              <w:right w:val="nil"/>
            </w:tcBorders>
            <w:shd w:val="clear" w:color="000000" w:fill="FFFFFF"/>
            <w:noWrap/>
            <w:vAlign w:val="center"/>
            <w:hideMark/>
          </w:tcPr>
          <w:p w14:paraId="3E59EC6F" w14:textId="77777777" w:rsidR="00893088" w:rsidRPr="003725C2" w:rsidRDefault="00893088" w:rsidP="00893088">
            <w:pPr>
              <w:jc w:val="center"/>
              <w:rPr>
                <w:rFonts w:ascii="Calibri" w:hAnsi="Calibri"/>
                <w:color w:val="000000"/>
              </w:rPr>
            </w:pPr>
            <w:r w:rsidRPr="003725C2">
              <w:rPr>
                <w:rFonts w:ascii="Calibri" w:hAnsi="Calibri"/>
                <w:color w:val="000000"/>
              </w:rPr>
              <w:t>4,77%</w:t>
            </w:r>
          </w:p>
        </w:tc>
        <w:tc>
          <w:tcPr>
            <w:tcW w:w="1417" w:type="dxa"/>
            <w:tcBorders>
              <w:top w:val="nil"/>
              <w:left w:val="nil"/>
              <w:bottom w:val="single" w:sz="4" w:space="0" w:color="auto"/>
              <w:right w:val="single" w:sz="4" w:space="0" w:color="auto"/>
            </w:tcBorders>
            <w:shd w:val="clear" w:color="000000" w:fill="FFFFFF"/>
            <w:noWrap/>
            <w:vAlign w:val="center"/>
            <w:hideMark/>
          </w:tcPr>
          <w:p w14:paraId="1AD02522" w14:textId="77777777" w:rsidR="00893088" w:rsidRPr="003725C2" w:rsidRDefault="00893088" w:rsidP="00893088">
            <w:pPr>
              <w:jc w:val="center"/>
              <w:rPr>
                <w:rFonts w:ascii="Calibri" w:hAnsi="Calibri"/>
                <w:color w:val="000000"/>
              </w:rPr>
            </w:pPr>
            <w:r w:rsidRPr="003725C2">
              <w:rPr>
                <w:rFonts w:ascii="Calibri" w:hAnsi="Calibri"/>
                <w:color w:val="000000"/>
              </w:rPr>
              <w:t>95,23%</w:t>
            </w:r>
          </w:p>
        </w:tc>
      </w:tr>
    </w:tbl>
    <w:p w14:paraId="6C40979F" w14:textId="77777777" w:rsidR="0073162C" w:rsidRDefault="0073162C" w:rsidP="0073162C">
      <w:pPr>
        <w:jc w:val="both"/>
        <w:rPr>
          <w:rFonts w:ascii="Calibri" w:hAnsi="Calibri" w:cs="Calibri"/>
          <w:color w:val="000000"/>
          <w:sz w:val="24"/>
          <w:szCs w:val="24"/>
        </w:rPr>
      </w:pPr>
    </w:p>
    <w:p w14:paraId="050590EC" w14:textId="77777777" w:rsidR="00893088" w:rsidRPr="0073162C" w:rsidRDefault="00893088" w:rsidP="007B3166">
      <w:pPr>
        <w:pStyle w:val="PargrafodaLista"/>
        <w:numPr>
          <w:ilvl w:val="2"/>
          <w:numId w:val="12"/>
        </w:numPr>
        <w:ind w:left="0" w:firstLine="0"/>
        <w:jc w:val="both"/>
        <w:rPr>
          <w:rFonts w:ascii="Calibri" w:hAnsi="Calibri" w:cs="Calibri"/>
          <w:color w:val="000000"/>
          <w:sz w:val="24"/>
          <w:szCs w:val="24"/>
        </w:rPr>
      </w:pPr>
      <w:r w:rsidRPr="0073162C">
        <w:rPr>
          <w:rFonts w:ascii="Calibri" w:hAnsi="Calibri" w:cs="Calibri"/>
          <w:color w:val="000000"/>
          <w:sz w:val="24"/>
          <w:szCs w:val="24"/>
        </w:rPr>
        <w:t>Caso não ocorra a Conversão Extraordinária nos termos previstos na Cláusula 4.8.2 acima, durante o período compreendido entre 25 de novembro de 2016</w:t>
      </w:r>
      <w:r w:rsidRPr="0073162C">
        <w:rPr>
          <w:rFonts w:ascii="Calibri" w:hAnsi="Calibri"/>
          <w:color w:val="000000"/>
          <w:sz w:val="24"/>
        </w:rPr>
        <w:t xml:space="preserve"> e 25 de maio de 2020</w:t>
      </w:r>
      <w:r w:rsidRPr="0073162C">
        <w:rPr>
          <w:rFonts w:ascii="Calibri" w:hAnsi="Calibri" w:cs="Calibri"/>
          <w:color w:val="000000"/>
          <w:sz w:val="24"/>
          <w:szCs w:val="24"/>
        </w:rPr>
        <w:t>, as Debêntures Conversíveis poderão ser convertidas em Ações MTEL, conforme tabela de conversão abaixo (considerando o pontual pagamento das parcelas previstas no item 4.9):</w:t>
      </w:r>
    </w:p>
    <w:p w14:paraId="41955F69" w14:textId="77777777" w:rsidR="00893088" w:rsidRDefault="00893088" w:rsidP="00893088">
      <w:pPr>
        <w:jc w:val="both"/>
        <w:rPr>
          <w:rFonts w:ascii="Calibri" w:hAnsi="Calibri" w:cs="Calibri"/>
          <w:color w:val="000000"/>
          <w:sz w:val="24"/>
          <w:szCs w:val="24"/>
        </w:rPr>
      </w:pPr>
    </w:p>
    <w:tbl>
      <w:tblPr>
        <w:tblW w:w="10060" w:type="dxa"/>
        <w:jc w:val="center"/>
        <w:tblCellMar>
          <w:left w:w="70" w:type="dxa"/>
          <w:right w:w="70" w:type="dxa"/>
        </w:tblCellMar>
        <w:tblLook w:val="04A0" w:firstRow="1" w:lastRow="0" w:firstColumn="1" w:lastColumn="0" w:noHBand="0" w:noVBand="1"/>
      </w:tblPr>
      <w:tblGrid>
        <w:gridCol w:w="1537"/>
        <w:gridCol w:w="1420"/>
        <w:gridCol w:w="1429"/>
        <w:gridCol w:w="1419"/>
        <w:gridCol w:w="1419"/>
        <w:gridCol w:w="1419"/>
        <w:gridCol w:w="1417"/>
      </w:tblGrid>
      <w:tr w:rsidR="00893088" w:rsidRPr="003725C2" w14:paraId="5B92D0E5" w14:textId="77777777" w:rsidTr="00893088">
        <w:trPr>
          <w:trHeight w:val="645"/>
          <w:jc w:val="center"/>
        </w:trPr>
        <w:tc>
          <w:tcPr>
            <w:tcW w:w="10060"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1A7A2965" w14:textId="77777777" w:rsidR="00893088" w:rsidRPr="003725C2" w:rsidRDefault="00893088" w:rsidP="00893088">
            <w:pPr>
              <w:jc w:val="center"/>
              <w:rPr>
                <w:rFonts w:ascii="Calibri" w:hAnsi="Calibri"/>
                <w:b/>
                <w:bCs/>
                <w:color w:val="000000"/>
              </w:rPr>
            </w:pPr>
            <w:r>
              <w:rPr>
                <w:rFonts w:asciiTheme="minorHAnsi" w:hAnsiTheme="minorHAnsi" w:cstheme="minorHAnsi"/>
                <w:b/>
                <w:bCs/>
                <w:color w:val="000000"/>
              </w:rPr>
              <w:t>Tabela de Conversão caso a Conversão Extraordinária não seja realizada</w:t>
            </w:r>
          </w:p>
        </w:tc>
      </w:tr>
      <w:tr w:rsidR="00893088" w:rsidRPr="003725C2" w14:paraId="1D3C965C" w14:textId="77777777" w:rsidTr="00893088">
        <w:trPr>
          <w:trHeight w:val="1200"/>
          <w:jc w:val="center"/>
        </w:trPr>
        <w:tc>
          <w:tcPr>
            <w:tcW w:w="1537" w:type="dxa"/>
            <w:tcBorders>
              <w:top w:val="nil"/>
              <w:left w:val="single" w:sz="4" w:space="0" w:color="auto"/>
              <w:bottom w:val="single" w:sz="4" w:space="0" w:color="auto"/>
              <w:right w:val="nil"/>
            </w:tcBorders>
            <w:shd w:val="clear" w:color="000000" w:fill="FFFFFF"/>
            <w:vAlign w:val="center"/>
            <w:hideMark/>
          </w:tcPr>
          <w:p w14:paraId="2A64CCCA" w14:textId="77777777" w:rsidR="00893088" w:rsidRPr="003725C2" w:rsidRDefault="00893088" w:rsidP="00893088">
            <w:pPr>
              <w:jc w:val="center"/>
              <w:rPr>
                <w:rFonts w:ascii="Calibri" w:hAnsi="Calibri"/>
                <w:color w:val="000000"/>
              </w:rPr>
            </w:pPr>
            <w:r w:rsidRPr="003725C2">
              <w:rPr>
                <w:rFonts w:ascii="Calibri" w:hAnsi="Calibri"/>
                <w:color w:val="000000"/>
              </w:rPr>
              <w:t>Data Base Saldo Após Pagamento</w:t>
            </w:r>
          </w:p>
        </w:tc>
        <w:tc>
          <w:tcPr>
            <w:tcW w:w="1420" w:type="dxa"/>
            <w:tcBorders>
              <w:top w:val="nil"/>
              <w:left w:val="nil"/>
              <w:bottom w:val="single" w:sz="4" w:space="0" w:color="auto"/>
              <w:right w:val="nil"/>
            </w:tcBorders>
            <w:shd w:val="clear" w:color="000000" w:fill="FFFFFF"/>
            <w:vAlign w:val="center"/>
            <w:hideMark/>
          </w:tcPr>
          <w:p w14:paraId="781134ED"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Nº de Novas Ações Pref. Mtel Tecnologia </w:t>
            </w:r>
          </w:p>
        </w:tc>
        <w:tc>
          <w:tcPr>
            <w:tcW w:w="1429" w:type="dxa"/>
            <w:tcBorders>
              <w:top w:val="nil"/>
              <w:left w:val="nil"/>
              <w:bottom w:val="single" w:sz="4" w:space="0" w:color="auto"/>
              <w:right w:val="nil"/>
            </w:tcBorders>
            <w:shd w:val="clear" w:color="000000" w:fill="FFFFFF"/>
            <w:vAlign w:val="center"/>
            <w:hideMark/>
          </w:tcPr>
          <w:p w14:paraId="4728563E" w14:textId="77777777" w:rsidR="00893088" w:rsidRPr="003725C2" w:rsidRDefault="00893088" w:rsidP="00893088">
            <w:pPr>
              <w:jc w:val="center"/>
              <w:rPr>
                <w:rFonts w:ascii="Calibri" w:hAnsi="Calibri"/>
                <w:color w:val="000000"/>
              </w:rPr>
            </w:pPr>
            <w:r w:rsidRPr="003725C2">
              <w:rPr>
                <w:rFonts w:ascii="Calibri" w:hAnsi="Calibri"/>
                <w:color w:val="000000"/>
              </w:rPr>
              <w:t>Ações por Debentures</w:t>
            </w:r>
          </w:p>
        </w:tc>
        <w:tc>
          <w:tcPr>
            <w:tcW w:w="1419" w:type="dxa"/>
            <w:tcBorders>
              <w:top w:val="nil"/>
              <w:left w:val="nil"/>
              <w:bottom w:val="single" w:sz="4" w:space="0" w:color="auto"/>
              <w:right w:val="nil"/>
            </w:tcBorders>
            <w:shd w:val="clear" w:color="000000" w:fill="FFFFFF"/>
            <w:vAlign w:val="center"/>
            <w:hideMark/>
          </w:tcPr>
          <w:p w14:paraId="718162F6"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da conversão no Capital para Debenturistas </w:t>
            </w:r>
          </w:p>
        </w:tc>
        <w:tc>
          <w:tcPr>
            <w:tcW w:w="1419" w:type="dxa"/>
            <w:tcBorders>
              <w:top w:val="nil"/>
              <w:left w:val="nil"/>
              <w:bottom w:val="single" w:sz="4" w:space="0" w:color="auto"/>
              <w:right w:val="nil"/>
            </w:tcBorders>
            <w:shd w:val="clear" w:color="000000" w:fill="FFFFFF"/>
            <w:vAlign w:val="center"/>
            <w:hideMark/>
          </w:tcPr>
          <w:p w14:paraId="0BBE5A6D" w14:textId="77777777" w:rsidR="00893088" w:rsidRPr="003725C2" w:rsidRDefault="00893088" w:rsidP="00893088">
            <w:pPr>
              <w:jc w:val="center"/>
              <w:rPr>
                <w:rFonts w:ascii="Calibri" w:hAnsi="Calibri"/>
                <w:color w:val="000000"/>
              </w:rPr>
            </w:pPr>
            <w:r w:rsidRPr="003725C2">
              <w:rPr>
                <w:rFonts w:ascii="Calibri" w:hAnsi="Calibri"/>
                <w:color w:val="000000"/>
              </w:rPr>
              <w:t>% Conversão Extraordinária</w:t>
            </w:r>
          </w:p>
        </w:tc>
        <w:tc>
          <w:tcPr>
            <w:tcW w:w="1419" w:type="dxa"/>
            <w:tcBorders>
              <w:top w:val="nil"/>
              <w:left w:val="single" w:sz="4" w:space="0" w:color="auto"/>
              <w:bottom w:val="single" w:sz="4" w:space="0" w:color="auto"/>
              <w:right w:val="nil"/>
            </w:tcBorders>
            <w:shd w:val="clear" w:color="000000" w:fill="FFFFFF"/>
            <w:vAlign w:val="center"/>
            <w:hideMark/>
          </w:tcPr>
          <w:p w14:paraId="209FC02C" w14:textId="77777777" w:rsidR="00893088" w:rsidRPr="003725C2" w:rsidRDefault="00893088" w:rsidP="00893088">
            <w:pPr>
              <w:jc w:val="center"/>
              <w:rPr>
                <w:rFonts w:ascii="Calibri" w:hAnsi="Calibri"/>
                <w:color w:val="000000"/>
              </w:rPr>
            </w:pPr>
            <w:r w:rsidRPr="003725C2">
              <w:rPr>
                <w:rFonts w:ascii="Calibri" w:hAnsi="Calibri"/>
                <w:color w:val="000000"/>
              </w:rPr>
              <w:t>% no Capital Debenturistas Acumulado</w:t>
            </w:r>
          </w:p>
        </w:tc>
        <w:tc>
          <w:tcPr>
            <w:tcW w:w="1417" w:type="dxa"/>
            <w:tcBorders>
              <w:top w:val="nil"/>
              <w:left w:val="nil"/>
              <w:bottom w:val="single" w:sz="4" w:space="0" w:color="auto"/>
              <w:right w:val="single" w:sz="4" w:space="0" w:color="auto"/>
            </w:tcBorders>
            <w:shd w:val="clear" w:color="000000" w:fill="FFFFFF"/>
            <w:vAlign w:val="center"/>
            <w:hideMark/>
          </w:tcPr>
          <w:p w14:paraId="2B9C10C8" w14:textId="77777777" w:rsidR="00893088" w:rsidRPr="003725C2" w:rsidRDefault="00893088" w:rsidP="00893088">
            <w:pPr>
              <w:jc w:val="center"/>
              <w:rPr>
                <w:rFonts w:ascii="Calibri" w:hAnsi="Calibri"/>
                <w:color w:val="000000"/>
              </w:rPr>
            </w:pPr>
            <w:r w:rsidRPr="003725C2">
              <w:rPr>
                <w:rFonts w:ascii="Calibri" w:hAnsi="Calibri"/>
                <w:color w:val="000000"/>
              </w:rPr>
              <w:t>% no Capital Acionistas</w:t>
            </w:r>
          </w:p>
        </w:tc>
      </w:tr>
      <w:tr w:rsidR="00893088" w:rsidRPr="003725C2" w14:paraId="7BE761C8"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386108C3" w14:textId="77777777" w:rsidR="00893088" w:rsidRPr="003725C2" w:rsidRDefault="00893088" w:rsidP="00893088">
            <w:pPr>
              <w:jc w:val="center"/>
              <w:rPr>
                <w:rFonts w:ascii="Calibri" w:hAnsi="Calibri"/>
                <w:color w:val="000000"/>
              </w:rPr>
            </w:pPr>
            <w:r w:rsidRPr="003725C2">
              <w:rPr>
                <w:rFonts w:ascii="Calibri" w:hAnsi="Calibri"/>
                <w:color w:val="000000"/>
              </w:rPr>
              <w:t>25/nov/16</w:t>
            </w:r>
          </w:p>
        </w:tc>
        <w:tc>
          <w:tcPr>
            <w:tcW w:w="1420" w:type="dxa"/>
            <w:tcBorders>
              <w:top w:val="nil"/>
              <w:left w:val="nil"/>
              <w:bottom w:val="nil"/>
              <w:right w:val="nil"/>
            </w:tcBorders>
            <w:shd w:val="clear" w:color="000000" w:fill="FFFFFF"/>
            <w:noWrap/>
            <w:vAlign w:val="center"/>
            <w:hideMark/>
          </w:tcPr>
          <w:p w14:paraId="7D99E34C"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4.181.550 </w:t>
            </w:r>
          </w:p>
        </w:tc>
        <w:tc>
          <w:tcPr>
            <w:tcW w:w="1429" w:type="dxa"/>
            <w:tcBorders>
              <w:top w:val="nil"/>
              <w:left w:val="nil"/>
              <w:bottom w:val="nil"/>
              <w:right w:val="nil"/>
            </w:tcBorders>
            <w:shd w:val="clear" w:color="000000" w:fill="FFFFFF"/>
            <w:noWrap/>
            <w:vAlign w:val="center"/>
            <w:hideMark/>
          </w:tcPr>
          <w:p w14:paraId="13B1DF3C"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27.877 </w:t>
            </w:r>
          </w:p>
        </w:tc>
        <w:tc>
          <w:tcPr>
            <w:tcW w:w="1419" w:type="dxa"/>
            <w:tcBorders>
              <w:top w:val="nil"/>
              <w:left w:val="nil"/>
              <w:bottom w:val="nil"/>
              <w:right w:val="nil"/>
            </w:tcBorders>
            <w:shd w:val="clear" w:color="000000" w:fill="FFFFFF"/>
            <w:noWrap/>
            <w:vAlign w:val="center"/>
            <w:hideMark/>
          </w:tcPr>
          <w:p w14:paraId="29CDC7C1" w14:textId="77777777" w:rsidR="00893088" w:rsidRPr="003725C2" w:rsidRDefault="00893088" w:rsidP="00893088">
            <w:pPr>
              <w:jc w:val="center"/>
              <w:rPr>
                <w:rFonts w:ascii="Calibri" w:hAnsi="Calibri"/>
                <w:color w:val="000000"/>
              </w:rPr>
            </w:pPr>
            <w:r w:rsidRPr="003725C2">
              <w:rPr>
                <w:rFonts w:ascii="Calibri" w:hAnsi="Calibri"/>
                <w:color w:val="000000"/>
              </w:rPr>
              <w:t>12,000%</w:t>
            </w:r>
          </w:p>
        </w:tc>
        <w:tc>
          <w:tcPr>
            <w:tcW w:w="1419" w:type="dxa"/>
            <w:tcBorders>
              <w:top w:val="nil"/>
              <w:left w:val="nil"/>
              <w:bottom w:val="nil"/>
              <w:right w:val="nil"/>
            </w:tcBorders>
            <w:shd w:val="clear" w:color="000000" w:fill="FFFFFF"/>
            <w:noWrap/>
            <w:vAlign w:val="center"/>
            <w:hideMark/>
          </w:tcPr>
          <w:p w14:paraId="5675117A"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642C5168" w14:textId="77777777" w:rsidR="00893088" w:rsidRPr="003725C2" w:rsidRDefault="00893088" w:rsidP="00893088">
            <w:pPr>
              <w:jc w:val="center"/>
              <w:rPr>
                <w:rFonts w:ascii="Calibri" w:hAnsi="Calibri"/>
                <w:color w:val="000000"/>
              </w:rPr>
            </w:pPr>
            <w:r w:rsidRPr="003725C2">
              <w:rPr>
                <w:rFonts w:ascii="Calibri" w:hAnsi="Calibri"/>
                <w:color w:val="000000"/>
              </w:rPr>
              <w:t>12,00%</w:t>
            </w:r>
          </w:p>
        </w:tc>
        <w:tc>
          <w:tcPr>
            <w:tcW w:w="1417" w:type="dxa"/>
            <w:tcBorders>
              <w:top w:val="nil"/>
              <w:left w:val="nil"/>
              <w:bottom w:val="nil"/>
              <w:right w:val="single" w:sz="4" w:space="0" w:color="auto"/>
            </w:tcBorders>
            <w:shd w:val="clear" w:color="000000" w:fill="FFFFFF"/>
            <w:noWrap/>
            <w:vAlign w:val="center"/>
            <w:hideMark/>
          </w:tcPr>
          <w:p w14:paraId="133BE5B1" w14:textId="77777777" w:rsidR="00893088" w:rsidRPr="003725C2" w:rsidRDefault="00893088" w:rsidP="00893088">
            <w:pPr>
              <w:jc w:val="center"/>
              <w:rPr>
                <w:rFonts w:ascii="Calibri" w:hAnsi="Calibri"/>
                <w:color w:val="000000"/>
              </w:rPr>
            </w:pPr>
            <w:r w:rsidRPr="003725C2">
              <w:rPr>
                <w:rFonts w:ascii="Calibri" w:hAnsi="Calibri"/>
                <w:color w:val="000000"/>
              </w:rPr>
              <w:t>88,00%</w:t>
            </w:r>
          </w:p>
        </w:tc>
      </w:tr>
      <w:tr w:rsidR="00893088" w:rsidRPr="003725C2" w14:paraId="27DFDF0E"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769F357B" w14:textId="77777777" w:rsidR="00893088" w:rsidRPr="003725C2" w:rsidRDefault="00893088" w:rsidP="00893088">
            <w:pPr>
              <w:jc w:val="center"/>
              <w:rPr>
                <w:rFonts w:ascii="Calibri" w:hAnsi="Calibri"/>
                <w:color w:val="000000"/>
              </w:rPr>
            </w:pPr>
            <w:r w:rsidRPr="003725C2">
              <w:rPr>
                <w:rFonts w:ascii="Calibri" w:hAnsi="Calibri"/>
                <w:color w:val="000000"/>
              </w:rPr>
              <w:t>25/dez/16</w:t>
            </w:r>
          </w:p>
        </w:tc>
        <w:tc>
          <w:tcPr>
            <w:tcW w:w="1420" w:type="dxa"/>
            <w:tcBorders>
              <w:top w:val="nil"/>
              <w:left w:val="nil"/>
              <w:bottom w:val="nil"/>
              <w:right w:val="nil"/>
            </w:tcBorders>
            <w:shd w:val="clear" w:color="000000" w:fill="FFFFFF"/>
            <w:noWrap/>
            <w:vAlign w:val="center"/>
            <w:hideMark/>
          </w:tcPr>
          <w:p w14:paraId="54D3AB64"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4.181.550 </w:t>
            </w:r>
          </w:p>
        </w:tc>
        <w:tc>
          <w:tcPr>
            <w:tcW w:w="1429" w:type="dxa"/>
            <w:tcBorders>
              <w:top w:val="nil"/>
              <w:left w:val="nil"/>
              <w:bottom w:val="nil"/>
              <w:right w:val="nil"/>
            </w:tcBorders>
            <w:shd w:val="clear" w:color="000000" w:fill="FFFFFF"/>
            <w:noWrap/>
            <w:vAlign w:val="center"/>
            <w:hideMark/>
          </w:tcPr>
          <w:p w14:paraId="5762F0F8"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27.877 </w:t>
            </w:r>
          </w:p>
        </w:tc>
        <w:tc>
          <w:tcPr>
            <w:tcW w:w="1419" w:type="dxa"/>
            <w:tcBorders>
              <w:top w:val="nil"/>
              <w:left w:val="nil"/>
              <w:bottom w:val="nil"/>
              <w:right w:val="nil"/>
            </w:tcBorders>
            <w:shd w:val="clear" w:color="000000" w:fill="FFFFFF"/>
            <w:noWrap/>
            <w:vAlign w:val="center"/>
            <w:hideMark/>
          </w:tcPr>
          <w:p w14:paraId="09C34B8A" w14:textId="77777777" w:rsidR="00893088" w:rsidRPr="003725C2" w:rsidRDefault="00893088" w:rsidP="00893088">
            <w:pPr>
              <w:jc w:val="center"/>
              <w:rPr>
                <w:rFonts w:ascii="Calibri" w:hAnsi="Calibri"/>
                <w:color w:val="000000"/>
              </w:rPr>
            </w:pPr>
            <w:r w:rsidRPr="003725C2">
              <w:rPr>
                <w:rFonts w:ascii="Calibri" w:hAnsi="Calibri"/>
                <w:color w:val="000000"/>
              </w:rPr>
              <w:t>12,000%</w:t>
            </w:r>
          </w:p>
        </w:tc>
        <w:tc>
          <w:tcPr>
            <w:tcW w:w="1419" w:type="dxa"/>
            <w:tcBorders>
              <w:top w:val="nil"/>
              <w:left w:val="nil"/>
              <w:bottom w:val="nil"/>
              <w:right w:val="nil"/>
            </w:tcBorders>
            <w:shd w:val="clear" w:color="000000" w:fill="FFFFFF"/>
            <w:noWrap/>
            <w:vAlign w:val="center"/>
            <w:hideMark/>
          </w:tcPr>
          <w:p w14:paraId="2435A0C3"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38651216" w14:textId="77777777" w:rsidR="00893088" w:rsidRPr="003725C2" w:rsidRDefault="00893088" w:rsidP="00893088">
            <w:pPr>
              <w:jc w:val="center"/>
              <w:rPr>
                <w:rFonts w:ascii="Calibri" w:hAnsi="Calibri"/>
                <w:color w:val="000000"/>
              </w:rPr>
            </w:pPr>
            <w:r w:rsidRPr="003725C2">
              <w:rPr>
                <w:rFonts w:ascii="Calibri" w:hAnsi="Calibri"/>
                <w:color w:val="000000"/>
              </w:rPr>
              <w:t>12,00%</w:t>
            </w:r>
          </w:p>
        </w:tc>
        <w:tc>
          <w:tcPr>
            <w:tcW w:w="1417" w:type="dxa"/>
            <w:tcBorders>
              <w:top w:val="nil"/>
              <w:left w:val="nil"/>
              <w:bottom w:val="nil"/>
              <w:right w:val="single" w:sz="4" w:space="0" w:color="auto"/>
            </w:tcBorders>
            <w:shd w:val="clear" w:color="000000" w:fill="FFFFFF"/>
            <w:noWrap/>
            <w:vAlign w:val="center"/>
            <w:hideMark/>
          </w:tcPr>
          <w:p w14:paraId="1873A724" w14:textId="77777777" w:rsidR="00893088" w:rsidRPr="003725C2" w:rsidRDefault="00893088" w:rsidP="00893088">
            <w:pPr>
              <w:jc w:val="center"/>
              <w:rPr>
                <w:rFonts w:ascii="Calibri" w:hAnsi="Calibri"/>
                <w:color w:val="000000"/>
              </w:rPr>
            </w:pPr>
            <w:r w:rsidRPr="003725C2">
              <w:rPr>
                <w:rFonts w:ascii="Calibri" w:hAnsi="Calibri"/>
                <w:color w:val="000000"/>
              </w:rPr>
              <w:t>88,00%</w:t>
            </w:r>
          </w:p>
        </w:tc>
      </w:tr>
      <w:tr w:rsidR="00893088" w:rsidRPr="003725C2" w14:paraId="70E8A0EF"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527CE0CB" w14:textId="77777777" w:rsidR="00893088" w:rsidRPr="003725C2" w:rsidRDefault="00893088" w:rsidP="00893088">
            <w:pPr>
              <w:jc w:val="center"/>
              <w:rPr>
                <w:rFonts w:ascii="Calibri" w:hAnsi="Calibri"/>
                <w:color w:val="000000"/>
              </w:rPr>
            </w:pPr>
            <w:r w:rsidRPr="003725C2">
              <w:rPr>
                <w:rFonts w:ascii="Calibri" w:hAnsi="Calibri"/>
                <w:color w:val="000000"/>
              </w:rPr>
              <w:lastRenderedPageBreak/>
              <w:t>25/jan/17</w:t>
            </w:r>
          </w:p>
        </w:tc>
        <w:tc>
          <w:tcPr>
            <w:tcW w:w="1420" w:type="dxa"/>
            <w:tcBorders>
              <w:top w:val="nil"/>
              <w:left w:val="nil"/>
              <w:bottom w:val="nil"/>
              <w:right w:val="nil"/>
            </w:tcBorders>
            <w:shd w:val="clear" w:color="000000" w:fill="FFFFFF"/>
            <w:noWrap/>
            <w:vAlign w:val="center"/>
            <w:hideMark/>
          </w:tcPr>
          <w:p w14:paraId="1BC8BB3E"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4.181.550 </w:t>
            </w:r>
          </w:p>
        </w:tc>
        <w:tc>
          <w:tcPr>
            <w:tcW w:w="1429" w:type="dxa"/>
            <w:tcBorders>
              <w:top w:val="nil"/>
              <w:left w:val="nil"/>
              <w:bottom w:val="nil"/>
              <w:right w:val="nil"/>
            </w:tcBorders>
            <w:shd w:val="clear" w:color="000000" w:fill="FFFFFF"/>
            <w:noWrap/>
            <w:vAlign w:val="center"/>
            <w:hideMark/>
          </w:tcPr>
          <w:p w14:paraId="7EC3F7C9"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27.877 </w:t>
            </w:r>
          </w:p>
        </w:tc>
        <w:tc>
          <w:tcPr>
            <w:tcW w:w="1419" w:type="dxa"/>
            <w:tcBorders>
              <w:top w:val="nil"/>
              <w:left w:val="nil"/>
              <w:bottom w:val="nil"/>
              <w:right w:val="nil"/>
            </w:tcBorders>
            <w:shd w:val="clear" w:color="000000" w:fill="FFFFFF"/>
            <w:noWrap/>
            <w:vAlign w:val="center"/>
            <w:hideMark/>
          </w:tcPr>
          <w:p w14:paraId="3F05D80D" w14:textId="77777777" w:rsidR="00893088" w:rsidRPr="003725C2" w:rsidRDefault="00893088" w:rsidP="00893088">
            <w:pPr>
              <w:jc w:val="center"/>
              <w:rPr>
                <w:rFonts w:ascii="Calibri" w:hAnsi="Calibri"/>
                <w:color w:val="000000"/>
              </w:rPr>
            </w:pPr>
            <w:r w:rsidRPr="003725C2">
              <w:rPr>
                <w:rFonts w:ascii="Calibri" w:hAnsi="Calibri"/>
                <w:color w:val="000000"/>
              </w:rPr>
              <w:t>12,000%</w:t>
            </w:r>
          </w:p>
        </w:tc>
        <w:tc>
          <w:tcPr>
            <w:tcW w:w="1419" w:type="dxa"/>
            <w:tcBorders>
              <w:top w:val="nil"/>
              <w:left w:val="nil"/>
              <w:bottom w:val="nil"/>
              <w:right w:val="nil"/>
            </w:tcBorders>
            <w:shd w:val="clear" w:color="000000" w:fill="FFFFFF"/>
            <w:noWrap/>
            <w:vAlign w:val="center"/>
            <w:hideMark/>
          </w:tcPr>
          <w:p w14:paraId="5E3E3247"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131BB98B" w14:textId="77777777" w:rsidR="00893088" w:rsidRPr="003725C2" w:rsidRDefault="00893088" w:rsidP="00893088">
            <w:pPr>
              <w:jc w:val="center"/>
              <w:rPr>
                <w:rFonts w:ascii="Calibri" w:hAnsi="Calibri"/>
                <w:color w:val="000000"/>
              </w:rPr>
            </w:pPr>
            <w:r w:rsidRPr="003725C2">
              <w:rPr>
                <w:rFonts w:ascii="Calibri" w:hAnsi="Calibri"/>
                <w:color w:val="000000"/>
              </w:rPr>
              <w:t>12,00%</w:t>
            </w:r>
          </w:p>
        </w:tc>
        <w:tc>
          <w:tcPr>
            <w:tcW w:w="1417" w:type="dxa"/>
            <w:tcBorders>
              <w:top w:val="nil"/>
              <w:left w:val="nil"/>
              <w:bottom w:val="nil"/>
              <w:right w:val="single" w:sz="4" w:space="0" w:color="auto"/>
            </w:tcBorders>
            <w:shd w:val="clear" w:color="000000" w:fill="FFFFFF"/>
            <w:noWrap/>
            <w:vAlign w:val="center"/>
            <w:hideMark/>
          </w:tcPr>
          <w:p w14:paraId="29A9C49E" w14:textId="77777777" w:rsidR="00893088" w:rsidRPr="003725C2" w:rsidRDefault="00893088" w:rsidP="00893088">
            <w:pPr>
              <w:jc w:val="center"/>
              <w:rPr>
                <w:rFonts w:ascii="Calibri" w:hAnsi="Calibri"/>
                <w:color w:val="000000"/>
              </w:rPr>
            </w:pPr>
            <w:r w:rsidRPr="003725C2">
              <w:rPr>
                <w:rFonts w:ascii="Calibri" w:hAnsi="Calibri"/>
                <w:color w:val="000000"/>
              </w:rPr>
              <w:t>88,00%</w:t>
            </w:r>
          </w:p>
        </w:tc>
      </w:tr>
      <w:tr w:rsidR="00893088" w:rsidRPr="003725C2" w14:paraId="6A9059A4"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2772F23A" w14:textId="77777777" w:rsidR="00893088" w:rsidRPr="003725C2" w:rsidRDefault="00893088" w:rsidP="00893088">
            <w:pPr>
              <w:jc w:val="center"/>
              <w:rPr>
                <w:rFonts w:ascii="Calibri" w:hAnsi="Calibri"/>
                <w:color w:val="000000"/>
              </w:rPr>
            </w:pPr>
            <w:r w:rsidRPr="003725C2">
              <w:rPr>
                <w:rFonts w:ascii="Calibri" w:hAnsi="Calibri"/>
                <w:color w:val="000000"/>
              </w:rPr>
              <w:t>25/fev/17</w:t>
            </w:r>
          </w:p>
        </w:tc>
        <w:tc>
          <w:tcPr>
            <w:tcW w:w="1420" w:type="dxa"/>
            <w:tcBorders>
              <w:top w:val="nil"/>
              <w:left w:val="nil"/>
              <w:bottom w:val="nil"/>
              <w:right w:val="nil"/>
            </w:tcBorders>
            <w:shd w:val="clear" w:color="000000" w:fill="FFFFFF"/>
            <w:noWrap/>
            <w:vAlign w:val="center"/>
            <w:hideMark/>
          </w:tcPr>
          <w:p w14:paraId="7FC36938"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4.181.550 </w:t>
            </w:r>
          </w:p>
        </w:tc>
        <w:tc>
          <w:tcPr>
            <w:tcW w:w="1429" w:type="dxa"/>
            <w:tcBorders>
              <w:top w:val="nil"/>
              <w:left w:val="nil"/>
              <w:bottom w:val="nil"/>
              <w:right w:val="nil"/>
            </w:tcBorders>
            <w:shd w:val="clear" w:color="000000" w:fill="FFFFFF"/>
            <w:noWrap/>
            <w:vAlign w:val="center"/>
            <w:hideMark/>
          </w:tcPr>
          <w:p w14:paraId="06A8747F"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27.877 </w:t>
            </w:r>
          </w:p>
        </w:tc>
        <w:tc>
          <w:tcPr>
            <w:tcW w:w="1419" w:type="dxa"/>
            <w:tcBorders>
              <w:top w:val="nil"/>
              <w:left w:val="nil"/>
              <w:bottom w:val="nil"/>
              <w:right w:val="nil"/>
            </w:tcBorders>
            <w:shd w:val="clear" w:color="000000" w:fill="FFFFFF"/>
            <w:noWrap/>
            <w:vAlign w:val="center"/>
            <w:hideMark/>
          </w:tcPr>
          <w:p w14:paraId="0789D607" w14:textId="77777777" w:rsidR="00893088" w:rsidRPr="003725C2" w:rsidRDefault="00893088" w:rsidP="00893088">
            <w:pPr>
              <w:jc w:val="center"/>
              <w:rPr>
                <w:rFonts w:ascii="Calibri" w:hAnsi="Calibri"/>
                <w:color w:val="000000"/>
              </w:rPr>
            </w:pPr>
            <w:r w:rsidRPr="003725C2">
              <w:rPr>
                <w:rFonts w:ascii="Calibri" w:hAnsi="Calibri"/>
                <w:color w:val="000000"/>
              </w:rPr>
              <w:t>12,000%</w:t>
            </w:r>
          </w:p>
        </w:tc>
        <w:tc>
          <w:tcPr>
            <w:tcW w:w="1419" w:type="dxa"/>
            <w:tcBorders>
              <w:top w:val="nil"/>
              <w:left w:val="nil"/>
              <w:bottom w:val="nil"/>
              <w:right w:val="nil"/>
            </w:tcBorders>
            <w:shd w:val="clear" w:color="000000" w:fill="FFFFFF"/>
            <w:noWrap/>
            <w:vAlign w:val="center"/>
            <w:hideMark/>
          </w:tcPr>
          <w:p w14:paraId="4DE46C43"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4F1A1623" w14:textId="77777777" w:rsidR="00893088" w:rsidRPr="003725C2" w:rsidRDefault="00893088" w:rsidP="00893088">
            <w:pPr>
              <w:jc w:val="center"/>
              <w:rPr>
                <w:rFonts w:ascii="Calibri" w:hAnsi="Calibri"/>
                <w:color w:val="000000"/>
              </w:rPr>
            </w:pPr>
            <w:r w:rsidRPr="003725C2">
              <w:rPr>
                <w:rFonts w:ascii="Calibri" w:hAnsi="Calibri"/>
                <w:color w:val="000000"/>
              </w:rPr>
              <w:t>12,00%</w:t>
            </w:r>
          </w:p>
        </w:tc>
        <w:tc>
          <w:tcPr>
            <w:tcW w:w="1417" w:type="dxa"/>
            <w:tcBorders>
              <w:top w:val="nil"/>
              <w:left w:val="nil"/>
              <w:bottom w:val="nil"/>
              <w:right w:val="single" w:sz="4" w:space="0" w:color="auto"/>
            </w:tcBorders>
            <w:shd w:val="clear" w:color="000000" w:fill="FFFFFF"/>
            <w:noWrap/>
            <w:vAlign w:val="center"/>
            <w:hideMark/>
          </w:tcPr>
          <w:p w14:paraId="36D027B7" w14:textId="77777777" w:rsidR="00893088" w:rsidRPr="003725C2" w:rsidRDefault="00893088" w:rsidP="00893088">
            <w:pPr>
              <w:jc w:val="center"/>
              <w:rPr>
                <w:rFonts w:ascii="Calibri" w:hAnsi="Calibri"/>
                <w:color w:val="000000"/>
              </w:rPr>
            </w:pPr>
            <w:r w:rsidRPr="003725C2">
              <w:rPr>
                <w:rFonts w:ascii="Calibri" w:hAnsi="Calibri"/>
                <w:color w:val="000000"/>
              </w:rPr>
              <w:t>88,00%</w:t>
            </w:r>
          </w:p>
        </w:tc>
      </w:tr>
      <w:tr w:rsidR="00893088" w:rsidRPr="003725C2" w14:paraId="16A1E116"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3ECBD154" w14:textId="77777777" w:rsidR="00893088" w:rsidRPr="003725C2" w:rsidRDefault="00893088" w:rsidP="00893088">
            <w:pPr>
              <w:jc w:val="center"/>
              <w:rPr>
                <w:rFonts w:ascii="Calibri" w:hAnsi="Calibri"/>
                <w:color w:val="000000"/>
              </w:rPr>
            </w:pPr>
            <w:r w:rsidRPr="003725C2">
              <w:rPr>
                <w:rFonts w:ascii="Calibri" w:hAnsi="Calibri"/>
                <w:color w:val="000000"/>
              </w:rPr>
              <w:t>25/mar/17</w:t>
            </w:r>
          </w:p>
        </w:tc>
        <w:tc>
          <w:tcPr>
            <w:tcW w:w="1420" w:type="dxa"/>
            <w:tcBorders>
              <w:top w:val="nil"/>
              <w:left w:val="nil"/>
              <w:bottom w:val="nil"/>
              <w:right w:val="nil"/>
            </w:tcBorders>
            <w:shd w:val="clear" w:color="000000" w:fill="FFFFFF"/>
            <w:noWrap/>
            <w:vAlign w:val="center"/>
            <w:hideMark/>
          </w:tcPr>
          <w:p w14:paraId="2C2A5ACF"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3.512.550 </w:t>
            </w:r>
          </w:p>
        </w:tc>
        <w:tc>
          <w:tcPr>
            <w:tcW w:w="1429" w:type="dxa"/>
            <w:tcBorders>
              <w:top w:val="nil"/>
              <w:left w:val="nil"/>
              <w:bottom w:val="nil"/>
              <w:right w:val="nil"/>
            </w:tcBorders>
            <w:shd w:val="clear" w:color="000000" w:fill="FFFFFF"/>
            <w:noWrap/>
            <w:vAlign w:val="center"/>
            <w:hideMark/>
          </w:tcPr>
          <w:p w14:paraId="6FEA8220"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23.417 </w:t>
            </w:r>
          </w:p>
        </w:tc>
        <w:tc>
          <w:tcPr>
            <w:tcW w:w="1419" w:type="dxa"/>
            <w:tcBorders>
              <w:top w:val="nil"/>
              <w:left w:val="nil"/>
              <w:bottom w:val="nil"/>
              <w:right w:val="nil"/>
            </w:tcBorders>
            <w:shd w:val="clear" w:color="000000" w:fill="FFFFFF"/>
            <w:noWrap/>
            <w:vAlign w:val="center"/>
            <w:hideMark/>
          </w:tcPr>
          <w:p w14:paraId="128EF80B" w14:textId="77777777" w:rsidR="00893088" w:rsidRPr="003725C2" w:rsidRDefault="00893088" w:rsidP="00893088">
            <w:pPr>
              <w:jc w:val="center"/>
              <w:rPr>
                <w:rFonts w:ascii="Calibri" w:hAnsi="Calibri"/>
                <w:color w:val="000000"/>
              </w:rPr>
            </w:pPr>
            <w:r w:rsidRPr="003725C2">
              <w:rPr>
                <w:rFonts w:ascii="Calibri" w:hAnsi="Calibri"/>
                <w:color w:val="000000"/>
              </w:rPr>
              <w:t>10,277%</w:t>
            </w:r>
          </w:p>
        </w:tc>
        <w:tc>
          <w:tcPr>
            <w:tcW w:w="1419" w:type="dxa"/>
            <w:tcBorders>
              <w:top w:val="nil"/>
              <w:left w:val="nil"/>
              <w:bottom w:val="nil"/>
              <w:right w:val="nil"/>
            </w:tcBorders>
            <w:shd w:val="clear" w:color="000000" w:fill="FFFFFF"/>
            <w:noWrap/>
            <w:vAlign w:val="center"/>
            <w:hideMark/>
          </w:tcPr>
          <w:p w14:paraId="11CE7F90"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3A006851" w14:textId="77777777" w:rsidR="00893088" w:rsidRPr="003725C2" w:rsidRDefault="00893088" w:rsidP="00893088">
            <w:pPr>
              <w:jc w:val="center"/>
              <w:rPr>
                <w:rFonts w:ascii="Calibri" w:hAnsi="Calibri"/>
                <w:color w:val="000000"/>
              </w:rPr>
            </w:pPr>
            <w:r w:rsidRPr="003725C2">
              <w:rPr>
                <w:rFonts w:ascii="Calibri" w:hAnsi="Calibri"/>
                <w:color w:val="000000"/>
              </w:rPr>
              <w:t>10,28%</w:t>
            </w:r>
          </w:p>
        </w:tc>
        <w:tc>
          <w:tcPr>
            <w:tcW w:w="1417" w:type="dxa"/>
            <w:tcBorders>
              <w:top w:val="nil"/>
              <w:left w:val="nil"/>
              <w:bottom w:val="nil"/>
              <w:right w:val="single" w:sz="4" w:space="0" w:color="auto"/>
            </w:tcBorders>
            <w:shd w:val="clear" w:color="000000" w:fill="FFFFFF"/>
            <w:noWrap/>
            <w:vAlign w:val="center"/>
            <w:hideMark/>
          </w:tcPr>
          <w:p w14:paraId="3CAEBD53" w14:textId="77777777" w:rsidR="00893088" w:rsidRPr="003725C2" w:rsidRDefault="00893088" w:rsidP="00893088">
            <w:pPr>
              <w:jc w:val="center"/>
              <w:rPr>
                <w:rFonts w:ascii="Calibri" w:hAnsi="Calibri"/>
                <w:color w:val="000000"/>
              </w:rPr>
            </w:pPr>
            <w:r w:rsidRPr="003725C2">
              <w:rPr>
                <w:rFonts w:ascii="Calibri" w:hAnsi="Calibri"/>
                <w:color w:val="000000"/>
              </w:rPr>
              <w:t>89,72%</w:t>
            </w:r>
          </w:p>
        </w:tc>
      </w:tr>
      <w:tr w:rsidR="00893088" w:rsidRPr="003725C2" w14:paraId="531F33DB"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5B44CADA" w14:textId="77777777" w:rsidR="00893088" w:rsidRPr="003725C2" w:rsidRDefault="00893088" w:rsidP="00893088">
            <w:pPr>
              <w:jc w:val="center"/>
              <w:rPr>
                <w:rFonts w:ascii="Calibri" w:hAnsi="Calibri"/>
                <w:color w:val="000000"/>
              </w:rPr>
            </w:pPr>
            <w:r w:rsidRPr="003725C2">
              <w:rPr>
                <w:rFonts w:ascii="Calibri" w:hAnsi="Calibri"/>
                <w:color w:val="000000"/>
              </w:rPr>
              <w:t>25/abr/17</w:t>
            </w:r>
          </w:p>
        </w:tc>
        <w:tc>
          <w:tcPr>
            <w:tcW w:w="1420" w:type="dxa"/>
            <w:tcBorders>
              <w:top w:val="nil"/>
              <w:left w:val="nil"/>
              <w:bottom w:val="nil"/>
              <w:right w:val="nil"/>
            </w:tcBorders>
            <w:shd w:val="clear" w:color="000000" w:fill="FFFFFF"/>
            <w:noWrap/>
            <w:vAlign w:val="center"/>
            <w:hideMark/>
          </w:tcPr>
          <w:p w14:paraId="7927006F"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3.420.450 </w:t>
            </w:r>
          </w:p>
        </w:tc>
        <w:tc>
          <w:tcPr>
            <w:tcW w:w="1429" w:type="dxa"/>
            <w:tcBorders>
              <w:top w:val="nil"/>
              <w:left w:val="nil"/>
              <w:bottom w:val="nil"/>
              <w:right w:val="nil"/>
            </w:tcBorders>
            <w:shd w:val="clear" w:color="000000" w:fill="FFFFFF"/>
            <w:noWrap/>
            <w:vAlign w:val="center"/>
            <w:hideMark/>
          </w:tcPr>
          <w:p w14:paraId="68488A19"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22.803 </w:t>
            </w:r>
          </w:p>
        </w:tc>
        <w:tc>
          <w:tcPr>
            <w:tcW w:w="1419" w:type="dxa"/>
            <w:tcBorders>
              <w:top w:val="nil"/>
              <w:left w:val="nil"/>
              <w:bottom w:val="nil"/>
              <w:right w:val="nil"/>
            </w:tcBorders>
            <w:shd w:val="clear" w:color="000000" w:fill="FFFFFF"/>
            <w:noWrap/>
            <w:vAlign w:val="center"/>
            <w:hideMark/>
          </w:tcPr>
          <w:p w14:paraId="41E6D0F3" w14:textId="77777777" w:rsidR="00893088" w:rsidRPr="003725C2" w:rsidRDefault="00893088" w:rsidP="00893088">
            <w:pPr>
              <w:jc w:val="center"/>
              <w:rPr>
                <w:rFonts w:ascii="Calibri" w:hAnsi="Calibri"/>
                <w:color w:val="000000"/>
              </w:rPr>
            </w:pPr>
            <w:r w:rsidRPr="003725C2">
              <w:rPr>
                <w:rFonts w:ascii="Calibri" w:hAnsi="Calibri"/>
                <w:color w:val="000000"/>
              </w:rPr>
              <w:t>10,035%</w:t>
            </w:r>
          </w:p>
        </w:tc>
        <w:tc>
          <w:tcPr>
            <w:tcW w:w="1419" w:type="dxa"/>
            <w:tcBorders>
              <w:top w:val="nil"/>
              <w:left w:val="nil"/>
              <w:bottom w:val="nil"/>
              <w:right w:val="nil"/>
            </w:tcBorders>
            <w:shd w:val="clear" w:color="000000" w:fill="FFFFFF"/>
            <w:noWrap/>
            <w:vAlign w:val="center"/>
            <w:hideMark/>
          </w:tcPr>
          <w:p w14:paraId="4EEADB62"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22EF2807" w14:textId="77777777" w:rsidR="00893088" w:rsidRPr="003725C2" w:rsidRDefault="00893088" w:rsidP="00893088">
            <w:pPr>
              <w:jc w:val="center"/>
              <w:rPr>
                <w:rFonts w:ascii="Calibri" w:hAnsi="Calibri"/>
                <w:color w:val="000000"/>
              </w:rPr>
            </w:pPr>
            <w:r w:rsidRPr="003725C2">
              <w:rPr>
                <w:rFonts w:ascii="Calibri" w:hAnsi="Calibri"/>
                <w:color w:val="000000"/>
              </w:rPr>
              <w:t>10,03%</w:t>
            </w:r>
          </w:p>
        </w:tc>
        <w:tc>
          <w:tcPr>
            <w:tcW w:w="1417" w:type="dxa"/>
            <w:tcBorders>
              <w:top w:val="nil"/>
              <w:left w:val="nil"/>
              <w:bottom w:val="nil"/>
              <w:right w:val="single" w:sz="4" w:space="0" w:color="auto"/>
            </w:tcBorders>
            <w:shd w:val="clear" w:color="000000" w:fill="FFFFFF"/>
            <w:noWrap/>
            <w:vAlign w:val="center"/>
            <w:hideMark/>
          </w:tcPr>
          <w:p w14:paraId="4BDF5DD3" w14:textId="77777777" w:rsidR="00893088" w:rsidRPr="003725C2" w:rsidRDefault="00893088" w:rsidP="00893088">
            <w:pPr>
              <w:jc w:val="center"/>
              <w:rPr>
                <w:rFonts w:ascii="Calibri" w:hAnsi="Calibri"/>
                <w:color w:val="000000"/>
              </w:rPr>
            </w:pPr>
            <w:r w:rsidRPr="003725C2">
              <w:rPr>
                <w:rFonts w:ascii="Calibri" w:hAnsi="Calibri"/>
                <w:color w:val="000000"/>
              </w:rPr>
              <w:t>89,96%</w:t>
            </w:r>
          </w:p>
        </w:tc>
      </w:tr>
      <w:tr w:rsidR="00893088" w:rsidRPr="003725C2" w14:paraId="17B6C8C7"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6F1527FB" w14:textId="77777777" w:rsidR="00893088" w:rsidRPr="003725C2" w:rsidRDefault="00893088" w:rsidP="00893088">
            <w:pPr>
              <w:jc w:val="center"/>
              <w:rPr>
                <w:rFonts w:ascii="Calibri" w:hAnsi="Calibri"/>
                <w:color w:val="000000"/>
              </w:rPr>
            </w:pPr>
            <w:r w:rsidRPr="003725C2">
              <w:rPr>
                <w:rFonts w:ascii="Calibri" w:hAnsi="Calibri"/>
                <w:color w:val="000000"/>
              </w:rPr>
              <w:t>25/mai/17</w:t>
            </w:r>
          </w:p>
        </w:tc>
        <w:tc>
          <w:tcPr>
            <w:tcW w:w="1420" w:type="dxa"/>
            <w:tcBorders>
              <w:top w:val="nil"/>
              <w:left w:val="nil"/>
              <w:bottom w:val="nil"/>
              <w:right w:val="nil"/>
            </w:tcBorders>
            <w:shd w:val="clear" w:color="000000" w:fill="FFFFFF"/>
            <w:noWrap/>
            <w:vAlign w:val="center"/>
            <w:hideMark/>
          </w:tcPr>
          <w:p w14:paraId="19ABB6B5"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3.328.500 </w:t>
            </w:r>
          </w:p>
        </w:tc>
        <w:tc>
          <w:tcPr>
            <w:tcW w:w="1429" w:type="dxa"/>
            <w:tcBorders>
              <w:top w:val="nil"/>
              <w:left w:val="nil"/>
              <w:bottom w:val="nil"/>
              <w:right w:val="nil"/>
            </w:tcBorders>
            <w:shd w:val="clear" w:color="000000" w:fill="FFFFFF"/>
            <w:noWrap/>
            <w:vAlign w:val="center"/>
            <w:hideMark/>
          </w:tcPr>
          <w:p w14:paraId="6B8CEE3B"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22.190 </w:t>
            </w:r>
          </w:p>
        </w:tc>
        <w:tc>
          <w:tcPr>
            <w:tcW w:w="1419" w:type="dxa"/>
            <w:tcBorders>
              <w:top w:val="nil"/>
              <w:left w:val="nil"/>
              <w:bottom w:val="nil"/>
              <w:right w:val="nil"/>
            </w:tcBorders>
            <w:shd w:val="clear" w:color="000000" w:fill="FFFFFF"/>
            <w:noWrap/>
            <w:vAlign w:val="center"/>
            <w:hideMark/>
          </w:tcPr>
          <w:p w14:paraId="189C3B48" w14:textId="77777777" w:rsidR="00893088" w:rsidRPr="003725C2" w:rsidRDefault="00893088" w:rsidP="00893088">
            <w:pPr>
              <w:jc w:val="center"/>
              <w:rPr>
                <w:rFonts w:ascii="Calibri" w:hAnsi="Calibri"/>
                <w:color w:val="000000"/>
              </w:rPr>
            </w:pPr>
            <w:r w:rsidRPr="003725C2">
              <w:rPr>
                <w:rFonts w:ascii="Calibri" w:hAnsi="Calibri"/>
                <w:color w:val="000000"/>
              </w:rPr>
              <w:t>9,791%</w:t>
            </w:r>
          </w:p>
        </w:tc>
        <w:tc>
          <w:tcPr>
            <w:tcW w:w="1419" w:type="dxa"/>
            <w:tcBorders>
              <w:top w:val="nil"/>
              <w:left w:val="nil"/>
              <w:bottom w:val="nil"/>
              <w:right w:val="nil"/>
            </w:tcBorders>
            <w:shd w:val="clear" w:color="000000" w:fill="FFFFFF"/>
            <w:noWrap/>
            <w:vAlign w:val="center"/>
            <w:hideMark/>
          </w:tcPr>
          <w:p w14:paraId="3C9AF7B9"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201E4163" w14:textId="77777777" w:rsidR="00893088" w:rsidRPr="003725C2" w:rsidRDefault="00893088" w:rsidP="00893088">
            <w:pPr>
              <w:jc w:val="center"/>
              <w:rPr>
                <w:rFonts w:ascii="Calibri" w:hAnsi="Calibri"/>
                <w:color w:val="000000"/>
              </w:rPr>
            </w:pPr>
            <w:r w:rsidRPr="003725C2">
              <w:rPr>
                <w:rFonts w:ascii="Calibri" w:hAnsi="Calibri"/>
                <w:color w:val="000000"/>
              </w:rPr>
              <w:t>9,79%</w:t>
            </w:r>
          </w:p>
        </w:tc>
        <w:tc>
          <w:tcPr>
            <w:tcW w:w="1417" w:type="dxa"/>
            <w:tcBorders>
              <w:top w:val="nil"/>
              <w:left w:val="nil"/>
              <w:bottom w:val="nil"/>
              <w:right w:val="single" w:sz="4" w:space="0" w:color="auto"/>
            </w:tcBorders>
            <w:shd w:val="clear" w:color="000000" w:fill="FFFFFF"/>
            <w:noWrap/>
            <w:vAlign w:val="center"/>
            <w:hideMark/>
          </w:tcPr>
          <w:p w14:paraId="43BF29E3" w14:textId="77777777" w:rsidR="00893088" w:rsidRPr="003725C2" w:rsidRDefault="00893088" w:rsidP="00893088">
            <w:pPr>
              <w:jc w:val="center"/>
              <w:rPr>
                <w:rFonts w:ascii="Calibri" w:hAnsi="Calibri"/>
                <w:color w:val="000000"/>
              </w:rPr>
            </w:pPr>
            <w:r w:rsidRPr="003725C2">
              <w:rPr>
                <w:rFonts w:ascii="Calibri" w:hAnsi="Calibri"/>
                <w:color w:val="000000"/>
              </w:rPr>
              <w:t>90,21%</w:t>
            </w:r>
          </w:p>
        </w:tc>
      </w:tr>
      <w:tr w:rsidR="00893088" w:rsidRPr="003725C2" w14:paraId="5760EFB8"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5A412F91" w14:textId="77777777" w:rsidR="00893088" w:rsidRPr="003725C2" w:rsidRDefault="00893088" w:rsidP="00893088">
            <w:pPr>
              <w:jc w:val="center"/>
              <w:rPr>
                <w:rFonts w:ascii="Calibri" w:hAnsi="Calibri"/>
                <w:color w:val="000000"/>
              </w:rPr>
            </w:pPr>
            <w:r w:rsidRPr="003725C2">
              <w:rPr>
                <w:rFonts w:ascii="Calibri" w:hAnsi="Calibri"/>
                <w:color w:val="000000"/>
              </w:rPr>
              <w:t>25/jun/17</w:t>
            </w:r>
          </w:p>
        </w:tc>
        <w:tc>
          <w:tcPr>
            <w:tcW w:w="1420" w:type="dxa"/>
            <w:tcBorders>
              <w:top w:val="nil"/>
              <w:left w:val="nil"/>
              <w:bottom w:val="nil"/>
              <w:right w:val="nil"/>
            </w:tcBorders>
            <w:shd w:val="clear" w:color="000000" w:fill="FFFFFF"/>
            <w:noWrap/>
            <w:vAlign w:val="center"/>
            <w:hideMark/>
          </w:tcPr>
          <w:p w14:paraId="11CAAD23"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3.236.550 </w:t>
            </w:r>
          </w:p>
        </w:tc>
        <w:tc>
          <w:tcPr>
            <w:tcW w:w="1429" w:type="dxa"/>
            <w:tcBorders>
              <w:top w:val="nil"/>
              <w:left w:val="nil"/>
              <w:bottom w:val="nil"/>
              <w:right w:val="nil"/>
            </w:tcBorders>
            <w:shd w:val="clear" w:color="000000" w:fill="FFFFFF"/>
            <w:noWrap/>
            <w:vAlign w:val="center"/>
            <w:hideMark/>
          </w:tcPr>
          <w:p w14:paraId="2760DAED"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21.577 </w:t>
            </w:r>
          </w:p>
        </w:tc>
        <w:tc>
          <w:tcPr>
            <w:tcW w:w="1419" w:type="dxa"/>
            <w:tcBorders>
              <w:top w:val="nil"/>
              <w:left w:val="nil"/>
              <w:bottom w:val="nil"/>
              <w:right w:val="nil"/>
            </w:tcBorders>
            <w:shd w:val="clear" w:color="000000" w:fill="FFFFFF"/>
            <w:noWrap/>
            <w:vAlign w:val="center"/>
            <w:hideMark/>
          </w:tcPr>
          <w:p w14:paraId="49BB8D50" w14:textId="77777777" w:rsidR="00893088" w:rsidRPr="003725C2" w:rsidRDefault="00893088" w:rsidP="00893088">
            <w:pPr>
              <w:jc w:val="center"/>
              <w:rPr>
                <w:rFonts w:ascii="Calibri" w:hAnsi="Calibri"/>
                <w:color w:val="000000"/>
              </w:rPr>
            </w:pPr>
            <w:r w:rsidRPr="003725C2">
              <w:rPr>
                <w:rFonts w:ascii="Calibri" w:hAnsi="Calibri"/>
                <w:color w:val="000000"/>
              </w:rPr>
              <w:t>9,547%</w:t>
            </w:r>
          </w:p>
        </w:tc>
        <w:tc>
          <w:tcPr>
            <w:tcW w:w="1419" w:type="dxa"/>
            <w:tcBorders>
              <w:top w:val="nil"/>
              <w:left w:val="nil"/>
              <w:bottom w:val="nil"/>
              <w:right w:val="nil"/>
            </w:tcBorders>
            <w:shd w:val="clear" w:color="000000" w:fill="FFFFFF"/>
            <w:noWrap/>
            <w:vAlign w:val="center"/>
            <w:hideMark/>
          </w:tcPr>
          <w:p w14:paraId="3B292063"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33CC4624" w14:textId="77777777" w:rsidR="00893088" w:rsidRPr="003725C2" w:rsidRDefault="00893088" w:rsidP="00893088">
            <w:pPr>
              <w:jc w:val="center"/>
              <w:rPr>
                <w:rFonts w:ascii="Calibri" w:hAnsi="Calibri"/>
                <w:color w:val="000000"/>
              </w:rPr>
            </w:pPr>
            <w:r w:rsidRPr="003725C2">
              <w:rPr>
                <w:rFonts w:ascii="Calibri" w:hAnsi="Calibri"/>
                <w:color w:val="000000"/>
              </w:rPr>
              <w:t>9,55%</w:t>
            </w:r>
          </w:p>
        </w:tc>
        <w:tc>
          <w:tcPr>
            <w:tcW w:w="1417" w:type="dxa"/>
            <w:tcBorders>
              <w:top w:val="nil"/>
              <w:left w:val="nil"/>
              <w:bottom w:val="nil"/>
              <w:right w:val="single" w:sz="4" w:space="0" w:color="auto"/>
            </w:tcBorders>
            <w:shd w:val="clear" w:color="000000" w:fill="FFFFFF"/>
            <w:noWrap/>
            <w:vAlign w:val="center"/>
            <w:hideMark/>
          </w:tcPr>
          <w:p w14:paraId="3EAB9431" w14:textId="77777777" w:rsidR="00893088" w:rsidRPr="003725C2" w:rsidRDefault="00893088" w:rsidP="00893088">
            <w:pPr>
              <w:jc w:val="center"/>
              <w:rPr>
                <w:rFonts w:ascii="Calibri" w:hAnsi="Calibri"/>
                <w:color w:val="000000"/>
              </w:rPr>
            </w:pPr>
            <w:r w:rsidRPr="003725C2">
              <w:rPr>
                <w:rFonts w:ascii="Calibri" w:hAnsi="Calibri"/>
                <w:color w:val="000000"/>
              </w:rPr>
              <w:t>90,45%</w:t>
            </w:r>
          </w:p>
        </w:tc>
      </w:tr>
      <w:tr w:rsidR="00893088" w:rsidRPr="003725C2" w14:paraId="788DDE1B"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3CD95078" w14:textId="77777777" w:rsidR="00893088" w:rsidRPr="003725C2" w:rsidRDefault="00893088" w:rsidP="00893088">
            <w:pPr>
              <w:jc w:val="center"/>
              <w:rPr>
                <w:rFonts w:ascii="Calibri" w:hAnsi="Calibri"/>
                <w:color w:val="000000"/>
              </w:rPr>
            </w:pPr>
            <w:r w:rsidRPr="003725C2">
              <w:rPr>
                <w:rFonts w:ascii="Calibri" w:hAnsi="Calibri"/>
                <w:color w:val="000000"/>
              </w:rPr>
              <w:t>25/jul/17</w:t>
            </w:r>
          </w:p>
        </w:tc>
        <w:tc>
          <w:tcPr>
            <w:tcW w:w="1420" w:type="dxa"/>
            <w:tcBorders>
              <w:top w:val="nil"/>
              <w:left w:val="nil"/>
              <w:bottom w:val="nil"/>
              <w:right w:val="nil"/>
            </w:tcBorders>
            <w:shd w:val="clear" w:color="000000" w:fill="FFFFFF"/>
            <w:noWrap/>
            <w:vAlign w:val="center"/>
            <w:hideMark/>
          </w:tcPr>
          <w:p w14:paraId="77F0D146"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3.144.600 </w:t>
            </w:r>
          </w:p>
        </w:tc>
        <w:tc>
          <w:tcPr>
            <w:tcW w:w="1429" w:type="dxa"/>
            <w:tcBorders>
              <w:top w:val="nil"/>
              <w:left w:val="nil"/>
              <w:bottom w:val="nil"/>
              <w:right w:val="nil"/>
            </w:tcBorders>
            <w:shd w:val="clear" w:color="000000" w:fill="FFFFFF"/>
            <w:noWrap/>
            <w:vAlign w:val="center"/>
            <w:hideMark/>
          </w:tcPr>
          <w:p w14:paraId="6C9967C8"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20.964 </w:t>
            </w:r>
          </w:p>
        </w:tc>
        <w:tc>
          <w:tcPr>
            <w:tcW w:w="1419" w:type="dxa"/>
            <w:tcBorders>
              <w:top w:val="nil"/>
              <w:left w:val="nil"/>
              <w:bottom w:val="nil"/>
              <w:right w:val="nil"/>
            </w:tcBorders>
            <w:shd w:val="clear" w:color="000000" w:fill="FFFFFF"/>
            <w:noWrap/>
            <w:vAlign w:val="center"/>
            <w:hideMark/>
          </w:tcPr>
          <w:p w14:paraId="542F5F83" w14:textId="77777777" w:rsidR="00893088" w:rsidRPr="003725C2" w:rsidRDefault="00893088" w:rsidP="00893088">
            <w:pPr>
              <w:jc w:val="center"/>
              <w:rPr>
                <w:rFonts w:ascii="Calibri" w:hAnsi="Calibri"/>
                <w:color w:val="000000"/>
              </w:rPr>
            </w:pPr>
            <w:r w:rsidRPr="003725C2">
              <w:rPr>
                <w:rFonts w:ascii="Calibri" w:hAnsi="Calibri"/>
                <w:color w:val="000000"/>
              </w:rPr>
              <w:t>9,301%</w:t>
            </w:r>
          </w:p>
        </w:tc>
        <w:tc>
          <w:tcPr>
            <w:tcW w:w="1419" w:type="dxa"/>
            <w:tcBorders>
              <w:top w:val="nil"/>
              <w:left w:val="nil"/>
              <w:bottom w:val="nil"/>
              <w:right w:val="nil"/>
            </w:tcBorders>
            <w:shd w:val="clear" w:color="000000" w:fill="FFFFFF"/>
            <w:noWrap/>
            <w:vAlign w:val="center"/>
            <w:hideMark/>
          </w:tcPr>
          <w:p w14:paraId="3870082C"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3CF642D2" w14:textId="77777777" w:rsidR="00893088" w:rsidRPr="003725C2" w:rsidRDefault="00893088" w:rsidP="00893088">
            <w:pPr>
              <w:jc w:val="center"/>
              <w:rPr>
                <w:rFonts w:ascii="Calibri" w:hAnsi="Calibri"/>
                <w:color w:val="000000"/>
              </w:rPr>
            </w:pPr>
            <w:r w:rsidRPr="003725C2">
              <w:rPr>
                <w:rFonts w:ascii="Calibri" w:hAnsi="Calibri"/>
                <w:color w:val="000000"/>
              </w:rPr>
              <w:t>9,30%</w:t>
            </w:r>
          </w:p>
        </w:tc>
        <w:tc>
          <w:tcPr>
            <w:tcW w:w="1417" w:type="dxa"/>
            <w:tcBorders>
              <w:top w:val="nil"/>
              <w:left w:val="nil"/>
              <w:bottom w:val="nil"/>
              <w:right w:val="single" w:sz="4" w:space="0" w:color="auto"/>
            </w:tcBorders>
            <w:shd w:val="clear" w:color="000000" w:fill="FFFFFF"/>
            <w:noWrap/>
            <w:vAlign w:val="center"/>
            <w:hideMark/>
          </w:tcPr>
          <w:p w14:paraId="4E6E4D07" w14:textId="77777777" w:rsidR="00893088" w:rsidRPr="003725C2" w:rsidRDefault="00893088" w:rsidP="00893088">
            <w:pPr>
              <w:jc w:val="center"/>
              <w:rPr>
                <w:rFonts w:ascii="Calibri" w:hAnsi="Calibri"/>
                <w:color w:val="000000"/>
              </w:rPr>
            </w:pPr>
            <w:r w:rsidRPr="003725C2">
              <w:rPr>
                <w:rFonts w:ascii="Calibri" w:hAnsi="Calibri"/>
                <w:color w:val="000000"/>
              </w:rPr>
              <w:t>90,70%</w:t>
            </w:r>
          </w:p>
        </w:tc>
      </w:tr>
      <w:tr w:rsidR="00893088" w:rsidRPr="003725C2" w14:paraId="26C19FEE"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758EA678" w14:textId="77777777" w:rsidR="00893088" w:rsidRPr="003725C2" w:rsidRDefault="00893088" w:rsidP="00893088">
            <w:pPr>
              <w:jc w:val="center"/>
              <w:rPr>
                <w:rFonts w:ascii="Calibri" w:hAnsi="Calibri"/>
                <w:color w:val="000000"/>
              </w:rPr>
            </w:pPr>
            <w:r w:rsidRPr="003725C2">
              <w:rPr>
                <w:rFonts w:ascii="Calibri" w:hAnsi="Calibri"/>
                <w:color w:val="000000"/>
              </w:rPr>
              <w:t>25/ago/17</w:t>
            </w:r>
          </w:p>
        </w:tc>
        <w:tc>
          <w:tcPr>
            <w:tcW w:w="1420" w:type="dxa"/>
            <w:tcBorders>
              <w:top w:val="nil"/>
              <w:left w:val="nil"/>
              <w:bottom w:val="nil"/>
              <w:right w:val="nil"/>
            </w:tcBorders>
            <w:shd w:val="clear" w:color="000000" w:fill="FFFFFF"/>
            <w:noWrap/>
            <w:vAlign w:val="center"/>
            <w:hideMark/>
          </w:tcPr>
          <w:p w14:paraId="7C9542C0"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3.052.500 </w:t>
            </w:r>
          </w:p>
        </w:tc>
        <w:tc>
          <w:tcPr>
            <w:tcW w:w="1429" w:type="dxa"/>
            <w:tcBorders>
              <w:top w:val="nil"/>
              <w:left w:val="nil"/>
              <w:bottom w:val="nil"/>
              <w:right w:val="nil"/>
            </w:tcBorders>
            <w:shd w:val="clear" w:color="000000" w:fill="FFFFFF"/>
            <w:noWrap/>
            <w:vAlign w:val="center"/>
            <w:hideMark/>
          </w:tcPr>
          <w:p w14:paraId="052EB504"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20.350 </w:t>
            </w:r>
          </w:p>
        </w:tc>
        <w:tc>
          <w:tcPr>
            <w:tcW w:w="1419" w:type="dxa"/>
            <w:tcBorders>
              <w:top w:val="nil"/>
              <w:left w:val="nil"/>
              <w:bottom w:val="nil"/>
              <w:right w:val="nil"/>
            </w:tcBorders>
            <w:shd w:val="clear" w:color="000000" w:fill="FFFFFF"/>
            <w:noWrap/>
            <w:vAlign w:val="center"/>
            <w:hideMark/>
          </w:tcPr>
          <w:p w14:paraId="6BE31844" w14:textId="77777777" w:rsidR="00893088" w:rsidRPr="003725C2" w:rsidRDefault="00893088" w:rsidP="00893088">
            <w:pPr>
              <w:jc w:val="center"/>
              <w:rPr>
                <w:rFonts w:ascii="Calibri" w:hAnsi="Calibri"/>
                <w:color w:val="000000"/>
              </w:rPr>
            </w:pPr>
            <w:r w:rsidRPr="003725C2">
              <w:rPr>
                <w:rFonts w:ascii="Calibri" w:hAnsi="Calibri"/>
                <w:color w:val="000000"/>
              </w:rPr>
              <w:t>9,053%</w:t>
            </w:r>
          </w:p>
        </w:tc>
        <w:tc>
          <w:tcPr>
            <w:tcW w:w="1419" w:type="dxa"/>
            <w:tcBorders>
              <w:top w:val="nil"/>
              <w:left w:val="nil"/>
              <w:bottom w:val="nil"/>
              <w:right w:val="nil"/>
            </w:tcBorders>
            <w:shd w:val="clear" w:color="000000" w:fill="FFFFFF"/>
            <w:noWrap/>
            <w:vAlign w:val="center"/>
            <w:hideMark/>
          </w:tcPr>
          <w:p w14:paraId="0226E34A"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28EA47A7" w14:textId="77777777" w:rsidR="00893088" w:rsidRPr="003725C2" w:rsidRDefault="00893088" w:rsidP="00893088">
            <w:pPr>
              <w:jc w:val="center"/>
              <w:rPr>
                <w:rFonts w:ascii="Calibri" w:hAnsi="Calibri"/>
                <w:color w:val="000000"/>
              </w:rPr>
            </w:pPr>
            <w:r w:rsidRPr="003725C2">
              <w:rPr>
                <w:rFonts w:ascii="Calibri" w:hAnsi="Calibri"/>
                <w:color w:val="000000"/>
              </w:rPr>
              <w:t>9,05%</w:t>
            </w:r>
          </w:p>
        </w:tc>
        <w:tc>
          <w:tcPr>
            <w:tcW w:w="1417" w:type="dxa"/>
            <w:tcBorders>
              <w:top w:val="nil"/>
              <w:left w:val="nil"/>
              <w:bottom w:val="nil"/>
              <w:right w:val="single" w:sz="4" w:space="0" w:color="auto"/>
            </w:tcBorders>
            <w:shd w:val="clear" w:color="000000" w:fill="FFFFFF"/>
            <w:noWrap/>
            <w:vAlign w:val="center"/>
            <w:hideMark/>
          </w:tcPr>
          <w:p w14:paraId="3ECBAD3C" w14:textId="77777777" w:rsidR="00893088" w:rsidRPr="003725C2" w:rsidRDefault="00893088" w:rsidP="00893088">
            <w:pPr>
              <w:jc w:val="center"/>
              <w:rPr>
                <w:rFonts w:ascii="Calibri" w:hAnsi="Calibri"/>
                <w:color w:val="000000"/>
              </w:rPr>
            </w:pPr>
            <w:r w:rsidRPr="003725C2">
              <w:rPr>
                <w:rFonts w:ascii="Calibri" w:hAnsi="Calibri"/>
                <w:color w:val="000000"/>
              </w:rPr>
              <w:t>90,95%</w:t>
            </w:r>
          </w:p>
        </w:tc>
      </w:tr>
      <w:tr w:rsidR="00893088" w:rsidRPr="003725C2" w14:paraId="386FBBD5"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6D212BB9" w14:textId="77777777" w:rsidR="00893088" w:rsidRPr="003725C2" w:rsidRDefault="00893088" w:rsidP="00893088">
            <w:pPr>
              <w:jc w:val="center"/>
              <w:rPr>
                <w:rFonts w:ascii="Calibri" w:hAnsi="Calibri"/>
                <w:color w:val="000000"/>
              </w:rPr>
            </w:pPr>
            <w:r w:rsidRPr="003725C2">
              <w:rPr>
                <w:rFonts w:ascii="Calibri" w:hAnsi="Calibri"/>
                <w:color w:val="000000"/>
              </w:rPr>
              <w:t>25/set/17</w:t>
            </w:r>
          </w:p>
        </w:tc>
        <w:tc>
          <w:tcPr>
            <w:tcW w:w="1420" w:type="dxa"/>
            <w:tcBorders>
              <w:top w:val="nil"/>
              <w:left w:val="nil"/>
              <w:bottom w:val="nil"/>
              <w:right w:val="nil"/>
            </w:tcBorders>
            <w:shd w:val="clear" w:color="000000" w:fill="FFFFFF"/>
            <w:noWrap/>
            <w:vAlign w:val="center"/>
            <w:hideMark/>
          </w:tcPr>
          <w:p w14:paraId="2C97563D"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2.960.550 </w:t>
            </w:r>
          </w:p>
        </w:tc>
        <w:tc>
          <w:tcPr>
            <w:tcW w:w="1429" w:type="dxa"/>
            <w:tcBorders>
              <w:top w:val="nil"/>
              <w:left w:val="nil"/>
              <w:bottom w:val="nil"/>
              <w:right w:val="nil"/>
            </w:tcBorders>
            <w:shd w:val="clear" w:color="000000" w:fill="FFFFFF"/>
            <w:noWrap/>
            <w:vAlign w:val="center"/>
            <w:hideMark/>
          </w:tcPr>
          <w:p w14:paraId="44D429B7"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19.737 </w:t>
            </w:r>
          </w:p>
        </w:tc>
        <w:tc>
          <w:tcPr>
            <w:tcW w:w="1419" w:type="dxa"/>
            <w:tcBorders>
              <w:top w:val="nil"/>
              <w:left w:val="nil"/>
              <w:bottom w:val="nil"/>
              <w:right w:val="nil"/>
            </w:tcBorders>
            <w:shd w:val="clear" w:color="000000" w:fill="FFFFFF"/>
            <w:noWrap/>
            <w:vAlign w:val="center"/>
            <w:hideMark/>
          </w:tcPr>
          <w:p w14:paraId="1A513D3B" w14:textId="77777777" w:rsidR="00893088" w:rsidRPr="003725C2" w:rsidRDefault="00893088" w:rsidP="00893088">
            <w:pPr>
              <w:jc w:val="center"/>
              <w:rPr>
                <w:rFonts w:ascii="Calibri" w:hAnsi="Calibri"/>
                <w:color w:val="000000"/>
              </w:rPr>
            </w:pPr>
            <w:r w:rsidRPr="003725C2">
              <w:rPr>
                <w:rFonts w:ascii="Calibri" w:hAnsi="Calibri"/>
                <w:color w:val="000000"/>
              </w:rPr>
              <w:t>8,804%</w:t>
            </w:r>
          </w:p>
        </w:tc>
        <w:tc>
          <w:tcPr>
            <w:tcW w:w="1419" w:type="dxa"/>
            <w:tcBorders>
              <w:top w:val="nil"/>
              <w:left w:val="nil"/>
              <w:bottom w:val="nil"/>
              <w:right w:val="nil"/>
            </w:tcBorders>
            <w:shd w:val="clear" w:color="000000" w:fill="FFFFFF"/>
            <w:noWrap/>
            <w:vAlign w:val="center"/>
            <w:hideMark/>
          </w:tcPr>
          <w:p w14:paraId="39A6BB8D"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4C75F620" w14:textId="77777777" w:rsidR="00893088" w:rsidRPr="003725C2" w:rsidRDefault="00893088" w:rsidP="00893088">
            <w:pPr>
              <w:jc w:val="center"/>
              <w:rPr>
                <w:rFonts w:ascii="Calibri" w:hAnsi="Calibri"/>
                <w:color w:val="000000"/>
              </w:rPr>
            </w:pPr>
            <w:r w:rsidRPr="003725C2">
              <w:rPr>
                <w:rFonts w:ascii="Calibri" w:hAnsi="Calibri"/>
                <w:color w:val="000000"/>
              </w:rPr>
              <w:t>8,80%</w:t>
            </w:r>
          </w:p>
        </w:tc>
        <w:tc>
          <w:tcPr>
            <w:tcW w:w="1417" w:type="dxa"/>
            <w:tcBorders>
              <w:top w:val="nil"/>
              <w:left w:val="nil"/>
              <w:bottom w:val="nil"/>
              <w:right w:val="single" w:sz="4" w:space="0" w:color="auto"/>
            </w:tcBorders>
            <w:shd w:val="clear" w:color="000000" w:fill="FFFFFF"/>
            <w:noWrap/>
            <w:vAlign w:val="center"/>
            <w:hideMark/>
          </w:tcPr>
          <w:p w14:paraId="647004A9" w14:textId="77777777" w:rsidR="00893088" w:rsidRPr="003725C2" w:rsidRDefault="00893088" w:rsidP="00893088">
            <w:pPr>
              <w:jc w:val="center"/>
              <w:rPr>
                <w:rFonts w:ascii="Calibri" w:hAnsi="Calibri"/>
                <w:color w:val="000000"/>
              </w:rPr>
            </w:pPr>
            <w:r w:rsidRPr="003725C2">
              <w:rPr>
                <w:rFonts w:ascii="Calibri" w:hAnsi="Calibri"/>
                <w:color w:val="000000"/>
              </w:rPr>
              <w:t>91,20%</w:t>
            </w:r>
          </w:p>
        </w:tc>
      </w:tr>
      <w:tr w:rsidR="00893088" w:rsidRPr="003725C2" w14:paraId="40E59CF6"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3185BE8F" w14:textId="77777777" w:rsidR="00893088" w:rsidRPr="003725C2" w:rsidRDefault="00893088" w:rsidP="00893088">
            <w:pPr>
              <w:jc w:val="center"/>
              <w:rPr>
                <w:rFonts w:ascii="Calibri" w:hAnsi="Calibri"/>
                <w:color w:val="000000"/>
              </w:rPr>
            </w:pPr>
            <w:r w:rsidRPr="003725C2">
              <w:rPr>
                <w:rFonts w:ascii="Calibri" w:hAnsi="Calibri"/>
                <w:color w:val="000000"/>
              </w:rPr>
              <w:t>25/out/17</w:t>
            </w:r>
          </w:p>
        </w:tc>
        <w:tc>
          <w:tcPr>
            <w:tcW w:w="1420" w:type="dxa"/>
            <w:tcBorders>
              <w:top w:val="nil"/>
              <w:left w:val="nil"/>
              <w:bottom w:val="nil"/>
              <w:right w:val="nil"/>
            </w:tcBorders>
            <w:shd w:val="clear" w:color="000000" w:fill="FFFFFF"/>
            <w:noWrap/>
            <w:vAlign w:val="center"/>
            <w:hideMark/>
          </w:tcPr>
          <w:p w14:paraId="72EC482A"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2.868.600 </w:t>
            </w:r>
          </w:p>
        </w:tc>
        <w:tc>
          <w:tcPr>
            <w:tcW w:w="1429" w:type="dxa"/>
            <w:tcBorders>
              <w:top w:val="nil"/>
              <w:left w:val="nil"/>
              <w:bottom w:val="nil"/>
              <w:right w:val="nil"/>
            </w:tcBorders>
            <w:shd w:val="clear" w:color="000000" w:fill="FFFFFF"/>
            <w:noWrap/>
            <w:vAlign w:val="center"/>
            <w:hideMark/>
          </w:tcPr>
          <w:p w14:paraId="6D9979C0"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19.124 </w:t>
            </w:r>
          </w:p>
        </w:tc>
        <w:tc>
          <w:tcPr>
            <w:tcW w:w="1419" w:type="dxa"/>
            <w:tcBorders>
              <w:top w:val="nil"/>
              <w:left w:val="nil"/>
              <w:bottom w:val="nil"/>
              <w:right w:val="nil"/>
            </w:tcBorders>
            <w:shd w:val="clear" w:color="000000" w:fill="FFFFFF"/>
            <w:noWrap/>
            <w:vAlign w:val="center"/>
            <w:hideMark/>
          </w:tcPr>
          <w:p w14:paraId="33E0BCC0" w14:textId="77777777" w:rsidR="00893088" w:rsidRPr="003725C2" w:rsidRDefault="00893088" w:rsidP="00893088">
            <w:pPr>
              <w:jc w:val="center"/>
              <w:rPr>
                <w:rFonts w:ascii="Calibri" w:hAnsi="Calibri"/>
                <w:color w:val="000000"/>
              </w:rPr>
            </w:pPr>
            <w:r w:rsidRPr="003725C2">
              <w:rPr>
                <w:rFonts w:ascii="Calibri" w:hAnsi="Calibri"/>
                <w:color w:val="000000"/>
              </w:rPr>
              <w:t>8,554%</w:t>
            </w:r>
          </w:p>
        </w:tc>
        <w:tc>
          <w:tcPr>
            <w:tcW w:w="1419" w:type="dxa"/>
            <w:tcBorders>
              <w:top w:val="nil"/>
              <w:left w:val="nil"/>
              <w:bottom w:val="nil"/>
              <w:right w:val="nil"/>
            </w:tcBorders>
            <w:shd w:val="clear" w:color="000000" w:fill="FFFFFF"/>
            <w:noWrap/>
            <w:vAlign w:val="center"/>
            <w:hideMark/>
          </w:tcPr>
          <w:p w14:paraId="4FB5F148"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11F647B4" w14:textId="77777777" w:rsidR="00893088" w:rsidRPr="003725C2" w:rsidRDefault="00893088" w:rsidP="00893088">
            <w:pPr>
              <w:jc w:val="center"/>
              <w:rPr>
                <w:rFonts w:ascii="Calibri" w:hAnsi="Calibri"/>
                <w:color w:val="000000"/>
              </w:rPr>
            </w:pPr>
            <w:r w:rsidRPr="003725C2">
              <w:rPr>
                <w:rFonts w:ascii="Calibri" w:hAnsi="Calibri"/>
                <w:color w:val="000000"/>
              </w:rPr>
              <w:t>8,55%</w:t>
            </w:r>
          </w:p>
        </w:tc>
        <w:tc>
          <w:tcPr>
            <w:tcW w:w="1417" w:type="dxa"/>
            <w:tcBorders>
              <w:top w:val="nil"/>
              <w:left w:val="nil"/>
              <w:bottom w:val="nil"/>
              <w:right w:val="single" w:sz="4" w:space="0" w:color="auto"/>
            </w:tcBorders>
            <w:shd w:val="clear" w:color="000000" w:fill="FFFFFF"/>
            <w:noWrap/>
            <w:vAlign w:val="center"/>
            <w:hideMark/>
          </w:tcPr>
          <w:p w14:paraId="30297120" w14:textId="77777777" w:rsidR="00893088" w:rsidRPr="003725C2" w:rsidRDefault="00893088" w:rsidP="00893088">
            <w:pPr>
              <w:jc w:val="center"/>
              <w:rPr>
                <w:rFonts w:ascii="Calibri" w:hAnsi="Calibri"/>
                <w:color w:val="000000"/>
              </w:rPr>
            </w:pPr>
            <w:r w:rsidRPr="003725C2">
              <w:rPr>
                <w:rFonts w:ascii="Calibri" w:hAnsi="Calibri"/>
                <w:color w:val="000000"/>
              </w:rPr>
              <w:t>91,45%</w:t>
            </w:r>
          </w:p>
        </w:tc>
      </w:tr>
      <w:tr w:rsidR="00893088" w:rsidRPr="003725C2" w14:paraId="31538908"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43C35605" w14:textId="77777777" w:rsidR="00893088" w:rsidRPr="003725C2" w:rsidRDefault="00893088" w:rsidP="00893088">
            <w:pPr>
              <w:jc w:val="center"/>
              <w:rPr>
                <w:rFonts w:ascii="Calibri" w:hAnsi="Calibri"/>
                <w:color w:val="000000"/>
              </w:rPr>
            </w:pPr>
            <w:r w:rsidRPr="003725C2">
              <w:rPr>
                <w:rFonts w:ascii="Calibri" w:hAnsi="Calibri"/>
                <w:color w:val="000000"/>
              </w:rPr>
              <w:t>25/nov/17</w:t>
            </w:r>
          </w:p>
        </w:tc>
        <w:tc>
          <w:tcPr>
            <w:tcW w:w="1420" w:type="dxa"/>
            <w:tcBorders>
              <w:top w:val="nil"/>
              <w:left w:val="nil"/>
              <w:bottom w:val="nil"/>
              <w:right w:val="nil"/>
            </w:tcBorders>
            <w:shd w:val="clear" w:color="000000" w:fill="FFFFFF"/>
            <w:noWrap/>
            <w:vAlign w:val="center"/>
            <w:hideMark/>
          </w:tcPr>
          <w:p w14:paraId="37C7D0B0"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2.776.500 </w:t>
            </w:r>
          </w:p>
        </w:tc>
        <w:tc>
          <w:tcPr>
            <w:tcW w:w="1429" w:type="dxa"/>
            <w:tcBorders>
              <w:top w:val="nil"/>
              <w:left w:val="nil"/>
              <w:bottom w:val="nil"/>
              <w:right w:val="nil"/>
            </w:tcBorders>
            <w:shd w:val="clear" w:color="000000" w:fill="FFFFFF"/>
            <w:noWrap/>
            <w:vAlign w:val="center"/>
            <w:hideMark/>
          </w:tcPr>
          <w:p w14:paraId="079DC5BC"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18.510 </w:t>
            </w:r>
          </w:p>
        </w:tc>
        <w:tc>
          <w:tcPr>
            <w:tcW w:w="1419" w:type="dxa"/>
            <w:tcBorders>
              <w:top w:val="nil"/>
              <w:left w:val="nil"/>
              <w:bottom w:val="nil"/>
              <w:right w:val="nil"/>
            </w:tcBorders>
            <w:shd w:val="clear" w:color="000000" w:fill="FFFFFF"/>
            <w:noWrap/>
            <w:vAlign w:val="center"/>
            <w:hideMark/>
          </w:tcPr>
          <w:p w14:paraId="4AB76FF3" w14:textId="77777777" w:rsidR="00893088" w:rsidRPr="003725C2" w:rsidRDefault="00893088" w:rsidP="00893088">
            <w:pPr>
              <w:jc w:val="center"/>
              <w:rPr>
                <w:rFonts w:ascii="Calibri" w:hAnsi="Calibri"/>
                <w:color w:val="000000"/>
              </w:rPr>
            </w:pPr>
            <w:r w:rsidRPr="003725C2">
              <w:rPr>
                <w:rFonts w:ascii="Calibri" w:hAnsi="Calibri"/>
                <w:color w:val="000000"/>
              </w:rPr>
              <w:t>8,302%</w:t>
            </w:r>
          </w:p>
        </w:tc>
        <w:tc>
          <w:tcPr>
            <w:tcW w:w="1419" w:type="dxa"/>
            <w:tcBorders>
              <w:top w:val="nil"/>
              <w:left w:val="nil"/>
              <w:bottom w:val="nil"/>
              <w:right w:val="nil"/>
            </w:tcBorders>
            <w:shd w:val="clear" w:color="000000" w:fill="FFFFFF"/>
            <w:noWrap/>
            <w:vAlign w:val="center"/>
            <w:hideMark/>
          </w:tcPr>
          <w:p w14:paraId="7A4E8F05"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32D1B98A" w14:textId="77777777" w:rsidR="00893088" w:rsidRPr="003725C2" w:rsidRDefault="00893088" w:rsidP="00893088">
            <w:pPr>
              <w:jc w:val="center"/>
              <w:rPr>
                <w:rFonts w:ascii="Calibri" w:hAnsi="Calibri"/>
                <w:color w:val="000000"/>
              </w:rPr>
            </w:pPr>
            <w:r w:rsidRPr="003725C2">
              <w:rPr>
                <w:rFonts w:ascii="Calibri" w:hAnsi="Calibri"/>
                <w:color w:val="000000"/>
              </w:rPr>
              <w:t>8,30%</w:t>
            </w:r>
          </w:p>
        </w:tc>
        <w:tc>
          <w:tcPr>
            <w:tcW w:w="1417" w:type="dxa"/>
            <w:tcBorders>
              <w:top w:val="nil"/>
              <w:left w:val="nil"/>
              <w:bottom w:val="nil"/>
              <w:right w:val="single" w:sz="4" w:space="0" w:color="auto"/>
            </w:tcBorders>
            <w:shd w:val="clear" w:color="000000" w:fill="FFFFFF"/>
            <w:noWrap/>
            <w:vAlign w:val="center"/>
            <w:hideMark/>
          </w:tcPr>
          <w:p w14:paraId="32C7AD63" w14:textId="77777777" w:rsidR="00893088" w:rsidRPr="003725C2" w:rsidRDefault="00893088" w:rsidP="00893088">
            <w:pPr>
              <w:jc w:val="center"/>
              <w:rPr>
                <w:rFonts w:ascii="Calibri" w:hAnsi="Calibri"/>
                <w:color w:val="000000"/>
              </w:rPr>
            </w:pPr>
            <w:r w:rsidRPr="003725C2">
              <w:rPr>
                <w:rFonts w:ascii="Calibri" w:hAnsi="Calibri"/>
                <w:color w:val="000000"/>
              </w:rPr>
              <w:t>91,70%</w:t>
            </w:r>
          </w:p>
        </w:tc>
      </w:tr>
      <w:tr w:rsidR="00893088" w:rsidRPr="003725C2" w14:paraId="39B64F60"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6CBCB81E" w14:textId="77777777" w:rsidR="00893088" w:rsidRPr="003725C2" w:rsidRDefault="00893088" w:rsidP="00893088">
            <w:pPr>
              <w:jc w:val="center"/>
              <w:rPr>
                <w:rFonts w:ascii="Calibri" w:hAnsi="Calibri"/>
                <w:color w:val="000000"/>
              </w:rPr>
            </w:pPr>
            <w:r w:rsidRPr="003725C2">
              <w:rPr>
                <w:rFonts w:ascii="Calibri" w:hAnsi="Calibri"/>
                <w:color w:val="000000"/>
              </w:rPr>
              <w:t>25/dez/17</w:t>
            </w:r>
          </w:p>
        </w:tc>
        <w:tc>
          <w:tcPr>
            <w:tcW w:w="1420" w:type="dxa"/>
            <w:tcBorders>
              <w:top w:val="nil"/>
              <w:left w:val="nil"/>
              <w:bottom w:val="nil"/>
              <w:right w:val="nil"/>
            </w:tcBorders>
            <w:shd w:val="clear" w:color="000000" w:fill="FFFFFF"/>
            <w:noWrap/>
            <w:vAlign w:val="center"/>
            <w:hideMark/>
          </w:tcPr>
          <w:p w14:paraId="1EF04A4A"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2.684.550 </w:t>
            </w:r>
          </w:p>
        </w:tc>
        <w:tc>
          <w:tcPr>
            <w:tcW w:w="1429" w:type="dxa"/>
            <w:tcBorders>
              <w:top w:val="nil"/>
              <w:left w:val="nil"/>
              <w:bottom w:val="nil"/>
              <w:right w:val="nil"/>
            </w:tcBorders>
            <w:shd w:val="clear" w:color="000000" w:fill="FFFFFF"/>
            <w:noWrap/>
            <w:vAlign w:val="center"/>
            <w:hideMark/>
          </w:tcPr>
          <w:p w14:paraId="035EC83C"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17.897 </w:t>
            </w:r>
          </w:p>
        </w:tc>
        <w:tc>
          <w:tcPr>
            <w:tcW w:w="1419" w:type="dxa"/>
            <w:tcBorders>
              <w:top w:val="nil"/>
              <w:left w:val="nil"/>
              <w:bottom w:val="nil"/>
              <w:right w:val="nil"/>
            </w:tcBorders>
            <w:shd w:val="clear" w:color="000000" w:fill="FFFFFF"/>
            <w:noWrap/>
            <w:vAlign w:val="center"/>
            <w:hideMark/>
          </w:tcPr>
          <w:p w14:paraId="663466FC" w14:textId="77777777" w:rsidR="00893088" w:rsidRPr="003725C2" w:rsidRDefault="00893088" w:rsidP="00893088">
            <w:pPr>
              <w:jc w:val="center"/>
              <w:rPr>
                <w:rFonts w:ascii="Calibri" w:hAnsi="Calibri"/>
                <w:color w:val="000000"/>
              </w:rPr>
            </w:pPr>
            <w:r w:rsidRPr="003725C2">
              <w:rPr>
                <w:rFonts w:ascii="Calibri" w:hAnsi="Calibri"/>
                <w:color w:val="000000"/>
              </w:rPr>
              <w:t>8,050%</w:t>
            </w:r>
          </w:p>
        </w:tc>
        <w:tc>
          <w:tcPr>
            <w:tcW w:w="1419" w:type="dxa"/>
            <w:tcBorders>
              <w:top w:val="nil"/>
              <w:left w:val="nil"/>
              <w:bottom w:val="nil"/>
              <w:right w:val="nil"/>
            </w:tcBorders>
            <w:shd w:val="clear" w:color="000000" w:fill="FFFFFF"/>
            <w:noWrap/>
            <w:vAlign w:val="center"/>
            <w:hideMark/>
          </w:tcPr>
          <w:p w14:paraId="035FAC70"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086704D4" w14:textId="77777777" w:rsidR="00893088" w:rsidRPr="003725C2" w:rsidRDefault="00893088" w:rsidP="00893088">
            <w:pPr>
              <w:jc w:val="center"/>
              <w:rPr>
                <w:rFonts w:ascii="Calibri" w:hAnsi="Calibri"/>
                <w:color w:val="000000"/>
              </w:rPr>
            </w:pPr>
            <w:r w:rsidRPr="003725C2">
              <w:rPr>
                <w:rFonts w:ascii="Calibri" w:hAnsi="Calibri"/>
                <w:color w:val="000000"/>
              </w:rPr>
              <w:t>8,05%</w:t>
            </w:r>
          </w:p>
        </w:tc>
        <w:tc>
          <w:tcPr>
            <w:tcW w:w="1417" w:type="dxa"/>
            <w:tcBorders>
              <w:top w:val="nil"/>
              <w:left w:val="nil"/>
              <w:bottom w:val="nil"/>
              <w:right w:val="single" w:sz="4" w:space="0" w:color="auto"/>
            </w:tcBorders>
            <w:shd w:val="clear" w:color="000000" w:fill="FFFFFF"/>
            <w:noWrap/>
            <w:vAlign w:val="center"/>
            <w:hideMark/>
          </w:tcPr>
          <w:p w14:paraId="7330FF12" w14:textId="77777777" w:rsidR="00893088" w:rsidRPr="003725C2" w:rsidRDefault="00893088" w:rsidP="00893088">
            <w:pPr>
              <w:jc w:val="center"/>
              <w:rPr>
                <w:rFonts w:ascii="Calibri" w:hAnsi="Calibri"/>
                <w:color w:val="000000"/>
              </w:rPr>
            </w:pPr>
            <w:r w:rsidRPr="003725C2">
              <w:rPr>
                <w:rFonts w:ascii="Calibri" w:hAnsi="Calibri"/>
                <w:color w:val="000000"/>
              </w:rPr>
              <w:t>91,95%</w:t>
            </w:r>
          </w:p>
        </w:tc>
      </w:tr>
      <w:tr w:rsidR="00893088" w:rsidRPr="003725C2" w14:paraId="62640DF2"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220FD6D7" w14:textId="77777777" w:rsidR="00893088" w:rsidRPr="003725C2" w:rsidRDefault="00893088" w:rsidP="00893088">
            <w:pPr>
              <w:jc w:val="center"/>
              <w:rPr>
                <w:rFonts w:ascii="Calibri" w:hAnsi="Calibri"/>
                <w:color w:val="000000"/>
              </w:rPr>
            </w:pPr>
            <w:r w:rsidRPr="003725C2">
              <w:rPr>
                <w:rFonts w:ascii="Calibri" w:hAnsi="Calibri"/>
                <w:color w:val="000000"/>
              </w:rPr>
              <w:t>25/jan/18</w:t>
            </w:r>
          </w:p>
        </w:tc>
        <w:tc>
          <w:tcPr>
            <w:tcW w:w="1420" w:type="dxa"/>
            <w:tcBorders>
              <w:top w:val="nil"/>
              <w:left w:val="nil"/>
              <w:bottom w:val="nil"/>
              <w:right w:val="nil"/>
            </w:tcBorders>
            <w:shd w:val="clear" w:color="000000" w:fill="FFFFFF"/>
            <w:noWrap/>
            <w:vAlign w:val="center"/>
            <w:hideMark/>
          </w:tcPr>
          <w:p w14:paraId="54B1BC16"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2.592.600 </w:t>
            </w:r>
          </w:p>
        </w:tc>
        <w:tc>
          <w:tcPr>
            <w:tcW w:w="1429" w:type="dxa"/>
            <w:tcBorders>
              <w:top w:val="nil"/>
              <w:left w:val="nil"/>
              <w:bottom w:val="nil"/>
              <w:right w:val="nil"/>
            </w:tcBorders>
            <w:shd w:val="clear" w:color="000000" w:fill="FFFFFF"/>
            <w:noWrap/>
            <w:vAlign w:val="center"/>
            <w:hideMark/>
          </w:tcPr>
          <w:p w14:paraId="41898ADC"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17.284 </w:t>
            </w:r>
          </w:p>
        </w:tc>
        <w:tc>
          <w:tcPr>
            <w:tcW w:w="1419" w:type="dxa"/>
            <w:tcBorders>
              <w:top w:val="nil"/>
              <w:left w:val="nil"/>
              <w:bottom w:val="nil"/>
              <w:right w:val="nil"/>
            </w:tcBorders>
            <w:shd w:val="clear" w:color="000000" w:fill="FFFFFF"/>
            <w:noWrap/>
            <w:vAlign w:val="center"/>
            <w:hideMark/>
          </w:tcPr>
          <w:p w14:paraId="54A0DEDB" w14:textId="77777777" w:rsidR="00893088" w:rsidRPr="003725C2" w:rsidRDefault="00893088" w:rsidP="00893088">
            <w:pPr>
              <w:jc w:val="center"/>
              <w:rPr>
                <w:rFonts w:ascii="Calibri" w:hAnsi="Calibri"/>
                <w:color w:val="000000"/>
              </w:rPr>
            </w:pPr>
            <w:r w:rsidRPr="003725C2">
              <w:rPr>
                <w:rFonts w:ascii="Calibri" w:hAnsi="Calibri"/>
                <w:color w:val="000000"/>
              </w:rPr>
              <w:t>7,795%</w:t>
            </w:r>
          </w:p>
        </w:tc>
        <w:tc>
          <w:tcPr>
            <w:tcW w:w="1419" w:type="dxa"/>
            <w:tcBorders>
              <w:top w:val="nil"/>
              <w:left w:val="nil"/>
              <w:bottom w:val="nil"/>
              <w:right w:val="nil"/>
            </w:tcBorders>
            <w:shd w:val="clear" w:color="000000" w:fill="FFFFFF"/>
            <w:noWrap/>
            <w:vAlign w:val="center"/>
            <w:hideMark/>
          </w:tcPr>
          <w:p w14:paraId="3A925598"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1AEA807D" w14:textId="77777777" w:rsidR="00893088" w:rsidRPr="003725C2" w:rsidRDefault="00893088" w:rsidP="00893088">
            <w:pPr>
              <w:jc w:val="center"/>
              <w:rPr>
                <w:rFonts w:ascii="Calibri" w:hAnsi="Calibri"/>
                <w:color w:val="000000"/>
              </w:rPr>
            </w:pPr>
            <w:r w:rsidRPr="003725C2">
              <w:rPr>
                <w:rFonts w:ascii="Calibri" w:hAnsi="Calibri"/>
                <w:color w:val="000000"/>
              </w:rPr>
              <w:t>7,80%</w:t>
            </w:r>
          </w:p>
        </w:tc>
        <w:tc>
          <w:tcPr>
            <w:tcW w:w="1417" w:type="dxa"/>
            <w:tcBorders>
              <w:top w:val="nil"/>
              <w:left w:val="nil"/>
              <w:bottom w:val="nil"/>
              <w:right w:val="single" w:sz="4" w:space="0" w:color="auto"/>
            </w:tcBorders>
            <w:shd w:val="clear" w:color="000000" w:fill="FFFFFF"/>
            <w:noWrap/>
            <w:vAlign w:val="center"/>
            <w:hideMark/>
          </w:tcPr>
          <w:p w14:paraId="314FEDD7" w14:textId="77777777" w:rsidR="00893088" w:rsidRPr="003725C2" w:rsidRDefault="00893088" w:rsidP="00893088">
            <w:pPr>
              <w:jc w:val="center"/>
              <w:rPr>
                <w:rFonts w:ascii="Calibri" w:hAnsi="Calibri"/>
                <w:color w:val="000000"/>
              </w:rPr>
            </w:pPr>
            <w:r w:rsidRPr="003725C2">
              <w:rPr>
                <w:rFonts w:ascii="Calibri" w:hAnsi="Calibri"/>
                <w:color w:val="000000"/>
              </w:rPr>
              <w:t>92,20%</w:t>
            </w:r>
          </w:p>
        </w:tc>
      </w:tr>
      <w:tr w:rsidR="00893088" w:rsidRPr="003725C2" w14:paraId="3AF892DC"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3377E9A3" w14:textId="77777777" w:rsidR="00893088" w:rsidRPr="003725C2" w:rsidRDefault="00893088" w:rsidP="00893088">
            <w:pPr>
              <w:jc w:val="center"/>
              <w:rPr>
                <w:rFonts w:ascii="Calibri" w:hAnsi="Calibri"/>
                <w:color w:val="000000"/>
              </w:rPr>
            </w:pPr>
            <w:r w:rsidRPr="003725C2">
              <w:rPr>
                <w:rFonts w:ascii="Calibri" w:hAnsi="Calibri"/>
                <w:color w:val="000000"/>
              </w:rPr>
              <w:t>25/fev/18</w:t>
            </w:r>
          </w:p>
        </w:tc>
        <w:tc>
          <w:tcPr>
            <w:tcW w:w="1420" w:type="dxa"/>
            <w:tcBorders>
              <w:top w:val="nil"/>
              <w:left w:val="nil"/>
              <w:bottom w:val="nil"/>
              <w:right w:val="nil"/>
            </w:tcBorders>
            <w:shd w:val="clear" w:color="000000" w:fill="FFFFFF"/>
            <w:noWrap/>
            <w:vAlign w:val="center"/>
            <w:hideMark/>
          </w:tcPr>
          <w:p w14:paraId="1A4ADB33"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2.500.500 </w:t>
            </w:r>
          </w:p>
        </w:tc>
        <w:tc>
          <w:tcPr>
            <w:tcW w:w="1429" w:type="dxa"/>
            <w:tcBorders>
              <w:top w:val="nil"/>
              <w:left w:val="nil"/>
              <w:bottom w:val="nil"/>
              <w:right w:val="nil"/>
            </w:tcBorders>
            <w:shd w:val="clear" w:color="000000" w:fill="FFFFFF"/>
            <w:noWrap/>
            <w:vAlign w:val="center"/>
            <w:hideMark/>
          </w:tcPr>
          <w:p w14:paraId="44C7E3DB"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16.670 </w:t>
            </w:r>
          </w:p>
        </w:tc>
        <w:tc>
          <w:tcPr>
            <w:tcW w:w="1419" w:type="dxa"/>
            <w:tcBorders>
              <w:top w:val="nil"/>
              <w:left w:val="nil"/>
              <w:bottom w:val="nil"/>
              <w:right w:val="nil"/>
            </w:tcBorders>
            <w:shd w:val="clear" w:color="000000" w:fill="FFFFFF"/>
            <w:noWrap/>
            <w:vAlign w:val="center"/>
            <w:hideMark/>
          </w:tcPr>
          <w:p w14:paraId="437D2878" w14:textId="77777777" w:rsidR="00893088" w:rsidRPr="003725C2" w:rsidRDefault="00893088" w:rsidP="00893088">
            <w:pPr>
              <w:jc w:val="center"/>
              <w:rPr>
                <w:rFonts w:ascii="Calibri" w:hAnsi="Calibri"/>
                <w:color w:val="000000"/>
              </w:rPr>
            </w:pPr>
            <w:r w:rsidRPr="003725C2">
              <w:rPr>
                <w:rFonts w:ascii="Calibri" w:hAnsi="Calibri"/>
                <w:color w:val="000000"/>
              </w:rPr>
              <w:t>7,539%</w:t>
            </w:r>
          </w:p>
        </w:tc>
        <w:tc>
          <w:tcPr>
            <w:tcW w:w="1419" w:type="dxa"/>
            <w:tcBorders>
              <w:top w:val="nil"/>
              <w:left w:val="nil"/>
              <w:bottom w:val="nil"/>
              <w:right w:val="nil"/>
            </w:tcBorders>
            <w:shd w:val="clear" w:color="000000" w:fill="FFFFFF"/>
            <w:noWrap/>
            <w:vAlign w:val="center"/>
            <w:hideMark/>
          </w:tcPr>
          <w:p w14:paraId="33864A41"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41DB5E1B" w14:textId="77777777" w:rsidR="00893088" w:rsidRPr="003725C2" w:rsidRDefault="00893088" w:rsidP="00893088">
            <w:pPr>
              <w:jc w:val="center"/>
              <w:rPr>
                <w:rFonts w:ascii="Calibri" w:hAnsi="Calibri"/>
                <w:color w:val="000000"/>
              </w:rPr>
            </w:pPr>
            <w:r w:rsidRPr="003725C2">
              <w:rPr>
                <w:rFonts w:ascii="Calibri" w:hAnsi="Calibri"/>
                <w:color w:val="000000"/>
              </w:rPr>
              <w:t>7,54%</w:t>
            </w:r>
          </w:p>
        </w:tc>
        <w:tc>
          <w:tcPr>
            <w:tcW w:w="1417" w:type="dxa"/>
            <w:tcBorders>
              <w:top w:val="nil"/>
              <w:left w:val="nil"/>
              <w:bottom w:val="nil"/>
              <w:right w:val="single" w:sz="4" w:space="0" w:color="auto"/>
            </w:tcBorders>
            <w:shd w:val="clear" w:color="000000" w:fill="FFFFFF"/>
            <w:noWrap/>
            <w:vAlign w:val="center"/>
            <w:hideMark/>
          </w:tcPr>
          <w:p w14:paraId="17B5F805" w14:textId="77777777" w:rsidR="00893088" w:rsidRPr="003725C2" w:rsidRDefault="00893088" w:rsidP="00893088">
            <w:pPr>
              <w:jc w:val="center"/>
              <w:rPr>
                <w:rFonts w:ascii="Calibri" w:hAnsi="Calibri"/>
                <w:color w:val="000000"/>
              </w:rPr>
            </w:pPr>
            <w:r w:rsidRPr="003725C2">
              <w:rPr>
                <w:rFonts w:ascii="Calibri" w:hAnsi="Calibri"/>
                <w:color w:val="000000"/>
              </w:rPr>
              <w:t>92,46%</w:t>
            </w:r>
          </w:p>
        </w:tc>
      </w:tr>
      <w:tr w:rsidR="00893088" w:rsidRPr="003725C2" w14:paraId="57AE3FE0"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6D26E0DB" w14:textId="77777777" w:rsidR="00893088" w:rsidRPr="003725C2" w:rsidRDefault="00893088" w:rsidP="00893088">
            <w:pPr>
              <w:jc w:val="center"/>
              <w:rPr>
                <w:rFonts w:ascii="Calibri" w:hAnsi="Calibri"/>
                <w:color w:val="000000"/>
              </w:rPr>
            </w:pPr>
            <w:r w:rsidRPr="003725C2">
              <w:rPr>
                <w:rFonts w:ascii="Calibri" w:hAnsi="Calibri"/>
                <w:color w:val="000000"/>
              </w:rPr>
              <w:t>25/mar/18</w:t>
            </w:r>
          </w:p>
        </w:tc>
        <w:tc>
          <w:tcPr>
            <w:tcW w:w="1420" w:type="dxa"/>
            <w:tcBorders>
              <w:top w:val="nil"/>
              <w:left w:val="nil"/>
              <w:bottom w:val="nil"/>
              <w:right w:val="nil"/>
            </w:tcBorders>
            <w:shd w:val="clear" w:color="000000" w:fill="FFFFFF"/>
            <w:noWrap/>
            <w:vAlign w:val="center"/>
            <w:hideMark/>
          </w:tcPr>
          <w:p w14:paraId="078D10B9"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2.408.550 </w:t>
            </w:r>
          </w:p>
        </w:tc>
        <w:tc>
          <w:tcPr>
            <w:tcW w:w="1429" w:type="dxa"/>
            <w:tcBorders>
              <w:top w:val="nil"/>
              <w:left w:val="nil"/>
              <w:bottom w:val="nil"/>
              <w:right w:val="nil"/>
            </w:tcBorders>
            <w:shd w:val="clear" w:color="000000" w:fill="FFFFFF"/>
            <w:noWrap/>
            <w:vAlign w:val="center"/>
            <w:hideMark/>
          </w:tcPr>
          <w:p w14:paraId="49C730B2"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16.057 </w:t>
            </w:r>
          </w:p>
        </w:tc>
        <w:tc>
          <w:tcPr>
            <w:tcW w:w="1419" w:type="dxa"/>
            <w:tcBorders>
              <w:top w:val="nil"/>
              <w:left w:val="nil"/>
              <w:bottom w:val="nil"/>
              <w:right w:val="nil"/>
            </w:tcBorders>
            <w:shd w:val="clear" w:color="000000" w:fill="FFFFFF"/>
            <w:noWrap/>
            <w:vAlign w:val="center"/>
            <w:hideMark/>
          </w:tcPr>
          <w:p w14:paraId="79A3EBEF" w14:textId="77777777" w:rsidR="00893088" w:rsidRPr="003725C2" w:rsidRDefault="00893088" w:rsidP="00893088">
            <w:pPr>
              <w:jc w:val="center"/>
              <w:rPr>
                <w:rFonts w:ascii="Calibri" w:hAnsi="Calibri"/>
                <w:color w:val="000000"/>
              </w:rPr>
            </w:pPr>
            <w:r w:rsidRPr="003725C2">
              <w:rPr>
                <w:rFonts w:ascii="Calibri" w:hAnsi="Calibri"/>
                <w:color w:val="000000"/>
              </w:rPr>
              <w:t>7,282%</w:t>
            </w:r>
          </w:p>
        </w:tc>
        <w:tc>
          <w:tcPr>
            <w:tcW w:w="1419" w:type="dxa"/>
            <w:tcBorders>
              <w:top w:val="nil"/>
              <w:left w:val="nil"/>
              <w:bottom w:val="nil"/>
              <w:right w:val="nil"/>
            </w:tcBorders>
            <w:shd w:val="clear" w:color="000000" w:fill="FFFFFF"/>
            <w:noWrap/>
            <w:vAlign w:val="center"/>
            <w:hideMark/>
          </w:tcPr>
          <w:p w14:paraId="209F36C6"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170502A7" w14:textId="77777777" w:rsidR="00893088" w:rsidRPr="003725C2" w:rsidRDefault="00893088" w:rsidP="00893088">
            <w:pPr>
              <w:jc w:val="center"/>
              <w:rPr>
                <w:rFonts w:ascii="Calibri" w:hAnsi="Calibri"/>
                <w:color w:val="000000"/>
              </w:rPr>
            </w:pPr>
            <w:r w:rsidRPr="003725C2">
              <w:rPr>
                <w:rFonts w:ascii="Calibri" w:hAnsi="Calibri"/>
                <w:color w:val="000000"/>
              </w:rPr>
              <w:t>7,28%</w:t>
            </w:r>
          </w:p>
        </w:tc>
        <w:tc>
          <w:tcPr>
            <w:tcW w:w="1417" w:type="dxa"/>
            <w:tcBorders>
              <w:top w:val="nil"/>
              <w:left w:val="nil"/>
              <w:bottom w:val="nil"/>
              <w:right w:val="single" w:sz="4" w:space="0" w:color="auto"/>
            </w:tcBorders>
            <w:shd w:val="clear" w:color="000000" w:fill="FFFFFF"/>
            <w:noWrap/>
            <w:vAlign w:val="center"/>
            <w:hideMark/>
          </w:tcPr>
          <w:p w14:paraId="36438767" w14:textId="77777777" w:rsidR="00893088" w:rsidRPr="003725C2" w:rsidRDefault="00893088" w:rsidP="00893088">
            <w:pPr>
              <w:jc w:val="center"/>
              <w:rPr>
                <w:rFonts w:ascii="Calibri" w:hAnsi="Calibri"/>
                <w:color w:val="000000"/>
              </w:rPr>
            </w:pPr>
            <w:r w:rsidRPr="003725C2">
              <w:rPr>
                <w:rFonts w:ascii="Calibri" w:hAnsi="Calibri"/>
                <w:color w:val="000000"/>
              </w:rPr>
              <w:t>92,72%</w:t>
            </w:r>
          </w:p>
        </w:tc>
      </w:tr>
      <w:tr w:rsidR="00893088" w:rsidRPr="003725C2" w14:paraId="100348ED"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52D55CD3" w14:textId="77777777" w:rsidR="00893088" w:rsidRPr="003725C2" w:rsidRDefault="00893088" w:rsidP="00893088">
            <w:pPr>
              <w:jc w:val="center"/>
              <w:rPr>
                <w:rFonts w:ascii="Calibri" w:hAnsi="Calibri"/>
                <w:color w:val="000000"/>
              </w:rPr>
            </w:pPr>
            <w:r w:rsidRPr="003725C2">
              <w:rPr>
                <w:rFonts w:ascii="Calibri" w:hAnsi="Calibri"/>
                <w:color w:val="000000"/>
              </w:rPr>
              <w:t>25/abr/18</w:t>
            </w:r>
          </w:p>
        </w:tc>
        <w:tc>
          <w:tcPr>
            <w:tcW w:w="1420" w:type="dxa"/>
            <w:tcBorders>
              <w:top w:val="nil"/>
              <w:left w:val="nil"/>
              <w:bottom w:val="nil"/>
              <w:right w:val="nil"/>
            </w:tcBorders>
            <w:shd w:val="clear" w:color="000000" w:fill="FFFFFF"/>
            <w:noWrap/>
            <w:vAlign w:val="center"/>
            <w:hideMark/>
          </w:tcPr>
          <w:p w14:paraId="5E56EC6F"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2.316.600 </w:t>
            </w:r>
          </w:p>
        </w:tc>
        <w:tc>
          <w:tcPr>
            <w:tcW w:w="1429" w:type="dxa"/>
            <w:tcBorders>
              <w:top w:val="nil"/>
              <w:left w:val="nil"/>
              <w:bottom w:val="nil"/>
              <w:right w:val="nil"/>
            </w:tcBorders>
            <w:shd w:val="clear" w:color="000000" w:fill="FFFFFF"/>
            <w:noWrap/>
            <w:vAlign w:val="center"/>
            <w:hideMark/>
          </w:tcPr>
          <w:p w14:paraId="47B939BD"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15.444 </w:t>
            </w:r>
          </w:p>
        </w:tc>
        <w:tc>
          <w:tcPr>
            <w:tcW w:w="1419" w:type="dxa"/>
            <w:tcBorders>
              <w:top w:val="nil"/>
              <w:left w:val="nil"/>
              <w:bottom w:val="nil"/>
              <w:right w:val="nil"/>
            </w:tcBorders>
            <w:shd w:val="clear" w:color="000000" w:fill="FFFFFF"/>
            <w:noWrap/>
            <w:vAlign w:val="center"/>
            <w:hideMark/>
          </w:tcPr>
          <w:p w14:paraId="27E8D237" w14:textId="77777777" w:rsidR="00893088" w:rsidRPr="003725C2" w:rsidRDefault="00893088" w:rsidP="00893088">
            <w:pPr>
              <w:jc w:val="center"/>
              <w:rPr>
                <w:rFonts w:ascii="Calibri" w:hAnsi="Calibri"/>
                <w:color w:val="000000"/>
              </w:rPr>
            </w:pPr>
            <w:r w:rsidRPr="003725C2">
              <w:rPr>
                <w:rFonts w:ascii="Calibri" w:hAnsi="Calibri"/>
                <w:color w:val="000000"/>
              </w:rPr>
              <w:t>7,024%</w:t>
            </w:r>
          </w:p>
        </w:tc>
        <w:tc>
          <w:tcPr>
            <w:tcW w:w="1419" w:type="dxa"/>
            <w:tcBorders>
              <w:top w:val="nil"/>
              <w:left w:val="nil"/>
              <w:bottom w:val="nil"/>
              <w:right w:val="nil"/>
            </w:tcBorders>
            <w:shd w:val="clear" w:color="000000" w:fill="FFFFFF"/>
            <w:noWrap/>
            <w:vAlign w:val="center"/>
            <w:hideMark/>
          </w:tcPr>
          <w:p w14:paraId="29D5578E"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788CB8AD" w14:textId="77777777" w:rsidR="00893088" w:rsidRPr="003725C2" w:rsidRDefault="00893088" w:rsidP="00893088">
            <w:pPr>
              <w:jc w:val="center"/>
              <w:rPr>
                <w:rFonts w:ascii="Calibri" w:hAnsi="Calibri"/>
                <w:color w:val="000000"/>
              </w:rPr>
            </w:pPr>
            <w:r w:rsidRPr="003725C2">
              <w:rPr>
                <w:rFonts w:ascii="Calibri" w:hAnsi="Calibri"/>
                <w:color w:val="000000"/>
              </w:rPr>
              <w:t>7,02%</w:t>
            </w:r>
          </w:p>
        </w:tc>
        <w:tc>
          <w:tcPr>
            <w:tcW w:w="1417" w:type="dxa"/>
            <w:tcBorders>
              <w:top w:val="nil"/>
              <w:left w:val="nil"/>
              <w:bottom w:val="nil"/>
              <w:right w:val="single" w:sz="4" w:space="0" w:color="auto"/>
            </w:tcBorders>
            <w:shd w:val="clear" w:color="000000" w:fill="FFFFFF"/>
            <w:noWrap/>
            <w:vAlign w:val="center"/>
            <w:hideMark/>
          </w:tcPr>
          <w:p w14:paraId="4995B9BC" w14:textId="77777777" w:rsidR="00893088" w:rsidRPr="003725C2" w:rsidRDefault="00893088" w:rsidP="00893088">
            <w:pPr>
              <w:jc w:val="center"/>
              <w:rPr>
                <w:rFonts w:ascii="Calibri" w:hAnsi="Calibri"/>
                <w:color w:val="000000"/>
              </w:rPr>
            </w:pPr>
            <w:r w:rsidRPr="003725C2">
              <w:rPr>
                <w:rFonts w:ascii="Calibri" w:hAnsi="Calibri"/>
                <w:color w:val="000000"/>
              </w:rPr>
              <w:t>92,98%</w:t>
            </w:r>
          </w:p>
        </w:tc>
      </w:tr>
      <w:tr w:rsidR="00893088" w:rsidRPr="003725C2" w14:paraId="0DEE34B4"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69116797" w14:textId="77777777" w:rsidR="00893088" w:rsidRPr="003725C2" w:rsidRDefault="00893088" w:rsidP="00893088">
            <w:pPr>
              <w:jc w:val="center"/>
              <w:rPr>
                <w:rFonts w:ascii="Calibri" w:hAnsi="Calibri"/>
                <w:color w:val="000000"/>
              </w:rPr>
            </w:pPr>
            <w:r w:rsidRPr="003725C2">
              <w:rPr>
                <w:rFonts w:ascii="Calibri" w:hAnsi="Calibri"/>
                <w:color w:val="000000"/>
              </w:rPr>
              <w:t>25/mai/18</w:t>
            </w:r>
          </w:p>
        </w:tc>
        <w:tc>
          <w:tcPr>
            <w:tcW w:w="1420" w:type="dxa"/>
            <w:tcBorders>
              <w:top w:val="nil"/>
              <w:left w:val="nil"/>
              <w:bottom w:val="nil"/>
              <w:right w:val="nil"/>
            </w:tcBorders>
            <w:shd w:val="clear" w:color="000000" w:fill="FFFFFF"/>
            <w:noWrap/>
            <w:vAlign w:val="center"/>
            <w:hideMark/>
          </w:tcPr>
          <w:p w14:paraId="5BBFEE3C"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2.224.500 </w:t>
            </w:r>
          </w:p>
        </w:tc>
        <w:tc>
          <w:tcPr>
            <w:tcW w:w="1429" w:type="dxa"/>
            <w:tcBorders>
              <w:top w:val="nil"/>
              <w:left w:val="nil"/>
              <w:bottom w:val="nil"/>
              <w:right w:val="nil"/>
            </w:tcBorders>
            <w:shd w:val="clear" w:color="000000" w:fill="FFFFFF"/>
            <w:noWrap/>
            <w:vAlign w:val="center"/>
            <w:hideMark/>
          </w:tcPr>
          <w:p w14:paraId="6D236097"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14.830 </w:t>
            </w:r>
          </w:p>
        </w:tc>
        <w:tc>
          <w:tcPr>
            <w:tcW w:w="1419" w:type="dxa"/>
            <w:tcBorders>
              <w:top w:val="nil"/>
              <w:left w:val="nil"/>
              <w:bottom w:val="nil"/>
              <w:right w:val="nil"/>
            </w:tcBorders>
            <w:shd w:val="clear" w:color="000000" w:fill="FFFFFF"/>
            <w:noWrap/>
            <w:vAlign w:val="center"/>
            <w:hideMark/>
          </w:tcPr>
          <w:p w14:paraId="013D772C" w14:textId="77777777" w:rsidR="00893088" w:rsidRPr="003725C2" w:rsidRDefault="00893088" w:rsidP="00893088">
            <w:pPr>
              <w:jc w:val="center"/>
              <w:rPr>
                <w:rFonts w:ascii="Calibri" w:hAnsi="Calibri"/>
                <w:color w:val="000000"/>
              </w:rPr>
            </w:pPr>
            <w:r w:rsidRPr="003725C2">
              <w:rPr>
                <w:rFonts w:ascii="Calibri" w:hAnsi="Calibri"/>
                <w:color w:val="000000"/>
              </w:rPr>
              <w:t>6,763%</w:t>
            </w:r>
          </w:p>
        </w:tc>
        <w:tc>
          <w:tcPr>
            <w:tcW w:w="1419" w:type="dxa"/>
            <w:tcBorders>
              <w:top w:val="nil"/>
              <w:left w:val="nil"/>
              <w:bottom w:val="nil"/>
              <w:right w:val="nil"/>
            </w:tcBorders>
            <w:shd w:val="clear" w:color="000000" w:fill="FFFFFF"/>
            <w:noWrap/>
            <w:vAlign w:val="center"/>
            <w:hideMark/>
          </w:tcPr>
          <w:p w14:paraId="2E117F45"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704C3AF4" w14:textId="77777777" w:rsidR="00893088" w:rsidRPr="003725C2" w:rsidRDefault="00893088" w:rsidP="00893088">
            <w:pPr>
              <w:jc w:val="center"/>
              <w:rPr>
                <w:rFonts w:ascii="Calibri" w:hAnsi="Calibri"/>
                <w:color w:val="000000"/>
              </w:rPr>
            </w:pPr>
            <w:r w:rsidRPr="003725C2">
              <w:rPr>
                <w:rFonts w:ascii="Calibri" w:hAnsi="Calibri"/>
                <w:color w:val="000000"/>
              </w:rPr>
              <w:t>6,76%</w:t>
            </w:r>
          </w:p>
        </w:tc>
        <w:tc>
          <w:tcPr>
            <w:tcW w:w="1417" w:type="dxa"/>
            <w:tcBorders>
              <w:top w:val="nil"/>
              <w:left w:val="nil"/>
              <w:bottom w:val="nil"/>
              <w:right w:val="single" w:sz="4" w:space="0" w:color="auto"/>
            </w:tcBorders>
            <w:shd w:val="clear" w:color="000000" w:fill="FFFFFF"/>
            <w:noWrap/>
            <w:vAlign w:val="center"/>
            <w:hideMark/>
          </w:tcPr>
          <w:p w14:paraId="377E9385" w14:textId="77777777" w:rsidR="00893088" w:rsidRPr="003725C2" w:rsidRDefault="00893088" w:rsidP="00893088">
            <w:pPr>
              <w:jc w:val="center"/>
              <w:rPr>
                <w:rFonts w:ascii="Calibri" w:hAnsi="Calibri"/>
                <w:color w:val="000000"/>
              </w:rPr>
            </w:pPr>
            <w:r w:rsidRPr="003725C2">
              <w:rPr>
                <w:rFonts w:ascii="Calibri" w:hAnsi="Calibri"/>
                <w:color w:val="000000"/>
              </w:rPr>
              <w:t>93,24%</w:t>
            </w:r>
          </w:p>
        </w:tc>
      </w:tr>
      <w:tr w:rsidR="00893088" w:rsidRPr="003725C2" w14:paraId="5A311C23"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066899A3" w14:textId="77777777" w:rsidR="00893088" w:rsidRPr="003725C2" w:rsidRDefault="00893088" w:rsidP="00893088">
            <w:pPr>
              <w:jc w:val="center"/>
              <w:rPr>
                <w:rFonts w:ascii="Calibri" w:hAnsi="Calibri"/>
                <w:color w:val="000000"/>
              </w:rPr>
            </w:pPr>
            <w:r w:rsidRPr="003725C2">
              <w:rPr>
                <w:rFonts w:ascii="Calibri" w:hAnsi="Calibri"/>
                <w:color w:val="000000"/>
              </w:rPr>
              <w:t>25/jun/18</w:t>
            </w:r>
          </w:p>
        </w:tc>
        <w:tc>
          <w:tcPr>
            <w:tcW w:w="1420" w:type="dxa"/>
            <w:tcBorders>
              <w:top w:val="nil"/>
              <w:left w:val="nil"/>
              <w:bottom w:val="nil"/>
              <w:right w:val="nil"/>
            </w:tcBorders>
            <w:shd w:val="clear" w:color="000000" w:fill="FFFFFF"/>
            <w:noWrap/>
            <w:vAlign w:val="center"/>
            <w:hideMark/>
          </w:tcPr>
          <w:p w14:paraId="75DAB730"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2.132.550 </w:t>
            </w:r>
          </w:p>
        </w:tc>
        <w:tc>
          <w:tcPr>
            <w:tcW w:w="1429" w:type="dxa"/>
            <w:tcBorders>
              <w:top w:val="nil"/>
              <w:left w:val="nil"/>
              <w:bottom w:val="nil"/>
              <w:right w:val="nil"/>
            </w:tcBorders>
            <w:shd w:val="clear" w:color="000000" w:fill="FFFFFF"/>
            <w:noWrap/>
            <w:vAlign w:val="center"/>
            <w:hideMark/>
          </w:tcPr>
          <w:p w14:paraId="62B29662"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14.217 </w:t>
            </w:r>
          </w:p>
        </w:tc>
        <w:tc>
          <w:tcPr>
            <w:tcW w:w="1419" w:type="dxa"/>
            <w:tcBorders>
              <w:top w:val="nil"/>
              <w:left w:val="nil"/>
              <w:bottom w:val="nil"/>
              <w:right w:val="nil"/>
            </w:tcBorders>
            <w:shd w:val="clear" w:color="000000" w:fill="FFFFFF"/>
            <w:noWrap/>
            <w:vAlign w:val="center"/>
            <w:hideMark/>
          </w:tcPr>
          <w:p w14:paraId="784027CE" w14:textId="77777777" w:rsidR="00893088" w:rsidRPr="003725C2" w:rsidRDefault="00893088" w:rsidP="00893088">
            <w:pPr>
              <w:jc w:val="center"/>
              <w:rPr>
                <w:rFonts w:ascii="Calibri" w:hAnsi="Calibri"/>
                <w:color w:val="000000"/>
              </w:rPr>
            </w:pPr>
            <w:r w:rsidRPr="003725C2">
              <w:rPr>
                <w:rFonts w:ascii="Calibri" w:hAnsi="Calibri"/>
                <w:color w:val="000000"/>
              </w:rPr>
              <w:t>6,502%</w:t>
            </w:r>
          </w:p>
        </w:tc>
        <w:tc>
          <w:tcPr>
            <w:tcW w:w="1419" w:type="dxa"/>
            <w:tcBorders>
              <w:top w:val="nil"/>
              <w:left w:val="nil"/>
              <w:bottom w:val="nil"/>
              <w:right w:val="nil"/>
            </w:tcBorders>
            <w:shd w:val="clear" w:color="000000" w:fill="FFFFFF"/>
            <w:noWrap/>
            <w:vAlign w:val="center"/>
            <w:hideMark/>
          </w:tcPr>
          <w:p w14:paraId="504413DA"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5EBA8283" w14:textId="77777777" w:rsidR="00893088" w:rsidRPr="003725C2" w:rsidRDefault="00893088" w:rsidP="00893088">
            <w:pPr>
              <w:jc w:val="center"/>
              <w:rPr>
                <w:rFonts w:ascii="Calibri" w:hAnsi="Calibri"/>
                <w:color w:val="000000"/>
              </w:rPr>
            </w:pPr>
            <w:r w:rsidRPr="003725C2">
              <w:rPr>
                <w:rFonts w:ascii="Calibri" w:hAnsi="Calibri"/>
                <w:color w:val="000000"/>
              </w:rPr>
              <w:t>6,50%</w:t>
            </w:r>
          </w:p>
        </w:tc>
        <w:tc>
          <w:tcPr>
            <w:tcW w:w="1417" w:type="dxa"/>
            <w:tcBorders>
              <w:top w:val="nil"/>
              <w:left w:val="nil"/>
              <w:bottom w:val="nil"/>
              <w:right w:val="single" w:sz="4" w:space="0" w:color="auto"/>
            </w:tcBorders>
            <w:shd w:val="clear" w:color="000000" w:fill="FFFFFF"/>
            <w:noWrap/>
            <w:vAlign w:val="center"/>
            <w:hideMark/>
          </w:tcPr>
          <w:p w14:paraId="342DC025" w14:textId="77777777" w:rsidR="00893088" w:rsidRPr="003725C2" w:rsidRDefault="00893088" w:rsidP="00893088">
            <w:pPr>
              <w:jc w:val="center"/>
              <w:rPr>
                <w:rFonts w:ascii="Calibri" w:hAnsi="Calibri"/>
                <w:color w:val="000000"/>
              </w:rPr>
            </w:pPr>
            <w:r w:rsidRPr="003725C2">
              <w:rPr>
                <w:rFonts w:ascii="Calibri" w:hAnsi="Calibri"/>
                <w:color w:val="000000"/>
              </w:rPr>
              <w:t>93,50%</w:t>
            </w:r>
          </w:p>
        </w:tc>
      </w:tr>
      <w:tr w:rsidR="00893088" w:rsidRPr="003725C2" w14:paraId="302A7386"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29115C9C" w14:textId="77777777" w:rsidR="00893088" w:rsidRPr="003725C2" w:rsidRDefault="00893088" w:rsidP="00893088">
            <w:pPr>
              <w:jc w:val="center"/>
              <w:rPr>
                <w:rFonts w:ascii="Calibri" w:hAnsi="Calibri"/>
                <w:color w:val="000000"/>
              </w:rPr>
            </w:pPr>
            <w:r w:rsidRPr="003725C2">
              <w:rPr>
                <w:rFonts w:ascii="Calibri" w:hAnsi="Calibri"/>
                <w:color w:val="000000"/>
              </w:rPr>
              <w:t>25/jul/18</w:t>
            </w:r>
          </w:p>
        </w:tc>
        <w:tc>
          <w:tcPr>
            <w:tcW w:w="1420" w:type="dxa"/>
            <w:tcBorders>
              <w:top w:val="nil"/>
              <w:left w:val="nil"/>
              <w:bottom w:val="nil"/>
              <w:right w:val="nil"/>
            </w:tcBorders>
            <w:shd w:val="clear" w:color="000000" w:fill="FFFFFF"/>
            <w:noWrap/>
            <w:vAlign w:val="center"/>
            <w:hideMark/>
          </w:tcPr>
          <w:p w14:paraId="1A1A83BF"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2.040.600 </w:t>
            </w:r>
          </w:p>
        </w:tc>
        <w:tc>
          <w:tcPr>
            <w:tcW w:w="1429" w:type="dxa"/>
            <w:tcBorders>
              <w:top w:val="nil"/>
              <w:left w:val="nil"/>
              <w:bottom w:val="nil"/>
              <w:right w:val="nil"/>
            </w:tcBorders>
            <w:shd w:val="clear" w:color="000000" w:fill="FFFFFF"/>
            <w:noWrap/>
            <w:vAlign w:val="center"/>
            <w:hideMark/>
          </w:tcPr>
          <w:p w14:paraId="063CFD46"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13.604 </w:t>
            </w:r>
          </w:p>
        </w:tc>
        <w:tc>
          <w:tcPr>
            <w:tcW w:w="1419" w:type="dxa"/>
            <w:tcBorders>
              <w:top w:val="nil"/>
              <w:left w:val="nil"/>
              <w:bottom w:val="nil"/>
              <w:right w:val="nil"/>
            </w:tcBorders>
            <w:shd w:val="clear" w:color="000000" w:fill="FFFFFF"/>
            <w:noWrap/>
            <w:vAlign w:val="center"/>
            <w:hideMark/>
          </w:tcPr>
          <w:p w14:paraId="6CCD1376" w14:textId="77777777" w:rsidR="00893088" w:rsidRPr="003725C2" w:rsidRDefault="00893088" w:rsidP="00893088">
            <w:pPr>
              <w:jc w:val="center"/>
              <w:rPr>
                <w:rFonts w:ascii="Calibri" w:hAnsi="Calibri"/>
                <w:color w:val="000000"/>
              </w:rPr>
            </w:pPr>
            <w:r w:rsidRPr="003725C2">
              <w:rPr>
                <w:rFonts w:ascii="Calibri" w:hAnsi="Calibri"/>
                <w:color w:val="000000"/>
              </w:rPr>
              <w:t>6,239%</w:t>
            </w:r>
          </w:p>
        </w:tc>
        <w:tc>
          <w:tcPr>
            <w:tcW w:w="1419" w:type="dxa"/>
            <w:tcBorders>
              <w:top w:val="nil"/>
              <w:left w:val="nil"/>
              <w:bottom w:val="nil"/>
              <w:right w:val="nil"/>
            </w:tcBorders>
            <w:shd w:val="clear" w:color="000000" w:fill="FFFFFF"/>
            <w:noWrap/>
            <w:vAlign w:val="center"/>
            <w:hideMark/>
          </w:tcPr>
          <w:p w14:paraId="12707614"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7F6E996E" w14:textId="77777777" w:rsidR="00893088" w:rsidRPr="003725C2" w:rsidRDefault="00893088" w:rsidP="00893088">
            <w:pPr>
              <w:jc w:val="center"/>
              <w:rPr>
                <w:rFonts w:ascii="Calibri" w:hAnsi="Calibri"/>
                <w:color w:val="000000"/>
              </w:rPr>
            </w:pPr>
            <w:r w:rsidRPr="003725C2">
              <w:rPr>
                <w:rFonts w:ascii="Calibri" w:hAnsi="Calibri"/>
                <w:color w:val="000000"/>
              </w:rPr>
              <w:t>6,24%</w:t>
            </w:r>
          </w:p>
        </w:tc>
        <w:tc>
          <w:tcPr>
            <w:tcW w:w="1417" w:type="dxa"/>
            <w:tcBorders>
              <w:top w:val="nil"/>
              <w:left w:val="nil"/>
              <w:bottom w:val="nil"/>
              <w:right w:val="single" w:sz="4" w:space="0" w:color="auto"/>
            </w:tcBorders>
            <w:shd w:val="clear" w:color="000000" w:fill="FFFFFF"/>
            <w:noWrap/>
            <w:vAlign w:val="center"/>
            <w:hideMark/>
          </w:tcPr>
          <w:p w14:paraId="51010BB1" w14:textId="77777777" w:rsidR="00893088" w:rsidRPr="003725C2" w:rsidRDefault="00893088" w:rsidP="00893088">
            <w:pPr>
              <w:jc w:val="center"/>
              <w:rPr>
                <w:rFonts w:ascii="Calibri" w:hAnsi="Calibri"/>
                <w:color w:val="000000"/>
              </w:rPr>
            </w:pPr>
            <w:r w:rsidRPr="003725C2">
              <w:rPr>
                <w:rFonts w:ascii="Calibri" w:hAnsi="Calibri"/>
                <w:color w:val="000000"/>
              </w:rPr>
              <w:t>93,76%</w:t>
            </w:r>
          </w:p>
        </w:tc>
      </w:tr>
      <w:tr w:rsidR="00893088" w:rsidRPr="003725C2" w14:paraId="4E7B7347"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679E9692" w14:textId="77777777" w:rsidR="00893088" w:rsidRPr="003725C2" w:rsidRDefault="00893088" w:rsidP="00893088">
            <w:pPr>
              <w:jc w:val="center"/>
              <w:rPr>
                <w:rFonts w:ascii="Calibri" w:hAnsi="Calibri"/>
                <w:color w:val="000000"/>
              </w:rPr>
            </w:pPr>
            <w:r w:rsidRPr="003725C2">
              <w:rPr>
                <w:rFonts w:ascii="Calibri" w:hAnsi="Calibri"/>
                <w:color w:val="000000"/>
              </w:rPr>
              <w:t>25/ago/18</w:t>
            </w:r>
          </w:p>
        </w:tc>
        <w:tc>
          <w:tcPr>
            <w:tcW w:w="1420" w:type="dxa"/>
            <w:tcBorders>
              <w:top w:val="nil"/>
              <w:left w:val="nil"/>
              <w:bottom w:val="nil"/>
              <w:right w:val="nil"/>
            </w:tcBorders>
            <w:shd w:val="clear" w:color="000000" w:fill="FFFFFF"/>
            <w:noWrap/>
            <w:vAlign w:val="center"/>
            <w:hideMark/>
          </w:tcPr>
          <w:p w14:paraId="4A035666"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1.948.650 </w:t>
            </w:r>
          </w:p>
        </w:tc>
        <w:tc>
          <w:tcPr>
            <w:tcW w:w="1429" w:type="dxa"/>
            <w:tcBorders>
              <w:top w:val="nil"/>
              <w:left w:val="nil"/>
              <w:bottom w:val="nil"/>
              <w:right w:val="nil"/>
            </w:tcBorders>
            <w:shd w:val="clear" w:color="000000" w:fill="FFFFFF"/>
            <w:noWrap/>
            <w:vAlign w:val="center"/>
            <w:hideMark/>
          </w:tcPr>
          <w:p w14:paraId="7D166E74"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12.991 </w:t>
            </w:r>
          </w:p>
        </w:tc>
        <w:tc>
          <w:tcPr>
            <w:tcW w:w="1419" w:type="dxa"/>
            <w:tcBorders>
              <w:top w:val="nil"/>
              <w:left w:val="nil"/>
              <w:bottom w:val="nil"/>
              <w:right w:val="nil"/>
            </w:tcBorders>
            <w:shd w:val="clear" w:color="000000" w:fill="FFFFFF"/>
            <w:noWrap/>
            <w:vAlign w:val="center"/>
            <w:hideMark/>
          </w:tcPr>
          <w:p w14:paraId="60984B74" w14:textId="77777777" w:rsidR="00893088" w:rsidRPr="003725C2" w:rsidRDefault="00893088" w:rsidP="00893088">
            <w:pPr>
              <w:jc w:val="center"/>
              <w:rPr>
                <w:rFonts w:ascii="Calibri" w:hAnsi="Calibri"/>
                <w:color w:val="000000"/>
              </w:rPr>
            </w:pPr>
            <w:r w:rsidRPr="003725C2">
              <w:rPr>
                <w:rFonts w:ascii="Calibri" w:hAnsi="Calibri"/>
                <w:color w:val="000000"/>
              </w:rPr>
              <w:t>5,975%</w:t>
            </w:r>
          </w:p>
        </w:tc>
        <w:tc>
          <w:tcPr>
            <w:tcW w:w="1419" w:type="dxa"/>
            <w:tcBorders>
              <w:top w:val="nil"/>
              <w:left w:val="nil"/>
              <w:bottom w:val="nil"/>
              <w:right w:val="nil"/>
            </w:tcBorders>
            <w:shd w:val="clear" w:color="000000" w:fill="FFFFFF"/>
            <w:noWrap/>
            <w:vAlign w:val="center"/>
            <w:hideMark/>
          </w:tcPr>
          <w:p w14:paraId="4D938FF6"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31069CA5" w14:textId="77777777" w:rsidR="00893088" w:rsidRPr="003725C2" w:rsidRDefault="00893088" w:rsidP="00893088">
            <w:pPr>
              <w:jc w:val="center"/>
              <w:rPr>
                <w:rFonts w:ascii="Calibri" w:hAnsi="Calibri"/>
                <w:color w:val="000000"/>
              </w:rPr>
            </w:pPr>
            <w:r w:rsidRPr="003725C2">
              <w:rPr>
                <w:rFonts w:ascii="Calibri" w:hAnsi="Calibri"/>
                <w:color w:val="000000"/>
              </w:rPr>
              <w:t>5,97%</w:t>
            </w:r>
          </w:p>
        </w:tc>
        <w:tc>
          <w:tcPr>
            <w:tcW w:w="1417" w:type="dxa"/>
            <w:tcBorders>
              <w:top w:val="nil"/>
              <w:left w:val="nil"/>
              <w:bottom w:val="nil"/>
              <w:right w:val="single" w:sz="4" w:space="0" w:color="auto"/>
            </w:tcBorders>
            <w:shd w:val="clear" w:color="000000" w:fill="FFFFFF"/>
            <w:noWrap/>
            <w:vAlign w:val="center"/>
            <w:hideMark/>
          </w:tcPr>
          <w:p w14:paraId="65B43C55" w14:textId="77777777" w:rsidR="00893088" w:rsidRPr="003725C2" w:rsidRDefault="00893088" w:rsidP="00893088">
            <w:pPr>
              <w:jc w:val="center"/>
              <w:rPr>
                <w:rFonts w:ascii="Calibri" w:hAnsi="Calibri"/>
                <w:color w:val="000000"/>
              </w:rPr>
            </w:pPr>
            <w:r w:rsidRPr="003725C2">
              <w:rPr>
                <w:rFonts w:ascii="Calibri" w:hAnsi="Calibri"/>
                <w:color w:val="000000"/>
              </w:rPr>
              <w:t>94,03%</w:t>
            </w:r>
          </w:p>
        </w:tc>
      </w:tr>
      <w:tr w:rsidR="00893088" w:rsidRPr="003725C2" w14:paraId="1E86D8A6"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710241EF" w14:textId="77777777" w:rsidR="00893088" w:rsidRPr="003725C2" w:rsidRDefault="00893088" w:rsidP="00893088">
            <w:pPr>
              <w:jc w:val="center"/>
              <w:rPr>
                <w:rFonts w:ascii="Calibri" w:hAnsi="Calibri"/>
                <w:color w:val="000000"/>
              </w:rPr>
            </w:pPr>
            <w:r w:rsidRPr="003725C2">
              <w:rPr>
                <w:rFonts w:ascii="Calibri" w:hAnsi="Calibri"/>
                <w:color w:val="000000"/>
              </w:rPr>
              <w:t>25/set/18</w:t>
            </w:r>
          </w:p>
        </w:tc>
        <w:tc>
          <w:tcPr>
            <w:tcW w:w="1420" w:type="dxa"/>
            <w:tcBorders>
              <w:top w:val="nil"/>
              <w:left w:val="nil"/>
              <w:bottom w:val="nil"/>
              <w:right w:val="nil"/>
            </w:tcBorders>
            <w:shd w:val="clear" w:color="000000" w:fill="FFFFFF"/>
            <w:noWrap/>
            <w:vAlign w:val="center"/>
            <w:hideMark/>
          </w:tcPr>
          <w:p w14:paraId="7EA8512D"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1.856.550 </w:t>
            </w:r>
          </w:p>
        </w:tc>
        <w:tc>
          <w:tcPr>
            <w:tcW w:w="1429" w:type="dxa"/>
            <w:tcBorders>
              <w:top w:val="nil"/>
              <w:left w:val="nil"/>
              <w:bottom w:val="nil"/>
              <w:right w:val="nil"/>
            </w:tcBorders>
            <w:shd w:val="clear" w:color="000000" w:fill="FFFFFF"/>
            <w:noWrap/>
            <w:vAlign w:val="center"/>
            <w:hideMark/>
          </w:tcPr>
          <w:p w14:paraId="1A3F2628"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12.377 </w:t>
            </w:r>
          </w:p>
        </w:tc>
        <w:tc>
          <w:tcPr>
            <w:tcW w:w="1419" w:type="dxa"/>
            <w:tcBorders>
              <w:top w:val="nil"/>
              <w:left w:val="nil"/>
              <w:bottom w:val="nil"/>
              <w:right w:val="nil"/>
            </w:tcBorders>
            <w:shd w:val="clear" w:color="000000" w:fill="FFFFFF"/>
            <w:noWrap/>
            <w:vAlign w:val="center"/>
            <w:hideMark/>
          </w:tcPr>
          <w:p w14:paraId="03A79B49" w14:textId="77777777" w:rsidR="00893088" w:rsidRPr="003725C2" w:rsidRDefault="00893088" w:rsidP="00893088">
            <w:pPr>
              <w:jc w:val="center"/>
              <w:rPr>
                <w:rFonts w:ascii="Calibri" w:hAnsi="Calibri"/>
                <w:color w:val="000000"/>
              </w:rPr>
            </w:pPr>
            <w:r w:rsidRPr="003725C2">
              <w:rPr>
                <w:rFonts w:ascii="Calibri" w:hAnsi="Calibri"/>
                <w:color w:val="000000"/>
              </w:rPr>
              <w:t>5,709%</w:t>
            </w:r>
          </w:p>
        </w:tc>
        <w:tc>
          <w:tcPr>
            <w:tcW w:w="1419" w:type="dxa"/>
            <w:tcBorders>
              <w:top w:val="nil"/>
              <w:left w:val="nil"/>
              <w:bottom w:val="nil"/>
              <w:right w:val="nil"/>
            </w:tcBorders>
            <w:shd w:val="clear" w:color="000000" w:fill="FFFFFF"/>
            <w:noWrap/>
            <w:vAlign w:val="center"/>
            <w:hideMark/>
          </w:tcPr>
          <w:p w14:paraId="4FFCEF53"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357618A6" w14:textId="77777777" w:rsidR="00893088" w:rsidRPr="003725C2" w:rsidRDefault="00893088" w:rsidP="00893088">
            <w:pPr>
              <w:jc w:val="center"/>
              <w:rPr>
                <w:rFonts w:ascii="Calibri" w:hAnsi="Calibri"/>
                <w:color w:val="000000"/>
              </w:rPr>
            </w:pPr>
            <w:r w:rsidRPr="003725C2">
              <w:rPr>
                <w:rFonts w:ascii="Calibri" w:hAnsi="Calibri"/>
                <w:color w:val="000000"/>
              </w:rPr>
              <w:t>5,71%</w:t>
            </w:r>
          </w:p>
        </w:tc>
        <w:tc>
          <w:tcPr>
            <w:tcW w:w="1417" w:type="dxa"/>
            <w:tcBorders>
              <w:top w:val="nil"/>
              <w:left w:val="nil"/>
              <w:bottom w:val="nil"/>
              <w:right w:val="single" w:sz="4" w:space="0" w:color="auto"/>
            </w:tcBorders>
            <w:shd w:val="clear" w:color="000000" w:fill="FFFFFF"/>
            <w:noWrap/>
            <w:vAlign w:val="center"/>
            <w:hideMark/>
          </w:tcPr>
          <w:p w14:paraId="0E9C5573" w14:textId="77777777" w:rsidR="00893088" w:rsidRPr="003725C2" w:rsidRDefault="00893088" w:rsidP="00893088">
            <w:pPr>
              <w:jc w:val="center"/>
              <w:rPr>
                <w:rFonts w:ascii="Calibri" w:hAnsi="Calibri"/>
                <w:color w:val="000000"/>
              </w:rPr>
            </w:pPr>
            <w:r w:rsidRPr="003725C2">
              <w:rPr>
                <w:rFonts w:ascii="Calibri" w:hAnsi="Calibri"/>
                <w:color w:val="000000"/>
              </w:rPr>
              <w:t>94,29%</w:t>
            </w:r>
          </w:p>
        </w:tc>
      </w:tr>
      <w:tr w:rsidR="00893088" w:rsidRPr="003725C2" w14:paraId="2B54F271"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363210CD" w14:textId="77777777" w:rsidR="00893088" w:rsidRPr="003725C2" w:rsidRDefault="00893088" w:rsidP="00893088">
            <w:pPr>
              <w:jc w:val="center"/>
              <w:rPr>
                <w:rFonts w:ascii="Calibri" w:hAnsi="Calibri"/>
                <w:color w:val="000000"/>
              </w:rPr>
            </w:pPr>
            <w:r w:rsidRPr="003725C2">
              <w:rPr>
                <w:rFonts w:ascii="Calibri" w:hAnsi="Calibri"/>
                <w:color w:val="000000"/>
              </w:rPr>
              <w:t>25/out/18</w:t>
            </w:r>
          </w:p>
        </w:tc>
        <w:tc>
          <w:tcPr>
            <w:tcW w:w="1420" w:type="dxa"/>
            <w:tcBorders>
              <w:top w:val="nil"/>
              <w:left w:val="nil"/>
              <w:bottom w:val="nil"/>
              <w:right w:val="nil"/>
            </w:tcBorders>
            <w:shd w:val="clear" w:color="000000" w:fill="FFFFFF"/>
            <w:noWrap/>
            <w:vAlign w:val="center"/>
            <w:hideMark/>
          </w:tcPr>
          <w:p w14:paraId="39BB60AA"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1.764.600 </w:t>
            </w:r>
          </w:p>
        </w:tc>
        <w:tc>
          <w:tcPr>
            <w:tcW w:w="1429" w:type="dxa"/>
            <w:tcBorders>
              <w:top w:val="nil"/>
              <w:left w:val="nil"/>
              <w:bottom w:val="nil"/>
              <w:right w:val="nil"/>
            </w:tcBorders>
            <w:shd w:val="clear" w:color="000000" w:fill="FFFFFF"/>
            <w:noWrap/>
            <w:vAlign w:val="center"/>
            <w:hideMark/>
          </w:tcPr>
          <w:p w14:paraId="64782B94"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11.764 </w:t>
            </w:r>
          </w:p>
        </w:tc>
        <w:tc>
          <w:tcPr>
            <w:tcW w:w="1419" w:type="dxa"/>
            <w:tcBorders>
              <w:top w:val="nil"/>
              <w:left w:val="nil"/>
              <w:bottom w:val="nil"/>
              <w:right w:val="nil"/>
            </w:tcBorders>
            <w:shd w:val="clear" w:color="000000" w:fill="FFFFFF"/>
            <w:noWrap/>
            <w:vAlign w:val="center"/>
            <w:hideMark/>
          </w:tcPr>
          <w:p w14:paraId="712CB417" w14:textId="77777777" w:rsidR="00893088" w:rsidRPr="003725C2" w:rsidRDefault="00893088" w:rsidP="00893088">
            <w:pPr>
              <w:jc w:val="center"/>
              <w:rPr>
                <w:rFonts w:ascii="Calibri" w:hAnsi="Calibri"/>
                <w:color w:val="000000"/>
              </w:rPr>
            </w:pPr>
            <w:r w:rsidRPr="003725C2">
              <w:rPr>
                <w:rFonts w:ascii="Calibri" w:hAnsi="Calibri"/>
                <w:color w:val="000000"/>
              </w:rPr>
              <w:t>5,441%</w:t>
            </w:r>
          </w:p>
        </w:tc>
        <w:tc>
          <w:tcPr>
            <w:tcW w:w="1419" w:type="dxa"/>
            <w:tcBorders>
              <w:top w:val="nil"/>
              <w:left w:val="nil"/>
              <w:bottom w:val="nil"/>
              <w:right w:val="nil"/>
            </w:tcBorders>
            <w:shd w:val="clear" w:color="000000" w:fill="FFFFFF"/>
            <w:noWrap/>
            <w:vAlign w:val="center"/>
            <w:hideMark/>
          </w:tcPr>
          <w:p w14:paraId="5B05C2B3"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070B400C" w14:textId="77777777" w:rsidR="00893088" w:rsidRPr="003725C2" w:rsidRDefault="00893088" w:rsidP="00893088">
            <w:pPr>
              <w:jc w:val="center"/>
              <w:rPr>
                <w:rFonts w:ascii="Calibri" w:hAnsi="Calibri"/>
                <w:color w:val="000000"/>
              </w:rPr>
            </w:pPr>
            <w:r w:rsidRPr="003725C2">
              <w:rPr>
                <w:rFonts w:ascii="Calibri" w:hAnsi="Calibri"/>
                <w:color w:val="000000"/>
              </w:rPr>
              <w:t>5,44%</w:t>
            </w:r>
          </w:p>
        </w:tc>
        <w:tc>
          <w:tcPr>
            <w:tcW w:w="1417" w:type="dxa"/>
            <w:tcBorders>
              <w:top w:val="nil"/>
              <w:left w:val="nil"/>
              <w:bottom w:val="nil"/>
              <w:right w:val="single" w:sz="4" w:space="0" w:color="auto"/>
            </w:tcBorders>
            <w:shd w:val="clear" w:color="000000" w:fill="FFFFFF"/>
            <w:noWrap/>
            <w:vAlign w:val="center"/>
            <w:hideMark/>
          </w:tcPr>
          <w:p w14:paraId="55A4B8DE" w14:textId="77777777" w:rsidR="00893088" w:rsidRPr="003725C2" w:rsidRDefault="00893088" w:rsidP="00893088">
            <w:pPr>
              <w:jc w:val="center"/>
              <w:rPr>
                <w:rFonts w:ascii="Calibri" w:hAnsi="Calibri"/>
                <w:color w:val="000000"/>
              </w:rPr>
            </w:pPr>
            <w:r w:rsidRPr="003725C2">
              <w:rPr>
                <w:rFonts w:ascii="Calibri" w:hAnsi="Calibri"/>
                <w:color w:val="000000"/>
              </w:rPr>
              <w:t>94,56%</w:t>
            </w:r>
          </w:p>
        </w:tc>
      </w:tr>
      <w:tr w:rsidR="00893088" w:rsidRPr="003725C2" w14:paraId="57B60ADC"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74E5B210" w14:textId="77777777" w:rsidR="00893088" w:rsidRPr="003725C2" w:rsidRDefault="00893088" w:rsidP="00893088">
            <w:pPr>
              <w:jc w:val="center"/>
              <w:rPr>
                <w:rFonts w:ascii="Calibri" w:hAnsi="Calibri"/>
                <w:color w:val="000000"/>
              </w:rPr>
            </w:pPr>
            <w:r w:rsidRPr="003725C2">
              <w:rPr>
                <w:rFonts w:ascii="Calibri" w:hAnsi="Calibri"/>
                <w:color w:val="000000"/>
              </w:rPr>
              <w:t>25/nov/18</w:t>
            </w:r>
          </w:p>
        </w:tc>
        <w:tc>
          <w:tcPr>
            <w:tcW w:w="1420" w:type="dxa"/>
            <w:tcBorders>
              <w:top w:val="nil"/>
              <w:left w:val="nil"/>
              <w:bottom w:val="nil"/>
              <w:right w:val="nil"/>
            </w:tcBorders>
            <w:shd w:val="clear" w:color="000000" w:fill="FFFFFF"/>
            <w:noWrap/>
            <w:vAlign w:val="center"/>
            <w:hideMark/>
          </w:tcPr>
          <w:p w14:paraId="2AED07ED"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1.672.650 </w:t>
            </w:r>
          </w:p>
        </w:tc>
        <w:tc>
          <w:tcPr>
            <w:tcW w:w="1429" w:type="dxa"/>
            <w:tcBorders>
              <w:top w:val="nil"/>
              <w:left w:val="nil"/>
              <w:bottom w:val="nil"/>
              <w:right w:val="nil"/>
            </w:tcBorders>
            <w:shd w:val="clear" w:color="000000" w:fill="FFFFFF"/>
            <w:noWrap/>
            <w:vAlign w:val="center"/>
            <w:hideMark/>
          </w:tcPr>
          <w:p w14:paraId="6255C92A"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11.151 </w:t>
            </w:r>
          </w:p>
        </w:tc>
        <w:tc>
          <w:tcPr>
            <w:tcW w:w="1419" w:type="dxa"/>
            <w:tcBorders>
              <w:top w:val="nil"/>
              <w:left w:val="nil"/>
              <w:bottom w:val="nil"/>
              <w:right w:val="nil"/>
            </w:tcBorders>
            <w:shd w:val="clear" w:color="000000" w:fill="FFFFFF"/>
            <w:noWrap/>
            <w:vAlign w:val="center"/>
            <w:hideMark/>
          </w:tcPr>
          <w:p w14:paraId="101347B2" w14:textId="77777777" w:rsidR="00893088" w:rsidRPr="003725C2" w:rsidRDefault="00893088" w:rsidP="00893088">
            <w:pPr>
              <w:jc w:val="center"/>
              <w:rPr>
                <w:rFonts w:ascii="Calibri" w:hAnsi="Calibri"/>
                <w:color w:val="000000"/>
              </w:rPr>
            </w:pPr>
            <w:r w:rsidRPr="003725C2">
              <w:rPr>
                <w:rFonts w:ascii="Calibri" w:hAnsi="Calibri"/>
                <w:color w:val="000000"/>
              </w:rPr>
              <w:t>5,172%</w:t>
            </w:r>
          </w:p>
        </w:tc>
        <w:tc>
          <w:tcPr>
            <w:tcW w:w="1419" w:type="dxa"/>
            <w:tcBorders>
              <w:top w:val="nil"/>
              <w:left w:val="nil"/>
              <w:bottom w:val="nil"/>
              <w:right w:val="nil"/>
            </w:tcBorders>
            <w:shd w:val="clear" w:color="000000" w:fill="FFFFFF"/>
            <w:noWrap/>
            <w:vAlign w:val="center"/>
            <w:hideMark/>
          </w:tcPr>
          <w:p w14:paraId="4EB23FAB"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27417251" w14:textId="77777777" w:rsidR="00893088" w:rsidRPr="003725C2" w:rsidRDefault="00893088" w:rsidP="00893088">
            <w:pPr>
              <w:jc w:val="center"/>
              <w:rPr>
                <w:rFonts w:ascii="Calibri" w:hAnsi="Calibri"/>
                <w:color w:val="000000"/>
              </w:rPr>
            </w:pPr>
            <w:r w:rsidRPr="003725C2">
              <w:rPr>
                <w:rFonts w:ascii="Calibri" w:hAnsi="Calibri"/>
                <w:color w:val="000000"/>
              </w:rPr>
              <w:t>5,17%</w:t>
            </w:r>
          </w:p>
        </w:tc>
        <w:tc>
          <w:tcPr>
            <w:tcW w:w="1417" w:type="dxa"/>
            <w:tcBorders>
              <w:top w:val="nil"/>
              <w:left w:val="nil"/>
              <w:bottom w:val="nil"/>
              <w:right w:val="single" w:sz="4" w:space="0" w:color="auto"/>
            </w:tcBorders>
            <w:shd w:val="clear" w:color="000000" w:fill="FFFFFF"/>
            <w:noWrap/>
            <w:vAlign w:val="center"/>
            <w:hideMark/>
          </w:tcPr>
          <w:p w14:paraId="14CB562F" w14:textId="77777777" w:rsidR="00893088" w:rsidRPr="003725C2" w:rsidRDefault="00893088" w:rsidP="00893088">
            <w:pPr>
              <w:jc w:val="center"/>
              <w:rPr>
                <w:rFonts w:ascii="Calibri" w:hAnsi="Calibri"/>
                <w:color w:val="000000"/>
              </w:rPr>
            </w:pPr>
            <w:r w:rsidRPr="003725C2">
              <w:rPr>
                <w:rFonts w:ascii="Calibri" w:hAnsi="Calibri"/>
                <w:color w:val="000000"/>
              </w:rPr>
              <w:t>94,83%</w:t>
            </w:r>
          </w:p>
        </w:tc>
      </w:tr>
      <w:tr w:rsidR="00893088" w:rsidRPr="003725C2" w14:paraId="26C90EEF"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7DCB8631" w14:textId="77777777" w:rsidR="00893088" w:rsidRPr="003725C2" w:rsidRDefault="00893088" w:rsidP="00893088">
            <w:pPr>
              <w:jc w:val="center"/>
              <w:rPr>
                <w:rFonts w:ascii="Calibri" w:hAnsi="Calibri"/>
                <w:color w:val="000000"/>
              </w:rPr>
            </w:pPr>
            <w:r w:rsidRPr="003725C2">
              <w:rPr>
                <w:rFonts w:ascii="Calibri" w:hAnsi="Calibri"/>
                <w:color w:val="000000"/>
              </w:rPr>
              <w:t>25/dez/18</w:t>
            </w:r>
          </w:p>
        </w:tc>
        <w:tc>
          <w:tcPr>
            <w:tcW w:w="1420" w:type="dxa"/>
            <w:tcBorders>
              <w:top w:val="nil"/>
              <w:left w:val="nil"/>
              <w:bottom w:val="nil"/>
              <w:right w:val="nil"/>
            </w:tcBorders>
            <w:shd w:val="clear" w:color="000000" w:fill="FFFFFF"/>
            <w:noWrap/>
            <w:vAlign w:val="center"/>
            <w:hideMark/>
          </w:tcPr>
          <w:p w14:paraId="03E7F1B4"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1.580.550 </w:t>
            </w:r>
          </w:p>
        </w:tc>
        <w:tc>
          <w:tcPr>
            <w:tcW w:w="1429" w:type="dxa"/>
            <w:tcBorders>
              <w:top w:val="nil"/>
              <w:left w:val="nil"/>
              <w:bottom w:val="nil"/>
              <w:right w:val="nil"/>
            </w:tcBorders>
            <w:shd w:val="clear" w:color="000000" w:fill="FFFFFF"/>
            <w:noWrap/>
            <w:vAlign w:val="center"/>
            <w:hideMark/>
          </w:tcPr>
          <w:p w14:paraId="74302914"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10.537 </w:t>
            </w:r>
          </w:p>
        </w:tc>
        <w:tc>
          <w:tcPr>
            <w:tcW w:w="1419" w:type="dxa"/>
            <w:tcBorders>
              <w:top w:val="nil"/>
              <w:left w:val="nil"/>
              <w:bottom w:val="nil"/>
              <w:right w:val="nil"/>
            </w:tcBorders>
            <w:shd w:val="clear" w:color="000000" w:fill="FFFFFF"/>
            <w:noWrap/>
            <w:vAlign w:val="center"/>
            <w:hideMark/>
          </w:tcPr>
          <w:p w14:paraId="76A4E849" w14:textId="77777777" w:rsidR="00893088" w:rsidRPr="003725C2" w:rsidRDefault="00893088" w:rsidP="00893088">
            <w:pPr>
              <w:jc w:val="center"/>
              <w:rPr>
                <w:rFonts w:ascii="Calibri" w:hAnsi="Calibri"/>
                <w:color w:val="000000"/>
              </w:rPr>
            </w:pPr>
            <w:r w:rsidRPr="003725C2">
              <w:rPr>
                <w:rFonts w:ascii="Calibri" w:hAnsi="Calibri"/>
                <w:color w:val="000000"/>
              </w:rPr>
              <w:t>4,902%</w:t>
            </w:r>
          </w:p>
        </w:tc>
        <w:tc>
          <w:tcPr>
            <w:tcW w:w="1419" w:type="dxa"/>
            <w:tcBorders>
              <w:top w:val="nil"/>
              <w:left w:val="nil"/>
              <w:bottom w:val="nil"/>
              <w:right w:val="nil"/>
            </w:tcBorders>
            <w:shd w:val="clear" w:color="000000" w:fill="FFFFFF"/>
            <w:noWrap/>
            <w:vAlign w:val="center"/>
            <w:hideMark/>
          </w:tcPr>
          <w:p w14:paraId="2F703AD2"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7F8D5F54" w14:textId="77777777" w:rsidR="00893088" w:rsidRPr="003725C2" w:rsidRDefault="00893088" w:rsidP="00893088">
            <w:pPr>
              <w:jc w:val="center"/>
              <w:rPr>
                <w:rFonts w:ascii="Calibri" w:hAnsi="Calibri"/>
                <w:color w:val="000000"/>
              </w:rPr>
            </w:pPr>
            <w:r w:rsidRPr="003725C2">
              <w:rPr>
                <w:rFonts w:ascii="Calibri" w:hAnsi="Calibri"/>
                <w:color w:val="000000"/>
              </w:rPr>
              <w:t>4,90%</w:t>
            </w:r>
          </w:p>
        </w:tc>
        <w:tc>
          <w:tcPr>
            <w:tcW w:w="1417" w:type="dxa"/>
            <w:tcBorders>
              <w:top w:val="nil"/>
              <w:left w:val="nil"/>
              <w:bottom w:val="nil"/>
              <w:right w:val="single" w:sz="4" w:space="0" w:color="auto"/>
            </w:tcBorders>
            <w:shd w:val="clear" w:color="000000" w:fill="FFFFFF"/>
            <w:noWrap/>
            <w:vAlign w:val="center"/>
            <w:hideMark/>
          </w:tcPr>
          <w:p w14:paraId="6D8F1FEF" w14:textId="77777777" w:rsidR="00893088" w:rsidRPr="003725C2" w:rsidRDefault="00893088" w:rsidP="00893088">
            <w:pPr>
              <w:jc w:val="center"/>
              <w:rPr>
                <w:rFonts w:ascii="Calibri" w:hAnsi="Calibri"/>
                <w:color w:val="000000"/>
              </w:rPr>
            </w:pPr>
            <w:r w:rsidRPr="003725C2">
              <w:rPr>
                <w:rFonts w:ascii="Calibri" w:hAnsi="Calibri"/>
                <w:color w:val="000000"/>
              </w:rPr>
              <w:t>95,10%</w:t>
            </w:r>
          </w:p>
        </w:tc>
      </w:tr>
      <w:tr w:rsidR="00893088" w:rsidRPr="003725C2" w14:paraId="1D37E780"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0A4EAB16" w14:textId="77777777" w:rsidR="00893088" w:rsidRPr="003725C2" w:rsidRDefault="00893088" w:rsidP="00893088">
            <w:pPr>
              <w:jc w:val="center"/>
              <w:rPr>
                <w:rFonts w:ascii="Calibri" w:hAnsi="Calibri"/>
                <w:color w:val="000000"/>
              </w:rPr>
            </w:pPr>
            <w:r w:rsidRPr="003725C2">
              <w:rPr>
                <w:rFonts w:ascii="Calibri" w:hAnsi="Calibri"/>
                <w:color w:val="000000"/>
              </w:rPr>
              <w:t>25/jan/19</w:t>
            </w:r>
          </w:p>
        </w:tc>
        <w:tc>
          <w:tcPr>
            <w:tcW w:w="1420" w:type="dxa"/>
            <w:tcBorders>
              <w:top w:val="nil"/>
              <w:left w:val="nil"/>
              <w:bottom w:val="nil"/>
              <w:right w:val="nil"/>
            </w:tcBorders>
            <w:shd w:val="clear" w:color="000000" w:fill="FFFFFF"/>
            <w:noWrap/>
            <w:vAlign w:val="center"/>
            <w:hideMark/>
          </w:tcPr>
          <w:p w14:paraId="070630AE"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1.488.600 </w:t>
            </w:r>
          </w:p>
        </w:tc>
        <w:tc>
          <w:tcPr>
            <w:tcW w:w="1429" w:type="dxa"/>
            <w:tcBorders>
              <w:top w:val="nil"/>
              <w:left w:val="nil"/>
              <w:bottom w:val="nil"/>
              <w:right w:val="nil"/>
            </w:tcBorders>
            <w:shd w:val="clear" w:color="000000" w:fill="FFFFFF"/>
            <w:noWrap/>
            <w:vAlign w:val="center"/>
            <w:hideMark/>
          </w:tcPr>
          <w:p w14:paraId="138633D8"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9.924 </w:t>
            </w:r>
          </w:p>
        </w:tc>
        <w:tc>
          <w:tcPr>
            <w:tcW w:w="1419" w:type="dxa"/>
            <w:tcBorders>
              <w:top w:val="nil"/>
              <w:left w:val="nil"/>
              <w:bottom w:val="nil"/>
              <w:right w:val="nil"/>
            </w:tcBorders>
            <w:shd w:val="clear" w:color="000000" w:fill="FFFFFF"/>
            <w:noWrap/>
            <w:vAlign w:val="center"/>
            <w:hideMark/>
          </w:tcPr>
          <w:p w14:paraId="1E7F9487" w14:textId="77777777" w:rsidR="00893088" w:rsidRPr="003725C2" w:rsidRDefault="00893088" w:rsidP="00893088">
            <w:pPr>
              <w:jc w:val="center"/>
              <w:rPr>
                <w:rFonts w:ascii="Calibri" w:hAnsi="Calibri"/>
                <w:color w:val="000000"/>
              </w:rPr>
            </w:pPr>
            <w:r w:rsidRPr="003725C2">
              <w:rPr>
                <w:rFonts w:ascii="Calibri" w:hAnsi="Calibri"/>
                <w:color w:val="000000"/>
              </w:rPr>
              <w:t>4,630%</w:t>
            </w:r>
          </w:p>
        </w:tc>
        <w:tc>
          <w:tcPr>
            <w:tcW w:w="1419" w:type="dxa"/>
            <w:tcBorders>
              <w:top w:val="nil"/>
              <w:left w:val="nil"/>
              <w:bottom w:val="nil"/>
              <w:right w:val="nil"/>
            </w:tcBorders>
            <w:shd w:val="clear" w:color="000000" w:fill="FFFFFF"/>
            <w:noWrap/>
            <w:vAlign w:val="center"/>
            <w:hideMark/>
          </w:tcPr>
          <w:p w14:paraId="1F71B538"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6841E555" w14:textId="77777777" w:rsidR="00893088" w:rsidRPr="003725C2" w:rsidRDefault="00893088" w:rsidP="00893088">
            <w:pPr>
              <w:jc w:val="center"/>
              <w:rPr>
                <w:rFonts w:ascii="Calibri" w:hAnsi="Calibri"/>
                <w:color w:val="000000"/>
              </w:rPr>
            </w:pPr>
            <w:r w:rsidRPr="003725C2">
              <w:rPr>
                <w:rFonts w:ascii="Calibri" w:hAnsi="Calibri"/>
                <w:color w:val="000000"/>
              </w:rPr>
              <w:t>4,63%</w:t>
            </w:r>
          </w:p>
        </w:tc>
        <w:tc>
          <w:tcPr>
            <w:tcW w:w="1417" w:type="dxa"/>
            <w:tcBorders>
              <w:top w:val="nil"/>
              <w:left w:val="nil"/>
              <w:bottom w:val="nil"/>
              <w:right w:val="single" w:sz="4" w:space="0" w:color="auto"/>
            </w:tcBorders>
            <w:shd w:val="clear" w:color="000000" w:fill="FFFFFF"/>
            <w:noWrap/>
            <w:vAlign w:val="center"/>
            <w:hideMark/>
          </w:tcPr>
          <w:p w14:paraId="4307CC5D" w14:textId="77777777" w:rsidR="00893088" w:rsidRPr="003725C2" w:rsidRDefault="00893088" w:rsidP="00893088">
            <w:pPr>
              <w:jc w:val="center"/>
              <w:rPr>
                <w:rFonts w:ascii="Calibri" w:hAnsi="Calibri"/>
                <w:color w:val="000000"/>
              </w:rPr>
            </w:pPr>
            <w:r w:rsidRPr="003725C2">
              <w:rPr>
                <w:rFonts w:ascii="Calibri" w:hAnsi="Calibri"/>
                <w:color w:val="000000"/>
              </w:rPr>
              <w:t>95,37%</w:t>
            </w:r>
          </w:p>
        </w:tc>
      </w:tr>
      <w:tr w:rsidR="00893088" w:rsidRPr="003725C2" w14:paraId="0DA39F00"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04B8D991" w14:textId="77777777" w:rsidR="00893088" w:rsidRPr="003725C2" w:rsidRDefault="00893088" w:rsidP="00893088">
            <w:pPr>
              <w:jc w:val="center"/>
              <w:rPr>
                <w:rFonts w:ascii="Calibri" w:hAnsi="Calibri"/>
                <w:color w:val="000000"/>
              </w:rPr>
            </w:pPr>
            <w:r w:rsidRPr="003725C2">
              <w:rPr>
                <w:rFonts w:ascii="Calibri" w:hAnsi="Calibri"/>
                <w:color w:val="000000"/>
              </w:rPr>
              <w:t>25/fev/19</w:t>
            </w:r>
          </w:p>
        </w:tc>
        <w:tc>
          <w:tcPr>
            <w:tcW w:w="1420" w:type="dxa"/>
            <w:tcBorders>
              <w:top w:val="nil"/>
              <w:left w:val="nil"/>
              <w:bottom w:val="nil"/>
              <w:right w:val="nil"/>
            </w:tcBorders>
            <w:shd w:val="clear" w:color="000000" w:fill="FFFFFF"/>
            <w:noWrap/>
            <w:vAlign w:val="center"/>
            <w:hideMark/>
          </w:tcPr>
          <w:p w14:paraId="427F4EC4"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1.396.650 </w:t>
            </w:r>
          </w:p>
        </w:tc>
        <w:tc>
          <w:tcPr>
            <w:tcW w:w="1429" w:type="dxa"/>
            <w:tcBorders>
              <w:top w:val="nil"/>
              <w:left w:val="nil"/>
              <w:bottom w:val="nil"/>
              <w:right w:val="nil"/>
            </w:tcBorders>
            <w:shd w:val="clear" w:color="000000" w:fill="FFFFFF"/>
            <w:noWrap/>
            <w:vAlign w:val="center"/>
            <w:hideMark/>
          </w:tcPr>
          <w:p w14:paraId="28FD8CCC"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9.311 </w:t>
            </w:r>
          </w:p>
        </w:tc>
        <w:tc>
          <w:tcPr>
            <w:tcW w:w="1419" w:type="dxa"/>
            <w:tcBorders>
              <w:top w:val="nil"/>
              <w:left w:val="nil"/>
              <w:bottom w:val="nil"/>
              <w:right w:val="nil"/>
            </w:tcBorders>
            <w:shd w:val="clear" w:color="000000" w:fill="FFFFFF"/>
            <w:noWrap/>
            <w:vAlign w:val="center"/>
            <w:hideMark/>
          </w:tcPr>
          <w:p w14:paraId="220F2E8D" w14:textId="77777777" w:rsidR="00893088" w:rsidRPr="003725C2" w:rsidRDefault="00893088" w:rsidP="00893088">
            <w:pPr>
              <w:jc w:val="center"/>
              <w:rPr>
                <w:rFonts w:ascii="Calibri" w:hAnsi="Calibri"/>
                <w:color w:val="000000"/>
              </w:rPr>
            </w:pPr>
            <w:r w:rsidRPr="003725C2">
              <w:rPr>
                <w:rFonts w:ascii="Calibri" w:hAnsi="Calibri"/>
                <w:color w:val="000000"/>
              </w:rPr>
              <w:t>4,356%</w:t>
            </w:r>
          </w:p>
        </w:tc>
        <w:tc>
          <w:tcPr>
            <w:tcW w:w="1419" w:type="dxa"/>
            <w:tcBorders>
              <w:top w:val="nil"/>
              <w:left w:val="nil"/>
              <w:bottom w:val="nil"/>
              <w:right w:val="nil"/>
            </w:tcBorders>
            <w:shd w:val="clear" w:color="000000" w:fill="FFFFFF"/>
            <w:noWrap/>
            <w:vAlign w:val="center"/>
            <w:hideMark/>
          </w:tcPr>
          <w:p w14:paraId="3B7992CB"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420138BB" w14:textId="77777777" w:rsidR="00893088" w:rsidRPr="003725C2" w:rsidRDefault="00893088" w:rsidP="00893088">
            <w:pPr>
              <w:jc w:val="center"/>
              <w:rPr>
                <w:rFonts w:ascii="Calibri" w:hAnsi="Calibri"/>
                <w:color w:val="000000"/>
              </w:rPr>
            </w:pPr>
            <w:r w:rsidRPr="003725C2">
              <w:rPr>
                <w:rFonts w:ascii="Calibri" w:hAnsi="Calibri"/>
                <w:color w:val="000000"/>
              </w:rPr>
              <w:t>4,36%</w:t>
            </w:r>
          </w:p>
        </w:tc>
        <w:tc>
          <w:tcPr>
            <w:tcW w:w="1417" w:type="dxa"/>
            <w:tcBorders>
              <w:top w:val="nil"/>
              <w:left w:val="nil"/>
              <w:bottom w:val="nil"/>
              <w:right w:val="single" w:sz="4" w:space="0" w:color="auto"/>
            </w:tcBorders>
            <w:shd w:val="clear" w:color="000000" w:fill="FFFFFF"/>
            <w:noWrap/>
            <w:vAlign w:val="center"/>
            <w:hideMark/>
          </w:tcPr>
          <w:p w14:paraId="43EA469C" w14:textId="77777777" w:rsidR="00893088" w:rsidRPr="003725C2" w:rsidRDefault="00893088" w:rsidP="00893088">
            <w:pPr>
              <w:jc w:val="center"/>
              <w:rPr>
                <w:rFonts w:ascii="Calibri" w:hAnsi="Calibri"/>
                <w:color w:val="000000"/>
              </w:rPr>
            </w:pPr>
            <w:r w:rsidRPr="003725C2">
              <w:rPr>
                <w:rFonts w:ascii="Calibri" w:hAnsi="Calibri"/>
                <w:color w:val="000000"/>
              </w:rPr>
              <w:t>95,64%</w:t>
            </w:r>
          </w:p>
        </w:tc>
      </w:tr>
      <w:tr w:rsidR="00893088" w:rsidRPr="003725C2" w14:paraId="7B3C1DDA"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59176BAF" w14:textId="77777777" w:rsidR="00893088" w:rsidRPr="003725C2" w:rsidRDefault="00893088" w:rsidP="00893088">
            <w:pPr>
              <w:jc w:val="center"/>
              <w:rPr>
                <w:rFonts w:ascii="Calibri" w:hAnsi="Calibri"/>
                <w:color w:val="000000"/>
              </w:rPr>
            </w:pPr>
            <w:r w:rsidRPr="003725C2">
              <w:rPr>
                <w:rFonts w:ascii="Calibri" w:hAnsi="Calibri"/>
                <w:color w:val="000000"/>
              </w:rPr>
              <w:t>25/mar/19</w:t>
            </w:r>
          </w:p>
        </w:tc>
        <w:tc>
          <w:tcPr>
            <w:tcW w:w="1420" w:type="dxa"/>
            <w:tcBorders>
              <w:top w:val="nil"/>
              <w:left w:val="nil"/>
              <w:bottom w:val="nil"/>
              <w:right w:val="nil"/>
            </w:tcBorders>
            <w:shd w:val="clear" w:color="000000" w:fill="FFFFFF"/>
            <w:noWrap/>
            <w:vAlign w:val="center"/>
            <w:hideMark/>
          </w:tcPr>
          <w:p w14:paraId="728B0A9D"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1.304.550 </w:t>
            </w:r>
          </w:p>
        </w:tc>
        <w:tc>
          <w:tcPr>
            <w:tcW w:w="1429" w:type="dxa"/>
            <w:tcBorders>
              <w:top w:val="nil"/>
              <w:left w:val="nil"/>
              <w:bottom w:val="nil"/>
              <w:right w:val="nil"/>
            </w:tcBorders>
            <w:shd w:val="clear" w:color="000000" w:fill="FFFFFF"/>
            <w:noWrap/>
            <w:vAlign w:val="center"/>
            <w:hideMark/>
          </w:tcPr>
          <w:p w14:paraId="5B231468"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8.697 </w:t>
            </w:r>
          </w:p>
        </w:tc>
        <w:tc>
          <w:tcPr>
            <w:tcW w:w="1419" w:type="dxa"/>
            <w:tcBorders>
              <w:top w:val="nil"/>
              <w:left w:val="nil"/>
              <w:bottom w:val="nil"/>
              <w:right w:val="nil"/>
            </w:tcBorders>
            <w:shd w:val="clear" w:color="000000" w:fill="FFFFFF"/>
            <w:noWrap/>
            <w:vAlign w:val="center"/>
            <w:hideMark/>
          </w:tcPr>
          <w:p w14:paraId="6BD2BEDB" w14:textId="77777777" w:rsidR="00893088" w:rsidRPr="003725C2" w:rsidRDefault="00893088" w:rsidP="00893088">
            <w:pPr>
              <w:jc w:val="center"/>
              <w:rPr>
                <w:rFonts w:ascii="Calibri" w:hAnsi="Calibri"/>
                <w:color w:val="000000"/>
              </w:rPr>
            </w:pPr>
            <w:r w:rsidRPr="003725C2">
              <w:rPr>
                <w:rFonts w:ascii="Calibri" w:hAnsi="Calibri"/>
                <w:color w:val="000000"/>
              </w:rPr>
              <w:t>4,081%</w:t>
            </w:r>
          </w:p>
        </w:tc>
        <w:tc>
          <w:tcPr>
            <w:tcW w:w="1419" w:type="dxa"/>
            <w:tcBorders>
              <w:top w:val="nil"/>
              <w:left w:val="nil"/>
              <w:bottom w:val="nil"/>
              <w:right w:val="nil"/>
            </w:tcBorders>
            <w:shd w:val="clear" w:color="000000" w:fill="FFFFFF"/>
            <w:noWrap/>
            <w:vAlign w:val="center"/>
            <w:hideMark/>
          </w:tcPr>
          <w:p w14:paraId="0EF0D90A"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48C30350" w14:textId="77777777" w:rsidR="00893088" w:rsidRPr="003725C2" w:rsidRDefault="00893088" w:rsidP="00893088">
            <w:pPr>
              <w:jc w:val="center"/>
              <w:rPr>
                <w:rFonts w:ascii="Calibri" w:hAnsi="Calibri"/>
                <w:color w:val="000000"/>
              </w:rPr>
            </w:pPr>
            <w:r w:rsidRPr="003725C2">
              <w:rPr>
                <w:rFonts w:ascii="Calibri" w:hAnsi="Calibri"/>
                <w:color w:val="000000"/>
              </w:rPr>
              <w:t>4,08%</w:t>
            </w:r>
          </w:p>
        </w:tc>
        <w:tc>
          <w:tcPr>
            <w:tcW w:w="1417" w:type="dxa"/>
            <w:tcBorders>
              <w:top w:val="nil"/>
              <w:left w:val="nil"/>
              <w:bottom w:val="nil"/>
              <w:right w:val="single" w:sz="4" w:space="0" w:color="auto"/>
            </w:tcBorders>
            <w:shd w:val="clear" w:color="000000" w:fill="FFFFFF"/>
            <w:noWrap/>
            <w:vAlign w:val="center"/>
            <w:hideMark/>
          </w:tcPr>
          <w:p w14:paraId="7C62F41E" w14:textId="77777777" w:rsidR="00893088" w:rsidRPr="003725C2" w:rsidRDefault="00893088" w:rsidP="00893088">
            <w:pPr>
              <w:jc w:val="center"/>
              <w:rPr>
                <w:rFonts w:ascii="Calibri" w:hAnsi="Calibri"/>
                <w:color w:val="000000"/>
              </w:rPr>
            </w:pPr>
            <w:r w:rsidRPr="003725C2">
              <w:rPr>
                <w:rFonts w:ascii="Calibri" w:hAnsi="Calibri"/>
                <w:color w:val="000000"/>
              </w:rPr>
              <w:t>95,92%</w:t>
            </w:r>
          </w:p>
        </w:tc>
      </w:tr>
      <w:tr w:rsidR="00893088" w:rsidRPr="003725C2" w14:paraId="7FCF32C8"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4C52373F" w14:textId="77777777" w:rsidR="00893088" w:rsidRPr="003725C2" w:rsidRDefault="00893088" w:rsidP="00893088">
            <w:pPr>
              <w:jc w:val="center"/>
              <w:rPr>
                <w:rFonts w:ascii="Calibri" w:hAnsi="Calibri"/>
                <w:color w:val="000000"/>
              </w:rPr>
            </w:pPr>
            <w:r w:rsidRPr="003725C2">
              <w:rPr>
                <w:rFonts w:ascii="Calibri" w:hAnsi="Calibri"/>
                <w:color w:val="000000"/>
              </w:rPr>
              <w:t>25/abr/19</w:t>
            </w:r>
          </w:p>
        </w:tc>
        <w:tc>
          <w:tcPr>
            <w:tcW w:w="1420" w:type="dxa"/>
            <w:tcBorders>
              <w:top w:val="nil"/>
              <w:left w:val="nil"/>
              <w:bottom w:val="nil"/>
              <w:right w:val="nil"/>
            </w:tcBorders>
            <w:shd w:val="clear" w:color="000000" w:fill="FFFFFF"/>
            <w:noWrap/>
            <w:vAlign w:val="center"/>
            <w:hideMark/>
          </w:tcPr>
          <w:p w14:paraId="091E39E4"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1.212.600 </w:t>
            </w:r>
          </w:p>
        </w:tc>
        <w:tc>
          <w:tcPr>
            <w:tcW w:w="1429" w:type="dxa"/>
            <w:tcBorders>
              <w:top w:val="nil"/>
              <w:left w:val="nil"/>
              <w:bottom w:val="nil"/>
              <w:right w:val="nil"/>
            </w:tcBorders>
            <w:shd w:val="clear" w:color="000000" w:fill="FFFFFF"/>
            <w:noWrap/>
            <w:vAlign w:val="center"/>
            <w:hideMark/>
          </w:tcPr>
          <w:p w14:paraId="679F96AC"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8.084 </w:t>
            </w:r>
          </w:p>
        </w:tc>
        <w:tc>
          <w:tcPr>
            <w:tcW w:w="1419" w:type="dxa"/>
            <w:tcBorders>
              <w:top w:val="nil"/>
              <w:left w:val="nil"/>
              <w:bottom w:val="nil"/>
              <w:right w:val="nil"/>
            </w:tcBorders>
            <w:shd w:val="clear" w:color="000000" w:fill="FFFFFF"/>
            <w:noWrap/>
            <w:vAlign w:val="center"/>
            <w:hideMark/>
          </w:tcPr>
          <w:p w14:paraId="7064432F" w14:textId="77777777" w:rsidR="00893088" w:rsidRPr="003725C2" w:rsidRDefault="00893088" w:rsidP="00893088">
            <w:pPr>
              <w:jc w:val="center"/>
              <w:rPr>
                <w:rFonts w:ascii="Calibri" w:hAnsi="Calibri"/>
                <w:color w:val="000000"/>
              </w:rPr>
            </w:pPr>
            <w:r w:rsidRPr="003725C2">
              <w:rPr>
                <w:rFonts w:ascii="Calibri" w:hAnsi="Calibri"/>
                <w:color w:val="000000"/>
              </w:rPr>
              <w:t>3,804%</w:t>
            </w:r>
          </w:p>
        </w:tc>
        <w:tc>
          <w:tcPr>
            <w:tcW w:w="1419" w:type="dxa"/>
            <w:tcBorders>
              <w:top w:val="nil"/>
              <w:left w:val="nil"/>
              <w:bottom w:val="nil"/>
              <w:right w:val="nil"/>
            </w:tcBorders>
            <w:shd w:val="clear" w:color="000000" w:fill="FFFFFF"/>
            <w:noWrap/>
            <w:vAlign w:val="center"/>
            <w:hideMark/>
          </w:tcPr>
          <w:p w14:paraId="51726832"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2D142566" w14:textId="77777777" w:rsidR="00893088" w:rsidRPr="003725C2" w:rsidRDefault="00893088" w:rsidP="00893088">
            <w:pPr>
              <w:jc w:val="center"/>
              <w:rPr>
                <w:rFonts w:ascii="Calibri" w:hAnsi="Calibri"/>
                <w:color w:val="000000"/>
              </w:rPr>
            </w:pPr>
            <w:r w:rsidRPr="003725C2">
              <w:rPr>
                <w:rFonts w:ascii="Calibri" w:hAnsi="Calibri"/>
                <w:color w:val="000000"/>
              </w:rPr>
              <w:t>3,80%</w:t>
            </w:r>
          </w:p>
        </w:tc>
        <w:tc>
          <w:tcPr>
            <w:tcW w:w="1417" w:type="dxa"/>
            <w:tcBorders>
              <w:top w:val="nil"/>
              <w:left w:val="nil"/>
              <w:bottom w:val="nil"/>
              <w:right w:val="single" w:sz="4" w:space="0" w:color="auto"/>
            </w:tcBorders>
            <w:shd w:val="clear" w:color="000000" w:fill="FFFFFF"/>
            <w:noWrap/>
            <w:vAlign w:val="center"/>
            <w:hideMark/>
          </w:tcPr>
          <w:p w14:paraId="78EB8EB8" w14:textId="77777777" w:rsidR="00893088" w:rsidRPr="003725C2" w:rsidRDefault="00893088" w:rsidP="00893088">
            <w:pPr>
              <w:jc w:val="center"/>
              <w:rPr>
                <w:rFonts w:ascii="Calibri" w:hAnsi="Calibri"/>
                <w:color w:val="000000"/>
              </w:rPr>
            </w:pPr>
            <w:r w:rsidRPr="003725C2">
              <w:rPr>
                <w:rFonts w:ascii="Calibri" w:hAnsi="Calibri"/>
                <w:color w:val="000000"/>
              </w:rPr>
              <w:t>96,20%</w:t>
            </w:r>
          </w:p>
        </w:tc>
      </w:tr>
      <w:tr w:rsidR="00893088" w:rsidRPr="003725C2" w14:paraId="7872D3C3"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4ADC324B" w14:textId="77777777" w:rsidR="00893088" w:rsidRPr="003725C2" w:rsidRDefault="00893088" w:rsidP="00893088">
            <w:pPr>
              <w:jc w:val="center"/>
              <w:rPr>
                <w:rFonts w:ascii="Calibri" w:hAnsi="Calibri"/>
                <w:color w:val="000000"/>
              </w:rPr>
            </w:pPr>
            <w:r w:rsidRPr="003725C2">
              <w:rPr>
                <w:rFonts w:ascii="Calibri" w:hAnsi="Calibri"/>
                <w:color w:val="000000"/>
              </w:rPr>
              <w:t>25/mai/19</w:t>
            </w:r>
          </w:p>
        </w:tc>
        <w:tc>
          <w:tcPr>
            <w:tcW w:w="1420" w:type="dxa"/>
            <w:tcBorders>
              <w:top w:val="nil"/>
              <w:left w:val="nil"/>
              <w:bottom w:val="nil"/>
              <w:right w:val="nil"/>
            </w:tcBorders>
            <w:shd w:val="clear" w:color="000000" w:fill="FFFFFF"/>
            <w:noWrap/>
            <w:vAlign w:val="center"/>
            <w:hideMark/>
          </w:tcPr>
          <w:p w14:paraId="7C824906"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1.120.650 </w:t>
            </w:r>
          </w:p>
        </w:tc>
        <w:tc>
          <w:tcPr>
            <w:tcW w:w="1429" w:type="dxa"/>
            <w:tcBorders>
              <w:top w:val="nil"/>
              <w:left w:val="nil"/>
              <w:bottom w:val="nil"/>
              <w:right w:val="nil"/>
            </w:tcBorders>
            <w:shd w:val="clear" w:color="000000" w:fill="FFFFFF"/>
            <w:noWrap/>
            <w:vAlign w:val="center"/>
            <w:hideMark/>
          </w:tcPr>
          <w:p w14:paraId="2D386CF5"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7.471 </w:t>
            </w:r>
          </w:p>
        </w:tc>
        <w:tc>
          <w:tcPr>
            <w:tcW w:w="1419" w:type="dxa"/>
            <w:tcBorders>
              <w:top w:val="nil"/>
              <w:left w:val="nil"/>
              <w:bottom w:val="nil"/>
              <w:right w:val="nil"/>
            </w:tcBorders>
            <w:shd w:val="clear" w:color="000000" w:fill="FFFFFF"/>
            <w:noWrap/>
            <w:vAlign w:val="center"/>
            <w:hideMark/>
          </w:tcPr>
          <w:p w14:paraId="68B8BD8E" w14:textId="77777777" w:rsidR="00893088" w:rsidRPr="003725C2" w:rsidRDefault="00893088" w:rsidP="00893088">
            <w:pPr>
              <w:jc w:val="center"/>
              <w:rPr>
                <w:rFonts w:ascii="Calibri" w:hAnsi="Calibri"/>
                <w:color w:val="000000"/>
              </w:rPr>
            </w:pPr>
            <w:r w:rsidRPr="003725C2">
              <w:rPr>
                <w:rFonts w:ascii="Calibri" w:hAnsi="Calibri"/>
                <w:color w:val="000000"/>
              </w:rPr>
              <w:t>3,526%</w:t>
            </w:r>
          </w:p>
        </w:tc>
        <w:tc>
          <w:tcPr>
            <w:tcW w:w="1419" w:type="dxa"/>
            <w:tcBorders>
              <w:top w:val="nil"/>
              <w:left w:val="nil"/>
              <w:bottom w:val="nil"/>
              <w:right w:val="nil"/>
            </w:tcBorders>
            <w:shd w:val="clear" w:color="000000" w:fill="FFFFFF"/>
            <w:noWrap/>
            <w:vAlign w:val="center"/>
            <w:hideMark/>
          </w:tcPr>
          <w:p w14:paraId="124CE687"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2B3478C6" w14:textId="77777777" w:rsidR="00893088" w:rsidRPr="003725C2" w:rsidRDefault="00893088" w:rsidP="00893088">
            <w:pPr>
              <w:jc w:val="center"/>
              <w:rPr>
                <w:rFonts w:ascii="Calibri" w:hAnsi="Calibri"/>
                <w:color w:val="000000"/>
              </w:rPr>
            </w:pPr>
            <w:r w:rsidRPr="003725C2">
              <w:rPr>
                <w:rFonts w:ascii="Calibri" w:hAnsi="Calibri"/>
                <w:color w:val="000000"/>
              </w:rPr>
              <w:t>3,53%</w:t>
            </w:r>
          </w:p>
        </w:tc>
        <w:tc>
          <w:tcPr>
            <w:tcW w:w="1417" w:type="dxa"/>
            <w:tcBorders>
              <w:top w:val="nil"/>
              <w:left w:val="nil"/>
              <w:bottom w:val="nil"/>
              <w:right w:val="single" w:sz="4" w:space="0" w:color="auto"/>
            </w:tcBorders>
            <w:shd w:val="clear" w:color="000000" w:fill="FFFFFF"/>
            <w:noWrap/>
            <w:vAlign w:val="center"/>
            <w:hideMark/>
          </w:tcPr>
          <w:p w14:paraId="170A1275" w14:textId="77777777" w:rsidR="00893088" w:rsidRPr="003725C2" w:rsidRDefault="00893088" w:rsidP="00893088">
            <w:pPr>
              <w:jc w:val="center"/>
              <w:rPr>
                <w:rFonts w:ascii="Calibri" w:hAnsi="Calibri"/>
                <w:color w:val="000000"/>
              </w:rPr>
            </w:pPr>
            <w:r w:rsidRPr="003725C2">
              <w:rPr>
                <w:rFonts w:ascii="Calibri" w:hAnsi="Calibri"/>
                <w:color w:val="000000"/>
              </w:rPr>
              <w:t>96,47%</w:t>
            </w:r>
          </w:p>
        </w:tc>
      </w:tr>
      <w:tr w:rsidR="00893088" w:rsidRPr="003725C2" w14:paraId="3776BA64"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6832E80F" w14:textId="77777777" w:rsidR="00893088" w:rsidRPr="003725C2" w:rsidRDefault="00893088" w:rsidP="00893088">
            <w:pPr>
              <w:jc w:val="center"/>
              <w:rPr>
                <w:rFonts w:ascii="Calibri" w:hAnsi="Calibri"/>
                <w:color w:val="000000"/>
              </w:rPr>
            </w:pPr>
            <w:r w:rsidRPr="003725C2">
              <w:rPr>
                <w:rFonts w:ascii="Calibri" w:hAnsi="Calibri"/>
                <w:color w:val="000000"/>
              </w:rPr>
              <w:t>25/jun/19</w:t>
            </w:r>
          </w:p>
        </w:tc>
        <w:tc>
          <w:tcPr>
            <w:tcW w:w="1420" w:type="dxa"/>
            <w:tcBorders>
              <w:top w:val="nil"/>
              <w:left w:val="nil"/>
              <w:bottom w:val="nil"/>
              <w:right w:val="nil"/>
            </w:tcBorders>
            <w:shd w:val="clear" w:color="000000" w:fill="FFFFFF"/>
            <w:noWrap/>
            <w:vAlign w:val="center"/>
            <w:hideMark/>
          </w:tcPr>
          <w:p w14:paraId="03FD69FC"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1.028.550 </w:t>
            </w:r>
          </w:p>
        </w:tc>
        <w:tc>
          <w:tcPr>
            <w:tcW w:w="1429" w:type="dxa"/>
            <w:tcBorders>
              <w:top w:val="nil"/>
              <w:left w:val="nil"/>
              <w:bottom w:val="nil"/>
              <w:right w:val="nil"/>
            </w:tcBorders>
            <w:shd w:val="clear" w:color="000000" w:fill="FFFFFF"/>
            <w:noWrap/>
            <w:vAlign w:val="center"/>
            <w:hideMark/>
          </w:tcPr>
          <w:p w14:paraId="2BD7968E"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6.857 </w:t>
            </w:r>
          </w:p>
        </w:tc>
        <w:tc>
          <w:tcPr>
            <w:tcW w:w="1419" w:type="dxa"/>
            <w:tcBorders>
              <w:top w:val="nil"/>
              <w:left w:val="nil"/>
              <w:bottom w:val="nil"/>
              <w:right w:val="nil"/>
            </w:tcBorders>
            <w:shd w:val="clear" w:color="000000" w:fill="FFFFFF"/>
            <w:noWrap/>
            <w:vAlign w:val="center"/>
            <w:hideMark/>
          </w:tcPr>
          <w:p w14:paraId="08B78D4C" w14:textId="77777777" w:rsidR="00893088" w:rsidRPr="003725C2" w:rsidRDefault="00893088" w:rsidP="00893088">
            <w:pPr>
              <w:jc w:val="center"/>
              <w:rPr>
                <w:rFonts w:ascii="Calibri" w:hAnsi="Calibri"/>
                <w:color w:val="000000"/>
              </w:rPr>
            </w:pPr>
            <w:r w:rsidRPr="003725C2">
              <w:rPr>
                <w:rFonts w:ascii="Calibri" w:hAnsi="Calibri"/>
                <w:color w:val="000000"/>
              </w:rPr>
              <w:t>3,245%</w:t>
            </w:r>
          </w:p>
        </w:tc>
        <w:tc>
          <w:tcPr>
            <w:tcW w:w="1419" w:type="dxa"/>
            <w:tcBorders>
              <w:top w:val="nil"/>
              <w:left w:val="nil"/>
              <w:bottom w:val="nil"/>
              <w:right w:val="nil"/>
            </w:tcBorders>
            <w:shd w:val="clear" w:color="000000" w:fill="FFFFFF"/>
            <w:noWrap/>
            <w:vAlign w:val="center"/>
            <w:hideMark/>
          </w:tcPr>
          <w:p w14:paraId="04B44992"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137718EB" w14:textId="77777777" w:rsidR="00893088" w:rsidRPr="003725C2" w:rsidRDefault="00893088" w:rsidP="00893088">
            <w:pPr>
              <w:jc w:val="center"/>
              <w:rPr>
                <w:rFonts w:ascii="Calibri" w:hAnsi="Calibri"/>
                <w:color w:val="000000"/>
              </w:rPr>
            </w:pPr>
            <w:r w:rsidRPr="003725C2">
              <w:rPr>
                <w:rFonts w:ascii="Calibri" w:hAnsi="Calibri"/>
                <w:color w:val="000000"/>
              </w:rPr>
              <w:t>3,25%</w:t>
            </w:r>
          </w:p>
        </w:tc>
        <w:tc>
          <w:tcPr>
            <w:tcW w:w="1417" w:type="dxa"/>
            <w:tcBorders>
              <w:top w:val="nil"/>
              <w:left w:val="nil"/>
              <w:bottom w:val="nil"/>
              <w:right w:val="single" w:sz="4" w:space="0" w:color="auto"/>
            </w:tcBorders>
            <w:shd w:val="clear" w:color="000000" w:fill="FFFFFF"/>
            <w:noWrap/>
            <w:vAlign w:val="center"/>
            <w:hideMark/>
          </w:tcPr>
          <w:p w14:paraId="5B03AFA9" w14:textId="77777777" w:rsidR="00893088" w:rsidRPr="003725C2" w:rsidRDefault="00893088" w:rsidP="00893088">
            <w:pPr>
              <w:jc w:val="center"/>
              <w:rPr>
                <w:rFonts w:ascii="Calibri" w:hAnsi="Calibri"/>
                <w:color w:val="000000"/>
              </w:rPr>
            </w:pPr>
            <w:r w:rsidRPr="003725C2">
              <w:rPr>
                <w:rFonts w:ascii="Calibri" w:hAnsi="Calibri"/>
                <w:color w:val="000000"/>
              </w:rPr>
              <w:t>96,75%</w:t>
            </w:r>
          </w:p>
        </w:tc>
      </w:tr>
      <w:tr w:rsidR="00893088" w:rsidRPr="003725C2" w14:paraId="200D0006"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60D9598E" w14:textId="77777777" w:rsidR="00893088" w:rsidRPr="003725C2" w:rsidRDefault="00893088" w:rsidP="00893088">
            <w:pPr>
              <w:jc w:val="center"/>
              <w:rPr>
                <w:rFonts w:ascii="Calibri" w:hAnsi="Calibri"/>
                <w:color w:val="000000"/>
              </w:rPr>
            </w:pPr>
            <w:r w:rsidRPr="003725C2">
              <w:rPr>
                <w:rFonts w:ascii="Calibri" w:hAnsi="Calibri"/>
                <w:color w:val="000000"/>
              </w:rPr>
              <w:t>25/jul/19</w:t>
            </w:r>
          </w:p>
        </w:tc>
        <w:tc>
          <w:tcPr>
            <w:tcW w:w="1420" w:type="dxa"/>
            <w:tcBorders>
              <w:top w:val="nil"/>
              <w:left w:val="nil"/>
              <w:bottom w:val="nil"/>
              <w:right w:val="nil"/>
            </w:tcBorders>
            <w:shd w:val="clear" w:color="000000" w:fill="FFFFFF"/>
            <w:noWrap/>
            <w:vAlign w:val="center"/>
            <w:hideMark/>
          </w:tcPr>
          <w:p w14:paraId="0D4D8484"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936.600 </w:t>
            </w:r>
          </w:p>
        </w:tc>
        <w:tc>
          <w:tcPr>
            <w:tcW w:w="1429" w:type="dxa"/>
            <w:tcBorders>
              <w:top w:val="nil"/>
              <w:left w:val="nil"/>
              <w:bottom w:val="nil"/>
              <w:right w:val="nil"/>
            </w:tcBorders>
            <w:shd w:val="clear" w:color="000000" w:fill="FFFFFF"/>
            <w:noWrap/>
            <w:vAlign w:val="center"/>
            <w:hideMark/>
          </w:tcPr>
          <w:p w14:paraId="71E16CF4"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6.244 </w:t>
            </w:r>
          </w:p>
        </w:tc>
        <w:tc>
          <w:tcPr>
            <w:tcW w:w="1419" w:type="dxa"/>
            <w:tcBorders>
              <w:top w:val="nil"/>
              <w:left w:val="nil"/>
              <w:bottom w:val="nil"/>
              <w:right w:val="nil"/>
            </w:tcBorders>
            <w:shd w:val="clear" w:color="000000" w:fill="FFFFFF"/>
            <w:noWrap/>
            <w:vAlign w:val="center"/>
            <w:hideMark/>
          </w:tcPr>
          <w:p w14:paraId="701DC4E6" w14:textId="77777777" w:rsidR="00893088" w:rsidRPr="003725C2" w:rsidRDefault="00893088" w:rsidP="00893088">
            <w:pPr>
              <w:jc w:val="center"/>
              <w:rPr>
                <w:rFonts w:ascii="Calibri" w:hAnsi="Calibri"/>
                <w:color w:val="000000"/>
              </w:rPr>
            </w:pPr>
            <w:r w:rsidRPr="003725C2">
              <w:rPr>
                <w:rFonts w:ascii="Calibri" w:hAnsi="Calibri"/>
                <w:color w:val="000000"/>
              </w:rPr>
              <w:t>2,964%</w:t>
            </w:r>
          </w:p>
        </w:tc>
        <w:tc>
          <w:tcPr>
            <w:tcW w:w="1419" w:type="dxa"/>
            <w:tcBorders>
              <w:top w:val="nil"/>
              <w:left w:val="nil"/>
              <w:bottom w:val="nil"/>
              <w:right w:val="nil"/>
            </w:tcBorders>
            <w:shd w:val="clear" w:color="000000" w:fill="FFFFFF"/>
            <w:noWrap/>
            <w:vAlign w:val="center"/>
            <w:hideMark/>
          </w:tcPr>
          <w:p w14:paraId="411799ED"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4178E201" w14:textId="77777777" w:rsidR="00893088" w:rsidRPr="003725C2" w:rsidRDefault="00893088" w:rsidP="00893088">
            <w:pPr>
              <w:jc w:val="center"/>
              <w:rPr>
                <w:rFonts w:ascii="Calibri" w:hAnsi="Calibri"/>
                <w:color w:val="000000"/>
              </w:rPr>
            </w:pPr>
            <w:r w:rsidRPr="003725C2">
              <w:rPr>
                <w:rFonts w:ascii="Calibri" w:hAnsi="Calibri"/>
                <w:color w:val="000000"/>
              </w:rPr>
              <w:t>2,96%</w:t>
            </w:r>
          </w:p>
        </w:tc>
        <w:tc>
          <w:tcPr>
            <w:tcW w:w="1417" w:type="dxa"/>
            <w:tcBorders>
              <w:top w:val="nil"/>
              <w:left w:val="nil"/>
              <w:bottom w:val="nil"/>
              <w:right w:val="single" w:sz="4" w:space="0" w:color="auto"/>
            </w:tcBorders>
            <w:shd w:val="clear" w:color="000000" w:fill="FFFFFF"/>
            <w:noWrap/>
            <w:vAlign w:val="center"/>
            <w:hideMark/>
          </w:tcPr>
          <w:p w14:paraId="55831016" w14:textId="77777777" w:rsidR="00893088" w:rsidRPr="003725C2" w:rsidRDefault="00893088" w:rsidP="00893088">
            <w:pPr>
              <w:jc w:val="center"/>
              <w:rPr>
                <w:rFonts w:ascii="Calibri" w:hAnsi="Calibri"/>
                <w:color w:val="000000"/>
              </w:rPr>
            </w:pPr>
            <w:r w:rsidRPr="003725C2">
              <w:rPr>
                <w:rFonts w:ascii="Calibri" w:hAnsi="Calibri"/>
                <w:color w:val="000000"/>
              </w:rPr>
              <w:t>97,04%</w:t>
            </w:r>
          </w:p>
        </w:tc>
      </w:tr>
      <w:tr w:rsidR="00893088" w:rsidRPr="003725C2" w14:paraId="3C507C17"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2DC6AC77" w14:textId="77777777" w:rsidR="00893088" w:rsidRPr="003725C2" w:rsidRDefault="00893088" w:rsidP="00893088">
            <w:pPr>
              <w:jc w:val="center"/>
              <w:rPr>
                <w:rFonts w:ascii="Calibri" w:hAnsi="Calibri"/>
                <w:color w:val="000000"/>
              </w:rPr>
            </w:pPr>
            <w:r w:rsidRPr="003725C2">
              <w:rPr>
                <w:rFonts w:ascii="Calibri" w:hAnsi="Calibri"/>
                <w:color w:val="000000"/>
              </w:rPr>
              <w:t>25/ago/19</w:t>
            </w:r>
          </w:p>
        </w:tc>
        <w:tc>
          <w:tcPr>
            <w:tcW w:w="1420" w:type="dxa"/>
            <w:tcBorders>
              <w:top w:val="nil"/>
              <w:left w:val="nil"/>
              <w:bottom w:val="nil"/>
              <w:right w:val="nil"/>
            </w:tcBorders>
            <w:shd w:val="clear" w:color="000000" w:fill="FFFFFF"/>
            <w:noWrap/>
            <w:vAlign w:val="center"/>
            <w:hideMark/>
          </w:tcPr>
          <w:p w14:paraId="39D3133E"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844.650 </w:t>
            </w:r>
          </w:p>
        </w:tc>
        <w:tc>
          <w:tcPr>
            <w:tcW w:w="1429" w:type="dxa"/>
            <w:tcBorders>
              <w:top w:val="nil"/>
              <w:left w:val="nil"/>
              <w:bottom w:val="nil"/>
              <w:right w:val="nil"/>
            </w:tcBorders>
            <w:shd w:val="clear" w:color="000000" w:fill="FFFFFF"/>
            <w:noWrap/>
            <w:vAlign w:val="center"/>
            <w:hideMark/>
          </w:tcPr>
          <w:p w14:paraId="71960C55"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5.631 </w:t>
            </w:r>
          </w:p>
        </w:tc>
        <w:tc>
          <w:tcPr>
            <w:tcW w:w="1419" w:type="dxa"/>
            <w:tcBorders>
              <w:top w:val="nil"/>
              <w:left w:val="nil"/>
              <w:bottom w:val="nil"/>
              <w:right w:val="nil"/>
            </w:tcBorders>
            <w:shd w:val="clear" w:color="000000" w:fill="FFFFFF"/>
            <w:noWrap/>
            <w:vAlign w:val="center"/>
            <w:hideMark/>
          </w:tcPr>
          <w:p w14:paraId="24641EC7" w14:textId="77777777" w:rsidR="00893088" w:rsidRPr="003725C2" w:rsidRDefault="00893088" w:rsidP="00893088">
            <w:pPr>
              <w:jc w:val="center"/>
              <w:rPr>
                <w:rFonts w:ascii="Calibri" w:hAnsi="Calibri"/>
                <w:color w:val="000000"/>
              </w:rPr>
            </w:pPr>
            <w:r w:rsidRPr="003725C2">
              <w:rPr>
                <w:rFonts w:ascii="Calibri" w:hAnsi="Calibri"/>
                <w:color w:val="000000"/>
              </w:rPr>
              <w:t>2,681%</w:t>
            </w:r>
          </w:p>
        </w:tc>
        <w:tc>
          <w:tcPr>
            <w:tcW w:w="1419" w:type="dxa"/>
            <w:tcBorders>
              <w:top w:val="nil"/>
              <w:left w:val="nil"/>
              <w:bottom w:val="nil"/>
              <w:right w:val="nil"/>
            </w:tcBorders>
            <w:shd w:val="clear" w:color="000000" w:fill="FFFFFF"/>
            <w:noWrap/>
            <w:vAlign w:val="center"/>
            <w:hideMark/>
          </w:tcPr>
          <w:p w14:paraId="2FFD828C"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2B860EED" w14:textId="77777777" w:rsidR="00893088" w:rsidRPr="003725C2" w:rsidRDefault="00893088" w:rsidP="00893088">
            <w:pPr>
              <w:jc w:val="center"/>
              <w:rPr>
                <w:rFonts w:ascii="Calibri" w:hAnsi="Calibri"/>
                <w:color w:val="000000"/>
              </w:rPr>
            </w:pPr>
            <w:r w:rsidRPr="003725C2">
              <w:rPr>
                <w:rFonts w:ascii="Calibri" w:hAnsi="Calibri"/>
                <w:color w:val="000000"/>
              </w:rPr>
              <w:t>2,68%</w:t>
            </w:r>
          </w:p>
        </w:tc>
        <w:tc>
          <w:tcPr>
            <w:tcW w:w="1417" w:type="dxa"/>
            <w:tcBorders>
              <w:top w:val="nil"/>
              <w:left w:val="nil"/>
              <w:bottom w:val="nil"/>
              <w:right w:val="single" w:sz="4" w:space="0" w:color="auto"/>
            </w:tcBorders>
            <w:shd w:val="clear" w:color="000000" w:fill="FFFFFF"/>
            <w:noWrap/>
            <w:vAlign w:val="center"/>
            <w:hideMark/>
          </w:tcPr>
          <w:p w14:paraId="50F75A4F" w14:textId="77777777" w:rsidR="00893088" w:rsidRPr="003725C2" w:rsidRDefault="00893088" w:rsidP="00893088">
            <w:pPr>
              <w:jc w:val="center"/>
              <w:rPr>
                <w:rFonts w:ascii="Calibri" w:hAnsi="Calibri"/>
                <w:color w:val="000000"/>
              </w:rPr>
            </w:pPr>
            <w:r w:rsidRPr="003725C2">
              <w:rPr>
                <w:rFonts w:ascii="Calibri" w:hAnsi="Calibri"/>
                <w:color w:val="000000"/>
              </w:rPr>
              <w:t>97,32%</w:t>
            </w:r>
          </w:p>
        </w:tc>
      </w:tr>
      <w:tr w:rsidR="00893088" w:rsidRPr="003725C2" w14:paraId="2C41CC17"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76B54DB4" w14:textId="77777777" w:rsidR="00893088" w:rsidRPr="003725C2" w:rsidRDefault="00893088" w:rsidP="00893088">
            <w:pPr>
              <w:jc w:val="center"/>
              <w:rPr>
                <w:rFonts w:ascii="Calibri" w:hAnsi="Calibri"/>
                <w:color w:val="000000"/>
              </w:rPr>
            </w:pPr>
            <w:r w:rsidRPr="003725C2">
              <w:rPr>
                <w:rFonts w:ascii="Calibri" w:hAnsi="Calibri"/>
                <w:color w:val="000000"/>
              </w:rPr>
              <w:t>25/set/19</w:t>
            </w:r>
          </w:p>
        </w:tc>
        <w:tc>
          <w:tcPr>
            <w:tcW w:w="1420" w:type="dxa"/>
            <w:tcBorders>
              <w:top w:val="nil"/>
              <w:left w:val="nil"/>
              <w:bottom w:val="nil"/>
              <w:right w:val="nil"/>
            </w:tcBorders>
            <w:shd w:val="clear" w:color="000000" w:fill="FFFFFF"/>
            <w:noWrap/>
            <w:vAlign w:val="center"/>
            <w:hideMark/>
          </w:tcPr>
          <w:p w14:paraId="2472D9F2"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752.550 </w:t>
            </w:r>
          </w:p>
        </w:tc>
        <w:tc>
          <w:tcPr>
            <w:tcW w:w="1429" w:type="dxa"/>
            <w:tcBorders>
              <w:top w:val="nil"/>
              <w:left w:val="nil"/>
              <w:bottom w:val="nil"/>
              <w:right w:val="nil"/>
            </w:tcBorders>
            <w:shd w:val="clear" w:color="000000" w:fill="FFFFFF"/>
            <w:noWrap/>
            <w:vAlign w:val="center"/>
            <w:hideMark/>
          </w:tcPr>
          <w:p w14:paraId="651FCD96"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5.017 </w:t>
            </w:r>
          </w:p>
        </w:tc>
        <w:tc>
          <w:tcPr>
            <w:tcW w:w="1419" w:type="dxa"/>
            <w:tcBorders>
              <w:top w:val="nil"/>
              <w:left w:val="nil"/>
              <w:bottom w:val="nil"/>
              <w:right w:val="nil"/>
            </w:tcBorders>
            <w:shd w:val="clear" w:color="000000" w:fill="FFFFFF"/>
            <w:noWrap/>
            <w:vAlign w:val="center"/>
            <w:hideMark/>
          </w:tcPr>
          <w:p w14:paraId="101EE7EF" w14:textId="77777777" w:rsidR="00893088" w:rsidRPr="003725C2" w:rsidRDefault="00893088" w:rsidP="00893088">
            <w:pPr>
              <w:jc w:val="center"/>
              <w:rPr>
                <w:rFonts w:ascii="Calibri" w:hAnsi="Calibri"/>
                <w:color w:val="000000"/>
              </w:rPr>
            </w:pPr>
            <w:r w:rsidRPr="003725C2">
              <w:rPr>
                <w:rFonts w:ascii="Calibri" w:hAnsi="Calibri"/>
                <w:color w:val="000000"/>
              </w:rPr>
              <w:t>2,395%</w:t>
            </w:r>
          </w:p>
        </w:tc>
        <w:tc>
          <w:tcPr>
            <w:tcW w:w="1419" w:type="dxa"/>
            <w:tcBorders>
              <w:top w:val="nil"/>
              <w:left w:val="nil"/>
              <w:bottom w:val="nil"/>
              <w:right w:val="nil"/>
            </w:tcBorders>
            <w:shd w:val="clear" w:color="000000" w:fill="FFFFFF"/>
            <w:noWrap/>
            <w:vAlign w:val="center"/>
            <w:hideMark/>
          </w:tcPr>
          <w:p w14:paraId="0CB479A5"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02AB5CCD" w14:textId="77777777" w:rsidR="00893088" w:rsidRPr="003725C2" w:rsidRDefault="00893088" w:rsidP="00893088">
            <w:pPr>
              <w:jc w:val="center"/>
              <w:rPr>
                <w:rFonts w:ascii="Calibri" w:hAnsi="Calibri"/>
                <w:color w:val="000000"/>
              </w:rPr>
            </w:pPr>
            <w:r w:rsidRPr="003725C2">
              <w:rPr>
                <w:rFonts w:ascii="Calibri" w:hAnsi="Calibri"/>
                <w:color w:val="000000"/>
              </w:rPr>
              <w:t>2,40%</w:t>
            </w:r>
          </w:p>
        </w:tc>
        <w:tc>
          <w:tcPr>
            <w:tcW w:w="1417" w:type="dxa"/>
            <w:tcBorders>
              <w:top w:val="nil"/>
              <w:left w:val="nil"/>
              <w:bottom w:val="nil"/>
              <w:right w:val="single" w:sz="4" w:space="0" w:color="auto"/>
            </w:tcBorders>
            <w:shd w:val="clear" w:color="000000" w:fill="FFFFFF"/>
            <w:noWrap/>
            <w:vAlign w:val="center"/>
            <w:hideMark/>
          </w:tcPr>
          <w:p w14:paraId="0313DE3F" w14:textId="77777777" w:rsidR="00893088" w:rsidRPr="003725C2" w:rsidRDefault="00893088" w:rsidP="00893088">
            <w:pPr>
              <w:jc w:val="center"/>
              <w:rPr>
                <w:rFonts w:ascii="Calibri" w:hAnsi="Calibri"/>
                <w:color w:val="000000"/>
              </w:rPr>
            </w:pPr>
            <w:r w:rsidRPr="003725C2">
              <w:rPr>
                <w:rFonts w:ascii="Calibri" w:hAnsi="Calibri"/>
                <w:color w:val="000000"/>
              </w:rPr>
              <w:t>97,60%</w:t>
            </w:r>
          </w:p>
        </w:tc>
      </w:tr>
      <w:tr w:rsidR="00893088" w:rsidRPr="003725C2" w14:paraId="1A8B539E"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733F577A" w14:textId="77777777" w:rsidR="00893088" w:rsidRPr="003725C2" w:rsidRDefault="00893088" w:rsidP="00893088">
            <w:pPr>
              <w:jc w:val="center"/>
              <w:rPr>
                <w:rFonts w:ascii="Calibri" w:hAnsi="Calibri"/>
                <w:color w:val="000000"/>
              </w:rPr>
            </w:pPr>
            <w:r w:rsidRPr="003725C2">
              <w:rPr>
                <w:rFonts w:ascii="Calibri" w:hAnsi="Calibri"/>
                <w:color w:val="000000"/>
              </w:rPr>
              <w:t>25/out/19</w:t>
            </w:r>
          </w:p>
        </w:tc>
        <w:tc>
          <w:tcPr>
            <w:tcW w:w="1420" w:type="dxa"/>
            <w:tcBorders>
              <w:top w:val="nil"/>
              <w:left w:val="nil"/>
              <w:bottom w:val="nil"/>
              <w:right w:val="nil"/>
            </w:tcBorders>
            <w:shd w:val="clear" w:color="000000" w:fill="FFFFFF"/>
            <w:noWrap/>
            <w:vAlign w:val="center"/>
            <w:hideMark/>
          </w:tcPr>
          <w:p w14:paraId="600BE6AB"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660.600 </w:t>
            </w:r>
          </w:p>
        </w:tc>
        <w:tc>
          <w:tcPr>
            <w:tcW w:w="1429" w:type="dxa"/>
            <w:tcBorders>
              <w:top w:val="nil"/>
              <w:left w:val="nil"/>
              <w:bottom w:val="nil"/>
              <w:right w:val="nil"/>
            </w:tcBorders>
            <w:shd w:val="clear" w:color="000000" w:fill="FFFFFF"/>
            <w:noWrap/>
            <w:vAlign w:val="center"/>
            <w:hideMark/>
          </w:tcPr>
          <w:p w14:paraId="439D17FF"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4.404 </w:t>
            </w:r>
          </w:p>
        </w:tc>
        <w:tc>
          <w:tcPr>
            <w:tcW w:w="1419" w:type="dxa"/>
            <w:tcBorders>
              <w:top w:val="nil"/>
              <w:left w:val="nil"/>
              <w:bottom w:val="nil"/>
              <w:right w:val="nil"/>
            </w:tcBorders>
            <w:shd w:val="clear" w:color="000000" w:fill="FFFFFF"/>
            <w:noWrap/>
            <w:vAlign w:val="center"/>
            <w:hideMark/>
          </w:tcPr>
          <w:p w14:paraId="7CAE5E5C" w14:textId="77777777" w:rsidR="00893088" w:rsidRPr="003725C2" w:rsidRDefault="00893088" w:rsidP="00893088">
            <w:pPr>
              <w:jc w:val="center"/>
              <w:rPr>
                <w:rFonts w:ascii="Calibri" w:hAnsi="Calibri"/>
                <w:color w:val="000000"/>
              </w:rPr>
            </w:pPr>
            <w:r w:rsidRPr="003725C2">
              <w:rPr>
                <w:rFonts w:ascii="Calibri" w:hAnsi="Calibri"/>
                <w:color w:val="000000"/>
              </w:rPr>
              <w:t>2,109%</w:t>
            </w:r>
          </w:p>
        </w:tc>
        <w:tc>
          <w:tcPr>
            <w:tcW w:w="1419" w:type="dxa"/>
            <w:tcBorders>
              <w:top w:val="nil"/>
              <w:left w:val="nil"/>
              <w:bottom w:val="nil"/>
              <w:right w:val="nil"/>
            </w:tcBorders>
            <w:shd w:val="clear" w:color="000000" w:fill="FFFFFF"/>
            <w:noWrap/>
            <w:vAlign w:val="center"/>
            <w:hideMark/>
          </w:tcPr>
          <w:p w14:paraId="4866EFA0"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30039EE0" w14:textId="77777777" w:rsidR="00893088" w:rsidRPr="003725C2" w:rsidRDefault="00893088" w:rsidP="00893088">
            <w:pPr>
              <w:jc w:val="center"/>
              <w:rPr>
                <w:rFonts w:ascii="Calibri" w:hAnsi="Calibri"/>
                <w:color w:val="000000"/>
              </w:rPr>
            </w:pPr>
            <w:r w:rsidRPr="003725C2">
              <w:rPr>
                <w:rFonts w:ascii="Calibri" w:hAnsi="Calibri"/>
                <w:color w:val="000000"/>
              </w:rPr>
              <w:t>2,11%</w:t>
            </w:r>
          </w:p>
        </w:tc>
        <w:tc>
          <w:tcPr>
            <w:tcW w:w="1417" w:type="dxa"/>
            <w:tcBorders>
              <w:top w:val="nil"/>
              <w:left w:val="nil"/>
              <w:bottom w:val="nil"/>
              <w:right w:val="single" w:sz="4" w:space="0" w:color="auto"/>
            </w:tcBorders>
            <w:shd w:val="clear" w:color="000000" w:fill="FFFFFF"/>
            <w:noWrap/>
            <w:vAlign w:val="center"/>
            <w:hideMark/>
          </w:tcPr>
          <w:p w14:paraId="15F2B15F" w14:textId="77777777" w:rsidR="00893088" w:rsidRPr="003725C2" w:rsidRDefault="00893088" w:rsidP="00893088">
            <w:pPr>
              <w:jc w:val="center"/>
              <w:rPr>
                <w:rFonts w:ascii="Calibri" w:hAnsi="Calibri"/>
                <w:color w:val="000000"/>
              </w:rPr>
            </w:pPr>
            <w:r w:rsidRPr="003725C2">
              <w:rPr>
                <w:rFonts w:ascii="Calibri" w:hAnsi="Calibri"/>
                <w:color w:val="000000"/>
              </w:rPr>
              <w:t>97,89%</w:t>
            </w:r>
          </w:p>
        </w:tc>
      </w:tr>
      <w:tr w:rsidR="00893088" w:rsidRPr="003725C2" w14:paraId="6C881FA3"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6E13A086" w14:textId="77777777" w:rsidR="00893088" w:rsidRPr="003725C2" w:rsidRDefault="00893088" w:rsidP="00893088">
            <w:pPr>
              <w:jc w:val="center"/>
              <w:rPr>
                <w:rFonts w:ascii="Calibri" w:hAnsi="Calibri"/>
                <w:color w:val="000000"/>
              </w:rPr>
            </w:pPr>
            <w:r w:rsidRPr="003725C2">
              <w:rPr>
                <w:rFonts w:ascii="Calibri" w:hAnsi="Calibri"/>
                <w:color w:val="000000"/>
              </w:rPr>
              <w:t>25/nov/19</w:t>
            </w:r>
          </w:p>
        </w:tc>
        <w:tc>
          <w:tcPr>
            <w:tcW w:w="1420" w:type="dxa"/>
            <w:tcBorders>
              <w:top w:val="nil"/>
              <w:left w:val="nil"/>
              <w:bottom w:val="nil"/>
              <w:right w:val="nil"/>
            </w:tcBorders>
            <w:shd w:val="clear" w:color="000000" w:fill="FFFFFF"/>
            <w:noWrap/>
            <w:vAlign w:val="center"/>
            <w:hideMark/>
          </w:tcPr>
          <w:p w14:paraId="02022381"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568.650 </w:t>
            </w:r>
          </w:p>
        </w:tc>
        <w:tc>
          <w:tcPr>
            <w:tcW w:w="1429" w:type="dxa"/>
            <w:tcBorders>
              <w:top w:val="nil"/>
              <w:left w:val="nil"/>
              <w:bottom w:val="nil"/>
              <w:right w:val="nil"/>
            </w:tcBorders>
            <w:shd w:val="clear" w:color="000000" w:fill="FFFFFF"/>
            <w:noWrap/>
            <w:vAlign w:val="center"/>
            <w:hideMark/>
          </w:tcPr>
          <w:p w14:paraId="2718B1DB"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3.791 </w:t>
            </w:r>
          </w:p>
        </w:tc>
        <w:tc>
          <w:tcPr>
            <w:tcW w:w="1419" w:type="dxa"/>
            <w:tcBorders>
              <w:top w:val="nil"/>
              <w:left w:val="nil"/>
              <w:bottom w:val="nil"/>
              <w:right w:val="nil"/>
            </w:tcBorders>
            <w:shd w:val="clear" w:color="000000" w:fill="FFFFFF"/>
            <w:noWrap/>
            <w:vAlign w:val="center"/>
            <w:hideMark/>
          </w:tcPr>
          <w:p w14:paraId="796BD58E" w14:textId="77777777" w:rsidR="00893088" w:rsidRPr="003725C2" w:rsidRDefault="00893088" w:rsidP="00893088">
            <w:pPr>
              <w:jc w:val="center"/>
              <w:rPr>
                <w:rFonts w:ascii="Calibri" w:hAnsi="Calibri"/>
                <w:color w:val="000000"/>
              </w:rPr>
            </w:pPr>
            <w:r w:rsidRPr="003725C2">
              <w:rPr>
                <w:rFonts w:ascii="Calibri" w:hAnsi="Calibri"/>
                <w:color w:val="000000"/>
              </w:rPr>
              <w:t>1,821%</w:t>
            </w:r>
          </w:p>
        </w:tc>
        <w:tc>
          <w:tcPr>
            <w:tcW w:w="1419" w:type="dxa"/>
            <w:tcBorders>
              <w:top w:val="nil"/>
              <w:left w:val="nil"/>
              <w:bottom w:val="nil"/>
              <w:right w:val="nil"/>
            </w:tcBorders>
            <w:shd w:val="clear" w:color="000000" w:fill="FFFFFF"/>
            <w:noWrap/>
            <w:vAlign w:val="center"/>
            <w:hideMark/>
          </w:tcPr>
          <w:p w14:paraId="38ECA5DE"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69A40419" w14:textId="77777777" w:rsidR="00893088" w:rsidRPr="003725C2" w:rsidRDefault="00893088" w:rsidP="00893088">
            <w:pPr>
              <w:jc w:val="center"/>
              <w:rPr>
                <w:rFonts w:ascii="Calibri" w:hAnsi="Calibri"/>
                <w:color w:val="000000"/>
              </w:rPr>
            </w:pPr>
            <w:r w:rsidRPr="003725C2">
              <w:rPr>
                <w:rFonts w:ascii="Calibri" w:hAnsi="Calibri"/>
                <w:color w:val="000000"/>
              </w:rPr>
              <w:t>1,82%</w:t>
            </w:r>
          </w:p>
        </w:tc>
        <w:tc>
          <w:tcPr>
            <w:tcW w:w="1417" w:type="dxa"/>
            <w:tcBorders>
              <w:top w:val="nil"/>
              <w:left w:val="nil"/>
              <w:bottom w:val="nil"/>
              <w:right w:val="single" w:sz="4" w:space="0" w:color="auto"/>
            </w:tcBorders>
            <w:shd w:val="clear" w:color="000000" w:fill="FFFFFF"/>
            <w:noWrap/>
            <w:vAlign w:val="center"/>
            <w:hideMark/>
          </w:tcPr>
          <w:p w14:paraId="543E13BD" w14:textId="77777777" w:rsidR="00893088" w:rsidRPr="003725C2" w:rsidRDefault="00893088" w:rsidP="00893088">
            <w:pPr>
              <w:jc w:val="center"/>
              <w:rPr>
                <w:rFonts w:ascii="Calibri" w:hAnsi="Calibri"/>
                <w:color w:val="000000"/>
              </w:rPr>
            </w:pPr>
            <w:r w:rsidRPr="003725C2">
              <w:rPr>
                <w:rFonts w:ascii="Calibri" w:hAnsi="Calibri"/>
                <w:color w:val="000000"/>
              </w:rPr>
              <w:t>98,18%</w:t>
            </w:r>
          </w:p>
        </w:tc>
      </w:tr>
      <w:tr w:rsidR="00893088" w:rsidRPr="003725C2" w14:paraId="35A8C360"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3D329239" w14:textId="77777777" w:rsidR="00893088" w:rsidRPr="003725C2" w:rsidRDefault="00893088" w:rsidP="00893088">
            <w:pPr>
              <w:jc w:val="center"/>
              <w:rPr>
                <w:rFonts w:ascii="Calibri" w:hAnsi="Calibri"/>
                <w:color w:val="000000"/>
              </w:rPr>
            </w:pPr>
            <w:r w:rsidRPr="003725C2">
              <w:rPr>
                <w:rFonts w:ascii="Calibri" w:hAnsi="Calibri"/>
                <w:color w:val="000000"/>
              </w:rPr>
              <w:t>25/dez/19</w:t>
            </w:r>
          </w:p>
        </w:tc>
        <w:tc>
          <w:tcPr>
            <w:tcW w:w="1420" w:type="dxa"/>
            <w:tcBorders>
              <w:top w:val="nil"/>
              <w:left w:val="nil"/>
              <w:bottom w:val="nil"/>
              <w:right w:val="nil"/>
            </w:tcBorders>
            <w:shd w:val="clear" w:color="000000" w:fill="FFFFFF"/>
            <w:noWrap/>
            <w:vAlign w:val="center"/>
            <w:hideMark/>
          </w:tcPr>
          <w:p w14:paraId="58205EA9"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476.700 </w:t>
            </w:r>
          </w:p>
        </w:tc>
        <w:tc>
          <w:tcPr>
            <w:tcW w:w="1429" w:type="dxa"/>
            <w:tcBorders>
              <w:top w:val="nil"/>
              <w:left w:val="nil"/>
              <w:bottom w:val="nil"/>
              <w:right w:val="nil"/>
            </w:tcBorders>
            <w:shd w:val="clear" w:color="000000" w:fill="FFFFFF"/>
            <w:noWrap/>
            <w:vAlign w:val="center"/>
            <w:hideMark/>
          </w:tcPr>
          <w:p w14:paraId="6CDC5DF2"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3.178 </w:t>
            </w:r>
          </w:p>
        </w:tc>
        <w:tc>
          <w:tcPr>
            <w:tcW w:w="1419" w:type="dxa"/>
            <w:tcBorders>
              <w:top w:val="nil"/>
              <w:left w:val="nil"/>
              <w:bottom w:val="nil"/>
              <w:right w:val="nil"/>
            </w:tcBorders>
            <w:shd w:val="clear" w:color="000000" w:fill="FFFFFF"/>
            <w:noWrap/>
            <w:vAlign w:val="center"/>
            <w:hideMark/>
          </w:tcPr>
          <w:p w14:paraId="5D0D03F9" w14:textId="77777777" w:rsidR="00893088" w:rsidRPr="003725C2" w:rsidRDefault="00893088" w:rsidP="00893088">
            <w:pPr>
              <w:jc w:val="center"/>
              <w:rPr>
                <w:rFonts w:ascii="Calibri" w:hAnsi="Calibri"/>
                <w:color w:val="000000"/>
              </w:rPr>
            </w:pPr>
            <w:r w:rsidRPr="003725C2">
              <w:rPr>
                <w:rFonts w:ascii="Calibri" w:hAnsi="Calibri"/>
                <w:color w:val="000000"/>
              </w:rPr>
              <w:t>1,531%</w:t>
            </w:r>
          </w:p>
        </w:tc>
        <w:tc>
          <w:tcPr>
            <w:tcW w:w="1419" w:type="dxa"/>
            <w:tcBorders>
              <w:top w:val="nil"/>
              <w:left w:val="nil"/>
              <w:bottom w:val="nil"/>
              <w:right w:val="nil"/>
            </w:tcBorders>
            <w:shd w:val="clear" w:color="000000" w:fill="FFFFFF"/>
            <w:noWrap/>
            <w:vAlign w:val="center"/>
            <w:hideMark/>
          </w:tcPr>
          <w:p w14:paraId="575E596C"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599968A3" w14:textId="77777777" w:rsidR="00893088" w:rsidRPr="003725C2" w:rsidRDefault="00893088" w:rsidP="00893088">
            <w:pPr>
              <w:jc w:val="center"/>
              <w:rPr>
                <w:rFonts w:ascii="Calibri" w:hAnsi="Calibri"/>
                <w:color w:val="000000"/>
              </w:rPr>
            </w:pPr>
            <w:r w:rsidRPr="003725C2">
              <w:rPr>
                <w:rFonts w:ascii="Calibri" w:hAnsi="Calibri"/>
                <w:color w:val="000000"/>
              </w:rPr>
              <w:t>1,53%</w:t>
            </w:r>
          </w:p>
        </w:tc>
        <w:tc>
          <w:tcPr>
            <w:tcW w:w="1417" w:type="dxa"/>
            <w:tcBorders>
              <w:top w:val="nil"/>
              <w:left w:val="nil"/>
              <w:bottom w:val="nil"/>
              <w:right w:val="single" w:sz="4" w:space="0" w:color="auto"/>
            </w:tcBorders>
            <w:shd w:val="clear" w:color="000000" w:fill="FFFFFF"/>
            <w:noWrap/>
            <w:vAlign w:val="center"/>
            <w:hideMark/>
          </w:tcPr>
          <w:p w14:paraId="6D501E56" w14:textId="77777777" w:rsidR="00893088" w:rsidRPr="003725C2" w:rsidRDefault="00893088" w:rsidP="00893088">
            <w:pPr>
              <w:jc w:val="center"/>
              <w:rPr>
                <w:rFonts w:ascii="Calibri" w:hAnsi="Calibri"/>
                <w:color w:val="000000"/>
              </w:rPr>
            </w:pPr>
            <w:r w:rsidRPr="003725C2">
              <w:rPr>
                <w:rFonts w:ascii="Calibri" w:hAnsi="Calibri"/>
                <w:color w:val="000000"/>
              </w:rPr>
              <w:t>98,47%</w:t>
            </w:r>
          </w:p>
        </w:tc>
      </w:tr>
      <w:tr w:rsidR="00893088" w:rsidRPr="003725C2" w14:paraId="4E8654D8"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265C16B7" w14:textId="77777777" w:rsidR="00893088" w:rsidRPr="003725C2" w:rsidRDefault="00893088" w:rsidP="00893088">
            <w:pPr>
              <w:jc w:val="center"/>
              <w:rPr>
                <w:rFonts w:ascii="Calibri" w:hAnsi="Calibri"/>
                <w:color w:val="000000"/>
              </w:rPr>
            </w:pPr>
            <w:r w:rsidRPr="003725C2">
              <w:rPr>
                <w:rFonts w:ascii="Calibri" w:hAnsi="Calibri"/>
                <w:color w:val="000000"/>
              </w:rPr>
              <w:t>25/jan/20</w:t>
            </w:r>
          </w:p>
        </w:tc>
        <w:tc>
          <w:tcPr>
            <w:tcW w:w="1420" w:type="dxa"/>
            <w:tcBorders>
              <w:top w:val="nil"/>
              <w:left w:val="nil"/>
              <w:bottom w:val="nil"/>
              <w:right w:val="nil"/>
            </w:tcBorders>
            <w:shd w:val="clear" w:color="000000" w:fill="FFFFFF"/>
            <w:noWrap/>
            <w:vAlign w:val="center"/>
            <w:hideMark/>
          </w:tcPr>
          <w:p w14:paraId="35E01FFB"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384.600 </w:t>
            </w:r>
          </w:p>
        </w:tc>
        <w:tc>
          <w:tcPr>
            <w:tcW w:w="1429" w:type="dxa"/>
            <w:tcBorders>
              <w:top w:val="nil"/>
              <w:left w:val="nil"/>
              <w:bottom w:val="nil"/>
              <w:right w:val="nil"/>
            </w:tcBorders>
            <w:shd w:val="clear" w:color="000000" w:fill="FFFFFF"/>
            <w:noWrap/>
            <w:vAlign w:val="center"/>
            <w:hideMark/>
          </w:tcPr>
          <w:p w14:paraId="7237AE2E"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2.564 </w:t>
            </w:r>
          </w:p>
        </w:tc>
        <w:tc>
          <w:tcPr>
            <w:tcW w:w="1419" w:type="dxa"/>
            <w:tcBorders>
              <w:top w:val="nil"/>
              <w:left w:val="nil"/>
              <w:bottom w:val="nil"/>
              <w:right w:val="nil"/>
            </w:tcBorders>
            <w:shd w:val="clear" w:color="000000" w:fill="FFFFFF"/>
            <w:noWrap/>
            <w:vAlign w:val="center"/>
            <w:hideMark/>
          </w:tcPr>
          <w:p w14:paraId="5D221E49" w14:textId="77777777" w:rsidR="00893088" w:rsidRPr="003725C2" w:rsidRDefault="00893088" w:rsidP="00893088">
            <w:pPr>
              <w:jc w:val="center"/>
              <w:rPr>
                <w:rFonts w:ascii="Calibri" w:hAnsi="Calibri"/>
                <w:color w:val="000000"/>
              </w:rPr>
            </w:pPr>
            <w:r w:rsidRPr="003725C2">
              <w:rPr>
                <w:rFonts w:ascii="Calibri" w:hAnsi="Calibri"/>
                <w:color w:val="000000"/>
              </w:rPr>
              <w:t>1,239%</w:t>
            </w:r>
          </w:p>
        </w:tc>
        <w:tc>
          <w:tcPr>
            <w:tcW w:w="1419" w:type="dxa"/>
            <w:tcBorders>
              <w:top w:val="nil"/>
              <w:left w:val="nil"/>
              <w:bottom w:val="nil"/>
              <w:right w:val="nil"/>
            </w:tcBorders>
            <w:shd w:val="clear" w:color="000000" w:fill="FFFFFF"/>
            <w:noWrap/>
            <w:vAlign w:val="center"/>
            <w:hideMark/>
          </w:tcPr>
          <w:p w14:paraId="00F0AEDD"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2C710DAF" w14:textId="77777777" w:rsidR="00893088" w:rsidRPr="003725C2" w:rsidRDefault="00893088" w:rsidP="00893088">
            <w:pPr>
              <w:jc w:val="center"/>
              <w:rPr>
                <w:rFonts w:ascii="Calibri" w:hAnsi="Calibri"/>
                <w:color w:val="000000"/>
              </w:rPr>
            </w:pPr>
            <w:r w:rsidRPr="003725C2">
              <w:rPr>
                <w:rFonts w:ascii="Calibri" w:hAnsi="Calibri"/>
                <w:color w:val="000000"/>
              </w:rPr>
              <w:t>1,24%</w:t>
            </w:r>
          </w:p>
        </w:tc>
        <w:tc>
          <w:tcPr>
            <w:tcW w:w="1417" w:type="dxa"/>
            <w:tcBorders>
              <w:top w:val="nil"/>
              <w:left w:val="nil"/>
              <w:bottom w:val="nil"/>
              <w:right w:val="single" w:sz="4" w:space="0" w:color="auto"/>
            </w:tcBorders>
            <w:shd w:val="clear" w:color="000000" w:fill="FFFFFF"/>
            <w:noWrap/>
            <w:vAlign w:val="center"/>
            <w:hideMark/>
          </w:tcPr>
          <w:p w14:paraId="0826AB4D" w14:textId="77777777" w:rsidR="00893088" w:rsidRPr="003725C2" w:rsidRDefault="00893088" w:rsidP="00893088">
            <w:pPr>
              <w:jc w:val="center"/>
              <w:rPr>
                <w:rFonts w:ascii="Calibri" w:hAnsi="Calibri"/>
                <w:color w:val="000000"/>
              </w:rPr>
            </w:pPr>
            <w:r w:rsidRPr="003725C2">
              <w:rPr>
                <w:rFonts w:ascii="Calibri" w:hAnsi="Calibri"/>
                <w:color w:val="000000"/>
              </w:rPr>
              <w:t>98,76%</w:t>
            </w:r>
          </w:p>
        </w:tc>
      </w:tr>
      <w:tr w:rsidR="00893088" w:rsidRPr="003725C2" w14:paraId="42829E3D"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1271B694" w14:textId="77777777" w:rsidR="00893088" w:rsidRPr="003725C2" w:rsidRDefault="00893088" w:rsidP="00893088">
            <w:pPr>
              <w:jc w:val="center"/>
              <w:rPr>
                <w:rFonts w:ascii="Calibri" w:hAnsi="Calibri"/>
                <w:color w:val="000000"/>
              </w:rPr>
            </w:pPr>
            <w:r w:rsidRPr="003725C2">
              <w:rPr>
                <w:rFonts w:ascii="Calibri" w:hAnsi="Calibri"/>
                <w:color w:val="000000"/>
              </w:rPr>
              <w:t>25/fev/20</w:t>
            </w:r>
          </w:p>
        </w:tc>
        <w:tc>
          <w:tcPr>
            <w:tcW w:w="1420" w:type="dxa"/>
            <w:tcBorders>
              <w:top w:val="nil"/>
              <w:left w:val="nil"/>
              <w:bottom w:val="nil"/>
              <w:right w:val="nil"/>
            </w:tcBorders>
            <w:shd w:val="clear" w:color="000000" w:fill="FFFFFF"/>
            <w:noWrap/>
            <w:vAlign w:val="center"/>
            <w:hideMark/>
          </w:tcPr>
          <w:p w14:paraId="2F760E4E"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292.650 </w:t>
            </w:r>
          </w:p>
        </w:tc>
        <w:tc>
          <w:tcPr>
            <w:tcW w:w="1429" w:type="dxa"/>
            <w:tcBorders>
              <w:top w:val="nil"/>
              <w:left w:val="nil"/>
              <w:bottom w:val="nil"/>
              <w:right w:val="nil"/>
            </w:tcBorders>
            <w:shd w:val="clear" w:color="000000" w:fill="FFFFFF"/>
            <w:noWrap/>
            <w:vAlign w:val="center"/>
            <w:hideMark/>
          </w:tcPr>
          <w:p w14:paraId="5F0F8533"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1.951 </w:t>
            </w:r>
          </w:p>
        </w:tc>
        <w:tc>
          <w:tcPr>
            <w:tcW w:w="1419" w:type="dxa"/>
            <w:tcBorders>
              <w:top w:val="nil"/>
              <w:left w:val="nil"/>
              <w:bottom w:val="nil"/>
              <w:right w:val="nil"/>
            </w:tcBorders>
            <w:shd w:val="clear" w:color="000000" w:fill="FFFFFF"/>
            <w:noWrap/>
            <w:vAlign w:val="center"/>
            <w:hideMark/>
          </w:tcPr>
          <w:p w14:paraId="7175DE93" w14:textId="77777777" w:rsidR="00893088" w:rsidRPr="003725C2" w:rsidRDefault="00893088" w:rsidP="00893088">
            <w:pPr>
              <w:jc w:val="center"/>
              <w:rPr>
                <w:rFonts w:ascii="Calibri" w:hAnsi="Calibri"/>
                <w:color w:val="000000"/>
              </w:rPr>
            </w:pPr>
            <w:r w:rsidRPr="003725C2">
              <w:rPr>
                <w:rFonts w:ascii="Calibri" w:hAnsi="Calibri"/>
                <w:color w:val="000000"/>
              </w:rPr>
              <w:t>0,945%</w:t>
            </w:r>
          </w:p>
        </w:tc>
        <w:tc>
          <w:tcPr>
            <w:tcW w:w="1419" w:type="dxa"/>
            <w:tcBorders>
              <w:top w:val="nil"/>
              <w:left w:val="nil"/>
              <w:bottom w:val="nil"/>
              <w:right w:val="nil"/>
            </w:tcBorders>
            <w:shd w:val="clear" w:color="000000" w:fill="FFFFFF"/>
            <w:noWrap/>
            <w:vAlign w:val="center"/>
            <w:hideMark/>
          </w:tcPr>
          <w:p w14:paraId="51E8A091"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6464BB8E" w14:textId="77777777" w:rsidR="00893088" w:rsidRPr="003725C2" w:rsidRDefault="00893088" w:rsidP="00893088">
            <w:pPr>
              <w:jc w:val="center"/>
              <w:rPr>
                <w:rFonts w:ascii="Calibri" w:hAnsi="Calibri"/>
                <w:color w:val="000000"/>
              </w:rPr>
            </w:pPr>
            <w:r w:rsidRPr="003725C2">
              <w:rPr>
                <w:rFonts w:ascii="Calibri" w:hAnsi="Calibri"/>
                <w:color w:val="000000"/>
              </w:rPr>
              <w:t>0,95%</w:t>
            </w:r>
          </w:p>
        </w:tc>
        <w:tc>
          <w:tcPr>
            <w:tcW w:w="1417" w:type="dxa"/>
            <w:tcBorders>
              <w:top w:val="nil"/>
              <w:left w:val="nil"/>
              <w:bottom w:val="nil"/>
              <w:right w:val="single" w:sz="4" w:space="0" w:color="auto"/>
            </w:tcBorders>
            <w:shd w:val="clear" w:color="000000" w:fill="FFFFFF"/>
            <w:noWrap/>
            <w:vAlign w:val="center"/>
            <w:hideMark/>
          </w:tcPr>
          <w:p w14:paraId="077C3179" w14:textId="77777777" w:rsidR="00893088" w:rsidRPr="003725C2" w:rsidRDefault="00893088" w:rsidP="00893088">
            <w:pPr>
              <w:jc w:val="center"/>
              <w:rPr>
                <w:rFonts w:ascii="Calibri" w:hAnsi="Calibri"/>
                <w:color w:val="000000"/>
              </w:rPr>
            </w:pPr>
            <w:r w:rsidRPr="003725C2">
              <w:rPr>
                <w:rFonts w:ascii="Calibri" w:hAnsi="Calibri"/>
                <w:color w:val="000000"/>
              </w:rPr>
              <w:t>99,05%</w:t>
            </w:r>
          </w:p>
        </w:tc>
      </w:tr>
      <w:tr w:rsidR="00893088" w:rsidRPr="003725C2" w14:paraId="6D122355" w14:textId="77777777"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14:paraId="27FD553D" w14:textId="77777777" w:rsidR="00893088" w:rsidRPr="003725C2" w:rsidRDefault="00893088" w:rsidP="00893088">
            <w:pPr>
              <w:jc w:val="center"/>
              <w:rPr>
                <w:rFonts w:ascii="Calibri" w:hAnsi="Calibri"/>
                <w:color w:val="000000"/>
              </w:rPr>
            </w:pPr>
            <w:r w:rsidRPr="003725C2">
              <w:rPr>
                <w:rFonts w:ascii="Calibri" w:hAnsi="Calibri"/>
                <w:color w:val="000000"/>
              </w:rPr>
              <w:t>25/mar/20</w:t>
            </w:r>
          </w:p>
        </w:tc>
        <w:tc>
          <w:tcPr>
            <w:tcW w:w="1420" w:type="dxa"/>
            <w:tcBorders>
              <w:top w:val="nil"/>
              <w:left w:val="nil"/>
              <w:bottom w:val="nil"/>
              <w:right w:val="nil"/>
            </w:tcBorders>
            <w:shd w:val="clear" w:color="000000" w:fill="FFFFFF"/>
            <w:noWrap/>
            <w:vAlign w:val="center"/>
            <w:hideMark/>
          </w:tcPr>
          <w:p w14:paraId="3CBBDF26"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200.700 </w:t>
            </w:r>
          </w:p>
        </w:tc>
        <w:tc>
          <w:tcPr>
            <w:tcW w:w="1429" w:type="dxa"/>
            <w:tcBorders>
              <w:top w:val="nil"/>
              <w:left w:val="nil"/>
              <w:bottom w:val="nil"/>
              <w:right w:val="nil"/>
            </w:tcBorders>
            <w:shd w:val="clear" w:color="000000" w:fill="FFFFFF"/>
            <w:noWrap/>
            <w:vAlign w:val="center"/>
            <w:hideMark/>
          </w:tcPr>
          <w:p w14:paraId="0E6C946B"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1.338 </w:t>
            </w:r>
          </w:p>
        </w:tc>
        <w:tc>
          <w:tcPr>
            <w:tcW w:w="1419" w:type="dxa"/>
            <w:tcBorders>
              <w:top w:val="nil"/>
              <w:left w:val="nil"/>
              <w:bottom w:val="nil"/>
              <w:right w:val="nil"/>
            </w:tcBorders>
            <w:shd w:val="clear" w:color="000000" w:fill="FFFFFF"/>
            <w:noWrap/>
            <w:vAlign w:val="center"/>
            <w:hideMark/>
          </w:tcPr>
          <w:p w14:paraId="768677A7" w14:textId="77777777" w:rsidR="00893088" w:rsidRPr="003725C2" w:rsidRDefault="00893088" w:rsidP="00893088">
            <w:pPr>
              <w:jc w:val="center"/>
              <w:rPr>
                <w:rFonts w:ascii="Calibri" w:hAnsi="Calibri"/>
                <w:color w:val="000000"/>
              </w:rPr>
            </w:pPr>
            <w:r w:rsidRPr="003725C2">
              <w:rPr>
                <w:rFonts w:ascii="Calibri" w:hAnsi="Calibri"/>
                <w:color w:val="000000"/>
              </w:rPr>
              <w:t>0,650%</w:t>
            </w:r>
          </w:p>
        </w:tc>
        <w:tc>
          <w:tcPr>
            <w:tcW w:w="1419" w:type="dxa"/>
            <w:tcBorders>
              <w:top w:val="nil"/>
              <w:left w:val="nil"/>
              <w:bottom w:val="nil"/>
              <w:right w:val="nil"/>
            </w:tcBorders>
            <w:shd w:val="clear" w:color="000000" w:fill="FFFFFF"/>
            <w:noWrap/>
            <w:vAlign w:val="center"/>
            <w:hideMark/>
          </w:tcPr>
          <w:p w14:paraId="1FA93702"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14:paraId="39B00C96" w14:textId="77777777" w:rsidR="00893088" w:rsidRPr="003725C2" w:rsidRDefault="00893088" w:rsidP="00893088">
            <w:pPr>
              <w:jc w:val="center"/>
              <w:rPr>
                <w:rFonts w:ascii="Calibri" w:hAnsi="Calibri"/>
                <w:color w:val="000000"/>
              </w:rPr>
            </w:pPr>
            <w:r w:rsidRPr="003725C2">
              <w:rPr>
                <w:rFonts w:ascii="Calibri" w:hAnsi="Calibri"/>
                <w:color w:val="000000"/>
              </w:rPr>
              <w:t>0,65%</w:t>
            </w:r>
          </w:p>
        </w:tc>
        <w:tc>
          <w:tcPr>
            <w:tcW w:w="1417" w:type="dxa"/>
            <w:tcBorders>
              <w:top w:val="nil"/>
              <w:left w:val="nil"/>
              <w:bottom w:val="nil"/>
              <w:right w:val="single" w:sz="4" w:space="0" w:color="auto"/>
            </w:tcBorders>
            <w:shd w:val="clear" w:color="000000" w:fill="FFFFFF"/>
            <w:noWrap/>
            <w:vAlign w:val="center"/>
            <w:hideMark/>
          </w:tcPr>
          <w:p w14:paraId="31DFAD8F" w14:textId="77777777" w:rsidR="00893088" w:rsidRPr="003725C2" w:rsidRDefault="00893088" w:rsidP="00893088">
            <w:pPr>
              <w:jc w:val="center"/>
              <w:rPr>
                <w:rFonts w:ascii="Calibri" w:hAnsi="Calibri"/>
                <w:color w:val="000000"/>
              </w:rPr>
            </w:pPr>
            <w:r w:rsidRPr="003725C2">
              <w:rPr>
                <w:rFonts w:ascii="Calibri" w:hAnsi="Calibri"/>
                <w:color w:val="000000"/>
              </w:rPr>
              <w:t>99,35%</w:t>
            </w:r>
          </w:p>
        </w:tc>
      </w:tr>
      <w:tr w:rsidR="00893088" w:rsidRPr="003725C2" w14:paraId="33129B7F" w14:textId="77777777" w:rsidTr="00893088">
        <w:trPr>
          <w:trHeight w:val="315"/>
          <w:jc w:val="center"/>
        </w:trPr>
        <w:tc>
          <w:tcPr>
            <w:tcW w:w="1537" w:type="dxa"/>
            <w:tcBorders>
              <w:top w:val="nil"/>
              <w:left w:val="single" w:sz="4" w:space="0" w:color="auto"/>
              <w:right w:val="nil"/>
            </w:tcBorders>
            <w:shd w:val="clear" w:color="000000" w:fill="FFFFFF"/>
            <w:noWrap/>
            <w:vAlign w:val="center"/>
            <w:hideMark/>
          </w:tcPr>
          <w:p w14:paraId="6BE272A8" w14:textId="77777777" w:rsidR="00893088" w:rsidRPr="003725C2" w:rsidRDefault="00893088" w:rsidP="00893088">
            <w:pPr>
              <w:jc w:val="center"/>
              <w:rPr>
                <w:rFonts w:ascii="Calibri" w:hAnsi="Calibri"/>
                <w:color w:val="000000"/>
              </w:rPr>
            </w:pPr>
            <w:r w:rsidRPr="003725C2">
              <w:rPr>
                <w:rFonts w:ascii="Calibri" w:hAnsi="Calibri"/>
                <w:color w:val="000000"/>
              </w:rPr>
              <w:lastRenderedPageBreak/>
              <w:t>25/abr/20</w:t>
            </w:r>
          </w:p>
        </w:tc>
        <w:tc>
          <w:tcPr>
            <w:tcW w:w="1420" w:type="dxa"/>
            <w:tcBorders>
              <w:top w:val="nil"/>
              <w:left w:val="nil"/>
              <w:right w:val="nil"/>
            </w:tcBorders>
            <w:shd w:val="clear" w:color="000000" w:fill="FFFFFF"/>
            <w:noWrap/>
            <w:vAlign w:val="center"/>
            <w:hideMark/>
          </w:tcPr>
          <w:p w14:paraId="69557DC1" w14:textId="77777777" w:rsidR="00893088" w:rsidRPr="003725C2" w:rsidRDefault="00893088" w:rsidP="00893088">
            <w:pPr>
              <w:jc w:val="center"/>
              <w:rPr>
                <w:rFonts w:ascii="Calibri" w:hAnsi="Calibri"/>
                <w:color w:val="000000"/>
              </w:rPr>
            </w:pPr>
            <w:r w:rsidRPr="003725C2">
              <w:rPr>
                <w:rFonts w:ascii="Calibri" w:hAnsi="Calibri"/>
                <w:color w:val="000000"/>
              </w:rPr>
              <w:t xml:space="preserve">             108.600 </w:t>
            </w:r>
          </w:p>
        </w:tc>
        <w:tc>
          <w:tcPr>
            <w:tcW w:w="1429" w:type="dxa"/>
            <w:tcBorders>
              <w:top w:val="nil"/>
              <w:left w:val="nil"/>
              <w:right w:val="nil"/>
            </w:tcBorders>
            <w:shd w:val="clear" w:color="000000" w:fill="FFFFFF"/>
            <w:noWrap/>
            <w:vAlign w:val="center"/>
            <w:hideMark/>
          </w:tcPr>
          <w:p w14:paraId="0FC65685" w14:textId="77777777" w:rsidR="00893088" w:rsidRPr="003725C2" w:rsidRDefault="00893088" w:rsidP="00893088">
            <w:pPr>
              <w:jc w:val="center"/>
              <w:rPr>
                <w:rFonts w:ascii="Calibri" w:hAnsi="Calibri"/>
                <w:color w:val="000000"/>
              </w:rPr>
            </w:pPr>
            <w:r>
              <w:rPr>
                <w:rFonts w:ascii="Calibri" w:hAnsi="Calibri"/>
                <w:color w:val="000000"/>
              </w:rPr>
              <w:t xml:space="preserve">        </w:t>
            </w:r>
            <w:r w:rsidRPr="003725C2">
              <w:rPr>
                <w:rFonts w:ascii="Calibri" w:hAnsi="Calibri"/>
                <w:color w:val="000000"/>
              </w:rPr>
              <w:t xml:space="preserve">            724 </w:t>
            </w:r>
          </w:p>
        </w:tc>
        <w:tc>
          <w:tcPr>
            <w:tcW w:w="1419" w:type="dxa"/>
            <w:tcBorders>
              <w:top w:val="nil"/>
              <w:left w:val="nil"/>
              <w:right w:val="nil"/>
            </w:tcBorders>
            <w:shd w:val="clear" w:color="000000" w:fill="FFFFFF"/>
            <w:noWrap/>
            <w:vAlign w:val="center"/>
            <w:hideMark/>
          </w:tcPr>
          <w:p w14:paraId="46F1D407" w14:textId="77777777" w:rsidR="00893088" w:rsidRPr="003725C2" w:rsidRDefault="00893088" w:rsidP="00893088">
            <w:pPr>
              <w:jc w:val="center"/>
              <w:rPr>
                <w:rFonts w:ascii="Calibri" w:hAnsi="Calibri"/>
                <w:color w:val="000000"/>
              </w:rPr>
            </w:pPr>
            <w:r w:rsidRPr="003725C2">
              <w:rPr>
                <w:rFonts w:ascii="Calibri" w:hAnsi="Calibri"/>
                <w:color w:val="000000"/>
              </w:rPr>
              <w:t>0,353%</w:t>
            </w:r>
          </w:p>
        </w:tc>
        <w:tc>
          <w:tcPr>
            <w:tcW w:w="1419" w:type="dxa"/>
            <w:tcBorders>
              <w:top w:val="nil"/>
              <w:left w:val="nil"/>
              <w:right w:val="nil"/>
            </w:tcBorders>
            <w:shd w:val="clear" w:color="000000" w:fill="FFFFFF"/>
            <w:noWrap/>
            <w:vAlign w:val="center"/>
            <w:hideMark/>
          </w:tcPr>
          <w:p w14:paraId="465FF4B9"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right w:val="nil"/>
            </w:tcBorders>
            <w:shd w:val="clear" w:color="000000" w:fill="FFFFFF"/>
            <w:noWrap/>
            <w:vAlign w:val="center"/>
            <w:hideMark/>
          </w:tcPr>
          <w:p w14:paraId="6A3C316D" w14:textId="77777777" w:rsidR="00893088" w:rsidRPr="003725C2" w:rsidRDefault="00893088" w:rsidP="00893088">
            <w:pPr>
              <w:jc w:val="center"/>
              <w:rPr>
                <w:rFonts w:ascii="Calibri" w:hAnsi="Calibri"/>
                <w:color w:val="000000"/>
              </w:rPr>
            </w:pPr>
            <w:r w:rsidRPr="003725C2">
              <w:rPr>
                <w:rFonts w:ascii="Calibri" w:hAnsi="Calibri"/>
                <w:color w:val="000000"/>
              </w:rPr>
              <w:t>0,35%</w:t>
            </w:r>
          </w:p>
        </w:tc>
        <w:tc>
          <w:tcPr>
            <w:tcW w:w="1417" w:type="dxa"/>
            <w:tcBorders>
              <w:top w:val="nil"/>
              <w:left w:val="nil"/>
              <w:right w:val="single" w:sz="4" w:space="0" w:color="auto"/>
            </w:tcBorders>
            <w:shd w:val="clear" w:color="000000" w:fill="FFFFFF"/>
            <w:noWrap/>
            <w:vAlign w:val="center"/>
            <w:hideMark/>
          </w:tcPr>
          <w:p w14:paraId="224102BC" w14:textId="77777777" w:rsidR="00893088" w:rsidRPr="003725C2" w:rsidRDefault="00893088" w:rsidP="00893088">
            <w:pPr>
              <w:jc w:val="center"/>
              <w:rPr>
                <w:rFonts w:ascii="Calibri" w:hAnsi="Calibri"/>
                <w:color w:val="000000"/>
              </w:rPr>
            </w:pPr>
            <w:r w:rsidRPr="003725C2">
              <w:rPr>
                <w:rFonts w:ascii="Calibri" w:hAnsi="Calibri"/>
                <w:color w:val="000000"/>
              </w:rPr>
              <w:t>99,65%</w:t>
            </w:r>
          </w:p>
        </w:tc>
      </w:tr>
      <w:tr w:rsidR="00893088" w:rsidRPr="003725C2" w14:paraId="5EAB2F4C" w14:textId="77777777" w:rsidTr="00893088">
        <w:trPr>
          <w:trHeight w:val="315"/>
          <w:jc w:val="center"/>
        </w:trPr>
        <w:tc>
          <w:tcPr>
            <w:tcW w:w="1537" w:type="dxa"/>
            <w:tcBorders>
              <w:top w:val="nil"/>
              <w:left w:val="single" w:sz="4" w:space="0" w:color="auto"/>
              <w:bottom w:val="single" w:sz="4" w:space="0" w:color="auto"/>
              <w:right w:val="nil"/>
            </w:tcBorders>
            <w:shd w:val="clear" w:color="000000" w:fill="FFFFFF"/>
            <w:noWrap/>
            <w:vAlign w:val="center"/>
            <w:hideMark/>
          </w:tcPr>
          <w:p w14:paraId="6BE42FA0" w14:textId="77777777" w:rsidR="00893088" w:rsidRPr="003725C2" w:rsidRDefault="00893088" w:rsidP="00893088">
            <w:pPr>
              <w:jc w:val="center"/>
              <w:rPr>
                <w:rFonts w:ascii="Calibri" w:hAnsi="Calibri"/>
                <w:color w:val="000000"/>
              </w:rPr>
            </w:pPr>
            <w:r w:rsidRPr="003725C2">
              <w:rPr>
                <w:rFonts w:ascii="Calibri" w:hAnsi="Calibri"/>
                <w:color w:val="000000"/>
              </w:rPr>
              <w:t>25/mai/20</w:t>
            </w:r>
          </w:p>
        </w:tc>
        <w:tc>
          <w:tcPr>
            <w:tcW w:w="1420" w:type="dxa"/>
            <w:tcBorders>
              <w:top w:val="nil"/>
              <w:left w:val="nil"/>
              <w:bottom w:val="single" w:sz="4" w:space="0" w:color="auto"/>
              <w:right w:val="nil"/>
            </w:tcBorders>
            <w:shd w:val="clear" w:color="000000" w:fill="FFFFFF"/>
            <w:noWrap/>
            <w:vAlign w:val="center"/>
            <w:hideMark/>
          </w:tcPr>
          <w:p w14:paraId="2C03FAD2" w14:textId="77777777" w:rsidR="00893088" w:rsidRPr="003725C2" w:rsidRDefault="00893088" w:rsidP="00893088">
            <w:pPr>
              <w:jc w:val="center"/>
              <w:rPr>
                <w:rFonts w:ascii="Calibri" w:hAnsi="Calibri"/>
                <w:color w:val="000000"/>
              </w:rPr>
            </w:pPr>
            <w:r>
              <w:rPr>
                <w:rFonts w:ascii="Calibri" w:hAnsi="Calibri"/>
                <w:color w:val="000000"/>
              </w:rPr>
              <w:t xml:space="preserve">     </w:t>
            </w:r>
            <w:r w:rsidRPr="003725C2">
              <w:rPr>
                <w:rFonts w:ascii="Calibri" w:hAnsi="Calibri"/>
                <w:color w:val="000000"/>
              </w:rPr>
              <w:t xml:space="preserve">         16.650 </w:t>
            </w:r>
          </w:p>
        </w:tc>
        <w:tc>
          <w:tcPr>
            <w:tcW w:w="1429" w:type="dxa"/>
            <w:tcBorders>
              <w:top w:val="nil"/>
              <w:left w:val="nil"/>
              <w:bottom w:val="single" w:sz="4" w:space="0" w:color="auto"/>
              <w:right w:val="nil"/>
            </w:tcBorders>
            <w:shd w:val="clear" w:color="000000" w:fill="FFFFFF"/>
            <w:noWrap/>
            <w:vAlign w:val="center"/>
            <w:hideMark/>
          </w:tcPr>
          <w:p w14:paraId="2FBA2122" w14:textId="77777777" w:rsidR="00893088" w:rsidRPr="003725C2" w:rsidRDefault="00893088" w:rsidP="00893088">
            <w:pPr>
              <w:jc w:val="center"/>
              <w:rPr>
                <w:rFonts w:ascii="Calibri" w:hAnsi="Calibri"/>
                <w:color w:val="000000"/>
              </w:rPr>
            </w:pPr>
            <w:r>
              <w:rPr>
                <w:rFonts w:ascii="Calibri" w:hAnsi="Calibri"/>
                <w:color w:val="000000"/>
              </w:rPr>
              <w:t xml:space="preserve">        </w:t>
            </w:r>
            <w:r w:rsidRPr="003725C2">
              <w:rPr>
                <w:rFonts w:ascii="Calibri" w:hAnsi="Calibri"/>
                <w:color w:val="000000"/>
              </w:rPr>
              <w:t xml:space="preserve">            111 </w:t>
            </w:r>
          </w:p>
        </w:tc>
        <w:tc>
          <w:tcPr>
            <w:tcW w:w="1419" w:type="dxa"/>
            <w:tcBorders>
              <w:top w:val="nil"/>
              <w:left w:val="nil"/>
              <w:bottom w:val="single" w:sz="4" w:space="0" w:color="auto"/>
              <w:right w:val="nil"/>
            </w:tcBorders>
            <w:shd w:val="clear" w:color="000000" w:fill="FFFFFF"/>
            <w:noWrap/>
            <w:vAlign w:val="center"/>
            <w:hideMark/>
          </w:tcPr>
          <w:p w14:paraId="1295DCD6" w14:textId="77777777" w:rsidR="00893088" w:rsidRPr="003725C2" w:rsidRDefault="00893088" w:rsidP="00893088">
            <w:pPr>
              <w:jc w:val="center"/>
              <w:rPr>
                <w:rFonts w:ascii="Calibri" w:hAnsi="Calibri"/>
                <w:color w:val="000000"/>
              </w:rPr>
            </w:pPr>
            <w:r w:rsidRPr="003725C2">
              <w:rPr>
                <w:rFonts w:ascii="Calibri" w:hAnsi="Calibri"/>
                <w:color w:val="000000"/>
              </w:rPr>
              <w:t>0,054%</w:t>
            </w:r>
          </w:p>
        </w:tc>
        <w:tc>
          <w:tcPr>
            <w:tcW w:w="1419" w:type="dxa"/>
            <w:tcBorders>
              <w:top w:val="nil"/>
              <w:left w:val="nil"/>
              <w:bottom w:val="single" w:sz="4" w:space="0" w:color="auto"/>
              <w:right w:val="nil"/>
            </w:tcBorders>
            <w:shd w:val="clear" w:color="000000" w:fill="FFFFFF"/>
            <w:noWrap/>
            <w:vAlign w:val="center"/>
            <w:hideMark/>
          </w:tcPr>
          <w:p w14:paraId="1A45BC29" w14:textId="77777777"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single" w:sz="4" w:space="0" w:color="auto"/>
              <w:right w:val="nil"/>
            </w:tcBorders>
            <w:shd w:val="clear" w:color="000000" w:fill="FFFFFF"/>
            <w:noWrap/>
            <w:vAlign w:val="center"/>
            <w:hideMark/>
          </w:tcPr>
          <w:p w14:paraId="00503023" w14:textId="77777777" w:rsidR="00893088" w:rsidRPr="003725C2" w:rsidRDefault="00893088" w:rsidP="00893088">
            <w:pPr>
              <w:jc w:val="center"/>
              <w:rPr>
                <w:rFonts w:ascii="Calibri" w:hAnsi="Calibri"/>
                <w:color w:val="000000"/>
              </w:rPr>
            </w:pPr>
            <w:r w:rsidRPr="003725C2">
              <w:rPr>
                <w:rFonts w:ascii="Calibri" w:hAnsi="Calibri"/>
                <w:color w:val="000000"/>
              </w:rPr>
              <w:t>0,05%</w:t>
            </w:r>
          </w:p>
        </w:tc>
        <w:tc>
          <w:tcPr>
            <w:tcW w:w="1417" w:type="dxa"/>
            <w:tcBorders>
              <w:top w:val="nil"/>
              <w:left w:val="nil"/>
              <w:bottom w:val="single" w:sz="4" w:space="0" w:color="auto"/>
              <w:right w:val="single" w:sz="4" w:space="0" w:color="auto"/>
            </w:tcBorders>
            <w:shd w:val="clear" w:color="000000" w:fill="FFFFFF"/>
            <w:noWrap/>
            <w:vAlign w:val="center"/>
            <w:hideMark/>
          </w:tcPr>
          <w:p w14:paraId="1F536DE2" w14:textId="77777777" w:rsidR="00893088" w:rsidRPr="003725C2" w:rsidRDefault="00893088" w:rsidP="00893088">
            <w:pPr>
              <w:jc w:val="center"/>
              <w:rPr>
                <w:rFonts w:ascii="Calibri" w:hAnsi="Calibri"/>
                <w:color w:val="000000"/>
              </w:rPr>
            </w:pPr>
            <w:r w:rsidRPr="003725C2">
              <w:rPr>
                <w:rFonts w:ascii="Calibri" w:hAnsi="Calibri"/>
                <w:color w:val="000000"/>
              </w:rPr>
              <w:t>99,95%</w:t>
            </w:r>
          </w:p>
        </w:tc>
      </w:tr>
    </w:tbl>
    <w:p w14:paraId="684267AD" w14:textId="77777777" w:rsidR="00893088" w:rsidRPr="00D10B8E" w:rsidRDefault="00893088" w:rsidP="003A7DB9">
      <w:pPr>
        <w:rPr>
          <w:rFonts w:ascii="Calibri" w:hAnsi="Calibri" w:cs="Calibri"/>
          <w:color w:val="000000"/>
          <w:sz w:val="24"/>
          <w:szCs w:val="24"/>
        </w:rPr>
      </w:pPr>
    </w:p>
    <w:p w14:paraId="5690355B" w14:textId="5F13D97B" w:rsidR="00D708BA" w:rsidRPr="00D708BA" w:rsidRDefault="00D708BA" w:rsidP="007B3166">
      <w:pPr>
        <w:pStyle w:val="PargrafodaLista"/>
        <w:numPr>
          <w:ilvl w:val="2"/>
          <w:numId w:val="12"/>
        </w:numPr>
        <w:ind w:left="0" w:firstLine="0"/>
        <w:jc w:val="both"/>
        <w:rPr>
          <w:rFonts w:ascii="Calibri" w:hAnsi="Calibri" w:cs="Calibri"/>
          <w:color w:val="000000"/>
          <w:sz w:val="24"/>
          <w:szCs w:val="24"/>
        </w:rPr>
      </w:pPr>
      <w:r w:rsidRPr="00D708BA">
        <w:rPr>
          <w:rFonts w:ascii="Calibri" w:hAnsi="Calibri" w:cs="Calibri"/>
          <w:color w:val="000000"/>
          <w:sz w:val="24"/>
          <w:szCs w:val="24"/>
        </w:rPr>
        <w:t>As frações de Ações MTEL decorrentes da conversão serão devidas pela Emissora em espécie, devendo seu pagamento ser realizado no prazo de até 30 (trinta) Dias Úteis contados da respectiva data de conversão</w:t>
      </w:r>
      <w:ins w:id="43" w:author="Alexandre Fonte" w:date="2020-02-04T09:30:00Z">
        <w:r w:rsidR="00F05C58">
          <w:rPr>
            <w:rFonts w:ascii="Calibri" w:hAnsi="Calibri" w:cs="Calibri"/>
            <w:color w:val="000000"/>
            <w:sz w:val="24"/>
            <w:szCs w:val="24"/>
          </w:rPr>
          <w:t>, fora do âmbito da B3</w:t>
        </w:r>
      </w:ins>
      <w:r w:rsidR="00F05C58">
        <w:rPr>
          <w:rFonts w:ascii="Calibri" w:hAnsi="Calibri" w:cs="Calibri"/>
          <w:color w:val="000000"/>
          <w:sz w:val="24"/>
          <w:szCs w:val="24"/>
        </w:rPr>
        <w:t>.</w:t>
      </w:r>
    </w:p>
    <w:p w14:paraId="755BD845" w14:textId="77777777" w:rsidR="00D708BA" w:rsidRPr="00ED5EDE" w:rsidRDefault="00D708BA" w:rsidP="003A7DB9">
      <w:pPr>
        <w:jc w:val="both"/>
        <w:rPr>
          <w:rFonts w:ascii="Calibri" w:hAnsi="Calibri" w:cs="Calibri"/>
          <w:color w:val="000000"/>
          <w:sz w:val="24"/>
          <w:szCs w:val="24"/>
        </w:rPr>
      </w:pPr>
    </w:p>
    <w:p w14:paraId="5F84C4B4" w14:textId="06914A53" w:rsidR="00D708BA" w:rsidRPr="00ED5EDE" w:rsidRDefault="00D708BA" w:rsidP="007B3166">
      <w:pPr>
        <w:numPr>
          <w:ilvl w:val="2"/>
          <w:numId w:val="12"/>
        </w:numPr>
        <w:ind w:left="0" w:firstLine="0"/>
        <w:jc w:val="both"/>
        <w:rPr>
          <w:rFonts w:ascii="Calibri" w:hAnsi="Calibri" w:cs="Calibri"/>
          <w:color w:val="000000"/>
          <w:sz w:val="24"/>
          <w:szCs w:val="24"/>
        </w:rPr>
      </w:pPr>
      <w:r w:rsidRPr="00ED5EDE">
        <w:rPr>
          <w:rFonts w:ascii="Calibri" w:hAnsi="Calibri" w:cs="Calibri"/>
          <w:color w:val="000000"/>
          <w:sz w:val="24"/>
          <w:szCs w:val="24"/>
        </w:rPr>
        <w:t xml:space="preserve">A solicitação de conversão das Debêntures Conversíveis constituirá manifestação de vontade irrevogável e irretratável, por parte do Debenturista, para que sejam emitidas ações da Emissora em seu nome. Para as debêntures custodiadas </w:t>
      </w:r>
      <w:del w:id="44" w:author="Alexandre Fonte" w:date="2020-02-04T09:30:00Z">
        <w:r w:rsidRPr="00ED5EDE">
          <w:rPr>
            <w:rFonts w:ascii="Calibri" w:hAnsi="Calibri" w:cs="Calibri"/>
            <w:color w:val="000000"/>
            <w:sz w:val="24"/>
            <w:szCs w:val="24"/>
          </w:rPr>
          <w:delText>na CETIP</w:delText>
        </w:r>
      </w:del>
      <w:ins w:id="45" w:author="Alexandre Fonte" w:date="2020-02-04T09:30:00Z">
        <w:r w:rsidR="00142444">
          <w:rPr>
            <w:rFonts w:ascii="Calibri" w:hAnsi="Calibri" w:cs="Calibri"/>
            <w:color w:val="000000"/>
            <w:sz w:val="24"/>
            <w:szCs w:val="24"/>
          </w:rPr>
          <w:t>eletronicamente</w:t>
        </w:r>
        <w:r w:rsidRPr="00ED5EDE">
          <w:rPr>
            <w:rFonts w:ascii="Calibri" w:hAnsi="Calibri" w:cs="Calibri"/>
            <w:color w:val="000000"/>
            <w:sz w:val="24"/>
            <w:szCs w:val="24"/>
          </w:rPr>
          <w:t xml:space="preserve">na </w:t>
        </w:r>
        <w:r w:rsidR="00142444">
          <w:rPr>
            <w:rFonts w:ascii="Calibri" w:hAnsi="Calibri" w:cs="Calibri"/>
            <w:color w:val="000000"/>
            <w:sz w:val="24"/>
            <w:szCs w:val="24"/>
          </w:rPr>
          <w:t>B3</w:t>
        </w:r>
      </w:ins>
      <w:r w:rsidR="00142444" w:rsidRPr="00ED5EDE">
        <w:rPr>
          <w:rFonts w:ascii="Calibri" w:hAnsi="Calibri" w:cs="Calibri"/>
          <w:color w:val="000000"/>
          <w:sz w:val="24"/>
          <w:szCs w:val="24"/>
        </w:rPr>
        <w:t xml:space="preserve"> </w:t>
      </w:r>
      <w:r w:rsidRPr="00ED5EDE">
        <w:rPr>
          <w:rFonts w:ascii="Calibri" w:hAnsi="Calibri" w:cs="Calibri"/>
          <w:color w:val="000000"/>
          <w:sz w:val="24"/>
          <w:szCs w:val="24"/>
        </w:rPr>
        <w:t xml:space="preserve">a conversão das Debêntures deverá ser realizada conforme os procedimentos operacionais da </w:t>
      </w:r>
      <w:del w:id="46" w:author="Alexandre Fonte" w:date="2020-02-04T09:30:00Z">
        <w:r w:rsidRPr="00ED5EDE">
          <w:rPr>
            <w:rFonts w:ascii="Calibri" w:hAnsi="Calibri" w:cs="Calibri"/>
            <w:color w:val="000000"/>
            <w:sz w:val="24"/>
            <w:szCs w:val="24"/>
          </w:rPr>
          <w:delText>CETIP</w:delText>
        </w:r>
      </w:del>
      <w:ins w:id="47" w:author="Alexandre Fonte" w:date="2020-02-04T09:30:00Z">
        <w:r w:rsidR="00142444">
          <w:rPr>
            <w:rFonts w:ascii="Calibri" w:hAnsi="Calibri" w:cs="Calibri"/>
            <w:color w:val="000000"/>
            <w:sz w:val="24"/>
            <w:szCs w:val="24"/>
          </w:rPr>
          <w:t>B3</w:t>
        </w:r>
      </w:ins>
      <w:r w:rsidRPr="00ED5EDE">
        <w:rPr>
          <w:rFonts w:ascii="Calibri" w:hAnsi="Calibri" w:cs="Calibri"/>
          <w:color w:val="000000"/>
          <w:sz w:val="24"/>
          <w:szCs w:val="24"/>
        </w:rPr>
        <w:t xml:space="preserve">. </w:t>
      </w:r>
    </w:p>
    <w:p w14:paraId="037B0E21" w14:textId="77777777" w:rsidR="00D708BA" w:rsidRPr="00ED5EDE" w:rsidRDefault="00D708BA" w:rsidP="003A7DB9">
      <w:pPr>
        <w:pStyle w:val="PargrafodaLista"/>
        <w:ind w:left="0"/>
        <w:rPr>
          <w:rFonts w:ascii="Calibri" w:hAnsi="Calibri" w:cs="Calibri"/>
          <w:color w:val="000000"/>
          <w:sz w:val="24"/>
          <w:szCs w:val="24"/>
        </w:rPr>
      </w:pPr>
    </w:p>
    <w:p w14:paraId="22D9A836" w14:textId="77777777" w:rsidR="00D708BA" w:rsidRPr="00ED5EDE" w:rsidRDefault="00D708BA" w:rsidP="007B3166">
      <w:pPr>
        <w:numPr>
          <w:ilvl w:val="2"/>
          <w:numId w:val="12"/>
        </w:numPr>
        <w:ind w:left="0" w:firstLine="0"/>
        <w:jc w:val="both"/>
        <w:rPr>
          <w:rFonts w:ascii="Calibri" w:hAnsi="Calibri" w:cs="Calibri"/>
          <w:color w:val="000000"/>
          <w:sz w:val="24"/>
          <w:szCs w:val="24"/>
        </w:rPr>
      </w:pPr>
      <w:r w:rsidRPr="00ED5EDE">
        <w:rPr>
          <w:rFonts w:ascii="Calibri" w:hAnsi="Calibri" w:cs="Calibri"/>
          <w:color w:val="000000"/>
          <w:sz w:val="24"/>
          <w:szCs w:val="24"/>
        </w:rPr>
        <w:t>A conversão de qualquer Debênture Conversível em Ações MTEL implicará, automaticamente, o cancelamento da respectiva Debênture, bem como a perda dos direitos referentes à Debênture previstos nesta Escritura.</w:t>
      </w:r>
    </w:p>
    <w:p w14:paraId="1316D724" w14:textId="77777777" w:rsidR="00D708BA" w:rsidRPr="00ED5EDE" w:rsidRDefault="00D708BA" w:rsidP="003A7DB9">
      <w:pPr>
        <w:jc w:val="both"/>
        <w:rPr>
          <w:rFonts w:ascii="Calibri" w:hAnsi="Calibri" w:cs="Calibri"/>
          <w:color w:val="000000"/>
          <w:sz w:val="24"/>
          <w:szCs w:val="24"/>
        </w:rPr>
      </w:pPr>
    </w:p>
    <w:p w14:paraId="6E484A68" w14:textId="77777777" w:rsidR="00D708BA" w:rsidRPr="00ED5EDE" w:rsidRDefault="00D708BA" w:rsidP="007B3166">
      <w:pPr>
        <w:numPr>
          <w:ilvl w:val="2"/>
          <w:numId w:val="12"/>
        </w:numPr>
        <w:tabs>
          <w:tab w:val="left" w:pos="1418"/>
        </w:tabs>
        <w:ind w:left="0" w:firstLine="0"/>
        <w:jc w:val="both"/>
        <w:rPr>
          <w:rFonts w:ascii="Calibri" w:hAnsi="Calibri" w:cs="Calibri"/>
          <w:color w:val="000000"/>
          <w:sz w:val="24"/>
          <w:szCs w:val="24"/>
        </w:rPr>
      </w:pPr>
      <w:r w:rsidRPr="00ED5EDE">
        <w:rPr>
          <w:rFonts w:ascii="Calibri" w:hAnsi="Calibri" w:cs="Calibri"/>
          <w:color w:val="000000"/>
          <w:sz w:val="24"/>
          <w:szCs w:val="24"/>
        </w:rPr>
        <w:t xml:space="preserve">O aumento de capital da Emissora resultante da emissão das ações oriundas da conversão das Debêntures Conversíveis será homologado pela Assembleia Geral de acionistas da Emissora em até 30 (trinta) dias após o exercício da conversão. A ata de referida Assembleia Geral será protocolizada na JUCESP, conforme os termos do art. 166, §1º da Lei das Sociedades por Ações. Para todos os efeitos legais, a data de conversão das Debêntures Conversíveis e emissão das respectivas ações será a data da Assembleia Geral da Emissora que homologar o aumento de capital em questão. </w:t>
      </w:r>
    </w:p>
    <w:p w14:paraId="665B58D0" w14:textId="77777777" w:rsidR="00D708BA" w:rsidRPr="00ED5EDE" w:rsidRDefault="00D708BA" w:rsidP="003A7DB9">
      <w:pPr>
        <w:pStyle w:val="PargrafodaLista"/>
        <w:ind w:left="0"/>
        <w:rPr>
          <w:rFonts w:ascii="Calibri" w:hAnsi="Calibri" w:cs="Calibri"/>
          <w:color w:val="000000"/>
          <w:sz w:val="24"/>
          <w:szCs w:val="24"/>
        </w:rPr>
      </w:pPr>
    </w:p>
    <w:p w14:paraId="596B0618" w14:textId="77777777" w:rsidR="00D708BA" w:rsidRPr="00ED5EDE" w:rsidRDefault="00D708BA" w:rsidP="007B3166">
      <w:pPr>
        <w:numPr>
          <w:ilvl w:val="2"/>
          <w:numId w:val="12"/>
        </w:numPr>
        <w:ind w:left="0" w:firstLine="0"/>
        <w:jc w:val="both"/>
        <w:rPr>
          <w:rFonts w:ascii="Calibri" w:hAnsi="Calibri" w:cs="Calibri"/>
          <w:color w:val="000000"/>
          <w:sz w:val="24"/>
          <w:szCs w:val="24"/>
        </w:rPr>
      </w:pPr>
      <w:r w:rsidRPr="00ED5EDE">
        <w:rPr>
          <w:rFonts w:ascii="Calibri" w:hAnsi="Calibri" w:cs="Calibri"/>
          <w:color w:val="000000"/>
          <w:sz w:val="24"/>
          <w:szCs w:val="24"/>
        </w:rPr>
        <w:t>As Ações MTEL objeto da conversão das Debêntures Conversíveis ficarão sujeitas à restrição de negociação e transferência conforme previsto em acordo de acionistas a ser assinado entre os acionistas da MTEL (“</w:t>
      </w:r>
      <w:r w:rsidRPr="00ED5EDE">
        <w:rPr>
          <w:rFonts w:ascii="Calibri" w:hAnsi="Calibri" w:cs="Calibri"/>
          <w:color w:val="000000"/>
          <w:sz w:val="24"/>
          <w:szCs w:val="24"/>
          <w:u w:val="single"/>
        </w:rPr>
        <w:t>Ações Restritas</w:t>
      </w:r>
      <w:r w:rsidRPr="00ED5EDE">
        <w:rPr>
          <w:rFonts w:ascii="Calibri" w:hAnsi="Calibri" w:cs="Calibri"/>
          <w:color w:val="000000"/>
          <w:sz w:val="24"/>
          <w:szCs w:val="24"/>
        </w:rPr>
        <w:t xml:space="preserve">”), ficando os seus titulares obrigados a não ofertar, vender, contratar a venda, dar em garantia, gravar, emprestar, alugar ou outorgar opção de compra de quaisquer Ações Restritas, bem como abster-se de celebrar operação de swap, hedge, venda a descoberto ou de outra natureza que venha a transferir, no todo ou em parte, quaisquer dos benefícios econômicos ou políticos advindos da titularidade das Ações Restritas, tudo conforme previsto em acordo de acionistas a ser assinado pelos acionistas. </w:t>
      </w:r>
    </w:p>
    <w:p w14:paraId="79D59B16" w14:textId="77777777" w:rsidR="00D708BA" w:rsidRPr="00ED5EDE" w:rsidRDefault="00D708BA" w:rsidP="003A7DB9">
      <w:pPr>
        <w:pStyle w:val="PargrafodaLista"/>
        <w:ind w:left="0"/>
        <w:rPr>
          <w:rFonts w:ascii="Calibri" w:hAnsi="Calibri" w:cs="Calibri"/>
          <w:color w:val="000000"/>
          <w:sz w:val="24"/>
          <w:szCs w:val="24"/>
        </w:rPr>
      </w:pPr>
    </w:p>
    <w:p w14:paraId="12AB8911" w14:textId="77777777" w:rsidR="00D708BA" w:rsidRPr="00ED5EDE" w:rsidRDefault="00D708BA" w:rsidP="007B3166">
      <w:pPr>
        <w:numPr>
          <w:ilvl w:val="2"/>
          <w:numId w:val="12"/>
        </w:numPr>
        <w:ind w:left="0" w:firstLine="0"/>
        <w:jc w:val="both"/>
        <w:rPr>
          <w:rFonts w:ascii="Calibri" w:hAnsi="Calibri" w:cs="Calibri"/>
          <w:color w:val="000000"/>
          <w:sz w:val="24"/>
          <w:szCs w:val="24"/>
        </w:rPr>
      </w:pPr>
      <w:r w:rsidRPr="00ED5EDE">
        <w:rPr>
          <w:rFonts w:ascii="Calibri" w:hAnsi="Calibri" w:cs="Calibri"/>
          <w:color w:val="000000"/>
          <w:sz w:val="24"/>
          <w:szCs w:val="24"/>
        </w:rPr>
        <w:t>Todos os Debenturistas que converterem suas Debêntures Conversíveis em Ações MTEL irão celebrar acordos de acionistas com os atuais acionistas da Emissora, os quais irão estabelecer, entre outros direitos e obrigações:</w:t>
      </w:r>
    </w:p>
    <w:p w14:paraId="59B5FE35" w14:textId="77777777" w:rsidR="00D708BA" w:rsidRPr="00ED5EDE" w:rsidRDefault="00D708BA" w:rsidP="003A7DB9">
      <w:pPr>
        <w:jc w:val="both"/>
        <w:rPr>
          <w:rFonts w:ascii="Calibri" w:hAnsi="Calibri" w:cs="Calibri"/>
          <w:color w:val="000000"/>
          <w:sz w:val="24"/>
          <w:szCs w:val="24"/>
        </w:rPr>
      </w:pPr>
    </w:p>
    <w:p w14:paraId="35E61776" w14:textId="77777777" w:rsidR="00D708BA" w:rsidRPr="00ED5EDE" w:rsidRDefault="00D708BA" w:rsidP="003A7DB9">
      <w:pPr>
        <w:jc w:val="both"/>
        <w:rPr>
          <w:rFonts w:ascii="Calibri" w:hAnsi="Calibri" w:cs="Calibri"/>
          <w:color w:val="000000"/>
          <w:sz w:val="24"/>
          <w:szCs w:val="24"/>
        </w:rPr>
      </w:pPr>
      <w:r w:rsidRPr="00ED5EDE">
        <w:rPr>
          <w:rFonts w:ascii="Calibri" w:hAnsi="Calibri" w:cs="Calibri"/>
          <w:color w:val="000000"/>
          <w:sz w:val="24"/>
          <w:szCs w:val="24"/>
        </w:rPr>
        <w:t>(i)</w:t>
      </w:r>
      <w:r w:rsidRPr="00ED5EDE">
        <w:rPr>
          <w:rFonts w:ascii="Calibri" w:hAnsi="Calibri" w:cs="Calibri"/>
          <w:color w:val="000000"/>
          <w:sz w:val="24"/>
          <w:szCs w:val="24"/>
        </w:rPr>
        <w:tab/>
        <w:t>o direito de preferência (</w:t>
      </w:r>
      <w:r w:rsidRPr="00ED5EDE">
        <w:rPr>
          <w:rFonts w:ascii="Calibri" w:hAnsi="Calibri" w:cs="Calibri"/>
          <w:i/>
          <w:color w:val="000000"/>
          <w:sz w:val="24"/>
          <w:szCs w:val="24"/>
        </w:rPr>
        <w:t>right of first refusal</w:t>
      </w:r>
      <w:r w:rsidRPr="00ED5EDE">
        <w:rPr>
          <w:rFonts w:ascii="Calibri" w:hAnsi="Calibri" w:cs="Calibri"/>
          <w:color w:val="000000"/>
          <w:sz w:val="24"/>
          <w:szCs w:val="24"/>
        </w:rPr>
        <w:t>) dos Acionistas em casos de alienação, pelos Debenturistas, de ações ou títulos conversíveis em ações de emissão da Emissora ou que deem direito à respectiva subscrição a qualquer terceiro;</w:t>
      </w:r>
    </w:p>
    <w:p w14:paraId="571EEC66" w14:textId="77777777" w:rsidR="00D708BA" w:rsidRPr="00ED5EDE" w:rsidRDefault="00D708BA" w:rsidP="003A7DB9">
      <w:pPr>
        <w:jc w:val="both"/>
        <w:rPr>
          <w:rFonts w:ascii="Calibri" w:hAnsi="Calibri" w:cs="Calibri"/>
          <w:color w:val="000000"/>
          <w:sz w:val="24"/>
          <w:szCs w:val="24"/>
        </w:rPr>
      </w:pPr>
    </w:p>
    <w:p w14:paraId="585FD96C" w14:textId="77777777" w:rsidR="00D708BA" w:rsidRPr="00ED5EDE" w:rsidRDefault="00D708BA" w:rsidP="003A7DB9">
      <w:pPr>
        <w:jc w:val="both"/>
        <w:rPr>
          <w:rFonts w:ascii="Calibri" w:hAnsi="Calibri" w:cs="Calibri"/>
          <w:color w:val="000000"/>
          <w:sz w:val="24"/>
          <w:szCs w:val="24"/>
        </w:rPr>
      </w:pPr>
      <w:r w:rsidRPr="00ED5EDE">
        <w:rPr>
          <w:rFonts w:ascii="Calibri" w:hAnsi="Calibri" w:cs="Calibri"/>
          <w:color w:val="000000"/>
          <w:sz w:val="24"/>
          <w:szCs w:val="24"/>
        </w:rPr>
        <w:lastRenderedPageBreak/>
        <w:t>(ii)</w:t>
      </w:r>
      <w:r w:rsidRPr="00ED5EDE">
        <w:rPr>
          <w:rFonts w:ascii="Calibri" w:hAnsi="Calibri" w:cs="Calibri"/>
          <w:color w:val="000000"/>
          <w:sz w:val="24"/>
          <w:szCs w:val="24"/>
        </w:rPr>
        <w:tab/>
        <w:t>o direito de venda conjunta (</w:t>
      </w:r>
      <w:r w:rsidRPr="00ED5EDE">
        <w:rPr>
          <w:rFonts w:ascii="Calibri" w:hAnsi="Calibri" w:cs="Calibri"/>
          <w:i/>
          <w:color w:val="000000"/>
          <w:sz w:val="24"/>
          <w:szCs w:val="24"/>
        </w:rPr>
        <w:t>tag along</w:t>
      </w:r>
      <w:r w:rsidRPr="00ED5EDE">
        <w:rPr>
          <w:rFonts w:ascii="Calibri" w:hAnsi="Calibri" w:cs="Calibri"/>
          <w:color w:val="000000"/>
          <w:sz w:val="24"/>
          <w:szCs w:val="24"/>
        </w:rPr>
        <w:t>) dos Debenturistas em caso de alienação de controle da Emissora, nas mesmas condições oferecidas aos respectivos controladores;</w:t>
      </w:r>
    </w:p>
    <w:p w14:paraId="7024F24D" w14:textId="77777777" w:rsidR="00D708BA" w:rsidRPr="00ED5EDE" w:rsidRDefault="00D708BA" w:rsidP="003A7DB9">
      <w:pPr>
        <w:jc w:val="both"/>
        <w:rPr>
          <w:rFonts w:ascii="Calibri" w:hAnsi="Calibri" w:cs="Calibri"/>
          <w:color w:val="000000"/>
          <w:sz w:val="24"/>
          <w:szCs w:val="24"/>
        </w:rPr>
      </w:pPr>
    </w:p>
    <w:p w14:paraId="54706DA8" w14:textId="77777777" w:rsidR="00D708BA" w:rsidRPr="00ED5EDE" w:rsidRDefault="00D708BA" w:rsidP="003A7DB9">
      <w:pPr>
        <w:jc w:val="both"/>
        <w:rPr>
          <w:rFonts w:ascii="Calibri" w:hAnsi="Calibri" w:cs="Calibri"/>
          <w:color w:val="000000"/>
          <w:sz w:val="24"/>
          <w:szCs w:val="24"/>
        </w:rPr>
      </w:pPr>
      <w:r w:rsidRPr="00ED5EDE">
        <w:rPr>
          <w:rFonts w:ascii="Calibri" w:hAnsi="Calibri" w:cs="Calibri"/>
          <w:color w:val="000000"/>
          <w:sz w:val="24"/>
          <w:szCs w:val="24"/>
        </w:rPr>
        <w:t>(iii)</w:t>
      </w:r>
      <w:r w:rsidRPr="00ED5EDE">
        <w:rPr>
          <w:rFonts w:ascii="Calibri" w:hAnsi="Calibri" w:cs="Calibri"/>
          <w:color w:val="000000"/>
          <w:sz w:val="24"/>
          <w:szCs w:val="24"/>
        </w:rPr>
        <w:tab/>
        <w:t>a obrigação de venda conjunta (</w:t>
      </w:r>
      <w:r w:rsidRPr="00ED5EDE">
        <w:rPr>
          <w:rFonts w:ascii="Calibri" w:hAnsi="Calibri" w:cs="Calibri"/>
          <w:i/>
          <w:color w:val="000000"/>
          <w:sz w:val="24"/>
          <w:szCs w:val="24"/>
        </w:rPr>
        <w:t>drag along</w:t>
      </w:r>
      <w:r w:rsidRPr="00ED5EDE">
        <w:rPr>
          <w:rFonts w:ascii="Calibri" w:hAnsi="Calibri" w:cs="Calibri"/>
          <w:color w:val="000000"/>
          <w:sz w:val="24"/>
          <w:szCs w:val="24"/>
        </w:rPr>
        <w:t>) dos Debenturistas em caso de alienação de controle Emissora, nas mesmas condições oferecidas aos respectivos controladores e desde que observado determinado preço mínimo por ação; e</w:t>
      </w:r>
    </w:p>
    <w:p w14:paraId="782B9F45" w14:textId="77777777" w:rsidR="00D708BA" w:rsidRPr="00ED5EDE" w:rsidRDefault="00D708BA" w:rsidP="003A7DB9">
      <w:pPr>
        <w:jc w:val="both"/>
        <w:rPr>
          <w:rFonts w:ascii="Calibri" w:hAnsi="Calibri" w:cs="Calibri"/>
          <w:color w:val="000000"/>
          <w:sz w:val="24"/>
          <w:szCs w:val="24"/>
        </w:rPr>
      </w:pPr>
    </w:p>
    <w:p w14:paraId="3C8A00B8" w14:textId="77777777" w:rsidR="00D708BA" w:rsidRPr="00ED5EDE" w:rsidRDefault="00D708BA" w:rsidP="003A7DB9">
      <w:pPr>
        <w:jc w:val="both"/>
        <w:rPr>
          <w:rFonts w:ascii="Calibri" w:hAnsi="Calibri" w:cs="Calibri"/>
          <w:color w:val="000000"/>
          <w:sz w:val="24"/>
          <w:szCs w:val="24"/>
        </w:rPr>
      </w:pPr>
      <w:r w:rsidRPr="00ED5EDE">
        <w:rPr>
          <w:rFonts w:ascii="Calibri" w:hAnsi="Calibri" w:cs="Calibri"/>
          <w:color w:val="000000"/>
          <w:sz w:val="24"/>
          <w:szCs w:val="24"/>
        </w:rPr>
        <w:t>(iv)</w:t>
      </w:r>
      <w:r w:rsidRPr="00ED5EDE">
        <w:rPr>
          <w:rFonts w:ascii="Calibri" w:hAnsi="Calibri" w:cs="Calibri"/>
          <w:color w:val="000000"/>
          <w:sz w:val="24"/>
          <w:szCs w:val="24"/>
        </w:rPr>
        <w:tab/>
        <w:t>todos os demais direitos garantidos aos acionistas minoritários pela Lei das S.A.</w:t>
      </w:r>
    </w:p>
    <w:p w14:paraId="154A66FE" w14:textId="77777777" w:rsidR="00D708BA" w:rsidRPr="00ED5EDE" w:rsidRDefault="00D708BA" w:rsidP="003A7DB9">
      <w:pPr>
        <w:jc w:val="both"/>
        <w:rPr>
          <w:rFonts w:ascii="Calibri" w:hAnsi="Calibri" w:cs="Calibri"/>
          <w:color w:val="000000"/>
          <w:sz w:val="24"/>
          <w:szCs w:val="24"/>
        </w:rPr>
      </w:pPr>
    </w:p>
    <w:p w14:paraId="625DD113" w14:textId="77777777" w:rsidR="00D708BA" w:rsidRPr="00ED5EDE" w:rsidRDefault="00D708BA" w:rsidP="007B3166">
      <w:pPr>
        <w:numPr>
          <w:ilvl w:val="2"/>
          <w:numId w:val="12"/>
        </w:numPr>
        <w:ind w:left="0" w:firstLine="0"/>
        <w:jc w:val="both"/>
        <w:rPr>
          <w:rFonts w:ascii="Calibri" w:hAnsi="Calibri" w:cs="Calibri"/>
          <w:color w:val="000000"/>
          <w:sz w:val="24"/>
          <w:szCs w:val="24"/>
        </w:rPr>
      </w:pPr>
      <w:r w:rsidRPr="00ED5EDE">
        <w:rPr>
          <w:rFonts w:ascii="Calibri" w:hAnsi="Calibri" w:cs="Calibri"/>
          <w:color w:val="000000"/>
          <w:sz w:val="24"/>
          <w:szCs w:val="24"/>
        </w:rPr>
        <w:t>Caso a Emissora ou os Acionistas recebam uma oferta vinculante (“</w:t>
      </w:r>
      <w:r w:rsidRPr="00ED5EDE">
        <w:rPr>
          <w:rFonts w:ascii="Calibri" w:hAnsi="Calibri" w:cs="Calibri"/>
          <w:color w:val="000000"/>
          <w:sz w:val="24"/>
          <w:szCs w:val="24"/>
          <w:u w:val="single"/>
        </w:rPr>
        <w:t>Oferta Vinculante</w:t>
      </w:r>
      <w:r w:rsidRPr="00ED5EDE">
        <w:rPr>
          <w:rFonts w:ascii="Calibri" w:hAnsi="Calibri" w:cs="Calibri"/>
          <w:color w:val="000000"/>
          <w:sz w:val="24"/>
          <w:szCs w:val="24"/>
        </w:rPr>
        <w:t>”) para a transferência do controle, direto ou indireto, da Emissora (“</w:t>
      </w:r>
      <w:r w:rsidRPr="00ED5EDE">
        <w:rPr>
          <w:rFonts w:ascii="Calibri" w:hAnsi="Calibri" w:cs="Calibri"/>
          <w:color w:val="000000"/>
          <w:sz w:val="24"/>
          <w:szCs w:val="24"/>
          <w:u w:val="single"/>
        </w:rPr>
        <w:t>Evento de Liquidez</w:t>
      </w:r>
      <w:r w:rsidRPr="00ED5EDE">
        <w:rPr>
          <w:rFonts w:ascii="Calibri" w:hAnsi="Calibri" w:cs="Calibri"/>
          <w:color w:val="000000"/>
          <w:sz w:val="24"/>
          <w:szCs w:val="24"/>
        </w:rPr>
        <w:t>”), tendo “Controle” a definição prevista no artigo 116 da Lei das S.A., a Emissora deverá notificar os Debenturistas no prazo de 5 (cinco) Dias Úteis contados da data do recebimento da Oferta Vinculante pela Emissora informando todas as características da Oferta Vinculante (“</w:t>
      </w:r>
      <w:r w:rsidRPr="00ED5EDE">
        <w:rPr>
          <w:rFonts w:ascii="Calibri" w:hAnsi="Calibri" w:cs="Calibri"/>
          <w:color w:val="000000"/>
          <w:sz w:val="24"/>
          <w:szCs w:val="24"/>
          <w:u w:val="single"/>
        </w:rPr>
        <w:t>Notificação de Evento de Liquidez</w:t>
      </w:r>
      <w:r w:rsidRPr="00ED5EDE">
        <w:rPr>
          <w:rFonts w:ascii="Calibri" w:hAnsi="Calibri" w:cs="Calibri"/>
          <w:color w:val="000000"/>
          <w:sz w:val="24"/>
          <w:szCs w:val="24"/>
        </w:rPr>
        <w:t>”).</w:t>
      </w:r>
    </w:p>
    <w:p w14:paraId="442AA596" w14:textId="77777777" w:rsidR="00D708BA" w:rsidRPr="00ED5EDE" w:rsidRDefault="00D708BA" w:rsidP="003A7DB9">
      <w:pPr>
        <w:jc w:val="both"/>
        <w:rPr>
          <w:rFonts w:ascii="Calibri" w:hAnsi="Calibri" w:cs="Calibri"/>
          <w:color w:val="000000"/>
          <w:sz w:val="24"/>
          <w:szCs w:val="24"/>
        </w:rPr>
      </w:pPr>
    </w:p>
    <w:p w14:paraId="331F439C" w14:textId="77777777" w:rsidR="00D708BA" w:rsidRPr="00ED5EDE" w:rsidRDefault="00D708BA" w:rsidP="003A7DB9">
      <w:pPr>
        <w:jc w:val="both"/>
        <w:rPr>
          <w:rFonts w:ascii="Calibri" w:hAnsi="Calibri" w:cs="Calibri"/>
          <w:color w:val="000000"/>
          <w:sz w:val="24"/>
          <w:szCs w:val="24"/>
        </w:rPr>
      </w:pPr>
      <w:r w:rsidRPr="00C96F0A">
        <w:rPr>
          <w:rFonts w:ascii="Calibri" w:hAnsi="Calibri" w:cs="Calibri"/>
          <w:b/>
          <w:bCs/>
          <w:color w:val="000000"/>
          <w:sz w:val="24"/>
          <w:szCs w:val="24"/>
        </w:rPr>
        <w:t>4.8.12.1.</w:t>
      </w:r>
      <w:r w:rsidRPr="00ED5EDE">
        <w:rPr>
          <w:rFonts w:ascii="Calibri" w:hAnsi="Calibri" w:cs="Calibri"/>
          <w:color w:val="000000"/>
          <w:sz w:val="24"/>
          <w:szCs w:val="24"/>
        </w:rPr>
        <w:tab/>
        <w:t>Uma vez recebida a Notificação de Evento de Liquidez, os Debenturistas terão um prazo de 5 (cinco) Dias Úteis contados da data do recebimento da Notificação de Evento de Liquidez para informar se, condicionada à concretização do Evento de Liquidez, pretendem realizar a conversão de parte ou da totalidade das Debêntures Conversíveis de titularidade do respectivo Debenturista, nos termos previstos neste item 4.8, mediante o envio de notificação à Emissora. O não envio da Notificação de Evento de Liquidez pelos Debenturistas implicará na renúncia integral, irrevogável e irretratável ao direito de conversão das Debêntures em Ações MTEL, previsto neste item 4.8, após a concretização do Evento de Liquidez.</w:t>
      </w:r>
    </w:p>
    <w:p w14:paraId="51718286" w14:textId="77777777" w:rsidR="009C0B0B" w:rsidRPr="001D2811" w:rsidRDefault="009C0B0B" w:rsidP="00893088">
      <w:pPr>
        <w:rPr>
          <w:rFonts w:ascii="Calibri" w:hAnsi="Calibri" w:cs="Calibri"/>
          <w:color w:val="000000"/>
          <w:sz w:val="24"/>
          <w:szCs w:val="24"/>
        </w:rPr>
      </w:pPr>
    </w:p>
    <w:p w14:paraId="0AA93A21" w14:textId="77777777" w:rsidR="00893088" w:rsidRPr="00ED5EDE" w:rsidRDefault="00893088" w:rsidP="007B3166">
      <w:pPr>
        <w:keepNext/>
        <w:numPr>
          <w:ilvl w:val="1"/>
          <w:numId w:val="12"/>
        </w:numPr>
        <w:ind w:left="0" w:firstLine="0"/>
        <w:jc w:val="both"/>
        <w:rPr>
          <w:rFonts w:ascii="Calibri" w:hAnsi="Calibri" w:cs="Calibri"/>
          <w:b/>
          <w:color w:val="000000"/>
          <w:sz w:val="24"/>
          <w:szCs w:val="24"/>
        </w:rPr>
      </w:pPr>
      <w:r w:rsidRPr="00ED5EDE">
        <w:rPr>
          <w:rFonts w:ascii="Calibri" w:hAnsi="Calibri" w:cs="Calibri"/>
          <w:b/>
          <w:color w:val="000000"/>
          <w:sz w:val="24"/>
          <w:szCs w:val="24"/>
        </w:rPr>
        <w:t>Remuneração</w:t>
      </w:r>
    </w:p>
    <w:p w14:paraId="1927C999" w14:textId="77777777" w:rsidR="00893088" w:rsidRPr="00ED5EDE" w:rsidRDefault="00893088" w:rsidP="003A7DB9">
      <w:pPr>
        <w:keepNext/>
        <w:jc w:val="both"/>
        <w:rPr>
          <w:rFonts w:ascii="Calibri" w:hAnsi="Calibri" w:cs="Calibri"/>
          <w:color w:val="000000"/>
          <w:sz w:val="24"/>
          <w:szCs w:val="24"/>
        </w:rPr>
      </w:pPr>
    </w:p>
    <w:p w14:paraId="266DC29B" w14:textId="6D4FAEEB" w:rsidR="009C0B0B" w:rsidRPr="00ED5EDE" w:rsidRDefault="00893088" w:rsidP="003A7DB9">
      <w:pPr>
        <w:keepNext/>
        <w:jc w:val="both"/>
        <w:rPr>
          <w:rFonts w:ascii="Calibri" w:hAnsi="Calibri" w:cs="Calibri"/>
          <w:sz w:val="24"/>
          <w:szCs w:val="24"/>
        </w:rPr>
      </w:pPr>
      <w:r w:rsidRPr="00BB0B45">
        <w:rPr>
          <w:rFonts w:ascii="Calibri" w:hAnsi="Calibri" w:cs="Calibri"/>
          <w:b/>
          <w:bCs/>
          <w:color w:val="000000"/>
          <w:sz w:val="24"/>
          <w:szCs w:val="24"/>
        </w:rPr>
        <w:t>4.9.</w:t>
      </w:r>
      <w:r w:rsidR="009C0B0B" w:rsidRPr="00BB0B45">
        <w:rPr>
          <w:rFonts w:ascii="Calibri" w:hAnsi="Calibri" w:cs="Calibri"/>
          <w:b/>
          <w:bCs/>
          <w:color w:val="000000"/>
          <w:sz w:val="24"/>
          <w:szCs w:val="24"/>
        </w:rPr>
        <w:t>1.</w:t>
      </w:r>
      <w:r>
        <w:rPr>
          <w:rFonts w:ascii="Calibri" w:hAnsi="Calibri" w:cs="Calibri"/>
          <w:color w:val="000000"/>
          <w:sz w:val="24"/>
          <w:szCs w:val="24"/>
        </w:rPr>
        <w:tab/>
      </w:r>
      <w:r w:rsidR="009C0B0B" w:rsidRPr="00ED5EDE">
        <w:rPr>
          <w:rFonts w:ascii="Calibri" w:hAnsi="Calibri" w:cs="Calibri"/>
          <w:color w:val="000000"/>
          <w:sz w:val="24"/>
          <w:szCs w:val="24"/>
        </w:rPr>
        <w:t>Em caso de não conversão da totalidade das Debêntures nos termos do item 4.8 acima até o dia 25 de julho de 2016, será devido pela Emissora juros remuneratórios correspondente a 100% da variação acumulada das taxas médias diárias dos DI – Depósitos Interfinanceiros de um dia, extra grupo (“</w:t>
      </w:r>
      <w:r w:rsidR="009C0B0B" w:rsidRPr="00ED5EDE">
        <w:rPr>
          <w:rFonts w:ascii="Calibri" w:hAnsi="Calibri" w:cs="Calibri"/>
          <w:color w:val="000000"/>
          <w:sz w:val="24"/>
          <w:szCs w:val="24"/>
          <w:u w:val="single"/>
        </w:rPr>
        <w:t>Taxas DI</w:t>
      </w:r>
      <w:r w:rsidR="009C0B0B" w:rsidRPr="00ED5EDE">
        <w:rPr>
          <w:rFonts w:ascii="Calibri" w:hAnsi="Calibri" w:cs="Calibri"/>
          <w:color w:val="000000"/>
          <w:sz w:val="24"/>
          <w:szCs w:val="24"/>
        </w:rPr>
        <w:t xml:space="preserve">”), calculadas e divulgadas diariamente pela </w:t>
      </w:r>
      <w:bookmarkStart w:id="48" w:name="_GoBack"/>
      <w:del w:id="49" w:author="Alexandre Fonte" w:date="2020-02-04T09:30:00Z">
        <w:r w:rsidR="009C0B0B" w:rsidRPr="00ED5EDE">
          <w:rPr>
            <w:rFonts w:ascii="Calibri" w:hAnsi="Calibri" w:cs="Calibri"/>
            <w:color w:val="000000"/>
            <w:sz w:val="24"/>
            <w:szCs w:val="24"/>
          </w:rPr>
          <w:delText>CETIP</w:delText>
        </w:r>
      </w:del>
      <w:bookmarkEnd w:id="48"/>
      <w:ins w:id="50" w:author="Alexandre Fonte" w:date="2020-02-04T09:30:00Z">
        <w:r w:rsidR="00142444">
          <w:rPr>
            <w:rFonts w:ascii="Calibri" w:hAnsi="Calibri" w:cs="Calibri"/>
            <w:color w:val="000000"/>
            <w:sz w:val="24"/>
            <w:szCs w:val="24"/>
          </w:rPr>
          <w:t>B3 S.A. – Brasil, Bolsa, Balcão</w:t>
        </w:r>
      </w:ins>
      <w:r w:rsidR="009C0B0B" w:rsidRPr="00ED5EDE">
        <w:rPr>
          <w:rFonts w:ascii="Calibri" w:hAnsi="Calibri" w:cs="Calibri"/>
          <w:color w:val="000000"/>
          <w:sz w:val="24"/>
          <w:szCs w:val="24"/>
        </w:rPr>
        <w:t xml:space="preserve">, expressa na forma percentual ao ano, base 252 (duzentos e cinquenta e dois) dias úteis, acrescida exponencialmente a uma sobretaxa 2,50% (dois inteiros e cinquenta centésimos por cento) ao ano, base 252 (duzentos e cinquenta e dois) dias úteis, calculadas e divulgadas diariamente pela </w:t>
      </w:r>
      <w:del w:id="51" w:author="Alexandre Fonte" w:date="2020-02-04T09:30:00Z">
        <w:r w:rsidR="009C0B0B" w:rsidRPr="00ED5EDE">
          <w:rPr>
            <w:rFonts w:ascii="Calibri" w:hAnsi="Calibri" w:cs="Calibri"/>
            <w:color w:val="000000"/>
            <w:sz w:val="24"/>
            <w:szCs w:val="24"/>
          </w:rPr>
          <w:delText>CETIP</w:delText>
        </w:r>
      </w:del>
      <w:ins w:id="52" w:author="Alexandre Fonte" w:date="2020-02-04T09:30:00Z">
        <w:r w:rsidR="00142444">
          <w:rPr>
            <w:rFonts w:ascii="Calibri" w:hAnsi="Calibri" w:cs="Calibri"/>
            <w:color w:val="000000"/>
            <w:sz w:val="24"/>
            <w:szCs w:val="24"/>
          </w:rPr>
          <w:t>B3</w:t>
        </w:r>
      </w:ins>
      <w:r w:rsidR="00142444" w:rsidRPr="00ED5EDE">
        <w:rPr>
          <w:rFonts w:ascii="Calibri" w:hAnsi="Calibri" w:cs="Calibri"/>
          <w:color w:val="000000"/>
          <w:sz w:val="24"/>
          <w:szCs w:val="24"/>
        </w:rPr>
        <w:t xml:space="preserve"> </w:t>
      </w:r>
      <w:r w:rsidR="009C0B0B" w:rsidRPr="00ED5EDE">
        <w:rPr>
          <w:rFonts w:ascii="Calibri" w:hAnsi="Calibri" w:cs="Calibri"/>
          <w:color w:val="000000"/>
          <w:sz w:val="24"/>
          <w:szCs w:val="24"/>
        </w:rPr>
        <w:t>no Informativo Diário disponível em sua página na Internet (http://www.</w:t>
      </w:r>
      <w:del w:id="53" w:author="Alexandre Fonte" w:date="2020-02-04T09:30:00Z">
        <w:r w:rsidR="009C0B0B" w:rsidRPr="00ED5EDE">
          <w:rPr>
            <w:rFonts w:ascii="Calibri" w:hAnsi="Calibri" w:cs="Calibri"/>
            <w:color w:val="000000"/>
            <w:sz w:val="24"/>
            <w:szCs w:val="24"/>
          </w:rPr>
          <w:delText>cetip</w:delText>
        </w:r>
      </w:del>
      <w:ins w:id="54" w:author="Alexandre Fonte" w:date="2020-02-04T09:30:00Z">
        <w:r w:rsidR="00142444">
          <w:rPr>
            <w:rFonts w:ascii="Calibri" w:hAnsi="Calibri" w:cs="Calibri"/>
            <w:color w:val="000000"/>
            <w:sz w:val="24"/>
            <w:szCs w:val="24"/>
          </w:rPr>
          <w:t>b3</w:t>
        </w:r>
      </w:ins>
      <w:r w:rsidR="009C0B0B" w:rsidRPr="00ED5EDE">
        <w:rPr>
          <w:rFonts w:ascii="Calibri" w:hAnsi="Calibri" w:cs="Calibri"/>
          <w:color w:val="000000"/>
          <w:sz w:val="24"/>
          <w:szCs w:val="24"/>
        </w:rPr>
        <w:t>.com.br) sobre o valor Nominal Unitário das debentures</w:t>
      </w:r>
      <w:r w:rsidR="009C0B0B" w:rsidRPr="00ED5EDE">
        <w:rPr>
          <w:rFonts w:ascii="Calibri" w:hAnsi="Calibri" w:cs="Calibri"/>
          <w:sz w:val="24"/>
          <w:szCs w:val="24"/>
        </w:rPr>
        <w:t xml:space="preserve"> desde a Data de Emissão, inclusive, até 25 de julho de 2016</w:t>
      </w:r>
      <w:r w:rsidR="009C0B0B" w:rsidRPr="00ED5EDE">
        <w:rPr>
          <w:rFonts w:ascii="Calibri" w:hAnsi="Calibri" w:cs="Calibri"/>
          <w:color w:val="000000"/>
          <w:sz w:val="24"/>
          <w:szCs w:val="24"/>
        </w:rPr>
        <w:t>, exclusive, sendo os juros incorporados ao Valor Nominal Unitário em 25 de julho de 2016, calculados de acordo com a fórmula a seguir:</w:t>
      </w:r>
    </w:p>
    <w:p w14:paraId="5BCF8DD9" w14:textId="77777777" w:rsidR="009C0B0B" w:rsidRPr="00D708BA" w:rsidRDefault="009C0B0B" w:rsidP="003A7DB9">
      <w:pPr>
        <w:jc w:val="both"/>
        <w:rPr>
          <w:rFonts w:ascii="Calibri" w:hAnsi="Calibri" w:cs="Calibri"/>
          <w:iCs/>
          <w:color w:val="000000"/>
          <w:sz w:val="24"/>
          <w:szCs w:val="24"/>
        </w:rPr>
      </w:pPr>
    </w:p>
    <w:p w14:paraId="448199FE" w14:textId="77777777" w:rsidR="009C0B0B" w:rsidRPr="003A7DB9" w:rsidRDefault="009C0B0B" w:rsidP="003A7DB9">
      <w:pPr>
        <w:jc w:val="center"/>
        <w:rPr>
          <w:rFonts w:ascii="Calibri" w:hAnsi="Calibri" w:cs="Calibri"/>
          <w:iCs/>
          <w:position w:val="-10"/>
          <w:sz w:val="24"/>
          <w:szCs w:val="24"/>
        </w:rPr>
      </w:pPr>
      <w:r w:rsidRPr="003A7DB9">
        <w:rPr>
          <w:rFonts w:ascii="Calibri" w:hAnsi="Calibri" w:cs="Calibri"/>
          <w:iCs/>
          <w:noProof/>
          <w:position w:val="-10"/>
          <w:sz w:val="24"/>
          <w:szCs w:val="24"/>
        </w:rPr>
        <w:drawing>
          <wp:inline distT="0" distB="0" distL="0" distR="0" wp14:anchorId="1A0CB736" wp14:editId="74DD474A">
            <wp:extent cx="1644650" cy="184150"/>
            <wp:effectExtent l="0" t="0" r="0" b="635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4650" cy="184150"/>
                    </a:xfrm>
                    <a:prstGeom prst="rect">
                      <a:avLst/>
                    </a:prstGeom>
                    <a:noFill/>
                    <a:ln>
                      <a:noFill/>
                    </a:ln>
                  </pic:spPr>
                </pic:pic>
              </a:graphicData>
            </a:graphic>
          </wp:inline>
        </w:drawing>
      </w:r>
    </w:p>
    <w:p w14:paraId="3AFD8F26" w14:textId="77777777" w:rsidR="00D708BA" w:rsidRPr="003A7DB9" w:rsidRDefault="00D708BA" w:rsidP="003A7DB9">
      <w:pPr>
        <w:autoSpaceDE w:val="0"/>
        <w:autoSpaceDN w:val="0"/>
        <w:adjustRightInd w:val="0"/>
        <w:spacing w:line="280" w:lineRule="exact"/>
        <w:rPr>
          <w:rFonts w:ascii="Calibri" w:hAnsi="Calibri" w:cs="Calibri"/>
          <w:iCs/>
          <w:sz w:val="24"/>
          <w:szCs w:val="24"/>
        </w:rPr>
      </w:pPr>
    </w:p>
    <w:p w14:paraId="2C697188" w14:textId="77777777" w:rsidR="009C0B0B" w:rsidRPr="003A7DB9" w:rsidRDefault="009C0B0B" w:rsidP="003A7DB9">
      <w:pPr>
        <w:autoSpaceDE w:val="0"/>
        <w:autoSpaceDN w:val="0"/>
        <w:adjustRightInd w:val="0"/>
        <w:spacing w:line="280" w:lineRule="exact"/>
        <w:rPr>
          <w:rFonts w:ascii="Calibri" w:hAnsi="Calibri" w:cs="Calibri"/>
          <w:iCs/>
          <w:sz w:val="24"/>
          <w:szCs w:val="24"/>
        </w:rPr>
      </w:pPr>
      <w:r w:rsidRPr="003A7DB9">
        <w:rPr>
          <w:rFonts w:ascii="Calibri" w:hAnsi="Calibri" w:cs="Calibri"/>
          <w:iCs/>
          <w:sz w:val="24"/>
          <w:szCs w:val="24"/>
        </w:rPr>
        <w:t>onde:</w:t>
      </w:r>
    </w:p>
    <w:p w14:paraId="6435483E" w14:textId="77777777" w:rsidR="009C0B0B" w:rsidRPr="003A7DB9" w:rsidRDefault="009C0B0B" w:rsidP="003A7DB9">
      <w:pPr>
        <w:autoSpaceDE w:val="0"/>
        <w:autoSpaceDN w:val="0"/>
        <w:adjustRightInd w:val="0"/>
        <w:spacing w:line="280" w:lineRule="exact"/>
        <w:jc w:val="both"/>
        <w:rPr>
          <w:rFonts w:ascii="Calibri" w:hAnsi="Calibri" w:cs="Calibri"/>
          <w:iCs/>
          <w:sz w:val="24"/>
          <w:szCs w:val="24"/>
        </w:rPr>
      </w:pPr>
    </w:p>
    <w:p w14:paraId="6B216A8E" w14:textId="77777777" w:rsidR="009C0B0B" w:rsidRPr="003A7DB9" w:rsidRDefault="009C0B0B" w:rsidP="003A7DB9">
      <w:pPr>
        <w:autoSpaceDE w:val="0"/>
        <w:autoSpaceDN w:val="0"/>
        <w:adjustRightInd w:val="0"/>
        <w:spacing w:line="280" w:lineRule="exact"/>
        <w:jc w:val="both"/>
        <w:rPr>
          <w:rFonts w:ascii="Calibri" w:hAnsi="Calibri" w:cs="Calibri"/>
          <w:iCs/>
          <w:sz w:val="24"/>
          <w:szCs w:val="24"/>
        </w:rPr>
      </w:pPr>
      <w:r w:rsidRPr="003A7DB9">
        <w:rPr>
          <w:rFonts w:ascii="Calibri" w:hAnsi="Calibri" w:cs="Calibri"/>
          <w:iCs/>
          <w:sz w:val="24"/>
          <w:szCs w:val="24"/>
        </w:rPr>
        <w:t>J - Valor dos juros remuneratórios, calculado com 8 (oito) casas decimais, sem arredondamento, devidos no final de cada Período de Capitalização.</w:t>
      </w:r>
    </w:p>
    <w:p w14:paraId="7C01C956" w14:textId="77777777" w:rsidR="009C0B0B" w:rsidRPr="003A7DB9" w:rsidRDefault="009C0B0B" w:rsidP="003A7DB9">
      <w:pPr>
        <w:autoSpaceDE w:val="0"/>
        <w:autoSpaceDN w:val="0"/>
        <w:adjustRightInd w:val="0"/>
        <w:spacing w:line="280" w:lineRule="exact"/>
        <w:jc w:val="both"/>
        <w:rPr>
          <w:rFonts w:ascii="Calibri" w:hAnsi="Calibri" w:cs="Calibri"/>
          <w:iCs/>
          <w:sz w:val="24"/>
          <w:szCs w:val="24"/>
        </w:rPr>
      </w:pPr>
    </w:p>
    <w:p w14:paraId="6B95DCE7" w14:textId="77777777" w:rsidR="009C0B0B" w:rsidRPr="003A7DB9" w:rsidRDefault="009C0B0B" w:rsidP="003A7DB9">
      <w:pPr>
        <w:autoSpaceDE w:val="0"/>
        <w:autoSpaceDN w:val="0"/>
        <w:adjustRightInd w:val="0"/>
        <w:spacing w:line="280" w:lineRule="exact"/>
        <w:jc w:val="both"/>
        <w:rPr>
          <w:rFonts w:ascii="Calibri" w:hAnsi="Calibri" w:cs="Calibri"/>
          <w:iCs/>
          <w:sz w:val="24"/>
          <w:szCs w:val="24"/>
        </w:rPr>
      </w:pPr>
      <w:r w:rsidRPr="003A7DB9">
        <w:rPr>
          <w:rFonts w:ascii="Calibri" w:hAnsi="Calibri" w:cs="Calibri"/>
          <w:iCs/>
          <w:sz w:val="24"/>
          <w:szCs w:val="24"/>
        </w:rPr>
        <w:t>VNe – Saldo do Valor Nominal Unitário, informado/calculado com 8 (oito) casas decimais, sem arredondamento.</w:t>
      </w:r>
    </w:p>
    <w:p w14:paraId="6F488313" w14:textId="77777777" w:rsidR="009C0B0B" w:rsidRPr="003A7DB9" w:rsidRDefault="009C0B0B" w:rsidP="003A7DB9">
      <w:pPr>
        <w:autoSpaceDE w:val="0"/>
        <w:autoSpaceDN w:val="0"/>
        <w:adjustRightInd w:val="0"/>
        <w:spacing w:line="280" w:lineRule="exact"/>
        <w:jc w:val="both"/>
        <w:rPr>
          <w:rFonts w:ascii="Calibri" w:hAnsi="Calibri" w:cs="Calibri"/>
          <w:iCs/>
          <w:sz w:val="24"/>
          <w:szCs w:val="24"/>
        </w:rPr>
      </w:pPr>
    </w:p>
    <w:p w14:paraId="4BD9652A" w14:textId="77777777" w:rsidR="009C0B0B" w:rsidRPr="003A7DB9" w:rsidRDefault="009C0B0B" w:rsidP="003A7DB9">
      <w:pPr>
        <w:spacing w:line="280" w:lineRule="exact"/>
        <w:jc w:val="both"/>
        <w:rPr>
          <w:rFonts w:ascii="Calibri" w:eastAsia="Arial Unicode MS" w:hAnsi="Calibri" w:cs="Calibri"/>
          <w:iCs/>
          <w:sz w:val="24"/>
          <w:szCs w:val="24"/>
        </w:rPr>
      </w:pPr>
      <w:r w:rsidRPr="003A7DB9">
        <w:rPr>
          <w:rFonts w:ascii="Calibri" w:eastAsia="Arial Unicode MS" w:hAnsi="Calibri" w:cs="Calibri"/>
          <w:iCs/>
          <w:sz w:val="24"/>
          <w:szCs w:val="24"/>
        </w:rPr>
        <w:t>Fator Juros – fator de juros composto pelo Fator DI e Fator Spread, calculado com 9 (nove) casas decimais, com arredondamento, apurado da seguinte forma:</w:t>
      </w:r>
    </w:p>
    <w:p w14:paraId="6E0AE06F" w14:textId="77777777" w:rsidR="009C0B0B" w:rsidRPr="003A7DB9" w:rsidRDefault="009C0B0B" w:rsidP="003A7DB9">
      <w:pPr>
        <w:spacing w:line="280" w:lineRule="exact"/>
        <w:rPr>
          <w:rFonts w:ascii="Calibri" w:eastAsia="Arial Unicode MS" w:hAnsi="Calibri" w:cs="Calibri"/>
          <w:iCs/>
          <w:sz w:val="24"/>
          <w:szCs w:val="24"/>
        </w:rPr>
      </w:pPr>
    </w:p>
    <w:p w14:paraId="3250FCE8" w14:textId="77777777" w:rsidR="009C0B0B" w:rsidRPr="003A7DB9" w:rsidRDefault="009C0B0B" w:rsidP="003A7DB9">
      <w:pPr>
        <w:autoSpaceDE w:val="0"/>
        <w:autoSpaceDN w:val="0"/>
        <w:adjustRightInd w:val="0"/>
        <w:spacing w:line="280" w:lineRule="exact"/>
        <w:jc w:val="center"/>
        <w:rPr>
          <w:rFonts w:ascii="Calibri" w:hAnsi="Calibri" w:cs="Calibri"/>
          <w:iCs/>
          <w:sz w:val="24"/>
          <w:szCs w:val="24"/>
        </w:rPr>
      </w:pPr>
      <w:r w:rsidRPr="003A7DB9">
        <w:rPr>
          <w:rFonts w:ascii="Calibri" w:hAnsi="Calibri" w:cs="Calibri"/>
          <w:iCs/>
          <w:noProof/>
          <w:position w:val="-10"/>
          <w:sz w:val="24"/>
          <w:szCs w:val="24"/>
        </w:rPr>
        <w:drawing>
          <wp:inline distT="0" distB="0" distL="0" distR="0" wp14:anchorId="6804D652" wp14:editId="1C9EEC1F">
            <wp:extent cx="2374900" cy="184150"/>
            <wp:effectExtent l="0" t="0" r="635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84150"/>
                    </a:xfrm>
                    <a:prstGeom prst="rect">
                      <a:avLst/>
                    </a:prstGeom>
                    <a:noFill/>
                    <a:ln>
                      <a:noFill/>
                    </a:ln>
                  </pic:spPr>
                </pic:pic>
              </a:graphicData>
            </a:graphic>
          </wp:inline>
        </w:drawing>
      </w:r>
    </w:p>
    <w:p w14:paraId="6803306A" w14:textId="77777777" w:rsidR="009C0B0B" w:rsidRPr="003A7DB9" w:rsidRDefault="009C0B0B" w:rsidP="003A7DB9">
      <w:pPr>
        <w:autoSpaceDE w:val="0"/>
        <w:autoSpaceDN w:val="0"/>
        <w:adjustRightInd w:val="0"/>
        <w:spacing w:line="280" w:lineRule="exact"/>
        <w:rPr>
          <w:rFonts w:ascii="Calibri" w:hAnsi="Calibri" w:cs="Calibri"/>
          <w:iCs/>
          <w:sz w:val="24"/>
          <w:szCs w:val="24"/>
        </w:rPr>
      </w:pPr>
    </w:p>
    <w:p w14:paraId="5D652E12" w14:textId="77777777" w:rsidR="009C0B0B" w:rsidRPr="003A7DB9" w:rsidRDefault="009C0B0B" w:rsidP="003A7DB9">
      <w:pPr>
        <w:spacing w:line="280" w:lineRule="exact"/>
        <w:rPr>
          <w:rFonts w:ascii="Calibri" w:eastAsia="Arial Unicode MS" w:hAnsi="Calibri" w:cs="Calibri"/>
          <w:iCs/>
          <w:sz w:val="24"/>
          <w:szCs w:val="24"/>
        </w:rPr>
      </w:pPr>
      <w:r w:rsidRPr="003A7DB9">
        <w:rPr>
          <w:rFonts w:ascii="Calibri" w:eastAsia="Arial Unicode MS" w:hAnsi="Calibri" w:cs="Calibri"/>
          <w:iCs/>
          <w:sz w:val="24"/>
          <w:szCs w:val="24"/>
        </w:rPr>
        <w:t>onde:</w:t>
      </w:r>
    </w:p>
    <w:p w14:paraId="0DA54108" w14:textId="77777777" w:rsidR="009C0B0B" w:rsidRPr="003A7DB9" w:rsidRDefault="009C0B0B" w:rsidP="003A7DB9">
      <w:pPr>
        <w:autoSpaceDE w:val="0"/>
        <w:autoSpaceDN w:val="0"/>
        <w:adjustRightInd w:val="0"/>
        <w:spacing w:line="280" w:lineRule="exact"/>
        <w:rPr>
          <w:rFonts w:ascii="Calibri" w:hAnsi="Calibri" w:cs="Calibri"/>
          <w:iCs/>
          <w:sz w:val="24"/>
          <w:szCs w:val="24"/>
        </w:rPr>
      </w:pPr>
    </w:p>
    <w:p w14:paraId="17BC973E" w14:textId="77777777" w:rsidR="009C0B0B" w:rsidRPr="003A7DB9" w:rsidRDefault="009C0B0B" w:rsidP="003A7DB9">
      <w:pPr>
        <w:pStyle w:val="TextosemFormatao"/>
        <w:jc w:val="both"/>
        <w:rPr>
          <w:iCs/>
          <w:sz w:val="24"/>
          <w:szCs w:val="24"/>
        </w:rPr>
      </w:pPr>
      <w:r w:rsidRPr="003A7DB9">
        <w:rPr>
          <w:iCs/>
          <w:sz w:val="24"/>
          <w:szCs w:val="24"/>
        </w:rPr>
        <w:t>Fator DI - produtório das Taxas DI-Over, da Data de Emissão, inclusive, até data de cálculo ou data de incorporação de juros, exclusive, calculado com 8 (oito) casas decimais, com arrendamento, apurado da seguinte forma:</w:t>
      </w:r>
    </w:p>
    <w:p w14:paraId="3902D601" w14:textId="77777777" w:rsidR="009C0B0B" w:rsidRPr="003A7DB9" w:rsidRDefault="009C0B0B" w:rsidP="003A7DB9">
      <w:pPr>
        <w:autoSpaceDE w:val="0"/>
        <w:autoSpaceDN w:val="0"/>
        <w:adjustRightInd w:val="0"/>
        <w:spacing w:line="280" w:lineRule="exact"/>
        <w:rPr>
          <w:rFonts w:ascii="Calibri" w:hAnsi="Calibri" w:cs="Calibri"/>
          <w:iCs/>
          <w:sz w:val="24"/>
          <w:szCs w:val="24"/>
        </w:rPr>
      </w:pPr>
      <w:r w:rsidRPr="003A7DB9">
        <w:rPr>
          <w:rFonts w:ascii="Calibri" w:hAnsi="Calibri" w:cs="Calibri"/>
          <w:iCs/>
          <w:noProof/>
          <w:sz w:val="24"/>
          <w:szCs w:val="24"/>
        </w:rPr>
        <w:drawing>
          <wp:anchor distT="0" distB="0" distL="114300" distR="114300" simplePos="0" relativeHeight="251665408" behindDoc="0" locked="0" layoutInCell="1" allowOverlap="1" wp14:anchorId="17D51D0F" wp14:editId="65C879FA">
            <wp:simplePos x="0" y="0"/>
            <wp:positionH relativeFrom="column">
              <wp:posOffset>2222500</wp:posOffset>
            </wp:positionH>
            <wp:positionV relativeFrom="paragraph">
              <wp:posOffset>66040</wp:posOffset>
            </wp:positionV>
            <wp:extent cx="1746885" cy="429895"/>
            <wp:effectExtent l="0" t="0" r="5715" b="8255"/>
            <wp:wrapSquare wrapText="bothSides"/>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6885" cy="429895"/>
                    </a:xfrm>
                    <a:prstGeom prst="rect">
                      <a:avLst/>
                    </a:prstGeom>
                    <a:noFill/>
                  </pic:spPr>
                </pic:pic>
              </a:graphicData>
            </a:graphic>
            <wp14:sizeRelH relativeFrom="page">
              <wp14:pctWidth>0</wp14:pctWidth>
            </wp14:sizeRelH>
            <wp14:sizeRelV relativeFrom="page">
              <wp14:pctHeight>0</wp14:pctHeight>
            </wp14:sizeRelV>
          </wp:anchor>
        </w:drawing>
      </w:r>
    </w:p>
    <w:p w14:paraId="3CD8ABD8" w14:textId="77777777" w:rsidR="009C0B0B" w:rsidRPr="003A7DB9" w:rsidRDefault="009C0B0B" w:rsidP="003A7DB9">
      <w:pPr>
        <w:autoSpaceDE w:val="0"/>
        <w:autoSpaceDN w:val="0"/>
        <w:adjustRightInd w:val="0"/>
        <w:spacing w:line="280" w:lineRule="exact"/>
        <w:rPr>
          <w:rFonts w:ascii="Calibri" w:hAnsi="Calibri" w:cs="Calibri"/>
          <w:iCs/>
          <w:sz w:val="24"/>
          <w:szCs w:val="24"/>
        </w:rPr>
      </w:pPr>
    </w:p>
    <w:p w14:paraId="5F45623F" w14:textId="77777777" w:rsidR="00D708BA" w:rsidRPr="003A7DB9" w:rsidRDefault="00D708BA" w:rsidP="003A7DB9">
      <w:pPr>
        <w:autoSpaceDE w:val="0"/>
        <w:autoSpaceDN w:val="0"/>
        <w:adjustRightInd w:val="0"/>
        <w:spacing w:line="280" w:lineRule="exact"/>
        <w:rPr>
          <w:rFonts w:ascii="Calibri" w:hAnsi="Calibri" w:cs="Calibri"/>
          <w:iCs/>
          <w:sz w:val="24"/>
          <w:szCs w:val="24"/>
        </w:rPr>
      </w:pPr>
    </w:p>
    <w:p w14:paraId="03D6F07E" w14:textId="77777777" w:rsidR="009C0B0B" w:rsidRPr="003A7DB9" w:rsidRDefault="009C0B0B" w:rsidP="003A7DB9">
      <w:pPr>
        <w:autoSpaceDE w:val="0"/>
        <w:autoSpaceDN w:val="0"/>
        <w:adjustRightInd w:val="0"/>
        <w:spacing w:line="280" w:lineRule="exact"/>
        <w:rPr>
          <w:rFonts w:ascii="Calibri" w:hAnsi="Calibri" w:cs="Calibri"/>
          <w:iCs/>
          <w:sz w:val="24"/>
          <w:szCs w:val="24"/>
        </w:rPr>
      </w:pPr>
      <w:r w:rsidRPr="003A7DB9">
        <w:rPr>
          <w:rFonts w:ascii="Calibri" w:hAnsi="Calibri" w:cs="Calibri"/>
          <w:iCs/>
          <w:sz w:val="24"/>
          <w:szCs w:val="24"/>
        </w:rPr>
        <w:t>onde:</w:t>
      </w:r>
    </w:p>
    <w:p w14:paraId="67D4D0F0" w14:textId="77777777" w:rsidR="009C0B0B" w:rsidRPr="003A7DB9" w:rsidRDefault="009C0B0B" w:rsidP="003A7DB9">
      <w:pPr>
        <w:autoSpaceDE w:val="0"/>
        <w:autoSpaceDN w:val="0"/>
        <w:adjustRightInd w:val="0"/>
        <w:spacing w:line="280" w:lineRule="exact"/>
        <w:rPr>
          <w:rFonts w:ascii="Calibri" w:hAnsi="Calibri" w:cs="Calibri"/>
          <w:iCs/>
          <w:sz w:val="24"/>
          <w:szCs w:val="24"/>
        </w:rPr>
      </w:pPr>
    </w:p>
    <w:p w14:paraId="6A6065BF" w14:textId="77777777" w:rsidR="009C0B0B" w:rsidRPr="003A7DB9" w:rsidRDefault="009C0B0B" w:rsidP="003A7DB9">
      <w:pPr>
        <w:autoSpaceDE w:val="0"/>
        <w:autoSpaceDN w:val="0"/>
        <w:adjustRightInd w:val="0"/>
        <w:spacing w:line="280" w:lineRule="exact"/>
        <w:rPr>
          <w:rFonts w:ascii="Calibri" w:hAnsi="Calibri" w:cs="Calibri"/>
          <w:iCs/>
          <w:sz w:val="24"/>
          <w:szCs w:val="24"/>
        </w:rPr>
      </w:pPr>
      <w:r w:rsidRPr="003A7DB9">
        <w:rPr>
          <w:rFonts w:ascii="Calibri" w:hAnsi="Calibri" w:cs="Calibri"/>
          <w:iCs/>
          <w:sz w:val="24"/>
          <w:szCs w:val="24"/>
        </w:rPr>
        <w:t>k – Número de ordem dos fatores da Taxa DI-Over, variando de 1 (um) até “n”.</w:t>
      </w:r>
    </w:p>
    <w:p w14:paraId="0F2C3312" w14:textId="77777777" w:rsidR="009C0B0B" w:rsidRPr="003A7DB9" w:rsidRDefault="009C0B0B" w:rsidP="003A7DB9">
      <w:pPr>
        <w:autoSpaceDE w:val="0"/>
        <w:autoSpaceDN w:val="0"/>
        <w:adjustRightInd w:val="0"/>
        <w:spacing w:line="280" w:lineRule="exact"/>
        <w:rPr>
          <w:rFonts w:ascii="Calibri" w:hAnsi="Calibri" w:cs="Calibri"/>
          <w:iCs/>
          <w:sz w:val="24"/>
          <w:szCs w:val="24"/>
        </w:rPr>
      </w:pPr>
    </w:p>
    <w:p w14:paraId="2DAFF57C" w14:textId="77777777" w:rsidR="009C0B0B" w:rsidRPr="003A7DB9" w:rsidRDefault="009C0B0B" w:rsidP="003A7DB9">
      <w:pPr>
        <w:autoSpaceDE w:val="0"/>
        <w:autoSpaceDN w:val="0"/>
        <w:adjustRightInd w:val="0"/>
        <w:spacing w:line="280" w:lineRule="exact"/>
        <w:rPr>
          <w:rFonts w:ascii="Calibri" w:hAnsi="Calibri" w:cs="Calibri"/>
          <w:iCs/>
          <w:sz w:val="24"/>
          <w:szCs w:val="24"/>
        </w:rPr>
      </w:pPr>
      <w:r w:rsidRPr="003A7DB9">
        <w:rPr>
          <w:rFonts w:ascii="Calibri" w:hAnsi="Calibri" w:cs="Calibri"/>
          <w:iCs/>
          <w:sz w:val="24"/>
          <w:szCs w:val="24"/>
        </w:rPr>
        <w:t xml:space="preserve">n - Número total de Taxas DI-Over, consideradas no período, sendo “n” um número inteiro. </w:t>
      </w:r>
    </w:p>
    <w:p w14:paraId="52695583" w14:textId="77777777" w:rsidR="009C0B0B" w:rsidRPr="003A7DB9" w:rsidRDefault="009C0B0B" w:rsidP="003A7DB9">
      <w:pPr>
        <w:autoSpaceDE w:val="0"/>
        <w:autoSpaceDN w:val="0"/>
        <w:adjustRightInd w:val="0"/>
        <w:spacing w:line="280" w:lineRule="exact"/>
        <w:rPr>
          <w:rFonts w:ascii="Calibri" w:hAnsi="Calibri" w:cs="Calibri"/>
          <w:iCs/>
          <w:sz w:val="24"/>
          <w:szCs w:val="24"/>
        </w:rPr>
      </w:pPr>
    </w:p>
    <w:p w14:paraId="2E0256A9" w14:textId="77777777" w:rsidR="009C0B0B" w:rsidRPr="003A7DB9" w:rsidRDefault="009C0B0B" w:rsidP="003A7DB9">
      <w:pPr>
        <w:autoSpaceDE w:val="0"/>
        <w:autoSpaceDN w:val="0"/>
        <w:adjustRightInd w:val="0"/>
        <w:spacing w:line="280" w:lineRule="exact"/>
        <w:rPr>
          <w:rFonts w:ascii="Calibri" w:hAnsi="Calibri" w:cs="Calibri"/>
          <w:iCs/>
          <w:sz w:val="24"/>
          <w:szCs w:val="24"/>
        </w:rPr>
      </w:pPr>
      <w:r w:rsidRPr="003A7DB9">
        <w:rPr>
          <w:rFonts w:ascii="Calibri" w:hAnsi="Calibri" w:cs="Calibri"/>
          <w:iCs/>
          <w:sz w:val="24"/>
          <w:szCs w:val="24"/>
        </w:rPr>
        <w:t>TDI</w:t>
      </w:r>
      <w:r w:rsidRPr="003A7DB9">
        <w:rPr>
          <w:rFonts w:ascii="Calibri" w:hAnsi="Calibri" w:cs="Calibri"/>
          <w:iCs/>
          <w:sz w:val="24"/>
          <w:szCs w:val="24"/>
          <w:vertAlign w:val="subscript"/>
        </w:rPr>
        <w:t>k</w:t>
      </w:r>
      <w:r w:rsidRPr="003A7DB9">
        <w:rPr>
          <w:rFonts w:ascii="Calibri" w:hAnsi="Calibri" w:cs="Calibri"/>
          <w:iCs/>
          <w:sz w:val="24"/>
          <w:szCs w:val="24"/>
        </w:rPr>
        <w:t xml:space="preserve"> - Taxa DI-Over de ordem k, expressa ao dia, calculada com 8 (oito) casas decimais, com arredondamento, apurada da seguinte forma:</w:t>
      </w:r>
    </w:p>
    <w:p w14:paraId="2AC36398" w14:textId="77777777" w:rsidR="009C0B0B" w:rsidRPr="00D708BA" w:rsidRDefault="003A7DB9" w:rsidP="003A7DB9">
      <w:pPr>
        <w:autoSpaceDE w:val="0"/>
        <w:autoSpaceDN w:val="0"/>
        <w:adjustRightInd w:val="0"/>
        <w:spacing w:line="280" w:lineRule="exact"/>
        <w:rPr>
          <w:rFonts w:ascii="Calibri" w:hAnsi="Calibri" w:cs="Calibri"/>
          <w:iCs/>
          <w:sz w:val="24"/>
          <w:szCs w:val="24"/>
        </w:rPr>
      </w:pPr>
      <w:r w:rsidRPr="00D708BA">
        <w:rPr>
          <w:rFonts w:ascii="Calibri" w:hAnsi="Calibri" w:cs="Calibri"/>
          <w:iCs/>
          <w:noProof/>
          <w:sz w:val="24"/>
          <w:szCs w:val="24"/>
        </w:rPr>
        <w:drawing>
          <wp:anchor distT="0" distB="0" distL="114300" distR="114300" simplePos="0" relativeHeight="251661312" behindDoc="0" locked="0" layoutInCell="1" allowOverlap="1" wp14:anchorId="56FC4822" wp14:editId="276811CD">
            <wp:simplePos x="0" y="0"/>
            <wp:positionH relativeFrom="character">
              <wp:posOffset>2224405</wp:posOffset>
            </wp:positionH>
            <wp:positionV relativeFrom="line">
              <wp:posOffset>148494</wp:posOffset>
            </wp:positionV>
            <wp:extent cx="1384935" cy="491490"/>
            <wp:effectExtent l="0" t="0" r="5715" b="381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4935" cy="491490"/>
                    </a:xfrm>
                    <a:prstGeom prst="rect">
                      <a:avLst/>
                    </a:prstGeom>
                    <a:noFill/>
                  </pic:spPr>
                </pic:pic>
              </a:graphicData>
            </a:graphic>
            <wp14:sizeRelH relativeFrom="page">
              <wp14:pctWidth>0</wp14:pctWidth>
            </wp14:sizeRelH>
            <wp14:sizeRelV relativeFrom="page">
              <wp14:pctHeight>0</wp14:pctHeight>
            </wp14:sizeRelV>
          </wp:anchor>
        </w:drawing>
      </w:r>
    </w:p>
    <w:p w14:paraId="24D07BA9" w14:textId="77777777" w:rsidR="009C0B0B" w:rsidRPr="00D708BA" w:rsidRDefault="009C0B0B" w:rsidP="003A7DB9">
      <w:pPr>
        <w:autoSpaceDE w:val="0"/>
        <w:autoSpaceDN w:val="0"/>
        <w:adjustRightInd w:val="0"/>
        <w:spacing w:line="280" w:lineRule="exact"/>
        <w:rPr>
          <w:rFonts w:ascii="Calibri" w:hAnsi="Calibri" w:cs="Calibri"/>
          <w:iCs/>
          <w:sz w:val="24"/>
          <w:szCs w:val="24"/>
        </w:rPr>
      </w:pPr>
      <w:r w:rsidRPr="00D708BA">
        <w:rPr>
          <w:rFonts w:ascii="Calibri" w:hAnsi="Calibri" w:cs="Calibri"/>
          <w:iCs/>
          <w:noProof/>
          <w:sz w:val="24"/>
          <w:szCs w:val="24"/>
        </w:rPr>
        <mc:AlternateContent>
          <mc:Choice Requires="wps">
            <w:drawing>
              <wp:inline distT="0" distB="0" distL="0" distR="0" wp14:anchorId="5E7FA9F5" wp14:editId="62A7F697">
                <wp:extent cx="1378585" cy="464185"/>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8585" cy="4641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2CC1CA" id="AutoShape 3" o:spid="_x0000_s1026" style="width:108.55pt;height:3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" filled="f" stroked="f">
                <o:lock v:ext="edit" aspectratio="t"/>
                <w10:anchorlock/>
              </v:rect>
            </w:pict>
          </mc:Fallback>
        </mc:AlternateContent>
      </w:r>
    </w:p>
    <w:p w14:paraId="6D24DA22" w14:textId="77777777" w:rsidR="003A7DB9" w:rsidRDefault="003A7DB9" w:rsidP="003A7DB9">
      <w:pPr>
        <w:autoSpaceDE w:val="0"/>
        <w:autoSpaceDN w:val="0"/>
        <w:adjustRightInd w:val="0"/>
        <w:spacing w:line="280" w:lineRule="exact"/>
        <w:rPr>
          <w:rFonts w:ascii="Calibri" w:hAnsi="Calibri" w:cs="Calibri"/>
          <w:iCs/>
          <w:sz w:val="24"/>
          <w:szCs w:val="24"/>
        </w:rPr>
      </w:pPr>
    </w:p>
    <w:p w14:paraId="39D13F17" w14:textId="77777777" w:rsidR="003A7DB9" w:rsidRDefault="003A7DB9" w:rsidP="003A7DB9">
      <w:pPr>
        <w:autoSpaceDE w:val="0"/>
        <w:autoSpaceDN w:val="0"/>
        <w:adjustRightInd w:val="0"/>
        <w:spacing w:line="280" w:lineRule="exact"/>
        <w:rPr>
          <w:rFonts w:ascii="Calibri" w:hAnsi="Calibri" w:cs="Calibri"/>
          <w:iCs/>
          <w:sz w:val="24"/>
          <w:szCs w:val="24"/>
        </w:rPr>
      </w:pPr>
    </w:p>
    <w:p w14:paraId="2B6E2F32" w14:textId="77777777" w:rsidR="009C0B0B" w:rsidRPr="00D708BA" w:rsidRDefault="009C0B0B" w:rsidP="003A7DB9">
      <w:pPr>
        <w:autoSpaceDE w:val="0"/>
        <w:autoSpaceDN w:val="0"/>
        <w:adjustRightInd w:val="0"/>
        <w:spacing w:line="280" w:lineRule="exact"/>
        <w:rPr>
          <w:rFonts w:ascii="Calibri" w:hAnsi="Calibri" w:cs="Calibri"/>
          <w:iCs/>
          <w:sz w:val="24"/>
          <w:szCs w:val="24"/>
        </w:rPr>
      </w:pPr>
      <w:r w:rsidRPr="00D708BA">
        <w:rPr>
          <w:rFonts w:ascii="Calibri" w:hAnsi="Calibri" w:cs="Calibri"/>
          <w:iCs/>
          <w:sz w:val="24"/>
          <w:szCs w:val="24"/>
        </w:rPr>
        <w:t>onde:</w:t>
      </w:r>
    </w:p>
    <w:p w14:paraId="3D1562D6" w14:textId="77777777" w:rsidR="009C0B0B" w:rsidRPr="003A7DB9" w:rsidRDefault="009C0B0B" w:rsidP="003A7DB9">
      <w:pPr>
        <w:autoSpaceDE w:val="0"/>
        <w:autoSpaceDN w:val="0"/>
        <w:adjustRightInd w:val="0"/>
        <w:spacing w:line="280" w:lineRule="exact"/>
        <w:rPr>
          <w:rFonts w:ascii="Calibri" w:hAnsi="Calibri" w:cs="Calibri"/>
          <w:iCs/>
          <w:sz w:val="24"/>
          <w:szCs w:val="24"/>
        </w:rPr>
      </w:pPr>
    </w:p>
    <w:p w14:paraId="787D8521" w14:textId="24F652C0" w:rsidR="009C0B0B" w:rsidRPr="003A7DB9" w:rsidRDefault="009C0B0B" w:rsidP="003A7DB9">
      <w:pPr>
        <w:autoSpaceDE w:val="0"/>
        <w:autoSpaceDN w:val="0"/>
        <w:adjustRightInd w:val="0"/>
        <w:spacing w:line="280" w:lineRule="exact"/>
        <w:rPr>
          <w:rFonts w:ascii="Calibri" w:hAnsi="Calibri" w:cs="Calibri"/>
          <w:iCs/>
          <w:sz w:val="24"/>
          <w:szCs w:val="24"/>
        </w:rPr>
      </w:pPr>
      <w:r w:rsidRPr="003A7DB9">
        <w:rPr>
          <w:rFonts w:ascii="Calibri" w:hAnsi="Calibri" w:cs="Calibri"/>
          <w:iCs/>
          <w:sz w:val="24"/>
          <w:szCs w:val="24"/>
        </w:rPr>
        <w:t>DI</w:t>
      </w:r>
      <w:r w:rsidRPr="003A7DB9">
        <w:rPr>
          <w:rFonts w:ascii="Calibri" w:hAnsi="Calibri" w:cs="Calibri"/>
          <w:iCs/>
          <w:sz w:val="24"/>
          <w:szCs w:val="24"/>
          <w:vertAlign w:val="subscript"/>
        </w:rPr>
        <w:t>k</w:t>
      </w:r>
      <w:r w:rsidRPr="003A7DB9">
        <w:rPr>
          <w:rFonts w:ascii="Calibri" w:hAnsi="Calibri" w:cs="Calibri"/>
          <w:iCs/>
          <w:sz w:val="24"/>
          <w:szCs w:val="24"/>
        </w:rPr>
        <w:t xml:space="preserve"> - Taxa DI-Over, de ordem k, divulgada pela </w:t>
      </w:r>
      <w:del w:id="55" w:author="Alexandre Fonte" w:date="2020-02-04T09:30:00Z">
        <w:r w:rsidRPr="003A7DB9">
          <w:rPr>
            <w:rFonts w:ascii="Calibri" w:hAnsi="Calibri" w:cs="Calibri"/>
            <w:iCs/>
            <w:sz w:val="24"/>
            <w:szCs w:val="24"/>
          </w:rPr>
          <w:delText>CETIP,</w:delText>
        </w:r>
      </w:del>
      <w:ins w:id="56" w:author="Alexandre Fonte" w:date="2020-02-04T09:30:00Z">
        <w:r w:rsidR="00142444">
          <w:rPr>
            <w:rFonts w:ascii="Calibri" w:hAnsi="Calibri" w:cs="Calibri"/>
            <w:iCs/>
            <w:sz w:val="24"/>
            <w:szCs w:val="24"/>
          </w:rPr>
          <w:t>B3 S.A. – Brasil, Bolsa, Balcão</w:t>
        </w:r>
      </w:ins>
      <w:r w:rsidRPr="003A7DB9">
        <w:rPr>
          <w:rFonts w:ascii="Calibri" w:hAnsi="Calibri" w:cs="Calibri"/>
          <w:iCs/>
          <w:sz w:val="24"/>
          <w:szCs w:val="24"/>
        </w:rPr>
        <w:t xml:space="preserve"> válida por 1 (um) dia útil (overnight), utilizada com 2 (duas) casas decimais.</w:t>
      </w:r>
    </w:p>
    <w:p w14:paraId="02693795" w14:textId="77777777" w:rsidR="009C0B0B" w:rsidRPr="00D708BA" w:rsidRDefault="009C0B0B" w:rsidP="003A7DB9">
      <w:pPr>
        <w:autoSpaceDE w:val="0"/>
        <w:autoSpaceDN w:val="0"/>
        <w:adjustRightInd w:val="0"/>
        <w:spacing w:line="280" w:lineRule="exact"/>
        <w:rPr>
          <w:rFonts w:ascii="Calibri" w:hAnsi="Calibri" w:cs="Calibri"/>
          <w:iCs/>
          <w:sz w:val="24"/>
          <w:szCs w:val="24"/>
        </w:rPr>
      </w:pPr>
    </w:p>
    <w:p w14:paraId="1985F485" w14:textId="77777777" w:rsidR="009C0B0B" w:rsidRPr="00D708BA" w:rsidRDefault="009C0B0B" w:rsidP="003A7DB9">
      <w:pPr>
        <w:spacing w:line="280" w:lineRule="exact"/>
        <w:rPr>
          <w:rFonts w:ascii="Calibri" w:eastAsia="Arial Unicode MS" w:hAnsi="Calibri" w:cs="Calibri"/>
          <w:iCs/>
          <w:sz w:val="24"/>
          <w:szCs w:val="24"/>
        </w:rPr>
      </w:pPr>
      <w:r w:rsidRPr="00D708BA">
        <w:rPr>
          <w:rFonts w:ascii="Calibri" w:eastAsia="Arial Unicode MS" w:hAnsi="Calibri" w:cs="Calibri"/>
          <w:iCs/>
          <w:sz w:val="24"/>
          <w:szCs w:val="24"/>
        </w:rPr>
        <w:t>Fator Spread – sobretaxa de juros fixos, calculado com 9 (nove) casas decimais, com arredondamento, apurado da seguinte forma:</w:t>
      </w:r>
    </w:p>
    <w:p w14:paraId="43025E4C" w14:textId="77777777" w:rsidR="009C0B0B" w:rsidRPr="00D708BA" w:rsidRDefault="009C0B0B" w:rsidP="003A7DB9">
      <w:pPr>
        <w:spacing w:line="280" w:lineRule="exact"/>
        <w:rPr>
          <w:rFonts w:ascii="Calibri" w:eastAsia="Arial Unicode MS" w:hAnsi="Calibri" w:cs="Calibri"/>
          <w:iCs/>
          <w:sz w:val="24"/>
          <w:szCs w:val="24"/>
        </w:rPr>
      </w:pPr>
    </w:p>
    <w:p w14:paraId="4CE85B22" w14:textId="77777777" w:rsidR="009C0B0B" w:rsidRPr="00D708BA" w:rsidRDefault="009C0B0B" w:rsidP="003A7DB9">
      <w:pPr>
        <w:autoSpaceDE w:val="0"/>
        <w:autoSpaceDN w:val="0"/>
        <w:adjustRightInd w:val="0"/>
        <w:spacing w:line="280" w:lineRule="exact"/>
        <w:rPr>
          <w:rFonts w:ascii="Calibri" w:hAnsi="Calibri" w:cs="Calibri"/>
          <w:iCs/>
          <w:sz w:val="24"/>
          <w:szCs w:val="24"/>
        </w:rPr>
      </w:pPr>
    </w:p>
    <w:p w14:paraId="08FCF2CF" w14:textId="77777777" w:rsidR="009C0B0B" w:rsidRPr="00D708BA" w:rsidRDefault="009C0B0B" w:rsidP="003A7DB9">
      <w:pPr>
        <w:autoSpaceDE w:val="0"/>
        <w:autoSpaceDN w:val="0"/>
        <w:adjustRightInd w:val="0"/>
        <w:spacing w:line="280" w:lineRule="exact"/>
        <w:rPr>
          <w:rFonts w:ascii="Calibri" w:hAnsi="Calibri" w:cs="Calibri"/>
          <w:iCs/>
          <w:sz w:val="24"/>
          <w:szCs w:val="24"/>
        </w:rPr>
      </w:pPr>
      <w:r w:rsidRPr="00D708BA">
        <w:rPr>
          <w:rFonts w:ascii="Calibri" w:hAnsi="Calibri" w:cs="Calibri"/>
          <w:iCs/>
          <w:noProof/>
          <w:sz w:val="24"/>
          <w:szCs w:val="24"/>
        </w:rPr>
        <w:lastRenderedPageBreak/>
        <w:drawing>
          <wp:anchor distT="0" distB="0" distL="114300" distR="114300" simplePos="0" relativeHeight="251662336" behindDoc="0" locked="0" layoutInCell="1" allowOverlap="1" wp14:anchorId="60ABEFD8" wp14:editId="3F1D2E60">
            <wp:simplePos x="0" y="0"/>
            <wp:positionH relativeFrom="column">
              <wp:posOffset>1541145</wp:posOffset>
            </wp:positionH>
            <wp:positionV relativeFrom="paragraph">
              <wp:posOffset>-137795</wp:posOffset>
            </wp:positionV>
            <wp:extent cx="2524760" cy="757555"/>
            <wp:effectExtent l="0" t="0" r="8890" b="4445"/>
            <wp:wrapSquare wrapText="bothSides"/>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4760" cy="757555"/>
                    </a:xfrm>
                    <a:prstGeom prst="rect">
                      <a:avLst/>
                    </a:prstGeom>
                    <a:noFill/>
                  </pic:spPr>
                </pic:pic>
              </a:graphicData>
            </a:graphic>
            <wp14:sizeRelH relativeFrom="page">
              <wp14:pctWidth>0</wp14:pctWidth>
            </wp14:sizeRelH>
            <wp14:sizeRelV relativeFrom="page">
              <wp14:pctHeight>0</wp14:pctHeight>
            </wp14:sizeRelV>
          </wp:anchor>
        </w:drawing>
      </w:r>
    </w:p>
    <w:p w14:paraId="6AFB9F4D" w14:textId="77777777" w:rsidR="009C0B0B" w:rsidRPr="00D708BA" w:rsidRDefault="009C0B0B" w:rsidP="003A7DB9">
      <w:pPr>
        <w:autoSpaceDE w:val="0"/>
        <w:autoSpaceDN w:val="0"/>
        <w:adjustRightInd w:val="0"/>
        <w:spacing w:line="280" w:lineRule="exact"/>
        <w:rPr>
          <w:rFonts w:ascii="Calibri" w:hAnsi="Calibri" w:cs="Calibri"/>
          <w:iCs/>
          <w:sz w:val="24"/>
          <w:szCs w:val="24"/>
        </w:rPr>
      </w:pPr>
    </w:p>
    <w:p w14:paraId="521B3E57" w14:textId="77777777" w:rsidR="009C0B0B" w:rsidRPr="00D708BA" w:rsidRDefault="009C0B0B" w:rsidP="003A7DB9">
      <w:pPr>
        <w:autoSpaceDE w:val="0"/>
        <w:autoSpaceDN w:val="0"/>
        <w:adjustRightInd w:val="0"/>
        <w:spacing w:line="280" w:lineRule="exact"/>
        <w:rPr>
          <w:rFonts w:ascii="Calibri" w:hAnsi="Calibri" w:cs="Calibri"/>
          <w:iCs/>
          <w:sz w:val="24"/>
          <w:szCs w:val="24"/>
        </w:rPr>
      </w:pPr>
    </w:p>
    <w:p w14:paraId="7A3362B3" w14:textId="77777777" w:rsidR="009C0B0B" w:rsidRPr="00D708BA" w:rsidRDefault="009C0B0B" w:rsidP="003A7DB9">
      <w:pPr>
        <w:autoSpaceDE w:val="0"/>
        <w:autoSpaceDN w:val="0"/>
        <w:adjustRightInd w:val="0"/>
        <w:spacing w:line="280" w:lineRule="exact"/>
        <w:rPr>
          <w:rFonts w:ascii="Calibri" w:hAnsi="Calibri" w:cs="Calibri"/>
          <w:iCs/>
          <w:sz w:val="24"/>
          <w:szCs w:val="24"/>
        </w:rPr>
      </w:pPr>
    </w:p>
    <w:p w14:paraId="205E57BA" w14:textId="77777777" w:rsidR="009C0B0B" w:rsidRPr="003A7DB9" w:rsidRDefault="009C0B0B" w:rsidP="003A7DB9">
      <w:pPr>
        <w:spacing w:line="280" w:lineRule="exact"/>
        <w:rPr>
          <w:rFonts w:ascii="Calibri" w:eastAsia="Arial Unicode MS" w:hAnsi="Calibri" w:cs="Calibri"/>
          <w:iCs/>
          <w:sz w:val="24"/>
          <w:szCs w:val="24"/>
        </w:rPr>
      </w:pPr>
      <w:r w:rsidRPr="003A7DB9">
        <w:rPr>
          <w:rFonts w:ascii="Calibri" w:eastAsia="Arial Unicode MS" w:hAnsi="Calibri" w:cs="Calibri"/>
          <w:iCs/>
          <w:sz w:val="24"/>
          <w:szCs w:val="24"/>
        </w:rPr>
        <w:t>spread – igual a 2,5000</w:t>
      </w:r>
    </w:p>
    <w:p w14:paraId="5E584738" w14:textId="77777777" w:rsidR="009C0B0B" w:rsidRPr="003A7DB9" w:rsidRDefault="009C0B0B" w:rsidP="003A7DB9">
      <w:pPr>
        <w:spacing w:line="280" w:lineRule="exact"/>
        <w:rPr>
          <w:rFonts w:ascii="Calibri" w:eastAsia="Arial Unicode MS" w:hAnsi="Calibri" w:cs="Calibri"/>
          <w:iCs/>
          <w:sz w:val="24"/>
          <w:szCs w:val="24"/>
        </w:rPr>
      </w:pPr>
    </w:p>
    <w:p w14:paraId="7BB12893" w14:textId="77777777" w:rsidR="009C0B0B" w:rsidRPr="003A7DB9" w:rsidRDefault="009C0B0B" w:rsidP="003A7DB9">
      <w:pPr>
        <w:spacing w:line="280" w:lineRule="exact"/>
        <w:rPr>
          <w:rFonts w:ascii="Calibri" w:eastAsia="Arial Unicode MS" w:hAnsi="Calibri" w:cs="Calibri"/>
          <w:iCs/>
          <w:sz w:val="24"/>
          <w:szCs w:val="24"/>
        </w:rPr>
      </w:pPr>
      <w:r w:rsidRPr="003A7DB9">
        <w:rPr>
          <w:rFonts w:ascii="Calibri" w:eastAsia="Arial Unicode MS" w:hAnsi="Calibri" w:cs="Calibri"/>
          <w:iCs/>
          <w:sz w:val="24"/>
          <w:szCs w:val="24"/>
        </w:rPr>
        <w:t>n – número de dias úteis entre a Data de Emissão, data de incorporação ou pagamento de juros, conforme ocaso, e a data de cálculo, sendo “n” um número inteiro.</w:t>
      </w:r>
    </w:p>
    <w:p w14:paraId="566E8B8F" w14:textId="77777777" w:rsidR="009C0B0B" w:rsidRPr="003A7DB9" w:rsidRDefault="009C0B0B" w:rsidP="003A7DB9">
      <w:pPr>
        <w:autoSpaceDE w:val="0"/>
        <w:autoSpaceDN w:val="0"/>
        <w:adjustRightInd w:val="0"/>
        <w:spacing w:line="280" w:lineRule="exact"/>
        <w:rPr>
          <w:rFonts w:ascii="Calibri" w:hAnsi="Calibri" w:cs="Calibri"/>
          <w:iCs/>
          <w:sz w:val="24"/>
          <w:szCs w:val="24"/>
        </w:rPr>
      </w:pPr>
    </w:p>
    <w:p w14:paraId="69ECC609" w14:textId="77777777" w:rsidR="009C0B0B" w:rsidRPr="003A7DB9" w:rsidRDefault="009C0B0B" w:rsidP="003A7DB9">
      <w:pPr>
        <w:autoSpaceDE w:val="0"/>
        <w:autoSpaceDN w:val="0"/>
        <w:adjustRightInd w:val="0"/>
        <w:spacing w:line="280" w:lineRule="exact"/>
        <w:rPr>
          <w:rFonts w:ascii="Calibri" w:hAnsi="Calibri" w:cs="Calibri"/>
          <w:iCs/>
          <w:sz w:val="24"/>
          <w:szCs w:val="24"/>
        </w:rPr>
      </w:pPr>
      <w:r w:rsidRPr="003A7DB9">
        <w:rPr>
          <w:rFonts w:ascii="Calibri" w:hAnsi="Calibri" w:cs="Calibri"/>
          <w:iCs/>
          <w:noProof/>
          <w:sz w:val="24"/>
          <w:szCs w:val="24"/>
        </w:rPr>
        <w:drawing>
          <wp:anchor distT="0" distB="0" distL="114300" distR="114300" simplePos="0" relativeHeight="251663360" behindDoc="0" locked="0" layoutInCell="1" allowOverlap="1" wp14:anchorId="5D88EAD8" wp14:editId="68A655BB">
            <wp:simplePos x="0" y="0"/>
            <wp:positionH relativeFrom="column">
              <wp:posOffset>1901190</wp:posOffset>
            </wp:positionH>
            <wp:positionV relativeFrom="paragraph">
              <wp:posOffset>-151130</wp:posOffset>
            </wp:positionV>
            <wp:extent cx="839470" cy="293370"/>
            <wp:effectExtent l="0" t="0" r="0" b="0"/>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9470" cy="293370"/>
                    </a:xfrm>
                    <a:prstGeom prst="rect">
                      <a:avLst/>
                    </a:prstGeom>
                    <a:noFill/>
                  </pic:spPr>
                </pic:pic>
              </a:graphicData>
            </a:graphic>
            <wp14:sizeRelH relativeFrom="page">
              <wp14:pctWidth>0</wp14:pctWidth>
            </wp14:sizeRelH>
            <wp14:sizeRelV relativeFrom="page">
              <wp14:pctHeight>0</wp14:pctHeight>
            </wp14:sizeRelV>
          </wp:anchor>
        </w:drawing>
      </w:r>
      <w:r w:rsidRPr="003A7DB9">
        <w:rPr>
          <w:rFonts w:ascii="Calibri" w:hAnsi="Calibri" w:cs="Calibri"/>
          <w:iCs/>
          <w:sz w:val="24"/>
          <w:szCs w:val="24"/>
        </w:rPr>
        <w:t xml:space="preserve">O fator resultante da expressão é considerado com 16 (dezesseis) casas decimais sem arredondamento. </w:t>
      </w:r>
    </w:p>
    <w:p w14:paraId="3B764659" w14:textId="77777777" w:rsidR="009C0B0B" w:rsidRPr="003A7DB9" w:rsidRDefault="009C0B0B" w:rsidP="003A7DB9">
      <w:pPr>
        <w:autoSpaceDE w:val="0"/>
        <w:autoSpaceDN w:val="0"/>
        <w:adjustRightInd w:val="0"/>
        <w:spacing w:line="280" w:lineRule="exact"/>
        <w:rPr>
          <w:rFonts w:ascii="Calibri" w:hAnsi="Calibri" w:cs="Calibri"/>
          <w:iCs/>
          <w:sz w:val="24"/>
          <w:szCs w:val="24"/>
        </w:rPr>
      </w:pPr>
    </w:p>
    <w:p w14:paraId="4375A092" w14:textId="77777777" w:rsidR="009C0B0B" w:rsidRPr="003A7DB9" w:rsidRDefault="009C0B0B" w:rsidP="003A7DB9">
      <w:pPr>
        <w:autoSpaceDE w:val="0"/>
        <w:autoSpaceDN w:val="0"/>
        <w:adjustRightInd w:val="0"/>
        <w:spacing w:line="280" w:lineRule="exact"/>
        <w:rPr>
          <w:rFonts w:ascii="Calibri" w:hAnsi="Calibri" w:cs="Calibri"/>
          <w:iCs/>
          <w:sz w:val="24"/>
          <w:szCs w:val="24"/>
        </w:rPr>
      </w:pPr>
      <w:r w:rsidRPr="003A7DB9">
        <w:rPr>
          <w:rFonts w:ascii="Calibri" w:hAnsi="Calibri" w:cs="Calibri"/>
          <w:iCs/>
          <w:noProof/>
          <w:sz w:val="24"/>
          <w:szCs w:val="24"/>
        </w:rPr>
        <w:drawing>
          <wp:anchor distT="0" distB="0" distL="114300" distR="114300" simplePos="0" relativeHeight="251664384" behindDoc="0" locked="0" layoutInCell="1" allowOverlap="1" wp14:anchorId="5033CB0A" wp14:editId="6E010BE2">
            <wp:simplePos x="0" y="0"/>
            <wp:positionH relativeFrom="column">
              <wp:posOffset>2653665</wp:posOffset>
            </wp:positionH>
            <wp:positionV relativeFrom="paragraph">
              <wp:posOffset>-151130</wp:posOffset>
            </wp:positionV>
            <wp:extent cx="839470" cy="293370"/>
            <wp:effectExtent l="0" t="0" r="0" b="0"/>
            <wp:wrapSquare wrapText="bothSides"/>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9470" cy="293370"/>
                    </a:xfrm>
                    <a:prstGeom prst="rect">
                      <a:avLst/>
                    </a:prstGeom>
                    <a:noFill/>
                  </pic:spPr>
                </pic:pic>
              </a:graphicData>
            </a:graphic>
            <wp14:sizeRelH relativeFrom="page">
              <wp14:pctWidth>0</wp14:pctWidth>
            </wp14:sizeRelH>
            <wp14:sizeRelV relativeFrom="page">
              <wp14:pctHeight>0</wp14:pctHeight>
            </wp14:sizeRelV>
          </wp:anchor>
        </w:drawing>
      </w:r>
      <w:r w:rsidRPr="003A7DB9">
        <w:rPr>
          <w:rFonts w:ascii="Calibri" w:hAnsi="Calibri" w:cs="Calibri"/>
          <w:iCs/>
          <w:sz w:val="24"/>
          <w:szCs w:val="24"/>
        </w:rPr>
        <w:t xml:space="preserve">Efetua-se o produtório dos fatores diários, sendo que a cada fator diário acumulado, trunca-se o resultado com 16 (dezesseis) casas decimais, aplicando-se o próximo fator diário, e assim por diante até o último considerado. </w:t>
      </w:r>
    </w:p>
    <w:p w14:paraId="129DCB85" w14:textId="77777777" w:rsidR="009C0B0B" w:rsidRPr="003A7DB9" w:rsidRDefault="009C0B0B" w:rsidP="003A7DB9">
      <w:pPr>
        <w:autoSpaceDE w:val="0"/>
        <w:autoSpaceDN w:val="0"/>
        <w:adjustRightInd w:val="0"/>
        <w:spacing w:line="280" w:lineRule="exact"/>
        <w:rPr>
          <w:rFonts w:ascii="Calibri" w:hAnsi="Calibri" w:cs="Calibri"/>
          <w:iCs/>
          <w:sz w:val="24"/>
          <w:szCs w:val="24"/>
        </w:rPr>
      </w:pPr>
    </w:p>
    <w:p w14:paraId="4A9575EC" w14:textId="77777777" w:rsidR="009C0B0B" w:rsidRPr="003A7DB9" w:rsidRDefault="009C0B0B" w:rsidP="003A7DB9">
      <w:pPr>
        <w:autoSpaceDE w:val="0"/>
        <w:autoSpaceDN w:val="0"/>
        <w:adjustRightInd w:val="0"/>
        <w:spacing w:line="280" w:lineRule="exact"/>
        <w:rPr>
          <w:rFonts w:ascii="Calibri" w:hAnsi="Calibri" w:cs="Calibri"/>
          <w:iCs/>
          <w:sz w:val="24"/>
          <w:szCs w:val="24"/>
        </w:rPr>
      </w:pPr>
      <w:r w:rsidRPr="003A7DB9">
        <w:rPr>
          <w:rFonts w:ascii="Calibri" w:hAnsi="Calibri" w:cs="Calibri"/>
          <w:iCs/>
          <w:sz w:val="24"/>
          <w:szCs w:val="24"/>
        </w:rPr>
        <w:t xml:space="preserve">Uma vez os fatores estando acumulados, considera-se o fator resultante do produtório “Fator DI” com 8 (oito) casas decimais, com arredondamento. </w:t>
      </w:r>
    </w:p>
    <w:p w14:paraId="62D9B8F2" w14:textId="77777777" w:rsidR="009C0B0B" w:rsidRPr="003A7DB9" w:rsidRDefault="009C0B0B" w:rsidP="003A7DB9">
      <w:pPr>
        <w:autoSpaceDE w:val="0"/>
        <w:autoSpaceDN w:val="0"/>
        <w:adjustRightInd w:val="0"/>
        <w:spacing w:line="280" w:lineRule="exact"/>
        <w:rPr>
          <w:rFonts w:ascii="Calibri" w:hAnsi="Calibri" w:cs="Calibri"/>
          <w:iCs/>
          <w:sz w:val="24"/>
          <w:szCs w:val="24"/>
        </w:rPr>
      </w:pPr>
    </w:p>
    <w:p w14:paraId="5599106D" w14:textId="77777777" w:rsidR="009C0B0B" w:rsidRPr="003A7DB9" w:rsidRDefault="009C0B0B" w:rsidP="003A7DB9">
      <w:pPr>
        <w:autoSpaceDE w:val="0"/>
        <w:autoSpaceDN w:val="0"/>
        <w:adjustRightInd w:val="0"/>
        <w:spacing w:line="280" w:lineRule="exact"/>
        <w:rPr>
          <w:rFonts w:ascii="Calibri" w:hAnsi="Calibri" w:cs="Calibri"/>
          <w:iCs/>
          <w:sz w:val="24"/>
          <w:szCs w:val="24"/>
        </w:rPr>
      </w:pPr>
      <w:r w:rsidRPr="003A7DB9">
        <w:rPr>
          <w:rFonts w:ascii="Calibri" w:hAnsi="Calibri" w:cs="Calibri"/>
          <w:iCs/>
          <w:sz w:val="24"/>
          <w:szCs w:val="24"/>
        </w:rPr>
        <w:t>O fator resultante da expressão (FatorDI x FatorSpread) é considerado com 9 (nove) casas decimais, com arredondamento.</w:t>
      </w:r>
    </w:p>
    <w:p w14:paraId="6C1810BE" w14:textId="77777777" w:rsidR="009C0B0B" w:rsidRDefault="009C0B0B" w:rsidP="00492BC1">
      <w:pPr>
        <w:ind w:left="1134" w:hanging="850"/>
        <w:jc w:val="both"/>
        <w:rPr>
          <w:rFonts w:ascii="Calibri" w:hAnsi="Calibri" w:cs="Calibri"/>
          <w:color w:val="000000"/>
          <w:sz w:val="24"/>
          <w:szCs w:val="24"/>
        </w:rPr>
      </w:pPr>
    </w:p>
    <w:p w14:paraId="72473F7B" w14:textId="77777777" w:rsidR="00893088" w:rsidRDefault="003A7DB9" w:rsidP="003A7DB9">
      <w:pPr>
        <w:jc w:val="both"/>
        <w:rPr>
          <w:rFonts w:ascii="Calibri" w:hAnsi="Calibri" w:cs="Calibri"/>
          <w:color w:val="000000"/>
          <w:sz w:val="24"/>
          <w:szCs w:val="24"/>
        </w:rPr>
      </w:pPr>
      <w:r w:rsidRPr="00BB0B45">
        <w:rPr>
          <w:rFonts w:ascii="Calibri" w:hAnsi="Calibri" w:cs="Calibri"/>
          <w:b/>
          <w:bCs/>
          <w:color w:val="000000"/>
          <w:sz w:val="24"/>
          <w:szCs w:val="24"/>
        </w:rPr>
        <w:t>4.9.2.</w:t>
      </w:r>
      <w:r>
        <w:rPr>
          <w:rFonts w:ascii="Calibri" w:hAnsi="Calibri" w:cs="Calibri"/>
          <w:color w:val="000000"/>
          <w:sz w:val="24"/>
          <w:szCs w:val="24"/>
        </w:rPr>
        <w:tab/>
      </w:r>
      <w:r w:rsidR="00893088" w:rsidRPr="000A2D14">
        <w:rPr>
          <w:rFonts w:ascii="Calibri" w:hAnsi="Calibri" w:cs="Calibri"/>
          <w:color w:val="000000"/>
          <w:sz w:val="24"/>
          <w:szCs w:val="24"/>
        </w:rPr>
        <w:t xml:space="preserve">A Remuneração das Debêntures será calculada conforme disposto nas cláusulas </w:t>
      </w:r>
      <w:bookmarkStart w:id="57" w:name="_DV_M244"/>
      <w:bookmarkEnd w:id="57"/>
      <w:r w:rsidR="00893088" w:rsidRPr="000A2D14">
        <w:rPr>
          <w:rFonts w:ascii="Calibri" w:hAnsi="Calibri" w:cs="Calibri"/>
          <w:color w:val="000000"/>
          <w:sz w:val="24"/>
          <w:szCs w:val="24"/>
        </w:rPr>
        <w:t>abaixo.</w:t>
      </w:r>
    </w:p>
    <w:p w14:paraId="325B58A1" w14:textId="77777777" w:rsidR="00893088" w:rsidRPr="00456266" w:rsidRDefault="00893088" w:rsidP="00492BC1">
      <w:pPr>
        <w:ind w:left="1134" w:hanging="850"/>
        <w:jc w:val="both"/>
        <w:rPr>
          <w:rFonts w:ascii="Calibri" w:hAnsi="Calibri" w:cs="Calibri"/>
          <w:color w:val="000000"/>
          <w:sz w:val="24"/>
          <w:szCs w:val="24"/>
        </w:rPr>
      </w:pPr>
    </w:p>
    <w:p w14:paraId="7563F792" w14:textId="77777777" w:rsidR="00893088" w:rsidRDefault="00893088" w:rsidP="003A7DB9">
      <w:pPr>
        <w:jc w:val="both"/>
        <w:rPr>
          <w:rFonts w:ascii="Calibri" w:hAnsi="Calibri" w:cs="Calibri"/>
          <w:color w:val="000000"/>
          <w:sz w:val="24"/>
          <w:szCs w:val="24"/>
        </w:rPr>
      </w:pPr>
      <w:bookmarkStart w:id="58" w:name="_Ref332112426"/>
      <w:r w:rsidRPr="00BB0B45">
        <w:rPr>
          <w:rFonts w:ascii="Calibri" w:hAnsi="Calibri" w:cs="Calibri"/>
          <w:b/>
          <w:bCs/>
          <w:color w:val="000000"/>
          <w:sz w:val="24"/>
          <w:szCs w:val="24"/>
        </w:rPr>
        <w:t>4.9.</w:t>
      </w:r>
      <w:r w:rsidR="009C0B0B" w:rsidRPr="00BB0B45">
        <w:rPr>
          <w:rFonts w:ascii="Calibri" w:hAnsi="Calibri" w:cs="Calibri"/>
          <w:b/>
          <w:bCs/>
          <w:color w:val="000000"/>
          <w:sz w:val="24"/>
          <w:szCs w:val="24"/>
        </w:rPr>
        <w:t>2</w:t>
      </w:r>
      <w:r w:rsidRPr="00BB0B45">
        <w:rPr>
          <w:rFonts w:ascii="Calibri" w:hAnsi="Calibri" w:cs="Calibri"/>
          <w:b/>
          <w:bCs/>
          <w:color w:val="000000"/>
          <w:sz w:val="24"/>
          <w:szCs w:val="24"/>
        </w:rPr>
        <w:t>.1.</w:t>
      </w:r>
      <w:r w:rsidRPr="00456266">
        <w:rPr>
          <w:rFonts w:ascii="Calibri" w:hAnsi="Calibri" w:cs="Calibri"/>
          <w:color w:val="000000"/>
          <w:sz w:val="24"/>
          <w:szCs w:val="24"/>
        </w:rPr>
        <w:t xml:space="preserve"> </w:t>
      </w:r>
      <w:r w:rsidRPr="000A2D14">
        <w:rPr>
          <w:rFonts w:ascii="Calibri" w:hAnsi="Calibri" w:cs="Calibri"/>
          <w:b/>
          <w:color w:val="000000"/>
          <w:sz w:val="24"/>
          <w:szCs w:val="24"/>
        </w:rPr>
        <w:t>Atualização Monetária</w:t>
      </w:r>
      <w:r w:rsidRPr="000A2D14">
        <w:rPr>
          <w:rFonts w:ascii="Calibri" w:hAnsi="Calibri" w:cs="Calibri"/>
          <w:color w:val="000000"/>
          <w:sz w:val="24"/>
          <w:szCs w:val="24"/>
        </w:rPr>
        <w:t xml:space="preserve">. </w:t>
      </w:r>
      <w:bookmarkStart w:id="59" w:name="_DV_M246"/>
      <w:bookmarkEnd w:id="58"/>
      <w:bookmarkEnd w:id="59"/>
      <w:commentRangeStart w:id="60"/>
      <w:r w:rsidRPr="000A2D14">
        <w:rPr>
          <w:rFonts w:ascii="Calibri" w:hAnsi="Calibri" w:cs="Calibri"/>
          <w:color w:val="000000"/>
          <w:sz w:val="24"/>
          <w:szCs w:val="24"/>
        </w:rPr>
        <w:t>A partir de 25 de outubro de 2016</w:t>
      </w:r>
      <w:r>
        <w:rPr>
          <w:rFonts w:ascii="Calibri" w:hAnsi="Calibri" w:cs="Calibri"/>
          <w:color w:val="000000"/>
          <w:sz w:val="24"/>
          <w:szCs w:val="24"/>
        </w:rPr>
        <w:t>,</w:t>
      </w:r>
      <w:r w:rsidRPr="000A2D14">
        <w:rPr>
          <w:rFonts w:ascii="Calibri" w:hAnsi="Calibri" w:cs="Calibri"/>
          <w:color w:val="000000"/>
          <w:sz w:val="24"/>
          <w:szCs w:val="24"/>
        </w:rPr>
        <w:t xml:space="preserve"> </w:t>
      </w:r>
      <w:commentRangeEnd w:id="60"/>
      <w:r w:rsidR="00FF30EC">
        <w:rPr>
          <w:rStyle w:val="Refdecomentrio"/>
        </w:rPr>
        <w:commentReference w:id="60"/>
      </w:r>
      <w:r w:rsidRPr="000A2D14">
        <w:rPr>
          <w:rFonts w:ascii="Calibri" w:hAnsi="Calibri" w:cs="Calibri"/>
          <w:color w:val="000000"/>
          <w:sz w:val="24"/>
          <w:szCs w:val="24"/>
        </w:rPr>
        <w:t xml:space="preserve">o saldo do Valor Nominal Unitário das Debêntures será atualizado mensalmente pela variação do Índice Nacional de Preços ao Consumidor Amplo </w:t>
      </w:r>
      <w:r w:rsidRPr="00492BC1">
        <w:rPr>
          <w:rFonts w:ascii="Calibri" w:hAnsi="Calibri" w:cs="Calibri"/>
          <w:color w:val="000000"/>
          <w:sz w:val="24"/>
          <w:szCs w:val="24"/>
        </w:rPr>
        <w:t>(IPCA),</w:t>
      </w:r>
      <w:r w:rsidRPr="000A2D14">
        <w:rPr>
          <w:rFonts w:ascii="Calibri" w:hAnsi="Calibri" w:cs="Calibri"/>
          <w:color w:val="000000"/>
          <w:sz w:val="24"/>
          <w:szCs w:val="24"/>
        </w:rPr>
        <w:t xml:space="preserve"> divulgado mensalmente pelo Instituto Brasileiro de Geografia e Estatística (IBGE) (“</w:t>
      </w:r>
      <w:r w:rsidRPr="00492BC1">
        <w:rPr>
          <w:rFonts w:ascii="Calibri" w:hAnsi="Calibri" w:cs="Calibri"/>
          <w:color w:val="000000"/>
          <w:sz w:val="24"/>
          <w:szCs w:val="24"/>
          <w:u w:val="single"/>
        </w:rPr>
        <w:t>Atualização Monetária</w:t>
      </w:r>
      <w:r w:rsidRPr="000A2D14">
        <w:rPr>
          <w:rFonts w:ascii="Calibri" w:hAnsi="Calibri" w:cs="Calibri"/>
          <w:color w:val="000000"/>
          <w:sz w:val="24"/>
          <w:szCs w:val="24"/>
        </w:rPr>
        <w:t>”), sendo o produto da Atualização Monetária automaticamente incorporado ao saldo do Valor Nominal Unitário das Debêntures (“</w:t>
      </w:r>
      <w:r w:rsidRPr="00492BC1">
        <w:rPr>
          <w:rFonts w:ascii="Calibri" w:hAnsi="Calibri" w:cs="Calibri"/>
          <w:color w:val="000000"/>
          <w:sz w:val="24"/>
          <w:szCs w:val="24"/>
          <w:u w:val="single"/>
        </w:rPr>
        <w:t>Valor Nominal Unitário Atualizado</w:t>
      </w:r>
      <w:r w:rsidRPr="000A2D14">
        <w:rPr>
          <w:rFonts w:ascii="Calibri" w:hAnsi="Calibri" w:cs="Calibri"/>
          <w:color w:val="000000"/>
          <w:sz w:val="24"/>
          <w:szCs w:val="24"/>
        </w:rPr>
        <w:t>”), calculado de forma pro rata temporis por Dias Úteis d</w:t>
      </w:r>
      <w:r>
        <w:rPr>
          <w:rFonts w:ascii="Calibri" w:hAnsi="Calibri" w:cs="Calibri"/>
          <w:color w:val="000000"/>
          <w:sz w:val="24"/>
          <w:szCs w:val="24"/>
        </w:rPr>
        <w:t>e acordo com a seguinte fórmula:</w:t>
      </w:r>
    </w:p>
    <w:p w14:paraId="171D8923" w14:textId="77777777" w:rsidR="00893088" w:rsidRDefault="00893088" w:rsidP="00492BC1">
      <w:pPr>
        <w:ind w:left="993" w:hanging="709"/>
        <w:jc w:val="both"/>
        <w:rPr>
          <w:rFonts w:ascii="Calibri" w:hAnsi="Calibri" w:cs="Calibri"/>
          <w:color w:val="000000"/>
          <w:sz w:val="24"/>
          <w:szCs w:val="24"/>
        </w:rPr>
      </w:pPr>
    </w:p>
    <w:p w14:paraId="6322C92C" w14:textId="77777777" w:rsidR="00893088" w:rsidRPr="003A7DB9" w:rsidRDefault="00893088" w:rsidP="00492BC1">
      <w:pPr>
        <w:autoSpaceDE w:val="0"/>
        <w:autoSpaceDN w:val="0"/>
        <w:adjustRightInd w:val="0"/>
        <w:spacing w:line="280" w:lineRule="atLeast"/>
        <w:ind w:left="993" w:hanging="709"/>
        <w:jc w:val="center"/>
        <w:rPr>
          <w:rFonts w:ascii="Calibri" w:hAnsi="Calibri" w:cs="Calibri"/>
          <w:color w:val="000000"/>
          <w:sz w:val="24"/>
          <w:szCs w:val="24"/>
        </w:rPr>
      </w:pPr>
      <m:oMathPara>
        <m:oMathParaPr>
          <m:jc m:val="center"/>
        </m:oMathParaPr>
        <m:oMath>
          <m:r>
            <m:rPr>
              <m:sty m:val="p"/>
            </m:rPr>
            <w:rPr>
              <w:rFonts w:ascii="Cambria Math" w:hAnsi="Cambria Math" w:cs="Calibri"/>
              <w:color w:val="000000"/>
              <w:sz w:val="24"/>
              <w:szCs w:val="24"/>
            </w:rPr>
            <m:t>VNa</m:t>
          </m:r>
          <m:r>
            <m:rPr>
              <m:sty m:val="p"/>
            </m:rPr>
            <w:rPr>
              <w:rFonts w:ascii="Cambria Math" w:hAnsi="Calibri" w:cs="Calibri"/>
              <w:color w:val="000000"/>
              <w:sz w:val="24"/>
              <w:szCs w:val="24"/>
            </w:rPr>
            <m:t>=</m:t>
          </m:r>
          <m:r>
            <m:rPr>
              <m:sty m:val="p"/>
            </m:rPr>
            <w:rPr>
              <w:rFonts w:ascii="Cambria Math" w:hAnsi="Cambria Math" w:cs="Calibri"/>
              <w:color w:val="000000"/>
              <w:sz w:val="24"/>
              <w:szCs w:val="24"/>
            </w:rPr>
            <m:t>VNe×C</m:t>
          </m:r>
        </m:oMath>
      </m:oMathPara>
    </w:p>
    <w:p w14:paraId="488C856F" w14:textId="77777777" w:rsidR="00893088" w:rsidRPr="000A2D14" w:rsidRDefault="00893088" w:rsidP="00492BC1">
      <w:pPr>
        <w:spacing w:line="280" w:lineRule="atLeast"/>
        <w:ind w:left="993" w:hanging="709"/>
        <w:jc w:val="center"/>
        <w:rPr>
          <w:rFonts w:ascii="Calibri" w:hAnsi="Calibri" w:cs="Calibri"/>
          <w:color w:val="000000"/>
          <w:sz w:val="24"/>
          <w:szCs w:val="24"/>
        </w:rPr>
      </w:pPr>
    </w:p>
    <w:p w14:paraId="51E7D51B" w14:textId="77777777" w:rsidR="00893088" w:rsidRPr="000A2D14" w:rsidRDefault="00893088" w:rsidP="00EF6D79">
      <w:pPr>
        <w:widowControl w:val="0"/>
        <w:autoSpaceDE w:val="0"/>
        <w:autoSpaceDN w:val="0"/>
        <w:adjustRightInd w:val="0"/>
        <w:spacing w:line="280" w:lineRule="atLeast"/>
        <w:ind w:left="993" w:hanging="993"/>
        <w:contextualSpacing/>
        <w:jc w:val="both"/>
        <w:rPr>
          <w:rFonts w:ascii="Calibri" w:hAnsi="Calibri" w:cs="Calibri"/>
          <w:color w:val="000000"/>
          <w:sz w:val="24"/>
          <w:szCs w:val="24"/>
        </w:rPr>
      </w:pPr>
      <w:r w:rsidRPr="000A2D14">
        <w:rPr>
          <w:rFonts w:ascii="Calibri" w:hAnsi="Calibri" w:cs="Calibri"/>
          <w:color w:val="000000"/>
          <w:sz w:val="24"/>
          <w:szCs w:val="24"/>
        </w:rPr>
        <w:t>Onde:</w:t>
      </w:r>
    </w:p>
    <w:p w14:paraId="45E74839" w14:textId="77777777" w:rsidR="00893088" w:rsidRPr="000A2D14" w:rsidRDefault="00893088" w:rsidP="00492BC1">
      <w:pPr>
        <w:widowControl w:val="0"/>
        <w:autoSpaceDE w:val="0"/>
        <w:autoSpaceDN w:val="0"/>
        <w:adjustRightInd w:val="0"/>
        <w:spacing w:line="280" w:lineRule="atLeast"/>
        <w:ind w:left="1134" w:hanging="850"/>
        <w:contextualSpacing/>
        <w:jc w:val="both"/>
        <w:rPr>
          <w:rFonts w:ascii="Calibri" w:hAnsi="Calibri" w:cs="Calibri"/>
          <w:color w:val="000000"/>
          <w:sz w:val="24"/>
          <w:szCs w:val="24"/>
        </w:rPr>
      </w:pPr>
    </w:p>
    <w:p w14:paraId="54CA7D42"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VNa =</w:t>
      </w:r>
      <w:r w:rsidRPr="000A2D14">
        <w:rPr>
          <w:rFonts w:ascii="Calibri" w:hAnsi="Calibri" w:cs="Calibri"/>
          <w:color w:val="000000"/>
          <w:sz w:val="24"/>
          <w:szCs w:val="24"/>
        </w:rPr>
        <w:tab/>
        <w:t>Valor Nominal Unitário Atualizado das Debêntures da respectiva série calculado com 08 (oito) casas decimais, sem arredondamento; e</w:t>
      </w:r>
    </w:p>
    <w:p w14:paraId="773442E9"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
    <w:p w14:paraId="2AF7E11A"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VNe =</w:t>
      </w:r>
      <w:r w:rsidRPr="000A2D14">
        <w:rPr>
          <w:rFonts w:ascii="Calibri" w:hAnsi="Calibri" w:cs="Calibri"/>
          <w:color w:val="000000"/>
          <w:sz w:val="24"/>
          <w:szCs w:val="24"/>
        </w:rPr>
        <w:tab/>
        <w:t>Valor Nominal Unitário das Debêntures da respectiva série após o pagamento da amortização e da incorporação da atualização monetária mensal e dos juros remuneratórios, calculado com 08 (oito) casas decimais, sem arredondamento; e</w:t>
      </w:r>
    </w:p>
    <w:p w14:paraId="0283710D"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
    <w:p w14:paraId="0794A198"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lastRenderedPageBreak/>
        <w:t xml:space="preserve">C = </w:t>
      </w:r>
      <w:r w:rsidR="00492BC1">
        <w:rPr>
          <w:rFonts w:ascii="Calibri" w:hAnsi="Calibri" w:cs="Calibri"/>
          <w:color w:val="000000"/>
          <w:sz w:val="24"/>
          <w:szCs w:val="24"/>
        </w:rPr>
        <w:tab/>
      </w:r>
      <w:r w:rsidRPr="000A2D14">
        <w:rPr>
          <w:rFonts w:ascii="Calibri" w:hAnsi="Calibri" w:cs="Calibri"/>
          <w:color w:val="000000"/>
          <w:sz w:val="24"/>
          <w:szCs w:val="24"/>
        </w:rPr>
        <w:t>Fator de variação mensal do índice utilizado calculado com 08 (oito) casas decimais, sem arredondamento, apurado da seguinte forma:</w:t>
      </w:r>
    </w:p>
    <w:p w14:paraId="6C07FB97" w14:textId="77777777" w:rsidR="00893088" w:rsidRPr="000A2D14" w:rsidRDefault="00893088" w:rsidP="00492BC1">
      <w:pPr>
        <w:widowControl w:val="0"/>
        <w:autoSpaceDE w:val="0"/>
        <w:autoSpaceDN w:val="0"/>
        <w:adjustRightInd w:val="0"/>
        <w:spacing w:line="280" w:lineRule="atLeast"/>
        <w:ind w:left="993" w:hanging="709"/>
        <w:contextualSpacing/>
        <w:jc w:val="both"/>
        <w:rPr>
          <w:rFonts w:ascii="Calibri" w:hAnsi="Calibri" w:cs="Calibri"/>
          <w:color w:val="000000"/>
          <w:sz w:val="24"/>
          <w:szCs w:val="24"/>
        </w:rPr>
      </w:pPr>
    </w:p>
    <w:p w14:paraId="094BC99C" w14:textId="77777777" w:rsidR="00893088" w:rsidRPr="000A2D14" w:rsidRDefault="00893088" w:rsidP="00492BC1">
      <w:pPr>
        <w:widowControl w:val="0"/>
        <w:autoSpaceDE w:val="0"/>
        <w:autoSpaceDN w:val="0"/>
        <w:adjustRightInd w:val="0"/>
        <w:spacing w:line="280" w:lineRule="atLeast"/>
        <w:ind w:left="993" w:hanging="709"/>
        <w:contextualSpacing/>
        <w:jc w:val="both"/>
        <w:rPr>
          <w:rFonts w:ascii="Calibri" w:hAnsi="Calibri" w:cs="Calibri"/>
          <w:color w:val="000000"/>
          <w:sz w:val="24"/>
          <w:szCs w:val="24"/>
        </w:rPr>
      </w:pPr>
      <m:oMathPara>
        <m:oMath>
          <m:r>
            <m:rPr>
              <m:sty m:val="p"/>
            </m:rPr>
            <w:rPr>
              <w:rFonts w:ascii="Cambria Math" w:hAnsi="Cambria Math" w:cs="Calibri"/>
              <w:color w:val="000000"/>
              <w:sz w:val="24"/>
              <w:szCs w:val="24"/>
            </w:rPr>
            <m:t>C=</m:t>
          </m:r>
          <m:sSup>
            <m:sSupPr>
              <m:ctrlPr>
                <w:rPr>
                  <w:rFonts w:ascii="Cambria Math" w:hAnsi="Cambria Math" w:cs="Calibri"/>
                  <w:color w:val="000000"/>
                  <w:sz w:val="24"/>
                  <w:szCs w:val="24"/>
                </w:rPr>
              </m:ctrlPr>
            </m:sSupPr>
            <m:e>
              <m:d>
                <m:dPr>
                  <m:ctrlPr>
                    <w:rPr>
                      <w:rFonts w:ascii="Cambria Math" w:hAnsi="Cambria Math" w:cs="Calibri"/>
                      <w:color w:val="000000"/>
                      <w:sz w:val="24"/>
                      <w:szCs w:val="24"/>
                    </w:rPr>
                  </m:ctrlPr>
                </m:dPr>
                <m:e>
                  <m:f>
                    <m:fPr>
                      <m:ctrlPr>
                        <w:rPr>
                          <w:rFonts w:ascii="Cambria Math" w:hAnsi="Cambria Math" w:cs="Calibri"/>
                          <w:color w:val="000000"/>
                          <w:sz w:val="24"/>
                          <w:szCs w:val="24"/>
                        </w:rPr>
                      </m:ctrlPr>
                    </m:fPr>
                    <m:num>
                      <m:sSub>
                        <m:sSubPr>
                          <m:ctrlPr>
                            <w:rPr>
                              <w:rFonts w:ascii="Cambria Math" w:hAnsi="Cambria Math" w:cs="Calibri"/>
                              <w:color w:val="000000"/>
                              <w:sz w:val="24"/>
                              <w:szCs w:val="24"/>
                            </w:rPr>
                          </m:ctrlPr>
                        </m:sSubPr>
                        <m:e>
                          <m:r>
                            <m:rPr>
                              <m:sty m:val="p"/>
                            </m:rPr>
                            <w:rPr>
                              <w:rFonts w:ascii="Cambria Math" w:hAnsi="Cambria Math" w:cs="Calibri"/>
                              <w:color w:val="000000"/>
                              <w:sz w:val="24"/>
                              <w:szCs w:val="24"/>
                            </w:rPr>
                            <m:t>NI</m:t>
                          </m:r>
                        </m:e>
                        <m:sub>
                          <m:r>
                            <m:rPr>
                              <m:sty m:val="p"/>
                            </m:rPr>
                            <w:rPr>
                              <w:rFonts w:ascii="Cambria Math" w:hAnsi="Cambria Math" w:cs="Calibri"/>
                              <w:color w:val="000000"/>
                              <w:sz w:val="24"/>
                              <w:szCs w:val="24"/>
                            </w:rPr>
                            <m:t>k</m:t>
                          </m:r>
                        </m:sub>
                      </m:sSub>
                    </m:num>
                    <m:den>
                      <m:sSub>
                        <m:sSubPr>
                          <m:ctrlPr>
                            <w:rPr>
                              <w:rFonts w:ascii="Cambria Math" w:hAnsi="Cambria Math" w:cs="Calibri"/>
                              <w:color w:val="000000"/>
                              <w:sz w:val="24"/>
                              <w:szCs w:val="24"/>
                            </w:rPr>
                          </m:ctrlPr>
                        </m:sSubPr>
                        <m:e>
                          <m:r>
                            <m:rPr>
                              <m:sty m:val="p"/>
                            </m:rPr>
                            <w:rPr>
                              <w:rFonts w:ascii="Cambria Math" w:hAnsi="Cambria Math" w:cs="Calibri"/>
                              <w:color w:val="000000"/>
                              <w:sz w:val="24"/>
                              <w:szCs w:val="24"/>
                            </w:rPr>
                            <m:t>NI</m:t>
                          </m:r>
                        </m:e>
                        <m:sub>
                          <m:r>
                            <m:rPr>
                              <m:sty m:val="p"/>
                            </m:rPr>
                            <w:rPr>
                              <w:rFonts w:ascii="Cambria Math" w:hAnsi="Cambria Math" w:cs="Calibri"/>
                              <w:color w:val="000000"/>
                              <w:sz w:val="24"/>
                              <w:szCs w:val="24"/>
                            </w:rPr>
                            <m:t>k-1</m:t>
                          </m:r>
                        </m:sub>
                      </m:sSub>
                    </m:den>
                  </m:f>
                </m:e>
              </m:d>
            </m:e>
            <m:sup>
              <m:f>
                <m:fPr>
                  <m:ctrlPr>
                    <w:rPr>
                      <w:rFonts w:ascii="Cambria Math" w:hAnsi="Cambria Math" w:cs="Calibri"/>
                      <w:color w:val="000000"/>
                      <w:sz w:val="24"/>
                      <w:szCs w:val="24"/>
                    </w:rPr>
                  </m:ctrlPr>
                </m:fPr>
                <m:num>
                  <m:r>
                    <m:rPr>
                      <m:sty m:val="p"/>
                    </m:rPr>
                    <w:rPr>
                      <w:rFonts w:ascii="Cambria Math" w:hAnsi="Cambria Math" w:cs="Calibri"/>
                      <w:color w:val="000000"/>
                      <w:sz w:val="24"/>
                      <w:szCs w:val="24"/>
                    </w:rPr>
                    <m:t>dup</m:t>
                  </m:r>
                </m:num>
                <m:den>
                  <m:r>
                    <m:rPr>
                      <m:sty m:val="p"/>
                    </m:rPr>
                    <w:rPr>
                      <w:rFonts w:ascii="Cambria Math" w:hAnsi="Cambria Math" w:cs="Calibri"/>
                      <w:color w:val="000000"/>
                      <w:sz w:val="24"/>
                      <w:szCs w:val="24"/>
                    </w:rPr>
                    <m:t>dut</m:t>
                  </m:r>
                </m:den>
              </m:f>
            </m:sup>
          </m:sSup>
        </m:oMath>
      </m:oMathPara>
    </w:p>
    <w:p w14:paraId="3B82104F" w14:textId="77777777" w:rsidR="00893088" w:rsidRPr="000A2D14" w:rsidRDefault="00893088" w:rsidP="00492BC1">
      <w:pPr>
        <w:widowControl w:val="0"/>
        <w:autoSpaceDE w:val="0"/>
        <w:autoSpaceDN w:val="0"/>
        <w:adjustRightInd w:val="0"/>
        <w:spacing w:line="280" w:lineRule="atLeast"/>
        <w:ind w:left="993" w:hanging="709"/>
        <w:contextualSpacing/>
        <w:jc w:val="both"/>
        <w:rPr>
          <w:rFonts w:ascii="Calibri" w:hAnsi="Calibri" w:cs="Calibri"/>
          <w:color w:val="000000"/>
          <w:sz w:val="24"/>
          <w:szCs w:val="24"/>
        </w:rPr>
      </w:pPr>
    </w:p>
    <w:p w14:paraId="07B867BE" w14:textId="77777777" w:rsidR="00893088" w:rsidRPr="000A2D14" w:rsidRDefault="00893088" w:rsidP="00EF6D79">
      <w:pPr>
        <w:widowControl w:val="0"/>
        <w:autoSpaceDE w:val="0"/>
        <w:autoSpaceDN w:val="0"/>
        <w:adjustRightInd w:val="0"/>
        <w:spacing w:line="280" w:lineRule="atLeast"/>
        <w:ind w:left="993" w:hanging="993"/>
        <w:contextualSpacing/>
        <w:jc w:val="both"/>
        <w:rPr>
          <w:rFonts w:ascii="Calibri" w:hAnsi="Calibri" w:cs="Calibri"/>
          <w:color w:val="000000"/>
          <w:sz w:val="24"/>
          <w:szCs w:val="24"/>
        </w:rPr>
      </w:pPr>
      <w:r w:rsidRPr="000A2D14">
        <w:rPr>
          <w:rFonts w:ascii="Calibri" w:hAnsi="Calibri" w:cs="Calibri"/>
          <w:color w:val="000000"/>
          <w:sz w:val="24"/>
          <w:szCs w:val="24"/>
        </w:rPr>
        <w:t>Onde:</w:t>
      </w:r>
    </w:p>
    <w:p w14:paraId="48708A9C" w14:textId="77777777" w:rsidR="00893088" w:rsidRPr="000A2D14" w:rsidRDefault="00893088" w:rsidP="00492BC1">
      <w:pPr>
        <w:widowControl w:val="0"/>
        <w:autoSpaceDE w:val="0"/>
        <w:autoSpaceDN w:val="0"/>
        <w:adjustRightInd w:val="0"/>
        <w:spacing w:line="280" w:lineRule="atLeast"/>
        <w:ind w:left="993" w:hanging="709"/>
        <w:contextualSpacing/>
        <w:jc w:val="both"/>
        <w:rPr>
          <w:rFonts w:ascii="Calibri" w:hAnsi="Calibri" w:cs="Calibri"/>
          <w:color w:val="000000"/>
          <w:sz w:val="24"/>
          <w:szCs w:val="24"/>
        </w:rPr>
      </w:pPr>
    </w:p>
    <w:p w14:paraId="2082716B"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dup =</w:t>
      </w:r>
      <w:r w:rsidR="00AA58E6">
        <w:rPr>
          <w:rFonts w:ascii="Calibri" w:hAnsi="Calibri" w:cs="Calibri"/>
          <w:color w:val="000000"/>
          <w:sz w:val="24"/>
          <w:szCs w:val="24"/>
        </w:rPr>
        <w:tab/>
      </w:r>
      <w:r w:rsidRPr="000A2D14">
        <w:rPr>
          <w:rFonts w:ascii="Calibri" w:hAnsi="Calibri" w:cs="Calibri"/>
          <w:color w:val="000000"/>
          <w:sz w:val="24"/>
          <w:szCs w:val="24"/>
        </w:rPr>
        <w:t>número de Dias Úteis entre 25 de outubro de 2016 ou a Data de Aniversário imediatamente anterior das Debêntures e a data de cálculo, limitado ao número total de Dias Úteis de vigência do índice utilizado, sendo “dup” um número inteiro;</w:t>
      </w:r>
    </w:p>
    <w:p w14:paraId="4745DB2E"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
    <w:p w14:paraId="5DF64E39"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dut =</w:t>
      </w:r>
      <w:r w:rsidR="00AA58E6">
        <w:rPr>
          <w:rFonts w:ascii="Calibri" w:hAnsi="Calibri" w:cs="Calibri"/>
          <w:color w:val="000000"/>
          <w:sz w:val="24"/>
          <w:szCs w:val="24"/>
        </w:rPr>
        <w:tab/>
      </w:r>
      <w:r w:rsidRPr="000A2D14">
        <w:rPr>
          <w:rFonts w:ascii="Calibri" w:hAnsi="Calibri" w:cs="Calibri"/>
          <w:color w:val="000000"/>
          <w:sz w:val="24"/>
          <w:szCs w:val="24"/>
        </w:rPr>
        <w:t>número de Dias Úteis entre a Data de Aniversário imediatamente anterior e a próxima Data de Aniversário das Debêntures, sendo “dut” um número inteiro;</w:t>
      </w:r>
    </w:p>
    <w:p w14:paraId="4D23CABB"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
    <w:p w14:paraId="71254298"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NIk =</w:t>
      </w:r>
      <w:r w:rsidR="00AA58E6">
        <w:rPr>
          <w:rFonts w:ascii="Calibri" w:hAnsi="Calibri" w:cs="Calibri"/>
          <w:color w:val="000000"/>
          <w:sz w:val="24"/>
          <w:szCs w:val="24"/>
        </w:rPr>
        <w:tab/>
      </w:r>
      <w:r w:rsidRPr="000A2D14">
        <w:rPr>
          <w:rFonts w:ascii="Calibri" w:hAnsi="Calibri" w:cs="Calibri"/>
          <w:color w:val="000000"/>
          <w:sz w:val="24"/>
          <w:szCs w:val="24"/>
        </w:rPr>
        <w:t xml:space="preserve">valor do número-índice do IPCA do mês anterior ao mês de atualização, caso a atualização seja em data anterior ou na própria Data de Aniversário das Debêntures. Após a Data de Aniversário, valor do número-índice do IPCA do mês de atualização. Para a primeira apuração do fator de variação mensal NIk será o número-índice do IPCA do mês de Outubro/2016; </w:t>
      </w:r>
    </w:p>
    <w:p w14:paraId="3D78B92E"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
    <w:p w14:paraId="5B64EC35"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NIk-1 =</w:t>
      </w:r>
      <w:r w:rsidR="00AA58E6">
        <w:rPr>
          <w:rFonts w:ascii="Calibri" w:hAnsi="Calibri" w:cs="Calibri"/>
          <w:color w:val="000000"/>
          <w:sz w:val="24"/>
          <w:szCs w:val="24"/>
        </w:rPr>
        <w:tab/>
      </w:r>
      <w:r w:rsidRPr="000A2D14">
        <w:rPr>
          <w:rFonts w:ascii="Calibri" w:hAnsi="Calibri" w:cs="Calibri"/>
          <w:color w:val="000000"/>
          <w:sz w:val="24"/>
          <w:szCs w:val="24"/>
        </w:rPr>
        <w:t xml:space="preserve">valor do número-índice do IPCA do mês anterior ao mês “k”. Para a primeira apuração do fator de variação mensal NIk-1 será o número-índice do IPCA do mês de Setembro/2016; </w:t>
      </w:r>
    </w:p>
    <w:p w14:paraId="49C68691" w14:textId="77777777" w:rsidR="00893088" w:rsidRPr="000A2D14" w:rsidRDefault="00893088" w:rsidP="00492BC1">
      <w:pPr>
        <w:widowControl w:val="0"/>
        <w:autoSpaceDE w:val="0"/>
        <w:autoSpaceDN w:val="0"/>
        <w:adjustRightInd w:val="0"/>
        <w:spacing w:line="280" w:lineRule="atLeast"/>
        <w:ind w:left="993" w:hanging="709"/>
        <w:contextualSpacing/>
        <w:jc w:val="both"/>
        <w:rPr>
          <w:rFonts w:ascii="Calibri" w:hAnsi="Calibri" w:cs="Calibri"/>
          <w:color w:val="000000"/>
          <w:sz w:val="24"/>
          <w:szCs w:val="24"/>
        </w:rPr>
      </w:pPr>
    </w:p>
    <w:p w14:paraId="6025564B"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O número-índice do IPCA deverá ser utilizado considerando idêntico número de casas decimais divulgado pelo órgão responsável por seu cálculo.</w:t>
      </w:r>
    </w:p>
    <w:p w14:paraId="136C717C"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p>
    <w:p w14:paraId="424A6DA6"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A aplicação do IPCA incidirá no menor período permitido pela legislação em vigor, sem necessidade de ajuste à Escritura ou qualquer outra formalidade.</w:t>
      </w:r>
    </w:p>
    <w:p w14:paraId="3C5D5DB6"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p>
    <w:p w14:paraId="64E0D1E0"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Considera-se “Data de Aniversário” todo dia 25 (vinte e cinco) de cada mês, e caso referida data não seja Dia Útil, o primeiro Dia Útil subsequente.</w:t>
      </w:r>
    </w:p>
    <w:p w14:paraId="1FE07883"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p>
    <w:p w14:paraId="017BEFEB"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Considera-se como mês de atualização, o período mensal compreendido entre duas Datas de Aniversário consecutivas das Debêntures.</w:t>
      </w:r>
    </w:p>
    <w:p w14:paraId="0AAFB1F0"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p>
    <w:p w14:paraId="1149F412"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Se até a Data de Aniversário das Debêntures o NIk não houver sido divulgado, deverá ser utilizado em substituição a NIk na apuração do Fator “C” um número- índice projetado calculado com base na última projeção disponível divulgada pela ANBIMA (“</w:t>
      </w:r>
      <w:r w:rsidRPr="00492BC1">
        <w:rPr>
          <w:rFonts w:ascii="Calibri" w:hAnsi="Calibri" w:cs="Calibri"/>
          <w:color w:val="000000"/>
          <w:sz w:val="24"/>
          <w:szCs w:val="24"/>
          <w:u w:val="single"/>
        </w:rPr>
        <w:t>Número Índice Projetado</w:t>
      </w:r>
      <w:r w:rsidRPr="000A2D14">
        <w:rPr>
          <w:rFonts w:ascii="Calibri" w:hAnsi="Calibri" w:cs="Calibri"/>
          <w:color w:val="000000"/>
          <w:sz w:val="24"/>
          <w:szCs w:val="24"/>
        </w:rPr>
        <w:t>” e “</w:t>
      </w:r>
      <w:r w:rsidRPr="00492BC1">
        <w:rPr>
          <w:rFonts w:ascii="Calibri" w:hAnsi="Calibri" w:cs="Calibri"/>
          <w:color w:val="000000"/>
          <w:sz w:val="24"/>
          <w:szCs w:val="24"/>
          <w:u w:val="single"/>
        </w:rPr>
        <w:t>Projeção</w:t>
      </w:r>
      <w:r w:rsidRPr="000A2D14">
        <w:rPr>
          <w:rFonts w:ascii="Calibri" w:hAnsi="Calibri" w:cs="Calibri"/>
          <w:color w:val="000000"/>
          <w:sz w:val="24"/>
          <w:szCs w:val="24"/>
        </w:rPr>
        <w:t>”) da variação percentual do IPCA, conforme fórmula a seguir:</w:t>
      </w:r>
    </w:p>
    <w:p w14:paraId="5D251823" w14:textId="77777777" w:rsidR="00893088" w:rsidRPr="000A2D14" w:rsidRDefault="00893088" w:rsidP="00492BC1">
      <w:pPr>
        <w:widowControl w:val="0"/>
        <w:autoSpaceDE w:val="0"/>
        <w:autoSpaceDN w:val="0"/>
        <w:adjustRightInd w:val="0"/>
        <w:spacing w:line="280" w:lineRule="atLeast"/>
        <w:ind w:left="993" w:hanging="709"/>
        <w:contextualSpacing/>
        <w:jc w:val="both"/>
        <w:rPr>
          <w:rFonts w:ascii="Calibri" w:hAnsi="Calibri" w:cs="Calibri"/>
          <w:color w:val="000000"/>
          <w:sz w:val="24"/>
          <w:szCs w:val="24"/>
        </w:rPr>
      </w:pPr>
    </w:p>
    <w:p w14:paraId="731BE4BF" w14:textId="77777777" w:rsidR="00893088" w:rsidRPr="000A2D14" w:rsidRDefault="00C7512C" w:rsidP="00492BC1">
      <w:pPr>
        <w:widowControl w:val="0"/>
        <w:autoSpaceDE w:val="0"/>
        <w:autoSpaceDN w:val="0"/>
        <w:adjustRightInd w:val="0"/>
        <w:spacing w:line="280" w:lineRule="atLeast"/>
        <w:ind w:left="993" w:hanging="709"/>
        <w:contextualSpacing/>
        <w:jc w:val="center"/>
        <w:rPr>
          <w:rFonts w:ascii="Calibri" w:hAnsi="Calibri" w:cs="Calibri"/>
          <w:color w:val="000000"/>
          <w:sz w:val="24"/>
          <w:szCs w:val="24"/>
        </w:rPr>
      </w:pPr>
      <m:oMathPara>
        <m:oMath>
          <m:sSub>
            <m:sSubPr>
              <m:ctrlPr>
                <w:rPr>
                  <w:rFonts w:ascii="Cambria Math" w:hAnsi="Cambria Math" w:cs="Calibri"/>
                  <w:color w:val="000000"/>
                  <w:sz w:val="24"/>
                  <w:szCs w:val="24"/>
                </w:rPr>
              </m:ctrlPr>
            </m:sSubPr>
            <m:e>
              <m:r>
                <m:rPr>
                  <m:sty m:val="p"/>
                </m:rPr>
                <w:rPr>
                  <w:rFonts w:ascii="Cambria Math" w:hAnsi="Cambria Math" w:cs="Calibri"/>
                  <w:color w:val="000000"/>
                  <w:sz w:val="24"/>
                  <w:szCs w:val="24"/>
                </w:rPr>
                <m:t>NI</m:t>
              </m:r>
            </m:e>
            <m:sub>
              <m:r>
                <m:rPr>
                  <m:sty m:val="p"/>
                </m:rPr>
                <w:rPr>
                  <w:rFonts w:ascii="Cambria Math" w:hAnsi="Cambria Math" w:cs="Calibri"/>
                  <w:color w:val="000000"/>
                  <w:sz w:val="24"/>
                  <w:szCs w:val="24"/>
                </w:rPr>
                <m:t>kp</m:t>
              </m:r>
            </m:sub>
          </m:sSub>
          <m:r>
            <m:rPr>
              <m:sty m:val="p"/>
            </m:rPr>
            <w:rPr>
              <w:rFonts w:ascii="Cambria Math" w:hAnsi="Calibri" w:cs="Calibri"/>
              <w:color w:val="000000"/>
              <w:sz w:val="24"/>
              <w:szCs w:val="24"/>
            </w:rPr>
            <m:t>=</m:t>
          </m:r>
          <m:sSub>
            <m:sSubPr>
              <m:ctrlPr>
                <w:rPr>
                  <w:rFonts w:ascii="Cambria Math" w:hAnsi="Cambria Math" w:cs="Calibri"/>
                  <w:color w:val="000000"/>
                  <w:sz w:val="24"/>
                  <w:szCs w:val="24"/>
                </w:rPr>
              </m:ctrlPr>
            </m:sSubPr>
            <m:e>
              <m:r>
                <m:rPr>
                  <m:sty m:val="p"/>
                </m:rPr>
                <w:rPr>
                  <w:rFonts w:ascii="Cambria Math" w:hAnsi="Cambria Math" w:cs="Calibri"/>
                  <w:color w:val="000000"/>
                  <w:sz w:val="24"/>
                  <w:szCs w:val="24"/>
                </w:rPr>
                <m:t>NI</m:t>
              </m:r>
            </m:e>
            <m:sub>
              <m:r>
                <m:rPr>
                  <m:sty m:val="p"/>
                </m:rPr>
                <w:rPr>
                  <w:rFonts w:ascii="Cambria Math" w:hAnsi="Cambria Math" w:cs="Calibri"/>
                  <w:color w:val="000000"/>
                  <w:sz w:val="24"/>
                  <w:szCs w:val="24"/>
                </w:rPr>
                <m:t>k-</m:t>
              </m:r>
              <m:r>
                <m:rPr>
                  <m:sty m:val="p"/>
                </m:rPr>
                <w:rPr>
                  <w:rFonts w:ascii="Cambria Math" w:hAnsi="Calibri" w:cs="Calibri"/>
                  <w:color w:val="000000"/>
                  <w:sz w:val="24"/>
                  <w:szCs w:val="24"/>
                </w:rPr>
                <m:t>1</m:t>
              </m:r>
            </m:sub>
          </m:sSub>
          <m:r>
            <m:rPr>
              <m:sty m:val="p"/>
            </m:rPr>
            <w:rPr>
              <w:rFonts w:ascii="Cambria Math" w:hAnsi="Cambria Math" w:cs="Calibri"/>
              <w:color w:val="000000"/>
              <w:sz w:val="24"/>
              <w:szCs w:val="24"/>
            </w:rPr>
            <m:t>×</m:t>
          </m:r>
          <m:d>
            <m:dPr>
              <m:ctrlPr>
                <w:rPr>
                  <w:rFonts w:ascii="Cambria Math" w:hAnsi="Cambria Math" w:cs="Calibri"/>
                  <w:color w:val="000000"/>
                  <w:sz w:val="24"/>
                  <w:szCs w:val="24"/>
                </w:rPr>
              </m:ctrlPr>
            </m:dPr>
            <m:e>
              <m:r>
                <m:rPr>
                  <m:sty m:val="p"/>
                </m:rPr>
                <w:rPr>
                  <w:rFonts w:ascii="Cambria Math" w:hAnsi="Calibri" w:cs="Calibri"/>
                  <w:color w:val="000000"/>
                  <w:sz w:val="24"/>
                  <w:szCs w:val="24"/>
                </w:rPr>
                <m:t>1+</m:t>
              </m:r>
              <m:r>
                <m:rPr>
                  <m:sty m:val="p"/>
                </m:rPr>
                <w:rPr>
                  <w:rFonts w:ascii="Cambria Math" w:hAnsi="Cambria Math" w:cs="Calibri"/>
                  <w:color w:val="000000"/>
                  <w:sz w:val="24"/>
                  <w:szCs w:val="24"/>
                </w:rPr>
                <m:t>projeção</m:t>
              </m:r>
            </m:e>
          </m:d>
        </m:oMath>
      </m:oMathPara>
    </w:p>
    <w:p w14:paraId="10235672" w14:textId="77777777" w:rsidR="00893088" w:rsidRPr="000A2D14" w:rsidRDefault="00893088" w:rsidP="00492BC1">
      <w:pPr>
        <w:widowControl w:val="0"/>
        <w:autoSpaceDE w:val="0"/>
        <w:autoSpaceDN w:val="0"/>
        <w:adjustRightInd w:val="0"/>
        <w:spacing w:line="280" w:lineRule="atLeast"/>
        <w:ind w:left="993" w:hanging="709"/>
        <w:contextualSpacing/>
        <w:jc w:val="both"/>
        <w:rPr>
          <w:rFonts w:ascii="Calibri" w:hAnsi="Calibri" w:cs="Calibri"/>
          <w:color w:val="000000"/>
          <w:sz w:val="24"/>
          <w:szCs w:val="24"/>
        </w:rPr>
      </w:pPr>
    </w:p>
    <w:p w14:paraId="36B80BFC"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Onde:</w:t>
      </w:r>
    </w:p>
    <w:p w14:paraId="4DB0A1B5"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
    <w:p w14:paraId="0C386A75"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NIkp =</w:t>
      </w:r>
      <w:r w:rsidR="00AA58E6">
        <w:rPr>
          <w:rFonts w:ascii="Calibri" w:hAnsi="Calibri" w:cs="Calibri"/>
          <w:color w:val="000000"/>
          <w:sz w:val="24"/>
          <w:szCs w:val="24"/>
        </w:rPr>
        <w:tab/>
      </w:r>
      <w:r w:rsidRPr="000A2D14">
        <w:rPr>
          <w:rFonts w:ascii="Calibri" w:hAnsi="Calibri" w:cs="Calibri"/>
          <w:color w:val="000000"/>
          <w:sz w:val="24"/>
          <w:szCs w:val="24"/>
        </w:rPr>
        <w:t>Número-Índice Projetado do IPCA para o mês de atualização, calculado com 2 (duas) casas decimais, com arredondamento;</w:t>
      </w:r>
    </w:p>
    <w:p w14:paraId="6B58CBD7"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
    <w:p w14:paraId="4890DFEE"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Projeção =</w:t>
      </w:r>
      <w:r w:rsidR="00AA58E6">
        <w:rPr>
          <w:rFonts w:ascii="Calibri" w:hAnsi="Calibri" w:cs="Calibri"/>
          <w:color w:val="000000"/>
          <w:sz w:val="24"/>
          <w:szCs w:val="24"/>
        </w:rPr>
        <w:tab/>
      </w:r>
      <w:r w:rsidRPr="000A2D14">
        <w:rPr>
          <w:rFonts w:ascii="Calibri" w:hAnsi="Calibri" w:cs="Calibri"/>
          <w:color w:val="000000"/>
          <w:sz w:val="24"/>
          <w:szCs w:val="24"/>
        </w:rPr>
        <w:t>variação percentual projetada pela ANBIMA referente ao mês de atualização.</w:t>
      </w:r>
    </w:p>
    <w:p w14:paraId="78EB8BCB" w14:textId="77777777" w:rsidR="00893088" w:rsidRPr="000A2D14" w:rsidRDefault="00893088" w:rsidP="00492BC1">
      <w:pPr>
        <w:widowControl w:val="0"/>
        <w:autoSpaceDE w:val="0"/>
        <w:autoSpaceDN w:val="0"/>
        <w:adjustRightInd w:val="0"/>
        <w:spacing w:line="280" w:lineRule="atLeast"/>
        <w:ind w:left="993" w:hanging="709"/>
        <w:contextualSpacing/>
        <w:jc w:val="both"/>
        <w:rPr>
          <w:rFonts w:ascii="Calibri" w:hAnsi="Calibri" w:cs="Calibri"/>
          <w:color w:val="000000"/>
          <w:sz w:val="24"/>
          <w:szCs w:val="24"/>
        </w:rPr>
      </w:pPr>
    </w:p>
    <w:p w14:paraId="7F5EDEE2"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759972EB" w14:textId="77777777" w:rsidR="00893088" w:rsidRPr="000A2D14" w:rsidRDefault="00893088" w:rsidP="00492BC1">
      <w:pPr>
        <w:widowControl w:val="0"/>
        <w:autoSpaceDE w:val="0"/>
        <w:autoSpaceDN w:val="0"/>
        <w:adjustRightInd w:val="0"/>
        <w:spacing w:line="280" w:lineRule="atLeast"/>
        <w:ind w:left="993" w:hanging="709"/>
        <w:contextualSpacing/>
        <w:jc w:val="both"/>
        <w:rPr>
          <w:rFonts w:ascii="Calibri" w:hAnsi="Calibri" w:cs="Calibri"/>
          <w:color w:val="000000"/>
          <w:sz w:val="24"/>
          <w:szCs w:val="24"/>
        </w:rPr>
      </w:pPr>
    </w:p>
    <w:p w14:paraId="1ADA9417"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O número-índice do IPCA, bem como as projeções de sua variação, deverão ser utilizados considerando idêntico o número de casas decimais divulgado pelo órgão responsável por seu cálculo/apuração.</w:t>
      </w:r>
    </w:p>
    <w:p w14:paraId="4E6FED6D"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p>
    <w:p w14:paraId="36F45BD8"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492BC1">
        <w:rPr>
          <w:rFonts w:ascii="Calibri" w:hAnsi="Calibri" w:cs="Calibri"/>
          <w:color w:val="000000"/>
          <w:sz w:val="24"/>
          <w:szCs w:val="24"/>
          <w:u w:val="single"/>
        </w:rPr>
        <w:t>Período de Ausência do IPCA</w:t>
      </w:r>
      <w:r w:rsidRPr="000A2D14">
        <w:rPr>
          <w:rFonts w:ascii="Calibri" w:hAnsi="Calibri" w:cs="Calibri"/>
          <w:color w:val="000000"/>
          <w:sz w:val="24"/>
          <w:szCs w:val="24"/>
        </w:rPr>
        <w:t>”), o IPCA deverá ser substituído pelo devido substituto legal ou, no caso de inexistir substituto legal para o IPCA, o Agente Fiduciário deverá, no prazo de até 02 (dois) Dias Úteis a contar do Período de Ausência do IPCA, convocar Assembleia Geral de Debenturistas (conforme abaixo definido) para os Debenturistas deliberarem, de comum acordo com a Emissora, o novo parâmetro a ser aplicado, o qual deverá refletir parâmetros utilizados em operações similares existentes à época (“</w:t>
      </w:r>
      <w:r w:rsidRPr="00492BC1">
        <w:rPr>
          <w:rFonts w:ascii="Calibri" w:hAnsi="Calibri" w:cs="Calibri"/>
          <w:color w:val="000000"/>
          <w:sz w:val="24"/>
          <w:szCs w:val="24"/>
          <w:u w:val="single"/>
        </w:rPr>
        <w:t>Taxa Substitutiva</w:t>
      </w:r>
      <w:r w:rsidRPr="000A2D14">
        <w:rPr>
          <w:rFonts w:ascii="Calibri" w:hAnsi="Calibri" w:cs="Calibri"/>
          <w:color w:val="000000"/>
          <w:sz w:val="24"/>
          <w:szCs w:val="24"/>
        </w:rPr>
        <w:t>”). Até a deliberação desse parâmetro, será utilizada para o cálculo do valor de quaisquer obrigações pecuniárias previstas nesta Escritura, a mesma variação produzida pelo último IPCA divulgado, não sendo devidas quaisquer compensações entre a Emissora e os Debenturistas, quando da divulgação posterior do IPCA.</w:t>
      </w:r>
    </w:p>
    <w:p w14:paraId="577440DD"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p>
    <w:p w14:paraId="21E93E7F"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14:paraId="0C0F4A4F"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p>
    <w:p w14:paraId="41A266B5" w14:textId="77777777" w:rsidR="00893088" w:rsidRPr="0013672A" w:rsidRDefault="00893088" w:rsidP="00492BC1">
      <w:pPr>
        <w:widowControl w:val="0"/>
        <w:autoSpaceDE w:val="0"/>
        <w:autoSpaceDN w:val="0"/>
        <w:adjustRightInd w:val="0"/>
        <w:spacing w:line="280" w:lineRule="atLeast"/>
        <w:contextualSpacing/>
        <w:jc w:val="both"/>
        <w:rPr>
          <w:sz w:val="22"/>
          <w:szCs w:val="22"/>
        </w:rPr>
      </w:pPr>
      <w:r w:rsidRPr="000A2D14">
        <w:rPr>
          <w:rFonts w:ascii="Calibri" w:hAnsi="Calibri" w:cs="Calibri"/>
          <w:color w:val="000000"/>
          <w:sz w:val="24"/>
          <w:szCs w:val="24"/>
        </w:rPr>
        <w:t xml:space="preserve">Caso não haja acordo sobre a Taxa Substitutiva entre a Emissora e os Debenturistas, representando 98% (noventa e oito por cento) Debêntures em Circulação da respectiva série, em deliberação realizada em Assembleia Geral de Debenturistas, a totalidade das Debêntures deverão ser resgatadas antecipadamente e, consequentemente, canceladas pela Emissora, sem multa ou prêmio de qualquer natureza, no prazo de até 30 (trinta) dias contados da data da realização da respectiva Assembleia Geral de Debenturistas, pelo Valor Nominal Unitário </w:t>
      </w:r>
      <w:r w:rsidRPr="000A2D14">
        <w:rPr>
          <w:rFonts w:ascii="Calibri" w:hAnsi="Calibri" w:cs="Calibri"/>
          <w:color w:val="000000"/>
          <w:sz w:val="24"/>
          <w:szCs w:val="24"/>
        </w:rPr>
        <w:lastRenderedPageBreak/>
        <w:t>Atualizado das Debêntures, acrescido dos Juros Remuneratórios devidos até a data do efetivo resgate, calculados pro rata temporis, a partir da Data de Emissão ou da Data de Pagamento da Remuneração (conforme abaixo definido) imediatamente anterior, conforme o caso. Nesta alternativa, para cálculo da Atualização Monetária será utilizada para cálculo do fator “C” o último número-índice do IPCA divulgado oficialmente</w:t>
      </w:r>
      <w:r w:rsidRPr="0013672A">
        <w:rPr>
          <w:sz w:val="22"/>
          <w:szCs w:val="22"/>
        </w:rPr>
        <w:t>.</w:t>
      </w:r>
    </w:p>
    <w:p w14:paraId="0E4AF577" w14:textId="77777777" w:rsidR="00893088" w:rsidRDefault="00893088" w:rsidP="00492BC1">
      <w:pPr>
        <w:widowControl w:val="0"/>
        <w:autoSpaceDE w:val="0"/>
        <w:autoSpaceDN w:val="0"/>
        <w:adjustRightInd w:val="0"/>
        <w:spacing w:line="280" w:lineRule="atLeast"/>
        <w:ind w:left="993" w:hanging="709"/>
        <w:contextualSpacing/>
        <w:jc w:val="both"/>
        <w:rPr>
          <w:sz w:val="22"/>
          <w:szCs w:val="22"/>
        </w:rPr>
      </w:pPr>
    </w:p>
    <w:p w14:paraId="6CB7832F" w14:textId="77777777" w:rsidR="00893088" w:rsidRPr="00BA57DE" w:rsidRDefault="00893088" w:rsidP="003A7DB9">
      <w:pPr>
        <w:jc w:val="both"/>
        <w:rPr>
          <w:rFonts w:ascii="Calibri" w:hAnsi="Calibri"/>
          <w:color w:val="000000"/>
          <w:sz w:val="24"/>
        </w:rPr>
      </w:pPr>
      <w:bookmarkStart w:id="61" w:name="_Ref263874908"/>
      <w:bookmarkStart w:id="62" w:name="_Ref297575384"/>
      <w:bookmarkStart w:id="63" w:name="_Ref297645315"/>
      <w:bookmarkStart w:id="64" w:name="_Ref331092039"/>
      <w:bookmarkStart w:id="65" w:name="_Ref332120930"/>
      <w:bookmarkStart w:id="66" w:name="_Ref332139437"/>
      <w:bookmarkStart w:id="67" w:name="_Ref333827088"/>
      <w:bookmarkStart w:id="68" w:name="_Ref333231006"/>
      <w:r w:rsidRPr="00BB0B45">
        <w:rPr>
          <w:rFonts w:ascii="Calibri" w:hAnsi="Calibri" w:cs="Calibri"/>
          <w:b/>
          <w:bCs/>
          <w:color w:val="000000"/>
          <w:sz w:val="24"/>
          <w:szCs w:val="24"/>
        </w:rPr>
        <w:t>4.9.2.2.</w:t>
      </w:r>
      <w:r>
        <w:rPr>
          <w:rFonts w:ascii="Calibri" w:hAnsi="Calibri" w:cs="Calibri"/>
          <w:b/>
          <w:color w:val="000000"/>
          <w:sz w:val="24"/>
          <w:szCs w:val="24"/>
        </w:rPr>
        <w:t xml:space="preserve"> </w:t>
      </w:r>
      <w:r w:rsidRPr="000A2D14">
        <w:rPr>
          <w:rFonts w:ascii="Calibri" w:hAnsi="Calibri" w:cs="Calibri"/>
          <w:b/>
          <w:color w:val="000000"/>
          <w:sz w:val="24"/>
          <w:szCs w:val="24"/>
        </w:rPr>
        <w:t>Juros Remuneratórios</w:t>
      </w:r>
      <w:r w:rsidRPr="000A2D14">
        <w:rPr>
          <w:rFonts w:ascii="Calibri" w:hAnsi="Calibri" w:cs="Calibri"/>
          <w:color w:val="000000"/>
          <w:sz w:val="24"/>
          <w:szCs w:val="24"/>
        </w:rPr>
        <w:t xml:space="preserve">. </w:t>
      </w:r>
      <w:bookmarkEnd w:id="61"/>
      <w:bookmarkEnd w:id="62"/>
      <w:bookmarkEnd w:id="63"/>
      <w:bookmarkEnd w:id="64"/>
      <w:bookmarkEnd w:id="65"/>
      <w:bookmarkEnd w:id="66"/>
      <w:r w:rsidRPr="000A2D14">
        <w:rPr>
          <w:rFonts w:ascii="Calibri" w:hAnsi="Calibri" w:cs="Calibri"/>
          <w:color w:val="000000"/>
          <w:sz w:val="24"/>
          <w:szCs w:val="24"/>
        </w:rPr>
        <w:t xml:space="preserve">A partir de 25 de outubro de 2016, sobre o Valor Nominal Unitário Atualizado incidirão juros remuneratórios correspondentes a </w:t>
      </w:r>
      <w:bookmarkEnd w:id="67"/>
      <w:bookmarkEnd w:id="68"/>
      <w:r w:rsidRPr="000A2D14">
        <w:rPr>
          <w:rFonts w:ascii="Calibri" w:hAnsi="Calibri" w:cs="Calibri"/>
          <w:color w:val="000000"/>
          <w:sz w:val="24"/>
          <w:szCs w:val="24"/>
        </w:rPr>
        <w:t>6,00% a.a. (seis inteiros por cento ao ano) (“</w:t>
      </w:r>
      <w:r w:rsidRPr="00492BC1">
        <w:rPr>
          <w:rFonts w:ascii="Calibri" w:hAnsi="Calibri" w:cs="Calibri"/>
          <w:color w:val="000000"/>
          <w:sz w:val="24"/>
          <w:szCs w:val="24"/>
          <w:u w:val="single"/>
        </w:rPr>
        <w:t>Juros Remuneratórios</w:t>
      </w:r>
      <w:r w:rsidRPr="000A2D14">
        <w:rPr>
          <w:rFonts w:ascii="Calibri" w:hAnsi="Calibri" w:cs="Calibri"/>
          <w:color w:val="000000"/>
          <w:sz w:val="24"/>
          <w:szCs w:val="24"/>
        </w:rPr>
        <w:t>” e, em conjunto com a Atualização Monetária, a “</w:t>
      </w:r>
      <w:r w:rsidRPr="00492BC1">
        <w:rPr>
          <w:rFonts w:ascii="Calibri" w:hAnsi="Calibri" w:cs="Calibri"/>
          <w:color w:val="000000"/>
          <w:sz w:val="24"/>
          <w:szCs w:val="24"/>
          <w:u w:val="single"/>
        </w:rPr>
        <w:t>Remuneração</w:t>
      </w:r>
      <w:r w:rsidRPr="000A2D14">
        <w:rPr>
          <w:rFonts w:ascii="Calibri" w:hAnsi="Calibri" w:cs="Calibri"/>
          <w:color w:val="000000"/>
          <w:sz w:val="24"/>
          <w:szCs w:val="24"/>
        </w:rPr>
        <w:t>”).</w:t>
      </w:r>
    </w:p>
    <w:p w14:paraId="5730A1AD" w14:textId="77777777" w:rsidR="00893088" w:rsidRPr="000A2D14" w:rsidRDefault="00893088" w:rsidP="00492BC1">
      <w:pPr>
        <w:ind w:left="993" w:hanging="709"/>
        <w:jc w:val="both"/>
        <w:rPr>
          <w:rFonts w:ascii="Calibri" w:hAnsi="Calibri" w:cs="Calibri"/>
          <w:b/>
          <w:color w:val="000000"/>
          <w:sz w:val="24"/>
          <w:szCs w:val="24"/>
        </w:rPr>
      </w:pPr>
    </w:p>
    <w:p w14:paraId="7FB75092" w14:textId="77777777" w:rsidR="00893088" w:rsidRPr="000A2D14" w:rsidRDefault="00893088" w:rsidP="00492BC1">
      <w:pPr>
        <w:spacing w:after="140" w:line="280" w:lineRule="atLeast"/>
        <w:jc w:val="both"/>
        <w:outlineLvl w:val="0"/>
        <w:rPr>
          <w:rFonts w:ascii="Calibri" w:hAnsi="Calibri" w:cs="Calibri"/>
          <w:color w:val="000000"/>
          <w:sz w:val="24"/>
          <w:szCs w:val="24"/>
        </w:rPr>
      </w:pPr>
      <w:r w:rsidRPr="000A2D14">
        <w:rPr>
          <w:rFonts w:ascii="Calibri" w:hAnsi="Calibri" w:cs="Calibri"/>
          <w:color w:val="000000"/>
          <w:sz w:val="24"/>
          <w:szCs w:val="24"/>
        </w:rPr>
        <w:t>Os Juros Remuneratórios incidirão sobre o Valor Nominal Unitário Atualizado da respectiva série, a partir de 25 de outubro de 2016 ou da data de incorporação da Remuneração imediatamente anterior, conforme o caso, e serão incorporados ao Valor Nominal Unitário Atualizado ao final de cada Período de Capitalização das Debêntures (conforme abaixo definido), exceto na Data de Vencimento quando então serão pagos juntamente com o saldo do Valor Nominal Unitário Atualizado, conforme Tabela de Eventos,  e calculados em regime de capitalização composta de forma pro rata temporis por Dias Úteis de acordo com a fórmula prevista abaixo.</w:t>
      </w:r>
    </w:p>
    <w:p w14:paraId="369AF25E" w14:textId="77777777" w:rsidR="00893088" w:rsidRPr="000A2D14" w:rsidRDefault="00893088" w:rsidP="00627B8D">
      <w:pPr>
        <w:spacing w:line="280" w:lineRule="atLeast"/>
        <w:jc w:val="both"/>
        <w:rPr>
          <w:rFonts w:ascii="Calibri" w:hAnsi="Calibri" w:cs="Calibri"/>
          <w:color w:val="000000"/>
          <w:sz w:val="24"/>
          <w:szCs w:val="24"/>
        </w:rPr>
      </w:pPr>
    </w:p>
    <w:p w14:paraId="7150C767" w14:textId="77777777" w:rsidR="00893088" w:rsidRPr="000A2D14" w:rsidRDefault="00893088" w:rsidP="00492BC1">
      <w:pPr>
        <w:spacing w:line="280" w:lineRule="atLeast"/>
        <w:ind w:left="993" w:hanging="709"/>
        <w:jc w:val="center"/>
        <w:rPr>
          <w:rFonts w:ascii="Calibri" w:hAnsi="Calibri" w:cs="Calibri"/>
          <w:color w:val="000000"/>
          <w:sz w:val="24"/>
          <w:szCs w:val="24"/>
        </w:rPr>
      </w:pPr>
      <w:r w:rsidRPr="000A2D14">
        <w:rPr>
          <w:rFonts w:ascii="Calibri" w:hAnsi="Calibri" w:cs="Calibri"/>
          <w:color w:val="000000"/>
          <w:sz w:val="24"/>
          <w:szCs w:val="24"/>
        </w:rPr>
        <w:t>J = VNa x (Fator Juros – 1)</w:t>
      </w:r>
    </w:p>
    <w:p w14:paraId="42FEB0A8" w14:textId="77777777" w:rsidR="00893088" w:rsidRPr="000A2D14" w:rsidRDefault="00893088" w:rsidP="00E253C1">
      <w:pPr>
        <w:spacing w:line="280" w:lineRule="atLeast"/>
        <w:rPr>
          <w:rFonts w:ascii="Calibri" w:hAnsi="Calibri" w:cs="Calibri"/>
          <w:color w:val="000000"/>
          <w:sz w:val="24"/>
          <w:szCs w:val="24"/>
        </w:rPr>
      </w:pPr>
    </w:p>
    <w:p w14:paraId="3FCBE8C9" w14:textId="77777777" w:rsidR="00893088" w:rsidRPr="000A2D14" w:rsidRDefault="00893088" w:rsidP="00E253C1">
      <w:pPr>
        <w:spacing w:line="280" w:lineRule="atLeast"/>
        <w:jc w:val="both"/>
        <w:rPr>
          <w:rFonts w:ascii="Calibri" w:hAnsi="Calibri" w:cs="Calibri"/>
          <w:color w:val="000000"/>
          <w:sz w:val="24"/>
          <w:szCs w:val="24"/>
        </w:rPr>
      </w:pPr>
      <w:r w:rsidRPr="000A2D14">
        <w:rPr>
          <w:rFonts w:ascii="Calibri" w:hAnsi="Calibri" w:cs="Calibri"/>
          <w:color w:val="000000"/>
          <w:sz w:val="24"/>
          <w:szCs w:val="24"/>
        </w:rPr>
        <w:t>Onde:</w:t>
      </w:r>
    </w:p>
    <w:p w14:paraId="0CAE3300" w14:textId="77777777" w:rsidR="00893088" w:rsidRPr="000A2D14" w:rsidRDefault="00893088" w:rsidP="00E253C1">
      <w:pPr>
        <w:spacing w:line="280" w:lineRule="atLeast"/>
        <w:jc w:val="both"/>
        <w:rPr>
          <w:rFonts w:ascii="Calibri" w:hAnsi="Calibri" w:cs="Calibri"/>
          <w:color w:val="000000"/>
          <w:sz w:val="24"/>
          <w:szCs w:val="24"/>
        </w:rPr>
      </w:pPr>
    </w:p>
    <w:p w14:paraId="11E74186" w14:textId="77777777" w:rsidR="00893088" w:rsidRPr="000A2D14" w:rsidRDefault="00893088" w:rsidP="00E253C1">
      <w:pPr>
        <w:spacing w:line="280" w:lineRule="atLeast"/>
        <w:jc w:val="both"/>
        <w:rPr>
          <w:rFonts w:ascii="Calibri" w:hAnsi="Calibri" w:cs="Calibri"/>
          <w:color w:val="000000"/>
          <w:sz w:val="24"/>
          <w:szCs w:val="24"/>
        </w:rPr>
      </w:pPr>
      <w:r w:rsidRPr="000A2D14">
        <w:rPr>
          <w:rFonts w:ascii="Calibri" w:hAnsi="Calibri" w:cs="Calibri"/>
          <w:color w:val="000000"/>
          <w:sz w:val="24"/>
          <w:szCs w:val="24"/>
        </w:rPr>
        <w:t>J =</w:t>
      </w:r>
      <w:r w:rsidR="00AA58E6">
        <w:rPr>
          <w:rFonts w:ascii="Calibri" w:hAnsi="Calibri" w:cs="Calibri"/>
          <w:color w:val="000000"/>
          <w:sz w:val="24"/>
          <w:szCs w:val="24"/>
        </w:rPr>
        <w:tab/>
      </w:r>
      <w:r w:rsidRPr="000A2D14">
        <w:rPr>
          <w:rFonts w:ascii="Calibri" w:hAnsi="Calibri" w:cs="Calibri"/>
          <w:color w:val="000000"/>
          <w:sz w:val="24"/>
          <w:szCs w:val="24"/>
        </w:rPr>
        <w:t>valor unitário dos juros devidos, pagos ou incorporados ao Valor Nominal Unitário Atualizado, no final de cada Período de Capitalização, calculado com 08 (oito) casas decimais sem arredondamento;</w:t>
      </w:r>
    </w:p>
    <w:p w14:paraId="6FC95FD5" w14:textId="77777777" w:rsidR="00893088" w:rsidRPr="000A2D14" w:rsidRDefault="00893088" w:rsidP="00E253C1">
      <w:pPr>
        <w:spacing w:line="280" w:lineRule="atLeast"/>
        <w:jc w:val="both"/>
        <w:rPr>
          <w:rFonts w:ascii="Calibri" w:hAnsi="Calibri" w:cs="Calibri"/>
          <w:color w:val="000000"/>
          <w:sz w:val="24"/>
          <w:szCs w:val="24"/>
        </w:rPr>
      </w:pPr>
    </w:p>
    <w:p w14:paraId="1B6E6A63" w14:textId="77777777" w:rsidR="00893088" w:rsidRPr="000A2D14" w:rsidRDefault="00893088" w:rsidP="00E253C1">
      <w:pPr>
        <w:spacing w:line="280" w:lineRule="atLeast"/>
        <w:jc w:val="both"/>
        <w:rPr>
          <w:rFonts w:ascii="Calibri" w:hAnsi="Calibri" w:cs="Calibri"/>
          <w:color w:val="000000"/>
          <w:sz w:val="24"/>
          <w:szCs w:val="24"/>
        </w:rPr>
      </w:pPr>
      <w:r w:rsidRPr="000A2D14">
        <w:rPr>
          <w:rFonts w:ascii="Calibri" w:hAnsi="Calibri" w:cs="Calibri"/>
          <w:color w:val="000000"/>
          <w:sz w:val="24"/>
          <w:szCs w:val="24"/>
        </w:rPr>
        <w:t>VNa =</w:t>
      </w:r>
      <w:r w:rsidR="00AA58E6">
        <w:rPr>
          <w:rFonts w:ascii="Calibri" w:hAnsi="Calibri" w:cs="Calibri"/>
          <w:color w:val="000000"/>
          <w:sz w:val="24"/>
          <w:szCs w:val="24"/>
        </w:rPr>
        <w:tab/>
      </w:r>
      <w:r w:rsidRPr="000A2D14">
        <w:rPr>
          <w:rFonts w:ascii="Calibri" w:hAnsi="Calibri" w:cs="Calibri"/>
          <w:color w:val="000000"/>
          <w:sz w:val="24"/>
          <w:szCs w:val="24"/>
        </w:rPr>
        <w:t>Valor Nominal Unitário Atualizado das Debêntures da respectiva série ou saldo do Valor Nominal Unitário Atualizado das Debêntures da respectiva série calculado com 08 (oito) casas decimais, sem arredondamento; e</w:t>
      </w:r>
    </w:p>
    <w:p w14:paraId="75F4231D" w14:textId="77777777" w:rsidR="00893088" w:rsidRPr="000A2D14" w:rsidRDefault="00893088" w:rsidP="00E253C1">
      <w:pPr>
        <w:spacing w:line="280" w:lineRule="atLeast"/>
        <w:jc w:val="both"/>
        <w:rPr>
          <w:rFonts w:ascii="Calibri" w:hAnsi="Calibri" w:cs="Calibri"/>
          <w:color w:val="000000"/>
          <w:sz w:val="24"/>
          <w:szCs w:val="24"/>
        </w:rPr>
      </w:pPr>
    </w:p>
    <w:p w14:paraId="31F416DB" w14:textId="77777777" w:rsidR="00893088" w:rsidRPr="000A2D14" w:rsidRDefault="00893088" w:rsidP="00E253C1">
      <w:pPr>
        <w:tabs>
          <w:tab w:val="left" w:pos="284"/>
        </w:tabs>
        <w:spacing w:line="280" w:lineRule="atLeast"/>
        <w:jc w:val="both"/>
        <w:rPr>
          <w:rFonts w:ascii="Calibri" w:hAnsi="Calibri" w:cs="Calibri"/>
          <w:color w:val="000000"/>
          <w:sz w:val="24"/>
          <w:szCs w:val="24"/>
        </w:rPr>
      </w:pPr>
      <w:r w:rsidRPr="000A2D14">
        <w:rPr>
          <w:rFonts w:ascii="Calibri" w:hAnsi="Calibri" w:cs="Calibri"/>
          <w:color w:val="000000"/>
          <w:sz w:val="24"/>
          <w:szCs w:val="24"/>
        </w:rPr>
        <w:t>Fator Juros =</w:t>
      </w:r>
      <w:r w:rsidR="00AA58E6">
        <w:rPr>
          <w:rFonts w:ascii="Calibri" w:hAnsi="Calibri" w:cs="Calibri"/>
          <w:color w:val="000000"/>
          <w:sz w:val="24"/>
          <w:szCs w:val="24"/>
        </w:rPr>
        <w:tab/>
      </w:r>
      <w:r w:rsidRPr="000A2D14">
        <w:rPr>
          <w:rFonts w:ascii="Calibri" w:hAnsi="Calibri" w:cs="Calibri"/>
          <w:color w:val="000000"/>
          <w:sz w:val="24"/>
          <w:szCs w:val="24"/>
        </w:rPr>
        <w:t>fator de juros fixos calculado com 9 (nove) casas decimais, com arredondamento, apurado da seguinte forma:</w:t>
      </w:r>
    </w:p>
    <w:p w14:paraId="7C1DAB31" w14:textId="77777777" w:rsidR="00893088" w:rsidRPr="000A2D14" w:rsidRDefault="00893088" w:rsidP="00492BC1">
      <w:pPr>
        <w:spacing w:line="280" w:lineRule="atLeast"/>
        <w:ind w:left="993" w:hanging="709"/>
        <w:rPr>
          <w:rFonts w:ascii="Calibri" w:hAnsi="Calibri" w:cs="Calibri"/>
          <w:color w:val="000000"/>
          <w:sz w:val="24"/>
          <w:szCs w:val="24"/>
        </w:rPr>
      </w:pPr>
    </w:p>
    <w:p w14:paraId="193D7CA0" w14:textId="77777777" w:rsidR="00893088" w:rsidRPr="000A2D14" w:rsidRDefault="00893088" w:rsidP="00492BC1">
      <w:pPr>
        <w:spacing w:line="280" w:lineRule="atLeast"/>
        <w:ind w:left="993" w:hanging="709"/>
        <w:jc w:val="center"/>
        <w:rPr>
          <w:rFonts w:ascii="Calibri" w:hAnsi="Calibri" w:cs="Calibri"/>
          <w:color w:val="000000"/>
          <w:sz w:val="24"/>
          <w:szCs w:val="24"/>
        </w:rPr>
      </w:pPr>
      <m:oMathPara>
        <m:oMath>
          <m:r>
            <m:rPr>
              <m:sty m:val="p"/>
            </m:rPr>
            <w:rPr>
              <w:rFonts w:ascii="Cambria Math" w:hAnsi="Cambria Math" w:cs="Calibri"/>
              <w:color w:val="000000"/>
              <w:sz w:val="24"/>
              <w:szCs w:val="24"/>
            </w:rPr>
            <m:t xml:space="preserve">Fator Juros= </m:t>
          </m:r>
          <m:d>
            <m:dPr>
              <m:begChr m:val="["/>
              <m:endChr m:val="]"/>
              <m:ctrlPr>
                <w:rPr>
                  <w:rFonts w:ascii="Cambria Math" w:hAnsi="Cambria Math" w:cs="Calibri"/>
                  <w:color w:val="000000"/>
                  <w:sz w:val="24"/>
                  <w:szCs w:val="24"/>
                </w:rPr>
              </m:ctrlPr>
            </m:dPr>
            <m:e>
              <m:sSup>
                <m:sSupPr>
                  <m:ctrlPr>
                    <w:rPr>
                      <w:rFonts w:ascii="Cambria Math" w:hAnsi="Cambria Math" w:cs="Calibri"/>
                      <w:color w:val="000000"/>
                      <w:sz w:val="24"/>
                      <w:szCs w:val="24"/>
                    </w:rPr>
                  </m:ctrlPr>
                </m:sSupPr>
                <m:e>
                  <m:d>
                    <m:dPr>
                      <m:ctrlPr>
                        <w:rPr>
                          <w:rFonts w:ascii="Cambria Math" w:hAnsi="Cambria Math" w:cs="Calibri"/>
                          <w:color w:val="000000"/>
                          <w:sz w:val="24"/>
                          <w:szCs w:val="24"/>
                        </w:rPr>
                      </m:ctrlPr>
                    </m:dPr>
                    <m:e>
                      <m:r>
                        <m:rPr>
                          <m:sty m:val="p"/>
                        </m:rPr>
                        <w:rPr>
                          <w:rFonts w:ascii="Cambria Math" w:hAnsi="Cambria Math" w:cs="Calibri"/>
                          <w:color w:val="000000"/>
                          <w:sz w:val="24"/>
                          <w:szCs w:val="24"/>
                        </w:rPr>
                        <m:t>1+</m:t>
                      </m:r>
                      <m:f>
                        <m:fPr>
                          <m:ctrlPr>
                            <w:rPr>
                              <w:rFonts w:ascii="Cambria Math" w:hAnsi="Cambria Math" w:cs="Calibri"/>
                              <w:color w:val="000000"/>
                              <w:sz w:val="24"/>
                              <w:szCs w:val="24"/>
                            </w:rPr>
                          </m:ctrlPr>
                        </m:fPr>
                        <m:num>
                          <m:r>
                            <m:rPr>
                              <m:sty m:val="p"/>
                            </m:rPr>
                            <w:rPr>
                              <w:rFonts w:ascii="Cambria Math" w:hAnsi="Cambria Math" w:cs="Calibri"/>
                              <w:color w:val="000000"/>
                              <w:sz w:val="24"/>
                              <w:szCs w:val="24"/>
                            </w:rPr>
                            <m:t>Taxa</m:t>
                          </m:r>
                        </m:num>
                        <m:den>
                          <m:r>
                            <m:rPr>
                              <m:sty m:val="p"/>
                            </m:rPr>
                            <w:rPr>
                              <w:rFonts w:ascii="Cambria Math" w:hAnsi="Cambria Math" w:cs="Calibri"/>
                              <w:color w:val="000000"/>
                              <w:sz w:val="24"/>
                              <w:szCs w:val="24"/>
                            </w:rPr>
                            <m:t>100</m:t>
                          </m:r>
                        </m:den>
                      </m:f>
                    </m:e>
                  </m:d>
                </m:e>
                <m:sup>
                  <m:f>
                    <m:fPr>
                      <m:ctrlPr>
                        <w:rPr>
                          <w:rFonts w:ascii="Cambria Math" w:hAnsi="Cambria Math" w:cs="Calibri"/>
                          <w:color w:val="000000"/>
                          <w:sz w:val="24"/>
                          <w:szCs w:val="24"/>
                        </w:rPr>
                      </m:ctrlPr>
                    </m:fPr>
                    <m:num>
                      <m:r>
                        <m:rPr>
                          <m:sty m:val="p"/>
                        </m:rPr>
                        <w:rPr>
                          <w:rFonts w:ascii="Cambria Math" w:hAnsi="Cambria Math" w:cs="Calibri"/>
                          <w:color w:val="000000"/>
                          <w:sz w:val="24"/>
                          <w:szCs w:val="24"/>
                        </w:rPr>
                        <m:t>DP</m:t>
                      </m:r>
                    </m:num>
                    <m:den>
                      <m:r>
                        <m:rPr>
                          <m:sty m:val="p"/>
                        </m:rPr>
                        <w:rPr>
                          <w:rFonts w:ascii="Cambria Math" w:hAnsi="Cambria Math" w:cs="Calibri"/>
                          <w:color w:val="000000"/>
                          <w:sz w:val="24"/>
                          <w:szCs w:val="24"/>
                        </w:rPr>
                        <m:t>252</m:t>
                      </m:r>
                    </m:den>
                  </m:f>
                </m:sup>
              </m:sSup>
            </m:e>
          </m:d>
        </m:oMath>
      </m:oMathPara>
    </w:p>
    <w:p w14:paraId="66E2C97C" w14:textId="77777777" w:rsidR="00893088" w:rsidRPr="000A2D14" w:rsidRDefault="00893088" w:rsidP="00492BC1">
      <w:pPr>
        <w:spacing w:line="280" w:lineRule="atLeast"/>
        <w:ind w:left="993" w:hanging="993"/>
        <w:jc w:val="both"/>
        <w:rPr>
          <w:rFonts w:ascii="Calibri" w:hAnsi="Calibri" w:cs="Calibri"/>
          <w:color w:val="000000"/>
          <w:sz w:val="24"/>
          <w:szCs w:val="24"/>
        </w:rPr>
      </w:pPr>
    </w:p>
    <w:p w14:paraId="25587F34" w14:textId="77777777" w:rsidR="00893088" w:rsidRPr="000A2D14" w:rsidRDefault="00893088" w:rsidP="00492BC1">
      <w:pPr>
        <w:spacing w:line="280" w:lineRule="atLeast"/>
        <w:ind w:left="993" w:hanging="993"/>
        <w:jc w:val="both"/>
        <w:rPr>
          <w:rFonts w:ascii="Calibri" w:hAnsi="Calibri" w:cs="Calibri"/>
          <w:color w:val="000000"/>
          <w:sz w:val="24"/>
          <w:szCs w:val="24"/>
        </w:rPr>
      </w:pPr>
      <w:r w:rsidRPr="000A2D14">
        <w:rPr>
          <w:rFonts w:ascii="Calibri" w:hAnsi="Calibri" w:cs="Calibri"/>
          <w:color w:val="000000"/>
          <w:sz w:val="24"/>
          <w:szCs w:val="24"/>
        </w:rPr>
        <w:t>Onde:</w:t>
      </w:r>
    </w:p>
    <w:p w14:paraId="4F14A99C" w14:textId="77777777" w:rsidR="00893088" w:rsidRPr="000A2D14" w:rsidRDefault="00893088" w:rsidP="00492BC1">
      <w:pPr>
        <w:spacing w:line="280" w:lineRule="atLeast"/>
        <w:ind w:left="993" w:hanging="993"/>
        <w:jc w:val="both"/>
        <w:rPr>
          <w:rFonts w:ascii="Calibri" w:hAnsi="Calibri" w:cs="Calibri"/>
          <w:color w:val="000000"/>
          <w:sz w:val="24"/>
          <w:szCs w:val="24"/>
        </w:rPr>
      </w:pPr>
    </w:p>
    <w:p w14:paraId="66BB9698" w14:textId="77777777" w:rsidR="00893088" w:rsidRPr="000A2D14" w:rsidRDefault="00893088" w:rsidP="00492BC1">
      <w:pPr>
        <w:spacing w:line="280" w:lineRule="atLeast"/>
        <w:ind w:left="993" w:hanging="993"/>
        <w:jc w:val="both"/>
        <w:rPr>
          <w:rFonts w:ascii="Calibri" w:hAnsi="Calibri" w:cs="Calibri"/>
          <w:color w:val="000000"/>
          <w:sz w:val="24"/>
          <w:szCs w:val="24"/>
        </w:rPr>
      </w:pPr>
      <w:r w:rsidRPr="000A2D14">
        <w:rPr>
          <w:rFonts w:ascii="Calibri" w:hAnsi="Calibri" w:cs="Calibri"/>
          <w:color w:val="000000"/>
          <w:sz w:val="24"/>
          <w:szCs w:val="24"/>
        </w:rPr>
        <w:t>Taxa = 6,0000</w:t>
      </w:r>
    </w:p>
    <w:p w14:paraId="458D25A7" w14:textId="77777777" w:rsidR="00893088" w:rsidRPr="000A2D14" w:rsidRDefault="00893088" w:rsidP="00492BC1">
      <w:pPr>
        <w:ind w:left="993" w:hanging="993"/>
        <w:rPr>
          <w:rFonts w:ascii="Calibri" w:hAnsi="Calibri" w:cs="Calibri"/>
          <w:color w:val="000000"/>
          <w:sz w:val="24"/>
          <w:szCs w:val="24"/>
        </w:rPr>
      </w:pPr>
    </w:p>
    <w:p w14:paraId="52EA48BD" w14:textId="77777777" w:rsidR="00893088" w:rsidRPr="000A2D14" w:rsidRDefault="00893088" w:rsidP="00FB0B4E">
      <w:pPr>
        <w:spacing w:line="280" w:lineRule="atLeast"/>
        <w:jc w:val="both"/>
        <w:rPr>
          <w:rFonts w:ascii="Calibri" w:hAnsi="Calibri" w:cs="Calibri"/>
          <w:color w:val="000000"/>
          <w:sz w:val="24"/>
          <w:szCs w:val="24"/>
        </w:rPr>
      </w:pPr>
      <w:r w:rsidRPr="000A2D14">
        <w:rPr>
          <w:rFonts w:ascii="Calibri" w:hAnsi="Calibri" w:cs="Calibri"/>
          <w:color w:val="000000"/>
          <w:sz w:val="24"/>
          <w:szCs w:val="24"/>
        </w:rPr>
        <w:t>DP =</w:t>
      </w:r>
      <w:r w:rsidR="00AA58E6">
        <w:rPr>
          <w:rFonts w:ascii="Calibri" w:hAnsi="Calibri" w:cs="Calibri"/>
          <w:color w:val="000000"/>
          <w:sz w:val="24"/>
          <w:szCs w:val="24"/>
        </w:rPr>
        <w:tab/>
      </w:r>
      <w:r w:rsidRPr="000A2D14">
        <w:rPr>
          <w:rFonts w:ascii="Calibri" w:hAnsi="Calibri" w:cs="Calibri"/>
          <w:color w:val="000000"/>
          <w:sz w:val="24"/>
          <w:szCs w:val="24"/>
        </w:rPr>
        <w:t>número de Dias Úteis entre 25 de outubro de 2016 ou data de incorporação dos Juros imediatamente anterior, conforme o caso, e a data atual, sendo “DP” um número inteiro.</w:t>
      </w:r>
    </w:p>
    <w:p w14:paraId="00F56909" w14:textId="77777777" w:rsidR="00893088" w:rsidRPr="000A2D14" w:rsidRDefault="00893088" w:rsidP="00492BC1">
      <w:pPr>
        <w:spacing w:line="280" w:lineRule="atLeast"/>
        <w:ind w:left="993" w:hanging="709"/>
        <w:jc w:val="both"/>
        <w:rPr>
          <w:rFonts w:ascii="Calibri" w:hAnsi="Calibri" w:cs="Calibri"/>
          <w:color w:val="000000"/>
          <w:sz w:val="24"/>
          <w:szCs w:val="24"/>
        </w:rPr>
      </w:pPr>
    </w:p>
    <w:p w14:paraId="61CB20BC" w14:textId="77777777" w:rsidR="00893088" w:rsidRPr="000A2D14" w:rsidRDefault="00893088" w:rsidP="00AA58E6">
      <w:pPr>
        <w:spacing w:line="280" w:lineRule="atLeast"/>
        <w:jc w:val="both"/>
        <w:rPr>
          <w:rFonts w:ascii="Calibri" w:hAnsi="Calibri" w:cs="Calibri"/>
          <w:color w:val="000000"/>
          <w:sz w:val="24"/>
          <w:szCs w:val="24"/>
        </w:rPr>
      </w:pPr>
      <w:r w:rsidRPr="000A2D14">
        <w:rPr>
          <w:rFonts w:ascii="Calibri" w:hAnsi="Calibri" w:cs="Calibri"/>
          <w:color w:val="000000"/>
          <w:sz w:val="24"/>
          <w:szCs w:val="24"/>
        </w:rPr>
        <w:t>Define-se “Período de Capitalização das Debêntures”, a partir de 25 de outubro de 2016, como sendo o intervalo de tempo que se inicia em 25 de outubro de 2016 ou na Data de Aniversário imediatamente anterior, no caso dos demais Períodos de Capitalização das Debêntures, e termina na próxima Data de Aniversário. Cada Período de Capitalização das Debêntures sucede o anterior sem solução de continuidade até a Data de Vencimento das Debêntures.</w:t>
      </w:r>
    </w:p>
    <w:p w14:paraId="48B3BB6B" w14:textId="77777777" w:rsidR="008A62A7" w:rsidRDefault="008A62A7" w:rsidP="008A62A7">
      <w:pPr>
        <w:jc w:val="both"/>
        <w:rPr>
          <w:rFonts w:ascii="Calibri" w:hAnsi="Calibri" w:cs="Calibri"/>
          <w:color w:val="000000"/>
          <w:sz w:val="24"/>
          <w:szCs w:val="24"/>
        </w:rPr>
      </w:pPr>
      <w:bookmarkStart w:id="69" w:name="_DV_M117"/>
      <w:bookmarkStart w:id="70" w:name="_DV_M119"/>
      <w:bookmarkStart w:id="71" w:name="_DV_M120"/>
      <w:bookmarkStart w:id="72" w:name="_DV_M121"/>
      <w:bookmarkStart w:id="73" w:name="_DV_M122"/>
      <w:bookmarkStart w:id="74" w:name="_DV_M156"/>
      <w:bookmarkEnd w:id="69"/>
      <w:bookmarkEnd w:id="70"/>
      <w:bookmarkEnd w:id="71"/>
      <w:bookmarkEnd w:id="72"/>
      <w:bookmarkEnd w:id="73"/>
      <w:bookmarkEnd w:id="74"/>
    </w:p>
    <w:p w14:paraId="3229C520" w14:textId="77777777" w:rsidR="008A62A7" w:rsidRPr="00562F75" w:rsidRDefault="008A62A7" w:rsidP="007B3166">
      <w:pPr>
        <w:keepNext/>
        <w:numPr>
          <w:ilvl w:val="1"/>
          <w:numId w:val="12"/>
        </w:numPr>
        <w:jc w:val="both"/>
        <w:rPr>
          <w:rFonts w:ascii="Calibri" w:hAnsi="Calibri" w:cs="Calibri"/>
          <w:b/>
          <w:color w:val="000000"/>
          <w:sz w:val="24"/>
          <w:szCs w:val="24"/>
        </w:rPr>
      </w:pPr>
      <w:r w:rsidRPr="00562F75">
        <w:rPr>
          <w:rFonts w:ascii="Calibri" w:hAnsi="Calibri" w:cs="Calibri"/>
          <w:b/>
          <w:color w:val="000000"/>
          <w:sz w:val="24"/>
          <w:szCs w:val="24"/>
        </w:rPr>
        <w:t>Local de Pagamento</w:t>
      </w:r>
    </w:p>
    <w:p w14:paraId="077C1A85" w14:textId="77777777" w:rsidR="008A62A7" w:rsidRDefault="008A62A7" w:rsidP="008A62A7">
      <w:pPr>
        <w:keepNext/>
        <w:jc w:val="both"/>
        <w:rPr>
          <w:rFonts w:ascii="Calibri" w:hAnsi="Calibri" w:cs="Calibri"/>
          <w:color w:val="000000"/>
          <w:sz w:val="24"/>
          <w:szCs w:val="24"/>
        </w:rPr>
      </w:pPr>
    </w:p>
    <w:p w14:paraId="3F121524" w14:textId="336DE74E" w:rsidR="008A62A7" w:rsidRDefault="008A62A7" w:rsidP="008A62A7">
      <w:pPr>
        <w:jc w:val="both"/>
        <w:rPr>
          <w:rFonts w:ascii="Calibri" w:hAnsi="Calibri" w:cs="Calibri"/>
          <w:color w:val="000000"/>
          <w:sz w:val="24"/>
          <w:szCs w:val="24"/>
        </w:rPr>
      </w:pPr>
      <w:r w:rsidRPr="00EB0526">
        <w:rPr>
          <w:rFonts w:ascii="Calibri" w:hAnsi="Calibri" w:cs="Calibri"/>
          <w:color w:val="000000"/>
          <w:sz w:val="24"/>
          <w:szCs w:val="24"/>
        </w:rPr>
        <w:t xml:space="preserve">Os pagamentos a que fizerem jus as Debêntures serão efetuados </w:t>
      </w:r>
      <w:r w:rsidR="00A67C44">
        <w:rPr>
          <w:rFonts w:ascii="Calibri" w:hAnsi="Calibri" w:cs="Calibri"/>
          <w:color w:val="000000"/>
          <w:sz w:val="24"/>
          <w:szCs w:val="24"/>
        </w:rPr>
        <w:t xml:space="preserve">no mesmo dia de seu vencimento utilizando-se os procedimentos adotados pela </w:t>
      </w:r>
      <w:del w:id="75" w:author="Alexandre Fonte" w:date="2020-02-04T09:30:00Z">
        <w:r w:rsidR="00A67C44">
          <w:rPr>
            <w:rFonts w:ascii="Calibri" w:hAnsi="Calibri" w:cs="Calibri"/>
            <w:color w:val="000000"/>
            <w:sz w:val="24"/>
            <w:szCs w:val="24"/>
          </w:rPr>
          <w:delText>CETIP</w:delText>
        </w:r>
      </w:del>
      <w:ins w:id="76" w:author="Alexandre Fonte" w:date="2020-02-04T09:30:00Z">
        <w:r w:rsidR="00A33B6B">
          <w:rPr>
            <w:rFonts w:ascii="Calibri" w:hAnsi="Calibri"/>
            <w:w w:val="0"/>
            <w:sz w:val="24"/>
            <w:szCs w:val="24"/>
          </w:rPr>
          <w:t>B3</w:t>
        </w:r>
      </w:ins>
      <w:r w:rsidR="00A67C44">
        <w:rPr>
          <w:rFonts w:ascii="Calibri" w:hAnsi="Calibri" w:cs="Calibri"/>
          <w:color w:val="000000"/>
          <w:sz w:val="24"/>
          <w:szCs w:val="24"/>
        </w:rPr>
        <w:t xml:space="preserve">. As Debêntures que não estejam custodiadas eletronicamente na </w:t>
      </w:r>
      <w:del w:id="77" w:author="Alexandre Fonte" w:date="2020-02-04T09:30:00Z">
        <w:r w:rsidR="00A67C44">
          <w:rPr>
            <w:rFonts w:ascii="Calibri" w:hAnsi="Calibri" w:cs="Calibri"/>
            <w:color w:val="000000"/>
            <w:sz w:val="24"/>
            <w:szCs w:val="24"/>
          </w:rPr>
          <w:delText>CETIP</w:delText>
        </w:r>
      </w:del>
      <w:ins w:id="78" w:author="Alexandre Fonte" w:date="2020-02-04T09:30:00Z">
        <w:r w:rsidR="00142444">
          <w:rPr>
            <w:rFonts w:ascii="Calibri" w:hAnsi="Calibri" w:cs="Calibri"/>
            <w:color w:val="000000"/>
            <w:sz w:val="24"/>
            <w:szCs w:val="24"/>
          </w:rPr>
          <w:t>B3</w:t>
        </w:r>
      </w:ins>
      <w:r w:rsidR="00142444">
        <w:rPr>
          <w:rFonts w:ascii="Calibri" w:hAnsi="Calibri" w:cs="Calibri"/>
          <w:color w:val="000000"/>
          <w:sz w:val="24"/>
          <w:szCs w:val="24"/>
        </w:rPr>
        <w:t xml:space="preserve"> </w:t>
      </w:r>
      <w:r w:rsidR="00A67C44">
        <w:rPr>
          <w:rFonts w:ascii="Calibri" w:hAnsi="Calibri" w:cs="Calibri"/>
          <w:color w:val="000000"/>
          <w:sz w:val="24"/>
          <w:szCs w:val="24"/>
        </w:rPr>
        <w:t>serão pagas por meio da instituição responsável pela escrituração das Debêntures.</w:t>
      </w:r>
    </w:p>
    <w:p w14:paraId="33C1E217" w14:textId="77777777" w:rsidR="00A67C44" w:rsidRDefault="00A67C44" w:rsidP="008A62A7">
      <w:pPr>
        <w:jc w:val="both"/>
        <w:rPr>
          <w:rFonts w:ascii="Calibri" w:hAnsi="Calibri" w:cs="Calibri"/>
          <w:color w:val="000000"/>
          <w:sz w:val="24"/>
          <w:szCs w:val="24"/>
        </w:rPr>
      </w:pPr>
    </w:p>
    <w:p w14:paraId="300B684B" w14:textId="77777777" w:rsidR="008A62A7" w:rsidRPr="007D5EEF" w:rsidRDefault="008A62A7" w:rsidP="007B3166">
      <w:pPr>
        <w:keepNext/>
        <w:numPr>
          <w:ilvl w:val="1"/>
          <w:numId w:val="12"/>
        </w:numPr>
        <w:jc w:val="both"/>
        <w:rPr>
          <w:rFonts w:ascii="Calibri" w:hAnsi="Calibri" w:cs="Calibri"/>
          <w:b/>
          <w:color w:val="000000"/>
          <w:sz w:val="24"/>
          <w:szCs w:val="24"/>
        </w:rPr>
      </w:pPr>
      <w:bookmarkStart w:id="79" w:name="_Ref322980497"/>
      <w:r w:rsidRPr="007D5EEF">
        <w:rPr>
          <w:rFonts w:ascii="Calibri" w:hAnsi="Calibri" w:cs="Calibri"/>
          <w:b/>
          <w:color w:val="000000"/>
          <w:sz w:val="24"/>
          <w:szCs w:val="24"/>
        </w:rPr>
        <w:t>Amortização</w:t>
      </w:r>
      <w:bookmarkEnd w:id="79"/>
    </w:p>
    <w:p w14:paraId="40ACDA37" w14:textId="77777777" w:rsidR="00FB0B4E" w:rsidRPr="00ED5EDE" w:rsidRDefault="00FB0B4E" w:rsidP="00FB0B4E">
      <w:pPr>
        <w:ind w:left="720"/>
        <w:jc w:val="both"/>
        <w:rPr>
          <w:rFonts w:ascii="Calibri" w:hAnsi="Calibri" w:cs="Calibri"/>
          <w:color w:val="000000"/>
          <w:sz w:val="24"/>
          <w:szCs w:val="24"/>
        </w:rPr>
      </w:pPr>
    </w:p>
    <w:p w14:paraId="423C4912" w14:textId="77777777" w:rsidR="00FB0B4E" w:rsidRDefault="00FB0B4E" w:rsidP="00FB0B4E">
      <w:pPr>
        <w:jc w:val="both"/>
        <w:rPr>
          <w:rFonts w:ascii="Calibri" w:hAnsi="Calibri" w:cs="Calibri"/>
          <w:color w:val="000000"/>
          <w:sz w:val="24"/>
          <w:szCs w:val="24"/>
        </w:rPr>
      </w:pPr>
      <w:r w:rsidRPr="00F81DEC">
        <w:rPr>
          <w:rFonts w:ascii="Calibri" w:hAnsi="Calibri" w:cs="Calibri"/>
          <w:b/>
          <w:color w:val="000000"/>
          <w:sz w:val="24"/>
          <w:szCs w:val="24"/>
        </w:rPr>
        <w:t>4.11.1</w:t>
      </w:r>
      <w:r>
        <w:rPr>
          <w:rFonts w:ascii="Calibri" w:hAnsi="Calibri" w:cs="Calibri"/>
          <w:color w:val="000000"/>
          <w:sz w:val="24"/>
          <w:szCs w:val="24"/>
        </w:rPr>
        <w:tab/>
      </w:r>
      <w:r w:rsidRPr="00ED5EDE">
        <w:rPr>
          <w:rFonts w:ascii="Calibri" w:hAnsi="Calibri" w:cs="Calibri"/>
          <w:color w:val="000000"/>
          <w:sz w:val="24"/>
          <w:szCs w:val="24"/>
        </w:rPr>
        <w:t xml:space="preserve">Os Valores Nominais Unitários das Debêntures ajustadas de acordo com a Remuneração da Cláusula 4.9 acima serão amortizados </w:t>
      </w:r>
      <w:r>
        <w:rPr>
          <w:rFonts w:ascii="Calibri" w:hAnsi="Calibri" w:cs="Calibri"/>
          <w:color w:val="000000"/>
          <w:sz w:val="24"/>
          <w:szCs w:val="24"/>
        </w:rPr>
        <w:t>conforme abaixo.</w:t>
      </w:r>
    </w:p>
    <w:p w14:paraId="1DCC1042" w14:textId="77777777" w:rsidR="00FB0B4E" w:rsidRDefault="00FB0B4E" w:rsidP="00FB0B4E">
      <w:pPr>
        <w:jc w:val="both"/>
        <w:rPr>
          <w:rFonts w:ascii="Calibri" w:hAnsi="Calibri" w:cs="Calibri"/>
          <w:color w:val="000000"/>
          <w:sz w:val="24"/>
          <w:szCs w:val="24"/>
        </w:rPr>
      </w:pPr>
    </w:p>
    <w:p w14:paraId="389869DA" w14:textId="77777777" w:rsidR="00FB0B4E" w:rsidRPr="00163EEA" w:rsidRDefault="00FB0B4E" w:rsidP="00FB0B4E">
      <w:pPr>
        <w:jc w:val="both"/>
        <w:rPr>
          <w:rFonts w:ascii="Calibri" w:hAnsi="Calibri" w:cs="Calibri"/>
          <w:color w:val="000000"/>
          <w:sz w:val="24"/>
          <w:szCs w:val="24"/>
        </w:rPr>
      </w:pPr>
      <w:r w:rsidRPr="00BA57DE">
        <w:rPr>
          <w:rFonts w:ascii="Calibri" w:hAnsi="Calibri" w:cs="Calibri"/>
          <w:b/>
          <w:color w:val="000000"/>
          <w:sz w:val="24"/>
          <w:szCs w:val="24"/>
        </w:rPr>
        <w:t>4.11.1.1</w:t>
      </w:r>
      <w:r w:rsidRPr="004D0525">
        <w:rPr>
          <w:rFonts w:ascii="Calibri" w:hAnsi="Calibri" w:cs="Calibri"/>
          <w:color w:val="000000"/>
          <w:sz w:val="24"/>
          <w:szCs w:val="24"/>
        </w:rPr>
        <w:tab/>
      </w:r>
      <w:r w:rsidRPr="00BA57DE">
        <w:rPr>
          <w:rFonts w:ascii="Calibri" w:hAnsi="Calibri" w:cs="Calibri"/>
          <w:color w:val="000000"/>
          <w:sz w:val="24"/>
          <w:szCs w:val="24"/>
        </w:rPr>
        <w:t xml:space="preserve">Caso </w:t>
      </w:r>
      <w:r>
        <w:rPr>
          <w:rFonts w:ascii="Calibri" w:hAnsi="Calibri" w:cs="Calibri"/>
          <w:color w:val="000000"/>
          <w:sz w:val="24"/>
          <w:szCs w:val="24"/>
        </w:rPr>
        <w:t>ocorra a Conversão Extraordinária nos termos desta Escritura, o</w:t>
      </w:r>
      <w:r w:rsidRPr="008940C9">
        <w:rPr>
          <w:rFonts w:ascii="Calibri" w:hAnsi="Calibri" w:cs="Calibri"/>
          <w:color w:val="000000"/>
          <w:sz w:val="24"/>
          <w:szCs w:val="24"/>
        </w:rPr>
        <w:t xml:space="preserve"> saldo do Valor Nominal Unitário em 25 de outubro de 2016 será amortizado em 57 (cinquenta e sete) parcelas mensais, devidas no dia 25 (vinte e cinco) de cada mês, ou, caso o dia 25 não seja dia útil, no primeiro dia útil subsequente, sendo a primeira amortização devida no dia 25 de novembro de 2016 e os demais pagamentos nas datas e valores indicados na tabela abaixo, (cada data de amortização das Debêntures, uma “</w:t>
      </w:r>
      <w:r w:rsidRPr="00BA57DE">
        <w:rPr>
          <w:rFonts w:ascii="Calibri" w:hAnsi="Calibri" w:cs="Calibri"/>
          <w:color w:val="000000"/>
          <w:sz w:val="24"/>
          <w:szCs w:val="24"/>
          <w:u w:val="single"/>
        </w:rPr>
        <w:t>Data de Amortização das Debêntures</w:t>
      </w:r>
      <w:r w:rsidRPr="008940C9">
        <w:rPr>
          <w:rFonts w:ascii="Calibri" w:hAnsi="Calibri" w:cs="Calibri"/>
          <w:color w:val="000000"/>
          <w:sz w:val="24"/>
          <w:szCs w:val="24"/>
        </w:rPr>
        <w:t>”), conforme Tabela de Eventos abaixo. Os valores das parcelas de amortização não serão atualizados monetariamente</w:t>
      </w:r>
      <w:r>
        <w:rPr>
          <w:rFonts w:ascii="Calibri" w:hAnsi="Calibri" w:cs="Calibri"/>
          <w:color w:val="000000"/>
          <w:sz w:val="24"/>
          <w:szCs w:val="24"/>
        </w:rPr>
        <w:t>.</w:t>
      </w:r>
    </w:p>
    <w:p w14:paraId="4A219AAC" w14:textId="77777777" w:rsidR="00FB0B4E" w:rsidRDefault="00FB0B4E" w:rsidP="00FB0B4E">
      <w:pPr>
        <w:jc w:val="both"/>
        <w:rPr>
          <w:rFonts w:ascii="Calibri" w:hAnsi="Calibri" w:cs="Calibri"/>
          <w:color w:val="000000"/>
          <w:sz w:val="24"/>
          <w:szCs w:val="24"/>
        </w:rPr>
      </w:pPr>
    </w:p>
    <w:p w14:paraId="0637A775" w14:textId="77777777" w:rsidR="00FB0B4E" w:rsidRDefault="00FB0B4E" w:rsidP="00FB0B4E">
      <w:pPr>
        <w:ind w:left="720"/>
        <w:jc w:val="both"/>
        <w:rPr>
          <w:rFonts w:ascii="Calibri" w:hAnsi="Calibri" w:cs="Calibri"/>
          <w:color w:val="000000"/>
          <w:sz w:val="24"/>
          <w:szCs w:val="24"/>
        </w:rPr>
      </w:pPr>
    </w:p>
    <w:tbl>
      <w:tblPr>
        <w:tblW w:w="8080" w:type="dxa"/>
        <w:tblInd w:w="921" w:type="dxa"/>
        <w:tblCellMar>
          <w:left w:w="70" w:type="dxa"/>
          <w:right w:w="70" w:type="dxa"/>
        </w:tblCellMar>
        <w:tblLook w:val="04A0" w:firstRow="1" w:lastRow="0" w:firstColumn="1" w:lastColumn="0" w:noHBand="0" w:noVBand="1"/>
      </w:tblPr>
      <w:tblGrid>
        <w:gridCol w:w="1500"/>
        <w:gridCol w:w="1500"/>
        <w:gridCol w:w="2180"/>
        <w:gridCol w:w="2900"/>
      </w:tblGrid>
      <w:tr w:rsidR="00FB0B4E" w:rsidRPr="008649B2" w14:paraId="36532A76" w14:textId="77777777" w:rsidTr="00FB0B4E">
        <w:trPr>
          <w:trHeight w:val="1200"/>
        </w:trPr>
        <w:tc>
          <w:tcPr>
            <w:tcW w:w="1500" w:type="dxa"/>
            <w:tcBorders>
              <w:top w:val="single" w:sz="4" w:space="0" w:color="auto"/>
              <w:left w:val="single" w:sz="4" w:space="0" w:color="auto"/>
              <w:bottom w:val="single" w:sz="4" w:space="0" w:color="auto"/>
              <w:right w:val="nil"/>
            </w:tcBorders>
            <w:shd w:val="clear" w:color="000000" w:fill="FFFFFF"/>
            <w:vAlign w:val="center"/>
            <w:hideMark/>
          </w:tcPr>
          <w:p w14:paraId="201FE75B"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Parcela</w:t>
            </w:r>
          </w:p>
        </w:tc>
        <w:tc>
          <w:tcPr>
            <w:tcW w:w="1500" w:type="dxa"/>
            <w:tcBorders>
              <w:top w:val="single" w:sz="4" w:space="0" w:color="auto"/>
              <w:left w:val="nil"/>
              <w:bottom w:val="single" w:sz="4" w:space="0" w:color="auto"/>
              <w:right w:val="nil"/>
            </w:tcBorders>
            <w:shd w:val="clear" w:color="000000" w:fill="FFFFFF"/>
            <w:vAlign w:val="center"/>
            <w:hideMark/>
          </w:tcPr>
          <w:p w14:paraId="02FB5C36"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Data de Amortização </w:t>
            </w:r>
            <w:r w:rsidRPr="004C7400">
              <w:rPr>
                <w:rFonts w:asciiTheme="minorHAnsi" w:hAnsiTheme="minorHAnsi" w:cstheme="minorHAnsi"/>
                <w:color w:val="000000"/>
              </w:rPr>
              <w:br/>
              <w:t>das Debêntures</w:t>
            </w:r>
          </w:p>
        </w:tc>
        <w:tc>
          <w:tcPr>
            <w:tcW w:w="2180" w:type="dxa"/>
            <w:tcBorders>
              <w:top w:val="single" w:sz="4" w:space="0" w:color="auto"/>
              <w:left w:val="nil"/>
              <w:bottom w:val="single" w:sz="4" w:space="0" w:color="auto"/>
              <w:right w:val="nil"/>
            </w:tcBorders>
            <w:shd w:val="clear" w:color="000000" w:fill="FFFFFF"/>
            <w:vAlign w:val="center"/>
            <w:hideMark/>
          </w:tcPr>
          <w:p w14:paraId="000D4868"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Valor da Amortização</w:t>
            </w:r>
            <w:r>
              <w:rPr>
                <w:rFonts w:asciiTheme="minorHAnsi" w:hAnsiTheme="minorHAnsi" w:cstheme="minorHAnsi"/>
                <w:color w:val="000000"/>
              </w:rPr>
              <w:t xml:space="preserve"> do Valor Nominal Unitário Atualizado</w:t>
            </w:r>
            <w:r w:rsidRPr="004C7400">
              <w:rPr>
                <w:rFonts w:asciiTheme="minorHAnsi" w:hAnsiTheme="minorHAnsi" w:cstheme="minorHAnsi"/>
                <w:color w:val="000000"/>
              </w:rPr>
              <w:br/>
              <w:t>R$</w:t>
            </w:r>
          </w:p>
        </w:tc>
        <w:tc>
          <w:tcPr>
            <w:tcW w:w="2900" w:type="dxa"/>
            <w:tcBorders>
              <w:top w:val="single" w:sz="4" w:space="0" w:color="auto"/>
              <w:left w:val="nil"/>
              <w:bottom w:val="single" w:sz="4" w:space="0" w:color="auto"/>
              <w:right w:val="single" w:sz="4" w:space="0" w:color="auto"/>
            </w:tcBorders>
            <w:shd w:val="clear" w:color="000000" w:fill="FFFFFF"/>
            <w:vAlign w:val="center"/>
            <w:hideMark/>
          </w:tcPr>
          <w:p w14:paraId="189F6785"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Juros</w:t>
            </w:r>
            <w:r w:rsidRPr="004C7400">
              <w:rPr>
                <w:rFonts w:asciiTheme="minorHAnsi" w:hAnsiTheme="minorHAnsi" w:cstheme="minorHAnsi"/>
                <w:color w:val="000000"/>
              </w:rPr>
              <w:br/>
              <w:t>Remuneratórios</w:t>
            </w:r>
          </w:p>
        </w:tc>
      </w:tr>
      <w:tr w:rsidR="00FB0B4E" w:rsidRPr="008649B2" w14:paraId="0029EDCA"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2F90AEDF"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w:t>
            </w:r>
          </w:p>
        </w:tc>
        <w:tc>
          <w:tcPr>
            <w:tcW w:w="1500" w:type="dxa"/>
            <w:tcBorders>
              <w:top w:val="nil"/>
              <w:left w:val="nil"/>
              <w:bottom w:val="nil"/>
              <w:right w:val="nil"/>
            </w:tcBorders>
            <w:shd w:val="clear" w:color="000000" w:fill="FFFFFF"/>
            <w:noWrap/>
            <w:vAlign w:val="center"/>
            <w:hideMark/>
          </w:tcPr>
          <w:p w14:paraId="5C91736E"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25/nov/16</w:t>
            </w:r>
          </w:p>
        </w:tc>
        <w:tc>
          <w:tcPr>
            <w:tcW w:w="2180" w:type="dxa"/>
            <w:tcBorders>
              <w:top w:val="nil"/>
              <w:left w:val="nil"/>
              <w:bottom w:val="nil"/>
              <w:right w:val="nil"/>
            </w:tcBorders>
            <w:shd w:val="clear" w:color="000000" w:fill="FFFFFF"/>
            <w:vAlign w:val="center"/>
            <w:hideMark/>
          </w:tcPr>
          <w:p w14:paraId="53063BAB"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312C00DD"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lang w:val="en-GB"/>
              </w:rPr>
              <w:t>Incorporados ao VNa</w:t>
            </w:r>
          </w:p>
        </w:tc>
      </w:tr>
      <w:tr w:rsidR="00FB0B4E" w:rsidRPr="008649B2" w14:paraId="49DD848C"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63940724"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w:t>
            </w:r>
          </w:p>
        </w:tc>
        <w:tc>
          <w:tcPr>
            <w:tcW w:w="1500" w:type="dxa"/>
            <w:tcBorders>
              <w:top w:val="nil"/>
              <w:left w:val="nil"/>
              <w:bottom w:val="nil"/>
              <w:right w:val="nil"/>
            </w:tcBorders>
            <w:shd w:val="clear" w:color="000000" w:fill="FFFFFF"/>
            <w:noWrap/>
            <w:vAlign w:val="center"/>
            <w:hideMark/>
          </w:tcPr>
          <w:p w14:paraId="40E2E917"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25/dez/16</w:t>
            </w:r>
          </w:p>
        </w:tc>
        <w:tc>
          <w:tcPr>
            <w:tcW w:w="2180" w:type="dxa"/>
            <w:tcBorders>
              <w:top w:val="nil"/>
              <w:left w:val="nil"/>
              <w:bottom w:val="nil"/>
              <w:right w:val="nil"/>
            </w:tcBorders>
            <w:shd w:val="clear" w:color="000000" w:fill="FFFFFF"/>
            <w:vAlign w:val="center"/>
            <w:hideMark/>
          </w:tcPr>
          <w:p w14:paraId="5C14E6A1"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28E08F13"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21743D5B"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5232D4FC"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w:t>
            </w:r>
          </w:p>
        </w:tc>
        <w:tc>
          <w:tcPr>
            <w:tcW w:w="1500" w:type="dxa"/>
            <w:tcBorders>
              <w:top w:val="nil"/>
              <w:left w:val="nil"/>
              <w:bottom w:val="nil"/>
              <w:right w:val="nil"/>
            </w:tcBorders>
            <w:shd w:val="clear" w:color="000000" w:fill="FFFFFF"/>
            <w:noWrap/>
            <w:vAlign w:val="center"/>
            <w:hideMark/>
          </w:tcPr>
          <w:p w14:paraId="0321B77E"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25/jan/17</w:t>
            </w:r>
          </w:p>
        </w:tc>
        <w:tc>
          <w:tcPr>
            <w:tcW w:w="2180" w:type="dxa"/>
            <w:tcBorders>
              <w:top w:val="nil"/>
              <w:left w:val="nil"/>
              <w:bottom w:val="nil"/>
              <w:right w:val="nil"/>
            </w:tcBorders>
            <w:shd w:val="clear" w:color="000000" w:fill="FFFFFF"/>
            <w:vAlign w:val="center"/>
            <w:hideMark/>
          </w:tcPr>
          <w:p w14:paraId="3F891E7C"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0A63605B"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4479B632"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03628BAD"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w:t>
            </w:r>
          </w:p>
        </w:tc>
        <w:tc>
          <w:tcPr>
            <w:tcW w:w="1500" w:type="dxa"/>
            <w:tcBorders>
              <w:top w:val="nil"/>
              <w:left w:val="nil"/>
              <w:bottom w:val="nil"/>
              <w:right w:val="nil"/>
            </w:tcBorders>
            <w:shd w:val="clear" w:color="000000" w:fill="FFFFFF"/>
            <w:noWrap/>
            <w:vAlign w:val="center"/>
            <w:hideMark/>
          </w:tcPr>
          <w:p w14:paraId="7695277D"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25/fev/17</w:t>
            </w:r>
          </w:p>
        </w:tc>
        <w:tc>
          <w:tcPr>
            <w:tcW w:w="2180" w:type="dxa"/>
            <w:tcBorders>
              <w:top w:val="nil"/>
              <w:left w:val="nil"/>
              <w:bottom w:val="nil"/>
              <w:right w:val="nil"/>
            </w:tcBorders>
            <w:shd w:val="clear" w:color="000000" w:fill="FFFFFF"/>
            <w:vAlign w:val="center"/>
            <w:hideMark/>
          </w:tcPr>
          <w:p w14:paraId="5318D6BA"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7AF28232"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2D00C67B"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0C4F63B9"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5</w:t>
            </w:r>
          </w:p>
        </w:tc>
        <w:tc>
          <w:tcPr>
            <w:tcW w:w="1500" w:type="dxa"/>
            <w:tcBorders>
              <w:top w:val="nil"/>
              <w:left w:val="nil"/>
              <w:bottom w:val="nil"/>
              <w:right w:val="nil"/>
            </w:tcBorders>
            <w:shd w:val="clear" w:color="000000" w:fill="FFFFFF"/>
            <w:noWrap/>
            <w:vAlign w:val="center"/>
            <w:hideMark/>
          </w:tcPr>
          <w:p w14:paraId="5CB17597"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25/mar/17</w:t>
            </w:r>
          </w:p>
        </w:tc>
        <w:tc>
          <w:tcPr>
            <w:tcW w:w="2180" w:type="dxa"/>
            <w:tcBorders>
              <w:top w:val="nil"/>
              <w:left w:val="nil"/>
              <w:bottom w:val="nil"/>
              <w:right w:val="nil"/>
            </w:tcBorders>
            <w:shd w:val="clear" w:color="000000" w:fill="FFFFFF"/>
            <w:vAlign w:val="center"/>
            <w:hideMark/>
          </w:tcPr>
          <w:p w14:paraId="1EF90357"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5201E025"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7D47A729"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11CB2AC3"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lastRenderedPageBreak/>
              <w:t>6</w:t>
            </w:r>
          </w:p>
        </w:tc>
        <w:tc>
          <w:tcPr>
            <w:tcW w:w="1500" w:type="dxa"/>
            <w:tcBorders>
              <w:top w:val="nil"/>
              <w:left w:val="nil"/>
              <w:bottom w:val="nil"/>
              <w:right w:val="nil"/>
            </w:tcBorders>
            <w:shd w:val="clear" w:color="000000" w:fill="FFFFFF"/>
            <w:noWrap/>
            <w:vAlign w:val="center"/>
            <w:hideMark/>
          </w:tcPr>
          <w:p w14:paraId="3A3438A8"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25/abr/17</w:t>
            </w:r>
          </w:p>
        </w:tc>
        <w:tc>
          <w:tcPr>
            <w:tcW w:w="2180" w:type="dxa"/>
            <w:tcBorders>
              <w:top w:val="nil"/>
              <w:left w:val="nil"/>
              <w:bottom w:val="nil"/>
              <w:right w:val="nil"/>
            </w:tcBorders>
            <w:shd w:val="clear" w:color="000000" w:fill="FFFFFF"/>
            <w:vAlign w:val="center"/>
            <w:hideMark/>
          </w:tcPr>
          <w:p w14:paraId="006E5941"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2462CC63"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5990B8E9"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40E4DA40"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7</w:t>
            </w:r>
          </w:p>
        </w:tc>
        <w:tc>
          <w:tcPr>
            <w:tcW w:w="1500" w:type="dxa"/>
            <w:tcBorders>
              <w:top w:val="nil"/>
              <w:left w:val="nil"/>
              <w:bottom w:val="nil"/>
              <w:right w:val="nil"/>
            </w:tcBorders>
            <w:shd w:val="clear" w:color="000000" w:fill="FFFFFF"/>
            <w:noWrap/>
            <w:vAlign w:val="center"/>
            <w:hideMark/>
          </w:tcPr>
          <w:p w14:paraId="26959F58"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25/mai/17</w:t>
            </w:r>
          </w:p>
        </w:tc>
        <w:tc>
          <w:tcPr>
            <w:tcW w:w="2180" w:type="dxa"/>
            <w:tcBorders>
              <w:top w:val="nil"/>
              <w:left w:val="nil"/>
              <w:bottom w:val="nil"/>
              <w:right w:val="nil"/>
            </w:tcBorders>
            <w:shd w:val="clear" w:color="000000" w:fill="FFFFFF"/>
            <w:vAlign w:val="center"/>
            <w:hideMark/>
          </w:tcPr>
          <w:p w14:paraId="550EC17E"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3221E667"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2D9BDC00"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2012A507"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8</w:t>
            </w:r>
          </w:p>
        </w:tc>
        <w:tc>
          <w:tcPr>
            <w:tcW w:w="1500" w:type="dxa"/>
            <w:tcBorders>
              <w:top w:val="nil"/>
              <w:left w:val="nil"/>
              <w:bottom w:val="nil"/>
              <w:right w:val="nil"/>
            </w:tcBorders>
            <w:shd w:val="clear" w:color="000000" w:fill="FFFFFF"/>
            <w:noWrap/>
            <w:vAlign w:val="center"/>
            <w:hideMark/>
          </w:tcPr>
          <w:p w14:paraId="0651C3FB"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25/jun/17</w:t>
            </w:r>
          </w:p>
        </w:tc>
        <w:tc>
          <w:tcPr>
            <w:tcW w:w="2180" w:type="dxa"/>
            <w:tcBorders>
              <w:top w:val="nil"/>
              <w:left w:val="nil"/>
              <w:bottom w:val="nil"/>
              <w:right w:val="nil"/>
            </w:tcBorders>
            <w:shd w:val="clear" w:color="000000" w:fill="FFFFFF"/>
            <w:vAlign w:val="center"/>
            <w:hideMark/>
          </w:tcPr>
          <w:p w14:paraId="09D81DC6"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42FAE123"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0E536B6C"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4F53AF23"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9</w:t>
            </w:r>
          </w:p>
        </w:tc>
        <w:tc>
          <w:tcPr>
            <w:tcW w:w="1500" w:type="dxa"/>
            <w:tcBorders>
              <w:top w:val="nil"/>
              <w:left w:val="nil"/>
              <w:bottom w:val="nil"/>
              <w:right w:val="nil"/>
            </w:tcBorders>
            <w:shd w:val="clear" w:color="000000" w:fill="FFFFFF"/>
            <w:noWrap/>
            <w:vAlign w:val="center"/>
            <w:hideMark/>
          </w:tcPr>
          <w:p w14:paraId="5872A1F6"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25/jul/17</w:t>
            </w:r>
          </w:p>
        </w:tc>
        <w:tc>
          <w:tcPr>
            <w:tcW w:w="2180" w:type="dxa"/>
            <w:tcBorders>
              <w:top w:val="nil"/>
              <w:left w:val="nil"/>
              <w:bottom w:val="nil"/>
              <w:right w:val="nil"/>
            </w:tcBorders>
            <w:shd w:val="clear" w:color="000000" w:fill="FFFFFF"/>
            <w:vAlign w:val="center"/>
            <w:hideMark/>
          </w:tcPr>
          <w:p w14:paraId="40BC48D0"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1242235D"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76D67279"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314CD066"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10</w:t>
            </w:r>
          </w:p>
        </w:tc>
        <w:tc>
          <w:tcPr>
            <w:tcW w:w="1500" w:type="dxa"/>
            <w:tcBorders>
              <w:top w:val="nil"/>
              <w:left w:val="nil"/>
              <w:bottom w:val="nil"/>
              <w:right w:val="nil"/>
            </w:tcBorders>
            <w:shd w:val="clear" w:color="000000" w:fill="FFFFFF"/>
            <w:noWrap/>
            <w:vAlign w:val="center"/>
            <w:hideMark/>
          </w:tcPr>
          <w:p w14:paraId="6AE39B70"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25/ago/17</w:t>
            </w:r>
          </w:p>
        </w:tc>
        <w:tc>
          <w:tcPr>
            <w:tcW w:w="2180" w:type="dxa"/>
            <w:tcBorders>
              <w:top w:val="nil"/>
              <w:left w:val="nil"/>
              <w:bottom w:val="nil"/>
              <w:right w:val="nil"/>
            </w:tcBorders>
            <w:shd w:val="clear" w:color="000000" w:fill="FFFFFF"/>
            <w:vAlign w:val="center"/>
            <w:hideMark/>
          </w:tcPr>
          <w:p w14:paraId="38CF1558"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7B729BF8"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67989814"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1BF2960D"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11</w:t>
            </w:r>
          </w:p>
        </w:tc>
        <w:tc>
          <w:tcPr>
            <w:tcW w:w="1500" w:type="dxa"/>
            <w:tcBorders>
              <w:top w:val="nil"/>
              <w:left w:val="nil"/>
              <w:bottom w:val="nil"/>
              <w:right w:val="nil"/>
            </w:tcBorders>
            <w:shd w:val="clear" w:color="000000" w:fill="FFFFFF"/>
            <w:noWrap/>
            <w:vAlign w:val="center"/>
            <w:hideMark/>
          </w:tcPr>
          <w:p w14:paraId="44734192"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25/set/17</w:t>
            </w:r>
          </w:p>
        </w:tc>
        <w:tc>
          <w:tcPr>
            <w:tcW w:w="2180" w:type="dxa"/>
            <w:tcBorders>
              <w:top w:val="nil"/>
              <w:left w:val="nil"/>
              <w:bottom w:val="nil"/>
              <w:right w:val="nil"/>
            </w:tcBorders>
            <w:shd w:val="clear" w:color="000000" w:fill="FFFFFF"/>
            <w:vAlign w:val="center"/>
            <w:hideMark/>
          </w:tcPr>
          <w:p w14:paraId="14A75782"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72D4C50E"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31FA7140"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640F29FB"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12</w:t>
            </w:r>
          </w:p>
        </w:tc>
        <w:tc>
          <w:tcPr>
            <w:tcW w:w="1500" w:type="dxa"/>
            <w:tcBorders>
              <w:top w:val="nil"/>
              <w:left w:val="nil"/>
              <w:bottom w:val="nil"/>
              <w:right w:val="nil"/>
            </w:tcBorders>
            <w:shd w:val="clear" w:color="000000" w:fill="FFFFFF"/>
            <w:noWrap/>
            <w:vAlign w:val="center"/>
            <w:hideMark/>
          </w:tcPr>
          <w:p w14:paraId="34CA5F8C"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25/out/17</w:t>
            </w:r>
          </w:p>
        </w:tc>
        <w:tc>
          <w:tcPr>
            <w:tcW w:w="2180" w:type="dxa"/>
            <w:tcBorders>
              <w:top w:val="nil"/>
              <w:left w:val="nil"/>
              <w:bottom w:val="nil"/>
              <w:right w:val="nil"/>
            </w:tcBorders>
            <w:shd w:val="clear" w:color="000000" w:fill="FFFFFF"/>
            <w:vAlign w:val="center"/>
            <w:hideMark/>
          </w:tcPr>
          <w:p w14:paraId="52C03DC6"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340EAC72"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7E5E4E95"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6FD763F0"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13</w:t>
            </w:r>
          </w:p>
        </w:tc>
        <w:tc>
          <w:tcPr>
            <w:tcW w:w="1500" w:type="dxa"/>
            <w:tcBorders>
              <w:top w:val="nil"/>
              <w:left w:val="nil"/>
              <w:bottom w:val="nil"/>
              <w:right w:val="nil"/>
            </w:tcBorders>
            <w:shd w:val="clear" w:color="000000" w:fill="FFFFFF"/>
            <w:noWrap/>
            <w:vAlign w:val="center"/>
            <w:hideMark/>
          </w:tcPr>
          <w:p w14:paraId="3521D72A"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25/nov/17</w:t>
            </w:r>
          </w:p>
        </w:tc>
        <w:tc>
          <w:tcPr>
            <w:tcW w:w="2180" w:type="dxa"/>
            <w:tcBorders>
              <w:top w:val="nil"/>
              <w:left w:val="nil"/>
              <w:bottom w:val="nil"/>
              <w:right w:val="nil"/>
            </w:tcBorders>
            <w:shd w:val="clear" w:color="000000" w:fill="FFFFFF"/>
            <w:vAlign w:val="center"/>
            <w:hideMark/>
          </w:tcPr>
          <w:p w14:paraId="6E482C2A"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61D33327"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4AE6919D"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02F9AE28"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14</w:t>
            </w:r>
          </w:p>
        </w:tc>
        <w:tc>
          <w:tcPr>
            <w:tcW w:w="1500" w:type="dxa"/>
            <w:tcBorders>
              <w:top w:val="nil"/>
              <w:left w:val="nil"/>
              <w:bottom w:val="nil"/>
              <w:right w:val="nil"/>
            </w:tcBorders>
            <w:shd w:val="clear" w:color="000000" w:fill="FFFFFF"/>
            <w:noWrap/>
            <w:vAlign w:val="center"/>
            <w:hideMark/>
          </w:tcPr>
          <w:p w14:paraId="3F9AEA1B"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25/dez/17</w:t>
            </w:r>
          </w:p>
        </w:tc>
        <w:tc>
          <w:tcPr>
            <w:tcW w:w="2180" w:type="dxa"/>
            <w:tcBorders>
              <w:top w:val="nil"/>
              <w:left w:val="nil"/>
              <w:bottom w:val="nil"/>
              <w:right w:val="nil"/>
            </w:tcBorders>
            <w:shd w:val="clear" w:color="000000" w:fill="FFFFFF"/>
            <w:vAlign w:val="center"/>
            <w:hideMark/>
          </w:tcPr>
          <w:p w14:paraId="3513E2C8"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56EFDC62"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4CF5EF70"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0A6D111A"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15</w:t>
            </w:r>
          </w:p>
        </w:tc>
        <w:tc>
          <w:tcPr>
            <w:tcW w:w="1500" w:type="dxa"/>
            <w:tcBorders>
              <w:top w:val="nil"/>
              <w:left w:val="nil"/>
              <w:bottom w:val="nil"/>
              <w:right w:val="nil"/>
            </w:tcBorders>
            <w:shd w:val="clear" w:color="000000" w:fill="FFFFFF"/>
            <w:noWrap/>
            <w:vAlign w:val="center"/>
            <w:hideMark/>
          </w:tcPr>
          <w:p w14:paraId="1535B67D"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25/jan/18</w:t>
            </w:r>
          </w:p>
        </w:tc>
        <w:tc>
          <w:tcPr>
            <w:tcW w:w="2180" w:type="dxa"/>
            <w:tcBorders>
              <w:top w:val="nil"/>
              <w:left w:val="nil"/>
              <w:bottom w:val="nil"/>
              <w:right w:val="nil"/>
            </w:tcBorders>
            <w:shd w:val="clear" w:color="000000" w:fill="FFFFFF"/>
            <w:vAlign w:val="center"/>
            <w:hideMark/>
          </w:tcPr>
          <w:p w14:paraId="48A69B0C"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3A96F9B2"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6C26737E"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11EF8A5C"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16</w:t>
            </w:r>
          </w:p>
        </w:tc>
        <w:tc>
          <w:tcPr>
            <w:tcW w:w="1500" w:type="dxa"/>
            <w:tcBorders>
              <w:top w:val="nil"/>
              <w:left w:val="nil"/>
              <w:bottom w:val="nil"/>
              <w:right w:val="nil"/>
            </w:tcBorders>
            <w:shd w:val="clear" w:color="000000" w:fill="FFFFFF"/>
            <w:noWrap/>
            <w:vAlign w:val="center"/>
            <w:hideMark/>
          </w:tcPr>
          <w:p w14:paraId="2D9BA9C3"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25/fev/18</w:t>
            </w:r>
          </w:p>
        </w:tc>
        <w:tc>
          <w:tcPr>
            <w:tcW w:w="2180" w:type="dxa"/>
            <w:tcBorders>
              <w:top w:val="nil"/>
              <w:left w:val="nil"/>
              <w:bottom w:val="nil"/>
              <w:right w:val="nil"/>
            </w:tcBorders>
            <w:shd w:val="clear" w:color="000000" w:fill="FFFFFF"/>
            <w:vAlign w:val="center"/>
            <w:hideMark/>
          </w:tcPr>
          <w:p w14:paraId="47CC7C79"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0AD0179C"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4F8FEBC2"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1A298EFA"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17</w:t>
            </w:r>
          </w:p>
        </w:tc>
        <w:tc>
          <w:tcPr>
            <w:tcW w:w="1500" w:type="dxa"/>
            <w:tcBorders>
              <w:top w:val="nil"/>
              <w:left w:val="nil"/>
              <w:bottom w:val="nil"/>
              <w:right w:val="nil"/>
            </w:tcBorders>
            <w:shd w:val="clear" w:color="000000" w:fill="FFFFFF"/>
            <w:noWrap/>
            <w:vAlign w:val="center"/>
            <w:hideMark/>
          </w:tcPr>
          <w:p w14:paraId="475EDD5E"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25/mar/18</w:t>
            </w:r>
          </w:p>
        </w:tc>
        <w:tc>
          <w:tcPr>
            <w:tcW w:w="2180" w:type="dxa"/>
            <w:tcBorders>
              <w:top w:val="nil"/>
              <w:left w:val="nil"/>
              <w:bottom w:val="nil"/>
              <w:right w:val="nil"/>
            </w:tcBorders>
            <w:shd w:val="clear" w:color="000000" w:fill="FFFFFF"/>
            <w:vAlign w:val="center"/>
            <w:hideMark/>
          </w:tcPr>
          <w:p w14:paraId="1D5F431B"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6A9E221F"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3E1A1DC7"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5F544BEA"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18</w:t>
            </w:r>
          </w:p>
        </w:tc>
        <w:tc>
          <w:tcPr>
            <w:tcW w:w="1500" w:type="dxa"/>
            <w:tcBorders>
              <w:top w:val="nil"/>
              <w:left w:val="nil"/>
              <w:bottom w:val="nil"/>
              <w:right w:val="nil"/>
            </w:tcBorders>
            <w:shd w:val="clear" w:color="000000" w:fill="FFFFFF"/>
            <w:noWrap/>
            <w:vAlign w:val="center"/>
            <w:hideMark/>
          </w:tcPr>
          <w:p w14:paraId="3FF13310"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25/abr/18</w:t>
            </w:r>
          </w:p>
        </w:tc>
        <w:tc>
          <w:tcPr>
            <w:tcW w:w="2180" w:type="dxa"/>
            <w:tcBorders>
              <w:top w:val="nil"/>
              <w:left w:val="nil"/>
              <w:bottom w:val="nil"/>
              <w:right w:val="nil"/>
            </w:tcBorders>
            <w:shd w:val="clear" w:color="000000" w:fill="FFFFFF"/>
            <w:vAlign w:val="center"/>
            <w:hideMark/>
          </w:tcPr>
          <w:p w14:paraId="2340CB99"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07CF7DCF"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28189708"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0AF5423F"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19</w:t>
            </w:r>
          </w:p>
        </w:tc>
        <w:tc>
          <w:tcPr>
            <w:tcW w:w="1500" w:type="dxa"/>
            <w:tcBorders>
              <w:top w:val="nil"/>
              <w:left w:val="nil"/>
              <w:bottom w:val="nil"/>
              <w:right w:val="nil"/>
            </w:tcBorders>
            <w:shd w:val="clear" w:color="000000" w:fill="FFFFFF"/>
            <w:noWrap/>
            <w:vAlign w:val="center"/>
            <w:hideMark/>
          </w:tcPr>
          <w:p w14:paraId="7DFB3463"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25/mai/18</w:t>
            </w:r>
          </w:p>
        </w:tc>
        <w:tc>
          <w:tcPr>
            <w:tcW w:w="2180" w:type="dxa"/>
            <w:tcBorders>
              <w:top w:val="nil"/>
              <w:left w:val="nil"/>
              <w:bottom w:val="nil"/>
              <w:right w:val="nil"/>
            </w:tcBorders>
            <w:shd w:val="clear" w:color="000000" w:fill="FFFFFF"/>
            <w:vAlign w:val="center"/>
            <w:hideMark/>
          </w:tcPr>
          <w:p w14:paraId="2915C170"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42AAA8C0"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569C3D79"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5266DA1C"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20</w:t>
            </w:r>
          </w:p>
        </w:tc>
        <w:tc>
          <w:tcPr>
            <w:tcW w:w="1500" w:type="dxa"/>
            <w:tcBorders>
              <w:top w:val="nil"/>
              <w:left w:val="nil"/>
              <w:bottom w:val="nil"/>
              <w:right w:val="nil"/>
            </w:tcBorders>
            <w:shd w:val="clear" w:color="000000" w:fill="FFFFFF"/>
            <w:noWrap/>
            <w:vAlign w:val="center"/>
            <w:hideMark/>
          </w:tcPr>
          <w:p w14:paraId="4ECA3398"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25/jun/18</w:t>
            </w:r>
          </w:p>
        </w:tc>
        <w:tc>
          <w:tcPr>
            <w:tcW w:w="2180" w:type="dxa"/>
            <w:tcBorders>
              <w:top w:val="nil"/>
              <w:left w:val="nil"/>
              <w:bottom w:val="nil"/>
              <w:right w:val="nil"/>
            </w:tcBorders>
            <w:shd w:val="clear" w:color="000000" w:fill="FFFFFF"/>
            <w:vAlign w:val="center"/>
            <w:hideMark/>
          </w:tcPr>
          <w:p w14:paraId="3E2A3CBD"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7568F56D"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57CC3DA7"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42EF33EF"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21</w:t>
            </w:r>
          </w:p>
        </w:tc>
        <w:tc>
          <w:tcPr>
            <w:tcW w:w="1500" w:type="dxa"/>
            <w:tcBorders>
              <w:top w:val="nil"/>
              <w:left w:val="nil"/>
              <w:bottom w:val="nil"/>
              <w:right w:val="nil"/>
            </w:tcBorders>
            <w:shd w:val="clear" w:color="000000" w:fill="FFFFFF"/>
            <w:noWrap/>
            <w:vAlign w:val="center"/>
            <w:hideMark/>
          </w:tcPr>
          <w:p w14:paraId="6DA81DA8"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25/jul/18</w:t>
            </w:r>
          </w:p>
        </w:tc>
        <w:tc>
          <w:tcPr>
            <w:tcW w:w="2180" w:type="dxa"/>
            <w:tcBorders>
              <w:top w:val="nil"/>
              <w:left w:val="nil"/>
              <w:bottom w:val="nil"/>
              <w:right w:val="nil"/>
            </w:tcBorders>
            <w:shd w:val="clear" w:color="000000" w:fill="FFFFFF"/>
            <w:vAlign w:val="center"/>
            <w:hideMark/>
          </w:tcPr>
          <w:p w14:paraId="65869AF5"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77F39C9D"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48463336"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51660B01"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w:t>
            </w:r>
          </w:p>
        </w:tc>
        <w:tc>
          <w:tcPr>
            <w:tcW w:w="1500" w:type="dxa"/>
            <w:tcBorders>
              <w:top w:val="nil"/>
              <w:left w:val="nil"/>
              <w:bottom w:val="nil"/>
              <w:right w:val="nil"/>
            </w:tcBorders>
            <w:shd w:val="clear" w:color="000000" w:fill="FFFFFF"/>
            <w:noWrap/>
            <w:vAlign w:val="center"/>
            <w:hideMark/>
          </w:tcPr>
          <w:p w14:paraId="52C10F50"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25/ago/18</w:t>
            </w:r>
          </w:p>
        </w:tc>
        <w:tc>
          <w:tcPr>
            <w:tcW w:w="2180" w:type="dxa"/>
            <w:tcBorders>
              <w:top w:val="nil"/>
              <w:left w:val="nil"/>
              <w:bottom w:val="nil"/>
              <w:right w:val="nil"/>
            </w:tcBorders>
            <w:shd w:val="clear" w:color="000000" w:fill="FFFFFF"/>
            <w:vAlign w:val="center"/>
            <w:hideMark/>
          </w:tcPr>
          <w:p w14:paraId="537543C2"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54B53F32"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4BD822BC"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4827747C"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23</w:t>
            </w:r>
          </w:p>
        </w:tc>
        <w:tc>
          <w:tcPr>
            <w:tcW w:w="1500" w:type="dxa"/>
            <w:tcBorders>
              <w:top w:val="nil"/>
              <w:left w:val="nil"/>
              <w:bottom w:val="nil"/>
              <w:right w:val="nil"/>
            </w:tcBorders>
            <w:shd w:val="clear" w:color="000000" w:fill="FFFFFF"/>
            <w:noWrap/>
            <w:vAlign w:val="center"/>
            <w:hideMark/>
          </w:tcPr>
          <w:p w14:paraId="2CAC9908"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25/set/18</w:t>
            </w:r>
          </w:p>
        </w:tc>
        <w:tc>
          <w:tcPr>
            <w:tcW w:w="2180" w:type="dxa"/>
            <w:tcBorders>
              <w:top w:val="nil"/>
              <w:left w:val="nil"/>
              <w:bottom w:val="nil"/>
              <w:right w:val="nil"/>
            </w:tcBorders>
            <w:shd w:val="clear" w:color="000000" w:fill="FFFFFF"/>
            <w:vAlign w:val="center"/>
            <w:hideMark/>
          </w:tcPr>
          <w:p w14:paraId="74779587"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2AB06324"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46958B84"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3DB96B27"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24</w:t>
            </w:r>
          </w:p>
        </w:tc>
        <w:tc>
          <w:tcPr>
            <w:tcW w:w="1500" w:type="dxa"/>
            <w:tcBorders>
              <w:top w:val="nil"/>
              <w:left w:val="nil"/>
              <w:bottom w:val="nil"/>
              <w:right w:val="nil"/>
            </w:tcBorders>
            <w:shd w:val="clear" w:color="000000" w:fill="FFFFFF"/>
            <w:noWrap/>
            <w:vAlign w:val="center"/>
            <w:hideMark/>
          </w:tcPr>
          <w:p w14:paraId="0D507D61"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25/out/18</w:t>
            </w:r>
          </w:p>
        </w:tc>
        <w:tc>
          <w:tcPr>
            <w:tcW w:w="2180" w:type="dxa"/>
            <w:tcBorders>
              <w:top w:val="nil"/>
              <w:left w:val="nil"/>
              <w:bottom w:val="nil"/>
              <w:right w:val="nil"/>
            </w:tcBorders>
            <w:shd w:val="clear" w:color="000000" w:fill="FFFFFF"/>
            <w:vAlign w:val="center"/>
            <w:hideMark/>
          </w:tcPr>
          <w:p w14:paraId="63E6AD48"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23928218"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00AE77A8"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721614A7"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
        </w:tc>
        <w:tc>
          <w:tcPr>
            <w:tcW w:w="1500" w:type="dxa"/>
            <w:tcBorders>
              <w:top w:val="nil"/>
              <w:left w:val="nil"/>
              <w:bottom w:val="nil"/>
              <w:right w:val="nil"/>
            </w:tcBorders>
            <w:shd w:val="clear" w:color="000000" w:fill="FFFFFF"/>
            <w:noWrap/>
            <w:vAlign w:val="center"/>
            <w:hideMark/>
          </w:tcPr>
          <w:p w14:paraId="5423325E"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25/nov/18</w:t>
            </w:r>
          </w:p>
        </w:tc>
        <w:tc>
          <w:tcPr>
            <w:tcW w:w="2180" w:type="dxa"/>
            <w:tcBorders>
              <w:top w:val="nil"/>
              <w:left w:val="nil"/>
              <w:bottom w:val="nil"/>
              <w:right w:val="nil"/>
            </w:tcBorders>
            <w:shd w:val="clear" w:color="000000" w:fill="FFFFFF"/>
            <w:vAlign w:val="center"/>
            <w:hideMark/>
          </w:tcPr>
          <w:p w14:paraId="655028F9"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4F40B6B7"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715BC433"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40310E18"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26</w:t>
            </w:r>
          </w:p>
        </w:tc>
        <w:tc>
          <w:tcPr>
            <w:tcW w:w="1500" w:type="dxa"/>
            <w:tcBorders>
              <w:top w:val="nil"/>
              <w:left w:val="nil"/>
              <w:bottom w:val="nil"/>
              <w:right w:val="nil"/>
            </w:tcBorders>
            <w:shd w:val="clear" w:color="000000" w:fill="FFFFFF"/>
            <w:noWrap/>
            <w:vAlign w:val="center"/>
            <w:hideMark/>
          </w:tcPr>
          <w:p w14:paraId="34F6930D"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25/dez/18</w:t>
            </w:r>
          </w:p>
        </w:tc>
        <w:tc>
          <w:tcPr>
            <w:tcW w:w="2180" w:type="dxa"/>
            <w:tcBorders>
              <w:top w:val="nil"/>
              <w:left w:val="nil"/>
              <w:bottom w:val="nil"/>
              <w:right w:val="nil"/>
            </w:tcBorders>
            <w:shd w:val="clear" w:color="000000" w:fill="FFFFFF"/>
            <w:vAlign w:val="center"/>
            <w:hideMark/>
          </w:tcPr>
          <w:p w14:paraId="727420FA"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6C220D0E"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54F1C06A"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6882CAF1"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27</w:t>
            </w:r>
          </w:p>
        </w:tc>
        <w:tc>
          <w:tcPr>
            <w:tcW w:w="1500" w:type="dxa"/>
            <w:tcBorders>
              <w:top w:val="nil"/>
              <w:left w:val="nil"/>
              <w:bottom w:val="nil"/>
              <w:right w:val="nil"/>
            </w:tcBorders>
            <w:shd w:val="clear" w:color="000000" w:fill="FFFFFF"/>
            <w:noWrap/>
            <w:vAlign w:val="center"/>
            <w:hideMark/>
          </w:tcPr>
          <w:p w14:paraId="7CB06779"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25/jan/19</w:t>
            </w:r>
          </w:p>
        </w:tc>
        <w:tc>
          <w:tcPr>
            <w:tcW w:w="2180" w:type="dxa"/>
            <w:tcBorders>
              <w:top w:val="nil"/>
              <w:left w:val="nil"/>
              <w:bottom w:val="nil"/>
              <w:right w:val="nil"/>
            </w:tcBorders>
            <w:shd w:val="clear" w:color="000000" w:fill="FFFFFF"/>
            <w:vAlign w:val="center"/>
            <w:hideMark/>
          </w:tcPr>
          <w:p w14:paraId="167E8AB1"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0F9B53FD"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2E859E9E"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596F827D"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28</w:t>
            </w:r>
          </w:p>
        </w:tc>
        <w:tc>
          <w:tcPr>
            <w:tcW w:w="1500" w:type="dxa"/>
            <w:tcBorders>
              <w:top w:val="nil"/>
              <w:left w:val="nil"/>
              <w:bottom w:val="nil"/>
              <w:right w:val="nil"/>
            </w:tcBorders>
            <w:shd w:val="clear" w:color="000000" w:fill="FFFFFF"/>
            <w:noWrap/>
            <w:vAlign w:val="center"/>
            <w:hideMark/>
          </w:tcPr>
          <w:p w14:paraId="25EDE967"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25/fev/19</w:t>
            </w:r>
          </w:p>
        </w:tc>
        <w:tc>
          <w:tcPr>
            <w:tcW w:w="2180" w:type="dxa"/>
            <w:tcBorders>
              <w:top w:val="nil"/>
              <w:left w:val="nil"/>
              <w:bottom w:val="nil"/>
              <w:right w:val="nil"/>
            </w:tcBorders>
            <w:shd w:val="clear" w:color="000000" w:fill="FFFFFF"/>
            <w:vAlign w:val="center"/>
            <w:hideMark/>
          </w:tcPr>
          <w:p w14:paraId="331FCECA"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664CE1F7"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736322DB"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5722DDBA"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29</w:t>
            </w:r>
          </w:p>
        </w:tc>
        <w:tc>
          <w:tcPr>
            <w:tcW w:w="1500" w:type="dxa"/>
            <w:tcBorders>
              <w:top w:val="nil"/>
              <w:left w:val="nil"/>
              <w:bottom w:val="nil"/>
              <w:right w:val="nil"/>
            </w:tcBorders>
            <w:shd w:val="clear" w:color="000000" w:fill="FFFFFF"/>
            <w:noWrap/>
            <w:vAlign w:val="center"/>
            <w:hideMark/>
          </w:tcPr>
          <w:p w14:paraId="6FA1099A"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25/mar/19</w:t>
            </w:r>
          </w:p>
        </w:tc>
        <w:tc>
          <w:tcPr>
            <w:tcW w:w="2180" w:type="dxa"/>
            <w:tcBorders>
              <w:top w:val="nil"/>
              <w:left w:val="nil"/>
              <w:bottom w:val="nil"/>
              <w:right w:val="nil"/>
            </w:tcBorders>
            <w:shd w:val="clear" w:color="000000" w:fill="FFFFFF"/>
            <w:vAlign w:val="center"/>
            <w:hideMark/>
          </w:tcPr>
          <w:p w14:paraId="0FFA3B68"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0DC5ABF9"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2622DD91"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3D3D1CA0"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30</w:t>
            </w:r>
          </w:p>
        </w:tc>
        <w:tc>
          <w:tcPr>
            <w:tcW w:w="1500" w:type="dxa"/>
            <w:tcBorders>
              <w:top w:val="nil"/>
              <w:left w:val="nil"/>
              <w:bottom w:val="nil"/>
              <w:right w:val="nil"/>
            </w:tcBorders>
            <w:shd w:val="clear" w:color="000000" w:fill="FFFFFF"/>
            <w:noWrap/>
            <w:vAlign w:val="center"/>
            <w:hideMark/>
          </w:tcPr>
          <w:p w14:paraId="6C8003B5"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25/abr/19</w:t>
            </w:r>
          </w:p>
        </w:tc>
        <w:tc>
          <w:tcPr>
            <w:tcW w:w="2180" w:type="dxa"/>
            <w:tcBorders>
              <w:top w:val="nil"/>
              <w:left w:val="nil"/>
              <w:bottom w:val="nil"/>
              <w:right w:val="nil"/>
            </w:tcBorders>
            <w:shd w:val="clear" w:color="000000" w:fill="FFFFFF"/>
            <w:vAlign w:val="center"/>
            <w:hideMark/>
          </w:tcPr>
          <w:p w14:paraId="061B31F1"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5C578F57"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528708A8"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229AB8CD"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w:t>
            </w:r>
          </w:p>
        </w:tc>
        <w:tc>
          <w:tcPr>
            <w:tcW w:w="1500" w:type="dxa"/>
            <w:tcBorders>
              <w:top w:val="nil"/>
              <w:left w:val="nil"/>
              <w:bottom w:val="nil"/>
              <w:right w:val="nil"/>
            </w:tcBorders>
            <w:shd w:val="clear" w:color="000000" w:fill="FFFFFF"/>
            <w:noWrap/>
            <w:vAlign w:val="center"/>
            <w:hideMark/>
          </w:tcPr>
          <w:p w14:paraId="24B061FF"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25/mai/19</w:t>
            </w:r>
          </w:p>
        </w:tc>
        <w:tc>
          <w:tcPr>
            <w:tcW w:w="2180" w:type="dxa"/>
            <w:tcBorders>
              <w:top w:val="nil"/>
              <w:left w:val="nil"/>
              <w:bottom w:val="nil"/>
              <w:right w:val="nil"/>
            </w:tcBorders>
            <w:shd w:val="clear" w:color="000000" w:fill="FFFFFF"/>
            <w:vAlign w:val="center"/>
            <w:hideMark/>
          </w:tcPr>
          <w:p w14:paraId="1DAC3F18"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73FD2BD2"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76DA548B"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2163E821"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32</w:t>
            </w:r>
          </w:p>
        </w:tc>
        <w:tc>
          <w:tcPr>
            <w:tcW w:w="1500" w:type="dxa"/>
            <w:tcBorders>
              <w:top w:val="nil"/>
              <w:left w:val="nil"/>
              <w:bottom w:val="nil"/>
              <w:right w:val="nil"/>
            </w:tcBorders>
            <w:shd w:val="clear" w:color="000000" w:fill="FFFFFF"/>
            <w:noWrap/>
            <w:vAlign w:val="center"/>
            <w:hideMark/>
          </w:tcPr>
          <w:p w14:paraId="10CCFE53"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25/jun/19</w:t>
            </w:r>
          </w:p>
        </w:tc>
        <w:tc>
          <w:tcPr>
            <w:tcW w:w="2180" w:type="dxa"/>
            <w:tcBorders>
              <w:top w:val="nil"/>
              <w:left w:val="nil"/>
              <w:bottom w:val="nil"/>
              <w:right w:val="nil"/>
            </w:tcBorders>
            <w:shd w:val="clear" w:color="000000" w:fill="FFFFFF"/>
            <w:vAlign w:val="center"/>
            <w:hideMark/>
          </w:tcPr>
          <w:p w14:paraId="234582CE"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3CB7EBB5"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484D7CC7"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30EA57E0"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33</w:t>
            </w:r>
          </w:p>
        </w:tc>
        <w:tc>
          <w:tcPr>
            <w:tcW w:w="1500" w:type="dxa"/>
            <w:tcBorders>
              <w:top w:val="nil"/>
              <w:left w:val="nil"/>
              <w:bottom w:val="nil"/>
              <w:right w:val="nil"/>
            </w:tcBorders>
            <w:shd w:val="clear" w:color="000000" w:fill="FFFFFF"/>
            <w:noWrap/>
            <w:vAlign w:val="center"/>
            <w:hideMark/>
          </w:tcPr>
          <w:p w14:paraId="2939FE20"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25/jul/19</w:t>
            </w:r>
          </w:p>
        </w:tc>
        <w:tc>
          <w:tcPr>
            <w:tcW w:w="2180" w:type="dxa"/>
            <w:tcBorders>
              <w:top w:val="nil"/>
              <w:left w:val="nil"/>
              <w:bottom w:val="nil"/>
              <w:right w:val="nil"/>
            </w:tcBorders>
            <w:shd w:val="clear" w:color="000000" w:fill="FFFFFF"/>
            <w:vAlign w:val="center"/>
            <w:hideMark/>
          </w:tcPr>
          <w:p w14:paraId="30D6CB9F"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3B4E5CDE"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5BB522D9"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5FB8A6BF"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34</w:t>
            </w:r>
          </w:p>
        </w:tc>
        <w:tc>
          <w:tcPr>
            <w:tcW w:w="1500" w:type="dxa"/>
            <w:tcBorders>
              <w:top w:val="nil"/>
              <w:left w:val="nil"/>
              <w:bottom w:val="nil"/>
              <w:right w:val="nil"/>
            </w:tcBorders>
            <w:shd w:val="clear" w:color="000000" w:fill="FFFFFF"/>
            <w:noWrap/>
            <w:vAlign w:val="center"/>
            <w:hideMark/>
          </w:tcPr>
          <w:p w14:paraId="49E1E007"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25/ago/19</w:t>
            </w:r>
          </w:p>
        </w:tc>
        <w:tc>
          <w:tcPr>
            <w:tcW w:w="2180" w:type="dxa"/>
            <w:tcBorders>
              <w:top w:val="nil"/>
              <w:left w:val="nil"/>
              <w:bottom w:val="nil"/>
              <w:right w:val="nil"/>
            </w:tcBorders>
            <w:shd w:val="clear" w:color="000000" w:fill="FFFFFF"/>
            <w:vAlign w:val="center"/>
            <w:hideMark/>
          </w:tcPr>
          <w:p w14:paraId="795C42EF"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6380B538"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2E691EFC"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4F06C230"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35</w:t>
            </w:r>
          </w:p>
        </w:tc>
        <w:tc>
          <w:tcPr>
            <w:tcW w:w="1500" w:type="dxa"/>
            <w:tcBorders>
              <w:top w:val="nil"/>
              <w:left w:val="nil"/>
              <w:bottom w:val="nil"/>
              <w:right w:val="nil"/>
            </w:tcBorders>
            <w:shd w:val="clear" w:color="000000" w:fill="FFFFFF"/>
            <w:noWrap/>
            <w:vAlign w:val="center"/>
            <w:hideMark/>
          </w:tcPr>
          <w:p w14:paraId="51547FBB"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25/set/19</w:t>
            </w:r>
          </w:p>
        </w:tc>
        <w:tc>
          <w:tcPr>
            <w:tcW w:w="2180" w:type="dxa"/>
            <w:tcBorders>
              <w:top w:val="nil"/>
              <w:left w:val="nil"/>
              <w:bottom w:val="nil"/>
              <w:right w:val="nil"/>
            </w:tcBorders>
            <w:shd w:val="clear" w:color="000000" w:fill="FFFFFF"/>
            <w:vAlign w:val="center"/>
            <w:hideMark/>
          </w:tcPr>
          <w:p w14:paraId="31B51009"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0A3500B7"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487B110A"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11D66D5C"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36</w:t>
            </w:r>
          </w:p>
        </w:tc>
        <w:tc>
          <w:tcPr>
            <w:tcW w:w="1500" w:type="dxa"/>
            <w:tcBorders>
              <w:top w:val="nil"/>
              <w:left w:val="nil"/>
              <w:bottom w:val="nil"/>
              <w:right w:val="nil"/>
            </w:tcBorders>
            <w:shd w:val="clear" w:color="000000" w:fill="FFFFFF"/>
            <w:noWrap/>
            <w:vAlign w:val="center"/>
            <w:hideMark/>
          </w:tcPr>
          <w:p w14:paraId="6A2E24A8"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25/out/19</w:t>
            </w:r>
          </w:p>
        </w:tc>
        <w:tc>
          <w:tcPr>
            <w:tcW w:w="2180" w:type="dxa"/>
            <w:tcBorders>
              <w:top w:val="nil"/>
              <w:left w:val="nil"/>
              <w:bottom w:val="nil"/>
              <w:right w:val="nil"/>
            </w:tcBorders>
            <w:shd w:val="clear" w:color="000000" w:fill="FFFFFF"/>
            <w:vAlign w:val="center"/>
            <w:hideMark/>
          </w:tcPr>
          <w:p w14:paraId="074130C1"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6AF808EB"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54945314"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3449753D"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37</w:t>
            </w:r>
          </w:p>
        </w:tc>
        <w:tc>
          <w:tcPr>
            <w:tcW w:w="1500" w:type="dxa"/>
            <w:tcBorders>
              <w:top w:val="nil"/>
              <w:left w:val="nil"/>
              <w:bottom w:val="nil"/>
              <w:right w:val="nil"/>
            </w:tcBorders>
            <w:shd w:val="clear" w:color="000000" w:fill="FFFFFF"/>
            <w:noWrap/>
            <w:vAlign w:val="center"/>
            <w:hideMark/>
          </w:tcPr>
          <w:p w14:paraId="01237F61"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25/nov/19</w:t>
            </w:r>
          </w:p>
        </w:tc>
        <w:tc>
          <w:tcPr>
            <w:tcW w:w="2180" w:type="dxa"/>
            <w:tcBorders>
              <w:top w:val="nil"/>
              <w:left w:val="nil"/>
              <w:bottom w:val="nil"/>
              <w:right w:val="nil"/>
            </w:tcBorders>
            <w:shd w:val="clear" w:color="000000" w:fill="FFFFFF"/>
            <w:vAlign w:val="center"/>
            <w:hideMark/>
          </w:tcPr>
          <w:p w14:paraId="49DA5406"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57D65554"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7E741D3F"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5943FEC1"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38</w:t>
            </w:r>
          </w:p>
        </w:tc>
        <w:tc>
          <w:tcPr>
            <w:tcW w:w="1500" w:type="dxa"/>
            <w:tcBorders>
              <w:top w:val="nil"/>
              <w:left w:val="nil"/>
              <w:bottom w:val="nil"/>
              <w:right w:val="nil"/>
            </w:tcBorders>
            <w:shd w:val="clear" w:color="000000" w:fill="FFFFFF"/>
            <w:noWrap/>
            <w:vAlign w:val="center"/>
            <w:hideMark/>
          </w:tcPr>
          <w:p w14:paraId="20911FCF"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25/dez/19</w:t>
            </w:r>
          </w:p>
        </w:tc>
        <w:tc>
          <w:tcPr>
            <w:tcW w:w="2180" w:type="dxa"/>
            <w:tcBorders>
              <w:top w:val="nil"/>
              <w:left w:val="nil"/>
              <w:bottom w:val="nil"/>
              <w:right w:val="nil"/>
            </w:tcBorders>
            <w:shd w:val="clear" w:color="000000" w:fill="FFFFFF"/>
            <w:vAlign w:val="center"/>
            <w:hideMark/>
          </w:tcPr>
          <w:p w14:paraId="7A7E1F0A"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5379B07A"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4EBC2F85"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4792ED6D"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39</w:t>
            </w:r>
          </w:p>
        </w:tc>
        <w:tc>
          <w:tcPr>
            <w:tcW w:w="1500" w:type="dxa"/>
            <w:tcBorders>
              <w:top w:val="nil"/>
              <w:left w:val="nil"/>
              <w:bottom w:val="nil"/>
              <w:right w:val="nil"/>
            </w:tcBorders>
            <w:shd w:val="clear" w:color="000000" w:fill="FFFFFF"/>
            <w:noWrap/>
            <w:vAlign w:val="center"/>
            <w:hideMark/>
          </w:tcPr>
          <w:p w14:paraId="6AAB4C08"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25/jan/20</w:t>
            </w:r>
          </w:p>
        </w:tc>
        <w:tc>
          <w:tcPr>
            <w:tcW w:w="2180" w:type="dxa"/>
            <w:tcBorders>
              <w:top w:val="nil"/>
              <w:left w:val="nil"/>
              <w:bottom w:val="nil"/>
              <w:right w:val="nil"/>
            </w:tcBorders>
            <w:shd w:val="clear" w:color="000000" w:fill="FFFFFF"/>
            <w:vAlign w:val="center"/>
            <w:hideMark/>
          </w:tcPr>
          <w:p w14:paraId="4890BC27"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738EF78F"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593CE928"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2477E3D9"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40</w:t>
            </w:r>
          </w:p>
        </w:tc>
        <w:tc>
          <w:tcPr>
            <w:tcW w:w="1500" w:type="dxa"/>
            <w:tcBorders>
              <w:top w:val="nil"/>
              <w:left w:val="nil"/>
              <w:bottom w:val="nil"/>
              <w:right w:val="nil"/>
            </w:tcBorders>
            <w:shd w:val="clear" w:color="000000" w:fill="FFFFFF"/>
            <w:noWrap/>
            <w:vAlign w:val="center"/>
            <w:hideMark/>
          </w:tcPr>
          <w:p w14:paraId="266CD034"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25/fev/20</w:t>
            </w:r>
          </w:p>
        </w:tc>
        <w:tc>
          <w:tcPr>
            <w:tcW w:w="2180" w:type="dxa"/>
            <w:tcBorders>
              <w:top w:val="nil"/>
              <w:left w:val="nil"/>
              <w:bottom w:val="nil"/>
              <w:right w:val="nil"/>
            </w:tcBorders>
            <w:shd w:val="clear" w:color="000000" w:fill="FFFFFF"/>
            <w:vAlign w:val="center"/>
            <w:hideMark/>
          </w:tcPr>
          <w:p w14:paraId="377C2299"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30481AE7"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1714BE5C"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10C98A30"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41</w:t>
            </w:r>
          </w:p>
        </w:tc>
        <w:tc>
          <w:tcPr>
            <w:tcW w:w="1500" w:type="dxa"/>
            <w:tcBorders>
              <w:top w:val="nil"/>
              <w:left w:val="nil"/>
              <w:bottom w:val="nil"/>
              <w:right w:val="nil"/>
            </w:tcBorders>
            <w:shd w:val="clear" w:color="000000" w:fill="FFFFFF"/>
            <w:noWrap/>
            <w:vAlign w:val="center"/>
            <w:hideMark/>
          </w:tcPr>
          <w:p w14:paraId="1EC70112"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25/mar/20</w:t>
            </w:r>
          </w:p>
        </w:tc>
        <w:tc>
          <w:tcPr>
            <w:tcW w:w="2180" w:type="dxa"/>
            <w:tcBorders>
              <w:top w:val="nil"/>
              <w:left w:val="nil"/>
              <w:bottom w:val="nil"/>
              <w:right w:val="nil"/>
            </w:tcBorders>
            <w:shd w:val="clear" w:color="000000" w:fill="FFFFFF"/>
            <w:vAlign w:val="center"/>
            <w:hideMark/>
          </w:tcPr>
          <w:p w14:paraId="5380DAC4"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11557922"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08178983"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11D77AF5"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42</w:t>
            </w:r>
          </w:p>
        </w:tc>
        <w:tc>
          <w:tcPr>
            <w:tcW w:w="1500" w:type="dxa"/>
            <w:tcBorders>
              <w:top w:val="nil"/>
              <w:left w:val="nil"/>
              <w:bottom w:val="nil"/>
              <w:right w:val="nil"/>
            </w:tcBorders>
            <w:shd w:val="clear" w:color="000000" w:fill="FFFFFF"/>
            <w:noWrap/>
            <w:vAlign w:val="center"/>
            <w:hideMark/>
          </w:tcPr>
          <w:p w14:paraId="1294D0F0"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25/abr/20</w:t>
            </w:r>
          </w:p>
        </w:tc>
        <w:tc>
          <w:tcPr>
            <w:tcW w:w="2180" w:type="dxa"/>
            <w:tcBorders>
              <w:top w:val="nil"/>
              <w:left w:val="nil"/>
              <w:bottom w:val="nil"/>
              <w:right w:val="nil"/>
            </w:tcBorders>
            <w:shd w:val="clear" w:color="000000" w:fill="FFFFFF"/>
            <w:vAlign w:val="center"/>
            <w:hideMark/>
          </w:tcPr>
          <w:p w14:paraId="7220490C"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5B9F4499"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143DAA67"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0A031799"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43</w:t>
            </w:r>
          </w:p>
        </w:tc>
        <w:tc>
          <w:tcPr>
            <w:tcW w:w="1500" w:type="dxa"/>
            <w:tcBorders>
              <w:top w:val="nil"/>
              <w:left w:val="nil"/>
              <w:bottom w:val="nil"/>
              <w:right w:val="nil"/>
            </w:tcBorders>
            <w:shd w:val="clear" w:color="000000" w:fill="FFFFFF"/>
            <w:noWrap/>
            <w:vAlign w:val="center"/>
            <w:hideMark/>
          </w:tcPr>
          <w:p w14:paraId="33ACF41E"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25/mai/20</w:t>
            </w:r>
          </w:p>
        </w:tc>
        <w:tc>
          <w:tcPr>
            <w:tcW w:w="2180" w:type="dxa"/>
            <w:tcBorders>
              <w:top w:val="nil"/>
              <w:left w:val="nil"/>
              <w:bottom w:val="nil"/>
              <w:right w:val="nil"/>
            </w:tcBorders>
            <w:shd w:val="clear" w:color="000000" w:fill="FFFFFF"/>
            <w:vAlign w:val="center"/>
            <w:hideMark/>
          </w:tcPr>
          <w:p w14:paraId="0D1DEAD5"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4FC6AF3E"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3E41CB4A"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1CBEF2D5"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44</w:t>
            </w:r>
          </w:p>
        </w:tc>
        <w:tc>
          <w:tcPr>
            <w:tcW w:w="1500" w:type="dxa"/>
            <w:tcBorders>
              <w:top w:val="nil"/>
              <w:left w:val="nil"/>
              <w:bottom w:val="nil"/>
              <w:right w:val="nil"/>
            </w:tcBorders>
            <w:shd w:val="clear" w:color="000000" w:fill="FFFFFF"/>
            <w:noWrap/>
            <w:vAlign w:val="center"/>
            <w:hideMark/>
          </w:tcPr>
          <w:p w14:paraId="64769ECF"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25/jun/20</w:t>
            </w:r>
          </w:p>
        </w:tc>
        <w:tc>
          <w:tcPr>
            <w:tcW w:w="2180" w:type="dxa"/>
            <w:tcBorders>
              <w:top w:val="nil"/>
              <w:left w:val="nil"/>
              <w:bottom w:val="nil"/>
              <w:right w:val="nil"/>
            </w:tcBorders>
            <w:shd w:val="clear" w:color="000000" w:fill="FFFFFF"/>
            <w:vAlign w:val="center"/>
            <w:hideMark/>
          </w:tcPr>
          <w:p w14:paraId="35B74557"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52EBE1C9"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09CC0AD0"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7D20A59A"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lastRenderedPageBreak/>
              <w:t>45</w:t>
            </w:r>
          </w:p>
        </w:tc>
        <w:tc>
          <w:tcPr>
            <w:tcW w:w="1500" w:type="dxa"/>
            <w:tcBorders>
              <w:top w:val="nil"/>
              <w:left w:val="nil"/>
              <w:bottom w:val="nil"/>
              <w:right w:val="nil"/>
            </w:tcBorders>
            <w:shd w:val="clear" w:color="000000" w:fill="FFFFFF"/>
            <w:noWrap/>
            <w:vAlign w:val="center"/>
            <w:hideMark/>
          </w:tcPr>
          <w:p w14:paraId="687E0F56"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25/jul/20</w:t>
            </w:r>
          </w:p>
        </w:tc>
        <w:tc>
          <w:tcPr>
            <w:tcW w:w="2180" w:type="dxa"/>
            <w:tcBorders>
              <w:top w:val="nil"/>
              <w:left w:val="nil"/>
              <w:bottom w:val="nil"/>
              <w:right w:val="nil"/>
            </w:tcBorders>
            <w:shd w:val="clear" w:color="000000" w:fill="FFFFFF"/>
            <w:vAlign w:val="center"/>
            <w:hideMark/>
          </w:tcPr>
          <w:p w14:paraId="471F42F7"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1558C6B7"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088A3CA5"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73C7871B"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46</w:t>
            </w:r>
          </w:p>
        </w:tc>
        <w:tc>
          <w:tcPr>
            <w:tcW w:w="1500" w:type="dxa"/>
            <w:tcBorders>
              <w:top w:val="nil"/>
              <w:left w:val="nil"/>
              <w:bottom w:val="nil"/>
              <w:right w:val="nil"/>
            </w:tcBorders>
            <w:shd w:val="clear" w:color="000000" w:fill="FFFFFF"/>
            <w:noWrap/>
            <w:vAlign w:val="center"/>
            <w:hideMark/>
          </w:tcPr>
          <w:p w14:paraId="489703D4"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25/ago/20</w:t>
            </w:r>
          </w:p>
        </w:tc>
        <w:tc>
          <w:tcPr>
            <w:tcW w:w="2180" w:type="dxa"/>
            <w:tcBorders>
              <w:top w:val="nil"/>
              <w:left w:val="nil"/>
              <w:bottom w:val="nil"/>
              <w:right w:val="nil"/>
            </w:tcBorders>
            <w:shd w:val="clear" w:color="000000" w:fill="FFFFFF"/>
            <w:vAlign w:val="center"/>
            <w:hideMark/>
          </w:tcPr>
          <w:p w14:paraId="647AC0F1"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5448D117"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5BAFA5FD"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3A453EE3"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47</w:t>
            </w:r>
          </w:p>
        </w:tc>
        <w:tc>
          <w:tcPr>
            <w:tcW w:w="1500" w:type="dxa"/>
            <w:tcBorders>
              <w:top w:val="nil"/>
              <w:left w:val="nil"/>
              <w:bottom w:val="nil"/>
              <w:right w:val="nil"/>
            </w:tcBorders>
            <w:shd w:val="clear" w:color="000000" w:fill="FFFFFF"/>
            <w:noWrap/>
            <w:vAlign w:val="center"/>
            <w:hideMark/>
          </w:tcPr>
          <w:p w14:paraId="0D8A661B"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25/set/20</w:t>
            </w:r>
          </w:p>
        </w:tc>
        <w:tc>
          <w:tcPr>
            <w:tcW w:w="2180" w:type="dxa"/>
            <w:tcBorders>
              <w:top w:val="nil"/>
              <w:left w:val="nil"/>
              <w:bottom w:val="nil"/>
              <w:right w:val="nil"/>
            </w:tcBorders>
            <w:shd w:val="clear" w:color="000000" w:fill="FFFFFF"/>
            <w:vAlign w:val="center"/>
            <w:hideMark/>
          </w:tcPr>
          <w:p w14:paraId="117BD2E8"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5656D17E"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2D160869"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7C7FC53B"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48</w:t>
            </w:r>
          </w:p>
        </w:tc>
        <w:tc>
          <w:tcPr>
            <w:tcW w:w="1500" w:type="dxa"/>
            <w:tcBorders>
              <w:top w:val="nil"/>
              <w:left w:val="nil"/>
              <w:bottom w:val="nil"/>
              <w:right w:val="nil"/>
            </w:tcBorders>
            <w:shd w:val="clear" w:color="000000" w:fill="FFFFFF"/>
            <w:noWrap/>
            <w:vAlign w:val="center"/>
            <w:hideMark/>
          </w:tcPr>
          <w:p w14:paraId="4CBE5EF8"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25/out/20</w:t>
            </w:r>
          </w:p>
        </w:tc>
        <w:tc>
          <w:tcPr>
            <w:tcW w:w="2180" w:type="dxa"/>
            <w:tcBorders>
              <w:top w:val="nil"/>
              <w:left w:val="nil"/>
              <w:bottom w:val="nil"/>
              <w:right w:val="nil"/>
            </w:tcBorders>
            <w:shd w:val="clear" w:color="000000" w:fill="FFFFFF"/>
            <w:vAlign w:val="center"/>
            <w:hideMark/>
          </w:tcPr>
          <w:p w14:paraId="3E4E37B8"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59BC6FB3"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470EA8DD"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414D6A94"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49</w:t>
            </w:r>
          </w:p>
        </w:tc>
        <w:tc>
          <w:tcPr>
            <w:tcW w:w="1500" w:type="dxa"/>
            <w:tcBorders>
              <w:top w:val="nil"/>
              <w:left w:val="nil"/>
              <w:bottom w:val="nil"/>
              <w:right w:val="nil"/>
            </w:tcBorders>
            <w:shd w:val="clear" w:color="000000" w:fill="FFFFFF"/>
            <w:noWrap/>
            <w:vAlign w:val="center"/>
            <w:hideMark/>
          </w:tcPr>
          <w:p w14:paraId="51FE7FB7"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25/nov/20</w:t>
            </w:r>
          </w:p>
        </w:tc>
        <w:tc>
          <w:tcPr>
            <w:tcW w:w="2180" w:type="dxa"/>
            <w:tcBorders>
              <w:top w:val="nil"/>
              <w:left w:val="nil"/>
              <w:bottom w:val="nil"/>
              <w:right w:val="nil"/>
            </w:tcBorders>
            <w:shd w:val="clear" w:color="000000" w:fill="FFFFFF"/>
            <w:vAlign w:val="center"/>
            <w:hideMark/>
          </w:tcPr>
          <w:p w14:paraId="2B76620E"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779C6D01"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4F369997"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1870F689"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50</w:t>
            </w:r>
          </w:p>
        </w:tc>
        <w:tc>
          <w:tcPr>
            <w:tcW w:w="1500" w:type="dxa"/>
            <w:tcBorders>
              <w:top w:val="nil"/>
              <w:left w:val="nil"/>
              <w:bottom w:val="nil"/>
              <w:right w:val="nil"/>
            </w:tcBorders>
            <w:shd w:val="clear" w:color="000000" w:fill="FFFFFF"/>
            <w:noWrap/>
            <w:vAlign w:val="center"/>
            <w:hideMark/>
          </w:tcPr>
          <w:p w14:paraId="40AEADDA"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25/dez/20</w:t>
            </w:r>
          </w:p>
        </w:tc>
        <w:tc>
          <w:tcPr>
            <w:tcW w:w="2180" w:type="dxa"/>
            <w:tcBorders>
              <w:top w:val="nil"/>
              <w:left w:val="nil"/>
              <w:bottom w:val="nil"/>
              <w:right w:val="nil"/>
            </w:tcBorders>
            <w:shd w:val="clear" w:color="000000" w:fill="FFFFFF"/>
            <w:vAlign w:val="center"/>
            <w:hideMark/>
          </w:tcPr>
          <w:p w14:paraId="085053FF"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0CB32246"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6F1E9156"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7CAF1E9A"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51</w:t>
            </w:r>
          </w:p>
        </w:tc>
        <w:tc>
          <w:tcPr>
            <w:tcW w:w="1500" w:type="dxa"/>
            <w:tcBorders>
              <w:top w:val="nil"/>
              <w:left w:val="nil"/>
              <w:bottom w:val="nil"/>
              <w:right w:val="nil"/>
            </w:tcBorders>
            <w:shd w:val="clear" w:color="000000" w:fill="FFFFFF"/>
            <w:noWrap/>
            <w:vAlign w:val="center"/>
            <w:hideMark/>
          </w:tcPr>
          <w:p w14:paraId="6535F799"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25/jan/21</w:t>
            </w:r>
          </w:p>
        </w:tc>
        <w:tc>
          <w:tcPr>
            <w:tcW w:w="2180" w:type="dxa"/>
            <w:tcBorders>
              <w:top w:val="nil"/>
              <w:left w:val="nil"/>
              <w:bottom w:val="nil"/>
              <w:right w:val="nil"/>
            </w:tcBorders>
            <w:shd w:val="clear" w:color="000000" w:fill="FFFFFF"/>
            <w:vAlign w:val="center"/>
            <w:hideMark/>
          </w:tcPr>
          <w:p w14:paraId="626899F2"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61E6D24C"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4A0766D2"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02BA8762"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52</w:t>
            </w:r>
          </w:p>
        </w:tc>
        <w:tc>
          <w:tcPr>
            <w:tcW w:w="1500" w:type="dxa"/>
            <w:tcBorders>
              <w:top w:val="nil"/>
              <w:left w:val="nil"/>
              <w:bottom w:val="nil"/>
              <w:right w:val="nil"/>
            </w:tcBorders>
            <w:shd w:val="clear" w:color="000000" w:fill="FFFFFF"/>
            <w:noWrap/>
            <w:vAlign w:val="center"/>
            <w:hideMark/>
          </w:tcPr>
          <w:p w14:paraId="48E866E2"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25/fev/21</w:t>
            </w:r>
          </w:p>
        </w:tc>
        <w:tc>
          <w:tcPr>
            <w:tcW w:w="2180" w:type="dxa"/>
            <w:tcBorders>
              <w:top w:val="nil"/>
              <w:left w:val="nil"/>
              <w:bottom w:val="nil"/>
              <w:right w:val="nil"/>
            </w:tcBorders>
            <w:shd w:val="clear" w:color="000000" w:fill="FFFFFF"/>
            <w:vAlign w:val="center"/>
            <w:hideMark/>
          </w:tcPr>
          <w:p w14:paraId="16BFD35C"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581C2013"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0D1921D5"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1900720A"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53</w:t>
            </w:r>
          </w:p>
        </w:tc>
        <w:tc>
          <w:tcPr>
            <w:tcW w:w="1500" w:type="dxa"/>
            <w:tcBorders>
              <w:top w:val="nil"/>
              <w:left w:val="nil"/>
              <w:bottom w:val="nil"/>
              <w:right w:val="nil"/>
            </w:tcBorders>
            <w:shd w:val="clear" w:color="000000" w:fill="FFFFFF"/>
            <w:noWrap/>
            <w:vAlign w:val="center"/>
            <w:hideMark/>
          </w:tcPr>
          <w:p w14:paraId="4123A4C0"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25/mar/21</w:t>
            </w:r>
          </w:p>
        </w:tc>
        <w:tc>
          <w:tcPr>
            <w:tcW w:w="2180" w:type="dxa"/>
            <w:tcBorders>
              <w:top w:val="nil"/>
              <w:left w:val="nil"/>
              <w:bottom w:val="nil"/>
              <w:right w:val="nil"/>
            </w:tcBorders>
            <w:shd w:val="clear" w:color="000000" w:fill="FFFFFF"/>
            <w:vAlign w:val="center"/>
            <w:hideMark/>
          </w:tcPr>
          <w:p w14:paraId="0F743FA8"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79BAC4B4"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37017127"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1833A659"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54</w:t>
            </w:r>
          </w:p>
        </w:tc>
        <w:tc>
          <w:tcPr>
            <w:tcW w:w="1500" w:type="dxa"/>
            <w:tcBorders>
              <w:top w:val="nil"/>
              <w:left w:val="nil"/>
              <w:bottom w:val="nil"/>
              <w:right w:val="nil"/>
            </w:tcBorders>
            <w:shd w:val="clear" w:color="000000" w:fill="FFFFFF"/>
            <w:noWrap/>
            <w:vAlign w:val="center"/>
            <w:hideMark/>
          </w:tcPr>
          <w:p w14:paraId="10816021"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25/abr/21</w:t>
            </w:r>
          </w:p>
        </w:tc>
        <w:tc>
          <w:tcPr>
            <w:tcW w:w="2180" w:type="dxa"/>
            <w:tcBorders>
              <w:top w:val="nil"/>
              <w:left w:val="nil"/>
              <w:bottom w:val="nil"/>
              <w:right w:val="nil"/>
            </w:tcBorders>
            <w:shd w:val="clear" w:color="000000" w:fill="FFFFFF"/>
            <w:vAlign w:val="center"/>
            <w:hideMark/>
          </w:tcPr>
          <w:p w14:paraId="4E518384"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282F3B44"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19B8492B"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4D5EA9A7"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55</w:t>
            </w:r>
          </w:p>
        </w:tc>
        <w:tc>
          <w:tcPr>
            <w:tcW w:w="1500" w:type="dxa"/>
            <w:tcBorders>
              <w:top w:val="nil"/>
              <w:left w:val="nil"/>
              <w:bottom w:val="nil"/>
              <w:right w:val="nil"/>
            </w:tcBorders>
            <w:shd w:val="clear" w:color="000000" w:fill="FFFFFF"/>
            <w:noWrap/>
            <w:vAlign w:val="center"/>
            <w:hideMark/>
          </w:tcPr>
          <w:p w14:paraId="439F4642"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25/mai/21</w:t>
            </w:r>
          </w:p>
        </w:tc>
        <w:tc>
          <w:tcPr>
            <w:tcW w:w="2180" w:type="dxa"/>
            <w:tcBorders>
              <w:top w:val="nil"/>
              <w:left w:val="nil"/>
              <w:bottom w:val="nil"/>
              <w:right w:val="nil"/>
            </w:tcBorders>
            <w:shd w:val="clear" w:color="000000" w:fill="FFFFFF"/>
            <w:vAlign w:val="center"/>
            <w:hideMark/>
          </w:tcPr>
          <w:p w14:paraId="50571C9B"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38F13CDA"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33AE3C2A"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4DDBC585"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56</w:t>
            </w:r>
          </w:p>
        </w:tc>
        <w:tc>
          <w:tcPr>
            <w:tcW w:w="1500" w:type="dxa"/>
            <w:tcBorders>
              <w:top w:val="nil"/>
              <w:left w:val="nil"/>
              <w:bottom w:val="nil"/>
              <w:right w:val="nil"/>
            </w:tcBorders>
            <w:shd w:val="clear" w:color="000000" w:fill="FFFFFF"/>
            <w:noWrap/>
            <w:vAlign w:val="center"/>
            <w:hideMark/>
          </w:tcPr>
          <w:p w14:paraId="0335636D"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25/jun/21</w:t>
            </w:r>
          </w:p>
        </w:tc>
        <w:tc>
          <w:tcPr>
            <w:tcW w:w="2180" w:type="dxa"/>
            <w:tcBorders>
              <w:top w:val="nil"/>
              <w:left w:val="nil"/>
              <w:bottom w:val="nil"/>
              <w:right w:val="nil"/>
            </w:tcBorders>
            <w:shd w:val="clear" w:color="000000" w:fill="FFFFFF"/>
            <w:vAlign w:val="center"/>
            <w:hideMark/>
          </w:tcPr>
          <w:p w14:paraId="3233F37D"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14:paraId="0E10C04F"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8649B2" w14:paraId="2912CD29" w14:textId="77777777" w:rsidTr="00FB0B4E">
        <w:trPr>
          <w:trHeight w:val="585"/>
        </w:trPr>
        <w:tc>
          <w:tcPr>
            <w:tcW w:w="1500" w:type="dxa"/>
            <w:tcBorders>
              <w:top w:val="nil"/>
              <w:left w:val="single" w:sz="4" w:space="0" w:color="auto"/>
              <w:bottom w:val="single" w:sz="4" w:space="0" w:color="auto"/>
              <w:right w:val="nil"/>
            </w:tcBorders>
            <w:shd w:val="clear" w:color="000000" w:fill="FFFFFF"/>
            <w:noWrap/>
            <w:vAlign w:val="center"/>
            <w:hideMark/>
          </w:tcPr>
          <w:p w14:paraId="3E46EA34"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57</w:t>
            </w:r>
          </w:p>
        </w:tc>
        <w:tc>
          <w:tcPr>
            <w:tcW w:w="1500" w:type="dxa"/>
            <w:tcBorders>
              <w:top w:val="nil"/>
              <w:left w:val="nil"/>
              <w:bottom w:val="single" w:sz="4" w:space="0" w:color="auto"/>
              <w:right w:val="nil"/>
            </w:tcBorders>
            <w:shd w:val="clear" w:color="000000" w:fill="FFFFFF"/>
            <w:noWrap/>
            <w:vAlign w:val="center"/>
            <w:hideMark/>
          </w:tcPr>
          <w:p w14:paraId="4193A9A7"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25/jul/21</w:t>
            </w:r>
          </w:p>
        </w:tc>
        <w:tc>
          <w:tcPr>
            <w:tcW w:w="2180" w:type="dxa"/>
            <w:tcBorders>
              <w:top w:val="nil"/>
              <w:left w:val="nil"/>
              <w:bottom w:val="single" w:sz="4" w:space="0" w:color="auto"/>
              <w:right w:val="nil"/>
            </w:tcBorders>
            <w:shd w:val="clear" w:color="000000" w:fill="FFFFFF"/>
            <w:vAlign w:val="center"/>
            <w:hideMark/>
          </w:tcPr>
          <w:p w14:paraId="58E0408F"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Saldo do Valor Nominal Atualizado</w:t>
            </w:r>
          </w:p>
        </w:tc>
        <w:tc>
          <w:tcPr>
            <w:tcW w:w="2900" w:type="dxa"/>
            <w:tcBorders>
              <w:top w:val="nil"/>
              <w:left w:val="nil"/>
              <w:bottom w:val="single" w:sz="4" w:space="0" w:color="auto"/>
              <w:right w:val="single" w:sz="4" w:space="0" w:color="auto"/>
            </w:tcBorders>
            <w:shd w:val="clear" w:color="000000" w:fill="FFFFFF"/>
            <w:noWrap/>
            <w:vAlign w:val="center"/>
            <w:hideMark/>
          </w:tcPr>
          <w:p w14:paraId="2E19A66F"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lang w:val="en-GB"/>
              </w:rPr>
              <w:t>Pagos</w:t>
            </w:r>
          </w:p>
        </w:tc>
      </w:tr>
    </w:tbl>
    <w:p w14:paraId="515579C2" w14:textId="77777777" w:rsidR="00FB0B4E" w:rsidRDefault="00FB0B4E" w:rsidP="00FB0B4E">
      <w:pPr>
        <w:ind w:left="720"/>
        <w:jc w:val="both"/>
        <w:rPr>
          <w:rFonts w:ascii="Calibri" w:hAnsi="Calibri" w:cs="Calibri"/>
          <w:color w:val="000000"/>
          <w:sz w:val="24"/>
          <w:szCs w:val="24"/>
        </w:rPr>
      </w:pPr>
    </w:p>
    <w:p w14:paraId="572CD57A" w14:textId="77777777" w:rsidR="00FB0B4E" w:rsidRPr="00163EEA" w:rsidRDefault="00FB0B4E" w:rsidP="00FB0B4E">
      <w:pPr>
        <w:jc w:val="both"/>
        <w:rPr>
          <w:rFonts w:ascii="Calibri" w:hAnsi="Calibri" w:cs="Calibri"/>
          <w:color w:val="000000"/>
          <w:sz w:val="24"/>
          <w:szCs w:val="24"/>
        </w:rPr>
      </w:pPr>
      <w:r w:rsidRPr="00D93AB0">
        <w:rPr>
          <w:rFonts w:ascii="Calibri" w:hAnsi="Calibri" w:cs="Calibri"/>
          <w:b/>
          <w:color w:val="000000"/>
          <w:sz w:val="24"/>
          <w:szCs w:val="24"/>
        </w:rPr>
        <w:t>4.11.1.1</w:t>
      </w:r>
      <w:r w:rsidRPr="00D93AB0">
        <w:rPr>
          <w:rFonts w:ascii="Calibri" w:hAnsi="Calibri" w:cs="Calibri"/>
          <w:color w:val="000000"/>
          <w:sz w:val="24"/>
          <w:szCs w:val="24"/>
        </w:rPr>
        <w:tab/>
        <w:t xml:space="preserve">Caso </w:t>
      </w:r>
      <w:r>
        <w:rPr>
          <w:rFonts w:ascii="Calibri" w:hAnsi="Calibri" w:cs="Calibri"/>
          <w:color w:val="000000"/>
          <w:sz w:val="24"/>
          <w:szCs w:val="24"/>
        </w:rPr>
        <w:t>não ocorra a Conversão Extraordinária nos termos desta Escritura, o saldo do</w:t>
      </w:r>
      <w:r w:rsidRPr="00ED5EDE">
        <w:rPr>
          <w:rFonts w:ascii="Calibri" w:hAnsi="Calibri" w:cs="Calibri"/>
          <w:color w:val="000000"/>
          <w:sz w:val="24"/>
          <w:szCs w:val="24"/>
        </w:rPr>
        <w:t xml:space="preserve">s Valores Nominais Unitários das Debêntures ajustadas de acordo com a Remuneração da Cláusula 4.9 acima serão amortizados </w:t>
      </w:r>
      <w:r w:rsidRPr="00D145FD">
        <w:rPr>
          <w:rFonts w:ascii="Calibri" w:hAnsi="Calibri" w:cs="Calibri"/>
          <w:color w:val="000000"/>
          <w:sz w:val="24"/>
          <w:szCs w:val="24"/>
        </w:rPr>
        <w:t>em 57 (cinquenta e sete) parcelas mensais e consecutivas a partir de 25 de novembro de 2016 (“</w:t>
      </w:r>
      <w:r w:rsidRPr="00D145FD">
        <w:rPr>
          <w:rFonts w:ascii="Calibri" w:hAnsi="Calibri" w:cs="Calibri"/>
          <w:color w:val="000000"/>
          <w:sz w:val="24"/>
          <w:szCs w:val="24"/>
          <w:u w:val="single"/>
        </w:rPr>
        <w:t>Datas de Amortização</w:t>
      </w:r>
      <w:r w:rsidRPr="00D145FD">
        <w:rPr>
          <w:rFonts w:ascii="Calibri" w:hAnsi="Calibri" w:cs="Calibri"/>
          <w:color w:val="000000"/>
          <w:sz w:val="24"/>
          <w:szCs w:val="24"/>
        </w:rPr>
        <w:t>”) até o vencimento, conforme ilustrado no cronograma abaixo:</w:t>
      </w:r>
    </w:p>
    <w:p w14:paraId="6E068687" w14:textId="77777777" w:rsidR="00FB0B4E" w:rsidRDefault="00FB0B4E" w:rsidP="00FB0B4E">
      <w:pPr>
        <w:ind w:left="720"/>
        <w:jc w:val="both"/>
        <w:rPr>
          <w:rFonts w:ascii="Calibri" w:hAnsi="Calibri" w:cs="Calibri"/>
          <w:color w:val="000000"/>
          <w:sz w:val="24"/>
          <w:szCs w:val="24"/>
        </w:rPr>
      </w:pPr>
    </w:p>
    <w:tbl>
      <w:tblPr>
        <w:tblW w:w="8080" w:type="dxa"/>
        <w:tblInd w:w="921" w:type="dxa"/>
        <w:tblCellMar>
          <w:left w:w="70" w:type="dxa"/>
          <w:right w:w="70" w:type="dxa"/>
        </w:tblCellMar>
        <w:tblLook w:val="04A0" w:firstRow="1" w:lastRow="0" w:firstColumn="1" w:lastColumn="0" w:noHBand="0" w:noVBand="1"/>
      </w:tblPr>
      <w:tblGrid>
        <w:gridCol w:w="1500"/>
        <w:gridCol w:w="1500"/>
        <w:gridCol w:w="2240"/>
        <w:gridCol w:w="2840"/>
      </w:tblGrid>
      <w:tr w:rsidR="00FB0B4E" w:rsidRPr="0039218F" w14:paraId="4DD990F4" w14:textId="77777777" w:rsidTr="00FB0B4E">
        <w:trPr>
          <w:trHeight w:val="1200"/>
        </w:trPr>
        <w:tc>
          <w:tcPr>
            <w:tcW w:w="1500" w:type="dxa"/>
            <w:tcBorders>
              <w:top w:val="single" w:sz="4" w:space="0" w:color="auto"/>
              <w:left w:val="single" w:sz="4" w:space="0" w:color="auto"/>
              <w:bottom w:val="single" w:sz="4" w:space="0" w:color="auto"/>
              <w:right w:val="nil"/>
            </w:tcBorders>
            <w:shd w:val="clear" w:color="000000" w:fill="FFFFFF"/>
            <w:vAlign w:val="center"/>
            <w:hideMark/>
          </w:tcPr>
          <w:p w14:paraId="0B63E7C0"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Parcela</w:t>
            </w:r>
          </w:p>
        </w:tc>
        <w:tc>
          <w:tcPr>
            <w:tcW w:w="1500" w:type="dxa"/>
            <w:tcBorders>
              <w:top w:val="single" w:sz="4" w:space="0" w:color="auto"/>
              <w:left w:val="nil"/>
              <w:bottom w:val="single" w:sz="4" w:space="0" w:color="auto"/>
              <w:right w:val="nil"/>
            </w:tcBorders>
            <w:shd w:val="clear" w:color="000000" w:fill="FFFFFF"/>
            <w:vAlign w:val="center"/>
            <w:hideMark/>
          </w:tcPr>
          <w:p w14:paraId="12BE6A39"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Data de Amortização </w:t>
            </w:r>
            <w:r w:rsidRPr="004C7400">
              <w:rPr>
                <w:rFonts w:asciiTheme="minorHAnsi" w:hAnsiTheme="minorHAnsi" w:cstheme="minorHAnsi"/>
                <w:color w:val="000000"/>
              </w:rPr>
              <w:br/>
              <w:t>das Debêntures</w:t>
            </w:r>
          </w:p>
        </w:tc>
        <w:tc>
          <w:tcPr>
            <w:tcW w:w="2240" w:type="dxa"/>
            <w:tcBorders>
              <w:top w:val="single" w:sz="4" w:space="0" w:color="auto"/>
              <w:left w:val="nil"/>
              <w:bottom w:val="single" w:sz="4" w:space="0" w:color="auto"/>
              <w:right w:val="nil"/>
            </w:tcBorders>
            <w:shd w:val="clear" w:color="000000" w:fill="FFFFFF"/>
            <w:vAlign w:val="center"/>
            <w:hideMark/>
          </w:tcPr>
          <w:p w14:paraId="2DFDCC66"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Valor da Amortização</w:t>
            </w:r>
            <w:r>
              <w:rPr>
                <w:rFonts w:asciiTheme="minorHAnsi" w:hAnsiTheme="minorHAnsi" w:cstheme="minorHAnsi"/>
                <w:color w:val="000000"/>
              </w:rPr>
              <w:t xml:space="preserve"> do Valor Nominal Unitário Atualizado</w:t>
            </w:r>
            <w:r w:rsidRPr="004C7400">
              <w:rPr>
                <w:rFonts w:asciiTheme="minorHAnsi" w:hAnsiTheme="minorHAnsi" w:cstheme="minorHAnsi"/>
                <w:color w:val="000000"/>
              </w:rPr>
              <w:br/>
              <w:t>R$</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14:paraId="7C9727AA"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Juros</w:t>
            </w:r>
            <w:r w:rsidRPr="004C7400">
              <w:rPr>
                <w:rFonts w:asciiTheme="minorHAnsi" w:hAnsiTheme="minorHAnsi" w:cstheme="minorHAnsi"/>
                <w:color w:val="000000"/>
              </w:rPr>
              <w:br/>
              <w:t>Remuneratórios</w:t>
            </w:r>
          </w:p>
        </w:tc>
      </w:tr>
      <w:tr w:rsidR="00FB0B4E" w:rsidRPr="0039218F" w14:paraId="578AA3CE"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2E9AC592"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w:t>
            </w:r>
          </w:p>
        </w:tc>
        <w:tc>
          <w:tcPr>
            <w:tcW w:w="1500" w:type="dxa"/>
            <w:tcBorders>
              <w:top w:val="nil"/>
              <w:left w:val="nil"/>
              <w:bottom w:val="nil"/>
              <w:right w:val="nil"/>
            </w:tcBorders>
            <w:shd w:val="clear" w:color="000000" w:fill="FFFFFF"/>
            <w:noWrap/>
            <w:vAlign w:val="center"/>
            <w:hideMark/>
          </w:tcPr>
          <w:p w14:paraId="029A3F38"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25/nov/16</w:t>
            </w:r>
          </w:p>
        </w:tc>
        <w:tc>
          <w:tcPr>
            <w:tcW w:w="2240" w:type="dxa"/>
            <w:tcBorders>
              <w:top w:val="nil"/>
              <w:left w:val="nil"/>
              <w:bottom w:val="nil"/>
              <w:right w:val="nil"/>
            </w:tcBorders>
            <w:shd w:val="clear" w:color="000000" w:fill="FFFFFF"/>
            <w:vAlign w:val="center"/>
            <w:hideMark/>
          </w:tcPr>
          <w:p w14:paraId="7277FE43"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00625605"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lang w:val="en-GB"/>
              </w:rPr>
              <w:t>Incorporados ao VNa</w:t>
            </w:r>
          </w:p>
        </w:tc>
      </w:tr>
      <w:tr w:rsidR="00FB0B4E" w:rsidRPr="0039218F" w14:paraId="4E8AB11A"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7CBAF332"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w:t>
            </w:r>
          </w:p>
        </w:tc>
        <w:tc>
          <w:tcPr>
            <w:tcW w:w="1500" w:type="dxa"/>
            <w:tcBorders>
              <w:top w:val="nil"/>
              <w:left w:val="nil"/>
              <w:bottom w:val="nil"/>
              <w:right w:val="nil"/>
            </w:tcBorders>
            <w:shd w:val="clear" w:color="000000" w:fill="FFFFFF"/>
            <w:noWrap/>
            <w:vAlign w:val="center"/>
            <w:hideMark/>
          </w:tcPr>
          <w:p w14:paraId="2B10B9D4"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25/dez/16</w:t>
            </w:r>
          </w:p>
        </w:tc>
        <w:tc>
          <w:tcPr>
            <w:tcW w:w="2240" w:type="dxa"/>
            <w:tcBorders>
              <w:top w:val="nil"/>
              <w:left w:val="nil"/>
              <w:bottom w:val="nil"/>
              <w:right w:val="nil"/>
            </w:tcBorders>
            <w:shd w:val="clear" w:color="000000" w:fill="FFFFFF"/>
            <w:vAlign w:val="center"/>
            <w:hideMark/>
          </w:tcPr>
          <w:p w14:paraId="3BB5CCD0"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487F1663"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4CF9A499"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39B903D1"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w:t>
            </w:r>
          </w:p>
        </w:tc>
        <w:tc>
          <w:tcPr>
            <w:tcW w:w="1500" w:type="dxa"/>
            <w:tcBorders>
              <w:top w:val="nil"/>
              <w:left w:val="nil"/>
              <w:bottom w:val="nil"/>
              <w:right w:val="nil"/>
            </w:tcBorders>
            <w:shd w:val="clear" w:color="000000" w:fill="FFFFFF"/>
            <w:noWrap/>
            <w:vAlign w:val="center"/>
            <w:hideMark/>
          </w:tcPr>
          <w:p w14:paraId="09D44CCF"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25/jan/17</w:t>
            </w:r>
          </w:p>
        </w:tc>
        <w:tc>
          <w:tcPr>
            <w:tcW w:w="2240" w:type="dxa"/>
            <w:tcBorders>
              <w:top w:val="nil"/>
              <w:left w:val="nil"/>
              <w:bottom w:val="nil"/>
              <w:right w:val="nil"/>
            </w:tcBorders>
            <w:shd w:val="clear" w:color="000000" w:fill="FFFFFF"/>
            <w:vAlign w:val="center"/>
            <w:hideMark/>
          </w:tcPr>
          <w:p w14:paraId="3093598C"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1FDF1A1E"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67A26A99"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202C6829"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w:t>
            </w:r>
          </w:p>
        </w:tc>
        <w:tc>
          <w:tcPr>
            <w:tcW w:w="1500" w:type="dxa"/>
            <w:tcBorders>
              <w:top w:val="nil"/>
              <w:left w:val="nil"/>
              <w:bottom w:val="nil"/>
              <w:right w:val="nil"/>
            </w:tcBorders>
            <w:shd w:val="clear" w:color="000000" w:fill="FFFFFF"/>
            <w:noWrap/>
            <w:vAlign w:val="center"/>
            <w:hideMark/>
          </w:tcPr>
          <w:p w14:paraId="62A4B9EB"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25/fev/17</w:t>
            </w:r>
          </w:p>
        </w:tc>
        <w:tc>
          <w:tcPr>
            <w:tcW w:w="2240" w:type="dxa"/>
            <w:tcBorders>
              <w:top w:val="nil"/>
              <w:left w:val="nil"/>
              <w:bottom w:val="nil"/>
              <w:right w:val="nil"/>
            </w:tcBorders>
            <w:shd w:val="clear" w:color="000000" w:fill="FFFFFF"/>
            <w:vAlign w:val="center"/>
            <w:hideMark/>
          </w:tcPr>
          <w:p w14:paraId="647D6215"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3928A72E"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14A8E13C"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5CE05615"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5</w:t>
            </w:r>
          </w:p>
        </w:tc>
        <w:tc>
          <w:tcPr>
            <w:tcW w:w="1500" w:type="dxa"/>
            <w:tcBorders>
              <w:top w:val="nil"/>
              <w:left w:val="nil"/>
              <w:bottom w:val="nil"/>
              <w:right w:val="nil"/>
            </w:tcBorders>
            <w:shd w:val="clear" w:color="000000" w:fill="FFFFFF"/>
            <w:noWrap/>
            <w:vAlign w:val="center"/>
            <w:hideMark/>
          </w:tcPr>
          <w:p w14:paraId="2553500D"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25/mar/17</w:t>
            </w:r>
          </w:p>
        </w:tc>
        <w:tc>
          <w:tcPr>
            <w:tcW w:w="2240" w:type="dxa"/>
            <w:tcBorders>
              <w:top w:val="nil"/>
              <w:left w:val="nil"/>
              <w:bottom w:val="nil"/>
              <w:right w:val="nil"/>
            </w:tcBorders>
            <w:shd w:val="clear" w:color="000000" w:fill="FFFFFF"/>
            <w:vAlign w:val="center"/>
            <w:hideMark/>
          </w:tcPr>
          <w:p w14:paraId="0832D632"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214FFCFB"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23FB2AA1"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2DD5692E"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6</w:t>
            </w:r>
          </w:p>
        </w:tc>
        <w:tc>
          <w:tcPr>
            <w:tcW w:w="1500" w:type="dxa"/>
            <w:tcBorders>
              <w:top w:val="nil"/>
              <w:left w:val="nil"/>
              <w:bottom w:val="nil"/>
              <w:right w:val="nil"/>
            </w:tcBorders>
            <w:shd w:val="clear" w:color="000000" w:fill="FFFFFF"/>
            <w:noWrap/>
            <w:vAlign w:val="center"/>
            <w:hideMark/>
          </w:tcPr>
          <w:p w14:paraId="6F30CDE5"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25/abr/17</w:t>
            </w:r>
          </w:p>
        </w:tc>
        <w:tc>
          <w:tcPr>
            <w:tcW w:w="2240" w:type="dxa"/>
            <w:tcBorders>
              <w:top w:val="nil"/>
              <w:left w:val="nil"/>
              <w:bottom w:val="nil"/>
              <w:right w:val="nil"/>
            </w:tcBorders>
            <w:shd w:val="clear" w:color="000000" w:fill="FFFFFF"/>
            <w:vAlign w:val="center"/>
            <w:hideMark/>
          </w:tcPr>
          <w:p w14:paraId="3E57AF45"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44EBC541"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2192E056"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759F180F"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7</w:t>
            </w:r>
          </w:p>
        </w:tc>
        <w:tc>
          <w:tcPr>
            <w:tcW w:w="1500" w:type="dxa"/>
            <w:tcBorders>
              <w:top w:val="nil"/>
              <w:left w:val="nil"/>
              <w:bottom w:val="nil"/>
              <w:right w:val="nil"/>
            </w:tcBorders>
            <w:shd w:val="clear" w:color="000000" w:fill="FFFFFF"/>
            <w:noWrap/>
            <w:vAlign w:val="center"/>
            <w:hideMark/>
          </w:tcPr>
          <w:p w14:paraId="736AF2C7"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25/mai/17</w:t>
            </w:r>
          </w:p>
        </w:tc>
        <w:tc>
          <w:tcPr>
            <w:tcW w:w="2240" w:type="dxa"/>
            <w:tcBorders>
              <w:top w:val="nil"/>
              <w:left w:val="nil"/>
              <w:bottom w:val="nil"/>
              <w:right w:val="nil"/>
            </w:tcBorders>
            <w:shd w:val="clear" w:color="000000" w:fill="FFFFFF"/>
            <w:vAlign w:val="center"/>
            <w:hideMark/>
          </w:tcPr>
          <w:p w14:paraId="68F0BBE5"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766526EA"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0633DC56"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1AB50A80"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8</w:t>
            </w:r>
          </w:p>
        </w:tc>
        <w:tc>
          <w:tcPr>
            <w:tcW w:w="1500" w:type="dxa"/>
            <w:tcBorders>
              <w:top w:val="nil"/>
              <w:left w:val="nil"/>
              <w:bottom w:val="nil"/>
              <w:right w:val="nil"/>
            </w:tcBorders>
            <w:shd w:val="clear" w:color="000000" w:fill="FFFFFF"/>
            <w:noWrap/>
            <w:vAlign w:val="center"/>
            <w:hideMark/>
          </w:tcPr>
          <w:p w14:paraId="2E60A060"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25/jun/17</w:t>
            </w:r>
          </w:p>
        </w:tc>
        <w:tc>
          <w:tcPr>
            <w:tcW w:w="2240" w:type="dxa"/>
            <w:tcBorders>
              <w:top w:val="nil"/>
              <w:left w:val="nil"/>
              <w:bottom w:val="nil"/>
              <w:right w:val="nil"/>
            </w:tcBorders>
            <w:shd w:val="clear" w:color="000000" w:fill="FFFFFF"/>
            <w:vAlign w:val="center"/>
            <w:hideMark/>
          </w:tcPr>
          <w:p w14:paraId="4BF54E7A"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1CD082BA"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418AEA07"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0E987CA7"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9</w:t>
            </w:r>
          </w:p>
        </w:tc>
        <w:tc>
          <w:tcPr>
            <w:tcW w:w="1500" w:type="dxa"/>
            <w:tcBorders>
              <w:top w:val="nil"/>
              <w:left w:val="nil"/>
              <w:bottom w:val="nil"/>
              <w:right w:val="nil"/>
            </w:tcBorders>
            <w:shd w:val="clear" w:color="000000" w:fill="FFFFFF"/>
            <w:noWrap/>
            <w:vAlign w:val="center"/>
            <w:hideMark/>
          </w:tcPr>
          <w:p w14:paraId="0AF2C8FF"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25/jul/17</w:t>
            </w:r>
          </w:p>
        </w:tc>
        <w:tc>
          <w:tcPr>
            <w:tcW w:w="2240" w:type="dxa"/>
            <w:tcBorders>
              <w:top w:val="nil"/>
              <w:left w:val="nil"/>
              <w:bottom w:val="nil"/>
              <w:right w:val="nil"/>
            </w:tcBorders>
            <w:shd w:val="clear" w:color="000000" w:fill="FFFFFF"/>
            <w:vAlign w:val="center"/>
            <w:hideMark/>
          </w:tcPr>
          <w:p w14:paraId="1F158634"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17CA28C6"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238FB603"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0940EDEE"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10</w:t>
            </w:r>
          </w:p>
        </w:tc>
        <w:tc>
          <w:tcPr>
            <w:tcW w:w="1500" w:type="dxa"/>
            <w:tcBorders>
              <w:top w:val="nil"/>
              <w:left w:val="nil"/>
              <w:bottom w:val="nil"/>
              <w:right w:val="nil"/>
            </w:tcBorders>
            <w:shd w:val="clear" w:color="000000" w:fill="FFFFFF"/>
            <w:noWrap/>
            <w:vAlign w:val="center"/>
            <w:hideMark/>
          </w:tcPr>
          <w:p w14:paraId="1AF47FB5"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25/ago/17</w:t>
            </w:r>
          </w:p>
        </w:tc>
        <w:tc>
          <w:tcPr>
            <w:tcW w:w="2240" w:type="dxa"/>
            <w:tcBorders>
              <w:top w:val="nil"/>
              <w:left w:val="nil"/>
              <w:bottom w:val="nil"/>
              <w:right w:val="nil"/>
            </w:tcBorders>
            <w:shd w:val="clear" w:color="000000" w:fill="FFFFFF"/>
            <w:vAlign w:val="center"/>
            <w:hideMark/>
          </w:tcPr>
          <w:p w14:paraId="30D3F7BB"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4ED38485"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320917B5"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5B4666CE"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11</w:t>
            </w:r>
          </w:p>
        </w:tc>
        <w:tc>
          <w:tcPr>
            <w:tcW w:w="1500" w:type="dxa"/>
            <w:tcBorders>
              <w:top w:val="nil"/>
              <w:left w:val="nil"/>
              <w:bottom w:val="nil"/>
              <w:right w:val="nil"/>
            </w:tcBorders>
            <w:shd w:val="clear" w:color="000000" w:fill="FFFFFF"/>
            <w:noWrap/>
            <w:vAlign w:val="center"/>
            <w:hideMark/>
          </w:tcPr>
          <w:p w14:paraId="36E2E53F"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25/set/17</w:t>
            </w:r>
          </w:p>
        </w:tc>
        <w:tc>
          <w:tcPr>
            <w:tcW w:w="2240" w:type="dxa"/>
            <w:tcBorders>
              <w:top w:val="nil"/>
              <w:left w:val="nil"/>
              <w:bottom w:val="nil"/>
              <w:right w:val="nil"/>
            </w:tcBorders>
            <w:shd w:val="clear" w:color="000000" w:fill="FFFFFF"/>
            <w:vAlign w:val="center"/>
            <w:hideMark/>
          </w:tcPr>
          <w:p w14:paraId="398177C1"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36DC0719"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237EECBE"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21DF5B7D"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12</w:t>
            </w:r>
          </w:p>
        </w:tc>
        <w:tc>
          <w:tcPr>
            <w:tcW w:w="1500" w:type="dxa"/>
            <w:tcBorders>
              <w:top w:val="nil"/>
              <w:left w:val="nil"/>
              <w:bottom w:val="nil"/>
              <w:right w:val="nil"/>
            </w:tcBorders>
            <w:shd w:val="clear" w:color="000000" w:fill="FFFFFF"/>
            <w:noWrap/>
            <w:vAlign w:val="center"/>
            <w:hideMark/>
          </w:tcPr>
          <w:p w14:paraId="10C590FF"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25/out/17</w:t>
            </w:r>
          </w:p>
        </w:tc>
        <w:tc>
          <w:tcPr>
            <w:tcW w:w="2240" w:type="dxa"/>
            <w:tcBorders>
              <w:top w:val="nil"/>
              <w:left w:val="nil"/>
              <w:bottom w:val="nil"/>
              <w:right w:val="nil"/>
            </w:tcBorders>
            <w:shd w:val="clear" w:color="000000" w:fill="FFFFFF"/>
            <w:vAlign w:val="center"/>
            <w:hideMark/>
          </w:tcPr>
          <w:p w14:paraId="06583E2A"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0255753A"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166E8CE2"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574CF11E"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13</w:t>
            </w:r>
          </w:p>
        </w:tc>
        <w:tc>
          <w:tcPr>
            <w:tcW w:w="1500" w:type="dxa"/>
            <w:tcBorders>
              <w:top w:val="nil"/>
              <w:left w:val="nil"/>
              <w:bottom w:val="nil"/>
              <w:right w:val="nil"/>
            </w:tcBorders>
            <w:shd w:val="clear" w:color="000000" w:fill="FFFFFF"/>
            <w:noWrap/>
            <w:vAlign w:val="center"/>
            <w:hideMark/>
          </w:tcPr>
          <w:p w14:paraId="3DCAF04E"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25/nov/17</w:t>
            </w:r>
          </w:p>
        </w:tc>
        <w:tc>
          <w:tcPr>
            <w:tcW w:w="2240" w:type="dxa"/>
            <w:tcBorders>
              <w:top w:val="nil"/>
              <w:left w:val="nil"/>
              <w:bottom w:val="nil"/>
              <w:right w:val="nil"/>
            </w:tcBorders>
            <w:shd w:val="clear" w:color="000000" w:fill="FFFFFF"/>
            <w:vAlign w:val="center"/>
            <w:hideMark/>
          </w:tcPr>
          <w:p w14:paraId="2D71A319"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7B8AC9D9"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2FFD2127"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2A1F881B"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14</w:t>
            </w:r>
          </w:p>
        </w:tc>
        <w:tc>
          <w:tcPr>
            <w:tcW w:w="1500" w:type="dxa"/>
            <w:tcBorders>
              <w:top w:val="nil"/>
              <w:left w:val="nil"/>
              <w:bottom w:val="nil"/>
              <w:right w:val="nil"/>
            </w:tcBorders>
            <w:shd w:val="clear" w:color="000000" w:fill="FFFFFF"/>
            <w:noWrap/>
            <w:vAlign w:val="center"/>
            <w:hideMark/>
          </w:tcPr>
          <w:p w14:paraId="16B52AA9"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25/dez/17</w:t>
            </w:r>
          </w:p>
        </w:tc>
        <w:tc>
          <w:tcPr>
            <w:tcW w:w="2240" w:type="dxa"/>
            <w:tcBorders>
              <w:top w:val="nil"/>
              <w:left w:val="nil"/>
              <w:bottom w:val="nil"/>
              <w:right w:val="nil"/>
            </w:tcBorders>
            <w:shd w:val="clear" w:color="000000" w:fill="FFFFFF"/>
            <w:vAlign w:val="center"/>
            <w:hideMark/>
          </w:tcPr>
          <w:p w14:paraId="3F32475F"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06E8E746"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56D3763C"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1CED9BE7"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15</w:t>
            </w:r>
          </w:p>
        </w:tc>
        <w:tc>
          <w:tcPr>
            <w:tcW w:w="1500" w:type="dxa"/>
            <w:tcBorders>
              <w:top w:val="nil"/>
              <w:left w:val="nil"/>
              <w:bottom w:val="nil"/>
              <w:right w:val="nil"/>
            </w:tcBorders>
            <w:shd w:val="clear" w:color="000000" w:fill="FFFFFF"/>
            <w:noWrap/>
            <w:vAlign w:val="center"/>
            <w:hideMark/>
          </w:tcPr>
          <w:p w14:paraId="6282B260"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25/jan/18</w:t>
            </w:r>
          </w:p>
        </w:tc>
        <w:tc>
          <w:tcPr>
            <w:tcW w:w="2240" w:type="dxa"/>
            <w:tcBorders>
              <w:top w:val="nil"/>
              <w:left w:val="nil"/>
              <w:bottom w:val="nil"/>
              <w:right w:val="nil"/>
            </w:tcBorders>
            <w:shd w:val="clear" w:color="000000" w:fill="FFFFFF"/>
            <w:vAlign w:val="center"/>
            <w:hideMark/>
          </w:tcPr>
          <w:p w14:paraId="4B01F553"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252D52F0"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6EBB4B6C"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096BCCB8"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lastRenderedPageBreak/>
              <w:t>16</w:t>
            </w:r>
          </w:p>
        </w:tc>
        <w:tc>
          <w:tcPr>
            <w:tcW w:w="1500" w:type="dxa"/>
            <w:tcBorders>
              <w:top w:val="nil"/>
              <w:left w:val="nil"/>
              <w:bottom w:val="nil"/>
              <w:right w:val="nil"/>
            </w:tcBorders>
            <w:shd w:val="clear" w:color="000000" w:fill="FFFFFF"/>
            <w:noWrap/>
            <w:vAlign w:val="center"/>
            <w:hideMark/>
          </w:tcPr>
          <w:p w14:paraId="0799580F"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25/fev/18</w:t>
            </w:r>
          </w:p>
        </w:tc>
        <w:tc>
          <w:tcPr>
            <w:tcW w:w="2240" w:type="dxa"/>
            <w:tcBorders>
              <w:top w:val="nil"/>
              <w:left w:val="nil"/>
              <w:bottom w:val="nil"/>
              <w:right w:val="nil"/>
            </w:tcBorders>
            <w:shd w:val="clear" w:color="000000" w:fill="FFFFFF"/>
            <w:vAlign w:val="center"/>
            <w:hideMark/>
          </w:tcPr>
          <w:p w14:paraId="20D3E72E"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7C589E3C"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3D34B701"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2249502B"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17</w:t>
            </w:r>
          </w:p>
        </w:tc>
        <w:tc>
          <w:tcPr>
            <w:tcW w:w="1500" w:type="dxa"/>
            <w:tcBorders>
              <w:top w:val="nil"/>
              <w:left w:val="nil"/>
              <w:bottom w:val="nil"/>
              <w:right w:val="nil"/>
            </w:tcBorders>
            <w:shd w:val="clear" w:color="000000" w:fill="FFFFFF"/>
            <w:noWrap/>
            <w:vAlign w:val="center"/>
            <w:hideMark/>
          </w:tcPr>
          <w:p w14:paraId="719544AE"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25/mar/18</w:t>
            </w:r>
          </w:p>
        </w:tc>
        <w:tc>
          <w:tcPr>
            <w:tcW w:w="2240" w:type="dxa"/>
            <w:tcBorders>
              <w:top w:val="nil"/>
              <w:left w:val="nil"/>
              <w:bottom w:val="nil"/>
              <w:right w:val="nil"/>
            </w:tcBorders>
            <w:shd w:val="clear" w:color="000000" w:fill="FFFFFF"/>
            <w:vAlign w:val="center"/>
            <w:hideMark/>
          </w:tcPr>
          <w:p w14:paraId="0678B6DC"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600BBBE9"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00037769"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2A5D87A4"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18</w:t>
            </w:r>
          </w:p>
        </w:tc>
        <w:tc>
          <w:tcPr>
            <w:tcW w:w="1500" w:type="dxa"/>
            <w:tcBorders>
              <w:top w:val="nil"/>
              <w:left w:val="nil"/>
              <w:bottom w:val="nil"/>
              <w:right w:val="nil"/>
            </w:tcBorders>
            <w:shd w:val="clear" w:color="000000" w:fill="FFFFFF"/>
            <w:noWrap/>
            <w:vAlign w:val="center"/>
            <w:hideMark/>
          </w:tcPr>
          <w:p w14:paraId="61297618"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25/abr/18</w:t>
            </w:r>
          </w:p>
        </w:tc>
        <w:tc>
          <w:tcPr>
            <w:tcW w:w="2240" w:type="dxa"/>
            <w:tcBorders>
              <w:top w:val="nil"/>
              <w:left w:val="nil"/>
              <w:bottom w:val="nil"/>
              <w:right w:val="nil"/>
            </w:tcBorders>
            <w:shd w:val="clear" w:color="000000" w:fill="FFFFFF"/>
            <w:vAlign w:val="center"/>
            <w:hideMark/>
          </w:tcPr>
          <w:p w14:paraId="0EA4568E"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51994546"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5F6C44C6"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2008969E"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19</w:t>
            </w:r>
          </w:p>
        </w:tc>
        <w:tc>
          <w:tcPr>
            <w:tcW w:w="1500" w:type="dxa"/>
            <w:tcBorders>
              <w:top w:val="nil"/>
              <w:left w:val="nil"/>
              <w:bottom w:val="nil"/>
              <w:right w:val="nil"/>
            </w:tcBorders>
            <w:shd w:val="clear" w:color="000000" w:fill="FFFFFF"/>
            <w:noWrap/>
            <w:vAlign w:val="center"/>
            <w:hideMark/>
          </w:tcPr>
          <w:p w14:paraId="0486E9F8"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25/mai/18</w:t>
            </w:r>
          </w:p>
        </w:tc>
        <w:tc>
          <w:tcPr>
            <w:tcW w:w="2240" w:type="dxa"/>
            <w:tcBorders>
              <w:top w:val="nil"/>
              <w:left w:val="nil"/>
              <w:bottom w:val="nil"/>
              <w:right w:val="nil"/>
            </w:tcBorders>
            <w:shd w:val="clear" w:color="000000" w:fill="FFFFFF"/>
            <w:vAlign w:val="center"/>
            <w:hideMark/>
          </w:tcPr>
          <w:p w14:paraId="46CA83BB"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622C7AB4"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7917C83C"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579743A8"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20</w:t>
            </w:r>
          </w:p>
        </w:tc>
        <w:tc>
          <w:tcPr>
            <w:tcW w:w="1500" w:type="dxa"/>
            <w:tcBorders>
              <w:top w:val="nil"/>
              <w:left w:val="nil"/>
              <w:bottom w:val="nil"/>
              <w:right w:val="nil"/>
            </w:tcBorders>
            <w:shd w:val="clear" w:color="000000" w:fill="FFFFFF"/>
            <w:noWrap/>
            <w:vAlign w:val="center"/>
            <w:hideMark/>
          </w:tcPr>
          <w:p w14:paraId="610B7B2A"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25/jun/18</w:t>
            </w:r>
          </w:p>
        </w:tc>
        <w:tc>
          <w:tcPr>
            <w:tcW w:w="2240" w:type="dxa"/>
            <w:tcBorders>
              <w:top w:val="nil"/>
              <w:left w:val="nil"/>
              <w:bottom w:val="nil"/>
              <w:right w:val="nil"/>
            </w:tcBorders>
            <w:shd w:val="clear" w:color="000000" w:fill="FFFFFF"/>
            <w:vAlign w:val="center"/>
            <w:hideMark/>
          </w:tcPr>
          <w:p w14:paraId="1080F31F"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3DFB9F37"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6D679106"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20699C09"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21</w:t>
            </w:r>
          </w:p>
        </w:tc>
        <w:tc>
          <w:tcPr>
            <w:tcW w:w="1500" w:type="dxa"/>
            <w:tcBorders>
              <w:top w:val="nil"/>
              <w:left w:val="nil"/>
              <w:bottom w:val="nil"/>
              <w:right w:val="nil"/>
            </w:tcBorders>
            <w:shd w:val="clear" w:color="000000" w:fill="FFFFFF"/>
            <w:noWrap/>
            <w:vAlign w:val="center"/>
            <w:hideMark/>
          </w:tcPr>
          <w:p w14:paraId="0E93D106"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25/jul/18</w:t>
            </w:r>
          </w:p>
        </w:tc>
        <w:tc>
          <w:tcPr>
            <w:tcW w:w="2240" w:type="dxa"/>
            <w:tcBorders>
              <w:top w:val="nil"/>
              <w:left w:val="nil"/>
              <w:bottom w:val="nil"/>
              <w:right w:val="nil"/>
            </w:tcBorders>
            <w:shd w:val="clear" w:color="000000" w:fill="FFFFFF"/>
            <w:vAlign w:val="center"/>
            <w:hideMark/>
          </w:tcPr>
          <w:p w14:paraId="57C69F28"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79D4A269"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7119433E"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39338F30"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w:t>
            </w:r>
          </w:p>
        </w:tc>
        <w:tc>
          <w:tcPr>
            <w:tcW w:w="1500" w:type="dxa"/>
            <w:tcBorders>
              <w:top w:val="nil"/>
              <w:left w:val="nil"/>
              <w:bottom w:val="nil"/>
              <w:right w:val="nil"/>
            </w:tcBorders>
            <w:shd w:val="clear" w:color="000000" w:fill="FFFFFF"/>
            <w:noWrap/>
            <w:vAlign w:val="center"/>
            <w:hideMark/>
          </w:tcPr>
          <w:p w14:paraId="0A08EF98"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25/ago/18</w:t>
            </w:r>
          </w:p>
        </w:tc>
        <w:tc>
          <w:tcPr>
            <w:tcW w:w="2240" w:type="dxa"/>
            <w:tcBorders>
              <w:top w:val="nil"/>
              <w:left w:val="nil"/>
              <w:bottom w:val="nil"/>
              <w:right w:val="nil"/>
            </w:tcBorders>
            <w:shd w:val="clear" w:color="000000" w:fill="FFFFFF"/>
            <w:vAlign w:val="center"/>
            <w:hideMark/>
          </w:tcPr>
          <w:p w14:paraId="13DC54D1"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06AE8B0E"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1E6060CC"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71359356"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23</w:t>
            </w:r>
          </w:p>
        </w:tc>
        <w:tc>
          <w:tcPr>
            <w:tcW w:w="1500" w:type="dxa"/>
            <w:tcBorders>
              <w:top w:val="nil"/>
              <w:left w:val="nil"/>
              <w:bottom w:val="nil"/>
              <w:right w:val="nil"/>
            </w:tcBorders>
            <w:shd w:val="clear" w:color="000000" w:fill="FFFFFF"/>
            <w:noWrap/>
            <w:vAlign w:val="center"/>
            <w:hideMark/>
          </w:tcPr>
          <w:p w14:paraId="2F624726"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25/set/18</w:t>
            </w:r>
          </w:p>
        </w:tc>
        <w:tc>
          <w:tcPr>
            <w:tcW w:w="2240" w:type="dxa"/>
            <w:tcBorders>
              <w:top w:val="nil"/>
              <w:left w:val="nil"/>
              <w:bottom w:val="nil"/>
              <w:right w:val="nil"/>
            </w:tcBorders>
            <w:shd w:val="clear" w:color="000000" w:fill="FFFFFF"/>
            <w:vAlign w:val="center"/>
            <w:hideMark/>
          </w:tcPr>
          <w:p w14:paraId="68504ED9"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6BEDD710"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7B06CB4E"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726E3FCF"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24</w:t>
            </w:r>
          </w:p>
        </w:tc>
        <w:tc>
          <w:tcPr>
            <w:tcW w:w="1500" w:type="dxa"/>
            <w:tcBorders>
              <w:top w:val="nil"/>
              <w:left w:val="nil"/>
              <w:bottom w:val="nil"/>
              <w:right w:val="nil"/>
            </w:tcBorders>
            <w:shd w:val="clear" w:color="000000" w:fill="FFFFFF"/>
            <w:noWrap/>
            <w:vAlign w:val="center"/>
            <w:hideMark/>
          </w:tcPr>
          <w:p w14:paraId="0A92CFE7"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25/out/18</w:t>
            </w:r>
          </w:p>
        </w:tc>
        <w:tc>
          <w:tcPr>
            <w:tcW w:w="2240" w:type="dxa"/>
            <w:tcBorders>
              <w:top w:val="nil"/>
              <w:left w:val="nil"/>
              <w:bottom w:val="nil"/>
              <w:right w:val="nil"/>
            </w:tcBorders>
            <w:shd w:val="clear" w:color="000000" w:fill="FFFFFF"/>
            <w:vAlign w:val="center"/>
            <w:hideMark/>
          </w:tcPr>
          <w:p w14:paraId="3D3E9361"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24A8CE80"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2EAB4D50"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4EB26220"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
        </w:tc>
        <w:tc>
          <w:tcPr>
            <w:tcW w:w="1500" w:type="dxa"/>
            <w:tcBorders>
              <w:top w:val="nil"/>
              <w:left w:val="nil"/>
              <w:bottom w:val="nil"/>
              <w:right w:val="nil"/>
            </w:tcBorders>
            <w:shd w:val="clear" w:color="000000" w:fill="FFFFFF"/>
            <w:noWrap/>
            <w:vAlign w:val="center"/>
            <w:hideMark/>
          </w:tcPr>
          <w:p w14:paraId="2C6B49F5"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25/nov/18</w:t>
            </w:r>
          </w:p>
        </w:tc>
        <w:tc>
          <w:tcPr>
            <w:tcW w:w="2240" w:type="dxa"/>
            <w:tcBorders>
              <w:top w:val="nil"/>
              <w:left w:val="nil"/>
              <w:bottom w:val="nil"/>
              <w:right w:val="nil"/>
            </w:tcBorders>
            <w:shd w:val="clear" w:color="000000" w:fill="FFFFFF"/>
            <w:vAlign w:val="center"/>
            <w:hideMark/>
          </w:tcPr>
          <w:p w14:paraId="2B00F7CC"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5F2F2500"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03C395BF"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7CC1C782"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26</w:t>
            </w:r>
          </w:p>
        </w:tc>
        <w:tc>
          <w:tcPr>
            <w:tcW w:w="1500" w:type="dxa"/>
            <w:tcBorders>
              <w:top w:val="nil"/>
              <w:left w:val="nil"/>
              <w:bottom w:val="nil"/>
              <w:right w:val="nil"/>
            </w:tcBorders>
            <w:shd w:val="clear" w:color="000000" w:fill="FFFFFF"/>
            <w:noWrap/>
            <w:vAlign w:val="center"/>
            <w:hideMark/>
          </w:tcPr>
          <w:p w14:paraId="310FB113"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25/dez/18</w:t>
            </w:r>
          </w:p>
        </w:tc>
        <w:tc>
          <w:tcPr>
            <w:tcW w:w="2240" w:type="dxa"/>
            <w:tcBorders>
              <w:top w:val="nil"/>
              <w:left w:val="nil"/>
              <w:bottom w:val="nil"/>
              <w:right w:val="nil"/>
            </w:tcBorders>
            <w:shd w:val="clear" w:color="000000" w:fill="FFFFFF"/>
            <w:vAlign w:val="center"/>
            <w:hideMark/>
          </w:tcPr>
          <w:p w14:paraId="420900A4"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6E6A6C24"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65AEF89F"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01546CD3"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27</w:t>
            </w:r>
          </w:p>
        </w:tc>
        <w:tc>
          <w:tcPr>
            <w:tcW w:w="1500" w:type="dxa"/>
            <w:tcBorders>
              <w:top w:val="nil"/>
              <w:left w:val="nil"/>
              <w:bottom w:val="nil"/>
              <w:right w:val="nil"/>
            </w:tcBorders>
            <w:shd w:val="clear" w:color="000000" w:fill="FFFFFF"/>
            <w:noWrap/>
            <w:vAlign w:val="center"/>
            <w:hideMark/>
          </w:tcPr>
          <w:p w14:paraId="1EDF831E"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25/jan/19</w:t>
            </w:r>
          </w:p>
        </w:tc>
        <w:tc>
          <w:tcPr>
            <w:tcW w:w="2240" w:type="dxa"/>
            <w:tcBorders>
              <w:top w:val="nil"/>
              <w:left w:val="nil"/>
              <w:bottom w:val="nil"/>
              <w:right w:val="nil"/>
            </w:tcBorders>
            <w:shd w:val="clear" w:color="000000" w:fill="FFFFFF"/>
            <w:vAlign w:val="center"/>
            <w:hideMark/>
          </w:tcPr>
          <w:p w14:paraId="7FB5CCAB"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7C79BF5B"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5B781B5F"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0484E1A1"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28</w:t>
            </w:r>
          </w:p>
        </w:tc>
        <w:tc>
          <w:tcPr>
            <w:tcW w:w="1500" w:type="dxa"/>
            <w:tcBorders>
              <w:top w:val="nil"/>
              <w:left w:val="nil"/>
              <w:bottom w:val="nil"/>
              <w:right w:val="nil"/>
            </w:tcBorders>
            <w:shd w:val="clear" w:color="000000" w:fill="FFFFFF"/>
            <w:noWrap/>
            <w:vAlign w:val="center"/>
            <w:hideMark/>
          </w:tcPr>
          <w:p w14:paraId="78D0863F"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25/fev/19</w:t>
            </w:r>
          </w:p>
        </w:tc>
        <w:tc>
          <w:tcPr>
            <w:tcW w:w="2240" w:type="dxa"/>
            <w:tcBorders>
              <w:top w:val="nil"/>
              <w:left w:val="nil"/>
              <w:bottom w:val="nil"/>
              <w:right w:val="nil"/>
            </w:tcBorders>
            <w:shd w:val="clear" w:color="000000" w:fill="FFFFFF"/>
            <w:vAlign w:val="center"/>
            <w:hideMark/>
          </w:tcPr>
          <w:p w14:paraId="72BB17E5"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0E909385"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59FBFDBC"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29BF0559"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29</w:t>
            </w:r>
          </w:p>
        </w:tc>
        <w:tc>
          <w:tcPr>
            <w:tcW w:w="1500" w:type="dxa"/>
            <w:tcBorders>
              <w:top w:val="nil"/>
              <w:left w:val="nil"/>
              <w:bottom w:val="nil"/>
              <w:right w:val="nil"/>
            </w:tcBorders>
            <w:shd w:val="clear" w:color="000000" w:fill="FFFFFF"/>
            <w:noWrap/>
            <w:vAlign w:val="center"/>
            <w:hideMark/>
          </w:tcPr>
          <w:p w14:paraId="203CE826"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25/mar/19</w:t>
            </w:r>
          </w:p>
        </w:tc>
        <w:tc>
          <w:tcPr>
            <w:tcW w:w="2240" w:type="dxa"/>
            <w:tcBorders>
              <w:top w:val="nil"/>
              <w:left w:val="nil"/>
              <w:bottom w:val="nil"/>
              <w:right w:val="nil"/>
            </w:tcBorders>
            <w:shd w:val="clear" w:color="000000" w:fill="FFFFFF"/>
            <w:vAlign w:val="center"/>
            <w:hideMark/>
          </w:tcPr>
          <w:p w14:paraId="5BA2B1DA"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0B8DCCF1"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207DD0C6"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3341FA60"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30</w:t>
            </w:r>
          </w:p>
        </w:tc>
        <w:tc>
          <w:tcPr>
            <w:tcW w:w="1500" w:type="dxa"/>
            <w:tcBorders>
              <w:top w:val="nil"/>
              <w:left w:val="nil"/>
              <w:bottom w:val="nil"/>
              <w:right w:val="nil"/>
            </w:tcBorders>
            <w:shd w:val="clear" w:color="000000" w:fill="FFFFFF"/>
            <w:noWrap/>
            <w:vAlign w:val="center"/>
            <w:hideMark/>
          </w:tcPr>
          <w:p w14:paraId="052F0FFE"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25/abr/19</w:t>
            </w:r>
          </w:p>
        </w:tc>
        <w:tc>
          <w:tcPr>
            <w:tcW w:w="2240" w:type="dxa"/>
            <w:tcBorders>
              <w:top w:val="nil"/>
              <w:left w:val="nil"/>
              <w:bottom w:val="nil"/>
              <w:right w:val="nil"/>
            </w:tcBorders>
            <w:shd w:val="clear" w:color="000000" w:fill="FFFFFF"/>
            <w:vAlign w:val="center"/>
            <w:hideMark/>
          </w:tcPr>
          <w:p w14:paraId="798531F3"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05DA3DB4"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5AA435E4"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15BF001E"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w:t>
            </w:r>
          </w:p>
        </w:tc>
        <w:tc>
          <w:tcPr>
            <w:tcW w:w="1500" w:type="dxa"/>
            <w:tcBorders>
              <w:top w:val="nil"/>
              <w:left w:val="nil"/>
              <w:bottom w:val="nil"/>
              <w:right w:val="nil"/>
            </w:tcBorders>
            <w:shd w:val="clear" w:color="000000" w:fill="FFFFFF"/>
            <w:noWrap/>
            <w:vAlign w:val="center"/>
            <w:hideMark/>
          </w:tcPr>
          <w:p w14:paraId="5B743D9D"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25/mai/19</w:t>
            </w:r>
          </w:p>
        </w:tc>
        <w:tc>
          <w:tcPr>
            <w:tcW w:w="2240" w:type="dxa"/>
            <w:tcBorders>
              <w:top w:val="nil"/>
              <w:left w:val="nil"/>
              <w:bottom w:val="nil"/>
              <w:right w:val="nil"/>
            </w:tcBorders>
            <w:shd w:val="clear" w:color="000000" w:fill="FFFFFF"/>
            <w:vAlign w:val="center"/>
            <w:hideMark/>
          </w:tcPr>
          <w:p w14:paraId="156C8B27"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002305DA"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5FAA3F67"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68B4406C"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32</w:t>
            </w:r>
          </w:p>
        </w:tc>
        <w:tc>
          <w:tcPr>
            <w:tcW w:w="1500" w:type="dxa"/>
            <w:tcBorders>
              <w:top w:val="nil"/>
              <w:left w:val="nil"/>
              <w:bottom w:val="nil"/>
              <w:right w:val="nil"/>
            </w:tcBorders>
            <w:shd w:val="clear" w:color="000000" w:fill="FFFFFF"/>
            <w:noWrap/>
            <w:vAlign w:val="center"/>
            <w:hideMark/>
          </w:tcPr>
          <w:p w14:paraId="66185A3B"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25/jun/19</w:t>
            </w:r>
          </w:p>
        </w:tc>
        <w:tc>
          <w:tcPr>
            <w:tcW w:w="2240" w:type="dxa"/>
            <w:tcBorders>
              <w:top w:val="nil"/>
              <w:left w:val="nil"/>
              <w:bottom w:val="nil"/>
              <w:right w:val="nil"/>
            </w:tcBorders>
            <w:shd w:val="clear" w:color="000000" w:fill="FFFFFF"/>
            <w:vAlign w:val="center"/>
            <w:hideMark/>
          </w:tcPr>
          <w:p w14:paraId="4F4A71F5"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7602ACC0"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27510852"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214F43C9"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33</w:t>
            </w:r>
          </w:p>
        </w:tc>
        <w:tc>
          <w:tcPr>
            <w:tcW w:w="1500" w:type="dxa"/>
            <w:tcBorders>
              <w:top w:val="nil"/>
              <w:left w:val="nil"/>
              <w:bottom w:val="nil"/>
              <w:right w:val="nil"/>
            </w:tcBorders>
            <w:shd w:val="clear" w:color="000000" w:fill="FFFFFF"/>
            <w:noWrap/>
            <w:vAlign w:val="center"/>
            <w:hideMark/>
          </w:tcPr>
          <w:p w14:paraId="78E84909"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25/jul/19</w:t>
            </w:r>
          </w:p>
        </w:tc>
        <w:tc>
          <w:tcPr>
            <w:tcW w:w="2240" w:type="dxa"/>
            <w:tcBorders>
              <w:top w:val="nil"/>
              <w:left w:val="nil"/>
              <w:bottom w:val="nil"/>
              <w:right w:val="nil"/>
            </w:tcBorders>
            <w:shd w:val="clear" w:color="000000" w:fill="FFFFFF"/>
            <w:vAlign w:val="center"/>
            <w:hideMark/>
          </w:tcPr>
          <w:p w14:paraId="0246E85E"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754D08A1"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2E94CC23"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6AB8F7B2"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34</w:t>
            </w:r>
          </w:p>
        </w:tc>
        <w:tc>
          <w:tcPr>
            <w:tcW w:w="1500" w:type="dxa"/>
            <w:tcBorders>
              <w:top w:val="nil"/>
              <w:left w:val="nil"/>
              <w:bottom w:val="nil"/>
              <w:right w:val="nil"/>
            </w:tcBorders>
            <w:shd w:val="clear" w:color="000000" w:fill="FFFFFF"/>
            <w:noWrap/>
            <w:vAlign w:val="center"/>
            <w:hideMark/>
          </w:tcPr>
          <w:p w14:paraId="5503538F"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25/ago/19</w:t>
            </w:r>
          </w:p>
        </w:tc>
        <w:tc>
          <w:tcPr>
            <w:tcW w:w="2240" w:type="dxa"/>
            <w:tcBorders>
              <w:top w:val="nil"/>
              <w:left w:val="nil"/>
              <w:bottom w:val="nil"/>
              <w:right w:val="nil"/>
            </w:tcBorders>
            <w:shd w:val="clear" w:color="000000" w:fill="FFFFFF"/>
            <w:vAlign w:val="center"/>
            <w:hideMark/>
          </w:tcPr>
          <w:p w14:paraId="7BA9845D"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3147E7CF"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0975A9A5"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1D682FB0"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35</w:t>
            </w:r>
          </w:p>
        </w:tc>
        <w:tc>
          <w:tcPr>
            <w:tcW w:w="1500" w:type="dxa"/>
            <w:tcBorders>
              <w:top w:val="nil"/>
              <w:left w:val="nil"/>
              <w:bottom w:val="nil"/>
              <w:right w:val="nil"/>
            </w:tcBorders>
            <w:shd w:val="clear" w:color="000000" w:fill="FFFFFF"/>
            <w:noWrap/>
            <w:vAlign w:val="center"/>
            <w:hideMark/>
          </w:tcPr>
          <w:p w14:paraId="40FA25AA"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25/set/19</w:t>
            </w:r>
          </w:p>
        </w:tc>
        <w:tc>
          <w:tcPr>
            <w:tcW w:w="2240" w:type="dxa"/>
            <w:tcBorders>
              <w:top w:val="nil"/>
              <w:left w:val="nil"/>
              <w:bottom w:val="nil"/>
              <w:right w:val="nil"/>
            </w:tcBorders>
            <w:shd w:val="clear" w:color="000000" w:fill="FFFFFF"/>
            <w:vAlign w:val="center"/>
            <w:hideMark/>
          </w:tcPr>
          <w:p w14:paraId="5783C379"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74EED531"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29B38A26"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01F9E7B3"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36</w:t>
            </w:r>
          </w:p>
        </w:tc>
        <w:tc>
          <w:tcPr>
            <w:tcW w:w="1500" w:type="dxa"/>
            <w:tcBorders>
              <w:top w:val="nil"/>
              <w:left w:val="nil"/>
              <w:bottom w:val="nil"/>
              <w:right w:val="nil"/>
            </w:tcBorders>
            <w:shd w:val="clear" w:color="000000" w:fill="FFFFFF"/>
            <w:noWrap/>
            <w:vAlign w:val="center"/>
            <w:hideMark/>
          </w:tcPr>
          <w:p w14:paraId="6B3A7FD0"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25/out/19</w:t>
            </w:r>
          </w:p>
        </w:tc>
        <w:tc>
          <w:tcPr>
            <w:tcW w:w="2240" w:type="dxa"/>
            <w:tcBorders>
              <w:top w:val="nil"/>
              <w:left w:val="nil"/>
              <w:bottom w:val="nil"/>
              <w:right w:val="nil"/>
            </w:tcBorders>
            <w:shd w:val="clear" w:color="000000" w:fill="FFFFFF"/>
            <w:vAlign w:val="center"/>
            <w:hideMark/>
          </w:tcPr>
          <w:p w14:paraId="3E463AD6"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274C0048"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099EC13B"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67C78BED"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37</w:t>
            </w:r>
          </w:p>
        </w:tc>
        <w:tc>
          <w:tcPr>
            <w:tcW w:w="1500" w:type="dxa"/>
            <w:tcBorders>
              <w:top w:val="nil"/>
              <w:left w:val="nil"/>
              <w:bottom w:val="nil"/>
              <w:right w:val="nil"/>
            </w:tcBorders>
            <w:shd w:val="clear" w:color="000000" w:fill="FFFFFF"/>
            <w:noWrap/>
            <w:vAlign w:val="center"/>
            <w:hideMark/>
          </w:tcPr>
          <w:p w14:paraId="6D4FDECF"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25/nov/19</w:t>
            </w:r>
          </w:p>
        </w:tc>
        <w:tc>
          <w:tcPr>
            <w:tcW w:w="2240" w:type="dxa"/>
            <w:tcBorders>
              <w:top w:val="nil"/>
              <w:left w:val="nil"/>
              <w:bottom w:val="nil"/>
              <w:right w:val="nil"/>
            </w:tcBorders>
            <w:shd w:val="clear" w:color="000000" w:fill="FFFFFF"/>
            <w:vAlign w:val="center"/>
            <w:hideMark/>
          </w:tcPr>
          <w:p w14:paraId="2C2391A1"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6B968CA7"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58881733"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2A67B0E7"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38</w:t>
            </w:r>
          </w:p>
        </w:tc>
        <w:tc>
          <w:tcPr>
            <w:tcW w:w="1500" w:type="dxa"/>
            <w:tcBorders>
              <w:top w:val="nil"/>
              <w:left w:val="nil"/>
              <w:bottom w:val="nil"/>
              <w:right w:val="nil"/>
            </w:tcBorders>
            <w:shd w:val="clear" w:color="000000" w:fill="FFFFFF"/>
            <w:noWrap/>
            <w:vAlign w:val="center"/>
            <w:hideMark/>
          </w:tcPr>
          <w:p w14:paraId="66FA57CC"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25/dez/19</w:t>
            </w:r>
          </w:p>
        </w:tc>
        <w:tc>
          <w:tcPr>
            <w:tcW w:w="2240" w:type="dxa"/>
            <w:tcBorders>
              <w:top w:val="nil"/>
              <w:left w:val="nil"/>
              <w:bottom w:val="nil"/>
              <w:right w:val="nil"/>
            </w:tcBorders>
            <w:shd w:val="clear" w:color="000000" w:fill="FFFFFF"/>
            <w:vAlign w:val="center"/>
            <w:hideMark/>
          </w:tcPr>
          <w:p w14:paraId="2D070AB2"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0232237D"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38BCB0BF"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77EEE07C"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39</w:t>
            </w:r>
          </w:p>
        </w:tc>
        <w:tc>
          <w:tcPr>
            <w:tcW w:w="1500" w:type="dxa"/>
            <w:tcBorders>
              <w:top w:val="nil"/>
              <w:left w:val="nil"/>
              <w:bottom w:val="nil"/>
              <w:right w:val="nil"/>
            </w:tcBorders>
            <w:shd w:val="clear" w:color="000000" w:fill="FFFFFF"/>
            <w:noWrap/>
            <w:vAlign w:val="center"/>
            <w:hideMark/>
          </w:tcPr>
          <w:p w14:paraId="2226E78A"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25/jan/20</w:t>
            </w:r>
          </w:p>
        </w:tc>
        <w:tc>
          <w:tcPr>
            <w:tcW w:w="2240" w:type="dxa"/>
            <w:tcBorders>
              <w:top w:val="nil"/>
              <w:left w:val="nil"/>
              <w:bottom w:val="nil"/>
              <w:right w:val="nil"/>
            </w:tcBorders>
            <w:shd w:val="clear" w:color="000000" w:fill="FFFFFF"/>
            <w:vAlign w:val="center"/>
            <w:hideMark/>
          </w:tcPr>
          <w:p w14:paraId="498D6197"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4FE5AA22"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6050BCAC"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39D5536C"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40</w:t>
            </w:r>
          </w:p>
        </w:tc>
        <w:tc>
          <w:tcPr>
            <w:tcW w:w="1500" w:type="dxa"/>
            <w:tcBorders>
              <w:top w:val="nil"/>
              <w:left w:val="nil"/>
              <w:bottom w:val="nil"/>
              <w:right w:val="nil"/>
            </w:tcBorders>
            <w:shd w:val="clear" w:color="000000" w:fill="FFFFFF"/>
            <w:noWrap/>
            <w:vAlign w:val="center"/>
            <w:hideMark/>
          </w:tcPr>
          <w:p w14:paraId="47EE2D60"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25/fev/20</w:t>
            </w:r>
          </w:p>
        </w:tc>
        <w:tc>
          <w:tcPr>
            <w:tcW w:w="2240" w:type="dxa"/>
            <w:tcBorders>
              <w:top w:val="nil"/>
              <w:left w:val="nil"/>
              <w:bottom w:val="nil"/>
              <w:right w:val="nil"/>
            </w:tcBorders>
            <w:shd w:val="clear" w:color="000000" w:fill="FFFFFF"/>
            <w:vAlign w:val="center"/>
            <w:hideMark/>
          </w:tcPr>
          <w:p w14:paraId="174F9F3C"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649C6EBA"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39F1B7A7"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1462E9EE"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41</w:t>
            </w:r>
          </w:p>
        </w:tc>
        <w:tc>
          <w:tcPr>
            <w:tcW w:w="1500" w:type="dxa"/>
            <w:tcBorders>
              <w:top w:val="nil"/>
              <w:left w:val="nil"/>
              <w:bottom w:val="nil"/>
              <w:right w:val="nil"/>
            </w:tcBorders>
            <w:shd w:val="clear" w:color="000000" w:fill="FFFFFF"/>
            <w:noWrap/>
            <w:vAlign w:val="center"/>
            <w:hideMark/>
          </w:tcPr>
          <w:p w14:paraId="31B501F7"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25/mar/20</w:t>
            </w:r>
          </w:p>
        </w:tc>
        <w:tc>
          <w:tcPr>
            <w:tcW w:w="2240" w:type="dxa"/>
            <w:tcBorders>
              <w:top w:val="nil"/>
              <w:left w:val="nil"/>
              <w:bottom w:val="nil"/>
              <w:right w:val="nil"/>
            </w:tcBorders>
            <w:shd w:val="clear" w:color="000000" w:fill="FFFFFF"/>
            <w:vAlign w:val="center"/>
            <w:hideMark/>
          </w:tcPr>
          <w:p w14:paraId="0819248B"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479BAABC"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441471FD"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091F54D8"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42</w:t>
            </w:r>
          </w:p>
        </w:tc>
        <w:tc>
          <w:tcPr>
            <w:tcW w:w="1500" w:type="dxa"/>
            <w:tcBorders>
              <w:top w:val="nil"/>
              <w:left w:val="nil"/>
              <w:bottom w:val="nil"/>
              <w:right w:val="nil"/>
            </w:tcBorders>
            <w:shd w:val="clear" w:color="000000" w:fill="FFFFFF"/>
            <w:noWrap/>
            <w:vAlign w:val="center"/>
            <w:hideMark/>
          </w:tcPr>
          <w:p w14:paraId="12068769"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25/abr/20</w:t>
            </w:r>
          </w:p>
        </w:tc>
        <w:tc>
          <w:tcPr>
            <w:tcW w:w="2240" w:type="dxa"/>
            <w:tcBorders>
              <w:top w:val="nil"/>
              <w:left w:val="nil"/>
              <w:bottom w:val="nil"/>
              <w:right w:val="nil"/>
            </w:tcBorders>
            <w:shd w:val="clear" w:color="000000" w:fill="FFFFFF"/>
            <w:vAlign w:val="center"/>
            <w:hideMark/>
          </w:tcPr>
          <w:p w14:paraId="1F858FAD"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61E5B317"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4B6F1CD7"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5F65E1AE"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43</w:t>
            </w:r>
          </w:p>
        </w:tc>
        <w:tc>
          <w:tcPr>
            <w:tcW w:w="1500" w:type="dxa"/>
            <w:tcBorders>
              <w:top w:val="nil"/>
              <w:left w:val="nil"/>
              <w:bottom w:val="nil"/>
              <w:right w:val="nil"/>
            </w:tcBorders>
            <w:shd w:val="clear" w:color="000000" w:fill="FFFFFF"/>
            <w:noWrap/>
            <w:vAlign w:val="center"/>
            <w:hideMark/>
          </w:tcPr>
          <w:p w14:paraId="628FCA31"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25/mai/20</w:t>
            </w:r>
          </w:p>
        </w:tc>
        <w:tc>
          <w:tcPr>
            <w:tcW w:w="2240" w:type="dxa"/>
            <w:tcBorders>
              <w:top w:val="nil"/>
              <w:left w:val="nil"/>
              <w:bottom w:val="nil"/>
              <w:right w:val="nil"/>
            </w:tcBorders>
            <w:shd w:val="clear" w:color="000000" w:fill="FFFFFF"/>
            <w:vAlign w:val="center"/>
            <w:hideMark/>
          </w:tcPr>
          <w:p w14:paraId="414CAEEA"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35DF1D2D"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28C9923C"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00B2479D"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44</w:t>
            </w:r>
          </w:p>
        </w:tc>
        <w:tc>
          <w:tcPr>
            <w:tcW w:w="1500" w:type="dxa"/>
            <w:tcBorders>
              <w:top w:val="nil"/>
              <w:left w:val="nil"/>
              <w:bottom w:val="nil"/>
              <w:right w:val="nil"/>
            </w:tcBorders>
            <w:shd w:val="clear" w:color="000000" w:fill="FFFFFF"/>
            <w:noWrap/>
            <w:vAlign w:val="center"/>
            <w:hideMark/>
          </w:tcPr>
          <w:p w14:paraId="52720DE7"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25/jun/20</w:t>
            </w:r>
          </w:p>
        </w:tc>
        <w:tc>
          <w:tcPr>
            <w:tcW w:w="2240" w:type="dxa"/>
            <w:tcBorders>
              <w:top w:val="nil"/>
              <w:left w:val="nil"/>
              <w:bottom w:val="nil"/>
              <w:right w:val="nil"/>
            </w:tcBorders>
            <w:shd w:val="clear" w:color="000000" w:fill="FFFFFF"/>
            <w:vAlign w:val="center"/>
            <w:hideMark/>
          </w:tcPr>
          <w:p w14:paraId="7C8C35C6"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29F7F6F3"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0CC9AAB1"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57FBC5FC"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45</w:t>
            </w:r>
          </w:p>
        </w:tc>
        <w:tc>
          <w:tcPr>
            <w:tcW w:w="1500" w:type="dxa"/>
            <w:tcBorders>
              <w:top w:val="nil"/>
              <w:left w:val="nil"/>
              <w:bottom w:val="nil"/>
              <w:right w:val="nil"/>
            </w:tcBorders>
            <w:shd w:val="clear" w:color="000000" w:fill="FFFFFF"/>
            <w:noWrap/>
            <w:vAlign w:val="center"/>
            <w:hideMark/>
          </w:tcPr>
          <w:p w14:paraId="70E74B9B"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25/jul/20</w:t>
            </w:r>
          </w:p>
        </w:tc>
        <w:tc>
          <w:tcPr>
            <w:tcW w:w="2240" w:type="dxa"/>
            <w:tcBorders>
              <w:top w:val="nil"/>
              <w:left w:val="nil"/>
              <w:bottom w:val="nil"/>
              <w:right w:val="nil"/>
            </w:tcBorders>
            <w:shd w:val="clear" w:color="000000" w:fill="FFFFFF"/>
            <w:vAlign w:val="center"/>
            <w:hideMark/>
          </w:tcPr>
          <w:p w14:paraId="744C6B32"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32B960F7"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01E9D0C0"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2FA5FC4D"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46</w:t>
            </w:r>
          </w:p>
        </w:tc>
        <w:tc>
          <w:tcPr>
            <w:tcW w:w="1500" w:type="dxa"/>
            <w:tcBorders>
              <w:top w:val="nil"/>
              <w:left w:val="nil"/>
              <w:bottom w:val="nil"/>
              <w:right w:val="nil"/>
            </w:tcBorders>
            <w:shd w:val="clear" w:color="000000" w:fill="FFFFFF"/>
            <w:noWrap/>
            <w:vAlign w:val="center"/>
            <w:hideMark/>
          </w:tcPr>
          <w:p w14:paraId="0DCCF210"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25/ago/20</w:t>
            </w:r>
          </w:p>
        </w:tc>
        <w:tc>
          <w:tcPr>
            <w:tcW w:w="2240" w:type="dxa"/>
            <w:tcBorders>
              <w:top w:val="nil"/>
              <w:left w:val="nil"/>
              <w:bottom w:val="nil"/>
              <w:right w:val="nil"/>
            </w:tcBorders>
            <w:shd w:val="clear" w:color="000000" w:fill="FFFFFF"/>
            <w:vAlign w:val="center"/>
            <w:hideMark/>
          </w:tcPr>
          <w:p w14:paraId="0A6F0C5C"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6139CFE8"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2809CFC1"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01FA0496"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47</w:t>
            </w:r>
          </w:p>
        </w:tc>
        <w:tc>
          <w:tcPr>
            <w:tcW w:w="1500" w:type="dxa"/>
            <w:tcBorders>
              <w:top w:val="nil"/>
              <w:left w:val="nil"/>
              <w:bottom w:val="nil"/>
              <w:right w:val="nil"/>
            </w:tcBorders>
            <w:shd w:val="clear" w:color="000000" w:fill="FFFFFF"/>
            <w:noWrap/>
            <w:vAlign w:val="center"/>
            <w:hideMark/>
          </w:tcPr>
          <w:p w14:paraId="6F8E8FC3"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25/set/20</w:t>
            </w:r>
          </w:p>
        </w:tc>
        <w:tc>
          <w:tcPr>
            <w:tcW w:w="2240" w:type="dxa"/>
            <w:tcBorders>
              <w:top w:val="nil"/>
              <w:left w:val="nil"/>
              <w:bottom w:val="nil"/>
              <w:right w:val="nil"/>
            </w:tcBorders>
            <w:shd w:val="clear" w:color="000000" w:fill="FFFFFF"/>
            <w:vAlign w:val="center"/>
            <w:hideMark/>
          </w:tcPr>
          <w:p w14:paraId="4B2E0F31"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4109979A"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6CA2C162"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1B73ECAB"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48</w:t>
            </w:r>
          </w:p>
        </w:tc>
        <w:tc>
          <w:tcPr>
            <w:tcW w:w="1500" w:type="dxa"/>
            <w:tcBorders>
              <w:top w:val="nil"/>
              <w:left w:val="nil"/>
              <w:bottom w:val="nil"/>
              <w:right w:val="nil"/>
            </w:tcBorders>
            <w:shd w:val="clear" w:color="000000" w:fill="FFFFFF"/>
            <w:noWrap/>
            <w:vAlign w:val="center"/>
            <w:hideMark/>
          </w:tcPr>
          <w:p w14:paraId="494B0F86"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25/out/20</w:t>
            </w:r>
          </w:p>
        </w:tc>
        <w:tc>
          <w:tcPr>
            <w:tcW w:w="2240" w:type="dxa"/>
            <w:tcBorders>
              <w:top w:val="nil"/>
              <w:left w:val="nil"/>
              <w:bottom w:val="nil"/>
              <w:right w:val="nil"/>
            </w:tcBorders>
            <w:shd w:val="clear" w:color="000000" w:fill="FFFFFF"/>
            <w:vAlign w:val="center"/>
            <w:hideMark/>
          </w:tcPr>
          <w:p w14:paraId="5F9F5262"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7E28571C"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402A046D"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3AE1C251"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49</w:t>
            </w:r>
          </w:p>
        </w:tc>
        <w:tc>
          <w:tcPr>
            <w:tcW w:w="1500" w:type="dxa"/>
            <w:tcBorders>
              <w:top w:val="nil"/>
              <w:left w:val="nil"/>
              <w:bottom w:val="nil"/>
              <w:right w:val="nil"/>
            </w:tcBorders>
            <w:shd w:val="clear" w:color="000000" w:fill="FFFFFF"/>
            <w:noWrap/>
            <w:vAlign w:val="center"/>
            <w:hideMark/>
          </w:tcPr>
          <w:p w14:paraId="01E85EB1"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25/nov/20</w:t>
            </w:r>
          </w:p>
        </w:tc>
        <w:tc>
          <w:tcPr>
            <w:tcW w:w="2240" w:type="dxa"/>
            <w:tcBorders>
              <w:top w:val="nil"/>
              <w:left w:val="nil"/>
              <w:bottom w:val="nil"/>
              <w:right w:val="nil"/>
            </w:tcBorders>
            <w:shd w:val="clear" w:color="000000" w:fill="FFFFFF"/>
            <w:vAlign w:val="center"/>
            <w:hideMark/>
          </w:tcPr>
          <w:p w14:paraId="4A8567CB"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7AEBB920"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1ABFCC27"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26F8908E"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50</w:t>
            </w:r>
          </w:p>
        </w:tc>
        <w:tc>
          <w:tcPr>
            <w:tcW w:w="1500" w:type="dxa"/>
            <w:tcBorders>
              <w:top w:val="nil"/>
              <w:left w:val="nil"/>
              <w:bottom w:val="nil"/>
              <w:right w:val="nil"/>
            </w:tcBorders>
            <w:shd w:val="clear" w:color="000000" w:fill="FFFFFF"/>
            <w:noWrap/>
            <w:vAlign w:val="center"/>
            <w:hideMark/>
          </w:tcPr>
          <w:p w14:paraId="28CE71F4"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25/dez/20</w:t>
            </w:r>
          </w:p>
        </w:tc>
        <w:tc>
          <w:tcPr>
            <w:tcW w:w="2240" w:type="dxa"/>
            <w:tcBorders>
              <w:top w:val="nil"/>
              <w:left w:val="nil"/>
              <w:bottom w:val="nil"/>
              <w:right w:val="nil"/>
            </w:tcBorders>
            <w:shd w:val="clear" w:color="000000" w:fill="FFFFFF"/>
            <w:vAlign w:val="center"/>
            <w:hideMark/>
          </w:tcPr>
          <w:p w14:paraId="12F6535E"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0EE8F9B2"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14035A90"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4B07A745"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51</w:t>
            </w:r>
          </w:p>
        </w:tc>
        <w:tc>
          <w:tcPr>
            <w:tcW w:w="1500" w:type="dxa"/>
            <w:tcBorders>
              <w:top w:val="nil"/>
              <w:left w:val="nil"/>
              <w:bottom w:val="nil"/>
              <w:right w:val="nil"/>
            </w:tcBorders>
            <w:shd w:val="clear" w:color="000000" w:fill="FFFFFF"/>
            <w:noWrap/>
            <w:vAlign w:val="center"/>
            <w:hideMark/>
          </w:tcPr>
          <w:p w14:paraId="7FA8D742"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25/jan/21</w:t>
            </w:r>
          </w:p>
        </w:tc>
        <w:tc>
          <w:tcPr>
            <w:tcW w:w="2240" w:type="dxa"/>
            <w:tcBorders>
              <w:top w:val="nil"/>
              <w:left w:val="nil"/>
              <w:bottom w:val="nil"/>
              <w:right w:val="nil"/>
            </w:tcBorders>
            <w:shd w:val="clear" w:color="000000" w:fill="FFFFFF"/>
            <w:vAlign w:val="center"/>
            <w:hideMark/>
          </w:tcPr>
          <w:p w14:paraId="0B56ECFA"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20CDD8D0"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55F129DD"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5FB6063A"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52</w:t>
            </w:r>
          </w:p>
        </w:tc>
        <w:tc>
          <w:tcPr>
            <w:tcW w:w="1500" w:type="dxa"/>
            <w:tcBorders>
              <w:top w:val="nil"/>
              <w:left w:val="nil"/>
              <w:bottom w:val="nil"/>
              <w:right w:val="nil"/>
            </w:tcBorders>
            <w:shd w:val="clear" w:color="000000" w:fill="FFFFFF"/>
            <w:noWrap/>
            <w:vAlign w:val="center"/>
            <w:hideMark/>
          </w:tcPr>
          <w:p w14:paraId="6519B696"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25/fev/21</w:t>
            </w:r>
          </w:p>
        </w:tc>
        <w:tc>
          <w:tcPr>
            <w:tcW w:w="2240" w:type="dxa"/>
            <w:tcBorders>
              <w:top w:val="nil"/>
              <w:left w:val="nil"/>
              <w:bottom w:val="nil"/>
              <w:right w:val="nil"/>
            </w:tcBorders>
            <w:shd w:val="clear" w:color="000000" w:fill="FFFFFF"/>
            <w:vAlign w:val="center"/>
            <w:hideMark/>
          </w:tcPr>
          <w:p w14:paraId="267E7854"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5CDAEE34"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440392F8"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1FDFEF7C"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53</w:t>
            </w:r>
          </w:p>
        </w:tc>
        <w:tc>
          <w:tcPr>
            <w:tcW w:w="1500" w:type="dxa"/>
            <w:tcBorders>
              <w:top w:val="nil"/>
              <w:left w:val="nil"/>
              <w:bottom w:val="nil"/>
              <w:right w:val="nil"/>
            </w:tcBorders>
            <w:shd w:val="clear" w:color="000000" w:fill="FFFFFF"/>
            <w:noWrap/>
            <w:vAlign w:val="center"/>
            <w:hideMark/>
          </w:tcPr>
          <w:p w14:paraId="6CF3269C"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25/mar/21</w:t>
            </w:r>
          </w:p>
        </w:tc>
        <w:tc>
          <w:tcPr>
            <w:tcW w:w="2240" w:type="dxa"/>
            <w:tcBorders>
              <w:top w:val="nil"/>
              <w:left w:val="nil"/>
              <w:bottom w:val="nil"/>
              <w:right w:val="nil"/>
            </w:tcBorders>
            <w:shd w:val="clear" w:color="000000" w:fill="FFFFFF"/>
            <w:vAlign w:val="center"/>
            <w:hideMark/>
          </w:tcPr>
          <w:p w14:paraId="471D2236"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43B64F0E"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699C7E15"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582A077D"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54</w:t>
            </w:r>
          </w:p>
        </w:tc>
        <w:tc>
          <w:tcPr>
            <w:tcW w:w="1500" w:type="dxa"/>
            <w:tcBorders>
              <w:top w:val="nil"/>
              <w:left w:val="nil"/>
              <w:bottom w:val="nil"/>
              <w:right w:val="nil"/>
            </w:tcBorders>
            <w:shd w:val="clear" w:color="000000" w:fill="FFFFFF"/>
            <w:noWrap/>
            <w:vAlign w:val="center"/>
            <w:hideMark/>
          </w:tcPr>
          <w:p w14:paraId="5F6E269E"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25/abr/21</w:t>
            </w:r>
          </w:p>
        </w:tc>
        <w:tc>
          <w:tcPr>
            <w:tcW w:w="2240" w:type="dxa"/>
            <w:tcBorders>
              <w:top w:val="nil"/>
              <w:left w:val="nil"/>
              <w:bottom w:val="nil"/>
              <w:right w:val="nil"/>
            </w:tcBorders>
            <w:shd w:val="clear" w:color="000000" w:fill="FFFFFF"/>
            <w:vAlign w:val="center"/>
            <w:hideMark/>
          </w:tcPr>
          <w:p w14:paraId="1FCC5DEE"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7E3C47D4"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713C30DB"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339DE563"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lastRenderedPageBreak/>
              <w:t>55</w:t>
            </w:r>
          </w:p>
        </w:tc>
        <w:tc>
          <w:tcPr>
            <w:tcW w:w="1500" w:type="dxa"/>
            <w:tcBorders>
              <w:top w:val="nil"/>
              <w:left w:val="nil"/>
              <w:bottom w:val="nil"/>
              <w:right w:val="nil"/>
            </w:tcBorders>
            <w:shd w:val="clear" w:color="000000" w:fill="FFFFFF"/>
            <w:noWrap/>
            <w:vAlign w:val="center"/>
            <w:hideMark/>
          </w:tcPr>
          <w:p w14:paraId="4B75E72C"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25/mai/21</w:t>
            </w:r>
          </w:p>
        </w:tc>
        <w:tc>
          <w:tcPr>
            <w:tcW w:w="2240" w:type="dxa"/>
            <w:tcBorders>
              <w:top w:val="nil"/>
              <w:left w:val="nil"/>
              <w:bottom w:val="nil"/>
              <w:right w:val="nil"/>
            </w:tcBorders>
            <w:shd w:val="clear" w:color="000000" w:fill="FFFFFF"/>
            <w:vAlign w:val="center"/>
            <w:hideMark/>
          </w:tcPr>
          <w:p w14:paraId="05326585"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796D4D52"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133E6A5F" w14:textId="77777777" w:rsidTr="00FB0B4E">
        <w:trPr>
          <w:trHeight w:val="315"/>
        </w:trPr>
        <w:tc>
          <w:tcPr>
            <w:tcW w:w="1500" w:type="dxa"/>
            <w:tcBorders>
              <w:top w:val="nil"/>
              <w:left w:val="single" w:sz="4" w:space="0" w:color="auto"/>
              <w:bottom w:val="nil"/>
              <w:right w:val="nil"/>
            </w:tcBorders>
            <w:shd w:val="clear" w:color="000000" w:fill="FFFFFF"/>
            <w:noWrap/>
            <w:vAlign w:val="center"/>
            <w:hideMark/>
          </w:tcPr>
          <w:p w14:paraId="2D2B3B52"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56</w:t>
            </w:r>
          </w:p>
        </w:tc>
        <w:tc>
          <w:tcPr>
            <w:tcW w:w="1500" w:type="dxa"/>
            <w:tcBorders>
              <w:top w:val="nil"/>
              <w:left w:val="nil"/>
              <w:bottom w:val="nil"/>
              <w:right w:val="nil"/>
            </w:tcBorders>
            <w:shd w:val="clear" w:color="000000" w:fill="FFFFFF"/>
            <w:noWrap/>
            <w:vAlign w:val="center"/>
            <w:hideMark/>
          </w:tcPr>
          <w:p w14:paraId="6E8F72B5"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25/jun/21</w:t>
            </w:r>
          </w:p>
        </w:tc>
        <w:tc>
          <w:tcPr>
            <w:tcW w:w="2240" w:type="dxa"/>
            <w:tcBorders>
              <w:top w:val="nil"/>
              <w:left w:val="nil"/>
              <w:bottom w:val="nil"/>
              <w:right w:val="nil"/>
            </w:tcBorders>
            <w:shd w:val="clear" w:color="000000" w:fill="FFFFFF"/>
            <w:vAlign w:val="center"/>
            <w:hideMark/>
          </w:tcPr>
          <w:p w14:paraId="10307342"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14:paraId="2DC254DD"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Incorporados ao VNa</w:t>
            </w:r>
          </w:p>
        </w:tc>
      </w:tr>
      <w:tr w:rsidR="00FB0B4E" w:rsidRPr="0039218F" w14:paraId="08706DCF" w14:textId="77777777" w:rsidTr="00FB0B4E">
        <w:trPr>
          <w:trHeight w:val="585"/>
        </w:trPr>
        <w:tc>
          <w:tcPr>
            <w:tcW w:w="1500" w:type="dxa"/>
            <w:tcBorders>
              <w:top w:val="nil"/>
              <w:left w:val="single" w:sz="4" w:space="0" w:color="auto"/>
              <w:bottom w:val="single" w:sz="4" w:space="0" w:color="auto"/>
              <w:right w:val="nil"/>
            </w:tcBorders>
            <w:shd w:val="clear" w:color="000000" w:fill="FFFFFF"/>
            <w:noWrap/>
            <w:vAlign w:val="center"/>
            <w:hideMark/>
          </w:tcPr>
          <w:p w14:paraId="5C8367F2" w14:textId="77777777" w:rsidR="00FB0B4E" w:rsidRPr="004C7400" w:rsidRDefault="00FB0B4E" w:rsidP="00FB0B4E">
            <w:pPr>
              <w:jc w:val="center"/>
              <w:rPr>
                <w:rFonts w:asciiTheme="minorHAnsi" w:hAnsiTheme="minorHAnsi" w:cstheme="minorHAnsi"/>
                <w:color w:val="000000"/>
                <w:lang w:val="en-GB"/>
              </w:rPr>
            </w:pPr>
            <w:r w:rsidRPr="004C7400">
              <w:rPr>
                <w:rFonts w:asciiTheme="minorHAnsi" w:hAnsiTheme="minorHAnsi" w:cstheme="minorHAnsi"/>
                <w:color w:val="000000"/>
                <w:lang w:val="en-GB"/>
              </w:rPr>
              <w:t>57</w:t>
            </w:r>
          </w:p>
        </w:tc>
        <w:tc>
          <w:tcPr>
            <w:tcW w:w="1500" w:type="dxa"/>
            <w:tcBorders>
              <w:top w:val="nil"/>
              <w:left w:val="nil"/>
              <w:bottom w:val="single" w:sz="4" w:space="0" w:color="auto"/>
              <w:right w:val="nil"/>
            </w:tcBorders>
            <w:shd w:val="clear" w:color="000000" w:fill="FFFFFF"/>
            <w:noWrap/>
            <w:vAlign w:val="center"/>
            <w:hideMark/>
          </w:tcPr>
          <w:p w14:paraId="383799EA" w14:textId="77777777" w:rsidR="00FB0B4E" w:rsidRPr="004C7400" w:rsidRDefault="00FB0B4E" w:rsidP="00FB0B4E">
            <w:pPr>
              <w:jc w:val="center"/>
              <w:rPr>
                <w:rFonts w:asciiTheme="minorHAnsi" w:hAnsiTheme="minorHAnsi" w:cstheme="minorHAnsi"/>
                <w:color w:val="000000"/>
                <w:lang w:val="en-GB"/>
              </w:rPr>
            </w:pPr>
            <w:r w:rsidRPr="004C7400">
              <w:rPr>
                <w:rFonts w:asciiTheme="minorHAnsi" w:hAnsiTheme="minorHAnsi" w:cstheme="minorHAnsi"/>
                <w:color w:val="000000"/>
                <w:lang w:val="en-GB"/>
              </w:rPr>
              <w:t>25/jul/21</w:t>
            </w:r>
          </w:p>
        </w:tc>
        <w:tc>
          <w:tcPr>
            <w:tcW w:w="2240" w:type="dxa"/>
            <w:tcBorders>
              <w:top w:val="nil"/>
              <w:left w:val="nil"/>
              <w:bottom w:val="single" w:sz="4" w:space="0" w:color="auto"/>
              <w:right w:val="nil"/>
            </w:tcBorders>
            <w:shd w:val="clear" w:color="000000" w:fill="FFFFFF"/>
            <w:vAlign w:val="center"/>
            <w:hideMark/>
          </w:tcPr>
          <w:p w14:paraId="4818682B"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Saldo do Valor Nominal Atualizado</w:t>
            </w:r>
          </w:p>
        </w:tc>
        <w:tc>
          <w:tcPr>
            <w:tcW w:w="2840" w:type="dxa"/>
            <w:tcBorders>
              <w:top w:val="nil"/>
              <w:left w:val="nil"/>
              <w:bottom w:val="single" w:sz="4" w:space="0" w:color="auto"/>
              <w:right w:val="single" w:sz="4" w:space="0" w:color="auto"/>
            </w:tcBorders>
            <w:shd w:val="clear" w:color="000000" w:fill="FFFFFF"/>
            <w:noWrap/>
            <w:vAlign w:val="center"/>
            <w:hideMark/>
          </w:tcPr>
          <w:p w14:paraId="6B61225E" w14:textId="77777777"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lang w:val="en-GB"/>
              </w:rPr>
              <w:t>Pagos</w:t>
            </w:r>
          </w:p>
        </w:tc>
      </w:tr>
    </w:tbl>
    <w:p w14:paraId="5C3142D6" w14:textId="77777777" w:rsidR="00FB0B4E" w:rsidRDefault="00FB0B4E" w:rsidP="00FB0B4E">
      <w:pPr>
        <w:jc w:val="both"/>
        <w:rPr>
          <w:rFonts w:ascii="Calibri" w:hAnsi="Calibri" w:cs="Calibri"/>
          <w:color w:val="000000"/>
          <w:sz w:val="24"/>
          <w:szCs w:val="24"/>
        </w:rPr>
      </w:pPr>
    </w:p>
    <w:p w14:paraId="68DE0520" w14:textId="77777777" w:rsidR="008A62A7" w:rsidRPr="00E65730" w:rsidRDefault="008A62A7" w:rsidP="007B3166">
      <w:pPr>
        <w:keepNext/>
        <w:numPr>
          <w:ilvl w:val="1"/>
          <w:numId w:val="12"/>
        </w:numPr>
        <w:jc w:val="both"/>
        <w:rPr>
          <w:rFonts w:ascii="Calibri" w:hAnsi="Calibri" w:cs="Calibri"/>
          <w:b/>
          <w:color w:val="000000"/>
          <w:sz w:val="24"/>
          <w:szCs w:val="24"/>
        </w:rPr>
      </w:pPr>
      <w:r w:rsidRPr="00E65730">
        <w:rPr>
          <w:rFonts w:ascii="Calibri" w:hAnsi="Calibri" w:cs="Calibri"/>
          <w:b/>
          <w:color w:val="000000"/>
          <w:sz w:val="24"/>
          <w:szCs w:val="24"/>
        </w:rPr>
        <w:t>Repactuação</w:t>
      </w:r>
    </w:p>
    <w:p w14:paraId="2877805B" w14:textId="77777777" w:rsidR="008A62A7" w:rsidRDefault="008A62A7" w:rsidP="008A62A7">
      <w:pPr>
        <w:keepNext/>
        <w:jc w:val="both"/>
        <w:rPr>
          <w:rFonts w:ascii="Calibri" w:hAnsi="Calibri" w:cs="Calibri"/>
          <w:color w:val="000000"/>
          <w:sz w:val="24"/>
          <w:szCs w:val="24"/>
        </w:rPr>
      </w:pPr>
    </w:p>
    <w:p w14:paraId="0B83F3D6" w14:textId="77777777" w:rsidR="008A62A7" w:rsidRDefault="008A62A7" w:rsidP="008A62A7">
      <w:pPr>
        <w:jc w:val="both"/>
        <w:rPr>
          <w:rFonts w:ascii="Calibri" w:hAnsi="Calibri" w:cs="Calibri"/>
          <w:color w:val="000000"/>
          <w:sz w:val="24"/>
          <w:szCs w:val="24"/>
        </w:rPr>
      </w:pPr>
      <w:r>
        <w:rPr>
          <w:rFonts w:ascii="Calibri" w:hAnsi="Calibri" w:cs="Calibri"/>
          <w:color w:val="000000"/>
          <w:sz w:val="24"/>
          <w:szCs w:val="24"/>
        </w:rPr>
        <w:t xml:space="preserve">Não haverá </w:t>
      </w:r>
      <w:r w:rsidRPr="00E65730">
        <w:rPr>
          <w:rFonts w:ascii="Calibri" w:hAnsi="Calibri" w:cs="Calibri"/>
          <w:color w:val="000000"/>
          <w:sz w:val="24"/>
          <w:szCs w:val="24"/>
        </w:rPr>
        <w:t xml:space="preserve">repactuação </w:t>
      </w:r>
      <w:r>
        <w:rPr>
          <w:rFonts w:ascii="Calibri" w:hAnsi="Calibri" w:cs="Calibri"/>
          <w:color w:val="000000"/>
          <w:sz w:val="24"/>
          <w:szCs w:val="24"/>
        </w:rPr>
        <w:t>programada das Debêntures.</w:t>
      </w:r>
    </w:p>
    <w:p w14:paraId="602E04E0" w14:textId="77777777" w:rsidR="008A62A7" w:rsidRDefault="008A62A7" w:rsidP="008A62A7">
      <w:pPr>
        <w:jc w:val="both"/>
        <w:rPr>
          <w:rFonts w:ascii="Calibri" w:hAnsi="Calibri" w:cs="Calibri"/>
          <w:color w:val="000000"/>
          <w:sz w:val="24"/>
          <w:szCs w:val="24"/>
        </w:rPr>
      </w:pPr>
    </w:p>
    <w:p w14:paraId="607DDEB0" w14:textId="77777777" w:rsidR="008A62A7" w:rsidRPr="002D0641" w:rsidRDefault="008A62A7" w:rsidP="007B3166">
      <w:pPr>
        <w:keepNext/>
        <w:numPr>
          <w:ilvl w:val="1"/>
          <w:numId w:val="12"/>
        </w:numPr>
        <w:jc w:val="both"/>
        <w:rPr>
          <w:rFonts w:ascii="Calibri" w:hAnsi="Calibri" w:cs="Calibri"/>
          <w:b/>
          <w:color w:val="000000"/>
          <w:sz w:val="24"/>
          <w:szCs w:val="24"/>
        </w:rPr>
      </w:pPr>
      <w:r>
        <w:rPr>
          <w:rFonts w:ascii="Calibri" w:hAnsi="Calibri" w:cs="Calibri"/>
          <w:b/>
          <w:color w:val="000000"/>
          <w:sz w:val="24"/>
          <w:szCs w:val="24"/>
        </w:rPr>
        <w:t>Resgate Antecipado</w:t>
      </w:r>
    </w:p>
    <w:p w14:paraId="57D4F38E" w14:textId="77777777" w:rsidR="008A62A7" w:rsidRDefault="008A62A7" w:rsidP="008A62A7">
      <w:pPr>
        <w:keepNext/>
        <w:jc w:val="both"/>
        <w:rPr>
          <w:rFonts w:ascii="Calibri" w:hAnsi="Calibri" w:cs="Calibri"/>
          <w:color w:val="000000"/>
          <w:sz w:val="24"/>
          <w:szCs w:val="24"/>
        </w:rPr>
      </w:pPr>
    </w:p>
    <w:p w14:paraId="1F9084D3" w14:textId="77777777" w:rsidR="00FB0B4E" w:rsidRPr="00FC1A93" w:rsidRDefault="00FB0B4E" w:rsidP="00FB0B4E">
      <w:pPr>
        <w:pStyle w:val="Body3"/>
        <w:spacing w:after="0" w:line="300" w:lineRule="exact"/>
        <w:ind w:left="0"/>
        <w:rPr>
          <w:rFonts w:ascii="Calibri" w:hAnsi="Calibri"/>
          <w:sz w:val="24"/>
          <w:szCs w:val="24"/>
        </w:rPr>
      </w:pPr>
      <w:r w:rsidRPr="00BB0B45">
        <w:rPr>
          <w:rFonts w:ascii="Calibri" w:hAnsi="Calibri"/>
          <w:b/>
          <w:bCs/>
          <w:sz w:val="24"/>
          <w:szCs w:val="24"/>
          <w:lang w:eastAsia="en-GB"/>
        </w:rPr>
        <w:t>4.13.1.</w:t>
      </w:r>
      <w:r>
        <w:rPr>
          <w:rFonts w:ascii="Calibri" w:hAnsi="Calibri"/>
          <w:sz w:val="24"/>
          <w:szCs w:val="24"/>
          <w:lang w:eastAsia="en-GB"/>
        </w:rPr>
        <w:tab/>
      </w:r>
      <w:r w:rsidRPr="00FC1A93">
        <w:rPr>
          <w:rFonts w:ascii="Calibri" w:hAnsi="Calibri"/>
          <w:sz w:val="24"/>
          <w:szCs w:val="24"/>
          <w:lang w:eastAsia="en-GB"/>
        </w:rPr>
        <w:t>Emissora poderá, a qualquer tempo, resgatar antecipadamente parte ou a totalidade das Debêntures, com o consequente cancelamento de tais Debêntures (“</w:t>
      </w:r>
      <w:r w:rsidRPr="00FC1A93">
        <w:rPr>
          <w:rFonts w:ascii="Calibri" w:hAnsi="Calibri"/>
          <w:sz w:val="24"/>
          <w:szCs w:val="24"/>
          <w:u w:val="single"/>
          <w:lang w:eastAsia="en-GB"/>
        </w:rPr>
        <w:t>Resgate Antecipado</w:t>
      </w:r>
      <w:r w:rsidRPr="00FC1A93">
        <w:rPr>
          <w:rFonts w:ascii="Calibri" w:hAnsi="Calibri"/>
          <w:sz w:val="24"/>
          <w:szCs w:val="24"/>
          <w:lang w:eastAsia="en-GB"/>
        </w:rPr>
        <w:t xml:space="preserve">”). </w:t>
      </w:r>
    </w:p>
    <w:p w14:paraId="06445E42" w14:textId="77777777" w:rsidR="00FB0B4E" w:rsidRPr="00FC1A93" w:rsidRDefault="00FB0B4E" w:rsidP="00FB0B4E">
      <w:pPr>
        <w:rPr>
          <w:rFonts w:ascii="Calibri" w:hAnsi="Calibri"/>
          <w:sz w:val="24"/>
          <w:szCs w:val="24"/>
        </w:rPr>
      </w:pPr>
    </w:p>
    <w:p w14:paraId="07E0C805" w14:textId="77777777" w:rsidR="00FB0B4E" w:rsidRDefault="00FB0B4E" w:rsidP="007B3166">
      <w:pPr>
        <w:pStyle w:val="Level3"/>
        <w:numPr>
          <w:ilvl w:val="2"/>
          <w:numId w:val="8"/>
        </w:numPr>
        <w:spacing w:after="0" w:line="300" w:lineRule="exact"/>
        <w:ind w:left="0" w:firstLine="0"/>
        <w:rPr>
          <w:rFonts w:ascii="Calibri" w:hAnsi="Calibri"/>
          <w:sz w:val="24"/>
          <w:szCs w:val="24"/>
          <w:lang w:val="pt-BR"/>
        </w:rPr>
      </w:pPr>
      <w:bookmarkStart w:id="80" w:name="_Ref403402607"/>
      <w:r w:rsidRPr="00FC1A93">
        <w:rPr>
          <w:rFonts w:ascii="Calibri" w:hAnsi="Calibri"/>
          <w:sz w:val="24"/>
          <w:szCs w:val="24"/>
          <w:lang w:val="pt-BR"/>
        </w:rPr>
        <w:t>O Resgate Antecipado estará sujeito ao atendimento das seguintes condições, conforme aplicáveis:</w:t>
      </w:r>
      <w:bookmarkEnd w:id="80"/>
      <w:r w:rsidRPr="00FC1A93">
        <w:rPr>
          <w:rFonts w:ascii="Calibri" w:hAnsi="Calibri"/>
          <w:sz w:val="24"/>
          <w:szCs w:val="24"/>
          <w:lang w:val="pt-BR"/>
        </w:rPr>
        <w:t xml:space="preserve"> </w:t>
      </w:r>
    </w:p>
    <w:p w14:paraId="55662A94" w14:textId="77777777" w:rsidR="00FB0B4E" w:rsidRPr="00FC1A93" w:rsidRDefault="00FB0B4E" w:rsidP="00FB0B4E">
      <w:pPr>
        <w:rPr>
          <w:rFonts w:ascii="Calibri" w:hAnsi="Calibri"/>
          <w:sz w:val="24"/>
          <w:szCs w:val="24"/>
        </w:rPr>
      </w:pPr>
    </w:p>
    <w:p w14:paraId="4B7C4389" w14:textId="1A4F78C6" w:rsidR="00FB0B4E" w:rsidRDefault="00FB0B4E" w:rsidP="00FB0B4E">
      <w:pPr>
        <w:pStyle w:val="Level4"/>
        <w:tabs>
          <w:tab w:val="clear" w:pos="2041"/>
          <w:tab w:val="num" w:pos="1134"/>
        </w:tabs>
        <w:spacing w:after="0" w:line="300" w:lineRule="exact"/>
        <w:ind w:left="284" w:firstLine="0"/>
        <w:rPr>
          <w:rFonts w:ascii="Calibri" w:hAnsi="Calibri"/>
          <w:sz w:val="24"/>
          <w:szCs w:val="24"/>
          <w:lang w:val="pt-BR"/>
        </w:rPr>
      </w:pPr>
      <w:bookmarkStart w:id="81" w:name="_Ref402187231"/>
      <w:r w:rsidRPr="00FC1A93">
        <w:rPr>
          <w:rFonts w:ascii="Calibri" w:hAnsi="Calibri"/>
          <w:sz w:val="24"/>
          <w:szCs w:val="24"/>
          <w:lang w:val="pt-BR"/>
        </w:rPr>
        <w:t>a Emissora deverá comunicar aos Debenturistas, por meio de publicação de anúncio nos termos d</w:t>
      </w:r>
      <w:r>
        <w:rPr>
          <w:rFonts w:ascii="Calibri" w:hAnsi="Calibri"/>
          <w:sz w:val="24"/>
          <w:szCs w:val="24"/>
          <w:lang w:val="pt-BR"/>
        </w:rPr>
        <w:t xml:space="preserve">esta Escritura </w:t>
      </w:r>
      <w:r w:rsidRPr="00FC1A93">
        <w:rPr>
          <w:rFonts w:ascii="Calibri" w:hAnsi="Calibri"/>
          <w:sz w:val="24"/>
          <w:szCs w:val="24"/>
          <w:lang w:val="pt-BR"/>
        </w:rPr>
        <w:t xml:space="preserve">ou por meio de comunicado individual a ser encaminhado pela Emissora a cada um dos Debenturistas, com cópia para o Agente Fiduciário, a </w:t>
      </w:r>
      <w:del w:id="82" w:author="Alexandre Fonte" w:date="2020-02-04T09:30:00Z">
        <w:r w:rsidRPr="00FC1A93">
          <w:rPr>
            <w:rFonts w:ascii="Calibri" w:hAnsi="Calibri"/>
            <w:sz w:val="24"/>
            <w:szCs w:val="24"/>
            <w:lang w:val="pt-BR"/>
          </w:rPr>
          <w:delText>CETIP</w:delText>
        </w:r>
      </w:del>
      <w:ins w:id="83" w:author="Alexandre Fonte" w:date="2020-02-04T09:30:00Z">
        <w:r w:rsidR="00142444">
          <w:rPr>
            <w:rFonts w:ascii="Calibri" w:hAnsi="Calibri"/>
            <w:sz w:val="24"/>
            <w:szCs w:val="24"/>
            <w:lang w:val="pt-BR"/>
          </w:rPr>
          <w:t>B3</w:t>
        </w:r>
      </w:ins>
      <w:r w:rsidRPr="00FC1A93">
        <w:rPr>
          <w:rFonts w:ascii="Calibri" w:hAnsi="Calibri"/>
          <w:sz w:val="24"/>
          <w:szCs w:val="24"/>
          <w:lang w:val="pt-BR"/>
        </w:rPr>
        <w:t xml:space="preserve">, o Banco Liquidante da Emissão e o Escriturador Mandatário, acerca da realização do Resgate Antecipado, com, no mínimo, 5 (cinco) Dias Úteis de antecedência da data do Resgate Antecipado. Tal comunicado deverá conter os termos e condições do Resgate Antecipado, que incluem, mas não se limitam a: (i) </w:t>
      </w:r>
      <w:r w:rsidRPr="00FC1A93">
        <w:rPr>
          <w:rFonts w:ascii="Calibri" w:hAnsi="Calibri"/>
          <w:w w:val="0"/>
          <w:sz w:val="24"/>
          <w:szCs w:val="24"/>
          <w:lang w:val="pt-BR"/>
        </w:rPr>
        <w:t xml:space="preserve">data efetiva para o Resgate Antecipado e o pagamento </w:t>
      </w:r>
      <w:r w:rsidRPr="00FC1A93">
        <w:rPr>
          <w:rFonts w:ascii="Calibri" w:hAnsi="Calibri"/>
          <w:sz w:val="24"/>
          <w:szCs w:val="24"/>
          <w:lang w:val="pt-BR"/>
        </w:rPr>
        <w:t xml:space="preserve">do Valor do Resgate Antecipado (conforme definido no item </w:t>
      </w:r>
      <w:r w:rsidRPr="00FC1A93">
        <w:rPr>
          <w:rFonts w:ascii="Calibri" w:hAnsi="Calibri"/>
          <w:sz w:val="24"/>
          <w:szCs w:val="24"/>
        </w:rPr>
        <w:fldChar w:fldCharType="begin"/>
      </w:r>
      <w:r w:rsidRPr="00FC1A93">
        <w:rPr>
          <w:rFonts w:ascii="Calibri" w:hAnsi="Calibri"/>
          <w:sz w:val="24"/>
          <w:szCs w:val="24"/>
          <w:lang w:val="pt-BR"/>
        </w:rPr>
        <w:instrText xml:space="preserve"> REF _Ref400706472 \r \h </w:instrText>
      </w:r>
      <w:r w:rsidRPr="00001A32">
        <w:rPr>
          <w:rFonts w:ascii="Calibri" w:hAnsi="Calibri"/>
          <w:sz w:val="24"/>
          <w:szCs w:val="24"/>
          <w:lang w:val="pt-BR"/>
        </w:rPr>
        <w:instrText xml:space="preserve"> \* MERGEFORMAT </w:instrText>
      </w:r>
      <w:r w:rsidRPr="00FC1A93">
        <w:rPr>
          <w:rFonts w:ascii="Calibri" w:hAnsi="Calibri"/>
          <w:sz w:val="24"/>
          <w:szCs w:val="24"/>
        </w:rPr>
      </w:r>
      <w:r w:rsidRPr="00FC1A93">
        <w:rPr>
          <w:rFonts w:ascii="Calibri" w:hAnsi="Calibri"/>
          <w:sz w:val="24"/>
          <w:szCs w:val="24"/>
        </w:rPr>
        <w:fldChar w:fldCharType="separate"/>
      </w:r>
      <w:r w:rsidRPr="00FC1A93">
        <w:rPr>
          <w:rFonts w:ascii="Calibri" w:hAnsi="Calibri"/>
          <w:sz w:val="24"/>
          <w:szCs w:val="24"/>
          <w:lang w:val="pt-BR"/>
        </w:rPr>
        <w:t>(ii)</w:t>
      </w:r>
      <w:r w:rsidRPr="00FC1A93">
        <w:rPr>
          <w:rFonts w:ascii="Calibri" w:hAnsi="Calibri"/>
          <w:sz w:val="24"/>
          <w:szCs w:val="24"/>
        </w:rPr>
        <w:fldChar w:fldCharType="end"/>
      </w:r>
      <w:r w:rsidRPr="00FC1A93">
        <w:rPr>
          <w:rFonts w:ascii="Calibri" w:hAnsi="Calibri"/>
          <w:sz w:val="24"/>
          <w:szCs w:val="24"/>
          <w:lang w:val="pt-BR"/>
        </w:rPr>
        <w:t xml:space="preserve"> abaixo) que, em ambos os casos, deverá ocorrer no prazo de, no máximo</w:t>
      </w:r>
      <w:r>
        <w:rPr>
          <w:rFonts w:ascii="Calibri" w:hAnsi="Calibri"/>
          <w:sz w:val="24"/>
          <w:szCs w:val="24"/>
          <w:lang w:val="pt-BR"/>
        </w:rPr>
        <w:t xml:space="preserve">, 15 </w:t>
      </w:r>
      <w:r w:rsidRPr="00FC1A93">
        <w:rPr>
          <w:rFonts w:ascii="Calibri" w:hAnsi="Calibri"/>
          <w:sz w:val="24"/>
          <w:szCs w:val="24"/>
          <w:lang w:val="pt-BR"/>
        </w:rPr>
        <w:t>(</w:t>
      </w:r>
      <w:r>
        <w:rPr>
          <w:rFonts w:ascii="Calibri" w:hAnsi="Calibri"/>
          <w:sz w:val="24"/>
          <w:szCs w:val="24"/>
          <w:lang w:val="pt-BR"/>
        </w:rPr>
        <w:t>quinze</w:t>
      </w:r>
      <w:r w:rsidRPr="00FC1A93">
        <w:rPr>
          <w:rFonts w:ascii="Calibri" w:hAnsi="Calibri"/>
          <w:sz w:val="24"/>
          <w:szCs w:val="24"/>
          <w:lang w:val="pt-BR"/>
        </w:rPr>
        <w:t xml:space="preserve">) </w:t>
      </w:r>
      <w:r>
        <w:rPr>
          <w:rFonts w:ascii="Calibri" w:hAnsi="Calibri"/>
          <w:sz w:val="24"/>
          <w:szCs w:val="24"/>
          <w:lang w:val="pt-BR"/>
        </w:rPr>
        <w:t>D</w:t>
      </w:r>
      <w:r w:rsidRPr="00FC1A93">
        <w:rPr>
          <w:rFonts w:ascii="Calibri" w:hAnsi="Calibri"/>
          <w:sz w:val="24"/>
          <w:szCs w:val="24"/>
          <w:lang w:val="pt-BR"/>
        </w:rPr>
        <w:t xml:space="preserve">ias </w:t>
      </w:r>
      <w:r>
        <w:rPr>
          <w:rFonts w:ascii="Calibri" w:hAnsi="Calibri"/>
          <w:sz w:val="24"/>
          <w:szCs w:val="24"/>
          <w:lang w:val="pt-BR"/>
        </w:rPr>
        <w:t xml:space="preserve">Úteis </w:t>
      </w:r>
      <w:r w:rsidRPr="00FC1A93">
        <w:rPr>
          <w:rFonts w:ascii="Calibri" w:hAnsi="Calibri"/>
          <w:sz w:val="24"/>
          <w:szCs w:val="24"/>
          <w:lang w:val="pt-BR"/>
        </w:rPr>
        <w:t>contados da data da Comunicação de Resgate Antecipado; (ii</w:t>
      </w:r>
      <w:r>
        <w:rPr>
          <w:rFonts w:ascii="Calibri" w:hAnsi="Calibri"/>
          <w:sz w:val="24"/>
          <w:szCs w:val="24"/>
          <w:lang w:val="pt-BR"/>
        </w:rPr>
        <w:t>) o Valor do Resgate Antecipado</w:t>
      </w:r>
      <w:r w:rsidRPr="00FC1A93">
        <w:rPr>
          <w:rFonts w:ascii="Calibri" w:hAnsi="Calibri"/>
          <w:sz w:val="24"/>
          <w:szCs w:val="24"/>
          <w:lang w:val="pt-BR"/>
        </w:rPr>
        <w:t xml:space="preserve">; (iii) </w:t>
      </w:r>
      <w:r>
        <w:rPr>
          <w:rFonts w:ascii="Calibri" w:hAnsi="Calibri"/>
          <w:sz w:val="24"/>
          <w:szCs w:val="24"/>
          <w:lang w:val="pt-BR"/>
        </w:rPr>
        <w:t>se o</w:t>
      </w:r>
      <w:r w:rsidRPr="00FC1A93">
        <w:rPr>
          <w:rFonts w:ascii="Calibri" w:hAnsi="Calibri"/>
          <w:sz w:val="24"/>
          <w:szCs w:val="24"/>
          <w:lang w:val="pt-BR"/>
        </w:rPr>
        <w:t xml:space="preserve"> Resgate Antecipado será total ou parcial; e (iv) quaisquer outras informações necessárias à operacionalização do Resgate Antecipado (“</w:t>
      </w:r>
      <w:r w:rsidRPr="00FC1A93">
        <w:rPr>
          <w:rFonts w:ascii="Calibri" w:hAnsi="Calibri"/>
          <w:sz w:val="24"/>
          <w:szCs w:val="24"/>
          <w:u w:val="single"/>
          <w:lang w:val="pt-BR"/>
        </w:rPr>
        <w:t>Comunicação de Resgate Antecipado</w:t>
      </w:r>
      <w:r w:rsidRPr="00FC1A93">
        <w:rPr>
          <w:rFonts w:ascii="Calibri" w:hAnsi="Calibri"/>
          <w:sz w:val="24"/>
          <w:szCs w:val="24"/>
          <w:lang w:val="pt-BR"/>
        </w:rPr>
        <w:t xml:space="preserve">”); </w:t>
      </w:r>
      <w:bookmarkEnd w:id="81"/>
    </w:p>
    <w:p w14:paraId="7937BB74" w14:textId="77777777" w:rsidR="00FB0B4E" w:rsidRPr="002B39EF" w:rsidRDefault="00FB0B4E" w:rsidP="00FB0B4E"/>
    <w:p w14:paraId="6A1F456D" w14:textId="77777777" w:rsidR="00FB0B4E" w:rsidRPr="00FC1A93" w:rsidRDefault="00FB0B4E" w:rsidP="00FB0B4E">
      <w:pPr>
        <w:pStyle w:val="Level4"/>
        <w:tabs>
          <w:tab w:val="clear" w:pos="2041"/>
          <w:tab w:val="num" w:pos="1134"/>
        </w:tabs>
        <w:spacing w:after="0" w:line="300" w:lineRule="exact"/>
        <w:ind w:left="284" w:firstLine="0"/>
        <w:rPr>
          <w:rFonts w:ascii="Calibri" w:hAnsi="Calibri"/>
          <w:sz w:val="24"/>
          <w:szCs w:val="24"/>
          <w:lang w:val="pt-BR"/>
        </w:rPr>
      </w:pPr>
      <w:bookmarkStart w:id="84" w:name="_Ref403151005"/>
      <w:bookmarkStart w:id="85" w:name="_Ref405368744"/>
      <w:r w:rsidRPr="00FC1A93">
        <w:rPr>
          <w:rFonts w:ascii="Calibri" w:hAnsi="Calibri"/>
          <w:sz w:val="24"/>
          <w:szCs w:val="24"/>
          <w:lang w:val="pt-BR"/>
        </w:rPr>
        <w:t xml:space="preserve">o valor a ser pago em relação a cada uma das Debêntures objeto do Resgate Antecipado será equivalente (a) ao Valor Nominal Unitário, ou saldo do Valor Nominal Unitário, conforme o caso, acrescido </w:t>
      </w:r>
      <w:r>
        <w:rPr>
          <w:rFonts w:ascii="Calibri" w:hAnsi="Calibri"/>
          <w:sz w:val="24"/>
          <w:szCs w:val="24"/>
          <w:lang w:val="pt-BR"/>
        </w:rPr>
        <w:t>da Remuneração</w:t>
      </w:r>
      <w:r w:rsidRPr="00FC1A93">
        <w:rPr>
          <w:rFonts w:ascii="Calibri" w:hAnsi="Calibri"/>
          <w:sz w:val="24"/>
          <w:szCs w:val="24"/>
          <w:lang w:val="pt-BR"/>
        </w:rPr>
        <w:t xml:space="preserve">, calculados, </w:t>
      </w:r>
      <w:r w:rsidRPr="00FC1A93">
        <w:rPr>
          <w:rFonts w:ascii="Calibri" w:hAnsi="Calibri"/>
          <w:i/>
          <w:sz w:val="24"/>
          <w:szCs w:val="24"/>
          <w:lang w:val="pt-BR"/>
        </w:rPr>
        <w:t>pro rata temporis</w:t>
      </w:r>
      <w:r w:rsidRPr="00FC1A93">
        <w:rPr>
          <w:rFonts w:ascii="Calibri" w:hAnsi="Calibri"/>
          <w:sz w:val="24"/>
          <w:szCs w:val="24"/>
          <w:lang w:val="pt-BR"/>
        </w:rPr>
        <w:t>, desde a Data de Emissão até a data do efetivo pagamento do Resgate Antecipado</w:t>
      </w:r>
      <w:r>
        <w:rPr>
          <w:rFonts w:ascii="Calibri" w:hAnsi="Calibri"/>
          <w:sz w:val="24"/>
          <w:szCs w:val="24"/>
          <w:lang w:val="pt-BR"/>
        </w:rPr>
        <w:t>, sem qualquer prêmio</w:t>
      </w:r>
      <w:r w:rsidRPr="00FC1A93">
        <w:rPr>
          <w:rFonts w:ascii="Calibri" w:hAnsi="Calibri"/>
          <w:sz w:val="24"/>
          <w:szCs w:val="24"/>
          <w:lang w:val="pt-BR"/>
        </w:rPr>
        <w:t xml:space="preserve">; </w:t>
      </w:r>
      <w:r>
        <w:rPr>
          <w:rFonts w:ascii="Calibri" w:hAnsi="Calibri"/>
          <w:sz w:val="24"/>
          <w:szCs w:val="24"/>
          <w:lang w:val="pt-BR"/>
        </w:rPr>
        <w:t xml:space="preserve">e </w:t>
      </w:r>
      <w:r w:rsidRPr="00FC1A93">
        <w:rPr>
          <w:rFonts w:ascii="Calibri" w:hAnsi="Calibri"/>
          <w:sz w:val="24"/>
          <w:szCs w:val="24"/>
          <w:lang w:val="pt-BR"/>
        </w:rPr>
        <w:t>(b</w:t>
      </w:r>
      <w:r>
        <w:rPr>
          <w:rFonts w:ascii="Calibri" w:hAnsi="Calibri"/>
          <w:sz w:val="24"/>
          <w:szCs w:val="24"/>
          <w:lang w:val="pt-BR"/>
        </w:rPr>
        <w:t>)</w:t>
      </w:r>
      <w:r w:rsidRPr="00FC1A93">
        <w:rPr>
          <w:rFonts w:ascii="Calibri" w:hAnsi="Calibri"/>
          <w:sz w:val="24"/>
          <w:szCs w:val="24"/>
          <w:lang w:val="pt-BR"/>
        </w:rPr>
        <w:t xml:space="preserve"> dos </w:t>
      </w:r>
      <w:r>
        <w:rPr>
          <w:rFonts w:ascii="Calibri" w:hAnsi="Calibri"/>
          <w:sz w:val="24"/>
          <w:szCs w:val="24"/>
          <w:lang w:val="pt-BR"/>
        </w:rPr>
        <w:t>e</w:t>
      </w:r>
      <w:r w:rsidRPr="00FC1A93">
        <w:rPr>
          <w:rFonts w:ascii="Calibri" w:hAnsi="Calibri"/>
          <w:sz w:val="24"/>
          <w:szCs w:val="24"/>
          <w:lang w:val="pt-BR"/>
        </w:rPr>
        <w:t xml:space="preserve">ncargos </w:t>
      </w:r>
      <w:r>
        <w:rPr>
          <w:rFonts w:ascii="Calibri" w:hAnsi="Calibri"/>
          <w:sz w:val="24"/>
          <w:szCs w:val="24"/>
          <w:lang w:val="pt-BR"/>
        </w:rPr>
        <w:t>m</w:t>
      </w:r>
      <w:r w:rsidRPr="00FC1A93">
        <w:rPr>
          <w:rFonts w:ascii="Calibri" w:hAnsi="Calibri"/>
          <w:sz w:val="24"/>
          <w:szCs w:val="24"/>
          <w:lang w:val="pt-BR"/>
        </w:rPr>
        <w:t>oratórios devidos e não pagos até a data do referido resgate, se for o caso (“</w:t>
      </w:r>
      <w:r w:rsidRPr="00FC1A93">
        <w:rPr>
          <w:rFonts w:ascii="Calibri" w:hAnsi="Calibri"/>
          <w:sz w:val="24"/>
          <w:szCs w:val="24"/>
          <w:u w:val="single"/>
          <w:lang w:val="pt-BR"/>
        </w:rPr>
        <w:t>Valor do Resgate</w:t>
      </w:r>
      <w:r>
        <w:rPr>
          <w:rFonts w:ascii="Calibri" w:hAnsi="Calibri"/>
          <w:sz w:val="24"/>
          <w:szCs w:val="24"/>
          <w:u w:val="single"/>
          <w:lang w:val="pt-BR"/>
        </w:rPr>
        <w:t xml:space="preserve"> Antecipado</w:t>
      </w:r>
      <w:r w:rsidRPr="00FC1A93">
        <w:rPr>
          <w:rFonts w:ascii="Calibri" w:hAnsi="Calibri"/>
          <w:sz w:val="24"/>
          <w:szCs w:val="24"/>
          <w:lang w:val="pt-BR"/>
        </w:rPr>
        <w:t xml:space="preserve">”); </w:t>
      </w:r>
      <w:bookmarkEnd w:id="84"/>
      <w:r w:rsidRPr="00FC1A93">
        <w:rPr>
          <w:rFonts w:ascii="Calibri" w:hAnsi="Calibri"/>
          <w:sz w:val="24"/>
          <w:szCs w:val="24"/>
          <w:lang w:val="pt-BR"/>
        </w:rPr>
        <w:t>e</w:t>
      </w:r>
      <w:bookmarkEnd w:id="85"/>
    </w:p>
    <w:p w14:paraId="4CB76334" w14:textId="77777777" w:rsidR="00FB0B4E" w:rsidRPr="00FC1A93" w:rsidRDefault="00FB0B4E" w:rsidP="00FB0B4E">
      <w:pPr>
        <w:pStyle w:val="Body3"/>
        <w:tabs>
          <w:tab w:val="num" w:pos="1134"/>
        </w:tabs>
        <w:spacing w:after="0" w:line="300" w:lineRule="exact"/>
        <w:ind w:left="284"/>
        <w:rPr>
          <w:rFonts w:ascii="Calibri" w:hAnsi="Calibri"/>
          <w:sz w:val="24"/>
          <w:szCs w:val="24"/>
          <w:lang w:eastAsia="en-GB"/>
        </w:rPr>
      </w:pPr>
    </w:p>
    <w:p w14:paraId="32659E5A" w14:textId="2280A0F6" w:rsidR="00FB0B4E" w:rsidRPr="00FC1A93" w:rsidRDefault="00FB0B4E" w:rsidP="00FB0B4E">
      <w:pPr>
        <w:pStyle w:val="Level4"/>
        <w:tabs>
          <w:tab w:val="clear" w:pos="2041"/>
          <w:tab w:val="num" w:pos="1134"/>
        </w:tabs>
        <w:spacing w:after="0" w:line="300" w:lineRule="exact"/>
        <w:ind w:left="284" w:firstLine="0"/>
        <w:rPr>
          <w:rFonts w:ascii="Calibri" w:hAnsi="Calibri"/>
          <w:sz w:val="24"/>
          <w:szCs w:val="24"/>
          <w:lang w:val="pt-BR"/>
        </w:rPr>
      </w:pPr>
      <w:bookmarkStart w:id="86" w:name="_Ref403151045"/>
      <w:r w:rsidRPr="00FC1A93">
        <w:rPr>
          <w:rFonts w:ascii="Calibri" w:hAnsi="Calibri"/>
          <w:sz w:val="24"/>
          <w:szCs w:val="24"/>
          <w:lang w:val="pt-BR"/>
        </w:rPr>
        <w:t xml:space="preserve">no caso do Resgate Antecipado </w:t>
      </w:r>
      <w:r w:rsidRPr="00FC1A93">
        <w:rPr>
          <w:rFonts w:ascii="Calibri" w:hAnsi="Calibri"/>
          <w:w w:val="0"/>
          <w:sz w:val="24"/>
          <w:szCs w:val="24"/>
          <w:lang w:val="pt-BR"/>
        </w:rPr>
        <w:t xml:space="preserve">parcial, o resgate será feito mediante sorteio, </w:t>
      </w:r>
      <w:r w:rsidRPr="00FC1A93">
        <w:rPr>
          <w:rFonts w:ascii="Calibri" w:hAnsi="Calibri"/>
          <w:sz w:val="24"/>
          <w:szCs w:val="24"/>
          <w:lang w:val="pt-BR"/>
        </w:rPr>
        <w:t xml:space="preserve">nos termos do </w:t>
      </w:r>
      <w:r>
        <w:rPr>
          <w:rFonts w:ascii="Calibri" w:hAnsi="Calibri"/>
          <w:sz w:val="24"/>
          <w:szCs w:val="24"/>
          <w:lang w:val="pt-BR"/>
        </w:rPr>
        <w:t>Art.</w:t>
      </w:r>
      <w:r w:rsidRPr="00FC1A93">
        <w:rPr>
          <w:rFonts w:ascii="Calibri" w:hAnsi="Calibri"/>
          <w:sz w:val="24"/>
          <w:szCs w:val="24"/>
          <w:lang w:val="pt-BR"/>
        </w:rPr>
        <w:t xml:space="preserve"> 55, §2</w:t>
      </w:r>
      <w:r>
        <w:rPr>
          <w:rFonts w:ascii="Calibri" w:hAnsi="Calibri"/>
          <w:sz w:val="24"/>
          <w:szCs w:val="24"/>
          <w:lang w:val="pt-BR"/>
        </w:rPr>
        <w:t>º</w:t>
      </w:r>
      <w:r w:rsidRPr="00FC1A93">
        <w:rPr>
          <w:rFonts w:ascii="Calibri" w:hAnsi="Calibri"/>
          <w:sz w:val="24"/>
          <w:szCs w:val="24"/>
          <w:lang w:val="pt-BR"/>
        </w:rPr>
        <w:t>, da Lei das S</w:t>
      </w:r>
      <w:r w:rsidR="008C18F2">
        <w:rPr>
          <w:rFonts w:ascii="Calibri" w:hAnsi="Calibri"/>
          <w:sz w:val="24"/>
          <w:szCs w:val="24"/>
          <w:lang w:val="pt-BR"/>
        </w:rPr>
        <w:t>.A</w:t>
      </w:r>
      <w:r w:rsidRPr="00FC1A93">
        <w:rPr>
          <w:rFonts w:ascii="Calibri" w:hAnsi="Calibri"/>
          <w:sz w:val="24"/>
          <w:szCs w:val="24"/>
          <w:lang w:val="pt-BR"/>
        </w:rPr>
        <w:t xml:space="preserve">, </w:t>
      </w:r>
      <w:r w:rsidRPr="00FC1A93">
        <w:rPr>
          <w:rFonts w:ascii="Calibri" w:hAnsi="Calibri"/>
          <w:w w:val="0"/>
          <w:sz w:val="24"/>
          <w:szCs w:val="24"/>
          <w:lang w:val="pt-BR"/>
        </w:rPr>
        <w:t xml:space="preserve">coordenado pelo Agente Fiduciário e cujo procedimento será definido em Assembleia Geral de Debenturistas a ser convocada pelo Agente Fiduciário para deliberar sobre os critérios aplicáveis, observado, para tanto, o disposto no </w:t>
      </w:r>
      <w:r w:rsidRPr="008B78BE">
        <w:rPr>
          <w:rFonts w:ascii="Calibri" w:hAnsi="Calibri"/>
          <w:w w:val="0"/>
          <w:sz w:val="24"/>
          <w:szCs w:val="24"/>
          <w:lang w:val="pt-BR"/>
        </w:rPr>
        <w:t>cl</w:t>
      </w:r>
      <w:r>
        <w:rPr>
          <w:rFonts w:ascii="Calibri" w:hAnsi="Calibri"/>
          <w:w w:val="0"/>
          <w:sz w:val="24"/>
          <w:szCs w:val="24"/>
          <w:lang w:val="pt-BR"/>
        </w:rPr>
        <w:t>áusula 4.13.3</w:t>
      </w:r>
      <w:r w:rsidRPr="00FC1A93">
        <w:rPr>
          <w:rFonts w:ascii="Calibri" w:hAnsi="Calibri"/>
          <w:w w:val="0"/>
          <w:sz w:val="24"/>
          <w:szCs w:val="24"/>
          <w:lang w:val="pt-BR"/>
        </w:rPr>
        <w:t xml:space="preserve"> </w:t>
      </w:r>
      <w:r w:rsidRPr="00FC1A93">
        <w:rPr>
          <w:rFonts w:ascii="Calibri" w:hAnsi="Calibri"/>
          <w:w w:val="0"/>
          <w:sz w:val="24"/>
          <w:szCs w:val="24"/>
          <w:lang w:val="pt-BR"/>
        </w:rPr>
        <w:lastRenderedPageBreak/>
        <w:t>abaixo</w:t>
      </w:r>
      <w:r>
        <w:rPr>
          <w:rFonts w:ascii="Calibri" w:hAnsi="Calibri"/>
          <w:w w:val="0"/>
          <w:sz w:val="24"/>
          <w:szCs w:val="24"/>
          <w:lang w:val="pt-BR"/>
        </w:rPr>
        <w:t xml:space="preserve">, os demais procedimentos seguirão as normas da </w:t>
      </w:r>
      <w:del w:id="87" w:author="Alexandre Fonte" w:date="2020-02-04T09:30:00Z">
        <w:r>
          <w:rPr>
            <w:rFonts w:ascii="Calibri" w:hAnsi="Calibri"/>
            <w:w w:val="0"/>
            <w:sz w:val="24"/>
            <w:szCs w:val="24"/>
            <w:lang w:val="pt-BR"/>
          </w:rPr>
          <w:delText>CETIP</w:delText>
        </w:r>
      </w:del>
      <w:ins w:id="88" w:author="Alexandre Fonte" w:date="2020-02-04T09:30:00Z">
        <w:r w:rsidR="00C21B31">
          <w:rPr>
            <w:rFonts w:ascii="Calibri" w:hAnsi="Calibri"/>
            <w:w w:val="0"/>
            <w:sz w:val="24"/>
            <w:szCs w:val="24"/>
            <w:lang w:val="pt-BR"/>
          </w:rPr>
          <w:t>B3</w:t>
        </w:r>
      </w:ins>
      <w:r w:rsidR="00C21B31">
        <w:rPr>
          <w:rFonts w:ascii="Calibri" w:hAnsi="Calibri"/>
          <w:w w:val="0"/>
          <w:sz w:val="24"/>
          <w:szCs w:val="24"/>
          <w:lang w:val="pt-BR"/>
        </w:rPr>
        <w:t xml:space="preserve"> </w:t>
      </w:r>
      <w:r>
        <w:rPr>
          <w:rFonts w:ascii="Calibri" w:hAnsi="Calibri"/>
          <w:w w:val="0"/>
          <w:sz w:val="24"/>
          <w:szCs w:val="24"/>
          <w:lang w:val="pt-BR"/>
        </w:rPr>
        <w:t xml:space="preserve">para as </w:t>
      </w:r>
      <w:r w:rsidRPr="006056F7">
        <w:rPr>
          <w:rFonts w:ascii="Calibri" w:hAnsi="Calibri"/>
          <w:w w:val="0"/>
          <w:sz w:val="24"/>
          <w:szCs w:val="24"/>
          <w:lang w:val="pt-BR"/>
        </w:rPr>
        <w:t xml:space="preserve">Debêntures custodiadas eletronicamente na </w:t>
      </w:r>
      <w:del w:id="89" w:author="Alexandre Fonte" w:date="2020-02-04T09:30:00Z">
        <w:r w:rsidRPr="006056F7">
          <w:rPr>
            <w:rFonts w:ascii="Calibri" w:hAnsi="Calibri"/>
            <w:w w:val="0"/>
            <w:sz w:val="24"/>
            <w:szCs w:val="24"/>
            <w:lang w:val="pt-BR"/>
          </w:rPr>
          <w:delText>CETIP</w:delText>
        </w:r>
      </w:del>
      <w:ins w:id="90" w:author="Alexandre Fonte" w:date="2020-02-04T09:30:00Z">
        <w:r w:rsidR="00C21B31">
          <w:rPr>
            <w:rFonts w:ascii="Calibri" w:hAnsi="Calibri"/>
            <w:w w:val="0"/>
            <w:sz w:val="24"/>
            <w:szCs w:val="24"/>
            <w:lang w:val="pt-BR"/>
          </w:rPr>
          <w:t>B3</w:t>
        </w:r>
      </w:ins>
      <w:r>
        <w:rPr>
          <w:rFonts w:ascii="Calibri" w:hAnsi="Calibri"/>
          <w:w w:val="0"/>
          <w:sz w:val="24"/>
          <w:szCs w:val="24"/>
          <w:lang w:val="pt-BR"/>
        </w:rPr>
        <w:t>, conforme o caso</w:t>
      </w:r>
      <w:r w:rsidRPr="00FC1A93">
        <w:rPr>
          <w:rFonts w:ascii="Calibri" w:hAnsi="Calibri"/>
          <w:w w:val="0"/>
          <w:sz w:val="24"/>
          <w:szCs w:val="24"/>
          <w:lang w:val="pt-BR"/>
        </w:rPr>
        <w:t>.</w:t>
      </w:r>
      <w:bookmarkStart w:id="91" w:name="_Ref405491963"/>
      <w:bookmarkEnd w:id="86"/>
    </w:p>
    <w:p w14:paraId="7F78C213" w14:textId="77777777" w:rsidR="00FB0B4E" w:rsidRDefault="00FB0B4E" w:rsidP="00FB0B4E">
      <w:pPr>
        <w:pStyle w:val="Level3"/>
        <w:numPr>
          <w:ilvl w:val="0"/>
          <w:numId w:val="0"/>
        </w:numPr>
        <w:spacing w:after="0" w:line="300" w:lineRule="exact"/>
        <w:rPr>
          <w:rFonts w:ascii="Calibri" w:hAnsi="Calibri"/>
          <w:w w:val="0"/>
          <w:sz w:val="24"/>
          <w:szCs w:val="24"/>
          <w:lang w:val="pt-BR"/>
        </w:rPr>
      </w:pPr>
      <w:bookmarkStart w:id="92" w:name="_Ref403402818"/>
      <w:bookmarkEnd w:id="91"/>
    </w:p>
    <w:p w14:paraId="56BA5BDF" w14:textId="77777777" w:rsidR="00FB0B4E" w:rsidRPr="00FC1A93" w:rsidRDefault="00FB0B4E" w:rsidP="007B3166">
      <w:pPr>
        <w:pStyle w:val="Level3"/>
        <w:numPr>
          <w:ilvl w:val="2"/>
          <w:numId w:val="8"/>
        </w:numPr>
        <w:spacing w:after="0" w:line="300" w:lineRule="exact"/>
        <w:ind w:left="0" w:firstLine="0"/>
        <w:rPr>
          <w:rFonts w:ascii="Calibri" w:hAnsi="Calibri"/>
          <w:w w:val="0"/>
          <w:sz w:val="24"/>
          <w:szCs w:val="24"/>
          <w:lang w:val="pt-BR"/>
        </w:rPr>
      </w:pPr>
      <w:r w:rsidRPr="00FC1A93">
        <w:rPr>
          <w:rFonts w:ascii="Calibri" w:hAnsi="Calibri"/>
          <w:sz w:val="24"/>
          <w:szCs w:val="24"/>
          <w:lang w:val="pt-BR"/>
        </w:rPr>
        <w:t>Caso</w:t>
      </w:r>
      <w:r w:rsidRPr="00FC1A93">
        <w:rPr>
          <w:rFonts w:ascii="Calibri" w:hAnsi="Calibri"/>
          <w:w w:val="0"/>
          <w:sz w:val="24"/>
          <w:szCs w:val="24"/>
          <w:lang w:val="pt-BR"/>
        </w:rPr>
        <w:t xml:space="preserve"> (i) por qualquer razão, não haja a realização da Assembleia Geral de Debenturistas de que trata o item</w:t>
      </w:r>
      <w:r>
        <w:rPr>
          <w:rFonts w:ascii="Calibri" w:hAnsi="Calibri"/>
          <w:w w:val="0"/>
          <w:sz w:val="24"/>
          <w:szCs w:val="24"/>
          <w:lang w:val="pt-BR"/>
        </w:rPr>
        <w:t xml:space="preserve"> (iii)</w:t>
      </w:r>
      <w:r w:rsidRPr="00FC1A93">
        <w:rPr>
          <w:rFonts w:ascii="Calibri" w:hAnsi="Calibri"/>
          <w:w w:val="0"/>
          <w:sz w:val="24"/>
          <w:szCs w:val="24"/>
          <w:lang w:val="pt-BR"/>
        </w:rPr>
        <w:t xml:space="preserve"> d</w:t>
      </w:r>
      <w:r>
        <w:rPr>
          <w:rFonts w:ascii="Calibri" w:hAnsi="Calibri"/>
          <w:w w:val="0"/>
          <w:sz w:val="24"/>
          <w:szCs w:val="24"/>
          <w:lang w:val="pt-BR"/>
        </w:rPr>
        <w:t>a cláusula 4.13.2</w:t>
      </w:r>
      <w:r w:rsidRPr="00FC1A93">
        <w:rPr>
          <w:rFonts w:ascii="Calibri" w:hAnsi="Calibri"/>
          <w:w w:val="0"/>
          <w:sz w:val="24"/>
          <w:szCs w:val="24"/>
          <w:lang w:val="pt-BR"/>
        </w:rPr>
        <w:t>, ou (ii) ainda que havendo a referida Assembleia Geral de Debenturistas, não haja acordo acerca dos critérios para realização do sorteio, o sorteio relativo ao referido resgate parcial será realizado pelo Agente Fiduciário, utilizando-se para tanto as práticas usuais de mercado.</w:t>
      </w:r>
      <w:bookmarkEnd w:id="92"/>
    </w:p>
    <w:p w14:paraId="46635559" w14:textId="77777777" w:rsidR="00FB0B4E" w:rsidRDefault="00FB0B4E" w:rsidP="00FB0B4E">
      <w:pPr>
        <w:pStyle w:val="Level3"/>
        <w:numPr>
          <w:ilvl w:val="0"/>
          <w:numId w:val="0"/>
        </w:numPr>
        <w:spacing w:after="0" w:line="300" w:lineRule="exact"/>
        <w:rPr>
          <w:rFonts w:ascii="Calibri" w:hAnsi="Calibri"/>
          <w:w w:val="0"/>
          <w:sz w:val="24"/>
          <w:szCs w:val="24"/>
          <w:lang w:val="pt-BR"/>
        </w:rPr>
      </w:pPr>
    </w:p>
    <w:p w14:paraId="6BCE2147" w14:textId="26017111" w:rsidR="00FB0B4E" w:rsidRDefault="00FB0B4E" w:rsidP="007B3166">
      <w:pPr>
        <w:pStyle w:val="Level3"/>
        <w:numPr>
          <w:ilvl w:val="2"/>
          <w:numId w:val="8"/>
        </w:numPr>
        <w:spacing w:after="0" w:line="300" w:lineRule="exact"/>
        <w:ind w:left="0" w:firstLine="0"/>
        <w:rPr>
          <w:rFonts w:ascii="Calibri" w:hAnsi="Calibri"/>
          <w:sz w:val="24"/>
          <w:szCs w:val="24"/>
          <w:lang w:val="pt-BR"/>
        </w:rPr>
      </w:pPr>
      <w:r w:rsidRPr="00FC1A93">
        <w:rPr>
          <w:rFonts w:ascii="Calibri" w:hAnsi="Calibri"/>
          <w:sz w:val="24"/>
          <w:szCs w:val="24"/>
          <w:lang w:val="pt-BR"/>
        </w:rPr>
        <w:t xml:space="preserve">O pagamento das Debêntures resgatadas antecipadamente, com relação às Debêntures (a) que estejam custodiadas eletronicamente na </w:t>
      </w:r>
      <w:del w:id="93" w:author="Alexandre Fonte" w:date="2020-02-04T09:30:00Z">
        <w:r w:rsidRPr="00FC1A93">
          <w:rPr>
            <w:rFonts w:ascii="Calibri" w:hAnsi="Calibri"/>
            <w:sz w:val="24"/>
            <w:szCs w:val="24"/>
            <w:lang w:val="pt-BR"/>
          </w:rPr>
          <w:delText>CETIP</w:delText>
        </w:r>
      </w:del>
      <w:ins w:id="94" w:author="Alexandre Fonte" w:date="2020-02-04T09:30:00Z">
        <w:r w:rsidR="00C21B31">
          <w:rPr>
            <w:rFonts w:ascii="Calibri" w:hAnsi="Calibri"/>
            <w:w w:val="0"/>
            <w:sz w:val="24"/>
            <w:szCs w:val="24"/>
            <w:lang w:val="pt-BR"/>
          </w:rPr>
          <w:t>B3</w:t>
        </w:r>
      </w:ins>
      <w:r w:rsidRPr="00FC1A93">
        <w:rPr>
          <w:rFonts w:ascii="Calibri" w:hAnsi="Calibri"/>
          <w:sz w:val="24"/>
          <w:szCs w:val="24"/>
          <w:lang w:val="pt-BR"/>
        </w:rPr>
        <w:t xml:space="preserve">, será realizado em conformidade com os procedimentos operacionais e normas da </w:t>
      </w:r>
      <w:del w:id="95" w:author="Alexandre Fonte" w:date="2020-02-04T09:30:00Z">
        <w:r w:rsidRPr="00FC1A93">
          <w:rPr>
            <w:rFonts w:ascii="Calibri" w:hAnsi="Calibri"/>
            <w:sz w:val="24"/>
            <w:szCs w:val="24"/>
            <w:lang w:val="pt-BR"/>
          </w:rPr>
          <w:delText>CETIP</w:delText>
        </w:r>
      </w:del>
      <w:ins w:id="96" w:author="Alexandre Fonte" w:date="2020-02-04T09:30:00Z">
        <w:r w:rsidR="00694738">
          <w:rPr>
            <w:rFonts w:ascii="Calibri" w:hAnsi="Calibri"/>
            <w:w w:val="0"/>
            <w:sz w:val="24"/>
            <w:szCs w:val="24"/>
            <w:lang w:val="pt-BR"/>
          </w:rPr>
          <w:t>B3</w:t>
        </w:r>
      </w:ins>
      <w:r w:rsidRPr="00FC1A93">
        <w:rPr>
          <w:rFonts w:ascii="Calibri" w:hAnsi="Calibri"/>
          <w:sz w:val="24"/>
          <w:szCs w:val="24"/>
          <w:lang w:val="pt-BR"/>
        </w:rPr>
        <w:t xml:space="preserve">; e (b) que não estejam custodiadas eletronicamente na </w:t>
      </w:r>
      <w:del w:id="97" w:author="Alexandre Fonte" w:date="2020-02-04T09:30:00Z">
        <w:r w:rsidRPr="00FC1A93">
          <w:rPr>
            <w:rFonts w:ascii="Calibri" w:hAnsi="Calibri"/>
            <w:sz w:val="24"/>
            <w:szCs w:val="24"/>
            <w:lang w:val="pt-BR"/>
          </w:rPr>
          <w:delText>CETIP</w:delText>
        </w:r>
      </w:del>
      <w:ins w:id="98" w:author="Alexandre Fonte" w:date="2020-02-04T09:30:00Z">
        <w:r w:rsidR="00694738">
          <w:rPr>
            <w:rFonts w:ascii="Calibri" w:hAnsi="Calibri"/>
            <w:w w:val="0"/>
            <w:sz w:val="24"/>
            <w:szCs w:val="24"/>
            <w:lang w:val="pt-BR"/>
          </w:rPr>
          <w:t>B3</w:t>
        </w:r>
      </w:ins>
      <w:r w:rsidRPr="00FC1A93">
        <w:rPr>
          <w:rFonts w:ascii="Calibri" w:hAnsi="Calibri"/>
          <w:sz w:val="24"/>
          <w:szCs w:val="24"/>
          <w:lang w:val="pt-BR"/>
        </w:rPr>
        <w:t>, será realizado em conformidade com os procedimentos operacionais do Escriturador Mandatário.</w:t>
      </w:r>
    </w:p>
    <w:p w14:paraId="5DDF9ADA" w14:textId="77777777" w:rsidR="00FB0B4E" w:rsidRPr="00ED5EDE" w:rsidRDefault="00FB0B4E" w:rsidP="00FB0B4E">
      <w:pPr>
        <w:spacing w:line="300" w:lineRule="exact"/>
        <w:jc w:val="both"/>
        <w:rPr>
          <w:rFonts w:ascii="Calibri" w:hAnsi="Calibri" w:cs="Calibri"/>
          <w:b/>
          <w:color w:val="000000"/>
          <w:sz w:val="24"/>
          <w:szCs w:val="24"/>
        </w:rPr>
      </w:pPr>
    </w:p>
    <w:p w14:paraId="664472FC" w14:textId="77777777" w:rsidR="008A62A7" w:rsidRPr="007E6083" w:rsidRDefault="008A62A7" w:rsidP="007B3166">
      <w:pPr>
        <w:keepNext/>
        <w:numPr>
          <w:ilvl w:val="1"/>
          <w:numId w:val="12"/>
        </w:numPr>
        <w:jc w:val="both"/>
        <w:rPr>
          <w:rFonts w:ascii="Calibri" w:hAnsi="Calibri" w:cs="Calibri"/>
          <w:b/>
          <w:color w:val="000000"/>
          <w:sz w:val="24"/>
          <w:szCs w:val="24"/>
        </w:rPr>
      </w:pPr>
      <w:r w:rsidRPr="007E6083">
        <w:rPr>
          <w:rFonts w:ascii="Calibri" w:hAnsi="Calibri" w:cs="Calibri"/>
          <w:b/>
          <w:color w:val="000000"/>
          <w:sz w:val="24"/>
          <w:szCs w:val="24"/>
        </w:rPr>
        <w:t>Aquisição Facultativa</w:t>
      </w:r>
    </w:p>
    <w:p w14:paraId="6AFC2CEC" w14:textId="77777777" w:rsidR="008A62A7" w:rsidRPr="002D0641" w:rsidRDefault="008A62A7" w:rsidP="008A62A7">
      <w:pPr>
        <w:keepNext/>
        <w:jc w:val="both"/>
        <w:rPr>
          <w:rFonts w:ascii="Calibri" w:hAnsi="Calibri" w:cs="Calibri"/>
          <w:color w:val="000000"/>
          <w:sz w:val="24"/>
          <w:szCs w:val="24"/>
        </w:rPr>
      </w:pPr>
    </w:p>
    <w:p w14:paraId="675451D8" w14:textId="77777777" w:rsidR="008A62A7" w:rsidRPr="002D0641" w:rsidRDefault="008A62A7" w:rsidP="008A62A7">
      <w:pPr>
        <w:jc w:val="both"/>
        <w:rPr>
          <w:rFonts w:ascii="Calibri" w:hAnsi="Calibri" w:cs="Calibri"/>
          <w:color w:val="000000"/>
          <w:sz w:val="24"/>
          <w:szCs w:val="24"/>
        </w:rPr>
      </w:pPr>
      <w:r w:rsidRPr="002D0641">
        <w:rPr>
          <w:rFonts w:ascii="Calibri" w:hAnsi="Calibri" w:cs="Calibri"/>
          <w:color w:val="000000"/>
          <w:sz w:val="24"/>
          <w:szCs w:val="24"/>
        </w:rPr>
        <w:t>A Emissora poderá, a qualquer tempo</w:t>
      </w:r>
      <w:r>
        <w:rPr>
          <w:rFonts w:ascii="Calibri" w:hAnsi="Calibri" w:cs="Calibri"/>
          <w:color w:val="000000"/>
          <w:sz w:val="24"/>
          <w:szCs w:val="24"/>
        </w:rPr>
        <w:t xml:space="preserve"> e</w:t>
      </w:r>
      <w:r w:rsidRPr="002D0641">
        <w:rPr>
          <w:rFonts w:ascii="Calibri" w:hAnsi="Calibri" w:cs="Calibri"/>
          <w:color w:val="000000"/>
          <w:sz w:val="24"/>
          <w:szCs w:val="24"/>
        </w:rPr>
        <w:t xml:space="preserve"> a seu exclusivo critério, observad</w:t>
      </w:r>
      <w:r>
        <w:rPr>
          <w:rFonts w:ascii="Calibri" w:hAnsi="Calibri" w:cs="Calibri"/>
          <w:color w:val="000000"/>
          <w:sz w:val="24"/>
          <w:szCs w:val="24"/>
        </w:rPr>
        <w:t>o</w:t>
      </w:r>
      <w:r w:rsidRPr="002D0641">
        <w:rPr>
          <w:rFonts w:ascii="Calibri" w:hAnsi="Calibri" w:cs="Calibri"/>
          <w:color w:val="000000"/>
          <w:sz w:val="24"/>
          <w:szCs w:val="24"/>
        </w:rPr>
        <w:t xml:space="preserve"> </w:t>
      </w:r>
      <w:r w:rsidRPr="00C1431E">
        <w:rPr>
          <w:rFonts w:ascii="Calibri" w:hAnsi="Calibri" w:cs="Calibri"/>
          <w:color w:val="000000"/>
          <w:sz w:val="24"/>
          <w:szCs w:val="24"/>
        </w:rPr>
        <w:t>o disposto no §</w:t>
      </w:r>
      <w:r w:rsidRPr="00E40FB0">
        <w:rPr>
          <w:rFonts w:ascii="Calibri" w:hAnsi="Calibri" w:cs="Calibri"/>
          <w:color w:val="000000"/>
          <w:sz w:val="24"/>
          <w:szCs w:val="24"/>
        </w:rPr>
        <w:t>2</w:t>
      </w:r>
      <w:r w:rsidRPr="00C1431E">
        <w:rPr>
          <w:rFonts w:ascii="Calibri" w:hAnsi="Calibri" w:cs="Calibri"/>
          <w:color w:val="000000"/>
          <w:sz w:val="24"/>
          <w:szCs w:val="24"/>
        </w:rPr>
        <w:t xml:space="preserve">º do art. 55 da Lei das </w:t>
      </w:r>
      <w:r>
        <w:rPr>
          <w:rFonts w:ascii="Calibri" w:hAnsi="Calibri" w:cs="Calibri"/>
          <w:color w:val="000000"/>
          <w:sz w:val="24"/>
          <w:szCs w:val="24"/>
        </w:rPr>
        <w:t xml:space="preserve">S.A., adquirir as Debêntures desde que </w:t>
      </w:r>
      <w:r w:rsidRPr="00C1431E">
        <w:rPr>
          <w:rFonts w:ascii="Calibri" w:hAnsi="Calibri" w:cs="Calibri"/>
          <w:color w:val="000000"/>
          <w:sz w:val="24"/>
          <w:szCs w:val="24"/>
        </w:rPr>
        <w:t>por valor igual ou inferior ao Valor Nominal Unitário</w:t>
      </w:r>
      <w:r>
        <w:rPr>
          <w:rFonts w:ascii="Calibri" w:hAnsi="Calibri" w:cs="Calibri"/>
          <w:color w:val="000000"/>
          <w:sz w:val="24"/>
          <w:szCs w:val="24"/>
        </w:rPr>
        <w:t xml:space="preserve"> </w:t>
      </w:r>
      <w:r w:rsidRPr="00E40FB0">
        <w:rPr>
          <w:rFonts w:ascii="Calibri" w:hAnsi="Calibri" w:cs="Calibri"/>
          <w:color w:val="000000"/>
          <w:sz w:val="24"/>
          <w:szCs w:val="24"/>
        </w:rPr>
        <w:t>acrescido da Remuneração, calculado</w:t>
      </w:r>
      <w:r>
        <w:rPr>
          <w:rFonts w:ascii="Calibri" w:hAnsi="Calibri" w:cs="Calibri"/>
          <w:color w:val="000000"/>
          <w:sz w:val="24"/>
          <w:szCs w:val="24"/>
        </w:rPr>
        <w:t xml:space="preserve"> </w:t>
      </w:r>
      <w:r w:rsidRPr="00E40FB0">
        <w:rPr>
          <w:rFonts w:ascii="Calibri" w:hAnsi="Calibri" w:cs="Calibri"/>
          <w:i/>
          <w:color w:val="000000"/>
          <w:sz w:val="24"/>
          <w:szCs w:val="24"/>
        </w:rPr>
        <w:t>pro</w:t>
      </w:r>
      <w:r>
        <w:rPr>
          <w:rFonts w:ascii="Calibri" w:hAnsi="Calibri" w:cs="Calibri"/>
          <w:i/>
          <w:color w:val="000000"/>
          <w:sz w:val="24"/>
          <w:szCs w:val="24"/>
        </w:rPr>
        <w:t>-</w:t>
      </w:r>
      <w:r w:rsidRPr="00E40FB0">
        <w:rPr>
          <w:rFonts w:ascii="Calibri" w:hAnsi="Calibri" w:cs="Calibri"/>
          <w:i/>
          <w:color w:val="000000"/>
          <w:sz w:val="24"/>
          <w:szCs w:val="24"/>
        </w:rPr>
        <w:t>rata temporis</w:t>
      </w:r>
      <w:r w:rsidRPr="00C1431E">
        <w:rPr>
          <w:rFonts w:ascii="Calibri" w:hAnsi="Calibri" w:cs="Calibri"/>
          <w:color w:val="000000"/>
          <w:sz w:val="24"/>
          <w:szCs w:val="24"/>
        </w:rPr>
        <w:t>.</w:t>
      </w:r>
      <w:r w:rsidRPr="00AB6E73">
        <w:rPr>
          <w:rFonts w:ascii="Calibri" w:hAnsi="Calibri" w:cs="Calibri"/>
          <w:color w:val="000000"/>
          <w:sz w:val="24"/>
          <w:szCs w:val="24"/>
        </w:rPr>
        <w:t xml:space="preserve"> </w:t>
      </w:r>
    </w:p>
    <w:p w14:paraId="28D4ABE7" w14:textId="77777777" w:rsidR="008A62A7" w:rsidRDefault="008A62A7" w:rsidP="008A62A7">
      <w:pPr>
        <w:jc w:val="both"/>
        <w:rPr>
          <w:rFonts w:ascii="Calibri" w:hAnsi="Calibri" w:cs="Calibri"/>
          <w:color w:val="000000"/>
          <w:sz w:val="24"/>
          <w:szCs w:val="24"/>
        </w:rPr>
      </w:pPr>
    </w:p>
    <w:p w14:paraId="01D38DFF" w14:textId="77777777" w:rsidR="008A62A7" w:rsidRPr="005444EE" w:rsidRDefault="008A62A7" w:rsidP="007B3166">
      <w:pPr>
        <w:keepNext/>
        <w:numPr>
          <w:ilvl w:val="1"/>
          <w:numId w:val="12"/>
        </w:numPr>
        <w:jc w:val="both"/>
        <w:rPr>
          <w:rFonts w:ascii="Calibri" w:hAnsi="Calibri" w:cs="Calibri"/>
          <w:b/>
          <w:color w:val="000000"/>
          <w:sz w:val="24"/>
          <w:szCs w:val="24"/>
        </w:rPr>
      </w:pPr>
      <w:r w:rsidRPr="005444EE">
        <w:rPr>
          <w:rFonts w:ascii="Calibri" w:hAnsi="Calibri" w:cs="Calibri"/>
          <w:b/>
          <w:color w:val="000000"/>
          <w:sz w:val="24"/>
          <w:szCs w:val="24"/>
        </w:rPr>
        <w:t>Vencimento Antecipado</w:t>
      </w:r>
    </w:p>
    <w:p w14:paraId="2BFB1148" w14:textId="77777777" w:rsidR="008A62A7" w:rsidRDefault="008A62A7" w:rsidP="008A62A7">
      <w:pPr>
        <w:keepNext/>
        <w:jc w:val="both"/>
        <w:rPr>
          <w:rFonts w:ascii="Calibri" w:hAnsi="Calibri" w:cs="Calibri"/>
          <w:color w:val="000000"/>
          <w:sz w:val="24"/>
          <w:szCs w:val="24"/>
        </w:rPr>
      </w:pPr>
    </w:p>
    <w:p w14:paraId="59D2BFFD" w14:textId="77777777" w:rsidR="008C18F2" w:rsidRPr="00ED5EDE" w:rsidRDefault="008C18F2" w:rsidP="007B3166">
      <w:pPr>
        <w:keepNext/>
        <w:numPr>
          <w:ilvl w:val="2"/>
          <w:numId w:val="5"/>
        </w:numPr>
        <w:ind w:left="0" w:firstLine="0"/>
        <w:jc w:val="both"/>
        <w:rPr>
          <w:rFonts w:ascii="Calibri" w:hAnsi="Calibri" w:cs="Calibri"/>
          <w:b/>
          <w:color w:val="000000"/>
          <w:sz w:val="24"/>
          <w:szCs w:val="24"/>
        </w:rPr>
      </w:pPr>
      <w:r w:rsidRPr="00ED5EDE">
        <w:rPr>
          <w:rFonts w:ascii="Calibri" w:hAnsi="Calibri" w:cs="Calibri"/>
          <w:color w:val="000000"/>
          <w:sz w:val="24"/>
          <w:szCs w:val="24"/>
        </w:rPr>
        <w:t>Na ocorrência de qualquer dos eventos listados abaixo, o Agente Fiduciário, mediante prévia deliberação em Assembleia Geral de Debenturistas (“</w:t>
      </w:r>
      <w:r w:rsidRPr="00ED5EDE">
        <w:rPr>
          <w:rFonts w:ascii="Calibri" w:hAnsi="Calibri" w:cs="Calibri"/>
          <w:color w:val="000000"/>
          <w:sz w:val="24"/>
          <w:szCs w:val="24"/>
          <w:u w:val="single"/>
        </w:rPr>
        <w:t>AGD</w:t>
      </w:r>
      <w:r w:rsidRPr="00ED5EDE">
        <w:rPr>
          <w:rFonts w:ascii="Calibri" w:hAnsi="Calibri" w:cs="Calibri"/>
          <w:color w:val="000000"/>
          <w:sz w:val="24"/>
          <w:szCs w:val="24"/>
        </w:rPr>
        <w:t>”), deverá declarar antecipadamente vencidas todas as obrigações constantes desta Escritura e exigir da Emissora o pagamento integral do saldo devedor do Valor Nominal Unitário, acrescido da Remuneração devida pro-rata temporis, desde a Data de Emissão ou desde a data de pagamento de Remuneração imediatamente anterior até a data do efetivo pagamento das Debêntures (“</w:t>
      </w:r>
      <w:r w:rsidRPr="00ED5EDE">
        <w:rPr>
          <w:rFonts w:ascii="Calibri" w:hAnsi="Calibri" w:cs="Calibri"/>
          <w:color w:val="000000"/>
          <w:sz w:val="24"/>
          <w:szCs w:val="24"/>
          <w:u w:val="single"/>
        </w:rPr>
        <w:t>Evento de Inadimplemento</w:t>
      </w:r>
      <w:r w:rsidRPr="00ED5EDE">
        <w:rPr>
          <w:rFonts w:ascii="Calibri" w:hAnsi="Calibri" w:cs="Calibri"/>
          <w:color w:val="000000"/>
          <w:sz w:val="24"/>
          <w:szCs w:val="24"/>
        </w:rPr>
        <w:t>”):</w:t>
      </w:r>
    </w:p>
    <w:p w14:paraId="051C2CAC" w14:textId="77777777" w:rsidR="008C18F2" w:rsidRPr="00ED5EDE" w:rsidRDefault="008C18F2" w:rsidP="008C18F2">
      <w:pPr>
        <w:ind w:left="720"/>
        <w:jc w:val="both"/>
        <w:rPr>
          <w:rFonts w:ascii="Calibri" w:hAnsi="Calibri" w:cs="Calibri"/>
          <w:color w:val="000000"/>
          <w:sz w:val="24"/>
          <w:szCs w:val="24"/>
        </w:rPr>
      </w:pPr>
    </w:p>
    <w:p w14:paraId="24EA7B35" w14:textId="77777777" w:rsidR="008C18F2" w:rsidRPr="00ED5EDE" w:rsidRDefault="008C18F2" w:rsidP="008C18F2">
      <w:pPr>
        <w:ind w:left="993"/>
        <w:jc w:val="both"/>
        <w:rPr>
          <w:rFonts w:ascii="Calibri" w:hAnsi="Calibri" w:cs="Calibri"/>
          <w:color w:val="000000"/>
          <w:sz w:val="24"/>
          <w:szCs w:val="24"/>
        </w:rPr>
      </w:pPr>
      <w:r w:rsidRPr="00ED5EDE">
        <w:rPr>
          <w:rFonts w:ascii="Calibri" w:hAnsi="Calibri" w:cs="Calibri"/>
          <w:color w:val="000000"/>
          <w:sz w:val="24"/>
          <w:szCs w:val="24"/>
        </w:rPr>
        <w:t>(i)</w:t>
      </w:r>
      <w:r w:rsidRPr="00ED5EDE">
        <w:rPr>
          <w:rFonts w:ascii="Calibri" w:hAnsi="Calibri" w:cs="Calibri"/>
          <w:color w:val="000000"/>
          <w:sz w:val="24"/>
          <w:szCs w:val="24"/>
        </w:rPr>
        <w:tab/>
        <w:t xml:space="preserve">descumprimento, pela Emissora, de qualquer obrigação pecuniária perante os Debenturistas não sanada em 30 (trinta) Dias Úteis contados da data da inadimplência; </w:t>
      </w:r>
    </w:p>
    <w:p w14:paraId="528566FC" w14:textId="77777777" w:rsidR="008C18F2" w:rsidRPr="00ED5EDE" w:rsidRDefault="008C18F2" w:rsidP="008C18F2">
      <w:pPr>
        <w:ind w:left="993"/>
        <w:jc w:val="both"/>
        <w:rPr>
          <w:rFonts w:ascii="Calibri" w:hAnsi="Calibri" w:cs="Calibri"/>
          <w:color w:val="000000"/>
          <w:sz w:val="24"/>
          <w:szCs w:val="24"/>
        </w:rPr>
      </w:pPr>
    </w:p>
    <w:p w14:paraId="62CCBD5E" w14:textId="77777777" w:rsidR="008C18F2" w:rsidRPr="00ED5EDE" w:rsidRDefault="008C18F2" w:rsidP="008C18F2">
      <w:pPr>
        <w:ind w:left="993"/>
        <w:jc w:val="both"/>
        <w:rPr>
          <w:rFonts w:ascii="Calibri" w:hAnsi="Calibri" w:cs="Calibri"/>
          <w:color w:val="000000"/>
          <w:sz w:val="24"/>
          <w:szCs w:val="24"/>
        </w:rPr>
      </w:pPr>
      <w:r w:rsidRPr="00ED5EDE">
        <w:rPr>
          <w:rFonts w:ascii="Calibri" w:hAnsi="Calibri" w:cs="Calibri"/>
          <w:color w:val="000000"/>
          <w:sz w:val="24"/>
          <w:szCs w:val="24"/>
        </w:rPr>
        <w:t>(ii)</w:t>
      </w:r>
      <w:r w:rsidRPr="00ED5EDE">
        <w:rPr>
          <w:rFonts w:ascii="Calibri" w:hAnsi="Calibri" w:cs="Calibri"/>
          <w:color w:val="000000"/>
          <w:sz w:val="24"/>
          <w:szCs w:val="24"/>
        </w:rPr>
        <w:tab/>
        <w:t>descumprimento, pela Emissora, de qualquer obrigação não pecuniária relacionada a esta Escritura, não sanada no prazo de 45 (quarenta e cinco) Dias Úteis do recebimento, pela Emissora, de aviso escrito do Agente Fiduciário informando sobre o descumprimento;</w:t>
      </w:r>
    </w:p>
    <w:p w14:paraId="6389A799" w14:textId="77777777" w:rsidR="008C18F2" w:rsidRPr="00ED5EDE" w:rsidRDefault="008C18F2" w:rsidP="008C18F2">
      <w:pPr>
        <w:ind w:left="993"/>
        <w:jc w:val="both"/>
        <w:rPr>
          <w:rFonts w:ascii="Calibri" w:hAnsi="Calibri" w:cs="Calibri"/>
          <w:color w:val="000000"/>
          <w:sz w:val="24"/>
          <w:szCs w:val="24"/>
        </w:rPr>
      </w:pPr>
    </w:p>
    <w:p w14:paraId="32EF7A5D" w14:textId="77777777" w:rsidR="008C18F2" w:rsidRPr="00ED5EDE" w:rsidRDefault="008C18F2" w:rsidP="008C18F2">
      <w:pPr>
        <w:ind w:left="993"/>
        <w:jc w:val="both"/>
        <w:rPr>
          <w:rFonts w:ascii="Calibri" w:hAnsi="Calibri" w:cs="Calibri"/>
          <w:color w:val="000000"/>
          <w:sz w:val="24"/>
          <w:szCs w:val="24"/>
        </w:rPr>
      </w:pPr>
      <w:r w:rsidRPr="00ED5EDE">
        <w:rPr>
          <w:rFonts w:ascii="Calibri" w:hAnsi="Calibri" w:cs="Calibri"/>
          <w:color w:val="000000"/>
          <w:sz w:val="24"/>
          <w:szCs w:val="24"/>
        </w:rPr>
        <w:t>(iii)</w:t>
      </w:r>
      <w:r w:rsidRPr="00ED5EDE">
        <w:rPr>
          <w:rFonts w:ascii="Calibri" w:hAnsi="Calibri" w:cs="Calibri"/>
          <w:color w:val="000000"/>
          <w:sz w:val="24"/>
          <w:szCs w:val="24"/>
        </w:rPr>
        <w:tab/>
        <w:t xml:space="preserve">liquidação, dissolução ou extinção da Emissora; </w:t>
      </w:r>
    </w:p>
    <w:p w14:paraId="28361D33" w14:textId="77777777" w:rsidR="008C18F2" w:rsidRPr="00ED5EDE" w:rsidRDefault="008C18F2" w:rsidP="008C18F2">
      <w:pPr>
        <w:ind w:left="993"/>
        <w:jc w:val="both"/>
        <w:rPr>
          <w:rFonts w:ascii="Calibri" w:hAnsi="Calibri" w:cs="Calibri"/>
          <w:color w:val="000000"/>
          <w:sz w:val="24"/>
          <w:szCs w:val="24"/>
        </w:rPr>
      </w:pPr>
    </w:p>
    <w:p w14:paraId="3F0AF815" w14:textId="77777777" w:rsidR="008C18F2" w:rsidRPr="00ED5EDE" w:rsidRDefault="008C18F2" w:rsidP="008C18F2">
      <w:pPr>
        <w:ind w:left="993"/>
        <w:jc w:val="both"/>
        <w:rPr>
          <w:rFonts w:ascii="Calibri" w:hAnsi="Calibri" w:cs="Calibri"/>
          <w:color w:val="000000"/>
          <w:sz w:val="24"/>
          <w:szCs w:val="24"/>
        </w:rPr>
      </w:pPr>
      <w:r w:rsidRPr="00ED5EDE">
        <w:rPr>
          <w:rFonts w:ascii="Calibri" w:hAnsi="Calibri" w:cs="Calibri"/>
          <w:color w:val="000000"/>
          <w:sz w:val="24"/>
          <w:szCs w:val="24"/>
        </w:rPr>
        <w:lastRenderedPageBreak/>
        <w:t>(iv)</w:t>
      </w:r>
      <w:r w:rsidRPr="00ED5EDE">
        <w:rPr>
          <w:rFonts w:ascii="Calibri" w:hAnsi="Calibri" w:cs="Calibri"/>
          <w:color w:val="000000"/>
          <w:sz w:val="24"/>
          <w:szCs w:val="24"/>
        </w:rPr>
        <w:tab/>
        <w:t xml:space="preserve">decretação de falência da Emissora ou pedido de autofalência; </w:t>
      </w:r>
    </w:p>
    <w:p w14:paraId="22DC0D34" w14:textId="77777777" w:rsidR="008C18F2" w:rsidRPr="00ED5EDE" w:rsidRDefault="008C18F2" w:rsidP="008C18F2">
      <w:pPr>
        <w:ind w:left="993"/>
        <w:jc w:val="both"/>
        <w:rPr>
          <w:rFonts w:ascii="Calibri" w:hAnsi="Calibri" w:cs="Calibri"/>
          <w:color w:val="000000"/>
          <w:sz w:val="24"/>
          <w:szCs w:val="24"/>
        </w:rPr>
      </w:pPr>
    </w:p>
    <w:p w14:paraId="6EF359FB" w14:textId="77777777" w:rsidR="008C18F2" w:rsidRPr="00ED5EDE" w:rsidRDefault="008C18F2" w:rsidP="008C18F2">
      <w:pPr>
        <w:ind w:left="993"/>
        <w:jc w:val="both"/>
        <w:rPr>
          <w:rFonts w:ascii="Calibri" w:hAnsi="Calibri" w:cs="Calibri"/>
          <w:color w:val="000000"/>
          <w:sz w:val="24"/>
          <w:szCs w:val="24"/>
        </w:rPr>
      </w:pPr>
      <w:r w:rsidRPr="00ED5EDE">
        <w:rPr>
          <w:rFonts w:ascii="Calibri" w:hAnsi="Calibri" w:cs="Calibri"/>
          <w:color w:val="000000"/>
          <w:sz w:val="24"/>
          <w:szCs w:val="24"/>
        </w:rPr>
        <w:t>(v)</w:t>
      </w:r>
      <w:r w:rsidRPr="00ED5EDE">
        <w:rPr>
          <w:rFonts w:ascii="Calibri" w:hAnsi="Calibri" w:cs="Calibri"/>
          <w:color w:val="000000"/>
          <w:sz w:val="24"/>
          <w:szCs w:val="24"/>
        </w:rPr>
        <w:tab/>
        <w:t xml:space="preserve">requerimento de recuperação judicial ou de recuperação extrajudicial da Emissora; </w:t>
      </w:r>
    </w:p>
    <w:p w14:paraId="08CFE713" w14:textId="77777777" w:rsidR="008C18F2" w:rsidRPr="00ED5EDE" w:rsidRDefault="008C18F2" w:rsidP="008C18F2">
      <w:pPr>
        <w:ind w:left="993"/>
        <w:jc w:val="both"/>
        <w:rPr>
          <w:rFonts w:ascii="Calibri" w:hAnsi="Calibri" w:cs="Calibri"/>
          <w:color w:val="000000"/>
          <w:sz w:val="24"/>
          <w:szCs w:val="24"/>
        </w:rPr>
      </w:pPr>
    </w:p>
    <w:p w14:paraId="2AE0852B" w14:textId="77777777" w:rsidR="008C18F2" w:rsidRPr="00ED5EDE" w:rsidRDefault="008C18F2" w:rsidP="008C18F2">
      <w:pPr>
        <w:ind w:left="993"/>
        <w:jc w:val="both"/>
        <w:rPr>
          <w:rFonts w:ascii="Calibri" w:hAnsi="Calibri" w:cs="Calibri"/>
          <w:color w:val="000000"/>
          <w:sz w:val="24"/>
          <w:szCs w:val="24"/>
        </w:rPr>
      </w:pPr>
      <w:r w:rsidRPr="00ED5EDE">
        <w:rPr>
          <w:rFonts w:ascii="Calibri" w:hAnsi="Calibri" w:cs="Calibri"/>
          <w:color w:val="000000"/>
          <w:sz w:val="24"/>
          <w:szCs w:val="24"/>
        </w:rPr>
        <w:t>(vi)</w:t>
      </w:r>
      <w:r w:rsidRPr="00ED5EDE">
        <w:rPr>
          <w:rFonts w:ascii="Calibri" w:hAnsi="Calibri" w:cs="Calibri"/>
          <w:color w:val="000000"/>
          <w:sz w:val="24"/>
          <w:szCs w:val="24"/>
        </w:rPr>
        <w:tab/>
        <w:t xml:space="preserve">transferência do controle societário da Emissora para um terceiro, exceto (a) se respeitado o mecanismo previsto no item </w:t>
      </w:r>
      <w:r w:rsidRPr="00ED5EDE">
        <w:rPr>
          <w:rFonts w:ascii="Calibri" w:hAnsi="Calibri"/>
          <w:color w:val="000000"/>
          <w:sz w:val="24"/>
        </w:rPr>
        <w:t>4.8.12</w:t>
      </w:r>
      <w:r w:rsidRPr="00ED5EDE">
        <w:rPr>
          <w:rFonts w:ascii="Calibri" w:hAnsi="Calibri" w:cs="Calibri"/>
          <w:color w:val="000000"/>
          <w:sz w:val="24"/>
          <w:szCs w:val="24"/>
        </w:rPr>
        <w:t xml:space="preserve"> acima e (b) a transferência da participação dos Acionistas na Emissora para uma sociedade de participações (holding), um Fundo de Investimento em Participações (FIP) ou qualquer outro fundo tendo os atuais controladores como controladores de tais fundos; </w:t>
      </w:r>
    </w:p>
    <w:p w14:paraId="02617E1E" w14:textId="77777777" w:rsidR="008C18F2" w:rsidRPr="00ED5EDE" w:rsidRDefault="008C18F2" w:rsidP="008C18F2">
      <w:pPr>
        <w:ind w:left="993"/>
        <w:jc w:val="both"/>
        <w:rPr>
          <w:rFonts w:ascii="Calibri" w:hAnsi="Calibri" w:cs="Calibri"/>
          <w:color w:val="000000"/>
          <w:sz w:val="24"/>
          <w:szCs w:val="24"/>
        </w:rPr>
      </w:pPr>
    </w:p>
    <w:p w14:paraId="713000EA" w14:textId="77777777" w:rsidR="008C18F2" w:rsidRPr="00ED5EDE" w:rsidRDefault="008C18F2" w:rsidP="008C18F2">
      <w:pPr>
        <w:ind w:left="993"/>
        <w:jc w:val="both"/>
        <w:rPr>
          <w:rFonts w:ascii="Calibri" w:hAnsi="Calibri" w:cs="Calibri"/>
          <w:color w:val="000000"/>
          <w:sz w:val="24"/>
          <w:szCs w:val="24"/>
        </w:rPr>
      </w:pPr>
      <w:r w:rsidRPr="00ED5EDE">
        <w:rPr>
          <w:rFonts w:ascii="Calibri" w:hAnsi="Calibri" w:cs="Calibri"/>
          <w:color w:val="000000"/>
          <w:sz w:val="24"/>
          <w:szCs w:val="24"/>
        </w:rPr>
        <w:t>(vii)</w:t>
      </w:r>
      <w:r w:rsidRPr="00ED5EDE">
        <w:rPr>
          <w:rFonts w:ascii="Calibri" w:hAnsi="Calibri" w:cs="Calibri"/>
          <w:color w:val="000000"/>
          <w:sz w:val="24"/>
          <w:szCs w:val="24"/>
        </w:rPr>
        <w:tab/>
        <w:t xml:space="preserve">protesto de títulos emitidos pela Emissora em valor superior a (a) R$4.000.000,00 (quatro milhões de reais), salvo se a Emissora comprovar, por meio de prova documental, em até 20 (vinte) Dias Úteis contados da ciência do referido protesto que (a) o protesto foi realizado por terceiros de má-fé; (b) o protesto foi elidido no prazo legal; (c) o protesto foi cancelado; ou (d) foram prestadas e aceitas pelo Poder Judiciário garantias em juízo; </w:t>
      </w:r>
    </w:p>
    <w:p w14:paraId="599FFDCE" w14:textId="77777777" w:rsidR="008C18F2" w:rsidRPr="00ED5EDE" w:rsidRDefault="008C18F2" w:rsidP="008C18F2">
      <w:pPr>
        <w:ind w:left="993"/>
        <w:jc w:val="both"/>
        <w:rPr>
          <w:rFonts w:ascii="Calibri" w:hAnsi="Calibri" w:cs="Calibri"/>
          <w:color w:val="000000"/>
          <w:sz w:val="24"/>
          <w:szCs w:val="24"/>
        </w:rPr>
      </w:pPr>
    </w:p>
    <w:p w14:paraId="69D8AEDC" w14:textId="77777777" w:rsidR="008C18F2" w:rsidRPr="00ED5EDE" w:rsidRDefault="008C18F2" w:rsidP="008C18F2">
      <w:pPr>
        <w:ind w:left="993"/>
        <w:jc w:val="both"/>
        <w:rPr>
          <w:rFonts w:ascii="Calibri" w:hAnsi="Calibri" w:cs="Calibri"/>
          <w:color w:val="000000"/>
          <w:sz w:val="24"/>
          <w:szCs w:val="24"/>
        </w:rPr>
      </w:pPr>
      <w:r w:rsidRPr="00ED5EDE">
        <w:rPr>
          <w:rFonts w:ascii="Calibri" w:hAnsi="Calibri" w:cs="Calibri"/>
          <w:color w:val="000000"/>
          <w:sz w:val="24"/>
          <w:szCs w:val="24"/>
        </w:rPr>
        <w:t>(viii)</w:t>
      </w:r>
      <w:r w:rsidRPr="00ED5EDE">
        <w:rPr>
          <w:rFonts w:ascii="Calibri" w:hAnsi="Calibri" w:cs="Calibri"/>
          <w:color w:val="000000"/>
          <w:sz w:val="24"/>
          <w:szCs w:val="24"/>
        </w:rPr>
        <w:tab/>
      </w:r>
      <w:r>
        <w:rPr>
          <w:rFonts w:ascii="Calibri" w:hAnsi="Calibri" w:cs="Calibri"/>
          <w:color w:val="000000"/>
          <w:sz w:val="24"/>
          <w:szCs w:val="24"/>
        </w:rPr>
        <w:t xml:space="preserve"> </w:t>
      </w:r>
      <w:r w:rsidRPr="00ED5EDE">
        <w:rPr>
          <w:rFonts w:ascii="Calibri" w:hAnsi="Calibri" w:cs="Calibri"/>
          <w:color w:val="000000"/>
          <w:sz w:val="24"/>
          <w:szCs w:val="24"/>
        </w:rPr>
        <w:t>mudança do objeto social da Emissora sem a anuência dos Debenturistas</w:t>
      </w:r>
      <w:r>
        <w:rPr>
          <w:rFonts w:ascii="Calibri" w:hAnsi="Calibri" w:cs="Calibri"/>
          <w:color w:val="000000"/>
          <w:sz w:val="24"/>
          <w:szCs w:val="24"/>
        </w:rPr>
        <w:t>;</w:t>
      </w:r>
    </w:p>
    <w:p w14:paraId="38B924C2" w14:textId="77777777" w:rsidR="008C18F2" w:rsidRPr="00ED5EDE" w:rsidRDefault="008C18F2" w:rsidP="008C18F2">
      <w:pPr>
        <w:ind w:left="993"/>
        <w:jc w:val="both"/>
        <w:rPr>
          <w:rFonts w:ascii="Calibri" w:hAnsi="Calibri" w:cs="Calibri"/>
          <w:color w:val="000000"/>
          <w:sz w:val="24"/>
          <w:szCs w:val="24"/>
        </w:rPr>
      </w:pPr>
    </w:p>
    <w:p w14:paraId="31C40377" w14:textId="77777777" w:rsidR="008C18F2" w:rsidRPr="00ED5EDE" w:rsidRDefault="008C18F2" w:rsidP="008C18F2">
      <w:pPr>
        <w:ind w:left="993"/>
        <w:jc w:val="both"/>
        <w:rPr>
          <w:rFonts w:ascii="Calibri" w:hAnsi="Calibri" w:cs="Calibri"/>
          <w:color w:val="000000"/>
          <w:sz w:val="24"/>
          <w:szCs w:val="24"/>
        </w:rPr>
      </w:pPr>
      <w:r w:rsidRPr="00ED5EDE">
        <w:rPr>
          <w:rFonts w:ascii="Calibri" w:hAnsi="Calibri" w:cs="Calibri"/>
          <w:color w:val="000000"/>
          <w:sz w:val="24"/>
          <w:szCs w:val="24"/>
        </w:rPr>
        <w:t>(ix)</w:t>
      </w:r>
      <w:r w:rsidRPr="00ED5EDE">
        <w:rPr>
          <w:rFonts w:ascii="Calibri" w:hAnsi="Calibri" w:cs="Calibri"/>
          <w:color w:val="000000"/>
          <w:sz w:val="24"/>
          <w:szCs w:val="24"/>
        </w:rPr>
        <w:tab/>
        <w:t>criação de ações preferenciais ou modificação das vantagens das existentes, em prejuízo das ações em que são conversíveis as Debêntures ou sem a anuência dos Debenturistas; e</w:t>
      </w:r>
    </w:p>
    <w:p w14:paraId="47C5AFAA" w14:textId="77777777" w:rsidR="008C18F2" w:rsidRPr="00ED5EDE" w:rsidRDefault="008C18F2" w:rsidP="008C18F2">
      <w:pPr>
        <w:ind w:left="993"/>
        <w:jc w:val="both"/>
        <w:rPr>
          <w:rFonts w:ascii="Calibri" w:hAnsi="Calibri" w:cs="Calibri"/>
          <w:color w:val="000000"/>
          <w:sz w:val="24"/>
          <w:szCs w:val="24"/>
        </w:rPr>
      </w:pPr>
    </w:p>
    <w:p w14:paraId="05F0F8E2" w14:textId="77777777" w:rsidR="008C18F2" w:rsidRPr="00ED5EDE" w:rsidRDefault="008C18F2" w:rsidP="008C18F2">
      <w:pPr>
        <w:ind w:left="993"/>
        <w:jc w:val="both"/>
        <w:rPr>
          <w:rFonts w:ascii="Calibri" w:hAnsi="Calibri" w:cs="Calibri"/>
          <w:color w:val="000000"/>
          <w:sz w:val="24"/>
          <w:szCs w:val="24"/>
        </w:rPr>
      </w:pPr>
      <w:r w:rsidRPr="00ED5EDE">
        <w:rPr>
          <w:rFonts w:ascii="Calibri" w:hAnsi="Calibri" w:cs="Calibri"/>
          <w:color w:val="000000"/>
          <w:sz w:val="24"/>
          <w:szCs w:val="24"/>
        </w:rPr>
        <w:t>(x)</w:t>
      </w:r>
      <w:r w:rsidRPr="00ED5EDE">
        <w:rPr>
          <w:rFonts w:ascii="Calibri" w:hAnsi="Calibri" w:cs="Calibri"/>
          <w:color w:val="000000"/>
          <w:sz w:val="24"/>
          <w:szCs w:val="24"/>
        </w:rPr>
        <w:tab/>
        <w:t>transformação da Emissora em sociedade limitada. Na hipótese de declaração de vencimento antecipado das Debêntures, a Emissora deverá proceder ao pagamento aos Debenturistas no prazo de até 180 (cento e oitenta) dias contados do recebimento, pela Emissora, de notificação de vencimento antecipado encaminhado pelo Agente Fiduciário.</w:t>
      </w:r>
    </w:p>
    <w:p w14:paraId="0888ADB4" w14:textId="77777777" w:rsidR="008A62A7" w:rsidRDefault="008A62A7" w:rsidP="008A62A7">
      <w:pPr>
        <w:jc w:val="both"/>
        <w:rPr>
          <w:rFonts w:ascii="Calibri" w:hAnsi="Calibri" w:cs="Calibri"/>
          <w:color w:val="000000"/>
          <w:sz w:val="24"/>
          <w:szCs w:val="24"/>
        </w:rPr>
      </w:pPr>
    </w:p>
    <w:p w14:paraId="7E7C7D52" w14:textId="77777777" w:rsidR="008A62A7" w:rsidRPr="008C18F2" w:rsidRDefault="008A62A7" w:rsidP="007B3166">
      <w:pPr>
        <w:pStyle w:val="PargrafodaLista"/>
        <w:numPr>
          <w:ilvl w:val="2"/>
          <w:numId w:val="5"/>
        </w:numPr>
        <w:ind w:left="0" w:firstLine="0"/>
        <w:jc w:val="both"/>
        <w:rPr>
          <w:rFonts w:ascii="Calibri" w:hAnsi="Calibri" w:cs="Calibri"/>
          <w:color w:val="000000"/>
          <w:sz w:val="24"/>
          <w:szCs w:val="24"/>
        </w:rPr>
      </w:pPr>
      <w:bookmarkStart w:id="99" w:name="_Ref322957826"/>
      <w:r w:rsidRPr="008C18F2">
        <w:rPr>
          <w:rFonts w:ascii="Calibri" w:hAnsi="Calibri" w:cs="Calibri"/>
          <w:color w:val="000000"/>
          <w:sz w:val="24"/>
          <w:szCs w:val="24"/>
        </w:rPr>
        <w:t>A declaração de vencimento antecipado das Debêntures dependerá de prévia deliberação, em sede de A</w:t>
      </w:r>
      <w:r w:rsidR="008C18F2">
        <w:rPr>
          <w:rFonts w:ascii="Calibri" w:hAnsi="Calibri" w:cs="Calibri"/>
          <w:color w:val="000000"/>
          <w:sz w:val="24"/>
          <w:szCs w:val="24"/>
        </w:rPr>
        <w:t>GD</w:t>
      </w:r>
      <w:r w:rsidRPr="008C18F2">
        <w:rPr>
          <w:rFonts w:ascii="Calibri" w:hAnsi="Calibri" w:cs="Calibri"/>
          <w:color w:val="000000"/>
          <w:sz w:val="24"/>
          <w:szCs w:val="24"/>
        </w:rPr>
        <w:t xml:space="preserve"> convocada com antecedência mínima de 15 (quinze) Dias Úteis, de Debenturistas que representem no mínimo 75% (setenta e cinco por cento) dos Debenturistas presentes à AGD.</w:t>
      </w:r>
      <w:bookmarkEnd w:id="99"/>
    </w:p>
    <w:p w14:paraId="08E0B611" w14:textId="77777777" w:rsidR="008A62A7" w:rsidRDefault="008A62A7" w:rsidP="008A62A7">
      <w:pPr>
        <w:ind w:left="1080"/>
        <w:jc w:val="both"/>
        <w:rPr>
          <w:rFonts w:ascii="Calibri" w:hAnsi="Calibri" w:cs="Calibri"/>
          <w:color w:val="000000"/>
          <w:sz w:val="24"/>
          <w:szCs w:val="24"/>
        </w:rPr>
      </w:pPr>
    </w:p>
    <w:p w14:paraId="2FB566A5" w14:textId="77777777" w:rsidR="008A62A7" w:rsidRPr="0057067F" w:rsidRDefault="008A62A7" w:rsidP="007B3166">
      <w:pPr>
        <w:numPr>
          <w:ilvl w:val="2"/>
          <w:numId w:val="5"/>
        </w:numPr>
        <w:ind w:left="0" w:firstLine="0"/>
        <w:jc w:val="both"/>
        <w:rPr>
          <w:rFonts w:ascii="Calibri" w:hAnsi="Calibri" w:cs="Calibri"/>
          <w:color w:val="000000"/>
          <w:sz w:val="24"/>
          <w:szCs w:val="24"/>
        </w:rPr>
      </w:pPr>
      <w:r w:rsidRPr="0057067F">
        <w:rPr>
          <w:rFonts w:ascii="Calibri" w:hAnsi="Calibri" w:cs="Calibri"/>
          <w:color w:val="000000"/>
          <w:sz w:val="24"/>
          <w:szCs w:val="24"/>
        </w:rPr>
        <w:t xml:space="preserve">Em caso de declaração do vencimento antecipado das Debêntures pelos Debenturistas, a Emissora obriga-se a efetuar o pagamento integral do saldo devedor do Valor Nominal Unitário, acrescido da Remuneração devida </w:t>
      </w:r>
      <w:r w:rsidRPr="0057067F">
        <w:rPr>
          <w:rFonts w:ascii="Calibri" w:hAnsi="Calibri" w:cs="Calibri"/>
          <w:i/>
          <w:color w:val="000000"/>
          <w:sz w:val="24"/>
          <w:szCs w:val="24"/>
        </w:rPr>
        <w:t>pro-rata temporis</w:t>
      </w:r>
      <w:r w:rsidRPr="0057067F">
        <w:rPr>
          <w:rFonts w:ascii="Calibri" w:hAnsi="Calibri" w:cs="Calibri"/>
          <w:color w:val="000000"/>
          <w:sz w:val="24"/>
          <w:szCs w:val="24"/>
        </w:rPr>
        <w:t>, desde a Data de Emissão até a data do efetivo pagamento das Debêntures</w:t>
      </w:r>
      <w:r>
        <w:rPr>
          <w:rFonts w:ascii="Calibri" w:hAnsi="Calibri" w:cs="Calibri"/>
          <w:color w:val="000000"/>
          <w:sz w:val="24"/>
          <w:szCs w:val="24"/>
        </w:rPr>
        <w:t>.</w:t>
      </w:r>
    </w:p>
    <w:p w14:paraId="5D2F91D2" w14:textId="77777777" w:rsidR="008A62A7" w:rsidRDefault="008A62A7" w:rsidP="008A62A7">
      <w:pPr>
        <w:jc w:val="both"/>
        <w:rPr>
          <w:rFonts w:ascii="Calibri" w:hAnsi="Calibri" w:cs="Calibri"/>
          <w:color w:val="000000"/>
          <w:sz w:val="24"/>
          <w:szCs w:val="24"/>
        </w:rPr>
      </w:pPr>
    </w:p>
    <w:p w14:paraId="04FA02E1" w14:textId="77777777" w:rsidR="008A62A7" w:rsidRPr="00A00BB7" w:rsidRDefault="008A62A7" w:rsidP="007B3166">
      <w:pPr>
        <w:keepNext/>
        <w:numPr>
          <w:ilvl w:val="1"/>
          <w:numId w:val="5"/>
        </w:numPr>
        <w:ind w:left="0" w:firstLine="0"/>
        <w:jc w:val="both"/>
        <w:rPr>
          <w:rFonts w:ascii="Calibri" w:hAnsi="Calibri" w:cs="Calibri"/>
          <w:b/>
          <w:color w:val="000000"/>
          <w:sz w:val="24"/>
          <w:szCs w:val="24"/>
        </w:rPr>
      </w:pPr>
      <w:r w:rsidRPr="00A00BB7">
        <w:rPr>
          <w:rFonts w:ascii="Calibri" w:hAnsi="Calibri" w:cs="Calibri"/>
          <w:b/>
          <w:color w:val="000000"/>
          <w:sz w:val="24"/>
          <w:szCs w:val="24"/>
        </w:rPr>
        <w:t>Multa e Juros Moratórios</w:t>
      </w:r>
    </w:p>
    <w:p w14:paraId="064D2033" w14:textId="77777777" w:rsidR="008A62A7" w:rsidRDefault="008A62A7" w:rsidP="008A62A7">
      <w:pPr>
        <w:keepNext/>
        <w:jc w:val="both"/>
        <w:rPr>
          <w:rFonts w:ascii="Calibri" w:hAnsi="Calibri" w:cs="Calibri"/>
          <w:color w:val="000000"/>
          <w:sz w:val="24"/>
          <w:szCs w:val="24"/>
        </w:rPr>
      </w:pPr>
    </w:p>
    <w:p w14:paraId="57D8E951" w14:textId="77777777" w:rsidR="008A62A7" w:rsidRDefault="008A62A7" w:rsidP="008A62A7">
      <w:pPr>
        <w:jc w:val="both"/>
        <w:rPr>
          <w:rFonts w:ascii="Calibri" w:hAnsi="Calibri" w:cs="Calibri"/>
          <w:color w:val="000000"/>
          <w:sz w:val="24"/>
          <w:szCs w:val="24"/>
        </w:rPr>
      </w:pPr>
      <w:r w:rsidRPr="00A00BB7">
        <w:rPr>
          <w:rFonts w:ascii="Calibri" w:hAnsi="Calibri" w:cs="Calibri"/>
          <w:color w:val="000000"/>
          <w:sz w:val="24"/>
          <w:szCs w:val="24"/>
        </w:rPr>
        <w:t xml:space="preserve">Sem prejuízo da Remuneração das Debêntures, ocorrendo impontualidade no pagamento pela Emissora de qualquer quantia devida aos Debenturistas nos termos desta Escritura, os débitos </w:t>
      </w:r>
      <w:r w:rsidRPr="00A00BB7">
        <w:rPr>
          <w:rFonts w:ascii="Calibri" w:hAnsi="Calibri" w:cs="Calibri"/>
          <w:color w:val="000000"/>
          <w:sz w:val="24"/>
          <w:szCs w:val="24"/>
        </w:rPr>
        <w:lastRenderedPageBreak/>
        <w:t xml:space="preserve">em atraso vencidos e não pagos pela Emissora, devidamente atualizados pela Remuneração, </w:t>
      </w:r>
      <w:r>
        <w:rPr>
          <w:rFonts w:ascii="Calibri" w:hAnsi="Calibri" w:cs="Calibri"/>
          <w:color w:val="000000"/>
          <w:sz w:val="24"/>
          <w:szCs w:val="24"/>
        </w:rPr>
        <w:t>ficarão</w:t>
      </w:r>
      <w:r w:rsidRPr="00A00BB7">
        <w:rPr>
          <w:rFonts w:ascii="Calibri" w:hAnsi="Calibri" w:cs="Calibri"/>
          <w:color w:val="000000"/>
          <w:sz w:val="24"/>
          <w:szCs w:val="24"/>
        </w:rPr>
        <w:t xml:space="preserve"> sujeitos a </w:t>
      </w:r>
      <w:r w:rsidRPr="00EB0526">
        <w:rPr>
          <w:rFonts w:ascii="Calibri" w:hAnsi="Calibri" w:cs="Calibri"/>
          <w:color w:val="000000"/>
          <w:sz w:val="24"/>
          <w:szCs w:val="24"/>
        </w:rPr>
        <w:t xml:space="preserve">(i) juros de mora calculados desde a data do inadimplemento até a data do efetivo pagamento, pela taxa de 1% </w:t>
      </w:r>
      <w:r>
        <w:rPr>
          <w:rFonts w:ascii="Calibri" w:hAnsi="Calibri" w:cs="Calibri"/>
          <w:color w:val="000000"/>
          <w:sz w:val="24"/>
          <w:szCs w:val="24"/>
        </w:rPr>
        <w:t xml:space="preserve">(um por cento) </w:t>
      </w:r>
      <w:r w:rsidRPr="00EB0526">
        <w:rPr>
          <w:rFonts w:ascii="Calibri" w:hAnsi="Calibri" w:cs="Calibri"/>
          <w:color w:val="000000"/>
          <w:sz w:val="24"/>
          <w:szCs w:val="24"/>
        </w:rPr>
        <w:t>ao mês sobre o montante devido e não pago, independentemente de aviso, notificação ou interpelação judicial ou extrajudicial; e (ii) multa moratória convencional, irredutível e de natureza não compensatória de 2%</w:t>
      </w:r>
      <w:r>
        <w:rPr>
          <w:rFonts w:ascii="Calibri" w:hAnsi="Calibri" w:cs="Calibri"/>
          <w:color w:val="000000"/>
          <w:sz w:val="24"/>
          <w:szCs w:val="24"/>
        </w:rPr>
        <w:t xml:space="preserve"> (dois por cento)</w:t>
      </w:r>
      <w:r w:rsidRPr="00EB0526">
        <w:rPr>
          <w:rFonts w:ascii="Calibri" w:hAnsi="Calibri" w:cs="Calibri"/>
          <w:color w:val="000000"/>
          <w:sz w:val="24"/>
          <w:szCs w:val="24"/>
        </w:rPr>
        <w:t xml:space="preserve"> sobre o valor devido e não pago</w:t>
      </w:r>
      <w:r>
        <w:rPr>
          <w:rFonts w:ascii="Calibri" w:hAnsi="Calibri" w:cs="Calibri"/>
          <w:color w:val="000000"/>
          <w:sz w:val="24"/>
          <w:szCs w:val="24"/>
        </w:rPr>
        <w:t>.</w:t>
      </w:r>
    </w:p>
    <w:p w14:paraId="377BA962" w14:textId="77777777" w:rsidR="008A62A7" w:rsidRDefault="008A62A7" w:rsidP="008A62A7">
      <w:pPr>
        <w:jc w:val="both"/>
        <w:rPr>
          <w:rFonts w:ascii="Calibri" w:hAnsi="Calibri" w:cs="Calibri"/>
          <w:color w:val="000000"/>
          <w:sz w:val="24"/>
          <w:szCs w:val="24"/>
        </w:rPr>
      </w:pPr>
    </w:p>
    <w:p w14:paraId="1E1DF017" w14:textId="77777777" w:rsidR="008A62A7" w:rsidRPr="00BF4EF2" w:rsidRDefault="008A62A7" w:rsidP="007B3166">
      <w:pPr>
        <w:keepNext/>
        <w:numPr>
          <w:ilvl w:val="1"/>
          <w:numId w:val="5"/>
        </w:numPr>
        <w:ind w:left="0" w:firstLine="0"/>
        <w:jc w:val="both"/>
        <w:rPr>
          <w:rFonts w:ascii="Calibri" w:hAnsi="Calibri" w:cs="Calibri"/>
          <w:b/>
          <w:color w:val="000000"/>
          <w:sz w:val="24"/>
          <w:szCs w:val="24"/>
        </w:rPr>
      </w:pPr>
      <w:r w:rsidRPr="00BF4EF2">
        <w:rPr>
          <w:rFonts w:ascii="Calibri" w:hAnsi="Calibri" w:cs="Calibri"/>
          <w:b/>
          <w:color w:val="000000"/>
          <w:sz w:val="24"/>
          <w:szCs w:val="24"/>
        </w:rPr>
        <w:t>Prorrogação dos Prazos</w:t>
      </w:r>
    </w:p>
    <w:p w14:paraId="7D9073E0" w14:textId="77777777" w:rsidR="008A62A7" w:rsidRDefault="008A62A7" w:rsidP="008A62A7">
      <w:pPr>
        <w:keepNext/>
        <w:jc w:val="both"/>
        <w:rPr>
          <w:rFonts w:ascii="Calibri" w:hAnsi="Calibri" w:cs="Calibri"/>
          <w:color w:val="000000"/>
          <w:sz w:val="24"/>
          <w:szCs w:val="24"/>
        </w:rPr>
      </w:pPr>
    </w:p>
    <w:p w14:paraId="29BA4A31" w14:textId="77777777" w:rsidR="008A62A7" w:rsidRDefault="0012636D" w:rsidP="008A62A7">
      <w:pPr>
        <w:jc w:val="both"/>
        <w:rPr>
          <w:rFonts w:ascii="Calibri" w:hAnsi="Calibri" w:cs="Calibri"/>
          <w:color w:val="000000"/>
          <w:sz w:val="24"/>
          <w:szCs w:val="24"/>
        </w:rPr>
      </w:pPr>
      <w:r w:rsidRPr="0012636D">
        <w:rPr>
          <w:rFonts w:ascii="Calibri" w:hAnsi="Calibri" w:cs="Calibri"/>
          <w:color w:val="000000"/>
          <w:sz w:val="24"/>
          <w:szCs w:val="24"/>
        </w:rPr>
        <w:t>Considerar-se-ão prorrogados os prazos referentes ao pagamento de qualquer obrigação prevista nesta Escritura até o primeiro Dia Útil subsequente, se o seu vencimento coincidir com feriado declarado nacional, sábado ou domingo, sem qualquer acréscimo aos valores a serem pagos. Portanto, para os demais fins desta Escritura, “</w:t>
      </w:r>
      <w:r w:rsidRPr="0012636D">
        <w:rPr>
          <w:rFonts w:ascii="Calibri" w:hAnsi="Calibri" w:cs="Calibri"/>
          <w:color w:val="000000"/>
          <w:sz w:val="24"/>
          <w:szCs w:val="24"/>
          <w:u w:val="single"/>
        </w:rPr>
        <w:t>Dia Útil</w:t>
      </w:r>
      <w:r w:rsidRPr="0012636D">
        <w:rPr>
          <w:rFonts w:ascii="Calibri" w:hAnsi="Calibri" w:cs="Calibri"/>
          <w:color w:val="000000"/>
          <w:sz w:val="24"/>
          <w:szCs w:val="24"/>
        </w:rPr>
        <w:t>” significa qualquer dia que não seja sábado, domingo ou feriados declarados nacionais.</w:t>
      </w:r>
    </w:p>
    <w:p w14:paraId="6ABD1057" w14:textId="77777777" w:rsidR="0012636D" w:rsidRDefault="0012636D" w:rsidP="008A62A7">
      <w:pPr>
        <w:jc w:val="both"/>
        <w:rPr>
          <w:rFonts w:ascii="Calibri" w:hAnsi="Calibri" w:cs="Calibri"/>
          <w:color w:val="000000"/>
          <w:sz w:val="24"/>
          <w:szCs w:val="24"/>
        </w:rPr>
      </w:pPr>
    </w:p>
    <w:p w14:paraId="7228D1F0" w14:textId="77777777" w:rsidR="0012636D" w:rsidRPr="00BA6099" w:rsidRDefault="0012636D" w:rsidP="0012636D">
      <w:pPr>
        <w:jc w:val="both"/>
        <w:rPr>
          <w:rFonts w:ascii="Calibri" w:hAnsi="Calibri" w:cs="Calibri"/>
          <w:b/>
          <w:color w:val="000000"/>
          <w:sz w:val="24"/>
          <w:szCs w:val="24"/>
        </w:rPr>
      </w:pPr>
      <w:r w:rsidRPr="00BA6099">
        <w:rPr>
          <w:rFonts w:ascii="Calibri" w:hAnsi="Calibri" w:cs="Calibri"/>
          <w:b/>
          <w:color w:val="000000"/>
          <w:sz w:val="24"/>
          <w:szCs w:val="24"/>
        </w:rPr>
        <w:t>4.18.</w:t>
      </w:r>
      <w:r w:rsidRPr="00BA6099">
        <w:rPr>
          <w:rFonts w:ascii="Calibri" w:hAnsi="Calibri" w:cs="Calibri"/>
          <w:b/>
          <w:color w:val="000000"/>
          <w:sz w:val="24"/>
          <w:szCs w:val="24"/>
        </w:rPr>
        <w:tab/>
        <w:t>Publicidade</w:t>
      </w:r>
    </w:p>
    <w:p w14:paraId="230AD974" w14:textId="77777777" w:rsidR="0012636D" w:rsidRPr="00BA6099" w:rsidRDefault="0012636D" w:rsidP="0012636D">
      <w:pPr>
        <w:jc w:val="both"/>
        <w:rPr>
          <w:rFonts w:ascii="Calibri" w:hAnsi="Calibri" w:cs="Calibri"/>
          <w:color w:val="000000"/>
          <w:sz w:val="24"/>
          <w:szCs w:val="24"/>
        </w:rPr>
      </w:pPr>
    </w:p>
    <w:p w14:paraId="7244F4F4" w14:textId="77777777" w:rsidR="0012636D" w:rsidRPr="00BA6099" w:rsidRDefault="0012636D" w:rsidP="0012636D">
      <w:pPr>
        <w:jc w:val="both"/>
        <w:rPr>
          <w:rFonts w:ascii="Calibri" w:hAnsi="Calibri" w:cs="Calibri"/>
          <w:color w:val="000000"/>
          <w:sz w:val="24"/>
          <w:szCs w:val="24"/>
        </w:rPr>
      </w:pPr>
      <w:r w:rsidRPr="00BA6099">
        <w:rPr>
          <w:rFonts w:ascii="Calibri" w:hAnsi="Calibri" w:cs="Calibri"/>
          <w:color w:val="000000"/>
          <w:sz w:val="24"/>
          <w:szCs w:val="24"/>
        </w:rPr>
        <w:t xml:space="preserve">Todos os atos e decisões decorrentes da Emissão que, de qualquer forma, vierem a envolver interesses dos Debenturistas e que decorram de exigência legal, deverão ser comunicados ao </w:t>
      </w:r>
      <w:r>
        <w:rPr>
          <w:rFonts w:ascii="Calibri" w:hAnsi="Calibri" w:cs="Calibri"/>
          <w:color w:val="000000"/>
          <w:sz w:val="24"/>
          <w:szCs w:val="24"/>
        </w:rPr>
        <w:t xml:space="preserve">Agente Fiduciário </w:t>
      </w:r>
      <w:r w:rsidRPr="00BA6099">
        <w:rPr>
          <w:rFonts w:ascii="Calibri" w:hAnsi="Calibri" w:cs="Calibri"/>
          <w:color w:val="000000"/>
          <w:sz w:val="24"/>
          <w:szCs w:val="24"/>
        </w:rPr>
        <w:t xml:space="preserve">em até 5 (cinco) Dias Úteis por meio de notificação escrita a ser enviada </w:t>
      </w:r>
      <w:r>
        <w:rPr>
          <w:rFonts w:ascii="Calibri" w:hAnsi="Calibri" w:cs="Calibri"/>
          <w:color w:val="000000"/>
          <w:sz w:val="24"/>
          <w:szCs w:val="24"/>
        </w:rPr>
        <w:t>nos termos desta Escritura.</w:t>
      </w:r>
    </w:p>
    <w:p w14:paraId="5A762F39" w14:textId="77777777" w:rsidR="0012636D" w:rsidRDefault="0012636D" w:rsidP="0012636D">
      <w:pPr>
        <w:jc w:val="both"/>
        <w:rPr>
          <w:rFonts w:ascii="Calibri" w:hAnsi="Calibri" w:cs="Calibri"/>
          <w:color w:val="000000"/>
          <w:sz w:val="24"/>
          <w:szCs w:val="24"/>
        </w:rPr>
      </w:pPr>
    </w:p>
    <w:p w14:paraId="02FE7DD8" w14:textId="77777777" w:rsidR="0012636D" w:rsidRPr="00BA6099" w:rsidRDefault="0012636D" w:rsidP="0012636D">
      <w:pPr>
        <w:jc w:val="both"/>
        <w:rPr>
          <w:rFonts w:ascii="Calibri" w:hAnsi="Calibri" w:cs="Calibri"/>
          <w:b/>
          <w:color w:val="000000"/>
          <w:sz w:val="24"/>
          <w:szCs w:val="24"/>
        </w:rPr>
      </w:pPr>
      <w:r w:rsidRPr="00BA6099">
        <w:rPr>
          <w:rFonts w:ascii="Calibri" w:hAnsi="Calibri" w:cs="Calibri"/>
          <w:b/>
          <w:color w:val="000000"/>
          <w:sz w:val="24"/>
          <w:szCs w:val="24"/>
        </w:rPr>
        <w:t>4.19.</w:t>
      </w:r>
      <w:r w:rsidRPr="00BA6099">
        <w:rPr>
          <w:rFonts w:ascii="Calibri" w:hAnsi="Calibri" w:cs="Calibri"/>
          <w:b/>
          <w:color w:val="000000"/>
          <w:sz w:val="24"/>
          <w:szCs w:val="24"/>
        </w:rPr>
        <w:tab/>
        <w:t xml:space="preserve">Aditamento </w:t>
      </w:r>
    </w:p>
    <w:p w14:paraId="782E7CAA" w14:textId="77777777" w:rsidR="0012636D" w:rsidRPr="00BA6099" w:rsidRDefault="0012636D" w:rsidP="0012636D">
      <w:pPr>
        <w:jc w:val="both"/>
        <w:rPr>
          <w:rFonts w:ascii="Calibri" w:hAnsi="Calibri" w:cs="Calibri"/>
          <w:color w:val="000000"/>
          <w:sz w:val="24"/>
          <w:szCs w:val="24"/>
        </w:rPr>
      </w:pPr>
    </w:p>
    <w:p w14:paraId="2A71849E" w14:textId="77777777" w:rsidR="0012636D" w:rsidRPr="00BA6099" w:rsidRDefault="0012636D" w:rsidP="0012636D">
      <w:pPr>
        <w:jc w:val="both"/>
        <w:rPr>
          <w:rFonts w:ascii="Calibri" w:hAnsi="Calibri" w:cs="Calibri"/>
          <w:color w:val="000000"/>
          <w:sz w:val="24"/>
          <w:szCs w:val="24"/>
        </w:rPr>
      </w:pPr>
      <w:r w:rsidRPr="0012636D">
        <w:rPr>
          <w:rFonts w:ascii="Calibri" w:hAnsi="Calibri" w:cs="Calibri"/>
          <w:color w:val="000000"/>
          <w:sz w:val="24"/>
          <w:szCs w:val="24"/>
        </w:rPr>
        <w:t>Quaisquer aditamentos a esta Escritura, previamente aprovados pela AGD, deverão ser firmados pela Emissora e pelo Agente Fiduciário e posteriormente arquivados na JUCESP</w:t>
      </w:r>
      <w:r w:rsidRPr="00BA6099">
        <w:rPr>
          <w:rFonts w:ascii="Calibri" w:hAnsi="Calibri" w:cs="Calibri"/>
          <w:color w:val="000000"/>
          <w:sz w:val="24"/>
          <w:szCs w:val="24"/>
        </w:rPr>
        <w:t>.</w:t>
      </w:r>
    </w:p>
    <w:p w14:paraId="5FF9595E" w14:textId="77777777" w:rsidR="0012636D" w:rsidRPr="0012636D" w:rsidRDefault="0012636D" w:rsidP="0012636D">
      <w:pPr>
        <w:tabs>
          <w:tab w:val="left" w:pos="567"/>
          <w:tab w:val="left" w:pos="1134"/>
        </w:tabs>
        <w:jc w:val="both"/>
        <w:rPr>
          <w:rFonts w:asciiTheme="minorHAnsi" w:hAnsiTheme="minorHAnsi" w:cstheme="minorHAnsi"/>
          <w:b/>
          <w:bCs/>
          <w:color w:val="000000"/>
          <w:sz w:val="24"/>
          <w:szCs w:val="24"/>
        </w:rPr>
      </w:pPr>
    </w:p>
    <w:p w14:paraId="7BE65F49" w14:textId="77777777" w:rsidR="0012636D" w:rsidRPr="0012636D" w:rsidRDefault="0012636D" w:rsidP="0012636D">
      <w:pPr>
        <w:tabs>
          <w:tab w:val="left" w:pos="567"/>
          <w:tab w:val="left" w:pos="1134"/>
        </w:tabs>
        <w:jc w:val="both"/>
        <w:rPr>
          <w:rFonts w:asciiTheme="minorHAnsi" w:hAnsiTheme="minorHAnsi" w:cstheme="minorHAnsi"/>
          <w:b/>
          <w:bCs/>
          <w:color w:val="000000"/>
          <w:sz w:val="24"/>
          <w:szCs w:val="24"/>
        </w:rPr>
      </w:pPr>
      <w:r w:rsidRPr="0012636D">
        <w:rPr>
          <w:rFonts w:asciiTheme="minorHAnsi" w:hAnsiTheme="minorHAnsi" w:cstheme="minorHAnsi"/>
          <w:b/>
          <w:bCs/>
          <w:color w:val="000000"/>
          <w:sz w:val="24"/>
          <w:szCs w:val="24"/>
        </w:rPr>
        <w:t>5.</w:t>
      </w:r>
      <w:r w:rsidRPr="0012636D">
        <w:rPr>
          <w:rFonts w:asciiTheme="minorHAnsi" w:hAnsiTheme="minorHAnsi" w:cstheme="minorHAnsi"/>
          <w:b/>
          <w:bCs/>
          <w:color w:val="000000"/>
          <w:sz w:val="24"/>
          <w:szCs w:val="24"/>
        </w:rPr>
        <w:tab/>
        <w:t>DAS OBRIGAÇÕES ADICIONAIS DA EMISSORA</w:t>
      </w:r>
    </w:p>
    <w:p w14:paraId="4FE26230" w14:textId="77777777" w:rsidR="0012636D" w:rsidRPr="0012636D" w:rsidRDefault="0012636D" w:rsidP="0012636D">
      <w:pPr>
        <w:tabs>
          <w:tab w:val="left" w:pos="567"/>
          <w:tab w:val="left" w:pos="1134"/>
        </w:tabs>
        <w:jc w:val="both"/>
        <w:rPr>
          <w:rFonts w:asciiTheme="minorHAnsi" w:hAnsiTheme="minorHAnsi" w:cstheme="minorHAnsi"/>
          <w:b/>
          <w:bCs/>
          <w:color w:val="000000"/>
          <w:sz w:val="24"/>
          <w:szCs w:val="24"/>
        </w:rPr>
      </w:pPr>
    </w:p>
    <w:p w14:paraId="3ADDB037" w14:textId="77777777" w:rsidR="0012636D" w:rsidRPr="0012636D" w:rsidRDefault="0012636D" w:rsidP="0012636D">
      <w:pPr>
        <w:tabs>
          <w:tab w:val="left" w:pos="567"/>
          <w:tab w:val="left" w:pos="1134"/>
        </w:tabs>
        <w:jc w:val="both"/>
        <w:rPr>
          <w:rFonts w:asciiTheme="minorHAnsi" w:hAnsiTheme="minorHAnsi" w:cstheme="minorHAnsi"/>
          <w:b/>
          <w:bCs/>
          <w:color w:val="000000"/>
          <w:sz w:val="24"/>
          <w:szCs w:val="24"/>
        </w:rPr>
      </w:pPr>
      <w:r w:rsidRPr="0012636D">
        <w:rPr>
          <w:rFonts w:asciiTheme="minorHAnsi" w:hAnsiTheme="minorHAnsi" w:cstheme="minorHAnsi"/>
          <w:b/>
          <w:bCs/>
          <w:color w:val="000000"/>
          <w:sz w:val="24"/>
          <w:szCs w:val="24"/>
        </w:rPr>
        <w:t>5.1.</w:t>
      </w:r>
      <w:r w:rsidRPr="0012636D">
        <w:rPr>
          <w:rFonts w:asciiTheme="minorHAnsi" w:hAnsiTheme="minorHAnsi" w:cstheme="minorHAnsi"/>
          <w:b/>
          <w:bCs/>
          <w:color w:val="000000"/>
          <w:sz w:val="24"/>
          <w:szCs w:val="24"/>
        </w:rPr>
        <w:tab/>
        <w:t>Obrigações Adicionais</w:t>
      </w:r>
    </w:p>
    <w:p w14:paraId="65BE1395"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480220A8"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Sem prejuízo das demais obrigações previstas nesta Escritura, a Emissora assume as obrigações a seguir mencionadas.</w:t>
      </w:r>
    </w:p>
    <w:p w14:paraId="14ABAB98"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18E2A28A"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5.1.1</w:t>
      </w:r>
      <w:r w:rsidRPr="0012636D">
        <w:rPr>
          <w:rFonts w:asciiTheme="minorHAnsi" w:hAnsiTheme="minorHAnsi" w:cstheme="minorHAnsi"/>
          <w:color w:val="000000"/>
          <w:sz w:val="24"/>
          <w:szCs w:val="24"/>
        </w:rPr>
        <w:t>.</w:t>
      </w:r>
      <w:r w:rsidRPr="0012636D">
        <w:rPr>
          <w:rFonts w:asciiTheme="minorHAnsi" w:hAnsiTheme="minorHAnsi" w:cstheme="minorHAnsi"/>
          <w:color w:val="000000"/>
          <w:sz w:val="24"/>
          <w:szCs w:val="24"/>
        </w:rPr>
        <w:tab/>
        <w:t>Fornecer ao Agente Fiduciário no prazo de até: (i) 5 (cinco) Dias Úteis contados da data de recebimento da respectiva solicitação, informações e/ou documentos que venham a ser justificadamente solicitados pelo Agente Fiduciário; (ii) 10 (dez) Dias Úteis contados da data da respectiva celebração, cópia do protocolo de apresentação desta Escritura e de seus eventuais aditamentos perante a JUCESP; (iii) 10 (dez) Dias Úteis contados da data da respectiva inscrição na JUCESP, uma via original desta Escritura e de seus eventuais aditamentos; e (iv) 3 (três) Dias Úteis contados da data de ciência ou recebimento, conforme o caso, de informações a respeito da ocorrência de qualquer Evento de Inadimplemento.</w:t>
      </w:r>
    </w:p>
    <w:p w14:paraId="49824413"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257A72BB" w14:textId="205B6142"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5.1.2.</w:t>
      </w:r>
      <w:r w:rsidRPr="0012636D">
        <w:rPr>
          <w:rFonts w:asciiTheme="minorHAnsi" w:hAnsiTheme="minorHAnsi" w:cstheme="minorHAnsi"/>
          <w:color w:val="000000"/>
          <w:sz w:val="24"/>
          <w:szCs w:val="24"/>
        </w:rPr>
        <w:tab/>
        <w:t xml:space="preserve">Contratar e manter contratados, conforme aplicável, às suas expensas, os prestadores de serviços inerentes às obrigações previstas nesta Escritura, incluindo o Agente Fiduciário, o Banco Liquidante, o Escriturador Mandatário e a </w:t>
      </w:r>
      <w:del w:id="100" w:author="Alexandre Fonte" w:date="2020-02-04T09:30:00Z">
        <w:r w:rsidRPr="0012636D">
          <w:rPr>
            <w:rFonts w:asciiTheme="minorHAnsi" w:hAnsiTheme="minorHAnsi" w:cstheme="minorHAnsi"/>
            <w:color w:val="000000"/>
            <w:sz w:val="24"/>
            <w:szCs w:val="24"/>
          </w:rPr>
          <w:delText>CETIP</w:delText>
        </w:r>
      </w:del>
      <w:ins w:id="101" w:author="Alexandre Fonte" w:date="2020-02-04T09:30:00Z">
        <w:r w:rsidR="00CE192B">
          <w:rPr>
            <w:rFonts w:ascii="Calibri" w:hAnsi="Calibri"/>
            <w:w w:val="0"/>
            <w:sz w:val="24"/>
            <w:szCs w:val="24"/>
          </w:rPr>
          <w:t>B3</w:t>
        </w:r>
      </w:ins>
      <w:r w:rsidRPr="0012636D">
        <w:rPr>
          <w:rFonts w:asciiTheme="minorHAnsi" w:hAnsiTheme="minorHAnsi" w:cstheme="minorHAnsi"/>
          <w:color w:val="000000"/>
          <w:sz w:val="24"/>
          <w:szCs w:val="24"/>
        </w:rPr>
        <w:t>.</w:t>
      </w:r>
    </w:p>
    <w:p w14:paraId="65904400"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6A8DAC8F" w14:textId="77777777" w:rsidR="0012636D" w:rsidRPr="0012636D" w:rsidRDefault="0012636D" w:rsidP="0012636D">
      <w:pPr>
        <w:tabs>
          <w:tab w:val="left" w:pos="567"/>
          <w:tab w:val="left" w:pos="1134"/>
        </w:tabs>
        <w:jc w:val="both"/>
        <w:rPr>
          <w:rFonts w:asciiTheme="minorHAnsi" w:hAnsiTheme="minorHAnsi" w:cstheme="minorHAnsi"/>
          <w:b/>
          <w:bCs/>
          <w:color w:val="000000"/>
          <w:sz w:val="24"/>
          <w:szCs w:val="24"/>
        </w:rPr>
      </w:pPr>
      <w:r w:rsidRPr="0012636D">
        <w:rPr>
          <w:rFonts w:asciiTheme="minorHAnsi" w:hAnsiTheme="minorHAnsi" w:cstheme="minorHAnsi"/>
          <w:b/>
          <w:bCs/>
          <w:color w:val="000000"/>
          <w:sz w:val="24"/>
          <w:szCs w:val="24"/>
        </w:rPr>
        <w:t>6.</w:t>
      </w:r>
      <w:r w:rsidRPr="0012636D">
        <w:rPr>
          <w:rFonts w:asciiTheme="minorHAnsi" w:hAnsiTheme="minorHAnsi" w:cstheme="minorHAnsi"/>
          <w:b/>
          <w:bCs/>
          <w:color w:val="000000"/>
          <w:sz w:val="24"/>
          <w:szCs w:val="24"/>
        </w:rPr>
        <w:tab/>
        <w:t>DO AGENTE FIDUCIÁRIO</w:t>
      </w:r>
    </w:p>
    <w:p w14:paraId="5821CDC1"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23DF3CDB" w14:textId="77777777" w:rsidR="0012636D" w:rsidRPr="0012636D" w:rsidRDefault="0012636D" w:rsidP="0012636D">
      <w:pPr>
        <w:tabs>
          <w:tab w:val="left" w:pos="567"/>
          <w:tab w:val="left" w:pos="1134"/>
        </w:tabs>
        <w:jc w:val="both"/>
        <w:rPr>
          <w:rFonts w:asciiTheme="minorHAnsi" w:hAnsiTheme="minorHAnsi" w:cstheme="minorHAnsi"/>
          <w:b/>
          <w:bCs/>
          <w:color w:val="000000"/>
          <w:sz w:val="24"/>
          <w:szCs w:val="24"/>
        </w:rPr>
      </w:pPr>
      <w:r w:rsidRPr="0012636D">
        <w:rPr>
          <w:rFonts w:asciiTheme="minorHAnsi" w:hAnsiTheme="minorHAnsi" w:cstheme="minorHAnsi"/>
          <w:b/>
          <w:bCs/>
          <w:color w:val="000000"/>
          <w:sz w:val="24"/>
          <w:szCs w:val="24"/>
        </w:rPr>
        <w:t>6.1.</w:t>
      </w:r>
      <w:r w:rsidRPr="0012636D">
        <w:rPr>
          <w:rFonts w:asciiTheme="minorHAnsi" w:hAnsiTheme="minorHAnsi" w:cstheme="minorHAnsi"/>
          <w:b/>
          <w:bCs/>
          <w:color w:val="000000"/>
          <w:sz w:val="24"/>
          <w:szCs w:val="24"/>
        </w:rPr>
        <w:tab/>
        <w:t>Nomeação</w:t>
      </w:r>
    </w:p>
    <w:p w14:paraId="462E6BEF"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7DEF8983"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 xml:space="preserve">A Emissora constitui e nomeia como Agente Fiduciário da Emissão a </w:t>
      </w:r>
      <w:r w:rsidRPr="0012636D">
        <w:rPr>
          <w:rFonts w:asciiTheme="minorHAnsi" w:hAnsiTheme="minorHAnsi" w:cstheme="minorHAnsi"/>
          <w:b/>
          <w:bCs/>
          <w:color w:val="000000"/>
          <w:sz w:val="24"/>
          <w:szCs w:val="24"/>
        </w:rPr>
        <w:t>SIMPLIFIC PAVARINI DISTRIBUIDORA DE TÍTULOS E VALORES MOBILIÁRIOS LTDA.</w:t>
      </w:r>
      <w:r w:rsidRPr="0012636D">
        <w:rPr>
          <w:rFonts w:asciiTheme="minorHAnsi" w:hAnsiTheme="minorHAnsi" w:cstheme="minorHAnsi"/>
          <w:color w:val="000000"/>
          <w:sz w:val="24"/>
          <w:szCs w:val="24"/>
        </w:rPr>
        <w:t>, instituição financeira com sede na Rua Sete de Setembro, nº 99, 24º andar, cidade do Rio de Janeiro/RJ, CEP 20050-005, inscrita no CNPJ sob nº 15.227.994/0001-50 (“</w:t>
      </w:r>
      <w:r w:rsidRPr="0012636D">
        <w:rPr>
          <w:rFonts w:asciiTheme="minorHAnsi" w:hAnsiTheme="minorHAnsi" w:cstheme="minorHAnsi"/>
          <w:color w:val="000000"/>
          <w:sz w:val="24"/>
          <w:szCs w:val="24"/>
          <w:u w:val="single"/>
        </w:rPr>
        <w:t>Agente Fiduciário</w:t>
      </w:r>
      <w:r w:rsidRPr="0012636D">
        <w:rPr>
          <w:rFonts w:asciiTheme="minorHAnsi" w:hAnsiTheme="minorHAnsi" w:cstheme="minorHAnsi"/>
          <w:color w:val="000000"/>
          <w:sz w:val="24"/>
          <w:szCs w:val="24"/>
        </w:rPr>
        <w:t>”), a qual, neste ato e na melhor forma de direito, aceita a nomeação para, nos termos da lei e da presente Escritura, representar a comunhão dos Debenturistas.</w:t>
      </w:r>
    </w:p>
    <w:p w14:paraId="697B50B0"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3AD35192" w14:textId="77777777" w:rsidR="0012636D" w:rsidRPr="0012636D" w:rsidRDefault="0012636D" w:rsidP="0012636D">
      <w:pPr>
        <w:tabs>
          <w:tab w:val="left" w:pos="567"/>
          <w:tab w:val="left" w:pos="1134"/>
        </w:tabs>
        <w:jc w:val="both"/>
        <w:rPr>
          <w:rFonts w:asciiTheme="minorHAnsi" w:hAnsiTheme="minorHAnsi" w:cstheme="minorHAnsi"/>
          <w:b/>
          <w:bCs/>
          <w:color w:val="000000"/>
          <w:sz w:val="24"/>
          <w:szCs w:val="24"/>
        </w:rPr>
      </w:pPr>
      <w:r w:rsidRPr="0012636D">
        <w:rPr>
          <w:rFonts w:asciiTheme="minorHAnsi" w:hAnsiTheme="minorHAnsi" w:cstheme="minorHAnsi"/>
          <w:b/>
          <w:bCs/>
          <w:color w:val="000000"/>
          <w:sz w:val="24"/>
          <w:szCs w:val="24"/>
        </w:rPr>
        <w:t>6.2.</w:t>
      </w:r>
      <w:r w:rsidRPr="0012636D">
        <w:rPr>
          <w:rFonts w:asciiTheme="minorHAnsi" w:hAnsiTheme="minorHAnsi" w:cstheme="minorHAnsi"/>
          <w:b/>
          <w:bCs/>
          <w:color w:val="000000"/>
          <w:sz w:val="24"/>
          <w:szCs w:val="24"/>
        </w:rPr>
        <w:tab/>
        <w:t>Declaração</w:t>
      </w:r>
    </w:p>
    <w:p w14:paraId="57ED1B84"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3E4569C0"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O Agente Fiduciário, nomeado na presente Escritura, declara, sob as penas da lei, que:</w:t>
      </w:r>
    </w:p>
    <w:p w14:paraId="07F6B994" w14:textId="77777777" w:rsidR="003E334D" w:rsidRDefault="003E334D" w:rsidP="003E334D">
      <w:pPr>
        <w:tabs>
          <w:tab w:val="left" w:pos="567"/>
          <w:tab w:val="left" w:pos="1134"/>
        </w:tabs>
        <w:jc w:val="both"/>
        <w:rPr>
          <w:rFonts w:asciiTheme="minorHAnsi" w:hAnsiTheme="minorHAnsi" w:cstheme="minorHAnsi"/>
          <w:color w:val="000000"/>
          <w:sz w:val="24"/>
          <w:szCs w:val="24"/>
        </w:rPr>
      </w:pPr>
    </w:p>
    <w:p w14:paraId="1F3A198A" w14:textId="77777777" w:rsidR="003E334D" w:rsidRDefault="0012636D" w:rsidP="007B3166">
      <w:pPr>
        <w:pStyle w:val="PargrafodaLista"/>
        <w:numPr>
          <w:ilvl w:val="0"/>
          <w:numId w:val="13"/>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não possui qualquer impedimento legal, conforme art. 66, §§1º e 3º, da Lei das S.A., e o art. 10 da Instrução CVM nº 28/83, e alterações posteriores, para exercer a função que lhe é conferida;</w:t>
      </w:r>
    </w:p>
    <w:p w14:paraId="12F29482" w14:textId="77777777" w:rsidR="003E334D" w:rsidRDefault="003E334D" w:rsidP="003E334D">
      <w:pPr>
        <w:pStyle w:val="PargrafodaLista"/>
        <w:tabs>
          <w:tab w:val="left" w:pos="567"/>
          <w:tab w:val="left" w:pos="1134"/>
        </w:tabs>
        <w:ind w:left="0"/>
        <w:jc w:val="both"/>
        <w:rPr>
          <w:rFonts w:asciiTheme="minorHAnsi" w:hAnsiTheme="minorHAnsi" w:cstheme="minorHAnsi"/>
          <w:color w:val="000000"/>
          <w:sz w:val="24"/>
          <w:szCs w:val="24"/>
        </w:rPr>
      </w:pPr>
    </w:p>
    <w:p w14:paraId="7F37FCBD" w14:textId="77777777" w:rsidR="003E334D" w:rsidRDefault="0012636D" w:rsidP="007B3166">
      <w:pPr>
        <w:pStyle w:val="PargrafodaLista"/>
        <w:numPr>
          <w:ilvl w:val="0"/>
          <w:numId w:val="14"/>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está ciente das disposições regulamentares aplicáveis expedidas pelo Banco Central do Brasil e pela CVM;</w:t>
      </w:r>
    </w:p>
    <w:p w14:paraId="21E7E3BC" w14:textId="77777777" w:rsidR="003E334D" w:rsidRDefault="003E334D" w:rsidP="003E334D">
      <w:pPr>
        <w:pStyle w:val="PargrafodaLista"/>
        <w:tabs>
          <w:tab w:val="left" w:pos="567"/>
          <w:tab w:val="left" w:pos="1134"/>
        </w:tabs>
        <w:ind w:left="0"/>
        <w:jc w:val="both"/>
        <w:rPr>
          <w:rFonts w:asciiTheme="minorHAnsi" w:hAnsiTheme="minorHAnsi" w:cstheme="minorHAnsi"/>
          <w:color w:val="000000"/>
          <w:sz w:val="24"/>
          <w:szCs w:val="24"/>
        </w:rPr>
      </w:pPr>
    </w:p>
    <w:p w14:paraId="58186D8D" w14:textId="77777777" w:rsidR="003E334D" w:rsidRDefault="0012636D" w:rsidP="007B3166">
      <w:pPr>
        <w:pStyle w:val="PargrafodaLista"/>
        <w:numPr>
          <w:ilvl w:val="0"/>
          <w:numId w:val="14"/>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aceita a função que lhe é conferida, assumindo integralmente os deveres e atribuições previstos na legislação específica e nesta Escritura;</w:t>
      </w:r>
    </w:p>
    <w:p w14:paraId="3C2F9449" w14:textId="77777777" w:rsidR="003E334D" w:rsidRPr="003E334D" w:rsidRDefault="003E334D" w:rsidP="003E334D">
      <w:pPr>
        <w:pStyle w:val="PargrafodaLista"/>
        <w:rPr>
          <w:rFonts w:asciiTheme="minorHAnsi" w:hAnsiTheme="minorHAnsi" w:cstheme="minorHAnsi"/>
          <w:color w:val="000000"/>
          <w:sz w:val="24"/>
          <w:szCs w:val="24"/>
        </w:rPr>
      </w:pPr>
    </w:p>
    <w:p w14:paraId="08589B1A" w14:textId="77777777" w:rsidR="003E334D" w:rsidRDefault="0012636D" w:rsidP="007B3166">
      <w:pPr>
        <w:pStyle w:val="PargrafodaLista"/>
        <w:numPr>
          <w:ilvl w:val="0"/>
          <w:numId w:val="14"/>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aceita integralmente a presente Escritura, todas as suas cláusulas e condições;</w:t>
      </w:r>
    </w:p>
    <w:p w14:paraId="4A42DB1C" w14:textId="77777777" w:rsidR="003E334D" w:rsidRPr="003E334D" w:rsidRDefault="003E334D" w:rsidP="003E334D">
      <w:pPr>
        <w:pStyle w:val="PargrafodaLista"/>
        <w:rPr>
          <w:rFonts w:asciiTheme="minorHAnsi" w:hAnsiTheme="minorHAnsi" w:cstheme="minorHAnsi"/>
          <w:color w:val="000000"/>
          <w:sz w:val="24"/>
          <w:szCs w:val="24"/>
        </w:rPr>
      </w:pPr>
    </w:p>
    <w:p w14:paraId="01DC9086" w14:textId="77777777" w:rsidR="003E334D" w:rsidRDefault="0012636D" w:rsidP="007B3166">
      <w:pPr>
        <w:pStyle w:val="PargrafodaLista"/>
        <w:numPr>
          <w:ilvl w:val="0"/>
          <w:numId w:val="14"/>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é instituição financeira, estando devidamente organizado, constituído e existente de acordo com as leis brasileiras;</w:t>
      </w:r>
    </w:p>
    <w:p w14:paraId="05A125DF" w14:textId="77777777" w:rsidR="003E334D" w:rsidRPr="003E334D" w:rsidRDefault="003E334D" w:rsidP="003E334D">
      <w:pPr>
        <w:pStyle w:val="PargrafodaLista"/>
        <w:rPr>
          <w:rFonts w:asciiTheme="minorHAnsi" w:hAnsiTheme="minorHAnsi" w:cstheme="minorHAnsi"/>
          <w:color w:val="000000"/>
          <w:sz w:val="24"/>
          <w:szCs w:val="24"/>
        </w:rPr>
      </w:pPr>
    </w:p>
    <w:p w14:paraId="1236908B" w14:textId="77777777" w:rsidR="003E334D" w:rsidRDefault="0012636D" w:rsidP="007B3166">
      <w:pPr>
        <w:pStyle w:val="PargrafodaLista"/>
        <w:numPr>
          <w:ilvl w:val="0"/>
          <w:numId w:val="14"/>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está devidamente autorizado a celebrar esta Escritura e a cumprir com suas obrigações aqui previstas, tendo sido satisfeitos todos os requisitos legais e estatutários necessários para tanto;</w:t>
      </w:r>
    </w:p>
    <w:p w14:paraId="5253D544" w14:textId="77777777" w:rsidR="003E334D" w:rsidRPr="003E334D" w:rsidRDefault="003E334D" w:rsidP="003E334D">
      <w:pPr>
        <w:pStyle w:val="PargrafodaLista"/>
        <w:rPr>
          <w:rFonts w:asciiTheme="minorHAnsi" w:hAnsiTheme="minorHAnsi" w:cstheme="minorHAnsi"/>
          <w:color w:val="000000"/>
          <w:sz w:val="24"/>
          <w:szCs w:val="24"/>
        </w:rPr>
      </w:pPr>
    </w:p>
    <w:p w14:paraId="752965CF" w14:textId="77777777" w:rsidR="003E334D" w:rsidRDefault="0012636D" w:rsidP="007B3166">
      <w:pPr>
        <w:pStyle w:val="PargrafodaLista"/>
        <w:numPr>
          <w:ilvl w:val="0"/>
          <w:numId w:val="14"/>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está devidamente qualificado a exercer as atividades de agente fiduciário, nos termos da regulamentação aplicável vigente;</w:t>
      </w:r>
    </w:p>
    <w:p w14:paraId="50339F19" w14:textId="77777777" w:rsidR="003E334D" w:rsidRPr="003E334D" w:rsidRDefault="003E334D" w:rsidP="003E334D">
      <w:pPr>
        <w:pStyle w:val="PargrafodaLista"/>
        <w:rPr>
          <w:rFonts w:asciiTheme="minorHAnsi" w:hAnsiTheme="minorHAnsi" w:cstheme="minorHAnsi"/>
          <w:color w:val="000000"/>
          <w:sz w:val="24"/>
          <w:szCs w:val="24"/>
        </w:rPr>
      </w:pPr>
    </w:p>
    <w:p w14:paraId="676B674F" w14:textId="77777777" w:rsidR="003E334D" w:rsidRDefault="0012636D" w:rsidP="007B3166">
      <w:pPr>
        <w:pStyle w:val="PargrafodaLista"/>
        <w:numPr>
          <w:ilvl w:val="0"/>
          <w:numId w:val="14"/>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lastRenderedPageBreak/>
        <w:t>esta Escritura constitui uma obrigação legal, válida, vinculativa e eficaz do Agente Fiduciário, exequível de acordo com os seus termos e condições;</w:t>
      </w:r>
    </w:p>
    <w:p w14:paraId="1E672AC0" w14:textId="77777777" w:rsidR="003E334D" w:rsidRPr="003E334D" w:rsidRDefault="003E334D" w:rsidP="003E334D">
      <w:pPr>
        <w:pStyle w:val="PargrafodaLista"/>
        <w:rPr>
          <w:rFonts w:asciiTheme="minorHAnsi" w:hAnsiTheme="minorHAnsi" w:cstheme="minorHAnsi"/>
          <w:color w:val="000000"/>
          <w:sz w:val="24"/>
          <w:szCs w:val="24"/>
        </w:rPr>
      </w:pPr>
    </w:p>
    <w:p w14:paraId="76DFD48C" w14:textId="77777777" w:rsidR="003E334D" w:rsidRDefault="0012636D" w:rsidP="007B3166">
      <w:pPr>
        <w:pStyle w:val="PargrafodaLista"/>
        <w:numPr>
          <w:ilvl w:val="0"/>
          <w:numId w:val="14"/>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 xml:space="preserve">a celebração desta Escritura e o cumprimento de suas obrigações aqui previstas não infringem obrigação anteriormente assumida pelo Agente Fiduciário; </w:t>
      </w:r>
    </w:p>
    <w:p w14:paraId="03EA0609" w14:textId="77777777" w:rsidR="003E334D" w:rsidRPr="003E334D" w:rsidRDefault="003E334D" w:rsidP="003E334D">
      <w:pPr>
        <w:pStyle w:val="PargrafodaLista"/>
        <w:rPr>
          <w:rFonts w:asciiTheme="minorHAnsi" w:hAnsiTheme="minorHAnsi" w:cstheme="minorHAnsi"/>
          <w:color w:val="000000"/>
          <w:sz w:val="24"/>
          <w:szCs w:val="24"/>
        </w:rPr>
      </w:pPr>
    </w:p>
    <w:p w14:paraId="43F62E75" w14:textId="77777777" w:rsidR="003E334D" w:rsidRDefault="0012636D" w:rsidP="007B3166">
      <w:pPr>
        <w:pStyle w:val="PargrafodaLista"/>
        <w:numPr>
          <w:ilvl w:val="0"/>
          <w:numId w:val="14"/>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verificou a veracidade das informações contidas nesta Escritura, com base nos documentos apresentados pela Emissora e pelo Garantidor</w:t>
      </w:r>
      <w:r w:rsidR="003E334D">
        <w:rPr>
          <w:rFonts w:asciiTheme="minorHAnsi" w:hAnsiTheme="minorHAnsi" w:cstheme="minorHAnsi"/>
          <w:color w:val="000000"/>
          <w:sz w:val="24"/>
          <w:szCs w:val="24"/>
        </w:rPr>
        <w:t>;</w:t>
      </w:r>
    </w:p>
    <w:p w14:paraId="56611844" w14:textId="77777777" w:rsidR="003E334D" w:rsidRPr="003E334D" w:rsidRDefault="003E334D" w:rsidP="003E334D">
      <w:pPr>
        <w:pStyle w:val="PargrafodaLista"/>
        <w:rPr>
          <w:rFonts w:asciiTheme="minorHAnsi" w:hAnsiTheme="minorHAnsi" w:cstheme="minorHAnsi"/>
          <w:color w:val="000000"/>
          <w:sz w:val="24"/>
          <w:szCs w:val="24"/>
        </w:rPr>
      </w:pPr>
    </w:p>
    <w:p w14:paraId="65ECD9C5" w14:textId="77777777" w:rsidR="003E334D" w:rsidRDefault="0012636D" w:rsidP="007B3166">
      <w:pPr>
        <w:pStyle w:val="PargrafodaLista"/>
        <w:numPr>
          <w:ilvl w:val="0"/>
          <w:numId w:val="14"/>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verificará o registro da alienação fiduciária em garantia no Livro de Registro de Ações Nominativas da Emissora, conforme os termos do Contrato de Alienação Fiduciária e nos prazos estabelecidos nesta Escritura.</w:t>
      </w:r>
    </w:p>
    <w:p w14:paraId="4A6B3814" w14:textId="77777777" w:rsidR="003E334D" w:rsidRPr="003E334D" w:rsidRDefault="003E334D" w:rsidP="003E334D">
      <w:pPr>
        <w:pStyle w:val="PargrafodaLista"/>
        <w:rPr>
          <w:rFonts w:asciiTheme="minorHAnsi" w:hAnsiTheme="minorHAnsi" w:cstheme="minorHAnsi"/>
          <w:color w:val="000000"/>
          <w:sz w:val="24"/>
          <w:szCs w:val="24"/>
        </w:rPr>
      </w:pPr>
    </w:p>
    <w:p w14:paraId="0E53251F" w14:textId="77777777" w:rsidR="003E334D" w:rsidRDefault="0012636D" w:rsidP="007B3166">
      <w:pPr>
        <w:pStyle w:val="PargrafodaLista"/>
        <w:numPr>
          <w:ilvl w:val="0"/>
          <w:numId w:val="14"/>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em relação à suficiência da garantia representada pela Alienação Fiduciária das Ações Aynil em Garantia, verificou que, conforme avaliação pelo valor de mercado elaborada e apresentada pela Emissora, a garantia equivale a 111% (cento e onze por cento) do Valor Total da Emissão na Data de Emissão</w:t>
      </w:r>
      <w:r w:rsidR="003E334D">
        <w:rPr>
          <w:rFonts w:asciiTheme="minorHAnsi" w:hAnsiTheme="minorHAnsi" w:cstheme="minorHAnsi"/>
          <w:color w:val="000000"/>
          <w:sz w:val="24"/>
          <w:szCs w:val="24"/>
        </w:rPr>
        <w:t>;</w:t>
      </w:r>
    </w:p>
    <w:p w14:paraId="26C3BF2D" w14:textId="77777777" w:rsidR="003E334D" w:rsidRPr="003E334D" w:rsidRDefault="003E334D" w:rsidP="003E334D">
      <w:pPr>
        <w:pStyle w:val="PargrafodaLista"/>
        <w:rPr>
          <w:rFonts w:asciiTheme="minorHAnsi" w:hAnsiTheme="minorHAnsi" w:cstheme="minorHAnsi"/>
          <w:color w:val="000000"/>
          <w:sz w:val="24"/>
          <w:szCs w:val="24"/>
        </w:rPr>
      </w:pPr>
    </w:p>
    <w:p w14:paraId="3E89DB91" w14:textId="77777777" w:rsidR="0012636D" w:rsidRPr="003E334D" w:rsidRDefault="0012636D" w:rsidP="007B3166">
      <w:pPr>
        <w:pStyle w:val="PargrafodaLista"/>
        <w:numPr>
          <w:ilvl w:val="0"/>
          <w:numId w:val="14"/>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atua como agente fiduciário da 3ª emissão de debêntures simples, em duas séries, com garantia real, para distribuição pública, da Emissora, no valor de R$ 15.000.000,00, sendo a garantia representada pela alienação fiduciária de 20% das ações ordinárias nominativas de emissão da Emissora, com data de vencimento em 16 de outubro de 2015. O principal será pago em 20 parcelas iguais, mensais e sucessivas a partir de 16/03/2014 assim como a remuneração equivalente a 150% da variação acumulada das Taxas DI.</w:t>
      </w:r>
    </w:p>
    <w:p w14:paraId="49B928AF"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5F5AA7B3" w14:textId="77777777" w:rsidR="0012636D" w:rsidRPr="003E334D" w:rsidRDefault="0012636D" w:rsidP="0012636D">
      <w:pPr>
        <w:tabs>
          <w:tab w:val="left" w:pos="567"/>
          <w:tab w:val="left" w:pos="1134"/>
        </w:tabs>
        <w:jc w:val="both"/>
        <w:rPr>
          <w:rFonts w:asciiTheme="minorHAnsi" w:hAnsiTheme="minorHAnsi" w:cstheme="minorHAnsi"/>
          <w:b/>
          <w:bCs/>
          <w:color w:val="000000"/>
          <w:sz w:val="24"/>
          <w:szCs w:val="24"/>
        </w:rPr>
      </w:pPr>
      <w:r w:rsidRPr="003E334D">
        <w:rPr>
          <w:rFonts w:asciiTheme="minorHAnsi" w:hAnsiTheme="minorHAnsi" w:cstheme="minorHAnsi"/>
          <w:b/>
          <w:bCs/>
          <w:color w:val="000000"/>
          <w:sz w:val="24"/>
          <w:szCs w:val="24"/>
        </w:rPr>
        <w:t>6.3.</w:t>
      </w:r>
      <w:r w:rsidRPr="003E334D">
        <w:rPr>
          <w:rFonts w:asciiTheme="minorHAnsi" w:hAnsiTheme="minorHAnsi" w:cstheme="minorHAnsi"/>
          <w:b/>
          <w:bCs/>
          <w:color w:val="000000"/>
          <w:sz w:val="24"/>
          <w:szCs w:val="24"/>
        </w:rPr>
        <w:tab/>
        <w:t>Substituição</w:t>
      </w:r>
    </w:p>
    <w:p w14:paraId="33E06DF9"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43E7AB2B"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6.3.1.</w:t>
      </w:r>
      <w:r w:rsidRPr="0012636D">
        <w:rPr>
          <w:rFonts w:asciiTheme="minorHAnsi" w:hAnsiTheme="minorHAnsi" w:cstheme="minorHAnsi"/>
          <w:color w:val="000000"/>
          <w:sz w:val="24"/>
          <w:szCs w:val="24"/>
        </w:rPr>
        <w:tab/>
        <w:t>Nas hipóteses de ausência, impedimentos temporários, renúncia justificada em virtude de disposição de lei ou desta Escritura, intervenção, liquidação judicial ou extrajudicial, falência, ou qualquer outro caso de vacância do Agente Fiduciário, será realizada, dentro do prazo máximo de 30 (trinta) dias contados do evento que a determinar, a AGD para a escolha do novo Agente Fiduciário, a qual poderá ser convocada pelo próprio Agente Fiduciário a ser substituído, pela Emissora, por Debenturistas que representem 10% (dez por cento), no mínimo, das Debêntures em Circulação. Na hipótese da convocação não ocorrer em até 15 (quinze) dias antes do término do prazo acima citado, caberá à Emissora efetuá-la, observado o prazo de 8 (oito) dias para a primeira convocação e de 5 (cinco) dias para a segunda convocação. A substituição não implicará remuneração ao novo Agente Fiduciário superior à ora avençada.</w:t>
      </w:r>
    </w:p>
    <w:p w14:paraId="299E75ED"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3F1ECEC1"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6.3.2.</w:t>
      </w:r>
      <w:r w:rsidRPr="0012636D">
        <w:rPr>
          <w:rFonts w:asciiTheme="minorHAnsi" w:hAnsiTheme="minorHAnsi" w:cstheme="minorHAnsi"/>
          <w:color w:val="000000"/>
          <w:sz w:val="24"/>
          <w:szCs w:val="24"/>
        </w:rPr>
        <w:tab/>
        <w:t>Na hipótese de não poder o Agente Fiduciário continuar a exercer as suas funções por circunstâncias supervenientes a esta Escritura, deverá este comunicar imediatamente o fato à Emissora e aos titulares de Debêntures, pedindo sua substituição.</w:t>
      </w:r>
    </w:p>
    <w:p w14:paraId="1BEE8ACC"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294F6EEE"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lastRenderedPageBreak/>
        <w:t>6.3.3.</w:t>
      </w:r>
      <w:r w:rsidRPr="00792685">
        <w:rPr>
          <w:rFonts w:asciiTheme="minorHAnsi" w:hAnsiTheme="minorHAnsi" w:cstheme="minorHAnsi"/>
          <w:b/>
          <w:bCs/>
          <w:color w:val="000000"/>
          <w:sz w:val="24"/>
          <w:szCs w:val="24"/>
        </w:rPr>
        <w:tab/>
      </w:r>
      <w:r w:rsidRPr="0012636D">
        <w:rPr>
          <w:rFonts w:asciiTheme="minorHAnsi" w:hAnsiTheme="minorHAnsi" w:cstheme="minorHAnsi"/>
          <w:color w:val="000000"/>
          <w:sz w:val="24"/>
          <w:szCs w:val="24"/>
        </w:rPr>
        <w:t>É facultado aos titulares de Debêntures, após o encerramento do prazo para a subscrição e integralização da totalidade das Debêntures, proceder à substituição do Agente Fiduciário e à indicação de seu substituto, em AGD especialmente convocada para esse fim.</w:t>
      </w:r>
    </w:p>
    <w:p w14:paraId="675F6A7D"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528528EE"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6.3.4.</w:t>
      </w:r>
      <w:r w:rsidRPr="0012636D">
        <w:rPr>
          <w:rFonts w:asciiTheme="minorHAnsi" w:hAnsiTheme="minorHAnsi" w:cstheme="minorHAnsi"/>
          <w:color w:val="000000"/>
          <w:sz w:val="24"/>
          <w:szCs w:val="24"/>
        </w:rPr>
        <w:tab/>
        <w:t>Caso ocorra a efetiva substituição do Agente Fiduciário, o substituto receberá 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pro-rata temporis, a partir da data de início do exercício de sua função com agente fiduciário. Esta remuneração poderá ser alterada de comum acordo entre a Emissora e o agente fiduciário substituto, desde que previamente aprovada pela AGD.</w:t>
      </w:r>
    </w:p>
    <w:p w14:paraId="59802566" w14:textId="77777777" w:rsidR="0012636D" w:rsidRPr="00792685" w:rsidRDefault="0012636D" w:rsidP="0012636D">
      <w:pPr>
        <w:tabs>
          <w:tab w:val="left" w:pos="567"/>
          <w:tab w:val="left" w:pos="1134"/>
        </w:tabs>
        <w:jc w:val="both"/>
        <w:rPr>
          <w:rFonts w:asciiTheme="minorHAnsi" w:hAnsiTheme="minorHAnsi" w:cstheme="minorHAnsi"/>
          <w:b/>
          <w:bCs/>
          <w:color w:val="000000"/>
          <w:sz w:val="24"/>
          <w:szCs w:val="24"/>
        </w:rPr>
      </w:pPr>
    </w:p>
    <w:p w14:paraId="2427AC53"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6.3.5.</w:t>
      </w:r>
      <w:r w:rsidRPr="00792685">
        <w:rPr>
          <w:rFonts w:asciiTheme="minorHAnsi" w:hAnsiTheme="minorHAnsi" w:cstheme="minorHAnsi"/>
          <w:b/>
          <w:bCs/>
          <w:color w:val="000000"/>
          <w:sz w:val="24"/>
          <w:szCs w:val="24"/>
        </w:rPr>
        <w:tab/>
      </w:r>
      <w:r w:rsidRPr="0012636D">
        <w:rPr>
          <w:rFonts w:asciiTheme="minorHAnsi" w:hAnsiTheme="minorHAnsi" w:cstheme="minorHAnsi"/>
          <w:color w:val="000000"/>
          <w:sz w:val="24"/>
          <w:szCs w:val="24"/>
        </w:rPr>
        <w:t>Aplicam-se às hipóteses de substituição do Agente Fiduciário as normas e preceitos a respeito baixados por ato(s) da CVM.</w:t>
      </w:r>
    </w:p>
    <w:p w14:paraId="210A9FB5"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2F9D9508" w14:textId="77777777" w:rsidR="0012636D" w:rsidRPr="003E334D" w:rsidRDefault="0012636D" w:rsidP="0012636D">
      <w:pPr>
        <w:tabs>
          <w:tab w:val="left" w:pos="567"/>
          <w:tab w:val="left" w:pos="1134"/>
        </w:tabs>
        <w:jc w:val="both"/>
        <w:rPr>
          <w:rFonts w:asciiTheme="minorHAnsi" w:hAnsiTheme="minorHAnsi" w:cstheme="minorHAnsi"/>
          <w:b/>
          <w:bCs/>
          <w:color w:val="000000"/>
          <w:sz w:val="24"/>
          <w:szCs w:val="24"/>
        </w:rPr>
      </w:pPr>
      <w:r w:rsidRPr="003E334D">
        <w:rPr>
          <w:rFonts w:asciiTheme="minorHAnsi" w:hAnsiTheme="minorHAnsi" w:cstheme="minorHAnsi"/>
          <w:b/>
          <w:bCs/>
          <w:color w:val="000000"/>
          <w:sz w:val="24"/>
          <w:szCs w:val="24"/>
        </w:rPr>
        <w:t>6.4.</w:t>
      </w:r>
      <w:r w:rsidRPr="003E334D">
        <w:rPr>
          <w:rFonts w:asciiTheme="minorHAnsi" w:hAnsiTheme="minorHAnsi" w:cstheme="minorHAnsi"/>
          <w:b/>
          <w:bCs/>
          <w:color w:val="000000"/>
          <w:sz w:val="24"/>
          <w:szCs w:val="24"/>
        </w:rPr>
        <w:tab/>
        <w:t>Deveres</w:t>
      </w:r>
    </w:p>
    <w:p w14:paraId="4B6B292D"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691771F2"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Além de outros previstos em lei, em ato normativo da CVM, ou nesta Escritura, constituem deveres e atribuições do Agente Fiduciário:</w:t>
      </w:r>
    </w:p>
    <w:p w14:paraId="437B3F82"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6A403BF6" w14:textId="77777777" w:rsidR="003E334D" w:rsidRDefault="0012636D" w:rsidP="007B3166">
      <w:pPr>
        <w:pStyle w:val="PargrafodaLista"/>
        <w:numPr>
          <w:ilvl w:val="0"/>
          <w:numId w:val="15"/>
        </w:numPr>
        <w:tabs>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responsabilizar-se integralmente pelos serviços contratados, nos termos da legislação vigente;</w:t>
      </w:r>
    </w:p>
    <w:p w14:paraId="3D492F20" w14:textId="77777777" w:rsidR="003E334D" w:rsidRDefault="003E334D" w:rsidP="003E334D">
      <w:pPr>
        <w:pStyle w:val="PargrafodaLista"/>
        <w:tabs>
          <w:tab w:val="left" w:pos="567"/>
        </w:tabs>
        <w:ind w:left="0"/>
        <w:jc w:val="both"/>
        <w:rPr>
          <w:rFonts w:asciiTheme="minorHAnsi" w:hAnsiTheme="minorHAnsi" w:cstheme="minorHAnsi"/>
          <w:color w:val="000000"/>
          <w:sz w:val="24"/>
          <w:szCs w:val="24"/>
        </w:rPr>
      </w:pPr>
    </w:p>
    <w:p w14:paraId="3BA1A189" w14:textId="77777777" w:rsidR="003E334D" w:rsidRDefault="0012636D" w:rsidP="007B3166">
      <w:pPr>
        <w:pStyle w:val="PargrafodaLista"/>
        <w:numPr>
          <w:ilvl w:val="0"/>
          <w:numId w:val="15"/>
        </w:numPr>
        <w:tabs>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proteger os direitos e interesses dos Debenturistas, empregando, no exercício da função, o cuidado e a diligência que todo homem ativo e probo costuma empregar na administração de seus próprios negócios;</w:t>
      </w:r>
    </w:p>
    <w:p w14:paraId="42BEE67A" w14:textId="77777777" w:rsidR="003E334D" w:rsidRPr="003E334D" w:rsidRDefault="003E334D" w:rsidP="003E334D">
      <w:pPr>
        <w:pStyle w:val="PargrafodaLista"/>
        <w:rPr>
          <w:rFonts w:asciiTheme="minorHAnsi" w:hAnsiTheme="minorHAnsi" w:cstheme="minorHAnsi"/>
          <w:color w:val="000000"/>
          <w:sz w:val="24"/>
          <w:szCs w:val="24"/>
        </w:rPr>
      </w:pPr>
    </w:p>
    <w:p w14:paraId="309CAAC4" w14:textId="77777777" w:rsidR="003E334D" w:rsidRDefault="0012636D" w:rsidP="007B3166">
      <w:pPr>
        <w:pStyle w:val="PargrafodaLista"/>
        <w:numPr>
          <w:ilvl w:val="0"/>
          <w:numId w:val="15"/>
        </w:numPr>
        <w:tabs>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renunciar à função, na hipótese de superveniência de conflitos de interesse ou de qualquer outra modalidade de inaptidão;</w:t>
      </w:r>
    </w:p>
    <w:p w14:paraId="054FEFE2" w14:textId="77777777" w:rsidR="003E334D" w:rsidRPr="003E334D" w:rsidRDefault="003E334D" w:rsidP="003E334D">
      <w:pPr>
        <w:pStyle w:val="PargrafodaLista"/>
        <w:rPr>
          <w:rFonts w:asciiTheme="minorHAnsi" w:hAnsiTheme="minorHAnsi" w:cstheme="minorHAnsi"/>
          <w:color w:val="000000"/>
          <w:sz w:val="24"/>
          <w:szCs w:val="24"/>
        </w:rPr>
      </w:pPr>
    </w:p>
    <w:p w14:paraId="66B259EF" w14:textId="77777777" w:rsidR="003E334D" w:rsidRDefault="0012636D" w:rsidP="007B3166">
      <w:pPr>
        <w:pStyle w:val="PargrafodaLista"/>
        <w:numPr>
          <w:ilvl w:val="0"/>
          <w:numId w:val="15"/>
        </w:numPr>
        <w:tabs>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conservar em boa guarda toda a escrituração, correspondência e demais papéis relacionados com o exercício de suas funções;</w:t>
      </w:r>
    </w:p>
    <w:p w14:paraId="633125CD" w14:textId="77777777" w:rsidR="003E334D" w:rsidRPr="003E334D" w:rsidRDefault="003E334D" w:rsidP="003E334D">
      <w:pPr>
        <w:pStyle w:val="PargrafodaLista"/>
        <w:rPr>
          <w:rFonts w:asciiTheme="minorHAnsi" w:hAnsiTheme="minorHAnsi" w:cstheme="minorHAnsi"/>
          <w:color w:val="000000"/>
          <w:sz w:val="24"/>
          <w:szCs w:val="24"/>
        </w:rPr>
      </w:pPr>
    </w:p>
    <w:p w14:paraId="6F840C9A" w14:textId="77777777" w:rsidR="003E334D" w:rsidRDefault="0012636D" w:rsidP="007B3166">
      <w:pPr>
        <w:pStyle w:val="PargrafodaLista"/>
        <w:numPr>
          <w:ilvl w:val="0"/>
          <w:numId w:val="15"/>
        </w:numPr>
        <w:tabs>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verificar no momento de aceitar a função, a veracidade das informações contidas nesta Escritura, diligenciando para que sejam sanadas as possíveis omissões, falhas ou defeitos de que tenha conhecimento;</w:t>
      </w:r>
    </w:p>
    <w:p w14:paraId="37E455B3" w14:textId="77777777" w:rsidR="003E334D" w:rsidRPr="003E334D" w:rsidRDefault="003E334D" w:rsidP="003E334D">
      <w:pPr>
        <w:pStyle w:val="PargrafodaLista"/>
        <w:rPr>
          <w:rFonts w:asciiTheme="minorHAnsi" w:hAnsiTheme="minorHAnsi" w:cstheme="minorHAnsi"/>
          <w:color w:val="000000"/>
          <w:sz w:val="24"/>
          <w:szCs w:val="24"/>
        </w:rPr>
      </w:pPr>
    </w:p>
    <w:p w14:paraId="4DB88147" w14:textId="77777777" w:rsidR="003E334D" w:rsidRDefault="0012636D" w:rsidP="007B3166">
      <w:pPr>
        <w:pStyle w:val="PargrafodaLista"/>
        <w:numPr>
          <w:ilvl w:val="0"/>
          <w:numId w:val="15"/>
        </w:numPr>
        <w:tabs>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promover, nos competentes órgãos, caso a Emissora não o faça, o registro desta Escritura e respectivos aditamentos, sanando as lacunas e irregularidades porventura neles existentes; neste caso, o oficial do registro notificará a administração da Emissora para que esta lhe forneça as indicações e documentos necessários;</w:t>
      </w:r>
    </w:p>
    <w:p w14:paraId="3A44650C" w14:textId="77777777" w:rsidR="003E334D" w:rsidRPr="003E334D" w:rsidRDefault="003E334D" w:rsidP="003E334D">
      <w:pPr>
        <w:pStyle w:val="PargrafodaLista"/>
        <w:rPr>
          <w:rFonts w:asciiTheme="minorHAnsi" w:hAnsiTheme="minorHAnsi" w:cstheme="minorHAnsi"/>
          <w:color w:val="000000"/>
          <w:sz w:val="24"/>
          <w:szCs w:val="24"/>
        </w:rPr>
      </w:pPr>
    </w:p>
    <w:p w14:paraId="6CE5588B" w14:textId="77777777" w:rsidR="003E334D" w:rsidRDefault="0012636D" w:rsidP="007B3166">
      <w:pPr>
        <w:pStyle w:val="PargrafodaLista"/>
        <w:numPr>
          <w:ilvl w:val="0"/>
          <w:numId w:val="15"/>
        </w:numPr>
        <w:tabs>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lastRenderedPageBreak/>
        <w:t>acompanhar a observância da periodicidade na prestação das informações obrigatórias, alertando os Debenturistas acerca de eventuais omissões ou inverdades, de que venha a ter conhecimento, constantes de tais informações;</w:t>
      </w:r>
    </w:p>
    <w:p w14:paraId="3582CEDF" w14:textId="77777777" w:rsidR="003E334D" w:rsidRPr="003E334D" w:rsidRDefault="003E334D" w:rsidP="003E334D">
      <w:pPr>
        <w:pStyle w:val="PargrafodaLista"/>
        <w:rPr>
          <w:rFonts w:asciiTheme="minorHAnsi" w:hAnsiTheme="minorHAnsi" w:cstheme="minorHAnsi"/>
          <w:color w:val="000000"/>
          <w:sz w:val="24"/>
          <w:szCs w:val="24"/>
        </w:rPr>
      </w:pPr>
    </w:p>
    <w:p w14:paraId="76471CF2" w14:textId="77777777" w:rsidR="003E334D" w:rsidRDefault="0012636D" w:rsidP="007B3166">
      <w:pPr>
        <w:pStyle w:val="PargrafodaLista"/>
        <w:numPr>
          <w:ilvl w:val="0"/>
          <w:numId w:val="15"/>
        </w:numPr>
        <w:tabs>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emitir parecer sobre a suficiência das informações constantes das propostas de modificações nas condições das Debêntures;</w:t>
      </w:r>
    </w:p>
    <w:p w14:paraId="212E6B40" w14:textId="77777777" w:rsidR="003E334D" w:rsidRPr="003E334D" w:rsidRDefault="003E334D" w:rsidP="003E334D">
      <w:pPr>
        <w:pStyle w:val="PargrafodaLista"/>
        <w:rPr>
          <w:rFonts w:asciiTheme="minorHAnsi" w:hAnsiTheme="minorHAnsi" w:cstheme="minorHAnsi"/>
          <w:color w:val="000000"/>
          <w:sz w:val="24"/>
          <w:szCs w:val="24"/>
        </w:rPr>
      </w:pPr>
    </w:p>
    <w:p w14:paraId="0CD52921" w14:textId="77777777" w:rsidR="003E334D" w:rsidRDefault="0012636D" w:rsidP="007B3166">
      <w:pPr>
        <w:pStyle w:val="PargrafodaLista"/>
        <w:numPr>
          <w:ilvl w:val="0"/>
          <w:numId w:val="15"/>
        </w:numPr>
        <w:tabs>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solicitar, quando julgar necessário para o fiel desempenho de suas funções, certidões atualizadas dos distribuidores cíveis, das Varas de Fazenda Pública, cartórios de protesto, Juntas de Conciliação e Julgamento, Procuradoria da Fazenda Pública, onde se localiza a sede do estabelecimento principal da Emissora, bem como das demais comarcas em que a Emissora exerça suas atividades;</w:t>
      </w:r>
    </w:p>
    <w:p w14:paraId="68979746" w14:textId="77777777" w:rsidR="003E334D" w:rsidRPr="003E334D" w:rsidRDefault="003E334D" w:rsidP="003E334D">
      <w:pPr>
        <w:pStyle w:val="PargrafodaLista"/>
        <w:rPr>
          <w:rFonts w:asciiTheme="minorHAnsi" w:hAnsiTheme="minorHAnsi" w:cstheme="minorHAnsi"/>
          <w:color w:val="000000"/>
          <w:sz w:val="24"/>
          <w:szCs w:val="24"/>
        </w:rPr>
      </w:pPr>
    </w:p>
    <w:p w14:paraId="1A9352CA" w14:textId="77777777" w:rsidR="003E334D" w:rsidRDefault="0012636D" w:rsidP="007B3166">
      <w:pPr>
        <w:pStyle w:val="PargrafodaLista"/>
        <w:numPr>
          <w:ilvl w:val="0"/>
          <w:numId w:val="15"/>
        </w:numPr>
        <w:tabs>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solicitar, de forma fundamentada e com base em dispositivo legal, auditoria extraordinária na Emissora;</w:t>
      </w:r>
    </w:p>
    <w:p w14:paraId="20DBDA9D" w14:textId="77777777" w:rsidR="003E334D" w:rsidRPr="003E334D" w:rsidRDefault="003E334D" w:rsidP="003E334D">
      <w:pPr>
        <w:pStyle w:val="PargrafodaLista"/>
        <w:rPr>
          <w:rFonts w:asciiTheme="minorHAnsi" w:hAnsiTheme="minorHAnsi" w:cstheme="minorHAnsi"/>
          <w:color w:val="000000"/>
          <w:sz w:val="24"/>
          <w:szCs w:val="24"/>
        </w:rPr>
      </w:pPr>
    </w:p>
    <w:p w14:paraId="2D5E7A99" w14:textId="77777777" w:rsidR="003E334D" w:rsidRDefault="0012636D" w:rsidP="007B3166">
      <w:pPr>
        <w:pStyle w:val="PargrafodaLista"/>
        <w:numPr>
          <w:ilvl w:val="0"/>
          <w:numId w:val="15"/>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convocar, quando necessário, AGDs, mediante anúncio publicado, pelo menos 3 (três) vezes, nos órgãos de imprensa, respeitadas outras regras relacionadas à publicação constantes da Lei das S.A. e desta Escritura;</w:t>
      </w:r>
    </w:p>
    <w:p w14:paraId="1C9216F3" w14:textId="77777777" w:rsidR="003E334D" w:rsidRPr="003E334D" w:rsidRDefault="003E334D" w:rsidP="003E334D">
      <w:pPr>
        <w:pStyle w:val="PargrafodaLista"/>
        <w:rPr>
          <w:rFonts w:asciiTheme="minorHAnsi" w:hAnsiTheme="minorHAnsi" w:cstheme="minorHAnsi"/>
          <w:color w:val="000000"/>
          <w:sz w:val="24"/>
          <w:szCs w:val="24"/>
        </w:rPr>
      </w:pPr>
    </w:p>
    <w:p w14:paraId="2B873A2D" w14:textId="77777777" w:rsidR="003E334D" w:rsidRDefault="0012636D" w:rsidP="007B3166">
      <w:pPr>
        <w:pStyle w:val="PargrafodaLista"/>
        <w:numPr>
          <w:ilvl w:val="0"/>
          <w:numId w:val="15"/>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comparecer às AGDs a fim de prestar as informações que lhe forem solicitadas;</w:t>
      </w:r>
    </w:p>
    <w:p w14:paraId="7DCF9846" w14:textId="77777777" w:rsidR="003E334D" w:rsidRPr="003E334D" w:rsidRDefault="003E334D" w:rsidP="003E334D">
      <w:pPr>
        <w:pStyle w:val="PargrafodaLista"/>
        <w:rPr>
          <w:rFonts w:asciiTheme="minorHAnsi" w:hAnsiTheme="minorHAnsi" w:cstheme="minorHAnsi"/>
          <w:color w:val="000000"/>
          <w:sz w:val="24"/>
          <w:szCs w:val="24"/>
        </w:rPr>
      </w:pPr>
    </w:p>
    <w:p w14:paraId="2011C405" w14:textId="77777777" w:rsidR="003E334D" w:rsidRDefault="0012636D" w:rsidP="007B3166">
      <w:pPr>
        <w:pStyle w:val="PargrafodaLista"/>
        <w:numPr>
          <w:ilvl w:val="0"/>
          <w:numId w:val="15"/>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elaborar relatório anual destinado aos Debenturistas, nos termos do art. 68, §1º, alínea “b”, da Lei das S.A.</w:t>
      </w:r>
      <w:r w:rsidR="003E334D">
        <w:rPr>
          <w:rFonts w:asciiTheme="minorHAnsi" w:hAnsiTheme="minorHAnsi" w:cstheme="minorHAnsi"/>
          <w:color w:val="000000"/>
          <w:sz w:val="24"/>
          <w:szCs w:val="24"/>
        </w:rPr>
        <w:t>;</w:t>
      </w:r>
    </w:p>
    <w:p w14:paraId="6499C0C4" w14:textId="77777777" w:rsidR="003E334D" w:rsidRPr="003E334D" w:rsidRDefault="003E334D" w:rsidP="003E334D">
      <w:pPr>
        <w:pStyle w:val="PargrafodaLista"/>
        <w:rPr>
          <w:rFonts w:asciiTheme="minorHAnsi" w:hAnsiTheme="minorHAnsi" w:cstheme="minorHAnsi"/>
          <w:color w:val="000000"/>
          <w:sz w:val="24"/>
          <w:szCs w:val="24"/>
        </w:rPr>
      </w:pPr>
    </w:p>
    <w:p w14:paraId="79850DF2" w14:textId="77777777" w:rsidR="0012636D" w:rsidRPr="003E334D" w:rsidRDefault="0012636D" w:rsidP="007B3166">
      <w:pPr>
        <w:pStyle w:val="PargrafodaLista"/>
        <w:numPr>
          <w:ilvl w:val="0"/>
          <w:numId w:val="15"/>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disponibilizar o relatório de que trata o item acima aos Debenturistas no prazo máximo de 4 (quatro) meses a contar do encerramento do exercício social da Emissora, ao menos nos seguintes locais:</w:t>
      </w:r>
    </w:p>
    <w:p w14:paraId="0074E897"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200B9D15" w14:textId="77777777" w:rsidR="0012636D" w:rsidRPr="0012636D" w:rsidRDefault="0012636D" w:rsidP="003E334D">
      <w:pPr>
        <w:tabs>
          <w:tab w:val="left" w:pos="567"/>
          <w:tab w:val="left" w:pos="1134"/>
        </w:tabs>
        <w:ind w:left="567"/>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a)</w:t>
      </w:r>
      <w:r w:rsidRPr="0012636D">
        <w:rPr>
          <w:rFonts w:asciiTheme="minorHAnsi" w:hAnsiTheme="minorHAnsi" w:cstheme="minorHAnsi"/>
          <w:color w:val="000000"/>
          <w:sz w:val="24"/>
          <w:szCs w:val="24"/>
        </w:rPr>
        <w:tab/>
        <w:t>na sede da Emissora; e</w:t>
      </w:r>
    </w:p>
    <w:p w14:paraId="7895F941" w14:textId="77777777" w:rsidR="0012636D" w:rsidRPr="0012636D" w:rsidRDefault="0012636D" w:rsidP="003E334D">
      <w:pPr>
        <w:tabs>
          <w:tab w:val="left" w:pos="567"/>
          <w:tab w:val="left" w:pos="1134"/>
        </w:tabs>
        <w:ind w:left="567"/>
        <w:jc w:val="both"/>
        <w:rPr>
          <w:rFonts w:asciiTheme="minorHAnsi" w:hAnsiTheme="minorHAnsi" w:cstheme="minorHAnsi"/>
          <w:color w:val="000000"/>
          <w:sz w:val="24"/>
          <w:szCs w:val="24"/>
        </w:rPr>
      </w:pPr>
    </w:p>
    <w:p w14:paraId="2C883B06" w14:textId="77777777" w:rsidR="0012636D" w:rsidRPr="0012636D" w:rsidRDefault="0012636D" w:rsidP="003E334D">
      <w:pPr>
        <w:tabs>
          <w:tab w:val="left" w:pos="567"/>
          <w:tab w:val="left" w:pos="1134"/>
        </w:tabs>
        <w:ind w:left="567"/>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b)</w:t>
      </w:r>
      <w:r w:rsidRPr="0012636D">
        <w:rPr>
          <w:rFonts w:asciiTheme="minorHAnsi" w:hAnsiTheme="minorHAnsi" w:cstheme="minorHAnsi"/>
          <w:color w:val="000000"/>
          <w:sz w:val="24"/>
          <w:szCs w:val="24"/>
        </w:rPr>
        <w:tab/>
        <w:t>no seu escritório ou, quando instituição financeira, no local por ela indicado.</w:t>
      </w:r>
    </w:p>
    <w:p w14:paraId="014D0F8E"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045A5ACF" w14:textId="0E57C6EE" w:rsidR="003E334D" w:rsidRDefault="0012636D" w:rsidP="007B3166">
      <w:pPr>
        <w:pStyle w:val="PargrafodaLista"/>
        <w:numPr>
          <w:ilvl w:val="0"/>
          <w:numId w:val="15"/>
        </w:numPr>
        <w:tabs>
          <w:tab w:val="left" w:pos="142"/>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 xml:space="preserve">manter atualizada a relação dos Debenturistas e seus endereços, mediante, inclusive, gestões junto à Emissora, ao Agente Escriturador e à </w:t>
      </w:r>
      <w:del w:id="102" w:author="Alexandre Fonte" w:date="2020-02-04T09:30:00Z">
        <w:r w:rsidRPr="003E334D">
          <w:rPr>
            <w:rFonts w:asciiTheme="minorHAnsi" w:hAnsiTheme="minorHAnsi" w:cstheme="minorHAnsi"/>
            <w:color w:val="000000"/>
            <w:sz w:val="24"/>
            <w:szCs w:val="24"/>
          </w:rPr>
          <w:delText>CETIP</w:delText>
        </w:r>
      </w:del>
      <w:ins w:id="103" w:author="Alexandre Fonte" w:date="2020-02-04T09:30:00Z">
        <w:r w:rsidR="00D258A4">
          <w:rPr>
            <w:rFonts w:ascii="Calibri" w:hAnsi="Calibri"/>
            <w:w w:val="0"/>
            <w:sz w:val="24"/>
            <w:szCs w:val="24"/>
          </w:rPr>
          <w:t>B3</w:t>
        </w:r>
      </w:ins>
      <w:r w:rsidRPr="003E334D">
        <w:rPr>
          <w:rFonts w:asciiTheme="minorHAnsi" w:hAnsiTheme="minorHAnsi" w:cstheme="minorHAnsi"/>
          <w:color w:val="000000"/>
          <w:sz w:val="24"/>
          <w:szCs w:val="24"/>
        </w:rPr>
        <w:t xml:space="preserve">, sendo que, para fins de atendimento ao disposto neste item, a Emissora expressamente autoriza, desde já, o Agente Escriturador e a </w:t>
      </w:r>
      <w:del w:id="104" w:author="Alexandre Fonte" w:date="2020-02-04T09:30:00Z">
        <w:r w:rsidRPr="003E334D">
          <w:rPr>
            <w:rFonts w:asciiTheme="minorHAnsi" w:hAnsiTheme="minorHAnsi" w:cstheme="minorHAnsi"/>
            <w:color w:val="000000"/>
            <w:sz w:val="24"/>
            <w:szCs w:val="24"/>
          </w:rPr>
          <w:delText>CETIP</w:delText>
        </w:r>
      </w:del>
      <w:ins w:id="105" w:author="Alexandre Fonte" w:date="2020-02-04T09:30:00Z">
        <w:r w:rsidR="00D258A4">
          <w:rPr>
            <w:rFonts w:ascii="Calibri" w:hAnsi="Calibri"/>
            <w:w w:val="0"/>
            <w:sz w:val="24"/>
            <w:szCs w:val="24"/>
          </w:rPr>
          <w:t>B3</w:t>
        </w:r>
      </w:ins>
      <w:r w:rsidR="00D258A4">
        <w:rPr>
          <w:rFonts w:ascii="Calibri" w:hAnsi="Calibri"/>
          <w:w w:val="0"/>
          <w:sz w:val="24"/>
          <w:rPrChange w:id="106" w:author="Alexandre Fonte" w:date="2020-02-04T09:30:00Z">
            <w:rPr>
              <w:rFonts w:asciiTheme="minorHAnsi" w:hAnsiTheme="minorHAnsi"/>
              <w:color w:val="000000"/>
              <w:sz w:val="24"/>
            </w:rPr>
          </w:rPrChange>
        </w:rPr>
        <w:t xml:space="preserve"> </w:t>
      </w:r>
      <w:r w:rsidRPr="003E334D">
        <w:rPr>
          <w:rFonts w:asciiTheme="minorHAnsi" w:hAnsiTheme="minorHAnsi" w:cstheme="minorHAnsi"/>
          <w:color w:val="000000"/>
          <w:sz w:val="24"/>
          <w:szCs w:val="24"/>
        </w:rPr>
        <w:t>a atenderem quaisquer solicitações feitas pelo Agente Fiduciário, inclusive referente à divulgação, a qualquer momento, da posição de Debêntures, e seus respectivos Debenturistas;</w:t>
      </w:r>
    </w:p>
    <w:p w14:paraId="195A6EBA" w14:textId="77777777" w:rsidR="003E334D" w:rsidRDefault="003E334D" w:rsidP="003E334D">
      <w:pPr>
        <w:pStyle w:val="PargrafodaLista"/>
        <w:tabs>
          <w:tab w:val="left" w:pos="142"/>
          <w:tab w:val="left" w:pos="567"/>
        </w:tabs>
        <w:ind w:left="0"/>
        <w:jc w:val="both"/>
        <w:rPr>
          <w:rFonts w:asciiTheme="minorHAnsi" w:hAnsiTheme="minorHAnsi" w:cstheme="minorHAnsi"/>
          <w:color w:val="000000"/>
          <w:sz w:val="24"/>
          <w:szCs w:val="24"/>
        </w:rPr>
      </w:pPr>
    </w:p>
    <w:p w14:paraId="3D568508" w14:textId="77777777" w:rsidR="003E334D" w:rsidRDefault="0012636D" w:rsidP="007B3166">
      <w:pPr>
        <w:pStyle w:val="PargrafodaLista"/>
        <w:numPr>
          <w:ilvl w:val="0"/>
          <w:numId w:val="15"/>
        </w:numPr>
        <w:tabs>
          <w:tab w:val="left" w:pos="142"/>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coordenar o sorteio das Debêntures a serem resgatadas, de acordo com o previsto nesta Escritura;</w:t>
      </w:r>
    </w:p>
    <w:p w14:paraId="3B3A6BF7" w14:textId="77777777" w:rsidR="003E334D" w:rsidRPr="003E334D" w:rsidRDefault="003E334D" w:rsidP="003E334D">
      <w:pPr>
        <w:pStyle w:val="PargrafodaLista"/>
        <w:rPr>
          <w:rFonts w:asciiTheme="minorHAnsi" w:hAnsiTheme="minorHAnsi" w:cstheme="minorHAnsi"/>
          <w:color w:val="000000"/>
          <w:sz w:val="24"/>
          <w:szCs w:val="24"/>
        </w:rPr>
      </w:pPr>
    </w:p>
    <w:p w14:paraId="4B4CA98A" w14:textId="77777777" w:rsidR="003E334D" w:rsidRDefault="0012636D" w:rsidP="007B3166">
      <w:pPr>
        <w:pStyle w:val="PargrafodaLista"/>
        <w:numPr>
          <w:ilvl w:val="0"/>
          <w:numId w:val="15"/>
        </w:numPr>
        <w:tabs>
          <w:tab w:val="left" w:pos="142"/>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lastRenderedPageBreak/>
        <w:t>fiscalizar o cumprimento das cláusulas constantes desta Escritura;</w:t>
      </w:r>
    </w:p>
    <w:p w14:paraId="5710DF8F" w14:textId="77777777" w:rsidR="003E334D" w:rsidRPr="003E334D" w:rsidRDefault="003E334D" w:rsidP="003E334D">
      <w:pPr>
        <w:pStyle w:val="PargrafodaLista"/>
        <w:rPr>
          <w:rFonts w:asciiTheme="minorHAnsi" w:hAnsiTheme="minorHAnsi" w:cstheme="minorHAnsi"/>
          <w:color w:val="000000"/>
          <w:sz w:val="24"/>
          <w:szCs w:val="24"/>
        </w:rPr>
      </w:pPr>
    </w:p>
    <w:p w14:paraId="3D5D5547" w14:textId="77777777" w:rsidR="003E334D" w:rsidRDefault="0012636D" w:rsidP="007B3166">
      <w:pPr>
        <w:pStyle w:val="PargrafodaLista"/>
        <w:numPr>
          <w:ilvl w:val="0"/>
          <w:numId w:val="15"/>
        </w:numPr>
        <w:tabs>
          <w:tab w:val="left" w:pos="142"/>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notificar os Debenturistas, se possível individualmente, no prazo máximo de até 10 (dez) Dias Úteis da data em que o Agente Fiduciário tomou conhecimento de qualquer Evento de Inadimplemento, pela Emissora, de qualquer das obrigações assumidas na presente Escritura, indicando o local em que fornecerá aos interessados maiores esclarecimentos, sendo que a notificação discriminará as providências judiciais e/ou extrajudiciais que o Agente Fiduciário tenha tomado para acautelar e proteger os interesses da comunhão de Debenturistas;</w:t>
      </w:r>
    </w:p>
    <w:p w14:paraId="409D66F3" w14:textId="77777777" w:rsidR="003E334D" w:rsidRPr="003E334D" w:rsidRDefault="003E334D" w:rsidP="003E334D">
      <w:pPr>
        <w:pStyle w:val="PargrafodaLista"/>
        <w:rPr>
          <w:rFonts w:asciiTheme="minorHAnsi" w:hAnsiTheme="minorHAnsi" w:cstheme="minorHAnsi"/>
          <w:color w:val="000000"/>
          <w:sz w:val="24"/>
          <w:szCs w:val="24"/>
        </w:rPr>
      </w:pPr>
    </w:p>
    <w:p w14:paraId="7183502A" w14:textId="77777777" w:rsidR="003E334D" w:rsidRDefault="0012636D" w:rsidP="007B3166">
      <w:pPr>
        <w:pStyle w:val="PargrafodaLista"/>
        <w:numPr>
          <w:ilvl w:val="0"/>
          <w:numId w:val="15"/>
        </w:numPr>
        <w:tabs>
          <w:tab w:val="left" w:pos="142"/>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acompanhar a ocorrência de quaisquer Eventos de Inadimplemento e informar imediatamente os Debenturistas da ocorrência de qualquer dos referidos eventos não sanados no prazo previsto; e</w:t>
      </w:r>
    </w:p>
    <w:p w14:paraId="55A75DEF" w14:textId="77777777" w:rsidR="003E334D" w:rsidRPr="003E334D" w:rsidRDefault="003E334D" w:rsidP="003E334D">
      <w:pPr>
        <w:pStyle w:val="PargrafodaLista"/>
        <w:rPr>
          <w:rFonts w:asciiTheme="minorHAnsi" w:hAnsiTheme="minorHAnsi" w:cstheme="minorHAnsi"/>
          <w:color w:val="000000"/>
          <w:sz w:val="24"/>
          <w:szCs w:val="24"/>
        </w:rPr>
      </w:pPr>
    </w:p>
    <w:p w14:paraId="10CB6B46" w14:textId="58775A9F" w:rsidR="0012636D" w:rsidRPr="003E334D" w:rsidRDefault="0012636D" w:rsidP="007B3166">
      <w:pPr>
        <w:pStyle w:val="PargrafodaLista"/>
        <w:numPr>
          <w:ilvl w:val="0"/>
          <w:numId w:val="15"/>
        </w:numPr>
        <w:tabs>
          <w:tab w:val="left" w:pos="142"/>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calcular, em conjunto com a Emissora a Remuneração das Debêntures e divulgá-lo aos Debenturistas ou à</w:t>
      </w:r>
      <w:r w:rsidR="00FC79F6" w:rsidRPr="00FC79F6">
        <w:rPr>
          <w:rFonts w:ascii="Calibri" w:hAnsi="Calibri"/>
          <w:w w:val="0"/>
          <w:sz w:val="24"/>
          <w:rPrChange w:id="107" w:author="Alexandre Fonte" w:date="2020-02-04T09:30:00Z">
            <w:rPr>
              <w:rFonts w:asciiTheme="minorHAnsi" w:hAnsiTheme="minorHAnsi"/>
              <w:color w:val="000000"/>
              <w:sz w:val="24"/>
            </w:rPr>
          </w:rPrChange>
        </w:rPr>
        <w:t xml:space="preserve"> </w:t>
      </w:r>
      <w:del w:id="108" w:author="Alexandre Fonte" w:date="2020-02-04T09:30:00Z">
        <w:r w:rsidRPr="003E334D">
          <w:rPr>
            <w:rFonts w:asciiTheme="minorHAnsi" w:hAnsiTheme="minorHAnsi" w:cstheme="minorHAnsi"/>
            <w:color w:val="000000"/>
            <w:sz w:val="24"/>
            <w:szCs w:val="24"/>
          </w:rPr>
          <w:delText>CETIP</w:delText>
        </w:r>
      </w:del>
      <w:ins w:id="109" w:author="Alexandre Fonte" w:date="2020-02-04T09:30:00Z">
        <w:r w:rsidR="00FC79F6">
          <w:rPr>
            <w:rFonts w:ascii="Calibri" w:hAnsi="Calibri"/>
            <w:w w:val="0"/>
            <w:sz w:val="24"/>
            <w:szCs w:val="24"/>
          </w:rPr>
          <w:t>B3</w:t>
        </w:r>
      </w:ins>
      <w:r w:rsidRPr="003E334D">
        <w:rPr>
          <w:rFonts w:asciiTheme="minorHAnsi" w:hAnsiTheme="minorHAnsi" w:cstheme="minorHAnsi"/>
          <w:color w:val="000000"/>
          <w:sz w:val="24"/>
          <w:szCs w:val="24"/>
        </w:rPr>
        <w:t xml:space="preserve"> sempre que solicitado.</w:t>
      </w:r>
    </w:p>
    <w:p w14:paraId="66DF20E9"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18FE8B99"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6.4.</w:t>
      </w:r>
      <w:r w:rsidR="003E334D" w:rsidRPr="00792685">
        <w:rPr>
          <w:rFonts w:asciiTheme="minorHAnsi" w:hAnsiTheme="minorHAnsi" w:cstheme="minorHAnsi"/>
          <w:b/>
          <w:bCs/>
          <w:color w:val="000000"/>
          <w:sz w:val="24"/>
          <w:szCs w:val="24"/>
        </w:rPr>
        <w:t>1</w:t>
      </w:r>
      <w:r w:rsidRPr="00792685">
        <w:rPr>
          <w:rFonts w:asciiTheme="minorHAnsi" w:hAnsiTheme="minorHAnsi" w:cstheme="minorHAnsi"/>
          <w:b/>
          <w:bCs/>
          <w:color w:val="000000"/>
          <w:sz w:val="24"/>
          <w:szCs w:val="24"/>
        </w:rPr>
        <w:t>.</w:t>
      </w:r>
      <w:r w:rsidRPr="0012636D">
        <w:rPr>
          <w:rFonts w:asciiTheme="minorHAnsi" w:hAnsiTheme="minorHAnsi" w:cstheme="minorHAnsi"/>
          <w:color w:val="000000"/>
          <w:sz w:val="24"/>
          <w:szCs w:val="24"/>
        </w:rPr>
        <w:tab/>
        <w:t xml:space="preserve">O Agente Fiduciário não emitirá qualquer tipo de opinião acerca de qualquer fato da Emissão que seja de competência de definição pelos Debenturistas, comprometendo-se tão-somente a agir em conformidade com as atribuições que lhe são outorgadas pela regulamentação aplicável e as instruções que lhe forem transmitidas pelos Debenturistas. </w:t>
      </w:r>
    </w:p>
    <w:p w14:paraId="783E3735"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05D8E92A"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6.4.2.</w:t>
      </w:r>
      <w:r w:rsidRPr="0012636D">
        <w:rPr>
          <w:rFonts w:asciiTheme="minorHAnsi" w:hAnsiTheme="minorHAnsi" w:cstheme="minorHAnsi"/>
          <w:color w:val="000000"/>
          <w:sz w:val="24"/>
          <w:szCs w:val="24"/>
        </w:rPr>
        <w:tab/>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e da Aynil, que permanecerão sob obrigação legal e regulamentar da Emissora elaborá-los, nos termos da legislação aplicável.</w:t>
      </w:r>
    </w:p>
    <w:p w14:paraId="6D759BF0" w14:textId="77777777" w:rsidR="0012636D" w:rsidRPr="00792685" w:rsidRDefault="0012636D" w:rsidP="0012636D">
      <w:pPr>
        <w:tabs>
          <w:tab w:val="left" w:pos="567"/>
          <w:tab w:val="left" w:pos="1134"/>
        </w:tabs>
        <w:jc w:val="both"/>
        <w:rPr>
          <w:rFonts w:asciiTheme="minorHAnsi" w:hAnsiTheme="minorHAnsi" w:cstheme="minorHAnsi"/>
          <w:b/>
          <w:bCs/>
          <w:color w:val="000000"/>
          <w:sz w:val="24"/>
          <w:szCs w:val="24"/>
        </w:rPr>
      </w:pPr>
    </w:p>
    <w:p w14:paraId="53EC426B"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6.4.</w:t>
      </w:r>
      <w:r w:rsidR="003E334D" w:rsidRPr="00792685">
        <w:rPr>
          <w:rFonts w:asciiTheme="minorHAnsi" w:hAnsiTheme="minorHAnsi" w:cstheme="minorHAnsi"/>
          <w:b/>
          <w:bCs/>
          <w:color w:val="000000"/>
          <w:sz w:val="24"/>
          <w:szCs w:val="24"/>
        </w:rPr>
        <w:t>3.</w:t>
      </w:r>
      <w:r w:rsidRPr="0012636D">
        <w:rPr>
          <w:rFonts w:asciiTheme="minorHAnsi" w:hAnsiTheme="minorHAnsi" w:cstheme="minorHAnsi"/>
          <w:color w:val="000000"/>
          <w:sz w:val="24"/>
          <w:szCs w:val="24"/>
        </w:rPr>
        <w:tab/>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AGD.</w:t>
      </w:r>
    </w:p>
    <w:p w14:paraId="29BCE301"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4E5D78ED" w14:textId="77777777" w:rsidR="0012636D" w:rsidRPr="003E334D" w:rsidRDefault="0012636D" w:rsidP="0012636D">
      <w:pPr>
        <w:tabs>
          <w:tab w:val="left" w:pos="567"/>
          <w:tab w:val="left" w:pos="1134"/>
        </w:tabs>
        <w:jc w:val="both"/>
        <w:rPr>
          <w:rFonts w:asciiTheme="minorHAnsi" w:hAnsiTheme="minorHAnsi" w:cstheme="minorHAnsi"/>
          <w:b/>
          <w:bCs/>
          <w:color w:val="000000"/>
          <w:sz w:val="24"/>
          <w:szCs w:val="24"/>
        </w:rPr>
      </w:pPr>
      <w:r w:rsidRPr="003E334D">
        <w:rPr>
          <w:rFonts w:asciiTheme="minorHAnsi" w:hAnsiTheme="minorHAnsi" w:cstheme="minorHAnsi"/>
          <w:b/>
          <w:bCs/>
          <w:color w:val="000000"/>
          <w:sz w:val="24"/>
          <w:szCs w:val="24"/>
        </w:rPr>
        <w:t>6.5.</w:t>
      </w:r>
      <w:r w:rsidRPr="003E334D">
        <w:rPr>
          <w:rFonts w:asciiTheme="minorHAnsi" w:hAnsiTheme="minorHAnsi" w:cstheme="minorHAnsi"/>
          <w:b/>
          <w:bCs/>
          <w:color w:val="000000"/>
          <w:sz w:val="24"/>
          <w:szCs w:val="24"/>
        </w:rPr>
        <w:tab/>
        <w:t>Atribuições Específicas</w:t>
      </w:r>
    </w:p>
    <w:p w14:paraId="72F4F496"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3A580C30"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6.5.1.</w:t>
      </w:r>
      <w:r w:rsidRPr="0012636D">
        <w:rPr>
          <w:rFonts w:asciiTheme="minorHAnsi" w:hAnsiTheme="minorHAnsi" w:cstheme="minorHAnsi"/>
          <w:color w:val="000000"/>
          <w:sz w:val="24"/>
          <w:szCs w:val="24"/>
        </w:rPr>
        <w:tab/>
        <w:t>O Agente Fiduciário utilizará de quaisquer procedimentos judiciais ou extrajudiciais contra a Emissora para a proteção e defesa dos interesses da comunhão dos Debenturistas e da realização de seus créditos, devendo, em caso de inadimplemento da Emissora:</w:t>
      </w:r>
    </w:p>
    <w:p w14:paraId="5ED86447"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2E8BE5A4"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a)</w:t>
      </w:r>
      <w:r w:rsidRPr="0012636D">
        <w:rPr>
          <w:rFonts w:asciiTheme="minorHAnsi" w:hAnsiTheme="minorHAnsi" w:cstheme="minorHAnsi"/>
          <w:color w:val="000000"/>
          <w:sz w:val="24"/>
          <w:szCs w:val="24"/>
        </w:rPr>
        <w:tab/>
        <w:t xml:space="preserve">declarar, observadas as condições da Escritura, antecipadamente vencidas as debêntures e cobrar seu principal e acessórios; </w:t>
      </w:r>
    </w:p>
    <w:p w14:paraId="47F582FE"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30AF2FE1"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b)</w:t>
      </w:r>
      <w:r w:rsidRPr="0012636D">
        <w:rPr>
          <w:rFonts w:asciiTheme="minorHAnsi" w:hAnsiTheme="minorHAnsi" w:cstheme="minorHAnsi"/>
          <w:color w:val="000000"/>
          <w:sz w:val="24"/>
          <w:szCs w:val="24"/>
        </w:rPr>
        <w:tab/>
        <w:t>tomar toda e qualquer providência necessária para a realização dos créditos dos Debenturistas; e</w:t>
      </w:r>
    </w:p>
    <w:p w14:paraId="4BCC89E7"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00D3417B"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c)</w:t>
      </w:r>
      <w:r w:rsidRPr="0012636D">
        <w:rPr>
          <w:rFonts w:asciiTheme="minorHAnsi" w:hAnsiTheme="minorHAnsi" w:cstheme="minorHAnsi"/>
          <w:color w:val="000000"/>
          <w:sz w:val="24"/>
          <w:szCs w:val="24"/>
        </w:rPr>
        <w:tab/>
        <w:t xml:space="preserve">representar os Debenturistas em processo de falência, recuperação judicial ou extrajudicial, intervenção ou liquidação extrajudicial da Emissora. </w:t>
      </w:r>
    </w:p>
    <w:p w14:paraId="4383C800"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319C8A4F"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6.5.2.</w:t>
      </w:r>
      <w:r w:rsidRPr="0012636D">
        <w:rPr>
          <w:rFonts w:asciiTheme="minorHAnsi" w:hAnsiTheme="minorHAnsi" w:cstheme="minorHAnsi"/>
          <w:color w:val="000000"/>
          <w:sz w:val="24"/>
          <w:szCs w:val="24"/>
        </w:rPr>
        <w:tab/>
        <w:t>O Agente Fiduciário somente se eximirá da responsabilidade pela não adoção das medidas contempladas nas alíneas "b" e "c" do item acima se, convocada a AGD, esta assim o autorizar por deliberação dos detentores de 85% (oitenta e cinco por cento) das Debêntures</w:t>
      </w:r>
      <w:r w:rsidR="00A67C44">
        <w:rPr>
          <w:rFonts w:asciiTheme="minorHAnsi" w:hAnsiTheme="minorHAnsi" w:cstheme="minorHAnsi"/>
          <w:color w:val="000000"/>
          <w:sz w:val="24"/>
          <w:szCs w:val="24"/>
        </w:rPr>
        <w:t>.</w:t>
      </w:r>
    </w:p>
    <w:p w14:paraId="5D72C3A0"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16C7C38B" w14:textId="77777777" w:rsidR="0012636D" w:rsidRPr="002659A5" w:rsidRDefault="0012636D" w:rsidP="0012636D">
      <w:pPr>
        <w:tabs>
          <w:tab w:val="left" w:pos="567"/>
          <w:tab w:val="left" w:pos="1134"/>
        </w:tabs>
        <w:jc w:val="both"/>
        <w:rPr>
          <w:rFonts w:asciiTheme="minorHAnsi" w:hAnsiTheme="minorHAnsi" w:cstheme="minorHAnsi"/>
          <w:b/>
          <w:bCs/>
          <w:color w:val="000000"/>
          <w:sz w:val="24"/>
          <w:szCs w:val="24"/>
        </w:rPr>
      </w:pPr>
      <w:r w:rsidRPr="002659A5">
        <w:rPr>
          <w:rFonts w:asciiTheme="minorHAnsi" w:hAnsiTheme="minorHAnsi" w:cstheme="minorHAnsi"/>
          <w:b/>
          <w:bCs/>
          <w:color w:val="000000"/>
          <w:sz w:val="24"/>
          <w:szCs w:val="24"/>
        </w:rPr>
        <w:t>6.6.</w:t>
      </w:r>
      <w:r w:rsidRPr="002659A5">
        <w:rPr>
          <w:rFonts w:asciiTheme="minorHAnsi" w:hAnsiTheme="minorHAnsi" w:cstheme="minorHAnsi"/>
          <w:b/>
          <w:bCs/>
          <w:color w:val="000000"/>
          <w:sz w:val="24"/>
          <w:szCs w:val="24"/>
        </w:rPr>
        <w:tab/>
        <w:t>Remuneração do Agente Fiduciário</w:t>
      </w:r>
    </w:p>
    <w:p w14:paraId="08A56CFD" w14:textId="77777777" w:rsidR="0012636D" w:rsidRPr="00792685" w:rsidRDefault="0012636D" w:rsidP="0012636D">
      <w:pPr>
        <w:tabs>
          <w:tab w:val="left" w:pos="567"/>
          <w:tab w:val="left" w:pos="1134"/>
        </w:tabs>
        <w:jc w:val="both"/>
        <w:rPr>
          <w:rFonts w:asciiTheme="minorHAnsi" w:hAnsiTheme="minorHAnsi" w:cstheme="minorHAnsi"/>
          <w:b/>
          <w:bCs/>
          <w:color w:val="000000"/>
          <w:sz w:val="24"/>
          <w:szCs w:val="24"/>
        </w:rPr>
      </w:pPr>
    </w:p>
    <w:p w14:paraId="4D52CFF2"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6.6.1.</w:t>
      </w:r>
      <w:r w:rsidRPr="00792685">
        <w:rPr>
          <w:rFonts w:asciiTheme="minorHAnsi" w:hAnsiTheme="minorHAnsi" w:cstheme="minorHAnsi"/>
          <w:b/>
          <w:bCs/>
          <w:color w:val="000000"/>
          <w:sz w:val="24"/>
          <w:szCs w:val="24"/>
        </w:rPr>
        <w:tab/>
      </w:r>
      <w:r w:rsidRPr="0012636D">
        <w:rPr>
          <w:rFonts w:asciiTheme="minorHAnsi" w:hAnsiTheme="minorHAnsi" w:cstheme="minorHAnsi"/>
          <w:color w:val="000000"/>
          <w:sz w:val="24"/>
          <w:szCs w:val="24"/>
        </w:rPr>
        <w:t>A título de honorários pelos serviços previstos na presente Escritura, serão devidas ao Agente Fiduciário parcelas anuais no valor de R$</w:t>
      </w:r>
      <w:r w:rsidR="002659A5">
        <w:rPr>
          <w:rFonts w:asciiTheme="minorHAnsi" w:hAnsiTheme="minorHAnsi" w:cstheme="minorHAnsi"/>
          <w:color w:val="000000"/>
          <w:sz w:val="24"/>
          <w:szCs w:val="24"/>
        </w:rPr>
        <w:t xml:space="preserve"> </w:t>
      </w:r>
      <w:r w:rsidRPr="0012636D">
        <w:rPr>
          <w:rFonts w:asciiTheme="minorHAnsi" w:hAnsiTheme="minorHAnsi" w:cstheme="minorHAnsi"/>
          <w:color w:val="000000"/>
          <w:sz w:val="24"/>
          <w:szCs w:val="24"/>
        </w:rPr>
        <w:t xml:space="preserve">12.000,00 (doze mil reais), sendo a primeira devida no 5º (quinto) Dia Útil após a data da assinatura da Escritura e as demais parcelas no mesmo dia dos anos subsequentes, até o resgate total das Debêntures. </w:t>
      </w:r>
    </w:p>
    <w:p w14:paraId="7D004CEE"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0F943462"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6.6.2</w:t>
      </w:r>
      <w:r w:rsidRPr="0012636D">
        <w:rPr>
          <w:rFonts w:asciiTheme="minorHAnsi" w:hAnsiTheme="minorHAnsi" w:cstheme="minorHAnsi"/>
          <w:color w:val="000000"/>
          <w:sz w:val="24"/>
          <w:szCs w:val="24"/>
        </w:rPr>
        <w:t>.</w:t>
      </w:r>
      <w:r w:rsidRPr="0012636D">
        <w:rPr>
          <w:rFonts w:asciiTheme="minorHAnsi" w:hAnsiTheme="minorHAnsi" w:cstheme="minorHAnsi"/>
          <w:color w:val="000000"/>
          <w:sz w:val="24"/>
          <w:szCs w:val="24"/>
        </w:rPr>
        <w:tab/>
        <w:t xml:space="preserve">Os valores descritos acima serão acrescidos dos seguintes impostos: ISS (Imposto Sobre Serviços de Qualquer Natureza), PIS (Contribuição ao Programa de Integração Social), CSLL (Contribuição Social sobre o Lucro </w:t>
      </w:r>
      <w:r w:rsidR="00A67C44" w:rsidRPr="0012636D">
        <w:rPr>
          <w:rFonts w:asciiTheme="minorHAnsi" w:hAnsiTheme="minorHAnsi" w:cstheme="minorHAnsi"/>
          <w:color w:val="000000"/>
          <w:sz w:val="24"/>
          <w:szCs w:val="24"/>
        </w:rPr>
        <w:t>Líquido</w:t>
      </w:r>
      <w:r w:rsidRPr="0012636D">
        <w:rPr>
          <w:rFonts w:asciiTheme="minorHAnsi" w:hAnsiTheme="minorHAnsi" w:cstheme="minorHAnsi"/>
          <w:color w:val="000000"/>
          <w:sz w:val="24"/>
          <w:szCs w:val="24"/>
        </w:rPr>
        <w:t>), COFINS (Contribuição para o Financiamento da Seguridade Social) e quaisquer outros impostos que venham a incidir sobre a remuneração do Agente Fiduciário, excetuando-se o Imposto de Renda, nas alíquotas vigentes nas datas de cada pagamento.</w:t>
      </w:r>
    </w:p>
    <w:p w14:paraId="43AA590F"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79277CE5"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6.6.3.</w:t>
      </w:r>
      <w:r w:rsidRPr="0012636D">
        <w:rPr>
          <w:rFonts w:asciiTheme="minorHAnsi" w:hAnsiTheme="minorHAnsi" w:cstheme="minorHAnsi"/>
          <w:color w:val="000000"/>
          <w:sz w:val="24"/>
          <w:szCs w:val="24"/>
        </w:rPr>
        <w:tab/>
        <w:t xml:space="preserve">O pagamento da remuneração do Agente Fiduciário será feito mediante depósito na conta corrente a ser indicada na fatura encaminhada à Emissora, servindo o comprovante do depósito como prova de quitação do pagamento. </w:t>
      </w:r>
    </w:p>
    <w:p w14:paraId="7AEF6555"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4D0F6FBB"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6.6.4.</w:t>
      </w:r>
      <w:r w:rsidRPr="00792685">
        <w:rPr>
          <w:rFonts w:asciiTheme="minorHAnsi" w:hAnsiTheme="minorHAnsi" w:cstheme="minorHAnsi"/>
          <w:b/>
          <w:bCs/>
          <w:color w:val="000000"/>
          <w:sz w:val="24"/>
          <w:szCs w:val="24"/>
        </w:rPr>
        <w:tab/>
      </w:r>
      <w:r w:rsidRPr="0012636D">
        <w:rPr>
          <w:rFonts w:asciiTheme="minorHAnsi" w:hAnsiTheme="minorHAnsi" w:cstheme="minorHAnsi"/>
          <w:color w:val="000000"/>
          <w:sz w:val="24"/>
          <w:szCs w:val="24"/>
        </w:rPr>
        <w:t>Todas as despesas decorrentes de procedimentos legais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corridos, podendo o Agente Fiduciário solicitar garantia dos Debenturistas para cobertura do risco de sucumbência.</w:t>
      </w:r>
    </w:p>
    <w:p w14:paraId="643E2A87"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3FF275D4"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lastRenderedPageBreak/>
        <w:t>6.6.5.</w:t>
      </w:r>
      <w:r w:rsidRPr="0012636D">
        <w:rPr>
          <w:rFonts w:asciiTheme="minorHAnsi" w:hAnsiTheme="minorHAnsi" w:cstheme="minorHAnsi"/>
          <w:color w:val="000000"/>
          <w:sz w:val="24"/>
          <w:szCs w:val="24"/>
        </w:rPr>
        <w:tab/>
        <w:t>Em caso de mora no pagamento da remuneração do Agente Fiduciário, os débitos em atraso ficarão sujeitos a multa contratual de 2% (dois por cento) sobre o valor do débito atualizado pelo IPCA, bem como a juros moratórios de 1% (um por cento) ao mês.</w:t>
      </w:r>
    </w:p>
    <w:p w14:paraId="539F185C"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1976732A"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6.6.6.</w:t>
      </w:r>
      <w:r w:rsidRPr="0012636D">
        <w:rPr>
          <w:rFonts w:asciiTheme="minorHAnsi" w:hAnsiTheme="minorHAnsi" w:cstheme="minorHAnsi"/>
          <w:color w:val="000000"/>
          <w:sz w:val="24"/>
          <w:szCs w:val="24"/>
        </w:rPr>
        <w:tab/>
        <w:t xml:space="preserve">As parcelas citadas no item 6.6.1 supra serão reajustadas a cada 12 (doze) meses pela variação acumulada do IPCA, ou na falta deste, ou ainda na impossibilidade de sua utilização, pelo índice que vier a substituí-lo, a partir da data do primeiro pagamento, até as datas de pagamento seguintes, calculadas pro-rata die, se necessário. </w:t>
      </w:r>
    </w:p>
    <w:p w14:paraId="702CE1C1" w14:textId="77777777" w:rsidR="0012636D" w:rsidRPr="00792685" w:rsidRDefault="0012636D" w:rsidP="0012636D">
      <w:pPr>
        <w:tabs>
          <w:tab w:val="left" w:pos="567"/>
          <w:tab w:val="left" w:pos="1134"/>
        </w:tabs>
        <w:jc w:val="both"/>
        <w:rPr>
          <w:rFonts w:asciiTheme="minorHAnsi" w:hAnsiTheme="minorHAnsi" w:cstheme="minorHAnsi"/>
          <w:b/>
          <w:bCs/>
          <w:color w:val="000000"/>
          <w:sz w:val="24"/>
          <w:szCs w:val="24"/>
        </w:rPr>
      </w:pPr>
    </w:p>
    <w:p w14:paraId="04DD9E9B"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6.6.7.</w:t>
      </w:r>
      <w:r w:rsidRPr="00792685">
        <w:rPr>
          <w:rFonts w:asciiTheme="minorHAnsi" w:hAnsiTheme="minorHAnsi" w:cstheme="minorHAnsi"/>
          <w:b/>
          <w:bCs/>
          <w:color w:val="000000"/>
          <w:sz w:val="24"/>
          <w:szCs w:val="24"/>
        </w:rPr>
        <w:tab/>
      </w:r>
      <w:r w:rsidRPr="0012636D">
        <w:rPr>
          <w:rFonts w:asciiTheme="minorHAnsi" w:hAnsiTheme="minorHAnsi" w:cstheme="minorHAnsi"/>
          <w:color w:val="000000"/>
          <w:sz w:val="24"/>
          <w:szCs w:val="24"/>
        </w:rPr>
        <w:t>A remuneração será devida mesmo após o vencimento final das Debêntures, caso o Agente Fiduciário ainda esteja atuando na cobrança de inadimplências não sanadas pela Emissora.</w:t>
      </w:r>
    </w:p>
    <w:p w14:paraId="451A4C97" w14:textId="77777777" w:rsidR="0012636D" w:rsidRPr="00792685" w:rsidRDefault="0012636D" w:rsidP="0012636D">
      <w:pPr>
        <w:tabs>
          <w:tab w:val="left" w:pos="567"/>
          <w:tab w:val="left" w:pos="1134"/>
        </w:tabs>
        <w:jc w:val="both"/>
        <w:rPr>
          <w:rFonts w:asciiTheme="minorHAnsi" w:hAnsiTheme="minorHAnsi" w:cstheme="minorHAnsi"/>
          <w:b/>
          <w:bCs/>
          <w:color w:val="000000"/>
          <w:sz w:val="24"/>
          <w:szCs w:val="24"/>
        </w:rPr>
      </w:pPr>
    </w:p>
    <w:p w14:paraId="1CF9241C"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6.6.8.</w:t>
      </w:r>
      <w:r w:rsidRPr="0012636D">
        <w:rPr>
          <w:rFonts w:asciiTheme="minorHAnsi" w:hAnsiTheme="minorHAnsi" w:cstheme="minorHAnsi"/>
          <w:color w:val="000000"/>
          <w:sz w:val="24"/>
          <w:szCs w:val="24"/>
        </w:rPr>
        <w:tab/>
        <w:t>Em caso de inadimplemento, pecuniário ou não, pela Emissora, será devida ao Agente Fiduciário uma remuneração adicional equivalente a R$400,00 (quatrocentos reais) por hora-homem de trabalho dedicado às atividades relacionadas à Emissão e às Debêntures, a ser paga no prazo de 5 (cinco) dias após comprovação da entrega, pelo Agente Fiduciário à Emissora de “Relatório de Horas”. As atividades a que se refere este item estão relacionadas (i) à assessoria aos debenturistas em processo de renegociação requerido pela Emissora; (ii) ao comparecimento em reuniões formais com a Emissora e/ou debenturistas e/ou Assembleias Gerais de Debenturistas; e (iii) à implementação das consequentes decisões tomadas pelos debenturistas.</w:t>
      </w:r>
    </w:p>
    <w:p w14:paraId="1CEB0530"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7F32D30F"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6.6.9</w:t>
      </w:r>
      <w:r w:rsidRPr="0012636D">
        <w:rPr>
          <w:rFonts w:asciiTheme="minorHAnsi" w:hAnsiTheme="minorHAnsi" w:cstheme="minorHAnsi"/>
          <w:color w:val="000000"/>
          <w:sz w:val="24"/>
          <w:szCs w:val="24"/>
        </w:rPr>
        <w:t>.</w:t>
      </w:r>
      <w:r w:rsidRPr="0012636D">
        <w:rPr>
          <w:rFonts w:asciiTheme="minorHAnsi" w:hAnsiTheme="minorHAnsi" w:cstheme="minorHAnsi"/>
          <w:color w:val="000000"/>
          <w:sz w:val="24"/>
          <w:szCs w:val="24"/>
        </w:rPr>
        <w:tab/>
        <w:t>A remuneração do Agente Fiduciário, na hipótese de a Emissora permanecer em inadimplência com relação ao seu pagamento por um período superior a 30 (trinta) dias, será suportada pelos debenturistas, assim como as despesas reembolsáveis, podendo o Agente Fiduciário solicitar garantia prévia aos debenturistas para cobertura de risco de sucumbência.</w:t>
      </w:r>
    </w:p>
    <w:p w14:paraId="5BD7D15F" w14:textId="77777777" w:rsidR="0012636D" w:rsidRPr="002659A5" w:rsidRDefault="0012636D" w:rsidP="0012636D">
      <w:pPr>
        <w:tabs>
          <w:tab w:val="left" w:pos="567"/>
          <w:tab w:val="left" w:pos="1134"/>
        </w:tabs>
        <w:jc w:val="both"/>
        <w:rPr>
          <w:rFonts w:asciiTheme="minorHAnsi" w:hAnsiTheme="minorHAnsi" w:cstheme="minorHAnsi"/>
          <w:b/>
          <w:bCs/>
          <w:color w:val="000000"/>
          <w:sz w:val="24"/>
          <w:szCs w:val="24"/>
        </w:rPr>
      </w:pPr>
    </w:p>
    <w:p w14:paraId="01880B26" w14:textId="77777777" w:rsidR="0012636D" w:rsidRPr="002659A5" w:rsidRDefault="0012636D" w:rsidP="0012636D">
      <w:pPr>
        <w:tabs>
          <w:tab w:val="left" w:pos="567"/>
          <w:tab w:val="left" w:pos="1134"/>
        </w:tabs>
        <w:jc w:val="both"/>
        <w:rPr>
          <w:rFonts w:asciiTheme="minorHAnsi" w:hAnsiTheme="minorHAnsi" w:cstheme="minorHAnsi"/>
          <w:b/>
          <w:bCs/>
          <w:color w:val="000000"/>
          <w:sz w:val="24"/>
          <w:szCs w:val="24"/>
        </w:rPr>
      </w:pPr>
      <w:r w:rsidRPr="002659A5">
        <w:rPr>
          <w:rFonts w:asciiTheme="minorHAnsi" w:hAnsiTheme="minorHAnsi" w:cstheme="minorHAnsi"/>
          <w:b/>
          <w:bCs/>
          <w:color w:val="000000"/>
          <w:sz w:val="24"/>
          <w:szCs w:val="24"/>
        </w:rPr>
        <w:t>7.</w:t>
      </w:r>
      <w:r w:rsidRPr="002659A5">
        <w:rPr>
          <w:rFonts w:asciiTheme="minorHAnsi" w:hAnsiTheme="minorHAnsi" w:cstheme="minorHAnsi"/>
          <w:b/>
          <w:bCs/>
          <w:color w:val="000000"/>
          <w:sz w:val="24"/>
          <w:szCs w:val="24"/>
        </w:rPr>
        <w:tab/>
        <w:t>DA ASSEMBLEIA GERAL DE DEBENTURISTAS</w:t>
      </w:r>
    </w:p>
    <w:p w14:paraId="5B2057EA"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02D9A52C" w14:textId="77777777" w:rsidR="0012636D" w:rsidRPr="002659A5" w:rsidRDefault="0012636D" w:rsidP="0012636D">
      <w:pPr>
        <w:tabs>
          <w:tab w:val="left" w:pos="567"/>
          <w:tab w:val="left" w:pos="1134"/>
        </w:tabs>
        <w:jc w:val="both"/>
        <w:rPr>
          <w:rFonts w:asciiTheme="minorHAnsi" w:hAnsiTheme="minorHAnsi" w:cstheme="minorHAnsi"/>
          <w:b/>
          <w:bCs/>
          <w:color w:val="000000"/>
          <w:sz w:val="24"/>
          <w:szCs w:val="24"/>
        </w:rPr>
      </w:pPr>
      <w:r w:rsidRPr="002659A5">
        <w:rPr>
          <w:rFonts w:asciiTheme="minorHAnsi" w:hAnsiTheme="minorHAnsi" w:cstheme="minorHAnsi"/>
          <w:b/>
          <w:bCs/>
          <w:color w:val="000000"/>
          <w:sz w:val="24"/>
          <w:szCs w:val="24"/>
        </w:rPr>
        <w:t>7.1.</w:t>
      </w:r>
      <w:r w:rsidRPr="002659A5">
        <w:rPr>
          <w:rFonts w:asciiTheme="minorHAnsi" w:hAnsiTheme="minorHAnsi" w:cstheme="minorHAnsi"/>
          <w:b/>
          <w:bCs/>
          <w:color w:val="000000"/>
          <w:sz w:val="24"/>
          <w:szCs w:val="24"/>
        </w:rPr>
        <w:tab/>
        <w:t>Convocação</w:t>
      </w:r>
    </w:p>
    <w:p w14:paraId="72A23CE8"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55078BC4" w14:textId="77777777" w:rsid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7.1.1.</w:t>
      </w:r>
      <w:r w:rsidRPr="0012636D">
        <w:rPr>
          <w:rFonts w:asciiTheme="minorHAnsi" w:hAnsiTheme="minorHAnsi" w:cstheme="minorHAnsi"/>
          <w:color w:val="000000"/>
          <w:sz w:val="24"/>
          <w:szCs w:val="24"/>
        </w:rPr>
        <w:tab/>
        <w:t>Com base no art. 124, §1º, inciso “I”, da Lei das S.A. e exceto se de outra forma previsto nesta Escritura, a AGD poderá ser convocada pelo Agente Fiduciário, pela Companhia, por Debenturistas que representem, no mínimo, 10% (dez por cento) das Debêntures de cada uma das séries.</w:t>
      </w:r>
    </w:p>
    <w:p w14:paraId="1D89B5F2" w14:textId="77777777" w:rsidR="00792685" w:rsidRDefault="00792685" w:rsidP="0012636D">
      <w:pPr>
        <w:tabs>
          <w:tab w:val="left" w:pos="567"/>
          <w:tab w:val="left" w:pos="1134"/>
        </w:tabs>
        <w:jc w:val="both"/>
        <w:rPr>
          <w:rFonts w:asciiTheme="minorHAnsi" w:hAnsiTheme="minorHAnsi" w:cstheme="minorHAnsi"/>
          <w:color w:val="000000"/>
          <w:sz w:val="24"/>
          <w:szCs w:val="24"/>
        </w:rPr>
      </w:pPr>
    </w:p>
    <w:p w14:paraId="4715D34A" w14:textId="77777777" w:rsidR="00792685" w:rsidRDefault="004E6CC9" w:rsidP="0012636D">
      <w:pPr>
        <w:tabs>
          <w:tab w:val="left" w:pos="567"/>
          <w:tab w:val="left" w:pos="1134"/>
        </w:tabs>
        <w:jc w:val="both"/>
        <w:rPr>
          <w:rFonts w:asciiTheme="minorHAnsi" w:hAnsiTheme="minorHAnsi" w:cstheme="minorHAnsi"/>
          <w:color w:val="000000"/>
          <w:sz w:val="24"/>
          <w:szCs w:val="24"/>
        </w:rPr>
      </w:pPr>
      <w:r>
        <w:rPr>
          <w:rFonts w:asciiTheme="minorHAnsi" w:hAnsiTheme="minorHAnsi" w:cstheme="minorHAnsi"/>
          <w:b/>
          <w:bCs/>
          <w:color w:val="000000"/>
          <w:sz w:val="24"/>
          <w:szCs w:val="24"/>
        </w:rPr>
        <w:t>7.1.2.</w:t>
      </w:r>
      <w:r>
        <w:rPr>
          <w:rFonts w:asciiTheme="minorHAnsi" w:hAnsiTheme="minorHAnsi" w:cstheme="minorHAnsi"/>
          <w:b/>
          <w:bCs/>
          <w:color w:val="000000"/>
          <w:sz w:val="24"/>
          <w:szCs w:val="24"/>
        </w:rPr>
        <w:tab/>
        <w:t xml:space="preserve"> </w:t>
      </w:r>
      <w:r>
        <w:rPr>
          <w:rFonts w:asciiTheme="minorHAnsi" w:hAnsiTheme="minorHAnsi" w:cstheme="minorHAnsi"/>
          <w:color w:val="000000"/>
          <w:sz w:val="24"/>
          <w:szCs w:val="24"/>
        </w:rPr>
        <w:t>A convocação se dará mediante anúncio publicado, pelo menos 3 (três) vezes, nos órgãos de imprensa nos quais a Emissora deve efetuar suas publicações, respeitadas outras regras relacionadas à publicação de anúncio de convocação de assembleias gerais constantes da Lei das S.A., de regulamentação aplicável e desta Escritura.</w:t>
      </w:r>
    </w:p>
    <w:p w14:paraId="2B579793" w14:textId="77777777" w:rsidR="004E6CC9" w:rsidRDefault="004E6CC9" w:rsidP="0012636D">
      <w:pPr>
        <w:tabs>
          <w:tab w:val="left" w:pos="567"/>
          <w:tab w:val="left" w:pos="1134"/>
        </w:tabs>
        <w:jc w:val="both"/>
        <w:rPr>
          <w:rFonts w:asciiTheme="minorHAnsi" w:hAnsiTheme="minorHAnsi" w:cstheme="minorHAnsi"/>
          <w:color w:val="000000"/>
          <w:sz w:val="24"/>
          <w:szCs w:val="24"/>
        </w:rPr>
      </w:pPr>
    </w:p>
    <w:p w14:paraId="5A5EA623" w14:textId="77777777" w:rsidR="004E6CC9" w:rsidRDefault="004E6CC9" w:rsidP="0012636D">
      <w:pPr>
        <w:tabs>
          <w:tab w:val="left" w:pos="567"/>
          <w:tab w:val="left" w:pos="1134"/>
        </w:tabs>
        <w:jc w:val="both"/>
        <w:rPr>
          <w:rFonts w:asciiTheme="minorHAnsi" w:hAnsiTheme="minorHAnsi" w:cstheme="minorHAnsi"/>
          <w:b/>
          <w:bCs/>
          <w:color w:val="000000"/>
          <w:sz w:val="24"/>
          <w:szCs w:val="24"/>
        </w:rPr>
      </w:pPr>
      <w:r w:rsidRPr="004E6CC9">
        <w:rPr>
          <w:rFonts w:asciiTheme="minorHAnsi" w:hAnsiTheme="minorHAnsi" w:cstheme="minorHAnsi"/>
          <w:b/>
          <w:bCs/>
          <w:color w:val="000000"/>
          <w:sz w:val="24"/>
          <w:szCs w:val="24"/>
        </w:rPr>
        <w:t>7.2.</w:t>
      </w:r>
      <w:r w:rsidRPr="004E6CC9">
        <w:rPr>
          <w:rFonts w:asciiTheme="minorHAnsi" w:hAnsiTheme="minorHAnsi" w:cstheme="minorHAnsi"/>
          <w:b/>
          <w:bCs/>
          <w:color w:val="000000"/>
          <w:sz w:val="24"/>
          <w:szCs w:val="24"/>
        </w:rPr>
        <w:tab/>
      </w:r>
      <w:r>
        <w:rPr>
          <w:rFonts w:asciiTheme="minorHAnsi" w:hAnsiTheme="minorHAnsi" w:cstheme="minorHAnsi"/>
          <w:b/>
          <w:bCs/>
          <w:color w:val="000000"/>
          <w:sz w:val="24"/>
          <w:szCs w:val="24"/>
        </w:rPr>
        <w:t>Quórum de Instalação</w:t>
      </w:r>
    </w:p>
    <w:p w14:paraId="7C186E58" w14:textId="77777777" w:rsidR="004E6CC9" w:rsidRDefault="004E6CC9" w:rsidP="0012636D">
      <w:pPr>
        <w:tabs>
          <w:tab w:val="left" w:pos="567"/>
          <w:tab w:val="left" w:pos="1134"/>
        </w:tabs>
        <w:jc w:val="both"/>
        <w:rPr>
          <w:rFonts w:asciiTheme="minorHAnsi" w:hAnsiTheme="minorHAnsi" w:cstheme="minorHAnsi"/>
          <w:b/>
          <w:bCs/>
          <w:color w:val="000000"/>
          <w:sz w:val="24"/>
          <w:szCs w:val="24"/>
        </w:rPr>
      </w:pPr>
    </w:p>
    <w:p w14:paraId="504E19CF" w14:textId="77777777" w:rsidR="004E6CC9" w:rsidRDefault="004E6CC9" w:rsidP="0012636D">
      <w:pPr>
        <w:tabs>
          <w:tab w:val="left" w:pos="567"/>
          <w:tab w:val="left" w:pos="1134"/>
        </w:tabs>
        <w:jc w:val="both"/>
        <w:rPr>
          <w:rFonts w:asciiTheme="minorHAnsi" w:hAnsiTheme="minorHAnsi" w:cstheme="minorHAnsi"/>
          <w:color w:val="000000"/>
          <w:sz w:val="24"/>
          <w:szCs w:val="24"/>
        </w:rPr>
      </w:pPr>
      <w:r>
        <w:rPr>
          <w:rFonts w:asciiTheme="minorHAnsi" w:hAnsiTheme="minorHAnsi" w:cstheme="minorHAnsi"/>
          <w:b/>
          <w:bCs/>
          <w:color w:val="000000"/>
          <w:sz w:val="24"/>
          <w:szCs w:val="24"/>
        </w:rPr>
        <w:lastRenderedPageBreak/>
        <w:t xml:space="preserve">7.2.1. </w:t>
      </w:r>
      <w:r>
        <w:rPr>
          <w:rFonts w:asciiTheme="minorHAnsi" w:hAnsiTheme="minorHAnsi" w:cstheme="minorHAnsi"/>
          <w:color w:val="000000"/>
          <w:sz w:val="24"/>
          <w:szCs w:val="24"/>
        </w:rPr>
        <w:t>A AGD se instalará, em 1ª (primeira) convocação, com a presença de Debenturistas que representem a metade, no mínimo, das Debêntures em Circulação de cada uma das séries e, em 2ª (segunda) convocação, com qualquer quórum.</w:t>
      </w:r>
    </w:p>
    <w:p w14:paraId="5F40ED25" w14:textId="77777777" w:rsidR="004E6CC9" w:rsidRDefault="004E6CC9" w:rsidP="0012636D">
      <w:pPr>
        <w:tabs>
          <w:tab w:val="left" w:pos="567"/>
          <w:tab w:val="left" w:pos="1134"/>
        </w:tabs>
        <w:jc w:val="both"/>
        <w:rPr>
          <w:rFonts w:asciiTheme="minorHAnsi" w:hAnsiTheme="minorHAnsi" w:cstheme="minorHAnsi"/>
          <w:color w:val="000000"/>
          <w:sz w:val="24"/>
          <w:szCs w:val="24"/>
        </w:rPr>
      </w:pPr>
    </w:p>
    <w:p w14:paraId="58D68134" w14:textId="77777777" w:rsidR="00C96F0A" w:rsidRPr="00C96F0A" w:rsidRDefault="004E6CC9" w:rsidP="0012636D">
      <w:pPr>
        <w:tabs>
          <w:tab w:val="left" w:pos="567"/>
          <w:tab w:val="left" w:pos="1134"/>
        </w:tabs>
        <w:jc w:val="both"/>
        <w:rPr>
          <w:rFonts w:asciiTheme="minorHAnsi" w:hAnsiTheme="minorHAnsi" w:cstheme="minorHAnsi"/>
          <w:color w:val="000000"/>
          <w:sz w:val="24"/>
          <w:szCs w:val="24"/>
        </w:rPr>
      </w:pPr>
      <w:r w:rsidRPr="004E6CC9">
        <w:rPr>
          <w:rFonts w:asciiTheme="minorHAnsi" w:hAnsiTheme="minorHAnsi" w:cstheme="minorHAnsi"/>
          <w:b/>
          <w:bCs/>
          <w:color w:val="000000"/>
          <w:sz w:val="24"/>
          <w:szCs w:val="24"/>
        </w:rPr>
        <w:t xml:space="preserve">7.2.2. </w:t>
      </w:r>
      <w:r w:rsidRPr="004E6CC9">
        <w:rPr>
          <w:rFonts w:asciiTheme="minorHAnsi" w:hAnsiTheme="minorHAnsi" w:cstheme="minorHAnsi"/>
          <w:color w:val="000000"/>
          <w:sz w:val="24"/>
          <w:szCs w:val="24"/>
        </w:rPr>
        <w:t>Para efeitos</w:t>
      </w:r>
      <w:r>
        <w:rPr>
          <w:rFonts w:asciiTheme="minorHAnsi" w:hAnsiTheme="minorHAnsi" w:cstheme="minorHAnsi"/>
          <w:color w:val="000000"/>
          <w:sz w:val="24"/>
          <w:szCs w:val="24"/>
        </w:rPr>
        <w:t xml:space="preserve"> da pres</w:t>
      </w:r>
      <w:r w:rsidR="00C96F0A">
        <w:rPr>
          <w:rFonts w:asciiTheme="minorHAnsi" w:hAnsiTheme="minorHAnsi" w:cstheme="minorHAnsi"/>
          <w:color w:val="000000"/>
          <w:sz w:val="24"/>
          <w:szCs w:val="24"/>
        </w:rPr>
        <w:t>ente Escritura, consideram-se “</w:t>
      </w:r>
      <w:r w:rsidR="00C96F0A" w:rsidRPr="00C96F0A">
        <w:rPr>
          <w:rFonts w:asciiTheme="minorHAnsi" w:hAnsiTheme="minorHAnsi" w:cstheme="minorHAnsi"/>
          <w:color w:val="000000"/>
          <w:sz w:val="24"/>
          <w:szCs w:val="24"/>
          <w:u w:val="single"/>
        </w:rPr>
        <w:t>Debêntures em Circulação</w:t>
      </w:r>
      <w:r w:rsidR="00C96F0A">
        <w:rPr>
          <w:rFonts w:asciiTheme="minorHAnsi" w:hAnsiTheme="minorHAnsi" w:cstheme="minorHAnsi"/>
          <w:color w:val="000000"/>
          <w:sz w:val="24"/>
          <w:szCs w:val="24"/>
        </w:rPr>
        <w:t>” todas as Debêntures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a, pessoas direta ou indiretamente relacionadas a qualquer das pessoas anteriormente mencionadas.</w:t>
      </w:r>
    </w:p>
    <w:p w14:paraId="38277CC9"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5DEAFD24" w14:textId="77777777" w:rsidR="0012636D" w:rsidRPr="002659A5" w:rsidRDefault="0012636D" w:rsidP="0012636D">
      <w:pPr>
        <w:tabs>
          <w:tab w:val="left" w:pos="567"/>
          <w:tab w:val="left" w:pos="1134"/>
        </w:tabs>
        <w:jc w:val="both"/>
        <w:rPr>
          <w:rFonts w:asciiTheme="minorHAnsi" w:hAnsiTheme="minorHAnsi" w:cstheme="minorHAnsi"/>
          <w:b/>
          <w:bCs/>
          <w:color w:val="000000"/>
          <w:sz w:val="24"/>
          <w:szCs w:val="24"/>
        </w:rPr>
      </w:pPr>
      <w:r w:rsidRPr="002659A5">
        <w:rPr>
          <w:rFonts w:asciiTheme="minorHAnsi" w:hAnsiTheme="minorHAnsi" w:cstheme="minorHAnsi"/>
          <w:b/>
          <w:bCs/>
          <w:color w:val="000000"/>
          <w:sz w:val="24"/>
          <w:szCs w:val="24"/>
        </w:rPr>
        <w:t>7.3.</w:t>
      </w:r>
      <w:r w:rsidRPr="002659A5">
        <w:rPr>
          <w:rFonts w:asciiTheme="minorHAnsi" w:hAnsiTheme="minorHAnsi" w:cstheme="minorHAnsi"/>
          <w:b/>
          <w:bCs/>
          <w:color w:val="000000"/>
          <w:sz w:val="24"/>
          <w:szCs w:val="24"/>
        </w:rPr>
        <w:tab/>
        <w:t>Mesa diretora</w:t>
      </w:r>
    </w:p>
    <w:p w14:paraId="1AFE2AEB"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23C12EDF"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A presidência da AGD da respectiva série caberá ao Debenturista ou seu representante presente na referida assembleia e escolhido pela maioria, devendo o outro assento da mesa diretora da AGD ser ocupado por algum membro da administração da Emissora.</w:t>
      </w:r>
    </w:p>
    <w:p w14:paraId="452FEF03"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5AF1234D"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O Agente Fiduciário deverá comparecer às assembleias gerais de Debenturistas e prestar aos Debenturistas as informações que lhe forem solicitadas.</w:t>
      </w:r>
    </w:p>
    <w:p w14:paraId="6FE4194F" w14:textId="77777777" w:rsidR="0012636D" w:rsidRPr="002659A5" w:rsidRDefault="0012636D" w:rsidP="0012636D">
      <w:pPr>
        <w:tabs>
          <w:tab w:val="left" w:pos="567"/>
          <w:tab w:val="left" w:pos="1134"/>
        </w:tabs>
        <w:jc w:val="both"/>
        <w:rPr>
          <w:rFonts w:asciiTheme="minorHAnsi" w:hAnsiTheme="minorHAnsi" w:cstheme="minorHAnsi"/>
          <w:b/>
          <w:bCs/>
          <w:color w:val="000000"/>
          <w:sz w:val="24"/>
          <w:szCs w:val="24"/>
        </w:rPr>
      </w:pPr>
    </w:p>
    <w:p w14:paraId="1CABF1D3" w14:textId="77777777" w:rsidR="0012636D" w:rsidRPr="002659A5" w:rsidRDefault="0012636D" w:rsidP="0012636D">
      <w:pPr>
        <w:tabs>
          <w:tab w:val="left" w:pos="567"/>
          <w:tab w:val="left" w:pos="1134"/>
        </w:tabs>
        <w:jc w:val="both"/>
        <w:rPr>
          <w:rFonts w:asciiTheme="minorHAnsi" w:hAnsiTheme="minorHAnsi" w:cstheme="minorHAnsi"/>
          <w:b/>
          <w:bCs/>
          <w:color w:val="000000"/>
          <w:sz w:val="24"/>
          <w:szCs w:val="24"/>
        </w:rPr>
      </w:pPr>
      <w:r w:rsidRPr="002659A5">
        <w:rPr>
          <w:rFonts w:asciiTheme="minorHAnsi" w:hAnsiTheme="minorHAnsi" w:cstheme="minorHAnsi"/>
          <w:b/>
          <w:bCs/>
          <w:color w:val="000000"/>
          <w:sz w:val="24"/>
          <w:szCs w:val="24"/>
        </w:rPr>
        <w:t>7.4.</w:t>
      </w:r>
      <w:r w:rsidRPr="002659A5">
        <w:rPr>
          <w:rFonts w:asciiTheme="minorHAnsi" w:hAnsiTheme="minorHAnsi" w:cstheme="minorHAnsi"/>
          <w:b/>
          <w:bCs/>
          <w:color w:val="000000"/>
          <w:sz w:val="24"/>
          <w:szCs w:val="24"/>
        </w:rPr>
        <w:tab/>
        <w:t>Quórum de Deliberação</w:t>
      </w:r>
    </w:p>
    <w:p w14:paraId="0B68E487"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5213BD59"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Nas deliberações da AGD de cada uma das séries, a cada Debênture caberá um voto, admitida a constituição de mandatário, Debenturista ou não. Exceto pelos quoruns expressamente previstos em outras Cláusulas desta Escritura, as alterações nas características e condições das Debêntures e/ou da Emissão deverão ser aprovadas por Debenturistas que representem no mínimo 75% (setenta e cinco por cento) das Debêntures de cada uma das séries em Circulação.</w:t>
      </w:r>
    </w:p>
    <w:p w14:paraId="5A53E2E9"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5F34EDD8" w14:textId="77777777" w:rsidR="002659A5" w:rsidRPr="00ED5EDE" w:rsidRDefault="002659A5" w:rsidP="002659A5">
      <w:pPr>
        <w:jc w:val="both"/>
        <w:rPr>
          <w:rFonts w:ascii="Calibri" w:hAnsi="Calibri" w:cs="Calibri"/>
          <w:b/>
          <w:color w:val="000000"/>
          <w:sz w:val="24"/>
          <w:szCs w:val="24"/>
        </w:rPr>
      </w:pPr>
      <w:r w:rsidRPr="00ED5EDE">
        <w:rPr>
          <w:rFonts w:ascii="Calibri" w:hAnsi="Calibri" w:cs="Calibri"/>
          <w:b/>
          <w:color w:val="000000"/>
          <w:sz w:val="24"/>
          <w:szCs w:val="24"/>
        </w:rPr>
        <w:t>8.</w:t>
      </w:r>
      <w:r w:rsidRPr="00ED5EDE">
        <w:rPr>
          <w:rFonts w:ascii="Calibri" w:hAnsi="Calibri" w:cs="Calibri"/>
          <w:b/>
          <w:color w:val="000000"/>
          <w:sz w:val="24"/>
          <w:szCs w:val="24"/>
        </w:rPr>
        <w:tab/>
        <w:t xml:space="preserve">DECLARAÇÕES E GARANTIAS </w:t>
      </w:r>
    </w:p>
    <w:p w14:paraId="0C955236"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577F93D1" w14:textId="77777777" w:rsidR="002659A5" w:rsidRPr="00ED5EDE" w:rsidRDefault="002659A5" w:rsidP="002659A5">
      <w:pPr>
        <w:jc w:val="both"/>
        <w:rPr>
          <w:rFonts w:ascii="Calibri" w:hAnsi="Calibri" w:cs="Calibri"/>
          <w:color w:val="000000"/>
          <w:sz w:val="24"/>
          <w:szCs w:val="24"/>
        </w:rPr>
      </w:pPr>
      <w:r w:rsidRPr="00ED5EDE">
        <w:rPr>
          <w:rFonts w:ascii="Calibri" w:hAnsi="Calibri" w:cs="Calibri"/>
          <w:color w:val="000000"/>
          <w:sz w:val="24"/>
          <w:szCs w:val="24"/>
        </w:rPr>
        <w:t>A Emissora, a Aynil e a Mtel Telecom declaram e garantem aos Debenturistas e ao Agente Fiduciári</w:t>
      </w:r>
      <w:r>
        <w:rPr>
          <w:rFonts w:ascii="Calibri" w:hAnsi="Calibri" w:cs="Calibri"/>
          <w:color w:val="000000"/>
          <w:sz w:val="24"/>
          <w:szCs w:val="24"/>
        </w:rPr>
        <w:t>o</w:t>
      </w:r>
      <w:r w:rsidRPr="00ED5EDE">
        <w:rPr>
          <w:rFonts w:ascii="Calibri" w:hAnsi="Calibri" w:cs="Calibri"/>
          <w:color w:val="000000"/>
          <w:sz w:val="24"/>
          <w:szCs w:val="24"/>
        </w:rPr>
        <w:t xml:space="preserve"> que:</w:t>
      </w:r>
    </w:p>
    <w:p w14:paraId="5456AD97" w14:textId="77777777" w:rsidR="002659A5" w:rsidRPr="00ED5EDE" w:rsidRDefault="002659A5" w:rsidP="002659A5">
      <w:pPr>
        <w:ind w:left="709"/>
        <w:jc w:val="both"/>
        <w:rPr>
          <w:rFonts w:ascii="Calibri" w:hAnsi="Calibri" w:cs="Calibri"/>
          <w:color w:val="000000"/>
          <w:sz w:val="24"/>
          <w:szCs w:val="24"/>
        </w:rPr>
      </w:pPr>
    </w:p>
    <w:p w14:paraId="1C4E4C94" w14:textId="77777777" w:rsidR="00B10BDF" w:rsidRDefault="00B10BDF" w:rsidP="007B3166">
      <w:pPr>
        <w:numPr>
          <w:ilvl w:val="2"/>
          <w:numId w:val="6"/>
        </w:numPr>
        <w:ind w:left="0" w:firstLine="0"/>
        <w:jc w:val="both"/>
        <w:rPr>
          <w:rFonts w:ascii="Calibri" w:hAnsi="Calibri" w:cs="Calibri"/>
          <w:color w:val="000000"/>
          <w:sz w:val="24"/>
          <w:szCs w:val="24"/>
        </w:rPr>
      </w:pPr>
      <w:r>
        <w:rPr>
          <w:rFonts w:ascii="Calibri" w:hAnsi="Calibri" w:cs="Calibri"/>
          <w:color w:val="000000"/>
          <w:sz w:val="24"/>
          <w:szCs w:val="24"/>
        </w:rPr>
        <w:t>estão devidamente autorizados a celebrar esta Escritura e a cumprir com todas as obrigações aqui previstas, tendo sido satisfeitos todos os requisitos legais e estatutários necessários para tanto;</w:t>
      </w:r>
    </w:p>
    <w:p w14:paraId="02DC91A0" w14:textId="77777777" w:rsidR="00B10BDF" w:rsidRDefault="00B10BDF" w:rsidP="00B10BDF">
      <w:pPr>
        <w:jc w:val="both"/>
        <w:rPr>
          <w:rFonts w:ascii="Calibri" w:hAnsi="Calibri" w:cs="Calibri"/>
          <w:color w:val="000000"/>
          <w:sz w:val="24"/>
          <w:szCs w:val="24"/>
        </w:rPr>
      </w:pPr>
    </w:p>
    <w:p w14:paraId="62CB6204" w14:textId="77777777" w:rsidR="002659A5" w:rsidRPr="00ED5EDE" w:rsidRDefault="002659A5" w:rsidP="007B3166">
      <w:pPr>
        <w:numPr>
          <w:ilvl w:val="2"/>
          <w:numId w:val="6"/>
        </w:numPr>
        <w:ind w:left="0" w:firstLine="0"/>
        <w:jc w:val="both"/>
        <w:rPr>
          <w:rFonts w:ascii="Calibri" w:hAnsi="Calibri" w:cs="Calibri"/>
          <w:color w:val="000000"/>
          <w:sz w:val="24"/>
          <w:szCs w:val="24"/>
        </w:rPr>
      </w:pPr>
      <w:r w:rsidRPr="00ED5EDE">
        <w:rPr>
          <w:rFonts w:ascii="Calibri" w:hAnsi="Calibri" w:cs="Calibri"/>
          <w:color w:val="000000"/>
          <w:sz w:val="24"/>
          <w:szCs w:val="24"/>
        </w:rPr>
        <w:t>a celebração desta Escritura e a colocação das Debêntures não infringem qualquer contrato ou instrumento do qual a Emissora, a Aynil e a Mtel Telecom sejam partes;</w:t>
      </w:r>
    </w:p>
    <w:p w14:paraId="2F7C2AD1" w14:textId="77777777" w:rsidR="002659A5" w:rsidRPr="00ED5EDE" w:rsidRDefault="002659A5" w:rsidP="002659A5">
      <w:pPr>
        <w:jc w:val="both"/>
        <w:rPr>
          <w:rFonts w:ascii="Calibri" w:hAnsi="Calibri" w:cs="Calibri"/>
          <w:color w:val="000000"/>
          <w:sz w:val="24"/>
          <w:szCs w:val="24"/>
        </w:rPr>
      </w:pPr>
    </w:p>
    <w:p w14:paraId="49836BF7" w14:textId="77777777" w:rsidR="002659A5" w:rsidRPr="00ED5EDE" w:rsidRDefault="002659A5" w:rsidP="007B3166">
      <w:pPr>
        <w:numPr>
          <w:ilvl w:val="2"/>
          <w:numId w:val="6"/>
        </w:numPr>
        <w:ind w:left="0" w:firstLine="0"/>
        <w:jc w:val="both"/>
        <w:rPr>
          <w:rFonts w:ascii="Calibri" w:hAnsi="Calibri" w:cs="Calibri"/>
          <w:color w:val="000000"/>
          <w:sz w:val="24"/>
          <w:szCs w:val="24"/>
        </w:rPr>
      </w:pPr>
      <w:r w:rsidRPr="00ED5EDE">
        <w:rPr>
          <w:rFonts w:ascii="Calibri" w:hAnsi="Calibri" w:cs="Calibri"/>
          <w:color w:val="000000"/>
          <w:sz w:val="24"/>
          <w:szCs w:val="24"/>
        </w:rPr>
        <w:lastRenderedPageBreak/>
        <w:t>a celebração desta Escritura e o cumprimento de suas obrigações aqui previstas não infringem qualquer obrigação anteriormente assumida pela Emissora, pela Aynil e pela Mtel Telecom; e</w:t>
      </w:r>
    </w:p>
    <w:p w14:paraId="51D1CCFA" w14:textId="77777777" w:rsidR="002659A5" w:rsidRPr="00ED5EDE" w:rsidRDefault="002659A5" w:rsidP="002659A5">
      <w:pPr>
        <w:jc w:val="both"/>
        <w:rPr>
          <w:rFonts w:ascii="Calibri" w:hAnsi="Calibri" w:cs="Calibri"/>
          <w:color w:val="000000"/>
          <w:sz w:val="24"/>
          <w:szCs w:val="24"/>
        </w:rPr>
      </w:pPr>
    </w:p>
    <w:p w14:paraId="78B18263" w14:textId="77777777" w:rsidR="002659A5" w:rsidRPr="00ED5EDE" w:rsidRDefault="002659A5" w:rsidP="007B3166">
      <w:pPr>
        <w:numPr>
          <w:ilvl w:val="2"/>
          <w:numId w:val="6"/>
        </w:numPr>
        <w:ind w:left="0" w:firstLine="0"/>
        <w:jc w:val="both"/>
        <w:rPr>
          <w:rFonts w:ascii="Calibri" w:hAnsi="Calibri" w:cs="Calibri"/>
          <w:color w:val="000000"/>
          <w:sz w:val="24"/>
          <w:szCs w:val="24"/>
        </w:rPr>
      </w:pPr>
      <w:r w:rsidRPr="00ED5EDE">
        <w:rPr>
          <w:rFonts w:ascii="Calibri" w:hAnsi="Calibri" w:cs="Calibri"/>
          <w:color w:val="000000"/>
          <w:sz w:val="24"/>
          <w:szCs w:val="24"/>
        </w:rPr>
        <w:t>esta Escritura e as obrigações aqui previstas constituem obrigações da Emissora, da Aynil e da Mtel Telecom exigíveis de acordo com os seus termos e condições.</w:t>
      </w:r>
    </w:p>
    <w:p w14:paraId="4CE3FB90"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613696DB" w14:textId="77777777" w:rsidR="0012636D" w:rsidRPr="00B10BDF" w:rsidRDefault="0012636D" w:rsidP="0012636D">
      <w:pPr>
        <w:tabs>
          <w:tab w:val="left" w:pos="567"/>
          <w:tab w:val="left" w:pos="1134"/>
        </w:tabs>
        <w:jc w:val="both"/>
        <w:rPr>
          <w:rFonts w:asciiTheme="minorHAnsi" w:hAnsiTheme="minorHAnsi" w:cstheme="minorHAnsi"/>
          <w:b/>
          <w:bCs/>
          <w:color w:val="000000"/>
          <w:sz w:val="24"/>
          <w:szCs w:val="24"/>
        </w:rPr>
      </w:pPr>
      <w:r w:rsidRPr="00B10BDF">
        <w:rPr>
          <w:rFonts w:asciiTheme="minorHAnsi" w:hAnsiTheme="minorHAnsi" w:cstheme="minorHAnsi"/>
          <w:b/>
          <w:bCs/>
          <w:color w:val="000000"/>
          <w:sz w:val="24"/>
          <w:szCs w:val="24"/>
        </w:rPr>
        <w:t>9.</w:t>
      </w:r>
      <w:r w:rsidRPr="00B10BDF">
        <w:rPr>
          <w:rFonts w:asciiTheme="minorHAnsi" w:hAnsiTheme="minorHAnsi" w:cstheme="minorHAnsi"/>
          <w:b/>
          <w:bCs/>
          <w:color w:val="000000"/>
          <w:sz w:val="24"/>
          <w:szCs w:val="24"/>
        </w:rPr>
        <w:tab/>
        <w:t>DISPOSIÇÕES GERAIS</w:t>
      </w:r>
    </w:p>
    <w:p w14:paraId="06463DB5"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4FB9FCAE" w14:textId="77777777" w:rsidR="0012636D" w:rsidRPr="00B10BDF" w:rsidRDefault="0012636D" w:rsidP="0012636D">
      <w:pPr>
        <w:tabs>
          <w:tab w:val="left" w:pos="567"/>
          <w:tab w:val="left" w:pos="1134"/>
        </w:tabs>
        <w:jc w:val="both"/>
        <w:rPr>
          <w:rFonts w:asciiTheme="minorHAnsi" w:hAnsiTheme="minorHAnsi" w:cstheme="minorHAnsi"/>
          <w:b/>
          <w:bCs/>
          <w:color w:val="000000"/>
          <w:sz w:val="24"/>
          <w:szCs w:val="24"/>
        </w:rPr>
      </w:pPr>
      <w:r w:rsidRPr="00B10BDF">
        <w:rPr>
          <w:rFonts w:asciiTheme="minorHAnsi" w:hAnsiTheme="minorHAnsi" w:cstheme="minorHAnsi"/>
          <w:b/>
          <w:bCs/>
          <w:color w:val="000000"/>
          <w:sz w:val="24"/>
          <w:szCs w:val="24"/>
        </w:rPr>
        <w:t>9.1.</w:t>
      </w:r>
      <w:r w:rsidRPr="00B10BDF">
        <w:rPr>
          <w:rFonts w:asciiTheme="minorHAnsi" w:hAnsiTheme="minorHAnsi" w:cstheme="minorHAnsi"/>
          <w:b/>
          <w:bCs/>
          <w:color w:val="000000"/>
          <w:sz w:val="24"/>
          <w:szCs w:val="24"/>
        </w:rPr>
        <w:tab/>
        <w:t>Comunicações</w:t>
      </w:r>
    </w:p>
    <w:p w14:paraId="2D1F7455" w14:textId="77777777" w:rsidR="0012636D" w:rsidRDefault="0012636D" w:rsidP="00B10BDF">
      <w:pPr>
        <w:tabs>
          <w:tab w:val="left" w:pos="567"/>
          <w:tab w:val="left" w:pos="1134"/>
        </w:tabs>
        <w:jc w:val="both"/>
        <w:rPr>
          <w:rFonts w:asciiTheme="minorHAnsi" w:hAnsiTheme="minorHAnsi" w:cstheme="minorHAnsi"/>
          <w:color w:val="000000"/>
          <w:sz w:val="24"/>
          <w:szCs w:val="24"/>
        </w:rPr>
      </w:pPr>
    </w:p>
    <w:p w14:paraId="2ABEA18B" w14:textId="77777777" w:rsidR="00DA74EE" w:rsidRDefault="00DA74EE" w:rsidP="00B10BDF">
      <w:pPr>
        <w:tabs>
          <w:tab w:val="left" w:pos="567"/>
          <w:tab w:val="left" w:pos="1134"/>
        </w:tabs>
        <w:jc w:val="both"/>
        <w:rPr>
          <w:rFonts w:asciiTheme="minorHAnsi" w:hAnsiTheme="minorHAnsi" w:cstheme="minorHAnsi"/>
          <w:color w:val="000000"/>
          <w:sz w:val="24"/>
          <w:szCs w:val="24"/>
        </w:rPr>
      </w:pPr>
      <w:r>
        <w:rPr>
          <w:rFonts w:asciiTheme="minorHAnsi" w:hAnsiTheme="minorHAnsi" w:cstheme="minorHAnsi"/>
          <w:color w:val="000000"/>
          <w:sz w:val="24"/>
          <w:szCs w:val="24"/>
        </w:rPr>
        <w:t>As comunicações ou notificações a serem enviadas por qualquer das Partes nos termos desta Escritura deverão ser encaminhadas para os seguintes endereços:</w:t>
      </w:r>
    </w:p>
    <w:p w14:paraId="6E4821F7" w14:textId="77777777" w:rsidR="00DA74EE" w:rsidRPr="0012636D" w:rsidRDefault="00DA74EE" w:rsidP="00B10BDF">
      <w:pPr>
        <w:tabs>
          <w:tab w:val="left" w:pos="567"/>
          <w:tab w:val="left" w:pos="1134"/>
        </w:tabs>
        <w:jc w:val="both"/>
        <w:rPr>
          <w:rFonts w:asciiTheme="minorHAnsi" w:hAnsiTheme="minorHAnsi" w:cstheme="minorHAnsi"/>
          <w:color w:val="000000"/>
          <w:sz w:val="24"/>
          <w:szCs w:val="24"/>
        </w:rPr>
      </w:pPr>
    </w:p>
    <w:p w14:paraId="604C0414" w14:textId="77777777" w:rsidR="00B10BDF" w:rsidRDefault="007D3FA7" w:rsidP="00B10BDF">
      <w:pPr>
        <w:jc w:val="both"/>
        <w:rPr>
          <w:rFonts w:ascii="Calibri" w:hAnsi="Calibri" w:cs="Calibri"/>
          <w:color w:val="000000"/>
          <w:sz w:val="24"/>
          <w:szCs w:val="24"/>
        </w:rPr>
      </w:pPr>
      <w:r>
        <w:rPr>
          <w:rFonts w:ascii="Calibri" w:hAnsi="Calibri" w:cs="Calibri"/>
          <w:b/>
          <w:color w:val="000000"/>
          <w:sz w:val="24"/>
          <w:szCs w:val="24"/>
        </w:rPr>
        <w:t xml:space="preserve">9.1.1. </w:t>
      </w:r>
      <w:r w:rsidR="00B10BDF" w:rsidRPr="00ED5EDE">
        <w:rPr>
          <w:rFonts w:ascii="Calibri" w:hAnsi="Calibri" w:cs="Calibri"/>
          <w:b/>
          <w:color w:val="000000"/>
          <w:sz w:val="24"/>
          <w:szCs w:val="24"/>
        </w:rPr>
        <w:t>Emissora</w:t>
      </w:r>
      <w:r w:rsidR="00B10BDF" w:rsidRPr="00ED5EDE">
        <w:rPr>
          <w:rFonts w:ascii="Calibri" w:hAnsi="Calibri" w:cs="Calibri"/>
          <w:color w:val="000000"/>
          <w:sz w:val="24"/>
          <w:szCs w:val="24"/>
        </w:rPr>
        <w:t>:</w:t>
      </w:r>
    </w:p>
    <w:p w14:paraId="5F455D23" w14:textId="77777777" w:rsidR="00DA74EE" w:rsidRPr="00ED5EDE" w:rsidRDefault="00DA74EE" w:rsidP="00B10BDF">
      <w:pPr>
        <w:jc w:val="both"/>
        <w:rPr>
          <w:rFonts w:ascii="Calibri" w:hAnsi="Calibri" w:cs="Calibri"/>
          <w:color w:val="000000"/>
          <w:sz w:val="24"/>
          <w:szCs w:val="24"/>
        </w:rPr>
      </w:pPr>
    </w:p>
    <w:p w14:paraId="0312FACF"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Mtel Tecnologia S.A.</w:t>
      </w:r>
    </w:p>
    <w:p w14:paraId="0A2C8AAE"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 xml:space="preserve">Alameda Rio Negro, nº 500, 21º andar, conj. 2, Alphaville Industrial, </w:t>
      </w:r>
    </w:p>
    <w:p w14:paraId="69D0E085"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CEP 06454-000, Barueri/SP</w:t>
      </w:r>
    </w:p>
    <w:p w14:paraId="0D423EB4"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At. Frederico Samartini</w:t>
      </w:r>
    </w:p>
    <w:p w14:paraId="416C3544"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 xml:space="preserve">Tel.: (11) 4134-8000 </w:t>
      </w:r>
    </w:p>
    <w:p w14:paraId="6F443C2E"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Fax: (11) 4134-8050</w:t>
      </w:r>
    </w:p>
    <w:p w14:paraId="27C59FAE"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E-mail: frederico.samartini@mtel.com.br</w:t>
      </w:r>
    </w:p>
    <w:p w14:paraId="638BB07F" w14:textId="77777777" w:rsidR="00B10BDF" w:rsidRPr="00ED5EDE" w:rsidRDefault="00B10BDF" w:rsidP="00B10BDF">
      <w:pPr>
        <w:jc w:val="both"/>
        <w:rPr>
          <w:rFonts w:ascii="Calibri" w:hAnsi="Calibri" w:cs="Calibri"/>
          <w:color w:val="000000"/>
          <w:sz w:val="24"/>
          <w:szCs w:val="24"/>
        </w:rPr>
      </w:pPr>
    </w:p>
    <w:p w14:paraId="00FEF39F" w14:textId="77777777" w:rsidR="00B10BDF" w:rsidRDefault="007D3FA7" w:rsidP="00B10BDF">
      <w:pPr>
        <w:jc w:val="both"/>
        <w:rPr>
          <w:rFonts w:ascii="Calibri" w:hAnsi="Calibri" w:cs="Calibri"/>
          <w:color w:val="000000"/>
          <w:sz w:val="24"/>
          <w:szCs w:val="24"/>
        </w:rPr>
      </w:pPr>
      <w:r>
        <w:rPr>
          <w:rFonts w:ascii="Calibri" w:hAnsi="Calibri" w:cs="Calibri"/>
          <w:b/>
          <w:color w:val="000000"/>
          <w:sz w:val="24"/>
          <w:szCs w:val="24"/>
        </w:rPr>
        <w:t xml:space="preserve">9.1.2. </w:t>
      </w:r>
      <w:r w:rsidR="00B10BDF" w:rsidRPr="00ED5EDE">
        <w:rPr>
          <w:rFonts w:ascii="Calibri" w:hAnsi="Calibri" w:cs="Calibri"/>
          <w:b/>
          <w:color w:val="000000"/>
          <w:sz w:val="24"/>
          <w:szCs w:val="24"/>
        </w:rPr>
        <w:t>Aynil</w:t>
      </w:r>
      <w:r w:rsidR="00B10BDF" w:rsidRPr="00ED5EDE">
        <w:rPr>
          <w:rFonts w:ascii="Calibri" w:hAnsi="Calibri" w:cs="Calibri"/>
          <w:color w:val="000000"/>
          <w:sz w:val="24"/>
          <w:szCs w:val="24"/>
        </w:rPr>
        <w:t>:</w:t>
      </w:r>
    </w:p>
    <w:p w14:paraId="4FD4DB6D" w14:textId="77777777" w:rsidR="00DA74EE" w:rsidRPr="00ED5EDE" w:rsidRDefault="00DA74EE" w:rsidP="00B10BDF">
      <w:pPr>
        <w:jc w:val="both"/>
        <w:rPr>
          <w:rFonts w:ascii="Calibri" w:hAnsi="Calibri" w:cs="Calibri"/>
          <w:color w:val="000000"/>
          <w:sz w:val="24"/>
          <w:szCs w:val="24"/>
        </w:rPr>
      </w:pPr>
    </w:p>
    <w:p w14:paraId="33F2B513" w14:textId="77777777" w:rsidR="00B10BDF" w:rsidRPr="00ED5EDE" w:rsidRDefault="006D651F" w:rsidP="00B10BDF">
      <w:pPr>
        <w:jc w:val="both"/>
        <w:rPr>
          <w:rFonts w:ascii="Calibri" w:hAnsi="Calibri" w:cs="Calibri"/>
          <w:color w:val="000000"/>
          <w:sz w:val="24"/>
          <w:szCs w:val="24"/>
        </w:rPr>
      </w:pPr>
      <w:r>
        <w:rPr>
          <w:rFonts w:ascii="Calibri" w:hAnsi="Calibri" w:cs="Calibri"/>
          <w:color w:val="000000"/>
          <w:sz w:val="24"/>
          <w:szCs w:val="24"/>
        </w:rPr>
        <w:t>Mtel</w:t>
      </w:r>
      <w:r w:rsidR="00B10BDF" w:rsidRPr="00ED5EDE">
        <w:rPr>
          <w:rFonts w:ascii="Calibri" w:hAnsi="Calibri" w:cs="Calibri"/>
          <w:color w:val="000000"/>
          <w:sz w:val="24"/>
          <w:szCs w:val="24"/>
        </w:rPr>
        <w:t xml:space="preserve"> Soluções S.A.</w:t>
      </w:r>
    </w:p>
    <w:p w14:paraId="01195BFE"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Alameda Rio Negro, nº 500, 21º andar, conj. 21, Alphaville Industrial,</w:t>
      </w:r>
    </w:p>
    <w:p w14:paraId="44EADAB1"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CEP 06454-000, Barueri/SP</w:t>
      </w:r>
    </w:p>
    <w:p w14:paraId="00D493B8"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At. Frederico Samartini</w:t>
      </w:r>
    </w:p>
    <w:p w14:paraId="7633A97F"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 xml:space="preserve">Tel.: (11) 4134-8000 </w:t>
      </w:r>
    </w:p>
    <w:p w14:paraId="36FA5B0F"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Fax: (11) 4134-8050</w:t>
      </w:r>
    </w:p>
    <w:p w14:paraId="3D841F72"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E-mail: frederico.samartini @mtel.com.br</w:t>
      </w:r>
    </w:p>
    <w:p w14:paraId="10B73FD1" w14:textId="77777777" w:rsidR="00B10BDF" w:rsidRPr="00ED5EDE" w:rsidRDefault="00B10BDF" w:rsidP="00B10BDF">
      <w:pPr>
        <w:jc w:val="both"/>
        <w:rPr>
          <w:rFonts w:ascii="Calibri" w:hAnsi="Calibri" w:cs="Calibri"/>
          <w:color w:val="000000"/>
          <w:sz w:val="24"/>
          <w:szCs w:val="24"/>
        </w:rPr>
      </w:pPr>
    </w:p>
    <w:p w14:paraId="611801E0" w14:textId="77777777" w:rsidR="00B10BDF" w:rsidRDefault="007D3FA7" w:rsidP="00B10BDF">
      <w:pPr>
        <w:jc w:val="both"/>
        <w:rPr>
          <w:rFonts w:ascii="Calibri" w:hAnsi="Calibri" w:cs="Calibri"/>
          <w:color w:val="000000"/>
          <w:sz w:val="24"/>
          <w:szCs w:val="24"/>
        </w:rPr>
      </w:pPr>
      <w:r>
        <w:rPr>
          <w:rFonts w:ascii="Calibri" w:hAnsi="Calibri" w:cs="Calibri"/>
          <w:b/>
          <w:color w:val="000000"/>
          <w:sz w:val="24"/>
          <w:szCs w:val="24"/>
        </w:rPr>
        <w:t xml:space="preserve">9.1.3. </w:t>
      </w:r>
      <w:r w:rsidR="00B10BDF" w:rsidRPr="00ED5EDE">
        <w:rPr>
          <w:rFonts w:ascii="Calibri" w:hAnsi="Calibri" w:cs="Calibri"/>
          <w:b/>
          <w:color w:val="000000"/>
          <w:sz w:val="24"/>
          <w:szCs w:val="24"/>
        </w:rPr>
        <w:t>Mtel Telecom</w:t>
      </w:r>
      <w:r w:rsidR="00B10BDF" w:rsidRPr="00ED5EDE">
        <w:rPr>
          <w:rFonts w:ascii="Calibri" w:hAnsi="Calibri" w:cs="Calibri"/>
          <w:color w:val="000000"/>
          <w:sz w:val="24"/>
          <w:szCs w:val="24"/>
        </w:rPr>
        <w:t>:</w:t>
      </w:r>
    </w:p>
    <w:p w14:paraId="710CDD1E" w14:textId="77777777" w:rsidR="00DA74EE" w:rsidRPr="00ED5EDE" w:rsidRDefault="00DA74EE" w:rsidP="00B10BDF">
      <w:pPr>
        <w:jc w:val="both"/>
        <w:rPr>
          <w:rFonts w:ascii="Calibri" w:hAnsi="Calibri" w:cs="Calibri"/>
          <w:color w:val="000000"/>
          <w:sz w:val="24"/>
          <w:szCs w:val="24"/>
        </w:rPr>
      </w:pPr>
    </w:p>
    <w:p w14:paraId="158BB393"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Mtel Telecomunicações S.A.</w:t>
      </w:r>
    </w:p>
    <w:p w14:paraId="2B74C2A1"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Alameda Rio Negro, nº 500, bloco II, 21º andar, conj. 21, Alphaville Industrial,</w:t>
      </w:r>
    </w:p>
    <w:p w14:paraId="395B651E"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CEP 06454-000, Barueri/SP</w:t>
      </w:r>
    </w:p>
    <w:p w14:paraId="02430672"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At. Frederico Samartini</w:t>
      </w:r>
    </w:p>
    <w:p w14:paraId="605AEF05"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 xml:space="preserve">Tel.: (11) 4134-8000 </w:t>
      </w:r>
    </w:p>
    <w:p w14:paraId="1B908816"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Fax: (11) 4134-8050</w:t>
      </w:r>
    </w:p>
    <w:p w14:paraId="12C16260"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lastRenderedPageBreak/>
        <w:t>E-mail: frederico.samartini @mtel.com.br</w:t>
      </w:r>
    </w:p>
    <w:p w14:paraId="1FE7C110" w14:textId="77777777" w:rsidR="00B10BDF" w:rsidRPr="00ED5EDE" w:rsidRDefault="00B10BDF" w:rsidP="00B10BDF">
      <w:pPr>
        <w:jc w:val="both"/>
        <w:rPr>
          <w:rFonts w:ascii="Calibri" w:hAnsi="Calibri" w:cs="Calibri"/>
          <w:color w:val="000000"/>
          <w:sz w:val="24"/>
          <w:szCs w:val="24"/>
        </w:rPr>
      </w:pPr>
    </w:p>
    <w:p w14:paraId="18E64188" w14:textId="77777777" w:rsidR="00B10BDF" w:rsidRDefault="007D3FA7" w:rsidP="00B10BDF">
      <w:pPr>
        <w:jc w:val="both"/>
        <w:rPr>
          <w:rFonts w:ascii="Calibri" w:hAnsi="Calibri" w:cs="Calibri"/>
          <w:color w:val="000000"/>
          <w:sz w:val="24"/>
          <w:szCs w:val="24"/>
        </w:rPr>
      </w:pPr>
      <w:r>
        <w:rPr>
          <w:rFonts w:ascii="Calibri" w:hAnsi="Calibri" w:cs="Calibri"/>
          <w:b/>
          <w:color w:val="000000"/>
          <w:sz w:val="24"/>
          <w:szCs w:val="24"/>
        </w:rPr>
        <w:t xml:space="preserve">9.1.4. </w:t>
      </w:r>
      <w:r w:rsidR="00B10BDF" w:rsidRPr="00ED5EDE">
        <w:rPr>
          <w:rFonts w:ascii="Calibri" w:hAnsi="Calibri" w:cs="Calibri"/>
          <w:b/>
          <w:color w:val="000000"/>
          <w:sz w:val="24"/>
          <w:szCs w:val="24"/>
        </w:rPr>
        <w:t>Agente Fiduciário</w:t>
      </w:r>
      <w:r w:rsidR="00B10BDF" w:rsidRPr="00ED5EDE">
        <w:rPr>
          <w:rFonts w:ascii="Calibri" w:hAnsi="Calibri" w:cs="Calibri"/>
          <w:color w:val="000000"/>
          <w:sz w:val="24"/>
          <w:szCs w:val="24"/>
        </w:rPr>
        <w:t>:</w:t>
      </w:r>
    </w:p>
    <w:p w14:paraId="546CB328" w14:textId="77777777" w:rsidR="00DA74EE" w:rsidRPr="00ED5EDE" w:rsidRDefault="00DA74EE" w:rsidP="00B10BDF">
      <w:pPr>
        <w:jc w:val="both"/>
        <w:rPr>
          <w:rFonts w:ascii="Calibri" w:hAnsi="Calibri" w:cs="Calibri"/>
          <w:color w:val="000000"/>
          <w:sz w:val="24"/>
          <w:szCs w:val="24"/>
        </w:rPr>
      </w:pPr>
    </w:p>
    <w:p w14:paraId="6921DA93"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Simplific Pavarini Distribuidora de Títulos e Valores Mobiliários Ltda.</w:t>
      </w:r>
    </w:p>
    <w:p w14:paraId="52CB1976"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Rua Sete de Setembro, 99, 24º andar</w:t>
      </w:r>
    </w:p>
    <w:p w14:paraId="549C9876"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CEP 20050-005 – Rio de Janeiro/RJ</w:t>
      </w:r>
    </w:p>
    <w:p w14:paraId="1691C37B"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At. Sr. Carlos Alberto Bacha / Sr. Rinaldo Rabello Ferreira</w:t>
      </w:r>
    </w:p>
    <w:p w14:paraId="71050CA3"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Tel.: (21) 2507-1949</w:t>
      </w:r>
    </w:p>
    <w:p w14:paraId="69C2C9F0"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Fax: (21) 2507-1773</w:t>
      </w:r>
    </w:p>
    <w:p w14:paraId="70C9FEC9"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E-mail: carlos.bacha@simplificpavarini.com.br rinaldo@simplificpavarini.com.br</w:t>
      </w:r>
    </w:p>
    <w:p w14:paraId="104055DD" w14:textId="77777777" w:rsidR="00B10BDF" w:rsidRPr="00ED5EDE" w:rsidRDefault="00B10BDF" w:rsidP="00B10BDF">
      <w:pPr>
        <w:jc w:val="both"/>
        <w:rPr>
          <w:rFonts w:ascii="Calibri" w:hAnsi="Calibri" w:cs="Calibri"/>
          <w:color w:val="000000"/>
          <w:sz w:val="24"/>
          <w:szCs w:val="24"/>
        </w:rPr>
      </w:pPr>
    </w:p>
    <w:p w14:paraId="0F2AC80B" w14:textId="77777777" w:rsidR="00B10BDF" w:rsidRDefault="007D3FA7" w:rsidP="00B10BDF">
      <w:pPr>
        <w:jc w:val="both"/>
        <w:rPr>
          <w:rFonts w:ascii="Calibri" w:hAnsi="Calibri" w:cs="Calibri"/>
          <w:b/>
          <w:color w:val="000000"/>
          <w:sz w:val="24"/>
          <w:szCs w:val="24"/>
        </w:rPr>
      </w:pPr>
      <w:r>
        <w:rPr>
          <w:rFonts w:ascii="Calibri" w:hAnsi="Calibri" w:cs="Calibri"/>
          <w:b/>
          <w:color w:val="000000"/>
          <w:sz w:val="24"/>
          <w:szCs w:val="24"/>
        </w:rPr>
        <w:t xml:space="preserve">9.1.5. </w:t>
      </w:r>
      <w:r w:rsidR="00B10BDF" w:rsidRPr="00ED5EDE">
        <w:rPr>
          <w:rFonts w:ascii="Calibri" w:hAnsi="Calibri" w:cs="Calibri"/>
          <w:b/>
          <w:color w:val="000000"/>
          <w:sz w:val="24"/>
          <w:szCs w:val="24"/>
        </w:rPr>
        <w:t>Banco Liquidante</w:t>
      </w:r>
      <w:r w:rsidR="00DA74EE">
        <w:rPr>
          <w:rFonts w:ascii="Calibri" w:hAnsi="Calibri" w:cs="Calibri"/>
          <w:b/>
          <w:color w:val="000000"/>
          <w:sz w:val="24"/>
          <w:szCs w:val="24"/>
        </w:rPr>
        <w:t xml:space="preserve"> e Agente Escriturador:</w:t>
      </w:r>
      <w:r w:rsidR="00B10BDF" w:rsidRPr="00ED5EDE">
        <w:rPr>
          <w:rFonts w:ascii="Calibri" w:hAnsi="Calibri" w:cs="Calibri"/>
          <w:b/>
          <w:color w:val="000000"/>
          <w:sz w:val="24"/>
          <w:szCs w:val="24"/>
        </w:rPr>
        <w:t xml:space="preserve"> </w:t>
      </w:r>
    </w:p>
    <w:p w14:paraId="77490FC8" w14:textId="77777777" w:rsidR="00DA74EE" w:rsidRPr="00ED5EDE" w:rsidRDefault="00DA74EE" w:rsidP="00B10BDF">
      <w:pPr>
        <w:jc w:val="both"/>
        <w:rPr>
          <w:rFonts w:ascii="Calibri" w:hAnsi="Calibri" w:cs="Calibri"/>
          <w:color w:val="000000"/>
          <w:sz w:val="24"/>
          <w:szCs w:val="24"/>
        </w:rPr>
      </w:pPr>
    </w:p>
    <w:p w14:paraId="48EF57ED"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Itaú Unibanco S.A.</w:t>
      </w:r>
    </w:p>
    <w:p w14:paraId="210D0B12"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Praça Alfredo Egydio de Souza Aranha, n.º 100, Torre Itaúsa</w:t>
      </w:r>
    </w:p>
    <w:p w14:paraId="0C6E8191"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CEP 04344-902 – São Paulo – SP</w:t>
      </w:r>
    </w:p>
    <w:p w14:paraId="066D4ADB"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At.: Sr. Luiz Petito</w:t>
      </w:r>
    </w:p>
    <w:p w14:paraId="29DD695C"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Telefone: (11) 2797-4441</w:t>
      </w:r>
    </w:p>
    <w:p w14:paraId="2E1FB1EF"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Fac-símile: (11) 2797-4441</w:t>
      </w:r>
    </w:p>
    <w:p w14:paraId="10F9EA8E"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E-mail: luiz.petito@itau-unibanco.com.br</w:t>
      </w:r>
    </w:p>
    <w:p w14:paraId="5EA7FD0F" w14:textId="77777777" w:rsidR="00B10BDF" w:rsidRPr="00ED5EDE" w:rsidRDefault="00B10BDF" w:rsidP="00B10BDF">
      <w:pPr>
        <w:jc w:val="both"/>
        <w:rPr>
          <w:rFonts w:ascii="Calibri" w:hAnsi="Calibri" w:cs="Calibri"/>
          <w:color w:val="000000"/>
          <w:sz w:val="24"/>
          <w:szCs w:val="24"/>
        </w:rPr>
      </w:pPr>
    </w:p>
    <w:p w14:paraId="6DA4207B"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Itaú Corretora de Valores S.A.</w:t>
      </w:r>
    </w:p>
    <w:p w14:paraId="4C7F0E70"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Avenida Brigadeiro Faria Lima, nº 3.400, 10º andar</w:t>
      </w:r>
    </w:p>
    <w:p w14:paraId="4159ACFD"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CEP 04538-132 – São Paulo/SP</w:t>
      </w:r>
    </w:p>
    <w:p w14:paraId="284E38A2"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At. Luiz Petito</w:t>
      </w:r>
    </w:p>
    <w:p w14:paraId="5BDF66B5"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Tel.: (11) 5029-1602</w:t>
      </w:r>
    </w:p>
    <w:p w14:paraId="24740F03"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Fax: (11) 5529-1920</w:t>
      </w:r>
    </w:p>
    <w:p w14:paraId="1370B717"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E-mail: luiz.petito@itau-unibanco.com.br</w:t>
      </w:r>
    </w:p>
    <w:p w14:paraId="662CAE64" w14:textId="77777777" w:rsidR="00B10BDF" w:rsidRPr="00ED5EDE" w:rsidRDefault="00B10BDF" w:rsidP="00B10BDF">
      <w:pPr>
        <w:jc w:val="both"/>
        <w:rPr>
          <w:rFonts w:ascii="Calibri" w:hAnsi="Calibri" w:cs="Calibri"/>
          <w:color w:val="000000"/>
          <w:sz w:val="24"/>
          <w:szCs w:val="24"/>
        </w:rPr>
      </w:pPr>
    </w:p>
    <w:p w14:paraId="5B2B25A4" w14:textId="75DC6E82" w:rsidR="00B10BDF" w:rsidRPr="00C7512C" w:rsidRDefault="007D3FA7" w:rsidP="00B10BDF">
      <w:pPr>
        <w:jc w:val="both"/>
        <w:rPr>
          <w:rFonts w:ascii="Calibri" w:hAnsi="Calibri"/>
          <w:b/>
          <w:color w:val="000000"/>
          <w:sz w:val="24"/>
          <w:rPrChange w:id="110" w:author="Alexandre Fonte" w:date="2020-02-04T09:30:00Z">
            <w:rPr>
              <w:rFonts w:ascii="Calibri" w:hAnsi="Calibri"/>
              <w:color w:val="000000"/>
              <w:sz w:val="24"/>
            </w:rPr>
          </w:rPrChange>
        </w:rPr>
      </w:pPr>
      <w:r w:rsidRPr="0043316A">
        <w:rPr>
          <w:rFonts w:ascii="Calibri" w:hAnsi="Calibri" w:cs="Calibri"/>
          <w:b/>
          <w:color w:val="000000"/>
          <w:sz w:val="24"/>
          <w:szCs w:val="24"/>
        </w:rPr>
        <w:t>9.1.</w:t>
      </w:r>
      <w:r w:rsidR="00DA74EE" w:rsidRPr="0043316A">
        <w:rPr>
          <w:rFonts w:ascii="Calibri" w:hAnsi="Calibri" w:cs="Calibri"/>
          <w:b/>
          <w:color w:val="000000"/>
          <w:sz w:val="24"/>
          <w:szCs w:val="24"/>
        </w:rPr>
        <w:t>6</w:t>
      </w:r>
      <w:r w:rsidRPr="0043316A">
        <w:rPr>
          <w:rFonts w:ascii="Calibri" w:hAnsi="Calibri" w:cs="Calibri"/>
          <w:b/>
          <w:color w:val="000000"/>
          <w:sz w:val="24"/>
          <w:szCs w:val="24"/>
        </w:rPr>
        <w:t xml:space="preserve">. </w:t>
      </w:r>
      <w:del w:id="111" w:author="Alexandre Fonte" w:date="2020-02-04T09:30:00Z">
        <w:r w:rsidR="00B10BDF" w:rsidRPr="00ED5EDE">
          <w:rPr>
            <w:rFonts w:ascii="Calibri" w:hAnsi="Calibri" w:cs="Calibri"/>
            <w:b/>
            <w:color w:val="000000"/>
            <w:sz w:val="24"/>
            <w:szCs w:val="24"/>
          </w:rPr>
          <w:delText>CETIP</w:delText>
        </w:r>
      </w:del>
      <w:ins w:id="112" w:author="Alexandre Fonte" w:date="2020-02-04T09:30:00Z">
        <w:r w:rsidR="003B643C" w:rsidRPr="00C7512C">
          <w:rPr>
            <w:rFonts w:ascii="Calibri" w:hAnsi="Calibri"/>
            <w:b/>
            <w:w w:val="0"/>
            <w:sz w:val="24"/>
            <w:szCs w:val="24"/>
          </w:rPr>
          <w:t>B3</w:t>
        </w:r>
      </w:ins>
      <w:r w:rsidR="00B10BDF" w:rsidRPr="00C7512C">
        <w:rPr>
          <w:rFonts w:ascii="Calibri" w:hAnsi="Calibri"/>
          <w:b/>
          <w:color w:val="000000"/>
          <w:sz w:val="24"/>
          <w:rPrChange w:id="113" w:author="Alexandre Fonte" w:date="2020-02-04T09:30:00Z">
            <w:rPr>
              <w:rFonts w:ascii="Calibri" w:hAnsi="Calibri"/>
              <w:color w:val="000000"/>
              <w:sz w:val="24"/>
            </w:rPr>
          </w:rPrChange>
        </w:rPr>
        <w:t>:</w:t>
      </w:r>
    </w:p>
    <w:p w14:paraId="04EA5240" w14:textId="21129F1B" w:rsidR="003937BC" w:rsidRPr="00ED5EDE" w:rsidRDefault="00B10BDF" w:rsidP="00B10BDF">
      <w:pPr>
        <w:jc w:val="both"/>
        <w:rPr>
          <w:rFonts w:ascii="Calibri" w:hAnsi="Calibri" w:cs="Calibri"/>
          <w:color w:val="000000"/>
          <w:sz w:val="24"/>
          <w:szCs w:val="24"/>
        </w:rPr>
      </w:pPr>
      <w:del w:id="114" w:author="Alexandre Fonte" w:date="2020-02-04T09:30:00Z">
        <w:r w:rsidRPr="00ED5EDE">
          <w:rPr>
            <w:rFonts w:ascii="Calibri" w:hAnsi="Calibri" w:cs="Calibri"/>
            <w:color w:val="000000"/>
            <w:sz w:val="24"/>
            <w:szCs w:val="24"/>
          </w:rPr>
          <w:delText>CETIP</w:delText>
        </w:r>
      </w:del>
      <w:ins w:id="115" w:author="Alexandre Fonte" w:date="2020-02-04T09:30:00Z">
        <w:r w:rsidR="003937BC" w:rsidRPr="003937BC">
          <w:rPr>
            <w:rFonts w:ascii="Calibri" w:hAnsi="Calibri" w:cs="Calibri"/>
            <w:color w:val="000000"/>
            <w:sz w:val="24"/>
            <w:szCs w:val="24"/>
          </w:rPr>
          <w:t>B3</w:t>
        </w:r>
      </w:ins>
      <w:r w:rsidR="003937BC" w:rsidRPr="003937BC">
        <w:rPr>
          <w:rFonts w:ascii="Calibri" w:hAnsi="Calibri" w:cs="Calibri"/>
          <w:color w:val="000000"/>
          <w:sz w:val="24"/>
          <w:szCs w:val="24"/>
        </w:rPr>
        <w:t xml:space="preserve"> S.A. – </w:t>
      </w:r>
      <w:del w:id="116" w:author="Alexandre Fonte" w:date="2020-02-04T09:30:00Z">
        <w:r w:rsidRPr="00ED5EDE">
          <w:rPr>
            <w:rFonts w:ascii="Calibri" w:hAnsi="Calibri" w:cs="Calibri"/>
            <w:color w:val="000000"/>
            <w:sz w:val="24"/>
            <w:szCs w:val="24"/>
          </w:rPr>
          <w:delText>Mercados Organizados</w:delText>
        </w:r>
      </w:del>
      <w:ins w:id="117" w:author="Alexandre Fonte" w:date="2020-02-04T09:30:00Z">
        <w:r w:rsidR="003937BC" w:rsidRPr="003937BC">
          <w:rPr>
            <w:rFonts w:ascii="Calibri" w:hAnsi="Calibri" w:cs="Calibri"/>
            <w:color w:val="000000"/>
            <w:sz w:val="24"/>
            <w:szCs w:val="24"/>
          </w:rPr>
          <w:t>Brasil, Bolsa Balcão - Segmento CETIP UTVM</w:t>
        </w:r>
      </w:ins>
    </w:p>
    <w:p w14:paraId="6501B64B" w14:textId="300BE129" w:rsidR="003937BC" w:rsidRPr="003937BC" w:rsidRDefault="00B10BDF" w:rsidP="003937BC">
      <w:pPr>
        <w:jc w:val="both"/>
        <w:rPr>
          <w:rFonts w:ascii="Calibri" w:hAnsi="Calibri" w:cs="Calibri"/>
          <w:color w:val="000000"/>
          <w:sz w:val="24"/>
          <w:szCs w:val="24"/>
        </w:rPr>
      </w:pPr>
      <w:del w:id="118" w:author="Alexandre Fonte" w:date="2020-02-04T09:30:00Z">
        <w:r w:rsidRPr="00ED5EDE">
          <w:rPr>
            <w:rFonts w:ascii="Calibri" w:hAnsi="Calibri" w:cs="Calibri"/>
            <w:color w:val="000000"/>
            <w:sz w:val="24"/>
            <w:szCs w:val="24"/>
          </w:rPr>
          <w:delText>Av. Brigadeiro Faria Lima</w:delText>
        </w:r>
      </w:del>
      <w:ins w:id="119" w:author="Alexandre Fonte" w:date="2020-02-04T09:30:00Z">
        <w:r w:rsidR="003937BC" w:rsidRPr="003937BC">
          <w:rPr>
            <w:rFonts w:ascii="Calibri" w:hAnsi="Calibri" w:cs="Calibri"/>
            <w:color w:val="000000"/>
            <w:sz w:val="24"/>
            <w:szCs w:val="24"/>
          </w:rPr>
          <w:t>Praça Antônio Prado</w:t>
        </w:r>
      </w:ins>
      <w:r w:rsidR="003937BC" w:rsidRPr="003937BC">
        <w:rPr>
          <w:rFonts w:ascii="Calibri" w:hAnsi="Calibri" w:cs="Calibri"/>
          <w:color w:val="000000"/>
          <w:sz w:val="24"/>
          <w:szCs w:val="24"/>
        </w:rPr>
        <w:t xml:space="preserve">, nº </w:t>
      </w:r>
      <w:del w:id="120" w:author="Alexandre Fonte" w:date="2020-02-04T09:30:00Z">
        <w:r w:rsidRPr="00ED5EDE">
          <w:rPr>
            <w:rFonts w:ascii="Calibri" w:hAnsi="Calibri" w:cs="Calibri"/>
            <w:color w:val="000000"/>
            <w:sz w:val="24"/>
            <w:szCs w:val="24"/>
          </w:rPr>
          <w:delText>1.663</w:delText>
        </w:r>
      </w:del>
      <w:ins w:id="121" w:author="Alexandre Fonte" w:date="2020-02-04T09:30:00Z">
        <w:r w:rsidR="003937BC" w:rsidRPr="003937BC">
          <w:rPr>
            <w:rFonts w:ascii="Calibri" w:hAnsi="Calibri" w:cs="Calibri"/>
            <w:color w:val="000000"/>
            <w:sz w:val="24"/>
            <w:szCs w:val="24"/>
          </w:rPr>
          <w:t>48</w:t>
        </w:r>
      </w:ins>
      <w:r w:rsidR="003937BC" w:rsidRPr="003937BC">
        <w:rPr>
          <w:rFonts w:ascii="Calibri" w:hAnsi="Calibri" w:cs="Calibri"/>
          <w:color w:val="000000"/>
          <w:sz w:val="24"/>
          <w:szCs w:val="24"/>
        </w:rPr>
        <w:t>, 4º andar</w:t>
      </w:r>
      <w:del w:id="122" w:author="Alexandre Fonte" w:date="2020-02-04T09:30:00Z">
        <w:r w:rsidRPr="00ED5EDE">
          <w:rPr>
            <w:rFonts w:ascii="Calibri" w:hAnsi="Calibri" w:cs="Calibri"/>
            <w:color w:val="000000"/>
            <w:sz w:val="24"/>
            <w:szCs w:val="24"/>
          </w:rPr>
          <w:delText xml:space="preserve"> </w:delText>
        </w:r>
      </w:del>
      <w:ins w:id="123" w:author="Alexandre Fonte" w:date="2020-02-04T09:30:00Z">
        <w:r w:rsidR="003937BC" w:rsidRPr="003937BC">
          <w:rPr>
            <w:rFonts w:ascii="Calibri" w:hAnsi="Calibri" w:cs="Calibri"/>
            <w:color w:val="000000"/>
            <w:sz w:val="24"/>
            <w:szCs w:val="24"/>
          </w:rPr>
          <w:tab/>
        </w:r>
      </w:ins>
    </w:p>
    <w:p w14:paraId="0DBB45CC" w14:textId="1F1A39A5" w:rsidR="003937BC" w:rsidRPr="003937BC" w:rsidRDefault="003937BC" w:rsidP="003937BC">
      <w:pPr>
        <w:jc w:val="both"/>
        <w:rPr>
          <w:rFonts w:ascii="Calibri" w:hAnsi="Calibri" w:cs="Calibri"/>
          <w:color w:val="000000"/>
          <w:sz w:val="24"/>
          <w:szCs w:val="24"/>
        </w:rPr>
      </w:pPr>
      <w:r w:rsidRPr="003937BC">
        <w:rPr>
          <w:rFonts w:ascii="Calibri" w:hAnsi="Calibri" w:cs="Calibri"/>
          <w:color w:val="000000"/>
          <w:sz w:val="24"/>
          <w:szCs w:val="24"/>
        </w:rPr>
        <w:t>CEP</w:t>
      </w:r>
      <w:del w:id="124" w:author="Alexandre Fonte" w:date="2020-02-04T09:30:00Z">
        <w:r w:rsidR="00B10BDF" w:rsidRPr="00ED5EDE">
          <w:rPr>
            <w:rFonts w:ascii="Calibri" w:hAnsi="Calibri" w:cs="Calibri"/>
            <w:color w:val="000000"/>
            <w:sz w:val="24"/>
            <w:szCs w:val="24"/>
          </w:rPr>
          <w:delText xml:space="preserve"> 01452-002 –</w:delText>
        </w:r>
      </w:del>
      <w:ins w:id="125" w:author="Alexandre Fonte" w:date="2020-02-04T09:30:00Z">
        <w:r w:rsidRPr="003937BC">
          <w:rPr>
            <w:rFonts w:ascii="Calibri" w:hAnsi="Calibri" w:cs="Calibri"/>
            <w:color w:val="000000"/>
            <w:sz w:val="24"/>
            <w:szCs w:val="24"/>
          </w:rPr>
          <w:t>: 01010-901,</w:t>
        </w:r>
      </w:ins>
      <w:r w:rsidRPr="003937BC">
        <w:rPr>
          <w:rFonts w:ascii="Calibri" w:hAnsi="Calibri" w:cs="Calibri"/>
          <w:color w:val="000000"/>
          <w:sz w:val="24"/>
          <w:szCs w:val="24"/>
        </w:rPr>
        <w:t xml:space="preserve"> São Paulo</w:t>
      </w:r>
      <w:del w:id="126" w:author="Alexandre Fonte" w:date="2020-02-04T09:30:00Z">
        <w:r w:rsidR="00B10BDF" w:rsidRPr="00ED5EDE">
          <w:rPr>
            <w:rFonts w:ascii="Calibri" w:hAnsi="Calibri" w:cs="Calibri"/>
            <w:color w:val="000000"/>
            <w:sz w:val="24"/>
            <w:szCs w:val="24"/>
          </w:rPr>
          <w:delText>/</w:delText>
        </w:r>
      </w:del>
      <w:ins w:id="127" w:author="Alexandre Fonte" w:date="2020-02-04T09:30:00Z">
        <w:r w:rsidRPr="003937BC">
          <w:rPr>
            <w:rFonts w:ascii="Calibri" w:hAnsi="Calibri" w:cs="Calibri"/>
            <w:color w:val="000000"/>
            <w:sz w:val="24"/>
            <w:szCs w:val="24"/>
          </w:rPr>
          <w:t xml:space="preserve">, </w:t>
        </w:r>
      </w:ins>
      <w:r w:rsidRPr="003937BC">
        <w:rPr>
          <w:rFonts w:ascii="Calibri" w:hAnsi="Calibri" w:cs="Calibri"/>
          <w:color w:val="000000"/>
          <w:sz w:val="24"/>
          <w:szCs w:val="24"/>
        </w:rPr>
        <w:t>SP</w:t>
      </w:r>
      <w:ins w:id="128" w:author="Alexandre Fonte" w:date="2020-02-04T09:30:00Z">
        <w:r w:rsidRPr="003937BC">
          <w:rPr>
            <w:rFonts w:ascii="Calibri" w:hAnsi="Calibri" w:cs="Calibri"/>
            <w:color w:val="000000"/>
            <w:sz w:val="24"/>
            <w:szCs w:val="24"/>
          </w:rPr>
          <w:tab/>
          <w:t xml:space="preserve"> </w:t>
        </w:r>
      </w:ins>
    </w:p>
    <w:p w14:paraId="6004E3BA" w14:textId="4C223633" w:rsidR="003937BC" w:rsidRPr="00ED5EDE" w:rsidRDefault="003937BC" w:rsidP="003937BC">
      <w:pPr>
        <w:jc w:val="both"/>
        <w:rPr>
          <w:rFonts w:ascii="Calibri" w:hAnsi="Calibri" w:cs="Calibri"/>
          <w:color w:val="000000"/>
          <w:sz w:val="24"/>
          <w:szCs w:val="24"/>
        </w:rPr>
      </w:pPr>
      <w:r w:rsidRPr="003937BC">
        <w:rPr>
          <w:rFonts w:ascii="Calibri" w:hAnsi="Calibri" w:cs="Calibri"/>
          <w:color w:val="000000"/>
          <w:sz w:val="24"/>
          <w:szCs w:val="24"/>
        </w:rPr>
        <w:t>At</w:t>
      </w:r>
      <w:del w:id="129" w:author="Alexandre Fonte" w:date="2020-02-04T09:30:00Z">
        <w:r w:rsidR="00B10BDF" w:rsidRPr="00ED5EDE">
          <w:rPr>
            <w:rFonts w:ascii="Calibri" w:hAnsi="Calibri" w:cs="Calibri"/>
            <w:color w:val="000000"/>
            <w:sz w:val="24"/>
            <w:szCs w:val="24"/>
          </w:rPr>
          <w:delText>. Gerência</w:delText>
        </w:r>
      </w:del>
      <w:ins w:id="130" w:author="Alexandre Fonte" w:date="2020-02-04T09:30:00Z">
        <w:r w:rsidRPr="003937BC">
          <w:rPr>
            <w:rFonts w:ascii="Calibri" w:hAnsi="Calibri" w:cs="Calibri"/>
            <w:color w:val="000000"/>
            <w:sz w:val="24"/>
            <w:szCs w:val="24"/>
          </w:rPr>
          <w:t>.: Superintendência de Ofertas</w:t>
        </w:r>
      </w:ins>
      <w:r w:rsidRPr="003937BC">
        <w:rPr>
          <w:rFonts w:ascii="Calibri" w:hAnsi="Calibri" w:cs="Calibri"/>
          <w:color w:val="000000"/>
          <w:sz w:val="24"/>
          <w:szCs w:val="24"/>
        </w:rPr>
        <w:t xml:space="preserve"> de Valores Mobiliários</w:t>
      </w:r>
      <w:ins w:id="131" w:author="Alexandre Fonte" w:date="2020-02-04T09:30:00Z">
        <w:r w:rsidRPr="003937BC">
          <w:rPr>
            <w:rFonts w:ascii="Calibri" w:hAnsi="Calibri" w:cs="Calibri"/>
            <w:color w:val="000000"/>
            <w:sz w:val="24"/>
            <w:szCs w:val="24"/>
          </w:rPr>
          <w:t xml:space="preserve"> de Renda Fix</w:t>
        </w:r>
        <w:r>
          <w:rPr>
            <w:rFonts w:ascii="Calibri" w:hAnsi="Calibri" w:cs="Calibri"/>
            <w:color w:val="000000"/>
            <w:sz w:val="24"/>
            <w:szCs w:val="24"/>
          </w:rPr>
          <w:t>a</w:t>
        </w:r>
      </w:ins>
    </w:p>
    <w:p w14:paraId="57861266" w14:textId="77777777" w:rsidR="00B10BDF" w:rsidRPr="00ED5EDE" w:rsidRDefault="00B10BDF" w:rsidP="00B10BDF">
      <w:pPr>
        <w:jc w:val="both"/>
        <w:rPr>
          <w:del w:id="132" w:author="Alexandre Fonte" w:date="2020-02-04T09:30:00Z"/>
          <w:rFonts w:ascii="Calibri" w:hAnsi="Calibri" w:cs="Calibri"/>
          <w:color w:val="000000"/>
          <w:sz w:val="24"/>
          <w:szCs w:val="24"/>
        </w:rPr>
      </w:pPr>
      <w:del w:id="133" w:author="Alexandre Fonte" w:date="2020-02-04T09:30:00Z">
        <w:r w:rsidRPr="00ED5EDE">
          <w:rPr>
            <w:rFonts w:ascii="Calibri" w:hAnsi="Calibri" w:cs="Calibri"/>
            <w:color w:val="000000"/>
            <w:sz w:val="24"/>
            <w:szCs w:val="24"/>
          </w:rPr>
          <w:delText>Tel.: (11) 3111-1596</w:delText>
        </w:r>
      </w:del>
    </w:p>
    <w:p w14:paraId="4D7CC505" w14:textId="77777777" w:rsidR="00B10BDF" w:rsidRPr="00ED5EDE" w:rsidRDefault="00B10BDF" w:rsidP="00B10BDF">
      <w:pPr>
        <w:jc w:val="both"/>
        <w:rPr>
          <w:del w:id="134" w:author="Alexandre Fonte" w:date="2020-02-04T09:30:00Z"/>
          <w:rFonts w:ascii="Calibri" w:hAnsi="Calibri" w:cs="Calibri"/>
          <w:color w:val="000000"/>
          <w:sz w:val="24"/>
          <w:szCs w:val="24"/>
        </w:rPr>
      </w:pPr>
      <w:del w:id="135" w:author="Alexandre Fonte" w:date="2020-02-04T09:30:00Z">
        <w:r w:rsidRPr="00ED5EDE">
          <w:rPr>
            <w:rFonts w:ascii="Calibri" w:hAnsi="Calibri" w:cs="Calibri"/>
            <w:color w:val="000000"/>
            <w:sz w:val="24"/>
            <w:szCs w:val="24"/>
          </w:rPr>
          <w:delText>Fax: (11) 3111-1559</w:delText>
        </w:r>
      </w:del>
    </w:p>
    <w:p w14:paraId="469F3538" w14:textId="77777777" w:rsidR="00B10BDF" w:rsidRPr="00ED5EDE" w:rsidRDefault="00B10BDF" w:rsidP="00B10BDF">
      <w:pPr>
        <w:jc w:val="both"/>
        <w:rPr>
          <w:del w:id="136" w:author="Alexandre Fonte" w:date="2020-02-04T09:30:00Z"/>
          <w:rFonts w:ascii="Calibri" w:hAnsi="Calibri" w:cs="Calibri"/>
          <w:color w:val="000000"/>
          <w:sz w:val="24"/>
          <w:szCs w:val="24"/>
        </w:rPr>
      </w:pPr>
      <w:del w:id="137" w:author="Alexandre Fonte" w:date="2020-02-04T09:30:00Z">
        <w:r w:rsidRPr="00ED5EDE">
          <w:rPr>
            <w:rFonts w:ascii="Calibri" w:hAnsi="Calibri" w:cs="Calibri"/>
            <w:color w:val="000000"/>
            <w:sz w:val="24"/>
            <w:szCs w:val="24"/>
          </w:rPr>
          <w:delText>E-mail: valores.mobiliarios@cetip.com.br</w:delText>
        </w:r>
      </w:del>
    </w:p>
    <w:p w14:paraId="468B1BCA" w14:textId="74F65DDD" w:rsidR="00B10BDF" w:rsidRDefault="00B10BDF" w:rsidP="00B10BDF">
      <w:pPr>
        <w:jc w:val="both"/>
        <w:rPr>
          <w:ins w:id="138" w:author="Alexandre Fonte" w:date="2020-02-04T09:30:00Z"/>
          <w:rFonts w:ascii="Calibri" w:hAnsi="Calibri" w:cs="Calibri"/>
          <w:color w:val="000000"/>
          <w:sz w:val="24"/>
          <w:szCs w:val="24"/>
        </w:rPr>
      </w:pPr>
      <w:ins w:id="139" w:author="Alexandre Fonte" w:date="2020-02-04T09:30:00Z">
        <w:r w:rsidRPr="00ED5EDE">
          <w:rPr>
            <w:rFonts w:ascii="Calibri" w:hAnsi="Calibri" w:cs="Calibri"/>
            <w:color w:val="000000"/>
            <w:sz w:val="24"/>
            <w:szCs w:val="24"/>
          </w:rPr>
          <w:t xml:space="preserve">E-mail: </w:t>
        </w:r>
        <w:r w:rsidR="006552B3">
          <w:rPr>
            <w:rFonts w:ascii="Calibri" w:hAnsi="Calibri" w:cs="Calibri"/>
            <w:color w:val="000000"/>
            <w:sz w:val="24"/>
            <w:szCs w:val="24"/>
          </w:rPr>
          <w:fldChar w:fldCharType="begin"/>
        </w:r>
        <w:r w:rsidR="006552B3">
          <w:rPr>
            <w:rFonts w:ascii="Calibri" w:hAnsi="Calibri" w:cs="Calibri"/>
            <w:color w:val="000000"/>
            <w:sz w:val="24"/>
            <w:szCs w:val="24"/>
          </w:rPr>
          <w:instrText xml:space="preserve"> HYPERLINK "mailto:</w:instrText>
        </w:r>
        <w:r w:rsidR="006552B3" w:rsidRPr="00ED5EDE">
          <w:rPr>
            <w:rFonts w:ascii="Calibri" w:hAnsi="Calibri" w:cs="Calibri"/>
            <w:color w:val="000000"/>
            <w:sz w:val="24"/>
            <w:szCs w:val="24"/>
          </w:rPr>
          <w:instrText>valores.mobiliarios@</w:instrText>
        </w:r>
        <w:r w:rsidR="006552B3">
          <w:rPr>
            <w:rFonts w:ascii="Calibri" w:hAnsi="Calibri" w:cs="Calibri"/>
            <w:color w:val="000000"/>
            <w:sz w:val="24"/>
            <w:szCs w:val="24"/>
          </w:rPr>
          <w:instrText>b3</w:instrText>
        </w:r>
        <w:r w:rsidR="006552B3" w:rsidRPr="00ED5EDE">
          <w:rPr>
            <w:rFonts w:ascii="Calibri" w:hAnsi="Calibri" w:cs="Calibri"/>
            <w:color w:val="000000"/>
            <w:sz w:val="24"/>
            <w:szCs w:val="24"/>
          </w:rPr>
          <w:instrText>.com.br</w:instrText>
        </w:r>
        <w:r w:rsidR="006552B3">
          <w:rPr>
            <w:rFonts w:ascii="Calibri" w:hAnsi="Calibri" w:cs="Calibri"/>
            <w:color w:val="000000"/>
            <w:sz w:val="24"/>
            <w:szCs w:val="24"/>
          </w:rPr>
          <w:instrText xml:space="preserve">" </w:instrText>
        </w:r>
        <w:r w:rsidR="006552B3">
          <w:rPr>
            <w:rFonts w:ascii="Calibri" w:hAnsi="Calibri" w:cs="Calibri"/>
            <w:color w:val="000000"/>
            <w:sz w:val="24"/>
            <w:szCs w:val="24"/>
          </w:rPr>
          <w:fldChar w:fldCharType="separate"/>
        </w:r>
        <w:r w:rsidR="006552B3" w:rsidRPr="00C7512C">
          <w:rPr>
            <w:color w:val="000000"/>
          </w:rPr>
          <w:t>valores.mobiliarios@b3.com.br</w:t>
        </w:r>
        <w:r w:rsidR="006552B3">
          <w:rPr>
            <w:rFonts w:ascii="Calibri" w:hAnsi="Calibri" w:cs="Calibri"/>
            <w:color w:val="000000"/>
            <w:sz w:val="24"/>
            <w:szCs w:val="24"/>
          </w:rPr>
          <w:fldChar w:fldCharType="end"/>
        </w:r>
      </w:ins>
    </w:p>
    <w:p w14:paraId="05C29763" w14:textId="2F864C92" w:rsidR="006552B3" w:rsidRPr="00ED5EDE" w:rsidRDefault="006552B3" w:rsidP="00B10BDF">
      <w:pPr>
        <w:jc w:val="both"/>
        <w:rPr>
          <w:ins w:id="140" w:author="Alexandre Fonte" w:date="2020-02-04T09:30:00Z"/>
          <w:rFonts w:ascii="Calibri" w:hAnsi="Calibri" w:cs="Calibri"/>
          <w:color w:val="000000"/>
          <w:sz w:val="24"/>
          <w:szCs w:val="24"/>
        </w:rPr>
      </w:pPr>
      <w:ins w:id="141" w:author="Alexandre Fonte" w:date="2020-02-04T09:30:00Z">
        <w:r w:rsidRPr="00C7512C">
          <w:rPr>
            <w:rFonts w:ascii="Calibri" w:hAnsi="Calibri" w:cs="Calibri"/>
            <w:color w:val="000000"/>
            <w:sz w:val="24"/>
            <w:szCs w:val="24"/>
          </w:rPr>
          <w:t>Telefone: (11) 2565-6388</w:t>
        </w:r>
      </w:ins>
    </w:p>
    <w:p w14:paraId="61B5E6BA" w14:textId="77777777" w:rsidR="00B10BDF" w:rsidRPr="00ED5EDE" w:rsidRDefault="00B10BDF" w:rsidP="00B10BDF">
      <w:pPr>
        <w:jc w:val="both"/>
        <w:rPr>
          <w:rFonts w:ascii="Calibri" w:hAnsi="Calibri" w:cs="Calibri"/>
          <w:color w:val="000000"/>
          <w:sz w:val="24"/>
          <w:szCs w:val="24"/>
        </w:rPr>
      </w:pPr>
    </w:p>
    <w:p w14:paraId="1A615F50" w14:textId="77777777" w:rsidR="007D3FA7" w:rsidRPr="007D3FA7" w:rsidRDefault="007D3FA7" w:rsidP="00B10BDF">
      <w:pPr>
        <w:keepNext/>
        <w:jc w:val="both"/>
        <w:rPr>
          <w:rFonts w:ascii="Calibri" w:hAnsi="Calibri" w:cs="Calibri"/>
          <w:bCs/>
          <w:color w:val="000000"/>
          <w:sz w:val="24"/>
          <w:szCs w:val="24"/>
        </w:rPr>
      </w:pPr>
      <w:r w:rsidRPr="007D3FA7">
        <w:rPr>
          <w:rFonts w:ascii="Calibri" w:hAnsi="Calibri" w:cs="Calibri"/>
          <w:bCs/>
          <w:color w:val="000000"/>
          <w:sz w:val="24"/>
          <w:szCs w:val="24"/>
        </w:rPr>
        <w:lastRenderedPageBreak/>
        <w:t>Todas com cópia para:</w:t>
      </w:r>
    </w:p>
    <w:p w14:paraId="24924F90" w14:textId="77777777" w:rsidR="007D3FA7" w:rsidRDefault="007D3FA7" w:rsidP="00B10BDF">
      <w:pPr>
        <w:keepNext/>
        <w:jc w:val="both"/>
        <w:rPr>
          <w:rFonts w:ascii="Calibri" w:hAnsi="Calibri" w:cs="Calibri"/>
          <w:b/>
          <w:color w:val="000000"/>
          <w:sz w:val="24"/>
          <w:szCs w:val="24"/>
        </w:rPr>
      </w:pPr>
    </w:p>
    <w:p w14:paraId="1C031670" w14:textId="77777777" w:rsidR="00B10BDF" w:rsidRPr="00ED5EDE" w:rsidRDefault="00B10BDF" w:rsidP="00B10BDF">
      <w:pPr>
        <w:keepNext/>
        <w:jc w:val="both"/>
        <w:rPr>
          <w:rFonts w:ascii="Calibri" w:hAnsi="Calibri" w:cs="Calibri"/>
          <w:b/>
          <w:color w:val="000000"/>
          <w:sz w:val="24"/>
          <w:szCs w:val="24"/>
        </w:rPr>
      </w:pPr>
      <w:r w:rsidRPr="00ED5EDE">
        <w:rPr>
          <w:rFonts w:ascii="Calibri" w:hAnsi="Calibri" w:cs="Calibri"/>
          <w:b/>
          <w:color w:val="000000"/>
          <w:sz w:val="24"/>
          <w:szCs w:val="24"/>
        </w:rPr>
        <w:t>Candido Martins Advogados</w:t>
      </w:r>
      <w:r>
        <w:rPr>
          <w:rFonts w:ascii="Calibri" w:hAnsi="Calibri" w:cs="Calibri"/>
          <w:b/>
          <w:color w:val="000000"/>
          <w:sz w:val="24"/>
          <w:szCs w:val="24"/>
        </w:rPr>
        <w:t>:</w:t>
      </w:r>
    </w:p>
    <w:p w14:paraId="3D809955" w14:textId="77777777" w:rsidR="00B10BDF" w:rsidRPr="00ED5EDE" w:rsidRDefault="00B10BDF" w:rsidP="00B10BDF">
      <w:pPr>
        <w:keepNext/>
        <w:jc w:val="both"/>
        <w:rPr>
          <w:rFonts w:ascii="Calibri" w:hAnsi="Calibri" w:cs="Calibri"/>
          <w:color w:val="000000"/>
          <w:sz w:val="24"/>
          <w:szCs w:val="24"/>
        </w:rPr>
      </w:pPr>
      <w:r w:rsidRPr="00ED5EDE">
        <w:rPr>
          <w:rFonts w:ascii="Calibri" w:hAnsi="Calibri" w:cs="Calibri"/>
          <w:color w:val="000000"/>
          <w:sz w:val="24"/>
          <w:szCs w:val="24"/>
        </w:rPr>
        <w:t>Avenida Brigadeiro Faria Lima, nº 3.311, cj. 62,</w:t>
      </w:r>
    </w:p>
    <w:p w14:paraId="09873922" w14:textId="77777777" w:rsidR="00B10BDF" w:rsidRPr="00ED5EDE" w:rsidRDefault="00B10BDF" w:rsidP="00B10BDF">
      <w:pPr>
        <w:keepNext/>
        <w:jc w:val="both"/>
        <w:rPr>
          <w:rFonts w:ascii="Calibri" w:hAnsi="Calibri" w:cs="Calibri"/>
          <w:color w:val="000000"/>
          <w:sz w:val="24"/>
          <w:szCs w:val="24"/>
        </w:rPr>
      </w:pPr>
      <w:r w:rsidRPr="00ED5EDE">
        <w:rPr>
          <w:rFonts w:ascii="Calibri" w:hAnsi="Calibri" w:cs="Calibri"/>
          <w:color w:val="000000"/>
          <w:sz w:val="24"/>
          <w:szCs w:val="24"/>
        </w:rPr>
        <w:t>CEP 04538-133 – São Paulo/SP</w:t>
      </w:r>
    </w:p>
    <w:p w14:paraId="23A78C5E" w14:textId="77777777" w:rsidR="00B10BDF" w:rsidRPr="00ED5EDE" w:rsidRDefault="00B10BDF" w:rsidP="00B10BDF">
      <w:pPr>
        <w:keepNext/>
        <w:jc w:val="both"/>
        <w:rPr>
          <w:rFonts w:ascii="Calibri" w:hAnsi="Calibri" w:cs="Calibri"/>
          <w:color w:val="000000"/>
          <w:sz w:val="24"/>
          <w:szCs w:val="24"/>
        </w:rPr>
      </w:pPr>
      <w:r w:rsidRPr="00ED5EDE">
        <w:rPr>
          <w:rFonts w:ascii="Calibri" w:hAnsi="Calibri" w:cs="Calibri"/>
          <w:color w:val="000000"/>
          <w:sz w:val="24"/>
          <w:szCs w:val="24"/>
        </w:rPr>
        <w:t xml:space="preserve">At. </w:t>
      </w:r>
      <w:r>
        <w:rPr>
          <w:rFonts w:ascii="Calibri" w:hAnsi="Calibri" w:cs="Calibri"/>
          <w:color w:val="000000"/>
          <w:sz w:val="24"/>
          <w:szCs w:val="24"/>
        </w:rPr>
        <w:t>Henrique Martins</w:t>
      </w:r>
    </w:p>
    <w:p w14:paraId="6DC0C2C5" w14:textId="77777777" w:rsidR="00B10BDF" w:rsidRPr="00ED5EDE" w:rsidRDefault="00B10BDF" w:rsidP="00B10BDF">
      <w:pPr>
        <w:keepNext/>
        <w:jc w:val="both"/>
        <w:rPr>
          <w:rFonts w:ascii="Calibri" w:hAnsi="Calibri" w:cs="Calibri"/>
          <w:color w:val="000000"/>
          <w:sz w:val="24"/>
          <w:szCs w:val="24"/>
        </w:rPr>
      </w:pPr>
      <w:r>
        <w:rPr>
          <w:rFonts w:ascii="Calibri" w:hAnsi="Calibri" w:cs="Calibri"/>
          <w:color w:val="000000"/>
          <w:sz w:val="24"/>
          <w:szCs w:val="24"/>
        </w:rPr>
        <w:t>Tel.</w:t>
      </w:r>
      <w:r w:rsidRPr="00ED5EDE">
        <w:rPr>
          <w:rFonts w:ascii="Calibri" w:hAnsi="Calibri" w:cs="Calibri"/>
          <w:color w:val="000000"/>
          <w:sz w:val="24"/>
          <w:szCs w:val="24"/>
        </w:rPr>
        <w:t xml:space="preserve">: (11) 5545-4010 </w:t>
      </w:r>
    </w:p>
    <w:p w14:paraId="16FCEA7E"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 xml:space="preserve">E-mail: </w:t>
      </w:r>
      <w:r w:rsidRPr="00B10BDF">
        <w:rPr>
          <w:rFonts w:ascii="Calibri" w:hAnsi="Calibri" w:cs="Calibri"/>
          <w:sz w:val="24"/>
          <w:szCs w:val="24"/>
        </w:rPr>
        <w:t>henrique</w:t>
      </w:r>
      <w:r>
        <w:rPr>
          <w:rFonts w:ascii="Calibri" w:hAnsi="Calibri" w:cs="Calibri"/>
          <w:sz w:val="24"/>
          <w:szCs w:val="24"/>
        </w:rPr>
        <w:t>@candidomartins.com.br</w:t>
      </w:r>
      <w:r w:rsidRPr="00ED5EDE">
        <w:rPr>
          <w:rFonts w:ascii="Calibri" w:hAnsi="Calibri" w:cs="Calibri"/>
          <w:color w:val="000000"/>
          <w:sz w:val="24"/>
          <w:szCs w:val="24"/>
        </w:rPr>
        <w:t xml:space="preserve"> </w:t>
      </w:r>
    </w:p>
    <w:p w14:paraId="7FBC9F0A" w14:textId="77777777" w:rsidR="0012636D" w:rsidRDefault="0012636D" w:rsidP="0012636D">
      <w:pPr>
        <w:tabs>
          <w:tab w:val="left" w:pos="567"/>
          <w:tab w:val="left" w:pos="1134"/>
        </w:tabs>
        <w:jc w:val="both"/>
        <w:rPr>
          <w:rFonts w:asciiTheme="minorHAnsi" w:hAnsiTheme="minorHAnsi" w:cstheme="minorHAnsi"/>
          <w:color w:val="000000"/>
          <w:sz w:val="24"/>
          <w:szCs w:val="24"/>
        </w:rPr>
      </w:pPr>
    </w:p>
    <w:p w14:paraId="022E367A" w14:textId="77777777" w:rsidR="007D3FA7" w:rsidRDefault="007D3FA7" w:rsidP="0012636D">
      <w:pPr>
        <w:tabs>
          <w:tab w:val="left" w:pos="567"/>
          <w:tab w:val="left" w:pos="1134"/>
        </w:tabs>
        <w:jc w:val="both"/>
        <w:rPr>
          <w:rFonts w:asciiTheme="minorHAnsi" w:hAnsiTheme="minorHAnsi" w:cstheme="minorHAnsi"/>
          <w:color w:val="000000"/>
          <w:sz w:val="24"/>
          <w:szCs w:val="24"/>
        </w:rPr>
      </w:pPr>
      <w:r>
        <w:rPr>
          <w:rFonts w:asciiTheme="minorHAnsi" w:hAnsiTheme="minorHAnsi" w:cstheme="minorHAnsi"/>
          <w:color w:val="000000"/>
          <w:sz w:val="24"/>
          <w:szCs w:val="24"/>
        </w:rPr>
        <w:t>As comunicações serão consideradas entregues quando recebidas mediante protocolo ou com “aviso de recebimento” expedido pela Empresa Brasileira de Correios, por faz ou por correio eletrônico nos endereços indicados acima. As comunicações feitas por fax ou correio eletrônico serão consideradas recebidas na data de seu envio, desde que seu recebimento seja confirmado por meio de recibo emitido pela máquina utilizada pelo remetente. Os originais dos documentos enviados por fax ou correio eletrônico deverão ser encaminhados para os endereços acima em até 5 (cinco) Dias Úteis após o envio da mensagem.</w:t>
      </w:r>
    </w:p>
    <w:p w14:paraId="41EC92E7" w14:textId="77777777" w:rsidR="007D3FA7" w:rsidRPr="0012636D" w:rsidRDefault="007D3FA7" w:rsidP="0012636D">
      <w:pPr>
        <w:tabs>
          <w:tab w:val="left" w:pos="567"/>
          <w:tab w:val="left" w:pos="1134"/>
        </w:tabs>
        <w:jc w:val="both"/>
        <w:rPr>
          <w:rFonts w:asciiTheme="minorHAnsi" w:hAnsiTheme="minorHAnsi" w:cstheme="minorHAnsi"/>
          <w:color w:val="000000"/>
          <w:sz w:val="24"/>
          <w:szCs w:val="24"/>
        </w:rPr>
      </w:pPr>
    </w:p>
    <w:p w14:paraId="2BCC84AF" w14:textId="77777777" w:rsidR="0012636D" w:rsidRPr="007D3FA7" w:rsidRDefault="0012636D" w:rsidP="0012636D">
      <w:pPr>
        <w:tabs>
          <w:tab w:val="left" w:pos="567"/>
          <w:tab w:val="left" w:pos="1134"/>
        </w:tabs>
        <w:jc w:val="both"/>
        <w:rPr>
          <w:rFonts w:asciiTheme="minorHAnsi" w:hAnsiTheme="minorHAnsi" w:cstheme="minorHAnsi"/>
          <w:b/>
          <w:bCs/>
          <w:color w:val="000000"/>
          <w:sz w:val="24"/>
          <w:szCs w:val="24"/>
        </w:rPr>
      </w:pPr>
      <w:r w:rsidRPr="007D3FA7">
        <w:rPr>
          <w:rFonts w:asciiTheme="minorHAnsi" w:hAnsiTheme="minorHAnsi" w:cstheme="minorHAnsi"/>
          <w:b/>
          <w:bCs/>
          <w:color w:val="000000"/>
          <w:sz w:val="24"/>
          <w:szCs w:val="24"/>
        </w:rPr>
        <w:t>9.2.</w:t>
      </w:r>
      <w:r w:rsidRPr="007D3FA7">
        <w:rPr>
          <w:rFonts w:asciiTheme="minorHAnsi" w:hAnsiTheme="minorHAnsi" w:cstheme="minorHAnsi"/>
          <w:b/>
          <w:bCs/>
          <w:color w:val="000000"/>
          <w:sz w:val="24"/>
          <w:szCs w:val="24"/>
        </w:rPr>
        <w:tab/>
        <w:t>Renúncia</w:t>
      </w:r>
    </w:p>
    <w:p w14:paraId="600AF31B"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1F1D423B" w14:textId="77777777" w:rsidR="0012636D" w:rsidRPr="007D3FA7" w:rsidRDefault="0012636D" w:rsidP="0012636D">
      <w:pPr>
        <w:tabs>
          <w:tab w:val="left" w:pos="567"/>
          <w:tab w:val="left" w:pos="1134"/>
        </w:tabs>
        <w:jc w:val="both"/>
        <w:rPr>
          <w:rFonts w:asciiTheme="minorHAnsi" w:hAnsiTheme="minorHAnsi" w:cstheme="minorHAnsi"/>
          <w:b/>
          <w:bCs/>
          <w:color w:val="000000"/>
          <w:sz w:val="24"/>
          <w:szCs w:val="24"/>
        </w:rPr>
      </w:pPr>
      <w:r w:rsidRPr="0012636D">
        <w:rPr>
          <w:rFonts w:asciiTheme="minorHAnsi" w:hAnsiTheme="minorHAnsi" w:cstheme="minorHAnsi"/>
          <w:color w:val="000000"/>
          <w:sz w:val="24"/>
          <w:szCs w:val="24"/>
        </w:rPr>
        <w:t>Não se presume a renúncia a qualquer dos direitos decorrentes da presente Escritura. Nenhum atraso, omissão ou liberalidade no exercício de qualquer direito ou faculdade que caiba ao Agente Fiduciário e/ou aos Debenturistas em razão de qualquer inadimplemento da Emissora prejudicará o exercício de tal direito ou faculdade, ou será interpretado como constituindo uma renúncia ao mesmo ou concordância com tal inadimplemento, nem constituirá novação ou modificação de quaisquer outras obrigações assumidas pela Emissora nesta Escritura ou precedente no tocante a qualquer outro inadimplemento ou atraso</w:t>
      </w:r>
      <w:r w:rsidRPr="007D3FA7">
        <w:rPr>
          <w:rFonts w:asciiTheme="minorHAnsi" w:hAnsiTheme="minorHAnsi" w:cstheme="minorHAnsi"/>
          <w:color w:val="000000"/>
          <w:sz w:val="24"/>
          <w:szCs w:val="24"/>
        </w:rPr>
        <w:t>.</w:t>
      </w:r>
    </w:p>
    <w:p w14:paraId="408288BB" w14:textId="77777777" w:rsidR="00425FFB" w:rsidRPr="007D3FA7" w:rsidRDefault="00425FFB" w:rsidP="008A62A7">
      <w:pPr>
        <w:tabs>
          <w:tab w:val="left" w:pos="567"/>
          <w:tab w:val="left" w:pos="1134"/>
        </w:tabs>
        <w:jc w:val="both"/>
        <w:rPr>
          <w:rFonts w:asciiTheme="minorHAnsi" w:hAnsiTheme="minorHAnsi" w:cstheme="minorHAnsi"/>
          <w:b/>
          <w:bCs/>
          <w:color w:val="000000"/>
          <w:sz w:val="24"/>
          <w:szCs w:val="24"/>
        </w:rPr>
      </w:pPr>
    </w:p>
    <w:p w14:paraId="6AC449B8" w14:textId="77777777" w:rsidR="007D3FA7" w:rsidRDefault="007D3FA7" w:rsidP="008A62A7">
      <w:pPr>
        <w:tabs>
          <w:tab w:val="left" w:pos="567"/>
          <w:tab w:val="left" w:pos="1134"/>
        </w:tabs>
        <w:jc w:val="both"/>
        <w:rPr>
          <w:rFonts w:asciiTheme="minorHAnsi" w:hAnsiTheme="minorHAnsi" w:cstheme="minorHAnsi"/>
          <w:b/>
          <w:bCs/>
          <w:color w:val="000000"/>
          <w:sz w:val="24"/>
          <w:szCs w:val="24"/>
        </w:rPr>
      </w:pPr>
      <w:r w:rsidRPr="007D3FA7">
        <w:rPr>
          <w:rFonts w:asciiTheme="minorHAnsi" w:hAnsiTheme="minorHAnsi" w:cstheme="minorHAnsi"/>
          <w:b/>
          <w:bCs/>
          <w:color w:val="000000"/>
          <w:sz w:val="24"/>
          <w:szCs w:val="24"/>
        </w:rPr>
        <w:t>9.3.</w:t>
      </w:r>
      <w:r w:rsidRPr="007D3FA7">
        <w:rPr>
          <w:rFonts w:asciiTheme="minorHAnsi" w:hAnsiTheme="minorHAnsi" w:cstheme="minorHAnsi"/>
          <w:b/>
          <w:bCs/>
          <w:color w:val="000000"/>
          <w:sz w:val="24"/>
          <w:szCs w:val="24"/>
        </w:rPr>
        <w:tab/>
        <w:t>Lei Aplicável</w:t>
      </w:r>
    </w:p>
    <w:p w14:paraId="074D053E" w14:textId="77777777" w:rsidR="007D3FA7" w:rsidRDefault="007D3FA7" w:rsidP="008A62A7">
      <w:pPr>
        <w:tabs>
          <w:tab w:val="left" w:pos="567"/>
          <w:tab w:val="left" w:pos="1134"/>
        </w:tabs>
        <w:jc w:val="both"/>
        <w:rPr>
          <w:rFonts w:asciiTheme="minorHAnsi" w:hAnsiTheme="minorHAnsi" w:cstheme="minorHAnsi"/>
          <w:b/>
          <w:bCs/>
          <w:color w:val="000000"/>
          <w:sz w:val="24"/>
          <w:szCs w:val="24"/>
        </w:rPr>
      </w:pPr>
    </w:p>
    <w:p w14:paraId="30CED67E" w14:textId="77777777" w:rsidR="007D3FA7" w:rsidRPr="007D3FA7" w:rsidRDefault="007D3FA7" w:rsidP="008A62A7">
      <w:pPr>
        <w:tabs>
          <w:tab w:val="left" w:pos="567"/>
          <w:tab w:val="left" w:pos="1134"/>
        </w:tabs>
        <w:jc w:val="both"/>
        <w:rPr>
          <w:rFonts w:asciiTheme="minorHAnsi" w:hAnsiTheme="minorHAnsi" w:cstheme="minorHAnsi"/>
          <w:color w:val="000000"/>
          <w:sz w:val="24"/>
          <w:szCs w:val="24"/>
        </w:rPr>
      </w:pPr>
      <w:r w:rsidRPr="007D3FA7">
        <w:rPr>
          <w:rFonts w:asciiTheme="minorHAnsi" w:hAnsiTheme="minorHAnsi" w:cstheme="minorHAnsi"/>
          <w:color w:val="000000"/>
          <w:sz w:val="24"/>
          <w:szCs w:val="24"/>
        </w:rPr>
        <w:t>Esta Escritura é regida pelas Leis da República Federativa do Brasil.</w:t>
      </w:r>
    </w:p>
    <w:p w14:paraId="0A0777BE" w14:textId="77777777" w:rsidR="007D3FA7" w:rsidRDefault="007D3FA7" w:rsidP="008A62A7">
      <w:pPr>
        <w:tabs>
          <w:tab w:val="left" w:pos="567"/>
          <w:tab w:val="left" w:pos="1134"/>
        </w:tabs>
        <w:jc w:val="both"/>
        <w:rPr>
          <w:rFonts w:asciiTheme="minorHAnsi" w:hAnsiTheme="minorHAnsi" w:cstheme="minorHAnsi"/>
          <w:b/>
          <w:bCs/>
          <w:color w:val="000000"/>
          <w:sz w:val="24"/>
          <w:szCs w:val="24"/>
        </w:rPr>
      </w:pPr>
    </w:p>
    <w:p w14:paraId="5B8970F0" w14:textId="77777777" w:rsidR="007D3FA7" w:rsidRDefault="007D3FA7" w:rsidP="008A62A7">
      <w:pPr>
        <w:tabs>
          <w:tab w:val="left" w:pos="567"/>
          <w:tab w:val="left" w:pos="1134"/>
        </w:tabs>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t>9.4.</w:t>
      </w:r>
      <w:r>
        <w:rPr>
          <w:rFonts w:asciiTheme="minorHAnsi" w:hAnsiTheme="minorHAnsi" w:cstheme="minorHAnsi"/>
          <w:b/>
          <w:bCs/>
          <w:color w:val="000000"/>
          <w:sz w:val="24"/>
          <w:szCs w:val="24"/>
        </w:rPr>
        <w:tab/>
        <w:t>Foro</w:t>
      </w:r>
    </w:p>
    <w:p w14:paraId="42BE9AE0" w14:textId="77777777" w:rsidR="007D3FA7" w:rsidRPr="007D3FA7" w:rsidRDefault="007D3FA7" w:rsidP="008A62A7">
      <w:pPr>
        <w:tabs>
          <w:tab w:val="left" w:pos="567"/>
          <w:tab w:val="left" w:pos="1134"/>
        </w:tabs>
        <w:jc w:val="both"/>
        <w:rPr>
          <w:rFonts w:asciiTheme="minorHAnsi" w:hAnsiTheme="minorHAnsi" w:cstheme="minorHAnsi"/>
          <w:color w:val="000000"/>
          <w:sz w:val="24"/>
          <w:szCs w:val="24"/>
        </w:rPr>
      </w:pPr>
    </w:p>
    <w:p w14:paraId="25486E99" w14:textId="77777777" w:rsidR="007D3FA7" w:rsidRDefault="007D3FA7" w:rsidP="008A62A7">
      <w:pPr>
        <w:tabs>
          <w:tab w:val="left" w:pos="567"/>
          <w:tab w:val="left" w:pos="1134"/>
        </w:tabs>
        <w:jc w:val="both"/>
        <w:rPr>
          <w:rFonts w:asciiTheme="minorHAnsi" w:hAnsiTheme="minorHAnsi" w:cstheme="minorHAnsi"/>
          <w:color w:val="000000"/>
          <w:sz w:val="24"/>
          <w:szCs w:val="24"/>
        </w:rPr>
      </w:pPr>
      <w:r w:rsidRPr="007D3FA7">
        <w:rPr>
          <w:rFonts w:asciiTheme="minorHAnsi" w:hAnsiTheme="minorHAnsi" w:cstheme="minorHAnsi"/>
          <w:color w:val="000000"/>
          <w:sz w:val="24"/>
          <w:szCs w:val="24"/>
        </w:rPr>
        <w:t>Fica eleito o foro central da Comarca da Capital do Estado de São Paulo para dirimir as questões porventura oriundas desta Escritura, com renúncia expressa a qualquer outro, por mais privilegiado que seja ou possa vir a ser.</w:t>
      </w:r>
    </w:p>
    <w:p w14:paraId="66C7BAA6" w14:textId="77777777" w:rsidR="007B3166" w:rsidRDefault="007B3166" w:rsidP="008A62A7">
      <w:pPr>
        <w:tabs>
          <w:tab w:val="left" w:pos="567"/>
          <w:tab w:val="left" w:pos="1134"/>
        </w:tabs>
        <w:jc w:val="both"/>
        <w:rPr>
          <w:rFonts w:asciiTheme="minorHAnsi" w:hAnsiTheme="minorHAnsi" w:cstheme="minorHAnsi"/>
          <w:color w:val="000000"/>
          <w:sz w:val="24"/>
          <w:szCs w:val="24"/>
        </w:rPr>
      </w:pPr>
    </w:p>
    <w:p w14:paraId="17504EB2" w14:textId="77777777" w:rsidR="007B3166" w:rsidRDefault="007B3166" w:rsidP="008A62A7">
      <w:pPr>
        <w:tabs>
          <w:tab w:val="left" w:pos="567"/>
          <w:tab w:val="left" w:pos="1134"/>
        </w:tabs>
        <w:jc w:val="both"/>
        <w:rPr>
          <w:rFonts w:asciiTheme="minorHAnsi" w:hAnsiTheme="minorHAnsi" w:cstheme="minorHAnsi"/>
          <w:color w:val="000000"/>
          <w:sz w:val="24"/>
          <w:szCs w:val="24"/>
        </w:rPr>
      </w:pPr>
    </w:p>
    <w:p w14:paraId="7EE7B4B6" w14:textId="77777777" w:rsidR="007B3166" w:rsidRPr="007B3166" w:rsidRDefault="007B3166" w:rsidP="007B3166">
      <w:pPr>
        <w:tabs>
          <w:tab w:val="left" w:pos="567"/>
          <w:tab w:val="left" w:pos="1134"/>
        </w:tabs>
        <w:jc w:val="center"/>
        <w:rPr>
          <w:rFonts w:asciiTheme="minorHAnsi" w:hAnsiTheme="minorHAnsi" w:cstheme="minorHAnsi"/>
          <w:color w:val="000000"/>
          <w:sz w:val="24"/>
          <w:szCs w:val="24"/>
        </w:rPr>
      </w:pPr>
      <w:r>
        <w:rPr>
          <w:rFonts w:asciiTheme="minorHAnsi" w:hAnsiTheme="minorHAnsi" w:cstheme="minorHAnsi"/>
          <w:color w:val="000000"/>
          <w:sz w:val="24"/>
          <w:szCs w:val="24"/>
        </w:rPr>
        <w:t>* * *</w:t>
      </w:r>
    </w:p>
    <w:sectPr w:rsidR="007B3166" w:rsidRPr="007B3166" w:rsidSect="003A7595">
      <w:headerReference w:type="even" r:id="rId16"/>
      <w:headerReference w:type="default" r:id="rId17"/>
      <w:footerReference w:type="even" r:id="rId18"/>
      <w:footerReference w:type="default" r:id="rId19"/>
      <w:headerReference w:type="first" r:id="rId20"/>
      <w:footerReference w:type="first" r:id="rId21"/>
      <w:pgSz w:w="12240" w:h="15840"/>
      <w:pgMar w:top="1701" w:right="1418" w:bottom="1701" w:left="1418" w:header="1440" w:footer="1026" w:gutter="0"/>
      <w:cols w:space="720"/>
      <w:noEndnote/>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0" w:author="Andrea da Fonseca Rossella" w:date="2020-02-03T18:07:00Z" w:initials="AdFR">
    <w:p w14:paraId="7A9C92BB" w14:textId="7AEAA9E4" w:rsidR="00C7512C" w:rsidRDefault="00C7512C">
      <w:pPr>
        <w:pStyle w:val="Textodecomentrio"/>
      </w:pPr>
      <w:r>
        <w:rPr>
          <w:rStyle w:val="Refdecomentrio"/>
        </w:rPr>
        <w:annotationRef/>
      </w:r>
      <w:r>
        <w:t>O que houve no período entre julho a outubro?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9C92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9C92BB" w16cid:durableId="21E2DFD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DEE38" w14:textId="77777777" w:rsidR="00C7512C" w:rsidRDefault="00C7512C">
      <w:r>
        <w:separator/>
      </w:r>
    </w:p>
  </w:endnote>
  <w:endnote w:type="continuationSeparator" w:id="0">
    <w:p w14:paraId="61C96E91" w14:textId="77777777" w:rsidR="00C7512C" w:rsidRDefault="00C7512C">
      <w:r>
        <w:continuationSeparator/>
      </w:r>
    </w:p>
  </w:endnote>
  <w:endnote w:type="continuationNotice" w:id="1">
    <w:p w14:paraId="2CE8235F" w14:textId="77777777" w:rsidR="00C7512C" w:rsidRDefault="00C751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56702" w14:textId="77777777" w:rsidR="00C7512C" w:rsidRDefault="00C7512C">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202431"/>
      <w:docPartObj>
        <w:docPartGallery w:val="Page Numbers (Bottom of Page)"/>
        <w:docPartUnique/>
      </w:docPartObj>
    </w:sdtPr>
    <w:sdtContent>
      <w:p w14:paraId="3F819DE0" w14:textId="600C3600" w:rsidR="00C7512C" w:rsidRDefault="00C7512C">
        <w:pPr>
          <w:pStyle w:val="Rodap"/>
          <w:jc w:val="right"/>
        </w:pPr>
        <w:r>
          <w:fldChar w:fldCharType="begin"/>
        </w:r>
        <w:r>
          <w:instrText>PAGE   \* MERGEFORMAT</w:instrText>
        </w:r>
        <w:r>
          <w:fldChar w:fldCharType="separate"/>
        </w:r>
        <w:r w:rsidR="006C0D8D">
          <w:rPr>
            <w:noProof/>
          </w:rPr>
          <w:t>20</w:t>
        </w:r>
        <w:r>
          <w:fldChar w:fldCharType="end"/>
        </w:r>
      </w:p>
    </w:sdtContent>
  </w:sdt>
  <w:p w14:paraId="6A926A8C" w14:textId="77777777" w:rsidR="00C7512C" w:rsidRDefault="00C7512C" w:rsidP="00C96F0A">
    <w:pPr>
      <w:pStyle w:val="Rodap"/>
      <w:rPr>
        <w:rFonts w:ascii="Calibri" w:hAnsi="Calibri" w:cs="Calibri"/>
      </w:rPr>
    </w:pPr>
    <w:r>
      <w:rPr>
        <w:rFonts w:ascii="Calibri" w:hAnsi="Calibri" w:cs="Calibri"/>
      </w:rPr>
      <w:fldChar w:fldCharType="begin"/>
    </w:r>
    <w:r>
      <w:rPr>
        <w:rFonts w:ascii="Calibri" w:hAnsi="Calibri" w:cs="Calibri"/>
      </w:rPr>
      <w:instrText xml:space="preserve"> DOCPROPERTY "iManageFooter"  \* MERGEFORMAT </w:instrText>
    </w:r>
    <w:r>
      <w:rPr>
        <w:rFonts w:ascii="Calibri" w:hAnsi="Calibri" w:cs="Calibri"/>
      </w:rPr>
      <w:fldChar w:fldCharType="separate"/>
    </w:r>
  </w:p>
  <w:p w14:paraId="0E0E6457" w14:textId="77777777" w:rsidR="00C7512C" w:rsidRPr="008D4302" w:rsidRDefault="00C7512C" w:rsidP="008D4302">
    <w:pPr>
      <w:pStyle w:val="Rodap"/>
      <w:rPr>
        <w:rFonts w:ascii="Calibri" w:hAnsi="Calibri" w:cs="Calibri"/>
      </w:rPr>
    </w:pPr>
    <w:r>
      <w:rPr>
        <w:rFonts w:ascii="Calibri" w:hAnsi="Calibri" w:cs="Calibri"/>
      </w:rPr>
      <w:t xml:space="preserve">CMA - 295932v2 </w:t>
    </w:r>
    <w:r>
      <w:rPr>
        <w:rFonts w:ascii="Calibri" w:hAnsi="Calibri" w:cs="Calibri"/>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438FF" w14:textId="77777777" w:rsidR="00C7512C" w:rsidRDefault="00C7512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0586B" w14:textId="77777777" w:rsidR="00C7512C" w:rsidRDefault="00C7512C">
      <w:r>
        <w:separator/>
      </w:r>
    </w:p>
  </w:footnote>
  <w:footnote w:type="continuationSeparator" w:id="0">
    <w:p w14:paraId="25AF6F26" w14:textId="77777777" w:rsidR="00C7512C" w:rsidRDefault="00C7512C">
      <w:r>
        <w:continuationSeparator/>
      </w:r>
    </w:p>
  </w:footnote>
  <w:footnote w:type="continuationNotice" w:id="1">
    <w:p w14:paraId="1D663AED" w14:textId="77777777" w:rsidR="00C7512C" w:rsidRDefault="00C7512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F9EE8" w14:textId="77777777" w:rsidR="00C7512C" w:rsidRDefault="00C7512C">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CC17F" w14:textId="77777777" w:rsidR="00C7512C" w:rsidRDefault="00C7512C">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50E85" w14:textId="77777777" w:rsidR="00C7512C" w:rsidRDefault="00C7512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name w:val="Óq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299627A"/>
    <w:multiLevelType w:val="multilevel"/>
    <w:tmpl w:val="7F0A390A"/>
    <w:lvl w:ilvl="0">
      <w:start w:val="4"/>
      <w:numFmt w:val="decimal"/>
      <w:lvlText w:val="%1"/>
      <w:lvlJc w:val="left"/>
      <w:pPr>
        <w:ind w:left="480" w:hanging="480"/>
      </w:pPr>
      <w:rPr>
        <w:rFonts w:hint="default"/>
        <w:b/>
      </w:rPr>
    </w:lvl>
    <w:lvl w:ilvl="1">
      <w:start w:val="8"/>
      <w:numFmt w:val="decimal"/>
      <w:lvlText w:val="%1.%2"/>
      <w:lvlJc w:val="left"/>
      <w:pPr>
        <w:ind w:left="763" w:hanging="480"/>
      </w:pPr>
      <w:rPr>
        <w:rFonts w:hint="default"/>
        <w:b/>
      </w:rPr>
    </w:lvl>
    <w:lvl w:ilvl="2">
      <w:start w:val="3"/>
      <w:numFmt w:val="decimal"/>
      <w:lvlText w:val="%1.%2.%3"/>
      <w:lvlJc w:val="left"/>
      <w:pPr>
        <w:ind w:left="1286" w:hanging="720"/>
      </w:pPr>
      <w:rPr>
        <w:rFonts w:hint="default"/>
        <w:b/>
        <w:bCs w:val="0"/>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2" w15:restartNumberingAfterBreak="0">
    <w:nsid w:val="0BA26AAA"/>
    <w:multiLevelType w:val="multilevel"/>
    <w:tmpl w:val="12EC5FC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4D25E8"/>
    <w:multiLevelType w:val="multilevel"/>
    <w:tmpl w:val="414EB3D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666C7C"/>
    <w:multiLevelType w:val="hybridMultilevel"/>
    <w:tmpl w:val="4FC23246"/>
    <w:lvl w:ilvl="0" w:tplc="BA828B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CC66E5A"/>
    <w:multiLevelType w:val="multilevel"/>
    <w:tmpl w:val="9F94638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FEF119C"/>
    <w:multiLevelType w:val="multilevel"/>
    <w:tmpl w:val="39328002"/>
    <w:lvl w:ilvl="0">
      <w:start w:val="4"/>
      <w:numFmt w:val="decimal"/>
      <w:lvlText w:val="%1."/>
      <w:lvlJc w:val="left"/>
      <w:pPr>
        <w:ind w:left="480" w:hanging="480"/>
      </w:pPr>
      <w:rPr>
        <w:rFonts w:hint="default"/>
      </w:rPr>
    </w:lvl>
    <w:lvl w:ilvl="1">
      <w:start w:val="15"/>
      <w:numFmt w:val="decimal"/>
      <w:lvlText w:val="%1.%2."/>
      <w:lvlJc w:val="left"/>
      <w:pPr>
        <w:ind w:left="1080" w:hanging="72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2A6432A"/>
    <w:multiLevelType w:val="multilevel"/>
    <w:tmpl w:val="070CD9B8"/>
    <w:lvl w:ilvl="0">
      <w:start w:val="1"/>
      <w:numFmt w:val="decimal"/>
      <w:lvlText w:val="%1."/>
      <w:lvlJc w:val="left"/>
      <w:pPr>
        <w:ind w:left="360" w:hanging="360"/>
      </w:pPr>
      <w:rPr>
        <w:rFonts w:hint="default"/>
      </w:rPr>
    </w:lvl>
    <w:lvl w:ilvl="1">
      <w:start w:val="3"/>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3772A35"/>
    <w:multiLevelType w:val="multilevel"/>
    <w:tmpl w:val="1004C312"/>
    <w:lvl w:ilvl="0">
      <w:start w:val="1"/>
      <w:numFmt w:val="upperLetter"/>
      <w:lvlText w:val="%1."/>
      <w:lvlJc w:val="left"/>
      <w:pPr>
        <w:tabs>
          <w:tab w:val="num" w:pos="360"/>
        </w:tabs>
        <w:ind w:left="360" w:hanging="360"/>
      </w:pPr>
      <w:rPr>
        <w:rFonts w:hint="default"/>
        <w:b w:val="0"/>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394968EE"/>
    <w:multiLevelType w:val="hybridMultilevel"/>
    <w:tmpl w:val="A858A39A"/>
    <w:lvl w:ilvl="0" w:tplc="31F882A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EE2222B"/>
    <w:multiLevelType w:val="hybridMultilevel"/>
    <w:tmpl w:val="4FC23246"/>
    <w:lvl w:ilvl="0" w:tplc="BA828B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2D7711E"/>
    <w:multiLevelType w:val="multilevel"/>
    <w:tmpl w:val="BA608D88"/>
    <w:lvl w:ilvl="0">
      <w:start w:val="1"/>
      <w:numFmt w:val="decimal"/>
      <w:lvlText w:val="%1."/>
      <w:lvlJc w:val="left"/>
      <w:pPr>
        <w:ind w:left="360" w:hanging="360"/>
      </w:pPr>
      <w:rPr>
        <w:rFonts w:hint="default"/>
      </w:rPr>
    </w:lvl>
    <w:lvl w:ilvl="1">
      <w:start w:val="1"/>
      <w:numFmt w:val="decimal"/>
      <w:lvlText w:val="%1.%2."/>
      <w:lvlJc w:val="left"/>
      <w:pPr>
        <w:ind w:left="3981" w:hanging="72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863" w:hanging="108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745" w:hanging="144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627" w:hanging="1800"/>
      </w:pPr>
      <w:rPr>
        <w:rFonts w:hint="default"/>
      </w:rPr>
    </w:lvl>
    <w:lvl w:ilvl="8">
      <w:start w:val="1"/>
      <w:numFmt w:val="decimal"/>
      <w:lvlText w:val="%1.%2.%3.%4.%5.%6.%7.%8.%9."/>
      <w:lvlJc w:val="left"/>
      <w:pPr>
        <w:ind w:left="27888" w:hanging="1800"/>
      </w:pPr>
      <w:rPr>
        <w:rFonts w:hint="default"/>
      </w:rPr>
    </w:lvl>
  </w:abstractNum>
  <w:abstractNum w:abstractNumId="12" w15:restartNumberingAfterBreak="0">
    <w:nsid w:val="485E73A3"/>
    <w:multiLevelType w:val="multilevel"/>
    <w:tmpl w:val="F8768C94"/>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BD0A8A"/>
    <w:multiLevelType w:val="multilevel"/>
    <w:tmpl w:val="6674EA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FB46E87"/>
    <w:multiLevelType w:val="multilevel"/>
    <w:tmpl w:val="013A792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7E42FA"/>
    <w:multiLevelType w:val="multilevel"/>
    <w:tmpl w:val="61486ECE"/>
    <w:lvl w:ilvl="0">
      <w:start w:val="2"/>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46C67A5"/>
    <w:multiLevelType w:val="multilevel"/>
    <w:tmpl w:val="A574CF74"/>
    <w:lvl w:ilvl="0">
      <w:start w:val="4"/>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F283FBB"/>
    <w:multiLevelType w:val="multilevel"/>
    <w:tmpl w:val="F8D223A4"/>
    <w:lvl w:ilvl="0">
      <w:start w:val="8"/>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618448D6"/>
    <w:multiLevelType w:val="multilevel"/>
    <w:tmpl w:val="F2006F04"/>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5"/>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B104BA"/>
    <w:multiLevelType w:val="hybridMultilevel"/>
    <w:tmpl w:val="4FC23246"/>
    <w:lvl w:ilvl="0" w:tplc="BA828B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B1D1232"/>
    <w:multiLevelType w:val="multilevel"/>
    <w:tmpl w:val="7226973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lang w:val="pt-BR"/>
      </w:rPr>
    </w:lvl>
    <w:lvl w:ilvl="3">
      <w:start w:val="1"/>
      <w:numFmt w:val="lowerRoman"/>
      <w:pStyle w:val="Level4"/>
      <w:lvlText w:val="(%4)"/>
      <w:lvlJc w:val="left"/>
      <w:pPr>
        <w:tabs>
          <w:tab w:val="num" w:pos="2041"/>
        </w:tabs>
        <w:ind w:left="2041" w:hanging="680"/>
      </w:pPr>
      <w:rPr>
        <w:rFonts w:ascii="Calibri" w:hAnsi="Calibri" w:cs="Arial" w:hint="default"/>
        <w:b w:val="0"/>
        <w:i w:val="0"/>
        <w:sz w:val="24"/>
        <w:szCs w:val="24"/>
        <w:lang w:val="pt-BR"/>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upperRoman"/>
      <w:pStyle w:val="Level6"/>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21" w15:restartNumberingAfterBreak="0">
    <w:nsid w:val="6DF35AB7"/>
    <w:multiLevelType w:val="multilevel"/>
    <w:tmpl w:val="2B6652C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B0B2C7B"/>
    <w:multiLevelType w:val="hybridMultilevel"/>
    <w:tmpl w:val="8D36C066"/>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D7701BD"/>
    <w:multiLevelType w:val="hybridMultilevel"/>
    <w:tmpl w:val="7E4C9F7C"/>
    <w:lvl w:ilvl="0" w:tplc="A0AC973C">
      <w:start w:val="2"/>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3"/>
  </w:num>
  <w:num w:numId="2">
    <w:abstractNumId w:val="10"/>
  </w:num>
  <w:num w:numId="3">
    <w:abstractNumId w:val="8"/>
  </w:num>
  <w:num w:numId="4">
    <w:abstractNumId w:val="12"/>
  </w:num>
  <w:num w:numId="5">
    <w:abstractNumId w:val="6"/>
  </w:num>
  <w:num w:numId="6">
    <w:abstractNumId w:val="17"/>
  </w:num>
  <w:num w:numId="7">
    <w:abstractNumId w:val="20"/>
  </w:num>
  <w:num w:numId="8">
    <w:abstractNumId w:val="16"/>
  </w:num>
  <w:num w:numId="9">
    <w:abstractNumId w:val="1"/>
  </w:num>
  <w:num w:numId="10">
    <w:abstractNumId w:val="4"/>
  </w:num>
  <w:num w:numId="11">
    <w:abstractNumId w:val="21"/>
  </w:num>
  <w:num w:numId="12">
    <w:abstractNumId w:val="18"/>
  </w:num>
  <w:num w:numId="13">
    <w:abstractNumId w:val="22"/>
  </w:num>
  <w:num w:numId="14">
    <w:abstractNumId w:val="23"/>
  </w:num>
  <w:num w:numId="15">
    <w:abstractNumId w:val="9"/>
  </w:num>
  <w:num w:numId="16">
    <w:abstractNumId w:val="5"/>
  </w:num>
  <w:num w:numId="17">
    <w:abstractNumId w:val="11"/>
  </w:num>
  <w:num w:numId="18">
    <w:abstractNumId w:val="15"/>
  </w:num>
  <w:num w:numId="19">
    <w:abstractNumId w:val="7"/>
  </w:num>
  <w:num w:numId="20">
    <w:abstractNumId w:val="3"/>
  </w:num>
  <w:num w:numId="21">
    <w:abstractNumId w:val="19"/>
  </w:num>
  <w:num w:numId="22">
    <w:abstractNumId w:val="2"/>
  </w:num>
  <w:num w:numId="23">
    <w:abstractNumId w:val="14"/>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a da Fonseca Rossella">
    <w15:presenceInfo w15:providerId="AD" w15:userId="S::AndreaRossella@cetip.com.br::5ee2fdf0-1546-406b-bbc8-243855f3d9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5D6"/>
    <w:rsid w:val="000000BD"/>
    <w:rsid w:val="000006FE"/>
    <w:rsid w:val="00001A32"/>
    <w:rsid w:val="0000283B"/>
    <w:rsid w:val="00003FCE"/>
    <w:rsid w:val="00006FEB"/>
    <w:rsid w:val="00015C74"/>
    <w:rsid w:val="0002510F"/>
    <w:rsid w:val="000255D7"/>
    <w:rsid w:val="00027470"/>
    <w:rsid w:val="00033138"/>
    <w:rsid w:val="00035AFA"/>
    <w:rsid w:val="00040BC7"/>
    <w:rsid w:val="00040D9A"/>
    <w:rsid w:val="00041EB2"/>
    <w:rsid w:val="000444C1"/>
    <w:rsid w:val="00044C69"/>
    <w:rsid w:val="000450A0"/>
    <w:rsid w:val="00050FF5"/>
    <w:rsid w:val="000551D4"/>
    <w:rsid w:val="0005545B"/>
    <w:rsid w:val="0005673C"/>
    <w:rsid w:val="000575A2"/>
    <w:rsid w:val="000605F5"/>
    <w:rsid w:val="000659E4"/>
    <w:rsid w:val="000752EF"/>
    <w:rsid w:val="0007761F"/>
    <w:rsid w:val="00077DF2"/>
    <w:rsid w:val="00080794"/>
    <w:rsid w:val="00083CAF"/>
    <w:rsid w:val="00087B91"/>
    <w:rsid w:val="0009268E"/>
    <w:rsid w:val="00093310"/>
    <w:rsid w:val="00094248"/>
    <w:rsid w:val="00094831"/>
    <w:rsid w:val="00095721"/>
    <w:rsid w:val="000973EB"/>
    <w:rsid w:val="000A1DBA"/>
    <w:rsid w:val="000A2D14"/>
    <w:rsid w:val="000A4205"/>
    <w:rsid w:val="000A5658"/>
    <w:rsid w:val="000A7516"/>
    <w:rsid w:val="000A770D"/>
    <w:rsid w:val="000A7BFE"/>
    <w:rsid w:val="000B0ED9"/>
    <w:rsid w:val="000B1600"/>
    <w:rsid w:val="000C5B73"/>
    <w:rsid w:val="000C5D8A"/>
    <w:rsid w:val="000C6D97"/>
    <w:rsid w:val="000D1F95"/>
    <w:rsid w:val="000D4347"/>
    <w:rsid w:val="000D6BBF"/>
    <w:rsid w:val="000D7115"/>
    <w:rsid w:val="000D7297"/>
    <w:rsid w:val="000D7460"/>
    <w:rsid w:val="000D7C20"/>
    <w:rsid w:val="000E2AD7"/>
    <w:rsid w:val="000F71FF"/>
    <w:rsid w:val="000F7E8F"/>
    <w:rsid w:val="00101655"/>
    <w:rsid w:val="00107596"/>
    <w:rsid w:val="0011119B"/>
    <w:rsid w:val="00112F53"/>
    <w:rsid w:val="00121316"/>
    <w:rsid w:val="00123B55"/>
    <w:rsid w:val="0012636D"/>
    <w:rsid w:val="00131CDB"/>
    <w:rsid w:val="00136692"/>
    <w:rsid w:val="00137B29"/>
    <w:rsid w:val="001406DF"/>
    <w:rsid w:val="00142444"/>
    <w:rsid w:val="00143F19"/>
    <w:rsid w:val="00145A18"/>
    <w:rsid w:val="00153CE2"/>
    <w:rsid w:val="00154D4E"/>
    <w:rsid w:val="00163C66"/>
    <w:rsid w:val="00163EEA"/>
    <w:rsid w:val="001646EA"/>
    <w:rsid w:val="00164F39"/>
    <w:rsid w:val="00165C5D"/>
    <w:rsid w:val="001706FB"/>
    <w:rsid w:val="00170BAE"/>
    <w:rsid w:val="00171DE3"/>
    <w:rsid w:val="0017796D"/>
    <w:rsid w:val="00177BB2"/>
    <w:rsid w:val="00180618"/>
    <w:rsid w:val="00182486"/>
    <w:rsid w:val="00182EE8"/>
    <w:rsid w:val="00187201"/>
    <w:rsid w:val="00190C54"/>
    <w:rsid w:val="00192A2A"/>
    <w:rsid w:val="001931AB"/>
    <w:rsid w:val="0019531E"/>
    <w:rsid w:val="00195F2A"/>
    <w:rsid w:val="00196972"/>
    <w:rsid w:val="001A1990"/>
    <w:rsid w:val="001A278F"/>
    <w:rsid w:val="001A4520"/>
    <w:rsid w:val="001A47B5"/>
    <w:rsid w:val="001A61A4"/>
    <w:rsid w:val="001A6736"/>
    <w:rsid w:val="001A71BE"/>
    <w:rsid w:val="001B2044"/>
    <w:rsid w:val="001B4DB4"/>
    <w:rsid w:val="001B6709"/>
    <w:rsid w:val="001B673A"/>
    <w:rsid w:val="001C02A2"/>
    <w:rsid w:val="001C3D0C"/>
    <w:rsid w:val="001C591F"/>
    <w:rsid w:val="001D1907"/>
    <w:rsid w:val="001D2811"/>
    <w:rsid w:val="001D3405"/>
    <w:rsid w:val="001D3EAC"/>
    <w:rsid w:val="001E1B3E"/>
    <w:rsid w:val="001E2B62"/>
    <w:rsid w:val="001E304E"/>
    <w:rsid w:val="001E36DB"/>
    <w:rsid w:val="001E4DD9"/>
    <w:rsid w:val="001F1D3E"/>
    <w:rsid w:val="001F3E22"/>
    <w:rsid w:val="001F4349"/>
    <w:rsid w:val="001F78DE"/>
    <w:rsid w:val="00202595"/>
    <w:rsid w:val="00203CE0"/>
    <w:rsid w:val="002040A6"/>
    <w:rsid w:val="002049EE"/>
    <w:rsid w:val="00206520"/>
    <w:rsid w:val="002260C0"/>
    <w:rsid w:val="00227CE7"/>
    <w:rsid w:val="00231DE8"/>
    <w:rsid w:val="00236F34"/>
    <w:rsid w:val="00240873"/>
    <w:rsid w:val="002415AD"/>
    <w:rsid w:val="0024203E"/>
    <w:rsid w:val="00246576"/>
    <w:rsid w:val="00251476"/>
    <w:rsid w:val="00255CA5"/>
    <w:rsid w:val="002577E0"/>
    <w:rsid w:val="0025798B"/>
    <w:rsid w:val="00263933"/>
    <w:rsid w:val="002659A5"/>
    <w:rsid w:val="0026745E"/>
    <w:rsid w:val="002707BD"/>
    <w:rsid w:val="00270846"/>
    <w:rsid w:val="00271039"/>
    <w:rsid w:val="002713B3"/>
    <w:rsid w:val="002747C3"/>
    <w:rsid w:val="00275267"/>
    <w:rsid w:val="00277050"/>
    <w:rsid w:val="00282952"/>
    <w:rsid w:val="002848DB"/>
    <w:rsid w:val="002853C1"/>
    <w:rsid w:val="00287D48"/>
    <w:rsid w:val="002A28D2"/>
    <w:rsid w:val="002A44C1"/>
    <w:rsid w:val="002A519A"/>
    <w:rsid w:val="002A593C"/>
    <w:rsid w:val="002B0FFA"/>
    <w:rsid w:val="002B209F"/>
    <w:rsid w:val="002B39EF"/>
    <w:rsid w:val="002B47EC"/>
    <w:rsid w:val="002B4FD4"/>
    <w:rsid w:val="002B505E"/>
    <w:rsid w:val="002C4207"/>
    <w:rsid w:val="002C6A1A"/>
    <w:rsid w:val="002C6EBD"/>
    <w:rsid w:val="002D0641"/>
    <w:rsid w:val="002D1212"/>
    <w:rsid w:val="002D25FA"/>
    <w:rsid w:val="002E44CC"/>
    <w:rsid w:val="002E57A4"/>
    <w:rsid w:val="002E7026"/>
    <w:rsid w:val="002E7DD0"/>
    <w:rsid w:val="002F229E"/>
    <w:rsid w:val="002F3BDF"/>
    <w:rsid w:val="003019DB"/>
    <w:rsid w:val="0030395A"/>
    <w:rsid w:val="00310678"/>
    <w:rsid w:val="00310A0A"/>
    <w:rsid w:val="003127D8"/>
    <w:rsid w:val="00314048"/>
    <w:rsid w:val="00314CC3"/>
    <w:rsid w:val="00320CFA"/>
    <w:rsid w:val="003268F4"/>
    <w:rsid w:val="003271D3"/>
    <w:rsid w:val="00332DA9"/>
    <w:rsid w:val="003346AA"/>
    <w:rsid w:val="003362AF"/>
    <w:rsid w:val="003372F6"/>
    <w:rsid w:val="0034322C"/>
    <w:rsid w:val="00345245"/>
    <w:rsid w:val="00352B7D"/>
    <w:rsid w:val="0035370F"/>
    <w:rsid w:val="00354439"/>
    <w:rsid w:val="003551DE"/>
    <w:rsid w:val="0035667F"/>
    <w:rsid w:val="00356B0A"/>
    <w:rsid w:val="0035756E"/>
    <w:rsid w:val="0036339A"/>
    <w:rsid w:val="0036530B"/>
    <w:rsid w:val="003679FD"/>
    <w:rsid w:val="0037194D"/>
    <w:rsid w:val="00377594"/>
    <w:rsid w:val="0038252C"/>
    <w:rsid w:val="00382568"/>
    <w:rsid w:val="0038342E"/>
    <w:rsid w:val="00383EF9"/>
    <w:rsid w:val="00390DC0"/>
    <w:rsid w:val="00393749"/>
    <w:rsid w:val="003937BC"/>
    <w:rsid w:val="0039552F"/>
    <w:rsid w:val="00395D4B"/>
    <w:rsid w:val="003A0AC7"/>
    <w:rsid w:val="003A119E"/>
    <w:rsid w:val="003A2C74"/>
    <w:rsid w:val="003A30E9"/>
    <w:rsid w:val="003A3D51"/>
    <w:rsid w:val="003A419C"/>
    <w:rsid w:val="003A6126"/>
    <w:rsid w:val="003A6D91"/>
    <w:rsid w:val="003A7595"/>
    <w:rsid w:val="003A7DB9"/>
    <w:rsid w:val="003B00BD"/>
    <w:rsid w:val="003B2598"/>
    <w:rsid w:val="003B4982"/>
    <w:rsid w:val="003B57D5"/>
    <w:rsid w:val="003B57FC"/>
    <w:rsid w:val="003B643C"/>
    <w:rsid w:val="003B6739"/>
    <w:rsid w:val="003C0D56"/>
    <w:rsid w:val="003C23A5"/>
    <w:rsid w:val="003C2ED2"/>
    <w:rsid w:val="003C328F"/>
    <w:rsid w:val="003C5C20"/>
    <w:rsid w:val="003D1508"/>
    <w:rsid w:val="003D252C"/>
    <w:rsid w:val="003D62C4"/>
    <w:rsid w:val="003D7AFA"/>
    <w:rsid w:val="003E1F3F"/>
    <w:rsid w:val="003E334D"/>
    <w:rsid w:val="003E5C4C"/>
    <w:rsid w:val="003F2BAE"/>
    <w:rsid w:val="003F6296"/>
    <w:rsid w:val="004006D0"/>
    <w:rsid w:val="00401DD5"/>
    <w:rsid w:val="004028B2"/>
    <w:rsid w:val="004065BF"/>
    <w:rsid w:val="00407EFF"/>
    <w:rsid w:val="00410AE9"/>
    <w:rsid w:val="00413149"/>
    <w:rsid w:val="00413C9F"/>
    <w:rsid w:val="00415326"/>
    <w:rsid w:val="00417DE6"/>
    <w:rsid w:val="00421372"/>
    <w:rsid w:val="00422954"/>
    <w:rsid w:val="0042382C"/>
    <w:rsid w:val="00423B75"/>
    <w:rsid w:val="00424136"/>
    <w:rsid w:val="00425FFB"/>
    <w:rsid w:val="00427F6C"/>
    <w:rsid w:val="004322A5"/>
    <w:rsid w:val="0043241B"/>
    <w:rsid w:val="0043316A"/>
    <w:rsid w:val="0043334B"/>
    <w:rsid w:val="00433E15"/>
    <w:rsid w:val="004360A5"/>
    <w:rsid w:val="004369B1"/>
    <w:rsid w:val="00441A11"/>
    <w:rsid w:val="00441F48"/>
    <w:rsid w:val="00443FE8"/>
    <w:rsid w:val="00444F34"/>
    <w:rsid w:val="0044766C"/>
    <w:rsid w:val="00452725"/>
    <w:rsid w:val="00452ED8"/>
    <w:rsid w:val="00456266"/>
    <w:rsid w:val="00456CA2"/>
    <w:rsid w:val="00463A61"/>
    <w:rsid w:val="00463ACB"/>
    <w:rsid w:val="004703D9"/>
    <w:rsid w:val="00470F24"/>
    <w:rsid w:val="00472B87"/>
    <w:rsid w:val="00476B11"/>
    <w:rsid w:val="00477797"/>
    <w:rsid w:val="0047788C"/>
    <w:rsid w:val="004922BF"/>
    <w:rsid w:val="00492BC1"/>
    <w:rsid w:val="004943CA"/>
    <w:rsid w:val="00496BD5"/>
    <w:rsid w:val="004A2F5F"/>
    <w:rsid w:val="004A5C6B"/>
    <w:rsid w:val="004A61D5"/>
    <w:rsid w:val="004A7BFF"/>
    <w:rsid w:val="004B0E98"/>
    <w:rsid w:val="004C0B8D"/>
    <w:rsid w:val="004C33E1"/>
    <w:rsid w:val="004C3615"/>
    <w:rsid w:val="004C38A8"/>
    <w:rsid w:val="004C7400"/>
    <w:rsid w:val="004D0525"/>
    <w:rsid w:val="004D094B"/>
    <w:rsid w:val="004D1850"/>
    <w:rsid w:val="004D1E43"/>
    <w:rsid w:val="004D4865"/>
    <w:rsid w:val="004E0142"/>
    <w:rsid w:val="004E08E7"/>
    <w:rsid w:val="004E1ABC"/>
    <w:rsid w:val="004E5E4B"/>
    <w:rsid w:val="004E6802"/>
    <w:rsid w:val="004E6CC9"/>
    <w:rsid w:val="004F00C2"/>
    <w:rsid w:val="004F1A97"/>
    <w:rsid w:val="004F2E3E"/>
    <w:rsid w:val="004F5E88"/>
    <w:rsid w:val="00500D2D"/>
    <w:rsid w:val="005040CA"/>
    <w:rsid w:val="00507969"/>
    <w:rsid w:val="00510A30"/>
    <w:rsid w:val="005156A6"/>
    <w:rsid w:val="00520F51"/>
    <w:rsid w:val="0052183C"/>
    <w:rsid w:val="00522582"/>
    <w:rsid w:val="0052574B"/>
    <w:rsid w:val="005260BF"/>
    <w:rsid w:val="005302E0"/>
    <w:rsid w:val="0053141D"/>
    <w:rsid w:val="0053153A"/>
    <w:rsid w:val="00533470"/>
    <w:rsid w:val="0053391F"/>
    <w:rsid w:val="005342A8"/>
    <w:rsid w:val="00540857"/>
    <w:rsid w:val="00543A6C"/>
    <w:rsid w:val="005444EE"/>
    <w:rsid w:val="00545E77"/>
    <w:rsid w:val="00546E56"/>
    <w:rsid w:val="00546F87"/>
    <w:rsid w:val="0055177E"/>
    <w:rsid w:val="0055273B"/>
    <w:rsid w:val="00560523"/>
    <w:rsid w:val="00562F75"/>
    <w:rsid w:val="00564AD5"/>
    <w:rsid w:val="0057299A"/>
    <w:rsid w:val="00574483"/>
    <w:rsid w:val="00574C92"/>
    <w:rsid w:val="005819DB"/>
    <w:rsid w:val="00581B1B"/>
    <w:rsid w:val="005833BE"/>
    <w:rsid w:val="00583491"/>
    <w:rsid w:val="0058484F"/>
    <w:rsid w:val="00587595"/>
    <w:rsid w:val="005924AE"/>
    <w:rsid w:val="00597FCE"/>
    <w:rsid w:val="005A724B"/>
    <w:rsid w:val="005B0501"/>
    <w:rsid w:val="005B11AF"/>
    <w:rsid w:val="005B2FB7"/>
    <w:rsid w:val="005B338B"/>
    <w:rsid w:val="005B40E4"/>
    <w:rsid w:val="005B4422"/>
    <w:rsid w:val="005B4584"/>
    <w:rsid w:val="005B4CE6"/>
    <w:rsid w:val="005B7EC4"/>
    <w:rsid w:val="005C3832"/>
    <w:rsid w:val="005C3ECF"/>
    <w:rsid w:val="005C3F3D"/>
    <w:rsid w:val="005C42D7"/>
    <w:rsid w:val="005D075B"/>
    <w:rsid w:val="005D1398"/>
    <w:rsid w:val="005E5CD8"/>
    <w:rsid w:val="005E6856"/>
    <w:rsid w:val="005E7B97"/>
    <w:rsid w:val="005F36C0"/>
    <w:rsid w:val="006005FA"/>
    <w:rsid w:val="006018DA"/>
    <w:rsid w:val="00601F30"/>
    <w:rsid w:val="006076F0"/>
    <w:rsid w:val="00611466"/>
    <w:rsid w:val="00612404"/>
    <w:rsid w:val="00613273"/>
    <w:rsid w:val="00616DAB"/>
    <w:rsid w:val="006174C6"/>
    <w:rsid w:val="006236FB"/>
    <w:rsid w:val="00624515"/>
    <w:rsid w:val="00627269"/>
    <w:rsid w:val="00627819"/>
    <w:rsid w:val="00627B8D"/>
    <w:rsid w:val="006329CF"/>
    <w:rsid w:val="0063477A"/>
    <w:rsid w:val="00635063"/>
    <w:rsid w:val="00641DFC"/>
    <w:rsid w:val="00644EDD"/>
    <w:rsid w:val="00645435"/>
    <w:rsid w:val="00646443"/>
    <w:rsid w:val="00652F05"/>
    <w:rsid w:val="006530C0"/>
    <w:rsid w:val="0065351F"/>
    <w:rsid w:val="006552B3"/>
    <w:rsid w:val="00656370"/>
    <w:rsid w:val="00656E62"/>
    <w:rsid w:val="00661FB9"/>
    <w:rsid w:val="006634BA"/>
    <w:rsid w:val="0066441C"/>
    <w:rsid w:val="00666257"/>
    <w:rsid w:val="00666287"/>
    <w:rsid w:val="00666522"/>
    <w:rsid w:val="006754A1"/>
    <w:rsid w:val="00676280"/>
    <w:rsid w:val="00677B97"/>
    <w:rsid w:val="00686524"/>
    <w:rsid w:val="006903EA"/>
    <w:rsid w:val="006911BD"/>
    <w:rsid w:val="00692C9B"/>
    <w:rsid w:val="00694738"/>
    <w:rsid w:val="00697CE8"/>
    <w:rsid w:val="006A0A88"/>
    <w:rsid w:val="006A15FD"/>
    <w:rsid w:val="006A31F9"/>
    <w:rsid w:val="006B1973"/>
    <w:rsid w:val="006B34D2"/>
    <w:rsid w:val="006B3893"/>
    <w:rsid w:val="006B6B55"/>
    <w:rsid w:val="006C0D8D"/>
    <w:rsid w:val="006C24B4"/>
    <w:rsid w:val="006D1064"/>
    <w:rsid w:val="006D1411"/>
    <w:rsid w:val="006D260F"/>
    <w:rsid w:val="006D357A"/>
    <w:rsid w:val="006D382A"/>
    <w:rsid w:val="006D4D71"/>
    <w:rsid w:val="006D651F"/>
    <w:rsid w:val="006D7439"/>
    <w:rsid w:val="006E09A1"/>
    <w:rsid w:val="006E211E"/>
    <w:rsid w:val="006E6AA0"/>
    <w:rsid w:val="006F0902"/>
    <w:rsid w:val="006F45C1"/>
    <w:rsid w:val="006F50D1"/>
    <w:rsid w:val="00702571"/>
    <w:rsid w:val="00703416"/>
    <w:rsid w:val="0070414E"/>
    <w:rsid w:val="007046DF"/>
    <w:rsid w:val="0070715F"/>
    <w:rsid w:val="00707985"/>
    <w:rsid w:val="00711FE6"/>
    <w:rsid w:val="007158AE"/>
    <w:rsid w:val="00723C6A"/>
    <w:rsid w:val="00730CA7"/>
    <w:rsid w:val="0073162C"/>
    <w:rsid w:val="00733844"/>
    <w:rsid w:val="0073390F"/>
    <w:rsid w:val="00733BC5"/>
    <w:rsid w:val="00740615"/>
    <w:rsid w:val="007414E9"/>
    <w:rsid w:val="0074299F"/>
    <w:rsid w:val="00743B5A"/>
    <w:rsid w:val="00744FBF"/>
    <w:rsid w:val="007469F8"/>
    <w:rsid w:val="007501AC"/>
    <w:rsid w:val="0076348B"/>
    <w:rsid w:val="007669A7"/>
    <w:rsid w:val="00767485"/>
    <w:rsid w:val="007679D6"/>
    <w:rsid w:val="00767AC1"/>
    <w:rsid w:val="00770554"/>
    <w:rsid w:val="00775043"/>
    <w:rsid w:val="0078425C"/>
    <w:rsid w:val="00784C4D"/>
    <w:rsid w:val="007859C4"/>
    <w:rsid w:val="00787EEB"/>
    <w:rsid w:val="00792685"/>
    <w:rsid w:val="00792E80"/>
    <w:rsid w:val="00795609"/>
    <w:rsid w:val="007978FC"/>
    <w:rsid w:val="007A0B71"/>
    <w:rsid w:val="007A470F"/>
    <w:rsid w:val="007A640B"/>
    <w:rsid w:val="007A7CCD"/>
    <w:rsid w:val="007B03EE"/>
    <w:rsid w:val="007B3166"/>
    <w:rsid w:val="007B3760"/>
    <w:rsid w:val="007B3768"/>
    <w:rsid w:val="007B5D4C"/>
    <w:rsid w:val="007B60B2"/>
    <w:rsid w:val="007B6F22"/>
    <w:rsid w:val="007D269E"/>
    <w:rsid w:val="007D3FA7"/>
    <w:rsid w:val="007D58AE"/>
    <w:rsid w:val="007D5EEF"/>
    <w:rsid w:val="007D6CFF"/>
    <w:rsid w:val="007D75F9"/>
    <w:rsid w:val="007E6083"/>
    <w:rsid w:val="007E70F4"/>
    <w:rsid w:val="007F1C82"/>
    <w:rsid w:val="007F1F7D"/>
    <w:rsid w:val="007F3DBD"/>
    <w:rsid w:val="008041C4"/>
    <w:rsid w:val="008077F0"/>
    <w:rsid w:val="00823239"/>
    <w:rsid w:val="00824DD1"/>
    <w:rsid w:val="0083435D"/>
    <w:rsid w:val="008357BA"/>
    <w:rsid w:val="00840E75"/>
    <w:rsid w:val="00844D48"/>
    <w:rsid w:val="008466D3"/>
    <w:rsid w:val="00853258"/>
    <w:rsid w:val="0085483F"/>
    <w:rsid w:val="00854F2A"/>
    <w:rsid w:val="008622DB"/>
    <w:rsid w:val="00864114"/>
    <w:rsid w:val="00866EB5"/>
    <w:rsid w:val="008700BE"/>
    <w:rsid w:val="008702F0"/>
    <w:rsid w:val="00870EC1"/>
    <w:rsid w:val="00874AEE"/>
    <w:rsid w:val="0088448B"/>
    <w:rsid w:val="008850C9"/>
    <w:rsid w:val="008856DF"/>
    <w:rsid w:val="008874EB"/>
    <w:rsid w:val="00890ACE"/>
    <w:rsid w:val="00890C90"/>
    <w:rsid w:val="00892DAD"/>
    <w:rsid w:val="00893088"/>
    <w:rsid w:val="00894034"/>
    <w:rsid w:val="008940C9"/>
    <w:rsid w:val="008960D8"/>
    <w:rsid w:val="00897956"/>
    <w:rsid w:val="008A597A"/>
    <w:rsid w:val="008A62A7"/>
    <w:rsid w:val="008A6C66"/>
    <w:rsid w:val="008B064E"/>
    <w:rsid w:val="008B6909"/>
    <w:rsid w:val="008C05CD"/>
    <w:rsid w:val="008C18F2"/>
    <w:rsid w:val="008C1EE9"/>
    <w:rsid w:val="008C329A"/>
    <w:rsid w:val="008C52A6"/>
    <w:rsid w:val="008C7CF3"/>
    <w:rsid w:val="008D1B4E"/>
    <w:rsid w:val="008D28B2"/>
    <w:rsid w:val="008D311F"/>
    <w:rsid w:val="008D4302"/>
    <w:rsid w:val="008D63B2"/>
    <w:rsid w:val="008E0B4C"/>
    <w:rsid w:val="008E1104"/>
    <w:rsid w:val="008E200A"/>
    <w:rsid w:val="008E30E4"/>
    <w:rsid w:val="008E46B6"/>
    <w:rsid w:val="008E4818"/>
    <w:rsid w:val="008E61E4"/>
    <w:rsid w:val="008F14A5"/>
    <w:rsid w:val="008F4C8D"/>
    <w:rsid w:val="008F4CB4"/>
    <w:rsid w:val="008F6A34"/>
    <w:rsid w:val="008F6A54"/>
    <w:rsid w:val="00901486"/>
    <w:rsid w:val="00901C58"/>
    <w:rsid w:val="00901D97"/>
    <w:rsid w:val="0090220F"/>
    <w:rsid w:val="0090477F"/>
    <w:rsid w:val="00907ABB"/>
    <w:rsid w:val="0091018D"/>
    <w:rsid w:val="009109F9"/>
    <w:rsid w:val="00910E1E"/>
    <w:rsid w:val="00912B15"/>
    <w:rsid w:val="00912BD5"/>
    <w:rsid w:val="009138A0"/>
    <w:rsid w:val="009141E9"/>
    <w:rsid w:val="00914C3E"/>
    <w:rsid w:val="0091707C"/>
    <w:rsid w:val="00921618"/>
    <w:rsid w:val="009239AA"/>
    <w:rsid w:val="0093423D"/>
    <w:rsid w:val="00940282"/>
    <w:rsid w:val="00941395"/>
    <w:rsid w:val="00944086"/>
    <w:rsid w:val="00951956"/>
    <w:rsid w:val="00956DAD"/>
    <w:rsid w:val="00956EC8"/>
    <w:rsid w:val="009630E3"/>
    <w:rsid w:val="0096642D"/>
    <w:rsid w:val="00966A3B"/>
    <w:rsid w:val="009707E8"/>
    <w:rsid w:val="00970FCC"/>
    <w:rsid w:val="00971000"/>
    <w:rsid w:val="009714C3"/>
    <w:rsid w:val="00973EDA"/>
    <w:rsid w:val="00974BC3"/>
    <w:rsid w:val="00975A3C"/>
    <w:rsid w:val="00980B9F"/>
    <w:rsid w:val="009840C6"/>
    <w:rsid w:val="0098477C"/>
    <w:rsid w:val="00985D23"/>
    <w:rsid w:val="00990E9D"/>
    <w:rsid w:val="00991725"/>
    <w:rsid w:val="009953B6"/>
    <w:rsid w:val="009957A3"/>
    <w:rsid w:val="00995BBA"/>
    <w:rsid w:val="009A0572"/>
    <w:rsid w:val="009A780E"/>
    <w:rsid w:val="009B0EA2"/>
    <w:rsid w:val="009B1ACC"/>
    <w:rsid w:val="009B23DA"/>
    <w:rsid w:val="009B342C"/>
    <w:rsid w:val="009B5374"/>
    <w:rsid w:val="009B7849"/>
    <w:rsid w:val="009C04E2"/>
    <w:rsid w:val="009C0B0B"/>
    <w:rsid w:val="009C5516"/>
    <w:rsid w:val="009C641A"/>
    <w:rsid w:val="009C7772"/>
    <w:rsid w:val="009D13D8"/>
    <w:rsid w:val="009D1AB1"/>
    <w:rsid w:val="009D23E3"/>
    <w:rsid w:val="009D31B6"/>
    <w:rsid w:val="009D4F21"/>
    <w:rsid w:val="009D79B0"/>
    <w:rsid w:val="009E13DE"/>
    <w:rsid w:val="009E6E54"/>
    <w:rsid w:val="009E7E87"/>
    <w:rsid w:val="009F2481"/>
    <w:rsid w:val="009F4FE1"/>
    <w:rsid w:val="00A00BB7"/>
    <w:rsid w:val="00A0360C"/>
    <w:rsid w:val="00A03A16"/>
    <w:rsid w:val="00A063A4"/>
    <w:rsid w:val="00A10354"/>
    <w:rsid w:val="00A10B74"/>
    <w:rsid w:val="00A1151F"/>
    <w:rsid w:val="00A1273D"/>
    <w:rsid w:val="00A13FFC"/>
    <w:rsid w:val="00A155BE"/>
    <w:rsid w:val="00A20DC2"/>
    <w:rsid w:val="00A23C73"/>
    <w:rsid w:val="00A3125A"/>
    <w:rsid w:val="00A33B6B"/>
    <w:rsid w:val="00A3770E"/>
    <w:rsid w:val="00A41097"/>
    <w:rsid w:val="00A4240E"/>
    <w:rsid w:val="00A42773"/>
    <w:rsid w:val="00A4431F"/>
    <w:rsid w:val="00A45041"/>
    <w:rsid w:val="00A464F1"/>
    <w:rsid w:val="00A46629"/>
    <w:rsid w:val="00A47463"/>
    <w:rsid w:val="00A47C4A"/>
    <w:rsid w:val="00A5227F"/>
    <w:rsid w:val="00A5335C"/>
    <w:rsid w:val="00A5491C"/>
    <w:rsid w:val="00A66507"/>
    <w:rsid w:val="00A67C44"/>
    <w:rsid w:val="00A70C23"/>
    <w:rsid w:val="00A71BBF"/>
    <w:rsid w:val="00A73260"/>
    <w:rsid w:val="00A80488"/>
    <w:rsid w:val="00A83173"/>
    <w:rsid w:val="00A84E3A"/>
    <w:rsid w:val="00A8501C"/>
    <w:rsid w:val="00A90F14"/>
    <w:rsid w:val="00A94FCD"/>
    <w:rsid w:val="00A96AA7"/>
    <w:rsid w:val="00AA250C"/>
    <w:rsid w:val="00AA2E3E"/>
    <w:rsid w:val="00AA58E6"/>
    <w:rsid w:val="00AB0440"/>
    <w:rsid w:val="00AB1CE4"/>
    <w:rsid w:val="00AB675F"/>
    <w:rsid w:val="00AB6E73"/>
    <w:rsid w:val="00AB74EC"/>
    <w:rsid w:val="00AB7B02"/>
    <w:rsid w:val="00AC0AFA"/>
    <w:rsid w:val="00AC1EC7"/>
    <w:rsid w:val="00AC1F8A"/>
    <w:rsid w:val="00AC2555"/>
    <w:rsid w:val="00AC4123"/>
    <w:rsid w:val="00AD07B6"/>
    <w:rsid w:val="00AD262A"/>
    <w:rsid w:val="00AD58D3"/>
    <w:rsid w:val="00AD70D8"/>
    <w:rsid w:val="00AD7D75"/>
    <w:rsid w:val="00AE0D22"/>
    <w:rsid w:val="00AE0F36"/>
    <w:rsid w:val="00AE6B99"/>
    <w:rsid w:val="00AF1277"/>
    <w:rsid w:val="00AF7042"/>
    <w:rsid w:val="00AF71E3"/>
    <w:rsid w:val="00B017F1"/>
    <w:rsid w:val="00B01A92"/>
    <w:rsid w:val="00B056B5"/>
    <w:rsid w:val="00B0634C"/>
    <w:rsid w:val="00B06B5D"/>
    <w:rsid w:val="00B10BDF"/>
    <w:rsid w:val="00B1187F"/>
    <w:rsid w:val="00B12373"/>
    <w:rsid w:val="00B13E68"/>
    <w:rsid w:val="00B1510B"/>
    <w:rsid w:val="00B2051F"/>
    <w:rsid w:val="00B207B9"/>
    <w:rsid w:val="00B25047"/>
    <w:rsid w:val="00B27318"/>
    <w:rsid w:val="00B345CA"/>
    <w:rsid w:val="00B34CB4"/>
    <w:rsid w:val="00B362DC"/>
    <w:rsid w:val="00B37B0D"/>
    <w:rsid w:val="00B40D21"/>
    <w:rsid w:val="00B42181"/>
    <w:rsid w:val="00B42697"/>
    <w:rsid w:val="00B42C55"/>
    <w:rsid w:val="00B42CAA"/>
    <w:rsid w:val="00B44487"/>
    <w:rsid w:val="00B50BA0"/>
    <w:rsid w:val="00B54FD8"/>
    <w:rsid w:val="00B5532A"/>
    <w:rsid w:val="00B5551E"/>
    <w:rsid w:val="00B55CE6"/>
    <w:rsid w:val="00B65CEF"/>
    <w:rsid w:val="00B65E12"/>
    <w:rsid w:val="00B7260F"/>
    <w:rsid w:val="00B75F2F"/>
    <w:rsid w:val="00B80EB2"/>
    <w:rsid w:val="00B8170A"/>
    <w:rsid w:val="00B818D5"/>
    <w:rsid w:val="00B9005C"/>
    <w:rsid w:val="00B91A6A"/>
    <w:rsid w:val="00B91D4C"/>
    <w:rsid w:val="00B9459C"/>
    <w:rsid w:val="00B976BD"/>
    <w:rsid w:val="00B97B4A"/>
    <w:rsid w:val="00BA57DE"/>
    <w:rsid w:val="00BA58E6"/>
    <w:rsid w:val="00BA6099"/>
    <w:rsid w:val="00BA680A"/>
    <w:rsid w:val="00BA6CD4"/>
    <w:rsid w:val="00BB0B45"/>
    <w:rsid w:val="00BB224E"/>
    <w:rsid w:val="00BB2382"/>
    <w:rsid w:val="00BB3C71"/>
    <w:rsid w:val="00BB4282"/>
    <w:rsid w:val="00BC16E8"/>
    <w:rsid w:val="00BC1F70"/>
    <w:rsid w:val="00BC4368"/>
    <w:rsid w:val="00BC48FB"/>
    <w:rsid w:val="00BC61F3"/>
    <w:rsid w:val="00BD14D3"/>
    <w:rsid w:val="00BD3B12"/>
    <w:rsid w:val="00BD3C09"/>
    <w:rsid w:val="00BD470B"/>
    <w:rsid w:val="00BD66B0"/>
    <w:rsid w:val="00BD7F74"/>
    <w:rsid w:val="00BE1315"/>
    <w:rsid w:val="00BE2126"/>
    <w:rsid w:val="00BE385A"/>
    <w:rsid w:val="00BF0FAE"/>
    <w:rsid w:val="00BF1769"/>
    <w:rsid w:val="00BF387E"/>
    <w:rsid w:val="00BF3BB9"/>
    <w:rsid w:val="00BF4EF2"/>
    <w:rsid w:val="00BF7DFF"/>
    <w:rsid w:val="00C001A9"/>
    <w:rsid w:val="00C01757"/>
    <w:rsid w:val="00C05E28"/>
    <w:rsid w:val="00C15EA1"/>
    <w:rsid w:val="00C21AAF"/>
    <w:rsid w:val="00C21B31"/>
    <w:rsid w:val="00C22FEF"/>
    <w:rsid w:val="00C25A81"/>
    <w:rsid w:val="00C27113"/>
    <w:rsid w:val="00C31B72"/>
    <w:rsid w:val="00C31E0B"/>
    <w:rsid w:val="00C344DF"/>
    <w:rsid w:val="00C4131A"/>
    <w:rsid w:val="00C428FD"/>
    <w:rsid w:val="00C44D7E"/>
    <w:rsid w:val="00C45317"/>
    <w:rsid w:val="00C47BBF"/>
    <w:rsid w:val="00C47D40"/>
    <w:rsid w:val="00C501FC"/>
    <w:rsid w:val="00C528B5"/>
    <w:rsid w:val="00C609E8"/>
    <w:rsid w:val="00C64F94"/>
    <w:rsid w:val="00C7346C"/>
    <w:rsid w:val="00C73909"/>
    <w:rsid w:val="00C7512C"/>
    <w:rsid w:val="00C90AD7"/>
    <w:rsid w:val="00C96F0A"/>
    <w:rsid w:val="00C97A93"/>
    <w:rsid w:val="00CA0387"/>
    <w:rsid w:val="00CA3BA0"/>
    <w:rsid w:val="00CA3DB2"/>
    <w:rsid w:val="00CA4874"/>
    <w:rsid w:val="00CA61DB"/>
    <w:rsid w:val="00CA7C29"/>
    <w:rsid w:val="00CC0AC4"/>
    <w:rsid w:val="00CC2719"/>
    <w:rsid w:val="00CC2CC5"/>
    <w:rsid w:val="00CC3E31"/>
    <w:rsid w:val="00CC3E74"/>
    <w:rsid w:val="00CC5BDE"/>
    <w:rsid w:val="00CC631E"/>
    <w:rsid w:val="00CD29FB"/>
    <w:rsid w:val="00CD3615"/>
    <w:rsid w:val="00CD49B3"/>
    <w:rsid w:val="00CD7E2E"/>
    <w:rsid w:val="00CE192B"/>
    <w:rsid w:val="00CE1F70"/>
    <w:rsid w:val="00CE2DC1"/>
    <w:rsid w:val="00CF0BCF"/>
    <w:rsid w:val="00CF23E0"/>
    <w:rsid w:val="00CF5EEB"/>
    <w:rsid w:val="00D00E97"/>
    <w:rsid w:val="00D04AB9"/>
    <w:rsid w:val="00D05A70"/>
    <w:rsid w:val="00D063EA"/>
    <w:rsid w:val="00D10B8E"/>
    <w:rsid w:val="00D145FD"/>
    <w:rsid w:val="00D1590C"/>
    <w:rsid w:val="00D1634C"/>
    <w:rsid w:val="00D17F5A"/>
    <w:rsid w:val="00D20AD5"/>
    <w:rsid w:val="00D258A4"/>
    <w:rsid w:val="00D26456"/>
    <w:rsid w:val="00D2681A"/>
    <w:rsid w:val="00D268E4"/>
    <w:rsid w:val="00D2717F"/>
    <w:rsid w:val="00D27C4D"/>
    <w:rsid w:val="00D31392"/>
    <w:rsid w:val="00D340A8"/>
    <w:rsid w:val="00D402BB"/>
    <w:rsid w:val="00D43C6B"/>
    <w:rsid w:val="00D50402"/>
    <w:rsid w:val="00D5125B"/>
    <w:rsid w:val="00D53389"/>
    <w:rsid w:val="00D53DE1"/>
    <w:rsid w:val="00D54D1E"/>
    <w:rsid w:val="00D57834"/>
    <w:rsid w:val="00D60108"/>
    <w:rsid w:val="00D61155"/>
    <w:rsid w:val="00D708BA"/>
    <w:rsid w:val="00D91F0C"/>
    <w:rsid w:val="00D923C5"/>
    <w:rsid w:val="00D92AB6"/>
    <w:rsid w:val="00D965AD"/>
    <w:rsid w:val="00DA4C50"/>
    <w:rsid w:val="00DA74EE"/>
    <w:rsid w:val="00DB07E7"/>
    <w:rsid w:val="00DB0B11"/>
    <w:rsid w:val="00DB3480"/>
    <w:rsid w:val="00DB4FC3"/>
    <w:rsid w:val="00DB583F"/>
    <w:rsid w:val="00DB606B"/>
    <w:rsid w:val="00DB7005"/>
    <w:rsid w:val="00DC5A97"/>
    <w:rsid w:val="00DC5D15"/>
    <w:rsid w:val="00DC747D"/>
    <w:rsid w:val="00DD026E"/>
    <w:rsid w:val="00DD0351"/>
    <w:rsid w:val="00DD273A"/>
    <w:rsid w:val="00DD71F4"/>
    <w:rsid w:val="00DE0C13"/>
    <w:rsid w:val="00DE1058"/>
    <w:rsid w:val="00DE45B5"/>
    <w:rsid w:val="00DF3700"/>
    <w:rsid w:val="00DF4623"/>
    <w:rsid w:val="00DF60F2"/>
    <w:rsid w:val="00DF77BD"/>
    <w:rsid w:val="00E02F21"/>
    <w:rsid w:val="00E04BE7"/>
    <w:rsid w:val="00E0704E"/>
    <w:rsid w:val="00E1195A"/>
    <w:rsid w:val="00E1305D"/>
    <w:rsid w:val="00E1670D"/>
    <w:rsid w:val="00E16DEC"/>
    <w:rsid w:val="00E209B9"/>
    <w:rsid w:val="00E20FAD"/>
    <w:rsid w:val="00E2109E"/>
    <w:rsid w:val="00E21B97"/>
    <w:rsid w:val="00E22142"/>
    <w:rsid w:val="00E22E80"/>
    <w:rsid w:val="00E2487F"/>
    <w:rsid w:val="00E253C1"/>
    <w:rsid w:val="00E27F90"/>
    <w:rsid w:val="00E341B3"/>
    <w:rsid w:val="00E343E1"/>
    <w:rsid w:val="00E34EEE"/>
    <w:rsid w:val="00E42C01"/>
    <w:rsid w:val="00E50ED1"/>
    <w:rsid w:val="00E56229"/>
    <w:rsid w:val="00E57C00"/>
    <w:rsid w:val="00E64652"/>
    <w:rsid w:val="00E64C12"/>
    <w:rsid w:val="00E65730"/>
    <w:rsid w:val="00E65CF0"/>
    <w:rsid w:val="00E65DAF"/>
    <w:rsid w:val="00E67414"/>
    <w:rsid w:val="00E675D6"/>
    <w:rsid w:val="00E67C90"/>
    <w:rsid w:val="00E70107"/>
    <w:rsid w:val="00E71BC9"/>
    <w:rsid w:val="00E71F1F"/>
    <w:rsid w:val="00E81319"/>
    <w:rsid w:val="00E86246"/>
    <w:rsid w:val="00E96608"/>
    <w:rsid w:val="00E978BE"/>
    <w:rsid w:val="00EA10A2"/>
    <w:rsid w:val="00EA29FF"/>
    <w:rsid w:val="00EA3FDE"/>
    <w:rsid w:val="00EB0526"/>
    <w:rsid w:val="00EB4002"/>
    <w:rsid w:val="00EC0E88"/>
    <w:rsid w:val="00EC3D2C"/>
    <w:rsid w:val="00ED1A2E"/>
    <w:rsid w:val="00ED1AB4"/>
    <w:rsid w:val="00ED1AE9"/>
    <w:rsid w:val="00ED2F78"/>
    <w:rsid w:val="00ED5EDE"/>
    <w:rsid w:val="00ED79B4"/>
    <w:rsid w:val="00EE31AD"/>
    <w:rsid w:val="00EE652F"/>
    <w:rsid w:val="00EE7CFD"/>
    <w:rsid w:val="00EF14D4"/>
    <w:rsid w:val="00EF3C30"/>
    <w:rsid w:val="00EF49C5"/>
    <w:rsid w:val="00EF66DB"/>
    <w:rsid w:val="00EF6D79"/>
    <w:rsid w:val="00EF71E6"/>
    <w:rsid w:val="00EF79F6"/>
    <w:rsid w:val="00F0385D"/>
    <w:rsid w:val="00F05C58"/>
    <w:rsid w:val="00F05EC5"/>
    <w:rsid w:val="00F14BEE"/>
    <w:rsid w:val="00F239C7"/>
    <w:rsid w:val="00F24AEF"/>
    <w:rsid w:val="00F3331E"/>
    <w:rsid w:val="00F3347D"/>
    <w:rsid w:val="00F34E4E"/>
    <w:rsid w:val="00F407CD"/>
    <w:rsid w:val="00F431A4"/>
    <w:rsid w:val="00F462EA"/>
    <w:rsid w:val="00F47524"/>
    <w:rsid w:val="00F47942"/>
    <w:rsid w:val="00F51D84"/>
    <w:rsid w:val="00F610A2"/>
    <w:rsid w:val="00F61441"/>
    <w:rsid w:val="00F81DEC"/>
    <w:rsid w:val="00F823EE"/>
    <w:rsid w:val="00F85183"/>
    <w:rsid w:val="00F879E6"/>
    <w:rsid w:val="00F90CAA"/>
    <w:rsid w:val="00F94355"/>
    <w:rsid w:val="00F945E9"/>
    <w:rsid w:val="00F9550B"/>
    <w:rsid w:val="00F966B0"/>
    <w:rsid w:val="00FA0269"/>
    <w:rsid w:val="00FA13DB"/>
    <w:rsid w:val="00FA4AD2"/>
    <w:rsid w:val="00FA5A52"/>
    <w:rsid w:val="00FA6C05"/>
    <w:rsid w:val="00FA7844"/>
    <w:rsid w:val="00FB0B4E"/>
    <w:rsid w:val="00FB1283"/>
    <w:rsid w:val="00FB3CC4"/>
    <w:rsid w:val="00FB53CD"/>
    <w:rsid w:val="00FC2EF4"/>
    <w:rsid w:val="00FC690A"/>
    <w:rsid w:val="00FC79F6"/>
    <w:rsid w:val="00FD2DEC"/>
    <w:rsid w:val="00FD40E3"/>
    <w:rsid w:val="00FD5EF4"/>
    <w:rsid w:val="00FE03FF"/>
    <w:rsid w:val="00FE29A7"/>
    <w:rsid w:val="00FE31A1"/>
    <w:rsid w:val="00FE695A"/>
    <w:rsid w:val="00FF114C"/>
    <w:rsid w:val="00FF261C"/>
    <w:rsid w:val="00FF2F8E"/>
    <w:rsid w:val="00FF30E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23CD73"/>
  <w15:docId w15:val="{5CAAF263-09C7-41D4-93C1-E31FF4CF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7A3"/>
  </w:style>
  <w:style w:type="paragraph" w:styleId="Ttulo1">
    <w:name w:val="heading 1"/>
    <w:basedOn w:val="Normal"/>
    <w:next w:val="Normal"/>
    <w:link w:val="Ttulo1Char"/>
    <w:qFormat/>
    <w:pPr>
      <w:keepNext/>
      <w:jc w:val="both"/>
      <w:outlineLvl w:val="0"/>
    </w:pPr>
    <w:rPr>
      <w:rFonts w:ascii="Verdana" w:hAnsi="Verdana"/>
      <w:b/>
    </w:rPr>
  </w:style>
  <w:style w:type="paragraph" w:styleId="Ttulo2">
    <w:name w:val="heading 2"/>
    <w:basedOn w:val="Normal"/>
    <w:next w:val="Normal"/>
    <w:link w:val="Ttulo2Char"/>
    <w:qFormat/>
    <w:pPr>
      <w:keepNext/>
      <w:jc w:val="both"/>
      <w:outlineLvl w:val="1"/>
    </w:pPr>
    <w:rPr>
      <w:rFonts w:ascii="Verdana" w:hAnsi="Verdana"/>
      <w:b/>
      <w:color w:val="FF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Text21">
    <w:name w:val="Body Text 21"/>
    <w:basedOn w:val="Normal"/>
    <w:pPr>
      <w:widowControl w:val="0"/>
      <w:jc w:val="both"/>
    </w:pPr>
    <w:rPr>
      <w:rFonts w:ascii="Arial" w:hAnsi="Arial"/>
      <w:sz w:val="24"/>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sz w:val="24"/>
    </w:rPr>
  </w:style>
  <w:style w:type="paragraph" w:styleId="Corpodetexto">
    <w:name w:val="Body Text"/>
    <w:basedOn w:val="Normal"/>
    <w:link w:val="CorpodetextoChar"/>
    <w:pPr>
      <w:jc w:val="both"/>
    </w:pPr>
    <w:rPr>
      <w:rFonts w:ascii="Verdana" w:hAnsi="Verdana"/>
      <w:b/>
      <w:color w:val="0000FF"/>
    </w:rPr>
  </w:style>
  <w:style w:type="paragraph" w:styleId="Corpodetexto2">
    <w:name w:val="Body Text 2"/>
    <w:basedOn w:val="Normal"/>
    <w:link w:val="Corpodetexto2Char"/>
    <w:pPr>
      <w:jc w:val="both"/>
    </w:pPr>
    <w:rPr>
      <w:rFonts w:ascii="Verdana" w:hAnsi="Verdana"/>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napToGrid w:val="0"/>
      <w:sz w:val="22"/>
    </w:rPr>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MapadoDocumento">
    <w:name w:val="Document Map"/>
    <w:basedOn w:val="Normal"/>
    <w:link w:val="MapadoDocumentoChar"/>
    <w:semiHidden/>
    <w:pPr>
      <w:shd w:val="clear" w:color="auto" w:fill="000080"/>
    </w:pPr>
    <w:rPr>
      <w:rFonts w:ascii="Tahoma" w:hAnsi="Tahoma"/>
    </w:rPr>
  </w:style>
  <w:style w:type="paragraph" w:styleId="Ttulo">
    <w:name w:val="Title"/>
    <w:basedOn w:val="Normal"/>
    <w:link w:val="TtuloChar"/>
    <w:qFormat/>
    <w:pPr>
      <w:jc w:val="center"/>
    </w:pPr>
    <w:rPr>
      <w:rFonts w:ascii="Verdana" w:hAnsi="Verdana"/>
      <w:b/>
    </w:rPr>
  </w:style>
  <w:style w:type="paragraph" w:styleId="Corpodetexto3">
    <w:name w:val="Body Text 3"/>
    <w:basedOn w:val="Normal"/>
    <w:link w:val="Corpodetexto3Char"/>
    <w:pPr>
      <w:jc w:val="both"/>
    </w:pPr>
    <w:rPr>
      <w:rFonts w:ascii="Verdana" w:hAnsi="Verdana"/>
      <w:color w:val="FF0000"/>
    </w:rPr>
  </w:style>
  <w:style w:type="paragraph" w:styleId="Textodebalo">
    <w:name w:val="Balloon Text"/>
    <w:basedOn w:val="Normal"/>
    <w:link w:val="TextodebaloChar"/>
    <w:semiHidden/>
    <w:rsid w:val="00E675D6"/>
    <w:rPr>
      <w:rFonts w:ascii="Tahoma" w:hAnsi="Tahoma" w:cs="Tahoma"/>
      <w:sz w:val="16"/>
      <w:szCs w:val="16"/>
    </w:rPr>
  </w:style>
  <w:style w:type="character" w:customStyle="1" w:styleId="RodapChar">
    <w:name w:val="Rodapé Char"/>
    <w:basedOn w:val="Fontepargpadro"/>
    <w:link w:val="Rodap"/>
    <w:uiPriority w:val="99"/>
    <w:rsid w:val="00DE1058"/>
  </w:style>
  <w:style w:type="paragraph" w:styleId="PargrafodaLista">
    <w:name w:val="List Paragraph"/>
    <w:basedOn w:val="Normal"/>
    <w:uiPriority w:val="34"/>
    <w:qFormat/>
    <w:rsid w:val="00627819"/>
    <w:pPr>
      <w:ind w:left="708"/>
    </w:pPr>
  </w:style>
  <w:style w:type="character" w:styleId="Hyperlink">
    <w:name w:val="Hyperlink"/>
    <w:rsid w:val="005040CA"/>
    <w:rPr>
      <w:color w:val="0000FF"/>
      <w:u w:val="single"/>
    </w:rPr>
  </w:style>
  <w:style w:type="paragraph" w:customStyle="1" w:styleId="Default">
    <w:name w:val="Default"/>
    <w:rsid w:val="00D923C5"/>
    <w:pPr>
      <w:autoSpaceDE w:val="0"/>
      <w:autoSpaceDN w:val="0"/>
      <w:adjustRightInd w:val="0"/>
    </w:pPr>
    <w:rPr>
      <w:rFonts w:ascii="Arial" w:hAnsi="Arial" w:cs="Arial"/>
      <w:color w:val="000000"/>
      <w:sz w:val="24"/>
      <w:szCs w:val="24"/>
    </w:rPr>
  </w:style>
  <w:style w:type="table" w:styleId="Tabelacomgrade">
    <w:name w:val="Table Grid"/>
    <w:basedOn w:val="Tabelanormal"/>
    <w:uiPriority w:val="59"/>
    <w:rsid w:val="00BA6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92AB6"/>
    <w:pPr>
      <w:spacing w:before="100" w:beforeAutospacing="1" w:after="100" w:afterAutospacing="1"/>
    </w:pPr>
    <w:rPr>
      <w:rFonts w:ascii="Verdana" w:eastAsia="Arial Unicode MS" w:hAnsi="Verdana" w:cs="Verdana"/>
      <w:sz w:val="24"/>
      <w:szCs w:val="24"/>
    </w:rPr>
  </w:style>
  <w:style w:type="paragraph" w:styleId="TextosemFormatao">
    <w:name w:val="Plain Text"/>
    <w:basedOn w:val="Normal"/>
    <w:link w:val="TextosemFormataoChar"/>
    <w:uiPriority w:val="99"/>
    <w:unhideWhenUsed/>
    <w:rsid w:val="00BC4368"/>
    <w:rPr>
      <w:rFonts w:ascii="Calibri" w:eastAsia="Calibri" w:hAnsi="Calibri"/>
      <w:sz w:val="22"/>
      <w:szCs w:val="21"/>
      <w:lang w:eastAsia="en-US"/>
    </w:rPr>
  </w:style>
  <w:style w:type="character" w:customStyle="1" w:styleId="TextosemFormataoChar">
    <w:name w:val="Texto sem Formatação Char"/>
    <w:link w:val="TextosemFormatao"/>
    <w:uiPriority w:val="99"/>
    <w:rsid w:val="00BC4368"/>
    <w:rPr>
      <w:rFonts w:ascii="Calibri" w:eastAsia="Calibri" w:hAnsi="Calibri"/>
      <w:sz w:val="22"/>
      <w:szCs w:val="21"/>
      <w:lang w:eastAsia="en-US"/>
    </w:rPr>
  </w:style>
  <w:style w:type="character" w:styleId="Refdecomentrio">
    <w:name w:val="annotation reference"/>
    <w:rsid w:val="00FE695A"/>
    <w:rPr>
      <w:sz w:val="16"/>
      <w:szCs w:val="16"/>
    </w:rPr>
  </w:style>
  <w:style w:type="paragraph" w:styleId="Textodecomentrio">
    <w:name w:val="annotation text"/>
    <w:basedOn w:val="Normal"/>
    <w:link w:val="TextodecomentrioChar"/>
    <w:rsid w:val="00FE695A"/>
  </w:style>
  <w:style w:type="character" w:customStyle="1" w:styleId="TextodecomentrioChar">
    <w:name w:val="Texto de comentário Char"/>
    <w:basedOn w:val="Fontepargpadro"/>
    <w:link w:val="Textodecomentrio"/>
    <w:rsid w:val="00FE695A"/>
  </w:style>
  <w:style w:type="paragraph" w:styleId="Assuntodocomentrio">
    <w:name w:val="annotation subject"/>
    <w:basedOn w:val="Textodecomentrio"/>
    <w:next w:val="Textodecomentrio"/>
    <w:link w:val="AssuntodocomentrioChar"/>
    <w:rsid w:val="00FE695A"/>
    <w:rPr>
      <w:b/>
      <w:bCs/>
    </w:rPr>
  </w:style>
  <w:style w:type="character" w:customStyle="1" w:styleId="AssuntodocomentrioChar">
    <w:name w:val="Assunto do comentário Char"/>
    <w:link w:val="Assuntodocomentrio"/>
    <w:rsid w:val="00FE695A"/>
    <w:rPr>
      <w:b/>
      <w:bCs/>
    </w:rPr>
  </w:style>
  <w:style w:type="paragraph" w:styleId="Reviso">
    <w:name w:val="Revision"/>
    <w:hidden/>
    <w:uiPriority w:val="99"/>
    <w:semiHidden/>
    <w:rsid w:val="009840C6"/>
  </w:style>
  <w:style w:type="paragraph" w:customStyle="1" w:styleId="Level1">
    <w:name w:val="Level 1"/>
    <w:basedOn w:val="Normal"/>
    <w:next w:val="Normal"/>
    <w:rsid w:val="00ED5EDE"/>
    <w:pPr>
      <w:keepNext/>
      <w:numPr>
        <w:numId w:val="7"/>
      </w:numPr>
      <w:spacing w:before="280" w:after="140" w:line="290" w:lineRule="auto"/>
      <w:jc w:val="both"/>
      <w:outlineLvl w:val="0"/>
    </w:pPr>
    <w:rPr>
      <w:rFonts w:ascii="Arial" w:eastAsiaTheme="minorHAnsi" w:hAnsi="Arial"/>
      <w:b/>
      <w:bCs/>
      <w:kern w:val="20"/>
      <w:sz w:val="22"/>
      <w:szCs w:val="32"/>
      <w:lang w:val="en-GB" w:eastAsia="en-GB"/>
    </w:rPr>
  </w:style>
  <w:style w:type="paragraph" w:customStyle="1" w:styleId="Level2">
    <w:name w:val="Level 2"/>
    <w:basedOn w:val="Normal"/>
    <w:next w:val="Normal"/>
    <w:rsid w:val="00ED5EDE"/>
    <w:pPr>
      <w:numPr>
        <w:ilvl w:val="1"/>
        <w:numId w:val="7"/>
      </w:numPr>
      <w:spacing w:after="140" w:line="290" w:lineRule="auto"/>
      <w:jc w:val="both"/>
    </w:pPr>
    <w:rPr>
      <w:rFonts w:ascii="Arial" w:eastAsiaTheme="minorHAnsi" w:hAnsi="Arial"/>
      <w:kern w:val="20"/>
      <w:szCs w:val="28"/>
      <w:lang w:val="en-GB" w:eastAsia="en-GB"/>
    </w:rPr>
  </w:style>
  <w:style w:type="paragraph" w:customStyle="1" w:styleId="Level3">
    <w:name w:val="Level 3"/>
    <w:basedOn w:val="Normal"/>
    <w:next w:val="Normal"/>
    <w:link w:val="Level3Char"/>
    <w:rsid w:val="00ED5EDE"/>
    <w:pPr>
      <w:numPr>
        <w:ilvl w:val="2"/>
        <w:numId w:val="7"/>
      </w:numPr>
      <w:spacing w:after="140" w:line="290" w:lineRule="auto"/>
      <w:jc w:val="both"/>
    </w:pPr>
    <w:rPr>
      <w:rFonts w:ascii="Arial" w:eastAsiaTheme="minorHAnsi" w:hAnsi="Arial"/>
      <w:kern w:val="20"/>
      <w:szCs w:val="28"/>
      <w:lang w:val="en-GB" w:eastAsia="en-GB"/>
    </w:rPr>
  </w:style>
  <w:style w:type="paragraph" w:customStyle="1" w:styleId="Level4">
    <w:name w:val="Level 4"/>
    <w:basedOn w:val="Normal"/>
    <w:next w:val="Body3"/>
    <w:rsid w:val="00ED5EDE"/>
    <w:pPr>
      <w:numPr>
        <w:ilvl w:val="3"/>
        <w:numId w:val="7"/>
      </w:numPr>
      <w:spacing w:after="140" w:line="290" w:lineRule="auto"/>
      <w:jc w:val="both"/>
    </w:pPr>
    <w:rPr>
      <w:rFonts w:ascii="Arial" w:eastAsiaTheme="minorHAnsi" w:hAnsi="Arial"/>
      <w:kern w:val="20"/>
      <w:lang w:val="en-GB" w:eastAsia="en-GB"/>
    </w:rPr>
  </w:style>
  <w:style w:type="paragraph" w:customStyle="1" w:styleId="Level5">
    <w:name w:val="Level 5"/>
    <w:basedOn w:val="Normal"/>
    <w:next w:val="Normal"/>
    <w:rsid w:val="00ED5EDE"/>
    <w:pPr>
      <w:numPr>
        <w:ilvl w:val="4"/>
        <w:numId w:val="7"/>
      </w:numPr>
      <w:spacing w:after="140" w:line="290" w:lineRule="auto"/>
      <w:jc w:val="both"/>
    </w:pPr>
    <w:rPr>
      <w:rFonts w:ascii="Arial" w:eastAsiaTheme="minorHAnsi" w:hAnsi="Arial"/>
      <w:kern w:val="20"/>
      <w:lang w:val="en-GB" w:eastAsia="en-GB"/>
    </w:rPr>
  </w:style>
  <w:style w:type="paragraph" w:customStyle="1" w:styleId="Level6">
    <w:name w:val="Level 6"/>
    <w:basedOn w:val="Normal"/>
    <w:next w:val="Normal"/>
    <w:rsid w:val="00ED5EDE"/>
    <w:pPr>
      <w:numPr>
        <w:ilvl w:val="5"/>
        <w:numId w:val="7"/>
      </w:numPr>
      <w:spacing w:after="140" w:line="290" w:lineRule="auto"/>
      <w:jc w:val="both"/>
    </w:pPr>
    <w:rPr>
      <w:rFonts w:ascii="Arial" w:eastAsiaTheme="minorHAnsi" w:hAnsi="Arial"/>
      <w:kern w:val="20"/>
      <w:lang w:val="en-GB" w:eastAsia="en-GB"/>
    </w:rPr>
  </w:style>
  <w:style w:type="paragraph" w:customStyle="1" w:styleId="Body3">
    <w:name w:val="Body 3"/>
    <w:basedOn w:val="Normal"/>
    <w:rsid w:val="00ED5EDE"/>
    <w:pPr>
      <w:spacing w:after="140" w:line="290" w:lineRule="auto"/>
      <w:ind w:left="2041"/>
      <w:jc w:val="both"/>
    </w:pPr>
    <w:rPr>
      <w:rFonts w:ascii="Arial" w:hAnsi="Arial" w:cs="Arial"/>
      <w:szCs w:val="22"/>
    </w:rPr>
  </w:style>
  <w:style w:type="character" w:customStyle="1" w:styleId="Level3Char">
    <w:name w:val="Level 3 Char"/>
    <w:link w:val="Level3"/>
    <w:rsid w:val="00ED5EDE"/>
    <w:rPr>
      <w:rFonts w:ascii="Arial" w:eastAsiaTheme="minorHAnsi" w:hAnsi="Arial"/>
      <w:kern w:val="20"/>
      <w:szCs w:val="28"/>
      <w:lang w:val="en-GB" w:eastAsia="en-GB"/>
    </w:rPr>
  </w:style>
  <w:style w:type="character" w:customStyle="1" w:styleId="Ttulo1Char">
    <w:name w:val="Título 1 Char"/>
    <w:basedOn w:val="Fontepargpadro"/>
    <w:link w:val="Ttulo1"/>
    <w:rsid w:val="008A62A7"/>
    <w:rPr>
      <w:rFonts w:ascii="Verdana" w:hAnsi="Verdana"/>
      <w:b/>
    </w:rPr>
  </w:style>
  <w:style w:type="character" w:customStyle="1" w:styleId="Ttulo2Char">
    <w:name w:val="Título 2 Char"/>
    <w:basedOn w:val="Fontepargpadro"/>
    <w:link w:val="Ttulo2"/>
    <w:rsid w:val="008A62A7"/>
    <w:rPr>
      <w:rFonts w:ascii="Verdana" w:hAnsi="Verdana"/>
      <w:b/>
      <w:color w:val="FF0000"/>
    </w:rPr>
  </w:style>
  <w:style w:type="character" w:customStyle="1" w:styleId="CorpodetextoChar">
    <w:name w:val="Corpo de texto Char"/>
    <w:basedOn w:val="Fontepargpadro"/>
    <w:link w:val="Corpodetexto"/>
    <w:rsid w:val="008A62A7"/>
    <w:rPr>
      <w:rFonts w:ascii="Verdana" w:hAnsi="Verdana"/>
      <w:b/>
      <w:color w:val="0000FF"/>
    </w:rPr>
  </w:style>
  <w:style w:type="character" w:customStyle="1" w:styleId="Corpodetexto2Char">
    <w:name w:val="Corpo de texto 2 Char"/>
    <w:basedOn w:val="Fontepargpadro"/>
    <w:link w:val="Corpodetexto2"/>
    <w:rsid w:val="008A62A7"/>
    <w:rPr>
      <w:rFonts w:ascii="Verdana" w:hAnsi="Verdana"/>
    </w:rPr>
  </w:style>
  <w:style w:type="character" w:customStyle="1" w:styleId="CabealhoChar">
    <w:name w:val="Cabeçalho Char"/>
    <w:basedOn w:val="Fontepargpadro"/>
    <w:link w:val="Cabealho"/>
    <w:rsid w:val="008A62A7"/>
  </w:style>
  <w:style w:type="character" w:customStyle="1" w:styleId="MapadoDocumentoChar">
    <w:name w:val="Mapa do Documento Char"/>
    <w:basedOn w:val="Fontepargpadro"/>
    <w:link w:val="MapadoDocumento"/>
    <w:semiHidden/>
    <w:rsid w:val="008A62A7"/>
    <w:rPr>
      <w:rFonts w:ascii="Tahoma" w:hAnsi="Tahoma"/>
      <w:shd w:val="clear" w:color="auto" w:fill="000080"/>
    </w:rPr>
  </w:style>
  <w:style w:type="character" w:customStyle="1" w:styleId="TtuloChar">
    <w:name w:val="Título Char"/>
    <w:basedOn w:val="Fontepargpadro"/>
    <w:link w:val="Ttulo"/>
    <w:rsid w:val="008A62A7"/>
    <w:rPr>
      <w:rFonts w:ascii="Verdana" w:hAnsi="Verdana"/>
      <w:b/>
    </w:rPr>
  </w:style>
  <w:style w:type="character" w:customStyle="1" w:styleId="Corpodetexto3Char">
    <w:name w:val="Corpo de texto 3 Char"/>
    <w:basedOn w:val="Fontepargpadro"/>
    <w:link w:val="Corpodetexto3"/>
    <w:rsid w:val="008A62A7"/>
    <w:rPr>
      <w:rFonts w:ascii="Verdana" w:hAnsi="Verdana"/>
      <w:color w:val="FF0000"/>
    </w:rPr>
  </w:style>
  <w:style w:type="character" w:customStyle="1" w:styleId="TextodebaloChar">
    <w:name w:val="Texto de balão Char"/>
    <w:basedOn w:val="Fontepargpadro"/>
    <w:link w:val="Textodebalo"/>
    <w:semiHidden/>
    <w:rsid w:val="008A62A7"/>
    <w:rPr>
      <w:rFonts w:ascii="Tahoma" w:hAnsi="Tahoma" w:cs="Tahoma"/>
      <w:sz w:val="16"/>
      <w:szCs w:val="16"/>
    </w:rPr>
  </w:style>
  <w:style w:type="character" w:styleId="HiperlinkVisitado">
    <w:name w:val="FollowedHyperlink"/>
    <w:rsid w:val="008A62A7"/>
    <w:rPr>
      <w:color w:val="800080"/>
      <w:u w:val="single"/>
    </w:rPr>
  </w:style>
  <w:style w:type="character" w:customStyle="1" w:styleId="UnresolvedMention">
    <w:name w:val="Unresolved Mention"/>
    <w:basedOn w:val="Fontepargpadro"/>
    <w:uiPriority w:val="99"/>
    <w:semiHidden/>
    <w:unhideWhenUsed/>
    <w:rsid w:val="00655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604">
      <w:bodyDiv w:val="1"/>
      <w:marLeft w:val="0"/>
      <w:marRight w:val="0"/>
      <w:marTop w:val="0"/>
      <w:marBottom w:val="0"/>
      <w:divBdr>
        <w:top w:val="none" w:sz="0" w:space="0" w:color="auto"/>
        <w:left w:val="none" w:sz="0" w:space="0" w:color="auto"/>
        <w:bottom w:val="none" w:sz="0" w:space="0" w:color="auto"/>
        <w:right w:val="none" w:sz="0" w:space="0" w:color="auto"/>
      </w:divBdr>
    </w:div>
    <w:div w:id="339351621">
      <w:bodyDiv w:val="1"/>
      <w:marLeft w:val="0"/>
      <w:marRight w:val="0"/>
      <w:marTop w:val="0"/>
      <w:marBottom w:val="0"/>
      <w:divBdr>
        <w:top w:val="none" w:sz="0" w:space="0" w:color="auto"/>
        <w:left w:val="none" w:sz="0" w:space="0" w:color="auto"/>
        <w:bottom w:val="none" w:sz="0" w:space="0" w:color="auto"/>
        <w:right w:val="none" w:sz="0" w:space="0" w:color="auto"/>
      </w:divBdr>
    </w:div>
    <w:div w:id="380057045">
      <w:bodyDiv w:val="1"/>
      <w:marLeft w:val="0"/>
      <w:marRight w:val="0"/>
      <w:marTop w:val="0"/>
      <w:marBottom w:val="0"/>
      <w:divBdr>
        <w:top w:val="none" w:sz="0" w:space="0" w:color="auto"/>
        <w:left w:val="none" w:sz="0" w:space="0" w:color="auto"/>
        <w:bottom w:val="none" w:sz="0" w:space="0" w:color="auto"/>
        <w:right w:val="none" w:sz="0" w:space="0" w:color="auto"/>
      </w:divBdr>
    </w:div>
    <w:div w:id="403725211">
      <w:bodyDiv w:val="1"/>
      <w:marLeft w:val="0"/>
      <w:marRight w:val="0"/>
      <w:marTop w:val="0"/>
      <w:marBottom w:val="0"/>
      <w:divBdr>
        <w:top w:val="none" w:sz="0" w:space="0" w:color="auto"/>
        <w:left w:val="none" w:sz="0" w:space="0" w:color="auto"/>
        <w:bottom w:val="none" w:sz="0" w:space="0" w:color="auto"/>
        <w:right w:val="none" w:sz="0" w:space="0" w:color="auto"/>
      </w:divBdr>
    </w:div>
    <w:div w:id="673535637">
      <w:bodyDiv w:val="1"/>
      <w:marLeft w:val="0"/>
      <w:marRight w:val="0"/>
      <w:marTop w:val="0"/>
      <w:marBottom w:val="0"/>
      <w:divBdr>
        <w:top w:val="none" w:sz="0" w:space="0" w:color="auto"/>
        <w:left w:val="none" w:sz="0" w:space="0" w:color="auto"/>
        <w:bottom w:val="none" w:sz="0" w:space="0" w:color="auto"/>
        <w:right w:val="none" w:sz="0" w:space="0" w:color="auto"/>
      </w:divBdr>
    </w:div>
    <w:div w:id="729303295">
      <w:bodyDiv w:val="1"/>
      <w:marLeft w:val="0"/>
      <w:marRight w:val="0"/>
      <w:marTop w:val="0"/>
      <w:marBottom w:val="0"/>
      <w:divBdr>
        <w:top w:val="none" w:sz="0" w:space="0" w:color="auto"/>
        <w:left w:val="none" w:sz="0" w:space="0" w:color="auto"/>
        <w:bottom w:val="none" w:sz="0" w:space="0" w:color="auto"/>
        <w:right w:val="none" w:sz="0" w:space="0" w:color="auto"/>
      </w:divBdr>
    </w:div>
    <w:div w:id="866717653">
      <w:bodyDiv w:val="1"/>
      <w:marLeft w:val="0"/>
      <w:marRight w:val="0"/>
      <w:marTop w:val="0"/>
      <w:marBottom w:val="0"/>
      <w:divBdr>
        <w:top w:val="none" w:sz="0" w:space="0" w:color="auto"/>
        <w:left w:val="none" w:sz="0" w:space="0" w:color="auto"/>
        <w:bottom w:val="none" w:sz="0" w:space="0" w:color="auto"/>
        <w:right w:val="none" w:sz="0" w:space="0" w:color="auto"/>
      </w:divBdr>
    </w:div>
    <w:div w:id="1025180072">
      <w:bodyDiv w:val="1"/>
      <w:marLeft w:val="0"/>
      <w:marRight w:val="0"/>
      <w:marTop w:val="0"/>
      <w:marBottom w:val="0"/>
      <w:divBdr>
        <w:top w:val="none" w:sz="0" w:space="0" w:color="auto"/>
        <w:left w:val="none" w:sz="0" w:space="0" w:color="auto"/>
        <w:bottom w:val="none" w:sz="0" w:space="0" w:color="auto"/>
        <w:right w:val="none" w:sz="0" w:space="0" w:color="auto"/>
      </w:divBdr>
    </w:div>
    <w:div w:id="1074856781">
      <w:bodyDiv w:val="1"/>
      <w:marLeft w:val="0"/>
      <w:marRight w:val="0"/>
      <w:marTop w:val="0"/>
      <w:marBottom w:val="0"/>
      <w:divBdr>
        <w:top w:val="none" w:sz="0" w:space="0" w:color="auto"/>
        <w:left w:val="none" w:sz="0" w:space="0" w:color="auto"/>
        <w:bottom w:val="none" w:sz="0" w:space="0" w:color="auto"/>
        <w:right w:val="none" w:sz="0" w:space="0" w:color="auto"/>
      </w:divBdr>
    </w:div>
    <w:div w:id="1085305499">
      <w:bodyDiv w:val="1"/>
      <w:marLeft w:val="0"/>
      <w:marRight w:val="0"/>
      <w:marTop w:val="0"/>
      <w:marBottom w:val="0"/>
      <w:divBdr>
        <w:top w:val="none" w:sz="0" w:space="0" w:color="auto"/>
        <w:left w:val="none" w:sz="0" w:space="0" w:color="auto"/>
        <w:bottom w:val="none" w:sz="0" w:space="0" w:color="auto"/>
        <w:right w:val="none" w:sz="0" w:space="0" w:color="auto"/>
      </w:divBdr>
    </w:div>
    <w:div w:id="1120995889">
      <w:bodyDiv w:val="1"/>
      <w:marLeft w:val="0"/>
      <w:marRight w:val="0"/>
      <w:marTop w:val="0"/>
      <w:marBottom w:val="0"/>
      <w:divBdr>
        <w:top w:val="none" w:sz="0" w:space="0" w:color="auto"/>
        <w:left w:val="none" w:sz="0" w:space="0" w:color="auto"/>
        <w:bottom w:val="none" w:sz="0" w:space="0" w:color="auto"/>
        <w:right w:val="none" w:sz="0" w:space="0" w:color="auto"/>
      </w:divBdr>
    </w:div>
    <w:div w:id="1162283462">
      <w:bodyDiv w:val="1"/>
      <w:marLeft w:val="0"/>
      <w:marRight w:val="0"/>
      <w:marTop w:val="0"/>
      <w:marBottom w:val="0"/>
      <w:divBdr>
        <w:top w:val="none" w:sz="0" w:space="0" w:color="auto"/>
        <w:left w:val="none" w:sz="0" w:space="0" w:color="auto"/>
        <w:bottom w:val="none" w:sz="0" w:space="0" w:color="auto"/>
        <w:right w:val="none" w:sz="0" w:space="0" w:color="auto"/>
      </w:divBdr>
    </w:div>
    <w:div w:id="1200825592">
      <w:bodyDiv w:val="1"/>
      <w:marLeft w:val="0"/>
      <w:marRight w:val="0"/>
      <w:marTop w:val="0"/>
      <w:marBottom w:val="0"/>
      <w:divBdr>
        <w:top w:val="none" w:sz="0" w:space="0" w:color="auto"/>
        <w:left w:val="none" w:sz="0" w:space="0" w:color="auto"/>
        <w:bottom w:val="none" w:sz="0" w:space="0" w:color="auto"/>
        <w:right w:val="none" w:sz="0" w:space="0" w:color="auto"/>
      </w:divBdr>
    </w:div>
    <w:div w:id="1489056641">
      <w:bodyDiv w:val="1"/>
      <w:marLeft w:val="0"/>
      <w:marRight w:val="0"/>
      <w:marTop w:val="0"/>
      <w:marBottom w:val="0"/>
      <w:divBdr>
        <w:top w:val="none" w:sz="0" w:space="0" w:color="auto"/>
        <w:left w:val="none" w:sz="0" w:space="0" w:color="auto"/>
        <w:bottom w:val="none" w:sz="0" w:space="0" w:color="auto"/>
        <w:right w:val="none" w:sz="0" w:space="0" w:color="auto"/>
      </w:divBdr>
    </w:div>
    <w:div w:id="1575436898">
      <w:bodyDiv w:val="1"/>
      <w:marLeft w:val="0"/>
      <w:marRight w:val="0"/>
      <w:marTop w:val="0"/>
      <w:marBottom w:val="0"/>
      <w:divBdr>
        <w:top w:val="none" w:sz="0" w:space="0" w:color="auto"/>
        <w:left w:val="none" w:sz="0" w:space="0" w:color="auto"/>
        <w:bottom w:val="none" w:sz="0" w:space="0" w:color="auto"/>
        <w:right w:val="none" w:sz="0" w:space="0" w:color="auto"/>
      </w:divBdr>
    </w:div>
    <w:div w:id="1828861913">
      <w:bodyDiv w:val="1"/>
      <w:marLeft w:val="0"/>
      <w:marRight w:val="0"/>
      <w:marTop w:val="0"/>
      <w:marBottom w:val="0"/>
      <w:divBdr>
        <w:top w:val="none" w:sz="0" w:space="0" w:color="auto"/>
        <w:left w:val="none" w:sz="0" w:space="0" w:color="auto"/>
        <w:bottom w:val="none" w:sz="0" w:space="0" w:color="auto"/>
        <w:right w:val="none" w:sz="0" w:space="0" w:color="auto"/>
      </w:divBdr>
    </w:div>
    <w:div w:id="1985546154">
      <w:bodyDiv w:val="1"/>
      <w:marLeft w:val="0"/>
      <w:marRight w:val="0"/>
      <w:marTop w:val="0"/>
      <w:marBottom w:val="0"/>
      <w:divBdr>
        <w:top w:val="none" w:sz="0" w:space="0" w:color="auto"/>
        <w:left w:val="none" w:sz="0" w:space="0" w:color="auto"/>
        <w:bottom w:val="none" w:sz="0" w:space="0" w:color="auto"/>
        <w:right w:val="none" w:sz="0" w:space="0" w:color="auto"/>
      </w:divBdr>
    </w:div>
    <w:div w:id="2006472378">
      <w:bodyDiv w:val="1"/>
      <w:marLeft w:val="0"/>
      <w:marRight w:val="0"/>
      <w:marTop w:val="0"/>
      <w:marBottom w:val="0"/>
      <w:divBdr>
        <w:top w:val="none" w:sz="0" w:space="0" w:color="auto"/>
        <w:left w:val="none" w:sz="0" w:space="0" w:color="auto"/>
        <w:bottom w:val="none" w:sz="0" w:space="0" w:color="auto"/>
        <w:right w:val="none" w:sz="0" w:space="0" w:color="auto"/>
      </w:divBdr>
    </w:div>
    <w:div w:id="2019457474">
      <w:bodyDiv w:val="1"/>
      <w:marLeft w:val="0"/>
      <w:marRight w:val="0"/>
      <w:marTop w:val="0"/>
      <w:marBottom w:val="0"/>
      <w:divBdr>
        <w:top w:val="none" w:sz="0" w:space="0" w:color="auto"/>
        <w:left w:val="none" w:sz="0" w:space="0" w:color="auto"/>
        <w:bottom w:val="none" w:sz="0" w:space="0" w:color="auto"/>
        <w:right w:val="none" w:sz="0" w:space="0" w:color="auto"/>
      </w:divBdr>
    </w:div>
    <w:div w:id="206394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image" Target="media/image3.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D6C93-EA29-496B-B5F0-97E1067BE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44</Pages>
  <Words>14446</Words>
  <Characters>78014</Characters>
  <Application>Microsoft Office Word</Application>
  <DocSecurity>0</DocSecurity>
  <Lines>650</Lines>
  <Paragraphs>184</Paragraphs>
  <ScaleCrop>false</ScaleCrop>
  <HeadingPairs>
    <vt:vector size="2" baseType="variant">
      <vt:variant>
        <vt:lpstr>Título</vt:lpstr>
      </vt:variant>
      <vt:variant>
        <vt:i4>1</vt:i4>
      </vt:variant>
    </vt:vector>
  </HeadingPairs>
  <TitlesOfParts>
    <vt:vector size="1" baseType="lpstr">
      <vt:lpstr>Modelo de Escritura de Debênture Standard</vt:lpstr>
    </vt:vector>
  </TitlesOfParts>
  <Company>ANDIMA</Company>
  <LinksUpToDate>false</LinksUpToDate>
  <CharactersWithSpaces>92276</CharactersWithSpaces>
  <SharedDoc>false</SharedDoc>
  <HLinks>
    <vt:vector size="6" baseType="variant">
      <vt:variant>
        <vt:i4>103</vt:i4>
      </vt:variant>
      <vt:variant>
        <vt:i4>24</vt:i4>
      </vt:variant>
      <vt:variant>
        <vt:i4>0</vt:i4>
      </vt:variant>
      <vt:variant>
        <vt:i4>5</vt:i4>
      </vt:variant>
      <vt:variant>
        <vt:lpwstr>mailto:gustavo@cmglaw.com.br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Escritura de Debênture Standard</dc:title>
  <dc:creator>Candido, Martins &amp; Galizzi Advogados</dc:creator>
  <cp:lastModifiedBy>Alexandre Fonte</cp:lastModifiedBy>
  <cp:revision>1</cp:revision>
  <cp:lastPrinted>2005-12-09T13:43:00Z</cp:lastPrinted>
  <dcterms:created xsi:type="dcterms:W3CDTF">2020-02-04T12:26:00Z</dcterms:created>
  <dcterms:modified xsi:type="dcterms:W3CDTF">2020-02-04T15:01:00Z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oFAAc7krgLHoShWMNVqkJ8mw1JPNNLzryQSBNtm1IFYrT6znBAzMt9FuH+i+Pl35bzgqgX+YOvVvRLQ2_x000d_
3lYQgn5WE4gOlNEvjR9/ME7hYhbaU1BArMNmX8HfwFrdOcPjvjL40P08s4z3fuQ23lYQgn5WE4gO_x000d_
lNEvjR9/ME7hYhbaU1BArMNmX8HfwPIXrPzeRON3XSXol2m21vApQaUuBhqERtVlQHdniAp56pSu_x000d_
wjJOO9XnscMJvOkyz</vt:lpwstr>
  </property>
  <property fmtid="{D5CDD505-2E9C-101B-9397-08002B2CF9AE}" pid="3" name="MAIL_MSG_ID2">
    <vt:lpwstr>0fYYh425PB7CCclcfdDm0FmSz7Ay0KuNusEmg6yZtC+h+eO2y/q6w7fj/aJ_x000d_
H735hYt9hCkBiD1e3KUFK67EgUnjTeBSs/9iA92dbZnvK8s3</vt:lpwstr>
  </property>
  <property fmtid="{D5CDD505-2E9C-101B-9397-08002B2CF9AE}" pid="4" name="RESPONSE_SENDER_NAME">
    <vt:lpwstr>4AAAyjQjm0EOGgILab9fmfhRBIdivh10Fox15VFx7weVFb+9AkFghF+9Tg==</vt:lpwstr>
  </property>
  <property fmtid="{D5CDD505-2E9C-101B-9397-08002B2CF9AE}" pid="5" name="EMAIL_OWNER_ADDRESS">
    <vt:lpwstr>4AAA4Lxe55UJ0C83AOL81K6CZXV00Rmt8zYibjxe/qp2JY2mXYd6YPeqqA==</vt:lpwstr>
  </property>
  <property fmtid="{D5CDD505-2E9C-101B-9397-08002B2CF9AE}" pid="6" name="iManageFooter">
    <vt:lpwstr>_x000d_CMA - 295932v2 </vt:lpwstr>
  </property>
</Properties>
</file>