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4313B" w14:textId="7B4BD944" w:rsidR="006A789D" w:rsidRPr="00855928" w:rsidRDefault="00855928" w:rsidP="00855928">
      <w:pPr>
        <w:widowControl w:val="0"/>
        <w:tabs>
          <w:tab w:val="center" w:pos="4536"/>
          <w:tab w:val="right" w:pos="9073"/>
        </w:tabs>
        <w:spacing w:before="140" w:line="290" w:lineRule="auto"/>
        <w:rPr>
          <w:rFonts w:asciiTheme="majorHAnsi" w:hAnsiTheme="majorHAnsi" w:cs="Arial"/>
          <w:b/>
          <w:smallCaps/>
          <w:sz w:val="22"/>
          <w:szCs w:val="22"/>
        </w:rPr>
      </w:pPr>
      <w:r w:rsidRPr="00855928">
        <w:rPr>
          <w:rFonts w:asciiTheme="majorHAnsi" w:hAnsiTheme="majorHAnsi" w:cs="Arial"/>
          <w:b/>
          <w:smallCaps/>
          <w:sz w:val="22"/>
          <w:szCs w:val="22"/>
        </w:rPr>
        <w:tab/>
      </w:r>
      <w:r w:rsidR="006A789D" w:rsidRPr="00855928">
        <w:rPr>
          <w:rFonts w:asciiTheme="majorHAnsi" w:hAnsiTheme="majorHAnsi" w:cs="Arial"/>
          <w:b/>
          <w:smallCaps/>
          <w:sz w:val="22"/>
          <w:szCs w:val="22"/>
        </w:rPr>
        <w:t>MTEL TECNOLOGIA S.A.</w:t>
      </w:r>
      <w:r w:rsidRPr="00855928">
        <w:rPr>
          <w:rFonts w:asciiTheme="majorHAnsi" w:hAnsiTheme="majorHAnsi" w:cs="Arial"/>
          <w:b/>
          <w:smallCaps/>
          <w:sz w:val="22"/>
          <w:szCs w:val="22"/>
        </w:rPr>
        <w:tab/>
      </w:r>
    </w:p>
    <w:p w14:paraId="28C15789" w14:textId="77777777" w:rsidR="0057761E" w:rsidRPr="00855928" w:rsidRDefault="008321DA" w:rsidP="00AB4D7D">
      <w:pPr>
        <w:widowControl w:val="0"/>
        <w:spacing w:before="140" w:line="290" w:lineRule="auto"/>
        <w:jc w:val="center"/>
        <w:rPr>
          <w:rFonts w:asciiTheme="majorHAnsi" w:hAnsiTheme="majorHAnsi" w:cs="Arial"/>
          <w:b/>
          <w:smallCaps/>
          <w:sz w:val="22"/>
          <w:szCs w:val="22"/>
        </w:rPr>
      </w:pPr>
      <w:r w:rsidRPr="00855928">
        <w:rPr>
          <w:rFonts w:asciiTheme="majorHAnsi" w:hAnsiTheme="majorHAnsi" w:cs="Arial"/>
          <w:b/>
          <w:smallCaps/>
          <w:sz w:val="22"/>
          <w:szCs w:val="22"/>
        </w:rPr>
        <w:t>COMPANHIA FECHADA</w:t>
      </w:r>
    </w:p>
    <w:p w14:paraId="1C47F7F7" w14:textId="77777777" w:rsidR="0057761E" w:rsidRPr="00855928" w:rsidRDefault="0057761E" w:rsidP="00AB4D7D">
      <w:pPr>
        <w:widowControl w:val="0"/>
        <w:spacing w:before="140" w:line="290" w:lineRule="auto"/>
        <w:jc w:val="center"/>
        <w:rPr>
          <w:rFonts w:asciiTheme="majorHAnsi" w:hAnsiTheme="majorHAnsi" w:cs="Arial"/>
          <w:b/>
          <w:smallCaps/>
          <w:sz w:val="22"/>
          <w:szCs w:val="22"/>
        </w:rPr>
      </w:pPr>
      <w:r w:rsidRPr="00855928">
        <w:rPr>
          <w:rFonts w:asciiTheme="majorHAnsi" w:hAnsiTheme="majorHAnsi" w:cs="Arial"/>
          <w:b/>
          <w:smallCaps/>
          <w:sz w:val="22"/>
          <w:szCs w:val="22"/>
        </w:rPr>
        <w:t xml:space="preserve">NIRE </w:t>
      </w:r>
      <w:r w:rsidR="006A789D" w:rsidRPr="00855928">
        <w:rPr>
          <w:rFonts w:asciiTheme="majorHAnsi" w:hAnsiTheme="majorHAnsi" w:cs="Arial"/>
          <w:b/>
          <w:smallCaps/>
          <w:sz w:val="22"/>
          <w:szCs w:val="22"/>
        </w:rPr>
        <w:t>35.300.394.534</w:t>
      </w:r>
    </w:p>
    <w:p w14:paraId="1000865D" w14:textId="77777777" w:rsidR="0057761E" w:rsidRDefault="0057761E" w:rsidP="00AB4D7D">
      <w:pPr>
        <w:widowControl w:val="0"/>
        <w:spacing w:before="140" w:line="290" w:lineRule="auto"/>
        <w:jc w:val="center"/>
        <w:rPr>
          <w:rFonts w:asciiTheme="majorHAnsi" w:hAnsiTheme="majorHAnsi" w:cs="Arial"/>
          <w:b/>
          <w:smallCaps/>
          <w:sz w:val="22"/>
          <w:szCs w:val="22"/>
        </w:rPr>
      </w:pPr>
      <w:r w:rsidRPr="00855928">
        <w:rPr>
          <w:rFonts w:asciiTheme="majorHAnsi" w:hAnsiTheme="majorHAnsi" w:cs="Arial"/>
          <w:b/>
          <w:smallCaps/>
          <w:sz w:val="22"/>
          <w:szCs w:val="22"/>
        </w:rPr>
        <w:t>CNPJ</w:t>
      </w:r>
      <w:r w:rsidR="008321DA" w:rsidRPr="00855928">
        <w:rPr>
          <w:rFonts w:asciiTheme="majorHAnsi" w:hAnsiTheme="majorHAnsi" w:cs="Arial"/>
          <w:b/>
          <w:smallCaps/>
          <w:sz w:val="22"/>
          <w:szCs w:val="22"/>
        </w:rPr>
        <w:t>/MF</w:t>
      </w:r>
      <w:r w:rsidRPr="00855928">
        <w:rPr>
          <w:rFonts w:asciiTheme="majorHAnsi" w:hAnsiTheme="majorHAnsi" w:cs="Arial"/>
          <w:b/>
          <w:smallCaps/>
          <w:sz w:val="22"/>
          <w:szCs w:val="22"/>
        </w:rPr>
        <w:t xml:space="preserve"> </w:t>
      </w:r>
      <w:r w:rsidR="008321DA" w:rsidRPr="00855928">
        <w:rPr>
          <w:rFonts w:asciiTheme="majorHAnsi" w:hAnsiTheme="majorHAnsi" w:cs="Arial"/>
          <w:b/>
          <w:smallCaps/>
          <w:sz w:val="22"/>
          <w:szCs w:val="22"/>
        </w:rPr>
        <w:t>N</w:t>
      </w:r>
      <w:r w:rsidRPr="00855928">
        <w:rPr>
          <w:rFonts w:asciiTheme="majorHAnsi" w:hAnsiTheme="majorHAnsi" w:cs="Arial"/>
          <w:b/>
          <w:smallCaps/>
          <w:sz w:val="22"/>
          <w:szCs w:val="22"/>
        </w:rPr>
        <w:t xml:space="preserve">º </w:t>
      </w:r>
      <w:r w:rsidR="006A789D" w:rsidRPr="00855928">
        <w:rPr>
          <w:rFonts w:asciiTheme="majorHAnsi" w:hAnsiTheme="majorHAnsi" w:cs="Arial"/>
          <w:b/>
          <w:smallCaps/>
          <w:sz w:val="22"/>
          <w:szCs w:val="22"/>
        </w:rPr>
        <w:t>71.738.132/0001-63</w:t>
      </w:r>
    </w:p>
    <w:p w14:paraId="6469CB2C" w14:textId="77777777" w:rsidR="00855928" w:rsidRPr="00855928" w:rsidRDefault="00855928" w:rsidP="00AB4D7D">
      <w:pPr>
        <w:widowControl w:val="0"/>
        <w:spacing w:before="140" w:line="290" w:lineRule="auto"/>
        <w:jc w:val="center"/>
        <w:rPr>
          <w:rFonts w:asciiTheme="majorHAnsi" w:hAnsiTheme="majorHAnsi" w:cs="Arial"/>
          <w:b/>
          <w:smallCaps/>
          <w:sz w:val="22"/>
          <w:szCs w:val="22"/>
        </w:rPr>
      </w:pPr>
    </w:p>
    <w:p w14:paraId="7F2F6A22" w14:textId="1ED89491" w:rsidR="004B6174" w:rsidRDefault="004B6174" w:rsidP="00AB4D7D">
      <w:pPr>
        <w:widowControl w:val="0"/>
        <w:spacing w:before="140" w:line="290" w:lineRule="auto"/>
        <w:jc w:val="both"/>
        <w:rPr>
          <w:rFonts w:asciiTheme="majorHAnsi" w:hAnsiTheme="majorHAnsi" w:cs="Arial"/>
          <w:b/>
          <w:smallCaps/>
          <w:sz w:val="22"/>
          <w:szCs w:val="22"/>
        </w:rPr>
      </w:pPr>
      <w:r w:rsidRPr="00855928">
        <w:rPr>
          <w:rFonts w:asciiTheme="majorHAnsi" w:hAnsiTheme="majorHAnsi" w:cs="Arial"/>
          <w:b/>
          <w:smallCaps/>
          <w:sz w:val="22"/>
          <w:szCs w:val="22"/>
        </w:rPr>
        <w:t xml:space="preserve">ATA DE ASSEMBLEIA GERAL </w:t>
      </w:r>
      <w:r w:rsidR="001078E8" w:rsidRPr="00855928">
        <w:rPr>
          <w:rFonts w:asciiTheme="majorHAnsi" w:hAnsiTheme="majorHAnsi" w:cs="Arial"/>
          <w:b/>
          <w:smallCaps/>
          <w:sz w:val="22"/>
          <w:szCs w:val="22"/>
        </w:rPr>
        <w:t>DE DEBENTURISTAS</w:t>
      </w:r>
      <w:r w:rsidR="006354A6">
        <w:rPr>
          <w:rFonts w:asciiTheme="majorHAnsi" w:hAnsiTheme="majorHAnsi" w:cs="Arial"/>
          <w:b/>
          <w:smallCaps/>
          <w:sz w:val="22"/>
          <w:szCs w:val="22"/>
        </w:rPr>
        <w:t xml:space="preserve"> DA </w:t>
      </w:r>
      <w:r w:rsidR="00FF2CA1">
        <w:rPr>
          <w:rFonts w:asciiTheme="majorHAnsi" w:hAnsiTheme="majorHAnsi" w:cs="Arial"/>
          <w:b/>
          <w:smallCaps/>
          <w:sz w:val="22"/>
          <w:szCs w:val="22"/>
        </w:rPr>
        <w:t>1ª E DA 2ª</w:t>
      </w:r>
      <w:r w:rsidR="006354A6">
        <w:rPr>
          <w:rFonts w:asciiTheme="majorHAnsi" w:hAnsiTheme="majorHAnsi" w:cs="Arial"/>
          <w:b/>
          <w:smallCaps/>
          <w:sz w:val="22"/>
          <w:szCs w:val="22"/>
        </w:rPr>
        <w:t xml:space="preserve"> SÉRIE</w:t>
      </w:r>
      <w:r w:rsidR="00FF2CA1">
        <w:rPr>
          <w:rFonts w:asciiTheme="majorHAnsi" w:hAnsiTheme="majorHAnsi" w:cs="Arial"/>
          <w:b/>
          <w:smallCaps/>
          <w:sz w:val="22"/>
          <w:szCs w:val="22"/>
        </w:rPr>
        <w:t xml:space="preserve"> </w:t>
      </w:r>
      <w:r w:rsidR="001078E8" w:rsidRPr="00855928">
        <w:rPr>
          <w:rFonts w:asciiTheme="majorHAnsi" w:hAnsiTheme="majorHAnsi" w:cs="Arial"/>
          <w:b/>
          <w:smallCaps/>
          <w:sz w:val="22"/>
          <w:szCs w:val="22"/>
        </w:rPr>
        <w:t xml:space="preserve">DA </w:t>
      </w:r>
      <w:r w:rsidR="00CD73A8">
        <w:rPr>
          <w:rFonts w:asciiTheme="majorHAnsi" w:hAnsiTheme="majorHAnsi" w:cs="Arial"/>
          <w:b/>
          <w:smallCaps/>
          <w:sz w:val="22"/>
          <w:szCs w:val="22"/>
        </w:rPr>
        <w:t>4</w:t>
      </w:r>
      <w:r w:rsidR="008321DA" w:rsidRPr="00855928">
        <w:rPr>
          <w:rFonts w:asciiTheme="majorHAnsi" w:hAnsiTheme="majorHAnsi" w:cs="Arial"/>
          <w:b/>
          <w:smallCaps/>
          <w:sz w:val="22"/>
          <w:szCs w:val="22"/>
        </w:rPr>
        <w:t>ª (</w:t>
      </w:r>
      <w:r w:rsidR="00FF2CA1">
        <w:rPr>
          <w:rFonts w:asciiTheme="majorHAnsi" w:hAnsiTheme="majorHAnsi" w:cs="Arial"/>
          <w:b/>
          <w:smallCaps/>
          <w:sz w:val="22"/>
          <w:szCs w:val="22"/>
        </w:rPr>
        <w:t>QUARTA</w:t>
      </w:r>
      <w:r w:rsidR="008321DA" w:rsidRPr="00855928">
        <w:rPr>
          <w:rFonts w:asciiTheme="majorHAnsi" w:hAnsiTheme="majorHAnsi" w:cs="Arial"/>
          <w:b/>
          <w:smallCaps/>
          <w:sz w:val="22"/>
          <w:szCs w:val="22"/>
        </w:rPr>
        <w:t>)</w:t>
      </w:r>
      <w:r w:rsidR="005C1BD3" w:rsidRPr="00855928">
        <w:rPr>
          <w:rFonts w:asciiTheme="majorHAnsi" w:hAnsiTheme="majorHAnsi" w:cs="Arial"/>
          <w:b/>
          <w:smallCaps/>
          <w:sz w:val="22"/>
          <w:szCs w:val="22"/>
        </w:rPr>
        <w:t xml:space="preserve"> </w:t>
      </w:r>
      <w:r w:rsidR="00520801" w:rsidRPr="00855928">
        <w:rPr>
          <w:rFonts w:asciiTheme="majorHAnsi" w:hAnsiTheme="majorHAnsi" w:cs="Arial"/>
          <w:b/>
          <w:smallCaps/>
          <w:sz w:val="22"/>
          <w:szCs w:val="22"/>
        </w:rPr>
        <w:t xml:space="preserve">EMISSÃO DE DEBÊNTURES </w:t>
      </w:r>
      <w:r w:rsidR="00CD73A8">
        <w:rPr>
          <w:rFonts w:asciiTheme="majorHAnsi" w:hAnsiTheme="majorHAnsi" w:cs="Arial"/>
          <w:b/>
          <w:smallCaps/>
          <w:sz w:val="22"/>
          <w:szCs w:val="22"/>
        </w:rPr>
        <w:t>DE COLOCAÇÃO PRIVADA, EM TRÊS SÉRIES, CONVERSÍVEIS E PERMUTÁVEIS, DE ESPÉCIE COM GARANTIA REAL,</w:t>
      </w:r>
      <w:r w:rsidR="005C1BD3" w:rsidRPr="00855928">
        <w:rPr>
          <w:rFonts w:asciiTheme="majorHAnsi" w:hAnsiTheme="majorHAnsi" w:cs="Arial"/>
          <w:b/>
          <w:smallCaps/>
          <w:sz w:val="22"/>
          <w:szCs w:val="22"/>
        </w:rPr>
        <w:t xml:space="preserve"> </w:t>
      </w:r>
      <w:r w:rsidR="007F720F" w:rsidRPr="00855928">
        <w:rPr>
          <w:rFonts w:asciiTheme="majorHAnsi" w:hAnsiTheme="majorHAnsi" w:cs="Arial"/>
          <w:b/>
          <w:smallCaps/>
          <w:sz w:val="22"/>
          <w:szCs w:val="22"/>
        </w:rPr>
        <w:t xml:space="preserve">DA </w:t>
      </w:r>
      <w:r w:rsidR="006A789D" w:rsidRPr="00855928">
        <w:rPr>
          <w:rFonts w:asciiTheme="majorHAnsi" w:hAnsiTheme="majorHAnsi" w:cs="Arial"/>
          <w:b/>
          <w:smallCaps/>
          <w:sz w:val="22"/>
          <w:szCs w:val="22"/>
        </w:rPr>
        <w:t>MTEL TECNOLOGIA</w:t>
      </w:r>
      <w:r w:rsidR="007F720F" w:rsidRPr="00855928">
        <w:rPr>
          <w:rFonts w:asciiTheme="majorHAnsi" w:hAnsiTheme="majorHAnsi" w:cs="Arial"/>
          <w:b/>
          <w:smallCaps/>
          <w:sz w:val="22"/>
          <w:szCs w:val="22"/>
        </w:rPr>
        <w:t xml:space="preserve"> S.A.</w:t>
      </w:r>
    </w:p>
    <w:p w14:paraId="59079E13" w14:textId="2142E4ED" w:rsidR="000F0670" w:rsidRPr="00855928" w:rsidRDefault="000F0670" w:rsidP="00AB4D7D">
      <w:pPr>
        <w:pStyle w:val="Level1"/>
        <w:keepNext w:val="0"/>
        <w:tabs>
          <w:tab w:val="clear" w:pos="680"/>
          <w:tab w:val="num" w:pos="426"/>
          <w:tab w:val="num" w:pos="851"/>
        </w:tabs>
        <w:spacing w:before="140" w:after="0"/>
        <w:ind w:left="0" w:firstLine="0"/>
        <w:rPr>
          <w:rFonts w:asciiTheme="majorHAnsi" w:hAnsiTheme="majorHAnsi" w:cs="Arial"/>
          <w:szCs w:val="22"/>
          <w:lang w:val="pt-BR"/>
        </w:rPr>
      </w:pPr>
      <w:r w:rsidRPr="00855928">
        <w:rPr>
          <w:rFonts w:asciiTheme="majorHAnsi" w:hAnsiTheme="majorHAnsi" w:cs="Arial"/>
          <w:caps/>
          <w:szCs w:val="22"/>
          <w:lang w:val="pt-BR"/>
        </w:rPr>
        <w:t>Data, Hora e Local</w:t>
      </w:r>
      <w:r w:rsidRPr="00855928">
        <w:rPr>
          <w:rFonts w:asciiTheme="majorHAnsi" w:hAnsiTheme="majorHAnsi" w:cs="Arial"/>
          <w:szCs w:val="22"/>
          <w:lang w:val="pt-BR"/>
        </w:rPr>
        <w:t xml:space="preserve">: </w:t>
      </w:r>
      <w:r w:rsidRPr="00855928">
        <w:rPr>
          <w:rFonts w:asciiTheme="majorHAnsi" w:hAnsiTheme="majorHAnsi" w:cs="Arial"/>
          <w:b w:val="0"/>
          <w:szCs w:val="22"/>
          <w:lang w:val="pt-BR"/>
        </w:rPr>
        <w:t>Ao</w:t>
      </w:r>
      <w:r w:rsidR="00753442" w:rsidRPr="00855928">
        <w:rPr>
          <w:rFonts w:asciiTheme="majorHAnsi" w:hAnsiTheme="majorHAnsi" w:cs="Arial"/>
          <w:b w:val="0"/>
          <w:szCs w:val="22"/>
          <w:lang w:val="pt-BR"/>
        </w:rPr>
        <w:t>s</w:t>
      </w:r>
      <w:r w:rsidR="00615E73" w:rsidRPr="00855928">
        <w:rPr>
          <w:rFonts w:asciiTheme="majorHAnsi" w:hAnsiTheme="majorHAnsi" w:cs="Arial"/>
          <w:b w:val="0"/>
          <w:szCs w:val="22"/>
          <w:lang w:val="pt-BR"/>
        </w:rPr>
        <w:t xml:space="preserve"> </w:t>
      </w:r>
      <w:r w:rsidR="00855928" w:rsidRPr="00855928">
        <w:rPr>
          <w:rFonts w:asciiTheme="majorHAnsi" w:hAnsiTheme="majorHAnsi" w:cs="Arial"/>
          <w:b w:val="0"/>
          <w:szCs w:val="22"/>
          <w:lang w:val="pt-BR"/>
        </w:rPr>
        <w:t>1</w:t>
      </w:r>
      <w:r w:rsidR="00FC2C02">
        <w:rPr>
          <w:rFonts w:asciiTheme="majorHAnsi" w:hAnsiTheme="majorHAnsi" w:cs="Arial"/>
          <w:b w:val="0"/>
          <w:szCs w:val="22"/>
          <w:lang w:val="pt-BR"/>
        </w:rPr>
        <w:t>0</w:t>
      </w:r>
      <w:r w:rsidR="00855928" w:rsidRPr="00855928">
        <w:rPr>
          <w:rFonts w:asciiTheme="majorHAnsi" w:hAnsiTheme="majorHAnsi" w:cs="Arial"/>
          <w:b w:val="0"/>
          <w:szCs w:val="22"/>
          <w:lang w:val="pt-BR"/>
        </w:rPr>
        <w:t xml:space="preserve"> (</w:t>
      </w:r>
      <w:r w:rsidR="00F91B07">
        <w:rPr>
          <w:rFonts w:asciiTheme="majorHAnsi" w:hAnsiTheme="majorHAnsi" w:cs="Arial"/>
          <w:b w:val="0"/>
          <w:szCs w:val="22"/>
          <w:lang w:val="pt-BR"/>
        </w:rPr>
        <w:t>dez</w:t>
      </w:r>
      <w:r w:rsidR="00855928" w:rsidRPr="00855928">
        <w:rPr>
          <w:rFonts w:asciiTheme="majorHAnsi" w:hAnsiTheme="majorHAnsi" w:cs="Arial"/>
          <w:b w:val="0"/>
          <w:szCs w:val="22"/>
          <w:lang w:val="pt-BR"/>
        </w:rPr>
        <w:t>)</w:t>
      </w:r>
      <w:r w:rsidR="007D6A44" w:rsidRPr="00855928">
        <w:rPr>
          <w:rFonts w:asciiTheme="majorHAnsi" w:hAnsiTheme="majorHAnsi" w:cs="Arial"/>
          <w:b w:val="0"/>
          <w:szCs w:val="22"/>
          <w:lang w:val="pt-BR"/>
        </w:rPr>
        <w:t xml:space="preserve"> </w:t>
      </w:r>
      <w:r w:rsidRPr="00855928">
        <w:rPr>
          <w:rFonts w:asciiTheme="majorHAnsi" w:hAnsiTheme="majorHAnsi" w:cs="Arial"/>
          <w:b w:val="0"/>
          <w:szCs w:val="22"/>
          <w:lang w:val="pt-BR"/>
        </w:rPr>
        <w:t>dia</w:t>
      </w:r>
      <w:r w:rsidR="00753442" w:rsidRPr="00855928">
        <w:rPr>
          <w:rFonts w:asciiTheme="majorHAnsi" w:hAnsiTheme="majorHAnsi" w:cs="Arial"/>
          <w:b w:val="0"/>
          <w:szCs w:val="22"/>
          <w:lang w:val="pt-BR"/>
        </w:rPr>
        <w:t>s</w:t>
      </w:r>
      <w:r w:rsidRPr="00855928">
        <w:rPr>
          <w:rFonts w:asciiTheme="majorHAnsi" w:hAnsiTheme="majorHAnsi" w:cs="Arial"/>
          <w:b w:val="0"/>
          <w:szCs w:val="22"/>
          <w:lang w:val="pt-BR"/>
        </w:rPr>
        <w:t xml:space="preserve"> do mês de</w:t>
      </w:r>
      <w:r w:rsidR="00851212" w:rsidRPr="00855928">
        <w:rPr>
          <w:rFonts w:asciiTheme="majorHAnsi" w:hAnsiTheme="majorHAnsi" w:cs="Arial"/>
          <w:b w:val="0"/>
          <w:szCs w:val="22"/>
          <w:lang w:val="pt-BR"/>
        </w:rPr>
        <w:t xml:space="preserve"> </w:t>
      </w:r>
      <w:r w:rsidR="00F91B07">
        <w:rPr>
          <w:rFonts w:asciiTheme="majorHAnsi" w:hAnsiTheme="majorHAnsi" w:cs="Arial"/>
          <w:b w:val="0"/>
          <w:szCs w:val="22"/>
          <w:lang w:val="pt-BR"/>
        </w:rPr>
        <w:t>julho</w:t>
      </w:r>
      <w:r w:rsidR="00BE2505" w:rsidRPr="00855928">
        <w:rPr>
          <w:rFonts w:asciiTheme="majorHAnsi" w:hAnsiTheme="majorHAnsi" w:cs="Arial"/>
          <w:b w:val="0"/>
          <w:szCs w:val="22"/>
          <w:lang w:val="pt-BR"/>
        </w:rPr>
        <w:t xml:space="preserve"> </w:t>
      </w:r>
      <w:r w:rsidRPr="00855928">
        <w:rPr>
          <w:rFonts w:asciiTheme="majorHAnsi" w:hAnsiTheme="majorHAnsi" w:cs="Arial"/>
          <w:b w:val="0"/>
          <w:szCs w:val="22"/>
          <w:lang w:val="pt-BR"/>
        </w:rPr>
        <w:t>de</w:t>
      </w:r>
      <w:r w:rsidR="00615E73" w:rsidRPr="00855928">
        <w:rPr>
          <w:rFonts w:asciiTheme="majorHAnsi" w:hAnsiTheme="majorHAnsi" w:cs="Arial"/>
          <w:b w:val="0"/>
          <w:szCs w:val="22"/>
          <w:lang w:val="pt-BR"/>
        </w:rPr>
        <w:t xml:space="preserve"> 201</w:t>
      </w:r>
      <w:r w:rsidR="0037196D" w:rsidRPr="00855928">
        <w:rPr>
          <w:rFonts w:asciiTheme="majorHAnsi" w:hAnsiTheme="majorHAnsi" w:cs="Arial"/>
          <w:b w:val="0"/>
          <w:szCs w:val="22"/>
          <w:lang w:val="pt-BR"/>
        </w:rPr>
        <w:t>8</w:t>
      </w:r>
      <w:r w:rsidR="003C3788" w:rsidRPr="00855928">
        <w:rPr>
          <w:rFonts w:asciiTheme="majorHAnsi" w:hAnsiTheme="majorHAnsi" w:cs="Arial"/>
          <w:b w:val="0"/>
          <w:szCs w:val="22"/>
          <w:lang w:val="pt-BR"/>
        </w:rPr>
        <w:t>, às</w:t>
      </w:r>
      <w:r w:rsidR="00615E73" w:rsidRPr="00855928">
        <w:rPr>
          <w:rFonts w:asciiTheme="majorHAnsi" w:hAnsiTheme="majorHAnsi" w:cs="Arial"/>
          <w:b w:val="0"/>
          <w:szCs w:val="22"/>
          <w:lang w:val="pt-BR"/>
        </w:rPr>
        <w:t xml:space="preserve"> 1</w:t>
      </w:r>
      <w:r w:rsidR="00FC2C02">
        <w:rPr>
          <w:rFonts w:asciiTheme="majorHAnsi" w:hAnsiTheme="majorHAnsi" w:cs="Arial"/>
          <w:b w:val="0"/>
          <w:szCs w:val="22"/>
          <w:lang w:val="pt-BR"/>
        </w:rPr>
        <w:t>0</w:t>
      </w:r>
      <w:r w:rsidR="00CD73A8">
        <w:rPr>
          <w:rFonts w:asciiTheme="majorHAnsi" w:hAnsiTheme="majorHAnsi" w:cs="Arial"/>
          <w:b w:val="0"/>
          <w:szCs w:val="22"/>
          <w:lang w:val="pt-BR"/>
        </w:rPr>
        <w:t>:3</w:t>
      </w:r>
      <w:r w:rsidR="00615E73" w:rsidRPr="00855928">
        <w:rPr>
          <w:rFonts w:asciiTheme="majorHAnsi" w:hAnsiTheme="majorHAnsi" w:cs="Arial"/>
          <w:b w:val="0"/>
          <w:szCs w:val="22"/>
          <w:lang w:val="pt-BR"/>
        </w:rPr>
        <w:t>0</w:t>
      </w:r>
      <w:r w:rsidRPr="00855928">
        <w:rPr>
          <w:rFonts w:asciiTheme="majorHAnsi" w:hAnsiTheme="majorHAnsi" w:cs="Arial"/>
          <w:b w:val="0"/>
          <w:szCs w:val="22"/>
          <w:lang w:val="pt-BR"/>
        </w:rPr>
        <w:t xml:space="preserve"> horas, </w:t>
      </w:r>
      <w:r w:rsidR="004B6174" w:rsidRPr="00855928">
        <w:rPr>
          <w:rFonts w:asciiTheme="majorHAnsi" w:hAnsiTheme="majorHAnsi" w:cs="Arial"/>
          <w:b w:val="0"/>
          <w:szCs w:val="22"/>
          <w:lang w:val="pt-BR"/>
        </w:rPr>
        <w:t xml:space="preserve">na sede social da </w:t>
      </w:r>
      <w:r w:rsidR="00C2360B" w:rsidRPr="00855928">
        <w:rPr>
          <w:rFonts w:asciiTheme="majorHAnsi" w:hAnsiTheme="majorHAnsi" w:cs="Arial"/>
          <w:b w:val="0"/>
          <w:szCs w:val="22"/>
          <w:lang w:val="pt-BR"/>
        </w:rPr>
        <w:t xml:space="preserve">MTEL Tecnologia </w:t>
      </w:r>
      <w:r w:rsidR="004B6174" w:rsidRPr="00855928">
        <w:rPr>
          <w:rFonts w:asciiTheme="majorHAnsi" w:hAnsiTheme="majorHAnsi" w:cs="Arial"/>
          <w:b w:val="0"/>
          <w:szCs w:val="22"/>
          <w:lang w:val="pt-BR"/>
        </w:rPr>
        <w:t>S.A. (“</w:t>
      </w:r>
      <w:r w:rsidR="00C56D39" w:rsidRPr="00855928">
        <w:rPr>
          <w:rFonts w:asciiTheme="majorHAnsi" w:hAnsiTheme="majorHAnsi" w:cs="Arial"/>
          <w:b w:val="0"/>
          <w:szCs w:val="22"/>
          <w:u w:val="single"/>
          <w:lang w:val="pt-BR"/>
        </w:rPr>
        <w:t>Companhia</w:t>
      </w:r>
      <w:r w:rsidR="004B6174" w:rsidRPr="00855928">
        <w:rPr>
          <w:rFonts w:asciiTheme="majorHAnsi" w:hAnsiTheme="majorHAnsi" w:cs="Arial"/>
          <w:b w:val="0"/>
          <w:szCs w:val="22"/>
          <w:lang w:val="pt-BR"/>
        </w:rPr>
        <w:t>”</w:t>
      </w:r>
      <w:r w:rsidR="009461F5" w:rsidRPr="00855928">
        <w:rPr>
          <w:rFonts w:asciiTheme="majorHAnsi" w:hAnsiTheme="majorHAnsi" w:cs="Arial"/>
          <w:b w:val="0"/>
          <w:szCs w:val="22"/>
          <w:lang w:val="pt-BR"/>
        </w:rPr>
        <w:t xml:space="preserve"> ou “</w:t>
      </w:r>
      <w:r w:rsidR="009461F5" w:rsidRPr="00855928">
        <w:rPr>
          <w:rFonts w:asciiTheme="majorHAnsi" w:hAnsiTheme="majorHAnsi" w:cs="Arial"/>
          <w:b w:val="0"/>
          <w:szCs w:val="22"/>
          <w:u w:val="single"/>
          <w:lang w:val="pt-BR"/>
        </w:rPr>
        <w:t>Emissora</w:t>
      </w:r>
      <w:r w:rsidR="009461F5" w:rsidRPr="00855928">
        <w:rPr>
          <w:rFonts w:asciiTheme="majorHAnsi" w:hAnsiTheme="majorHAnsi" w:cs="Arial"/>
          <w:b w:val="0"/>
          <w:szCs w:val="22"/>
          <w:lang w:val="pt-BR"/>
        </w:rPr>
        <w:t>”</w:t>
      </w:r>
      <w:r w:rsidR="004B6174" w:rsidRPr="00855928">
        <w:rPr>
          <w:rFonts w:asciiTheme="majorHAnsi" w:hAnsiTheme="majorHAnsi" w:cs="Arial"/>
          <w:b w:val="0"/>
          <w:szCs w:val="22"/>
          <w:lang w:val="pt-BR"/>
        </w:rPr>
        <w:t xml:space="preserve">), </w:t>
      </w:r>
      <w:r w:rsidR="00C2360B" w:rsidRPr="00855928">
        <w:rPr>
          <w:rFonts w:asciiTheme="majorHAnsi" w:hAnsiTheme="majorHAnsi" w:cs="Arial"/>
          <w:b w:val="0"/>
          <w:szCs w:val="22"/>
          <w:lang w:val="pt-BR"/>
        </w:rPr>
        <w:t xml:space="preserve">localizada na cidade de Barueri, Estado de São Paulo, na </w:t>
      </w:r>
      <w:r w:rsidR="00410F6A" w:rsidRPr="00855928">
        <w:rPr>
          <w:rFonts w:asciiTheme="majorHAnsi" w:hAnsiTheme="majorHAnsi" w:cs="Arial"/>
          <w:b w:val="0"/>
          <w:szCs w:val="22"/>
          <w:lang w:val="pt-BR"/>
        </w:rPr>
        <w:t>Alameda Rio Negro, n.º 500, Bloco II, 21º andar, Alphaville</w:t>
      </w:r>
      <w:r w:rsidR="00404F89" w:rsidRPr="00855928">
        <w:rPr>
          <w:rFonts w:asciiTheme="majorHAnsi" w:hAnsiTheme="majorHAnsi" w:cs="Arial"/>
          <w:b w:val="0"/>
          <w:szCs w:val="22"/>
          <w:lang w:val="pt-BR"/>
        </w:rPr>
        <w:t>.</w:t>
      </w:r>
    </w:p>
    <w:p w14:paraId="14482555" w14:textId="4CBECD14" w:rsidR="000F0670" w:rsidRPr="00855928" w:rsidRDefault="000F0670" w:rsidP="00AB4D7D">
      <w:pPr>
        <w:pStyle w:val="Level1"/>
        <w:keepNext w:val="0"/>
        <w:tabs>
          <w:tab w:val="clear" w:pos="680"/>
          <w:tab w:val="num" w:pos="426"/>
          <w:tab w:val="num" w:pos="851"/>
        </w:tabs>
        <w:spacing w:before="140" w:after="0"/>
        <w:ind w:left="0" w:firstLine="0"/>
        <w:rPr>
          <w:rFonts w:asciiTheme="majorHAnsi" w:hAnsiTheme="majorHAnsi" w:cs="Arial"/>
          <w:b w:val="0"/>
          <w:szCs w:val="22"/>
          <w:lang w:val="pt-BR"/>
        </w:rPr>
      </w:pPr>
      <w:r w:rsidRPr="00855928">
        <w:rPr>
          <w:rFonts w:asciiTheme="majorHAnsi" w:hAnsiTheme="majorHAnsi" w:cs="Arial"/>
          <w:caps/>
          <w:szCs w:val="22"/>
          <w:lang w:val="pt-BR"/>
        </w:rPr>
        <w:t>Convocação</w:t>
      </w:r>
      <w:r w:rsidRPr="00855928">
        <w:rPr>
          <w:rFonts w:asciiTheme="majorHAnsi" w:hAnsiTheme="majorHAnsi" w:cs="Arial"/>
          <w:b w:val="0"/>
          <w:szCs w:val="22"/>
          <w:lang w:val="pt-BR"/>
        </w:rPr>
        <w:t xml:space="preserve">: </w:t>
      </w:r>
      <w:r w:rsidR="0029212F" w:rsidRPr="00855928">
        <w:rPr>
          <w:rFonts w:asciiTheme="majorHAnsi" w:hAnsiTheme="majorHAnsi" w:cs="Arial"/>
          <w:b w:val="0"/>
          <w:szCs w:val="22"/>
          <w:lang w:val="pt-BR"/>
        </w:rPr>
        <w:t>Dispensada a convocação, tendo em vista que se verificou a presença de debenturistas (“</w:t>
      </w:r>
      <w:r w:rsidR="0029212F" w:rsidRPr="00CD73A8">
        <w:rPr>
          <w:rFonts w:asciiTheme="majorHAnsi" w:hAnsiTheme="majorHAnsi" w:cs="Arial"/>
          <w:b w:val="0"/>
          <w:szCs w:val="22"/>
          <w:lang w:val="pt-BR"/>
        </w:rPr>
        <w:t>Debenturistas</w:t>
      </w:r>
      <w:r w:rsidR="0029212F" w:rsidRPr="00855928">
        <w:rPr>
          <w:rFonts w:asciiTheme="majorHAnsi" w:hAnsiTheme="majorHAnsi" w:cs="Arial"/>
          <w:b w:val="0"/>
          <w:szCs w:val="22"/>
          <w:lang w:val="pt-BR"/>
        </w:rPr>
        <w:t>”) representando 100% (cem por cento) das Debêntures em Circulação (conforme definidas na Escritura de Emissão),</w:t>
      </w:r>
      <w:r w:rsidR="0029212F" w:rsidRPr="00CD73A8">
        <w:rPr>
          <w:rFonts w:asciiTheme="majorHAnsi" w:hAnsiTheme="majorHAnsi" w:cs="Arial"/>
          <w:b w:val="0"/>
          <w:szCs w:val="22"/>
          <w:lang w:val="pt-BR"/>
        </w:rPr>
        <w:t xml:space="preserve"> </w:t>
      </w:r>
      <w:r w:rsidR="00CD73A8">
        <w:rPr>
          <w:rFonts w:asciiTheme="majorHAnsi" w:hAnsiTheme="majorHAnsi" w:cs="Arial"/>
          <w:b w:val="0"/>
          <w:szCs w:val="22"/>
          <w:lang w:val="pt-BR"/>
        </w:rPr>
        <w:t>da</w:t>
      </w:r>
      <w:r w:rsidR="00CD73A8" w:rsidRPr="00CD73A8">
        <w:rPr>
          <w:rFonts w:asciiTheme="majorHAnsi" w:hAnsiTheme="majorHAnsi" w:cs="Arial"/>
          <w:b w:val="0"/>
          <w:szCs w:val="22"/>
          <w:lang w:val="pt-BR"/>
        </w:rPr>
        <w:t xml:space="preserve"> </w:t>
      </w:r>
      <w:r w:rsidR="006354A6">
        <w:rPr>
          <w:rFonts w:asciiTheme="majorHAnsi" w:hAnsiTheme="majorHAnsi" w:cs="Arial"/>
          <w:b w:val="0"/>
          <w:szCs w:val="22"/>
          <w:lang w:val="pt-BR"/>
        </w:rPr>
        <w:t xml:space="preserve">1ª </w:t>
      </w:r>
      <w:r w:rsidR="00FF2CA1">
        <w:rPr>
          <w:rFonts w:asciiTheme="majorHAnsi" w:hAnsiTheme="majorHAnsi" w:cs="Arial"/>
          <w:b w:val="0"/>
          <w:szCs w:val="22"/>
          <w:lang w:val="pt-BR"/>
        </w:rPr>
        <w:t xml:space="preserve">e 2ª </w:t>
      </w:r>
      <w:r w:rsidR="006354A6">
        <w:rPr>
          <w:rFonts w:asciiTheme="majorHAnsi" w:hAnsiTheme="majorHAnsi" w:cs="Arial"/>
          <w:b w:val="0"/>
          <w:szCs w:val="22"/>
          <w:lang w:val="pt-BR"/>
        </w:rPr>
        <w:t xml:space="preserve">série da </w:t>
      </w:r>
      <w:r w:rsidR="00CD73A8" w:rsidRPr="00CD73A8">
        <w:rPr>
          <w:rFonts w:asciiTheme="majorHAnsi" w:hAnsiTheme="majorHAnsi" w:cs="Arial"/>
          <w:b w:val="0"/>
          <w:szCs w:val="22"/>
          <w:lang w:val="pt-BR"/>
        </w:rPr>
        <w:t>4ª (</w:t>
      </w:r>
      <w:r w:rsidR="006354A6">
        <w:rPr>
          <w:rFonts w:asciiTheme="majorHAnsi" w:hAnsiTheme="majorHAnsi" w:cs="Arial"/>
          <w:b w:val="0"/>
          <w:szCs w:val="22"/>
          <w:lang w:val="pt-BR"/>
        </w:rPr>
        <w:t>QUARTA</w:t>
      </w:r>
      <w:r w:rsidR="00CD73A8" w:rsidRPr="00CD73A8">
        <w:rPr>
          <w:rFonts w:asciiTheme="majorHAnsi" w:hAnsiTheme="majorHAnsi" w:cs="Arial"/>
          <w:b w:val="0"/>
          <w:szCs w:val="22"/>
          <w:lang w:val="pt-BR"/>
        </w:rPr>
        <w:t xml:space="preserve">) EMISSÃO DE DEBÊNTURES DE COLOCAÇÃO PRIVADA, EM TRÊS SÉRIES, CONVERSÍVEIS E PERMUTÁVEIS, DE ESPÉCIE COM GARANTIA REAL, DA MTEL TECNOLOGIA S.A. </w:t>
      </w:r>
      <w:r w:rsidR="0029212F" w:rsidRPr="00CD73A8">
        <w:rPr>
          <w:rFonts w:asciiTheme="majorHAnsi" w:hAnsiTheme="majorHAnsi" w:cs="Arial"/>
          <w:b w:val="0"/>
          <w:szCs w:val="22"/>
          <w:lang w:val="pt-BR"/>
        </w:rPr>
        <w:t>(“Debêntures” e “Emissão”, respectivamente</w:t>
      </w:r>
      <w:r w:rsidR="0029212F" w:rsidRPr="00855928">
        <w:rPr>
          <w:rFonts w:asciiTheme="majorHAnsi" w:hAnsiTheme="majorHAnsi" w:cs="Arial"/>
          <w:b w:val="0"/>
          <w:bCs w:val="0"/>
          <w:szCs w:val="22"/>
          <w:lang w:val="pt-BR"/>
        </w:rPr>
        <w:t>),</w:t>
      </w:r>
      <w:r w:rsidR="0029212F" w:rsidRPr="00855928">
        <w:rPr>
          <w:rFonts w:asciiTheme="majorHAnsi" w:hAnsiTheme="majorHAnsi" w:cs="Arial"/>
          <w:b w:val="0"/>
          <w:szCs w:val="22"/>
          <w:lang w:val="pt-BR"/>
        </w:rPr>
        <w:t xml:space="preserve"> </w:t>
      </w:r>
      <w:r w:rsidR="0029212F" w:rsidRPr="00855928">
        <w:rPr>
          <w:rFonts w:asciiTheme="majorHAnsi" w:hAnsiTheme="majorHAnsi" w:cs="Arial"/>
          <w:b w:val="0"/>
          <w:bCs w:val="0"/>
          <w:szCs w:val="22"/>
          <w:lang w:val="pt-BR"/>
        </w:rPr>
        <w:t>nos termos do artigo 71, parágrafo 2º</w:t>
      </w:r>
      <w:r w:rsidR="00410F6A" w:rsidRPr="00855928">
        <w:rPr>
          <w:rFonts w:asciiTheme="majorHAnsi" w:hAnsiTheme="majorHAnsi" w:cs="Arial"/>
          <w:b w:val="0"/>
          <w:bCs w:val="0"/>
          <w:szCs w:val="22"/>
          <w:lang w:val="pt-BR"/>
        </w:rPr>
        <w:t>,</w:t>
      </w:r>
      <w:r w:rsidR="0029212F" w:rsidRPr="00855928">
        <w:rPr>
          <w:rFonts w:asciiTheme="majorHAnsi" w:hAnsiTheme="majorHAnsi" w:cs="Arial"/>
          <w:b w:val="0"/>
          <w:bCs w:val="0"/>
          <w:szCs w:val="22"/>
          <w:lang w:val="pt-BR"/>
        </w:rPr>
        <w:t xml:space="preserve"> e artigo 124, parágrafo 4º, ambos da Lei n.º 6.404, de 15 de dezembro de 1976, conforme alterada (“</w:t>
      </w:r>
      <w:r w:rsidR="0029212F" w:rsidRPr="00855928">
        <w:rPr>
          <w:rFonts w:asciiTheme="majorHAnsi" w:hAnsiTheme="majorHAnsi" w:cs="Arial"/>
          <w:b w:val="0"/>
          <w:bCs w:val="0"/>
          <w:szCs w:val="22"/>
          <w:u w:val="single"/>
          <w:lang w:val="pt-BR"/>
        </w:rPr>
        <w:t>Lei das Sociedades por Ações</w:t>
      </w:r>
      <w:r w:rsidR="0029212F" w:rsidRPr="00855928">
        <w:rPr>
          <w:rFonts w:asciiTheme="majorHAnsi" w:hAnsiTheme="majorHAnsi" w:cs="Arial"/>
          <w:b w:val="0"/>
          <w:bCs w:val="0"/>
          <w:szCs w:val="22"/>
          <w:lang w:val="pt-BR"/>
        </w:rPr>
        <w:t>”)</w:t>
      </w:r>
      <w:r w:rsidR="0029212F" w:rsidRPr="00855928">
        <w:rPr>
          <w:rFonts w:asciiTheme="majorHAnsi" w:hAnsiTheme="majorHAnsi" w:cs="Arial"/>
          <w:b w:val="0"/>
          <w:szCs w:val="22"/>
          <w:lang w:val="pt-BR"/>
        </w:rPr>
        <w:t>.</w:t>
      </w:r>
      <w:r w:rsidR="0029212F" w:rsidRPr="00855928">
        <w:rPr>
          <w:rFonts w:asciiTheme="majorHAnsi" w:hAnsiTheme="majorHAnsi" w:cs="Arial"/>
          <w:szCs w:val="22"/>
          <w:lang w:val="pt-BR"/>
        </w:rPr>
        <w:t xml:space="preserve"> </w:t>
      </w:r>
    </w:p>
    <w:p w14:paraId="2ECCECF8" w14:textId="5FA03FE8" w:rsidR="00D732AE" w:rsidRPr="004B5F81" w:rsidRDefault="00D732AE" w:rsidP="00AB4D7D">
      <w:pPr>
        <w:pStyle w:val="Level1"/>
        <w:keepNext w:val="0"/>
        <w:tabs>
          <w:tab w:val="clear" w:pos="680"/>
          <w:tab w:val="num" w:pos="426"/>
          <w:tab w:val="num" w:pos="851"/>
        </w:tabs>
        <w:spacing w:before="140" w:after="0"/>
        <w:ind w:left="0" w:firstLine="0"/>
        <w:rPr>
          <w:rFonts w:asciiTheme="majorHAnsi" w:hAnsiTheme="majorHAnsi" w:cs="Arial"/>
          <w:szCs w:val="22"/>
          <w:lang w:val="pt-BR"/>
        </w:rPr>
      </w:pPr>
      <w:r w:rsidRPr="00855928">
        <w:rPr>
          <w:rFonts w:asciiTheme="majorHAnsi" w:hAnsiTheme="majorHAnsi" w:cs="Arial"/>
          <w:caps/>
          <w:szCs w:val="22"/>
          <w:lang w:val="pt-BR"/>
        </w:rPr>
        <w:t>Presença</w:t>
      </w:r>
      <w:r w:rsidRPr="00855928">
        <w:rPr>
          <w:rFonts w:asciiTheme="majorHAnsi" w:hAnsiTheme="majorHAnsi" w:cs="Arial"/>
          <w:szCs w:val="22"/>
          <w:lang w:val="pt-BR"/>
        </w:rPr>
        <w:t xml:space="preserve">: </w:t>
      </w:r>
      <w:r w:rsidR="00717204" w:rsidRPr="00855928">
        <w:rPr>
          <w:rFonts w:asciiTheme="majorHAnsi" w:hAnsiTheme="majorHAnsi" w:cs="Arial"/>
          <w:b w:val="0"/>
          <w:szCs w:val="22"/>
          <w:lang w:val="pt-BR"/>
        </w:rPr>
        <w:t xml:space="preserve">Presentes </w:t>
      </w:r>
      <w:r w:rsidR="009461F5" w:rsidRPr="00855928">
        <w:rPr>
          <w:rFonts w:asciiTheme="majorHAnsi" w:hAnsiTheme="majorHAnsi" w:cs="Arial"/>
          <w:b w:val="0"/>
          <w:szCs w:val="22"/>
          <w:lang w:val="pt-BR"/>
        </w:rPr>
        <w:t xml:space="preserve">(i) </w:t>
      </w:r>
      <w:r w:rsidR="0037196D" w:rsidRPr="00855928">
        <w:rPr>
          <w:rFonts w:asciiTheme="majorHAnsi" w:hAnsiTheme="majorHAnsi" w:cs="Arial"/>
          <w:b w:val="0"/>
          <w:szCs w:val="22"/>
          <w:lang w:val="pt-BR"/>
        </w:rPr>
        <w:t>os representantes dos Debenturistas, representando 100% (cem por cento) das Debêntures em Circulação</w:t>
      </w:r>
      <w:r w:rsidR="00FF2CA1">
        <w:rPr>
          <w:rFonts w:asciiTheme="majorHAnsi" w:hAnsiTheme="majorHAnsi" w:cs="Arial"/>
          <w:b w:val="0"/>
          <w:szCs w:val="22"/>
          <w:lang w:val="pt-BR"/>
        </w:rPr>
        <w:t xml:space="preserve"> da 1ª série</w:t>
      </w:r>
      <w:r w:rsidR="0037196D" w:rsidRPr="00855928">
        <w:rPr>
          <w:rFonts w:asciiTheme="majorHAnsi" w:hAnsiTheme="majorHAnsi" w:cs="Arial"/>
          <w:b w:val="0"/>
          <w:szCs w:val="22"/>
          <w:lang w:val="pt-BR"/>
        </w:rPr>
        <w:t>, conforme se verificou da assinatura da Lista de Presença de Debenturistas</w:t>
      </w:r>
      <w:r w:rsidR="009461F5" w:rsidRPr="00855928">
        <w:rPr>
          <w:rFonts w:asciiTheme="majorHAnsi" w:hAnsiTheme="majorHAnsi" w:cs="Arial"/>
          <w:b w:val="0"/>
          <w:szCs w:val="22"/>
          <w:lang w:val="pt-BR"/>
        </w:rPr>
        <w:t xml:space="preserve">; </w:t>
      </w:r>
      <w:r w:rsidR="00FF2CA1">
        <w:rPr>
          <w:rFonts w:asciiTheme="majorHAnsi" w:hAnsiTheme="majorHAnsi" w:cs="Arial"/>
          <w:b w:val="0"/>
          <w:szCs w:val="22"/>
          <w:lang w:val="pt-BR"/>
        </w:rPr>
        <w:t>(</w:t>
      </w:r>
      <w:proofErr w:type="spellStart"/>
      <w:r w:rsidR="00FF2CA1">
        <w:rPr>
          <w:rFonts w:asciiTheme="majorHAnsi" w:hAnsiTheme="majorHAnsi" w:cs="Arial"/>
          <w:b w:val="0"/>
          <w:szCs w:val="22"/>
          <w:lang w:val="pt-BR"/>
        </w:rPr>
        <w:t>ii</w:t>
      </w:r>
      <w:proofErr w:type="spellEnd"/>
      <w:r w:rsidR="00FF2CA1">
        <w:rPr>
          <w:rFonts w:asciiTheme="majorHAnsi" w:hAnsiTheme="majorHAnsi" w:cs="Arial"/>
          <w:b w:val="0"/>
          <w:szCs w:val="22"/>
          <w:lang w:val="pt-BR"/>
        </w:rPr>
        <w:t xml:space="preserve">) </w:t>
      </w:r>
      <w:r w:rsidR="00FF2CA1" w:rsidRPr="00855928">
        <w:rPr>
          <w:rFonts w:asciiTheme="majorHAnsi" w:hAnsiTheme="majorHAnsi" w:cs="Arial"/>
          <w:b w:val="0"/>
          <w:szCs w:val="22"/>
          <w:lang w:val="pt-BR"/>
        </w:rPr>
        <w:t xml:space="preserve"> os representantes dos Debenturistas, representando 100% (cem por cento) das Debêntures em Circulação</w:t>
      </w:r>
      <w:r w:rsidR="00FF2CA1">
        <w:rPr>
          <w:rFonts w:asciiTheme="majorHAnsi" w:hAnsiTheme="majorHAnsi" w:cs="Arial"/>
          <w:b w:val="0"/>
          <w:szCs w:val="22"/>
          <w:lang w:val="pt-BR"/>
        </w:rPr>
        <w:t xml:space="preserve"> da 2ª série</w:t>
      </w:r>
      <w:r w:rsidR="00FF2CA1" w:rsidRPr="00855928">
        <w:rPr>
          <w:rFonts w:asciiTheme="majorHAnsi" w:hAnsiTheme="majorHAnsi" w:cs="Arial"/>
          <w:b w:val="0"/>
          <w:szCs w:val="22"/>
          <w:lang w:val="pt-BR"/>
        </w:rPr>
        <w:t>, conforme se verificou da assinatura da Lista de Presença de Debenturistas</w:t>
      </w:r>
      <w:r w:rsidR="00FF2CA1">
        <w:rPr>
          <w:rFonts w:asciiTheme="majorHAnsi" w:hAnsiTheme="majorHAnsi" w:cs="Arial"/>
          <w:b w:val="0"/>
          <w:szCs w:val="22"/>
          <w:lang w:val="pt-BR"/>
        </w:rPr>
        <w:t>;</w:t>
      </w:r>
      <w:r w:rsidR="00FF2CA1" w:rsidRPr="00855928">
        <w:rPr>
          <w:rFonts w:asciiTheme="majorHAnsi" w:hAnsiTheme="majorHAnsi" w:cs="Arial"/>
          <w:b w:val="0"/>
          <w:szCs w:val="22"/>
          <w:lang w:val="pt-BR"/>
        </w:rPr>
        <w:t xml:space="preserve"> </w:t>
      </w:r>
      <w:r w:rsidR="00717204" w:rsidRPr="00855928">
        <w:rPr>
          <w:rFonts w:asciiTheme="majorHAnsi" w:hAnsiTheme="majorHAnsi" w:cs="Arial"/>
          <w:b w:val="0"/>
          <w:szCs w:val="22"/>
          <w:lang w:val="pt-BR"/>
        </w:rPr>
        <w:t>(</w:t>
      </w:r>
      <w:proofErr w:type="spellStart"/>
      <w:r w:rsidR="009461F5" w:rsidRPr="00855928">
        <w:rPr>
          <w:rFonts w:asciiTheme="majorHAnsi" w:hAnsiTheme="majorHAnsi" w:cs="Arial"/>
          <w:b w:val="0"/>
          <w:szCs w:val="22"/>
          <w:lang w:val="pt-BR"/>
        </w:rPr>
        <w:t>i</w:t>
      </w:r>
      <w:r w:rsidR="00717204" w:rsidRPr="00855928">
        <w:rPr>
          <w:rFonts w:asciiTheme="majorHAnsi" w:hAnsiTheme="majorHAnsi" w:cs="Arial"/>
          <w:b w:val="0"/>
          <w:szCs w:val="22"/>
          <w:lang w:val="pt-BR"/>
        </w:rPr>
        <w:t>i</w:t>
      </w:r>
      <w:r w:rsidR="00FF2CA1">
        <w:rPr>
          <w:rFonts w:asciiTheme="majorHAnsi" w:hAnsiTheme="majorHAnsi" w:cs="Arial"/>
          <w:b w:val="0"/>
          <w:szCs w:val="22"/>
          <w:lang w:val="pt-BR"/>
        </w:rPr>
        <w:t>i</w:t>
      </w:r>
      <w:proofErr w:type="spellEnd"/>
      <w:r w:rsidR="00717204" w:rsidRPr="00855928">
        <w:rPr>
          <w:rFonts w:asciiTheme="majorHAnsi" w:hAnsiTheme="majorHAnsi" w:cs="Arial"/>
          <w:b w:val="0"/>
          <w:szCs w:val="22"/>
          <w:lang w:val="pt-BR"/>
        </w:rPr>
        <w:t>)</w:t>
      </w:r>
      <w:r w:rsidR="0037196D" w:rsidRPr="00855928">
        <w:rPr>
          <w:rFonts w:asciiTheme="majorHAnsi" w:hAnsiTheme="majorHAnsi" w:cs="Arial"/>
          <w:b w:val="0"/>
          <w:szCs w:val="22"/>
          <w:lang w:val="pt-BR"/>
        </w:rPr>
        <w:t xml:space="preserve"> o representante </w:t>
      </w:r>
      <w:r w:rsidR="004B5F81">
        <w:rPr>
          <w:rFonts w:asciiTheme="majorHAnsi" w:hAnsiTheme="majorHAnsi" w:cs="Arial"/>
          <w:b w:val="0"/>
          <w:szCs w:val="22"/>
          <w:lang w:val="pt-BR"/>
        </w:rPr>
        <w:t>da Simplific Pavarini Distribuidora de Títulos e Valores Mobiliários Ltda.,</w:t>
      </w:r>
      <w:r w:rsidR="0037196D" w:rsidRPr="00855928">
        <w:rPr>
          <w:rFonts w:asciiTheme="majorHAnsi" w:hAnsiTheme="majorHAnsi" w:cs="Arial"/>
          <w:b w:val="0"/>
          <w:szCs w:val="22"/>
          <w:lang w:val="pt-BR"/>
        </w:rPr>
        <w:t xml:space="preserve"> na qualidade de agente fiduciário da Emissão (“</w:t>
      </w:r>
      <w:r w:rsidR="0037196D" w:rsidRPr="00855928">
        <w:rPr>
          <w:rFonts w:asciiTheme="majorHAnsi" w:hAnsiTheme="majorHAnsi" w:cs="Arial"/>
          <w:b w:val="0"/>
          <w:szCs w:val="22"/>
          <w:u w:val="single"/>
          <w:lang w:val="pt-BR"/>
        </w:rPr>
        <w:t>Agente Fiduciário</w:t>
      </w:r>
      <w:r w:rsidR="0037196D" w:rsidRPr="00855928">
        <w:rPr>
          <w:rFonts w:asciiTheme="majorHAnsi" w:hAnsiTheme="majorHAnsi" w:cs="Arial"/>
          <w:b w:val="0"/>
          <w:szCs w:val="22"/>
          <w:lang w:val="pt-BR"/>
        </w:rPr>
        <w:t>”);</w:t>
      </w:r>
      <w:r w:rsidR="00AB5687" w:rsidRPr="00855928">
        <w:rPr>
          <w:rFonts w:asciiTheme="majorHAnsi" w:hAnsiTheme="majorHAnsi" w:cs="Arial"/>
          <w:b w:val="0"/>
          <w:szCs w:val="22"/>
          <w:lang w:val="pt-BR"/>
        </w:rPr>
        <w:t xml:space="preserve"> </w:t>
      </w:r>
      <w:r w:rsidR="00717204" w:rsidRPr="00855928">
        <w:rPr>
          <w:rFonts w:asciiTheme="majorHAnsi" w:hAnsiTheme="majorHAnsi" w:cs="Arial"/>
          <w:b w:val="0"/>
          <w:szCs w:val="22"/>
          <w:lang w:val="pt-BR"/>
        </w:rPr>
        <w:t>(</w:t>
      </w:r>
      <w:proofErr w:type="spellStart"/>
      <w:r w:rsidR="00FF2CA1">
        <w:rPr>
          <w:rFonts w:asciiTheme="majorHAnsi" w:hAnsiTheme="majorHAnsi" w:cs="Arial"/>
          <w:b w:val="0"/>
          <w:szCs w:val="22"/>
          <w:lang w:val="pt-BR"/>
        </w:rPr>
        <w:t>iv</w:t>
      </w:r>
      <w:proofErr w:type="spellEnd"/>
      <w:r w:rsidR="00717204" w:rsidRPr="00855928">
        <w:rPr>
          <w:rFonts w:asciiTheme="majorHAnsi" w:hAnsiTheme="majorHAnsi" w:cs="Arial"/>
          <w:b w:val="0"/>
          <w:szCs w:val="22"/>
          <w:lang w:val="pt-BR"/>
        </w:rPr>
        <w:t xml:space="preserve">) </w:t>
      </w:r>
      <w:r w:rsidR="0037196D" w:rsidRPr="00855928">
        <w:rPr>
          <w:rFonts w:asciiTheme="majorHAnsi" w:hAnsiTheme="majorHAnsi" w:cs="Arial"/>
          <w:b w:val="0"/>
          <w:szCs w:val="22"/>
          <w:lang w:val="pt-BR"/>
        </w:rPr>
        <w:t>os representantes da Emissora</w:t>
      </w:r>
      <w:r w:rsidR="003B77C9" w:rsidRPr="00855928">
        <w:rPr>
          <w:rFonts w:asciiTheme="majorHAnsi" w:hAnsiTheme="majorHAnsi" w:cs="Arial"/>
          <w:b w:val="0"/>
          <w:szCs w:val="22"/>
          <w:lang w:val="pt-BR"/>
        </w:rPr>
        <w:t>.</w:t>
      </w:r>
    </w:p>
    <w:p w14:paraId="06ABBDB0" w14:textId="64BCF9C5" w:rsidR="000F0670" w:rsidRPr="00855928" w:rsidRDefault="000F0670" w:rsidP="00032805">
      <w:pPr>
        <w:pStyle w:val="Level1"/>
        <w:rPr>
          <w:rFonts w:asciiTheme="majorHAnsi" w:hAnsiTheme="majorHAnsi"/>
          <w:szCs w:val="22"/>
          <w:lang w:val="pt-BR"/>
        </w:rPr>
      </w:pPr>
      <w:r w:rsidRPr="00855928">
        <w:rPr>
          <w:rFonts w:asciiTheme="majorHAnsi" w:hAnsiTheme="majorHAnsi"/>
          <w:caps/>
          <w:szCs w:val="22"/>
          <w:lang w:val="pt-BR"/>
        </w:rPr>
        <w:t>Mesa</w:t>
      </w:r>
      <w:r w:rsidRPr="00855928">
        <w:rPr>
          <w:rFonts w:asciiTheme="majorHAnsi" w:hAnsiTheme="majorHAnsi"/>
          <w:szCs w:val="22"/>
          <w:lang w:val="pt-BR"/>
        </w:rPr>
        <w:t xml:space="preserve">: </w:t>
      </w:r>
      <w:r w:rsidR="00646F2A" w:rsidRPr="00855928">
        <w:rPr>
          <w:rFonts w:asciiTheme="majorHAnsi" w:hAnsiTheme="majorHAnsi"/>
          <w:szCs w:val="22"/>
          <w:u w:val="single"/>
          <w:lang w:val="pt-BR"/>
        </w:rPr>
        <w:t>Presidente</w:t>
      </w:r>
      <w:r w:rsidR="00646F2A" w:rsidRPr="00855928">
        <w:rPr>
          <w:rFonts w:asciiTheme="majorHAnsi" w:hAnsiTheme="majorHAnsi"/>
          <w:szCs w:val="22"/>
          <w:lang w:val="pt-BR"/>
        </w:rPr>
        <w:t xml:space="preserve">: </w:t>
      </w:r>
      <w:r w:rsidR="00D921C5">
        <w:rPr>
          <w:rFonts w:asciiTheme="majorHAnsi" w:hAnsiTheme="majorHAnsi"/>
          <w:b w:val="0"/>
          <w:szCs w:val="22"/>
          <w:lang w:val="pt-BR"/>
        </w:rPr>
        <w:t>Paulo Suplicy de Barros Barreto</w:t>
      </w:r>
      <w:r w:rsidR="00032805" w:rsidRPr="00855928">
        <w:rPr>
          <w:rFonts w:asciiTheme="majorHAnsi" w:hAnsiTheme="majorHAnsi"/>
          <w:szCs w:val="22"/>
          <w:lang w:val="pt-BR"/>
        </w:rPr>
        <w:t xml:space="preserve">; </w:t>
      </w:r>
      <w:r w:rsidR="00045D7B" w:rsidRPr="00855928">
        <w:rPr>
          <w:rFonts w:asciiTheme="majorHAnsi" w:hAnsiTheme="majorHAnsi"/>
          <w:szCs w:val="22"/>
          <w:u w:val="single"/>
          <w:lang w:val="pt-BR"/>
        </w:rPr>
        <w:t>Secretário</w:t>
      </w:r>
      <w:r w:rsidR="00646F2A" w:rsidRPr="00855928">
        <w:rPr>
          <w:rFonts w:asciiTheme="majorHAnsi" w:hAnsiTheme="majorHAnsi"/>
          <w:szCs w:val="22"/>
          <w:lang w:val="pt-BR"/>
        </w:rPr>
        <w:t xml:space="preserve">: </w:t>
      </w:r>
      <w:r w:rsidR="00032805" w:rsidRPr="00855928">
        <w:rPr>
          <w:rFonts w:asciiTheme="majorHAnsi" w:hAnsiTheme="majorHAnsi" w:cs="Arial"/>
          <w:b w:val="0"/>
          <w:szCs w:val="22"/>
          <w:lang w:val="pt-BR"/>
        </w:rPr>
        <w:t>Alexandre Augusto Blasquez da Fonte</w:t>
      </w:r>
      <w:r w:rsidR="00E94782" w:rsidRPr="00855928">
        <w:rPr>
          <w:rStyle w:val="Forte"/>
          <w:rFonts w:asciiTheme="majorHAnsi" w:hAnsiTheme="majorHAnsi" w:cs="Arial"/>
          <w:szCs w:val="22"/>
          <w:lang w:val="pt-BR"/>
        </w:rPr>
        <w:t>.</w:t>
      </w:r>
    </w:p>
    <w:p w14:paraId="0598C961" w14:textId="77777777" w:rsidR="0094115B" w:rsidRPr="00855928" w:rsidRDefault="0094115B" w:rsidP="00AB4D7D">
      <w:pPr>
        <w:pStyle w:val="Level1"/>
        <w:spacing w:before="140" w:after="0"/>
        <w:rPr>
          <w:rFonts w:asciiTheme="majorHAnsi" w:hAnsiTheme="majorHAnsi" w:cs="Arial"/>
          <w:szCs w:val="22"/>
          <w:lang w:val="pt-BR"/>
        </w:rPr>
      </w:pPr>
      <w:r w:rsidRPr="00855928">
        <w:rPr>
          <w:rFonts w:asciiTheme="majorHAnsi" w:hAnsiTheme="majorHAnsi" w:cs="Arial"/>
          <w:caps/>
          <w:szCs w:val="22"/>
          <w:lang w:val="pt-BR"/>
        </w:rPr>
        <w:t>Ordem do Dia:</w:t>
      </w:r>
      <w:r w:rsidRPr="00855928">
        <w:rPr>
          <w:rFonts w:asciiTheme="majorHAnsi" w:hAnsiTheme="majorHAnsi" w:cs="Arial"/>
          <w:szCs w:val="22"/>
          <w:lang w:val="pt-BR"/>
        </w:rPr>
        <w:t xml:space="preserve"> </w:t>
      </w:r>
      <w:r w:rsidRPr="00855928">
        <w:rPr>
          <w:rFonts w:asciiTheme="majorHAnsi" w:hAnsiTheme="majorHAnsi" w:cs="Arial"/>
          <w:b w:val="0"/>
          <w:bCs w:val="0"/>
          <w:kern w:val="20"/>
          <w:szCs w:val="22"/>
          <w:lang w:val="pt-BR"/>
        </w:rPr>
        <w:t>examinar, discutir e deliberar acerca das seguintes matérias:</w:t>
      </w:r>
    </w:p>
    <w:p w14:paraId="70909986" w14:textId="3B419D26" w:rsidR="004F5554" w:rsidRPr="00D921C5" w:rsidRDefault="005B33C5" w:rsidP="00D921C5">
      <w:pPr>
        <w:pStyle w:val="Level6"/>
        <w:tabs>
          <w:tab w:val="clear" w:pos="3402"/>
          <w:tab w:val="left" w:pos="680"/>
        </w:tabs>
        <w:spacing w:before="140" w:after="0" w:line="360" w:lineRule="auto"/>
        <w:ind w:left="682"/>
        <w:rPr>
          <w:rFonts w:asciiTheme="majorHAnsi" w:hAnsiTheme="majorHAnsi" w:cs="Arial"/>
          <w:bCs/>
          <w:color w:val="000000"/>
          <w:sz w:val="22"/>
          <w:szCs w:val="22"/>
          <w:lang w:val="pt-BR"/>
        </w:rPr>
      </w:pPr>
      <w:bookmarkStart w:id="0" w:name="_Ref441853103"/>
      <w:r>
        <w:rPr>
          <w:bCs/>
          <w:color w:val="000000"/>
          <w:lang w:val="pt-BR"/>
        </w:rPr>
        <w:t xml:space="preserve">Extensão por </w:t>
      </w:r>
      <w:ins w:id="1" w:author="Matheus" w:date="2018-07-16T18:41:00Z">
        <w:r w:rsidR="00A27EF1">
          <w:rPr>
            <w:bCs/>
            <w:color w:val="000000"/>
            <w:lang w:val="pt-BR"/>
          </w:rPr>
          <w:t xml:space="preserve">mais </w:t>
        </w:r>
      </w:ins>
      <w:r>
        <w:rPr>
          <w:bCs/>
          <w:color w:val="000000"/>
          <w:lang w:val="pt-BR"/>
        </w:rPr>
        <w:t>6</w:t>
      </w:r>
      <w:r w:rsidR="00D921C5">
        <w:rPr>
          <w:bCs/>
          <w:color w:val="000000"/>
          <w:lang w:val="pt-BR"/>
        </w:rPr>
        <w:t>0 (</w:t>
      </w:r>
      <w:r>
        <w:rPr>
          <w:bCs/>
          <w:color w:val="000000"/>
          <w:lang w:val="pt-BR"/>
        </w:rPr>
        <w:t>sesse</w:t>
      </w:r>
      <w:r w:rsidR="00D921C5">
        <w:rPr>
          <w:bCs/>
          <w:color w:val="000000"/>
          <w:lang w:val="pt-BR"/>
        </w:rPr>
        <w:t>nta) dias, a contar desta data, do prazo inicialmente de 90 (noventa) dias concedido em</w:t>
      </w:r>
      <w:r w:rsidR="00D921C5" w:rsidRPr="00855928">
        <w:rPr>
          <w:rFonts w:asciiTheme="majorHAnsi" w:hAnsiTheme="majorHAnsi"/>
          <w:bCs/>
          <w:color w:val="000000"/>
          <w:sz w:val="22"/>
          <w:szCs w:val="22"/>
          <w:lang w:val="pt-BR"/>
        </w:rPr>
        <w:t xml:space="preserve"> </w:t>
      </w:r>
      <w:r w:rsidR="00D921C5">
        <w:rPr>
          <w:rFonts w:asciiTheme="majorHAnsi" w:hAnsiTheme="majorHAnsi"/>
          <w:bCs/>
          <w:color w:val="000000"/>
          <w:sz w:val="22"/>
          <w:szCs w:val="22"/>
          <w:lang w:val="pt-BR"/>
        </w:rPr>
        <w:t>Assembleia Geral de Debenturistas realizada em 11 de abril de 2018</w:t>
      </w:r>
      <w:r w:rsidR="00D921C5" w:rsidRPr="00855928">
        <w:rPr>
          <w:rFonts w:asciiTheme="majorHAnsi" w:hAnsiTheme="majorHAnsi"/>
          <w:bCs/>
          <w:color w:val="000000"/>
          <w:sz w:val="22"/>
          <w:szCs w:val="22"/>
          <w:lang w:val="pt-BR"/>
        </w:rPr>
        <w:t>,</w:t>
      </w:r>
      <w:r w:rsidR="00D921C5">
        <w:rPr>
          <w:rFonts w:asciiTheme="majorHAnsi" w:hAnsiTheme="majorHAnsi"/>
          <w:bCs/>
          <w:color w:val="000000"/>
          <w:sz w:val="22"/>
          <w:szCs w:val="22"/>
          <w:lang w:val="pt-BR"/>
        </w:rPr>
        <w:t xml:space="preserve"> concedido para </w:t>
      </w:r>
      <w:r w:rsidR="00D921C5" w:rsidRPr="00855928">
        <w:rPr>
          <w:rFonts w:asciiTheme="majorHAnsi" w:hAnsiTheme="majorHAnsi"/>
          <w:bCs/>
          <w:color w:val="000000"/>
          <w:sz w:val="22"/>
          <w:szCs w:val="22"/>
          <w:lang w:val="pt-BR"/>
        </w:rPr>
        <w:t>não declaração do vencimento antecipado das Debêntures</w:t>
      </w:r>
      <w:r w:rsidR="00D921C5" w:rsidRPr="00E9057C">
        <w:rPr>
          <w:rFonts w:asciiTheme="majorHAnsi" w:hAnsiTheme="majorHAnsi"/>
          <w:bCs/>
          <w:color w:val="000000"/>
          <w:sz w:val="22"/>
          <w:szCs w:val="22"/>
          <w:lang w:val="pt-BR"/>
        </w:rPr>
        <w:t xml:space="preserve"> </w:t>
      </w:r>
      <w:r w:rsidR="00D921C5" w:rsidRPr="00855928">
        <w:rPr>
          <w:rFonts w:asciiTheme="majorHAnsi" w:hAnsiTheme="majorHAnsi"/>
          <w:bCs/>
          <w:color w:val="000000"/>
          <w:sz w:val="22"/>
          <w:szCs w:val="22"/>
          <w:lang w:val="pt-BR"/>
        </w:rPr>
        <w:t xml:space="preserve">em razão do eventual não pagamento pela Emissora das parcelas </w:t>
      </w:r>
      <w:r w:rsidR="00D921C5">
        <w:rPr>
          <w:rFonts w:asciiTheme="majorHAnsi" w:hAnsiTheme="majorHAnsi"/>
          <w:bCs/>
          <w:color w:val="000000"/>
          <w:sz w:val="22"/>
          <w:szCs w:val="22"/>
          <w:lang w:val="pt-BR"/>
        </w:rPr>
        <w:t xml:space="preserve">de obrigação pecuniária </w:t>
      </w:r>
      <w:r w:rsidR="00D921C5" w:rsidRPr="00855928">
        <w:rPr>
          <w:rFonts w:asciiTheme="majorHAnsi" w:hAnsiTheme="majorHAnsi"/>
          <w:bCs/>
          <w:color w:val="000000"/>
          <w:sz w:val="22"/>
          <w:szCs w:val="22"/>
          <w:lang w:val="pt-BR"/>
        </w:rPr>
        <w:t xml:space="preserve">vincendas </w:t>
      </w:r>
      <w:r w:rsidR="00D921C5">
        <w:rPr>
          <w:rFonts w:asciiTheme="majorHAnsi" w:hAnsiTheme="majorHAnsi"/>
          <w:bCs/>
          <w:color w:val="000000"/>
          <w:sz w:val="22"/>
          <w:szCs w:val="22"/>
          <w:lang w:val="pt-BR"/>
        </w:rPr>
        <w:t>em 25/04/2018, 25/05/2018, 25/06/2018</w:t>
      </w:r>
      <w:ins w:id="2" w:author="Matheus" w:date="2018-07-16T18:44:00Z">
        <w:r w:rsidR="00A27EF1">
          <w:rPr>
            <w:rFonts w:asciiTheme="majorHAnsi" w:hAnsiTheme="majorHAnsi"/>
            <w:bCs/>
            <w:color w:val="000000"/>
            <w:sz w:val="22"/>
            <w:szCs w:val="22"/>
            <w:lang w:val="pt-BR"/>
          </w:rPr>
          <w:t>,</w:t>
        </w:r>
      </w:ins>
      <w:del w:id="3" w:author="Matheus" w:date="2018-07-16T18:44:00Z">
        <w:r w:rsidR="00D921C5" w:rsidDel="00A27EF1">
          <w:rPr>
            <w:rFonts w:asciiTheme="majorHAnsi" w:hAnsiTheme="majorHAnsi"/>
            <w:bCs/>
            <w:color w:val="000000"/>
            <w:sz w:val="22"/>
            <w:szCs w:val="22"/>
            <w:lang w:val="pt-BR"/>
          </w:rPr>
          <w:delText xml:space="preserve"> e</w:delText>
        </w:r>
      </w:del>
      <w:r w:rsidR="00D921C5">
        <w:rPr>
          <w:rFonts w:asciiTheme="majorHAnsi" w:hAnsiTheme="majorHAnsi"/>
          <w:bCs/>
          <w:color w:val="000000"/>
          <w:sz w:val="22"/>
          <w:szCs w:val="22"/>
          <w:lang w:val="pt-BR"/>
        </w:rPr>
        <w:t xml:space="preserve"> 25/07/2018</w:t>
      </w:r>
      <w:ins w:id="4" w:author="Matheus" w:date="2018-07-16T18:44:00Z">
        <w:r w:rsidR="00A27EF1">
          <w:rPr>
            <w:rFonts w:asciiTheme="majorHAnsi" w:hAnsiTheme="majorHAnsi"/>
            <w:bCs/>
            <w:color w:val="000000"/>
            <w:sz w:val="22"/>
            <w:szCs w:val="22"/>
            <w:lang w:val="pt-BR"/>
          </w:rPr>
          <w:t xml:space="preserve"> e 2</w:t>
        </w:r>
      </w:ins>
      <w:ins w:id="5" w:author="Matheus" w:date="2018-07-16T18:47:00Z">
        <w:r w:rsidR="00A27EF1">
          <w:rPr>
            <w:rFonts w:asciiTheme="majorHAnsi" w:hAnsiTheme="majorHAnsi"/>
            <w:bCs/>
            <w:color w:val="000000"/>
            <w:sz w:val="22"/>
            <w:szCs w:val="22"/>
            <w:lang w:val="pt-BR"/>
          </w:rPr>
          <w:t>7</w:t>
        </w:r>
      </w:ins>
      <w:ins w:id="6" w:author="Matheus" w:date="2018-07-16T18:44:00Z">
        <w:r w:rsidR="00A27EF1">
          <w:rPr>
            <w:rFonts w:asciiTheme="majorHAnsi" w:hAnsiTheme="majorHAnsi"/>
            <w:bCs/>
            <w:color w:val="000000"/>
            <w:sz w:val="22"/>
            <w:szCs w:val="22"/>
            <w:lang w:val="pt-BR"/>
          </w:rPr>
          <w:t>/08/2018</w:t>
        </w:r>
      </w:ins>
      <w:r w:rsidR="00D921C5" w:rsidRPr="00855928">
        <w:rPr>
          <w:rFonts w:asciiTheme="majorHAnsi" w:hAnsiTheme="majorHAnsi"/>
          <w:bCs/>
          <w:color w:val="000000"/>
          <w:sz w:val="22"/>
          <w:szCs w:val="22"/>
          <w:lang w:val="pt-BR"/>
        </w:rPr>
        <w:t xml:space="preserve">, em razão das tratativas </w:t>
      </w:r>
      <w:r w:rsidR="00D921C5" w:rsidRPr="00855928">
        <w:rPr>
          <w:rFonts w:asciiTheme="majorHAnsi" w:hAnsiTheme="majorHAnsi"/>
          <w:bCs/>
          <w:color w:val="000000"/>
          <w:sz w:val="22"/>
          <w:szCs w:val="22"/>
          <w:lang w:val="pt-BR"/>
        </w:rPr>
        <w:lastRenderedPageBreak/>
        <w:t>conduzidas neste prazo entre Emissora e Debenturistas para conclusão do processo de reperfilamento da dívida</w:t>
      </w:r>
      <w:r w:rsidR="00D921C5">
        <w:rPr>
          <w:rFonts w:asciiTheme="majorHAnsi" w:hAnsiTheme="majorHAnsi"/>
          <w:bCs/>
          <w:color w:val="000000"/>
          <w:sz w:val="22"/>
          <w:szCs w:val="22"/>
          <w:lang w:val="pt-BR"/>
        </w:rPr>
        <w:t>.</w:t>
      </w:r>
    </w:p>
    <w:bookmarkEnd w:id="0"/>
    <w:p w14:paraId="4DD697D7" w14:textId="77777777" w:rsidR="00E20BD5" w:rsidRPr="00D921C5" w:rsidRDefault="00E20BD5" w:rsidP="00DF1513">
      <w:pPr>
        <w:pStyle w:val="Level1"/>
        <w:keepNext w:val="0"/>
        <w:tabs>
          <w:tab w:val="clear" w:pos="680"/>
          <w:tab w:val="num" w:pos="851"/>
        </w:tabs>
        <w:spacing w:before="140" w:after="0"/>
        <w:ind w:left="0" w:firstLine="0"/>
        <w:rPr>
          <w:rFonts w:asciiTheme="majorHAnsi" w:hAnsiTheme="majorHAnsi" w:cs="Arial"/>
          <w:b w:val="0"/>
          <w:szCs w:val="22"/>
          <w:lang w:val="pt-BR"/>
        </w:rPr>
      </w:pPr>
      <w:r w:rsidRPr="00D921C5">
        <w:rPr>
          <w:rFonts w:asciiTheme="majorHAnsi" w:hAnsiTheme="majorHAnsi" w:cs="Arial"/>
          <w:caps/>
          <w:szCs w:val="22"/>
          <w:lang w:val="pt-BR"/>
        </w:rPr>
        <w:t>ABERTURA</w:t>
      </w:r>
      <w:r w:rsidRPr="00855928">
        <w:rPr>
          <w:rFonts w:asciiTheme="majorHAnsi" w:hAnsiTheme="majorHAnsi" w:cs="Arial"/>
          <w:szCs w:val="22"/>
          <w:lang w:val="pt-BR"/>
        </w:rPr>
        <w:t xml:space="preserve">: </w:t>
      </w:r>
      <w:r w:rsidRPr="00D921C5">
        <w:rPr>
          <w:rFonts w:asciiTheme="majorHAnsi" w:hAnsiTheme="majorHAnsi" w:cs="Arial"/>
          <w:b w:val="0"/>
          <w:szCs w:val="22"/>
          <w:lang w:val="pt-BR"/>
        </w:rPr>
        <w:t>Foi proposto aos presentes à eleição do Presidente e do Secretário da Assembleia para, dentre outras providências, lavrar a presente ata. Após a devida eleição, foram abertos os trabalhos, tendo sido verificado pela mesa os pressupostos de quórum e convocação, bem como os instrumentos de mandato dos representantes dos Debenturistas presentes, declarando o Sr. Presidente instalada a presente Assembleia. Em seguida, foi realizada a leitura da ordem do dia.</w:t>
      </w:r>
    </w:p>
    <w:p w14:paraId="5EEB5323" w14:textId="3CFC8F6F" w:rsidR="00885D2C" w:rsidRPr="00855928" w:rsidRDefault="000F0670" w:rsidP="00AB4D7D">
      <w:pPr>
        <w:pStyle w:val="Level1"/>
        <w:keepNext w:val="0"/>
        <w:tabs>
          <w:tab w:val="clear" w:pos="680"/>
          <w:tab w:val="num" w:pos="851"/>
        </w:tabs>
        <w:spacing w:before="140" w:after="0"/>
        <w:ind w:left="0" w:firstLine="0"/>
        <w:rPr>
          <w:rFonts w:asciiTheme="majorHAnsi" w:hAnsiTheme="majorHAnsi" w:cs="Arial"/>
          <w:b w:val="0"/>
          <w:szCs w:val="22"/>
          <w:lang w:val="pt-BR"/>
        </w:rPr>
      </w:pPr>
      <w:r w:rsidRPr="00855928">
        <w:rPr>
          <w:rFonts w:asciiTheme="majorHAnsi" w:hAnsiTheme="majorHAnsi" w:cs="Arial"/>
          <w:caps/>
          <w:szCs w:val="22"/>
          <w:lang w:val="pt-BR"/>
        </w:rPr>
        <w:t>Deliberações</w:t>
      </w:r>
      <w:r w:rsidRPr="00855928">
        <w:rPr>
          <w:rFonts w:asciiTheme="majorHAnsi" w:hAnsiTheme="majorHAnsi" w:cs="Arial"/>
          <w:szCs w:val="22"/>
          <w:lang w:val="pt-BR"/>
        </w:rPr>
        <w:t xml:space="preserve">: </w:t>
      </w:r>
      <w:r w:rsidR="00885D2C" w:rsidRPr="00855928">
        <w:rPr>
          <w:rFonts w:asciiTheme="majorHAnsi" w:hAnsiTheme="majorHAnsi" w:cs="Arial"/>
          <w:b w:val="0"/>
          <w:szCs w:val="22"/>
          <w:lang w:val="pt-BR"/>
        </w:rPr>
        <w:t>Examinadas e debatida</w:t>
      </w:r>
      <w:r w:rsidR="0048126D" w:rsidRPr="00855928">
        <w:rPr>
          <w:rFonts w:asciiTheme="majorHAnsi" w:hAnsiTheme="majorHAnsi" w:cs="Arial"/>
          <w:b w:val="0"/>
          <w:szCs w:val="22"/>
          <w:lang w:val="pt-BR"/>
        </w:rPr>
        <w:t>s</w:t>
      </w:r>
      <w:r w:rsidR="00885D2C" w:rsidRPr="00855928">
        <w:rPr>
          <w:rFonts w:asciiTheme="majorHAnsi" w:hAnsiTheme="majorHAnsi" w:cs="Arial"/>
          <w:b w:val="0"/>
          <w:szCs w:val="22"/>
          <w:lang w:val="pt-BR"/>
        </w:rPr>
        <w:t xml:space="preserve"> as matérias constantes da Ordem do Dia, o</w:t>
      </w:r>
      <w:r w:rsidR="00C43484" w:rsidRPr="00855928">
        <w:rPr>
          <w:rFonts w:asciiTheme="majorHAnsi" w:hAnsiTheme="majorHAnsi" w:cs="Arial"/>
          <w:b w:val="0"/>
          <w:szCs w:val="22"/>
          <w:lang w:val="pt-BR"/>
        </w:rPr>
        <w:t>s</w:t>
      </w:r>
      <w:r w:rsidR="00885D2C" w:rsidRPr="00855928">
        <w:rPr>
          <w:rFonts w:asciiTheme="majorHAnsi" w:hAnsiTheme="majorHAnsi" w:cs="Arial"/>
          <w:b w:val="0"/>
          <w:szCs w:val="22"/>
          <w:lang w:val="pt-BR"/>
        </w:rPr>
        <w:t xml:space="preserve"> Debenturista</w:t>
      </w:r>
      <w:r w:rsidR="00C43484" w:rsidRPr="00855928">
        <w:rPr>
          <w:rFonts w:asciiTheme="majorHAnsi" w:hAnsiTheme="majorHAnsi" w:cs="Arial"/>
          <w:b w:val="0"/>
          <w:szCs w:val="22"/>
          <w:lang w:val="pt-BR"/>
        </w:rPr>
        <w:t>s</w:t>
      </w:r>
      <w:r w:rsidR="007312DD">
        <w:rPr>
          <w:rFonts w:asciiTheme="majorHAnsi" w:hAnsiTheme="majorHAnsi" w:cs="Arial"/>
          <w:b w:val="0"/>
          <w:szCs w:val="22"/>
          <w:lang w:val="pt-BR"/>
        </w:rPr>
        <w:t xml:space="preserve"> da 1ª série</w:t>
      </w:r>
      <w:r w:rsidR="00885D2C" w:rsidRPr="00855928">
        <w:rPr>
          <w:rFonts w:asciiTheme="majorHAnsi" w:hAnsiTheme="majorHAnsi" w:cs="Arial"/>
          <w:b w:val="0"/>
          <w:szCs w:val="22"/>
          <w:lang w:val="pt-BR"/>
        </w:rPr>
        <w:t xml:space="preserve">, representando </w:t>
      </w:r>
      <w:r w:rsidR="00737AF9" w:rsidRPr="00855928">
        <w:rPr>
          <w:rFonts w:asciiTheme="majorHAnsi" w:hAnsiTheme="majorHAnsi" w:cs="Arial"/>
          <w:b w:val="0"/>
          <w:szCs w:val="22"/>
          <w:lang w:val="pt-BR"/>
        </w:rPr>
        <w:t>10</w:t>
      </w:r>
      <w:r w:rsidR="00885D2C" w:rsidRPr="00855928">
        <w:rPr>
          <w:rFonts w:asciiTheme="majorHAnsi" w:hAnsiTheme="majorHAnsi" w:cs="Arial"/>
          <w:b w:val="0"/>
          <w:szCs w:val="22"/>
          <w:lang w:val="pt-BR"/>
        </w:rPr>
        <w:t>0% (</w:t>
      </w:r>
      <w:r w:rsidR="00737AF9" w:rsidRPr="00855928">
        <w:rPr>
          <w:rFonts w:asciiTheme="majorHAnsi" w:hAnsiTheme="majorHAnsi" w:cs="Arial"/>
          <w:b w:val="0"/>
          <w:szCs w:val="22"/>
          <w:lang w:val="pt-BR"/>
        </w:rPr>
        <w:t xml:space="preserve">cem </w:t>
      </w:r>
      <w:r w:rsidR="00885D2C" w:rsidRPr="00855928">
        <w:rPr>
          <w:rFonts w:asciiTheme="majorHAnsi" w:hAnsiTheme="majorHAnsi" w:cs="Arial"/>
          <w:b w:val="0"/>
          <w:szCs w:val="22"/>
          <w:lang w:val="pt-BR"/>
        </w:rPr>
        <w:t xml:space="preserve">por cento) das Debêntures em </w:t>
      </w:r>
      <w:r w:rsidR="00F104AE" w:rsidRPr="00855928">
        <w:rPr>
          <w:rFonts w:asciiTheme="majorHAnsi" w:hAnsiTheme="majorHAnsi" w:cs="Arial"/>
          <w:b w:val="0"/>
          <w:szCs w:val="22"/>
          <w:lang w:val="pt-BR"/>
        </w:rPr>
        <w:t xml:space="preserve">Circulação, </w:t>
      </w:r>
      <w:r w:rsidR="00F104AE">
        <w:rPr>
          <w:rFonts w:asciiTheme="majorHAnsi" w:hAnsiTheme="majorHAnsi" w:cs="Arial"/>
          <w:b w:val="0"/>
          <w:szCs w:val="22"/>
          <w:lang w:val="pt-BR"/>
        </w:rPr>
        <w:t>e</w:t>
      </w:r>
      <w:r w:rsidR="007312DD">
        <w:rPr>
          <w:rFonts w:asciiTheme="majorHAnsi" w:hAnsiTheme="majorHAnsi" w:cs="Arial"/>
          <w:b w:val="0"/>
          <w:szCs w:val="22"/>
          <w:lang w:val="pt-BR"/>
        </w:rPr>
        <w:t xml:space="preserve"> os </w:t>
      </w:r>
      <w:r w:rsidR="007312DD" w:rsidRPr="00855928">
        <w:rPr>
          <w:rFonts w:asciiTheme="majorHAnsi" w:hAnsiTheme="majorHAnsi" w:cs="Arial"/>
          <w:b w:val="0"/>
          <w:szCs w:val="22"/>
          <w:lang w:val="pt-BR"/>
        </w:rPr>
        <w:t>Debenturistas</w:t>
      </w:r>
      <w:r w:rsidR="007312DD">
        <w:rPr>
          <w:rFonts w:asciiTheme="majorHAnsi" w:hAnsiTheme="majorHAnsi" w:cs="Arial"/>
          <w:b w:val="0"/>
          <w:szCs w:val="22"/>
          <w:lang w:val="pt-BR"/>
        </w:rPr>
        <w:t xml:space="preserve"> da 2ª série</w:t>
      </w:r>
      <w:r w:rsidR="007312DD" w:rsidRPr="00855928">
        <w:rPr>
          <w:rFonts w:asciiTheme="majorHAnsi" w:hAnsiTheme="majorHAnsi" w:cs="Arial"/>
          <w:b w:val="0"/>
          <w:szCs w:val="22"/>
          <w:lang w:val="pt-BR"/>
        </w:rPr>
        <w:t xml:space="preserve">, representando 100% (cem por cento) das Debêntures em Circulação </w:t>
      </w:r>
      <w:r w:rsidR="00885D2C" w:rsidRPr="00855928">
        <w:rPr>
          <w:rFonts w:asciiTheme="majorHAnsi" w:hAnsiTheme="majorHAnsi" w:cs="Arial"/>
          <w:b w:val="0"/>
          <w:szCs w:val="22"/>
          <w:lang w:val="pt-BR"/>
        </w:rPr>
        <w:t>delibera</w:t>
      </w:r>
      <w:r w:rsidR="007312DD">
        <w:rPr>
          <w:rFonts w:asciiTheme="majorHAnsi" w:hAnsiTheme="majorHAnsi" w:cs="Arial"/>
          <w:b w:val="0"/>
          <w:szCs w:val="22"/>
          <w:lang w:val="pt-BR"/>
        </w:rPr>
        <w:t>ra</w:t>
      </w:r>
      <w:r w:rsidR="00885D2C" w:rsidRPr="00855928">
        <w:rPr>
          <w:rFonts w:asciiTheme="majorHAnsi" w:hAnsiTheme="majorHAnsi" w:cs="Arial"/>
          <w:b w:val="0"/>
          <w:szCs w:val="22"/>
          <w:lang w:val="pt-BR"/>
        </w:rPr>
        <w:t>m</w:t>
      </w:r>
      <w:r w:rsidR="00E8570A" w:rsidRPr="00855928">
        <w:rPr>
          <w:rFonts w:asciiTheme="majorHAnsi" w:hAnsiTheme="majorHAnsi" w:cs="Arial"/>
          <w:b w:val="0"/>
          <w:szCs w:val="22"/>
          <w:lang w:val="pt-BR"/>
        </w:rPr>
        <w:t xml:space="preserve"> </w:t>
      </w:r>
      <w:r w:rsidR="00807316" w:rsidRPr="00855928">
        <w:rPr>
          <w:rFonts w:asciiTheme="majorHAnsi" w:hAnsiTheme="majorHAnsi" w:cs="Arial"/>
          <w:b w:val="0"/>
          <w:szCs w:val="22"/>
          <w:lang w:val="pt-BR"/>
        </w:rPr>
        <w:t xml:space="preserve">pela </w:t>
      </w:r>
      <w:r w:rsidR="00E8570A" w:rsidRPr="00855928">
        <w:rPr>
          <w:rFonts w:asciiTheme="majorHAnsi" w:hAnsiTheme="majorHAnsi" w:cs="Arial"/>
          <w:b w:val="0"/>
          <w:szCs w:val="22"/>
          <w:lang w:val="pt-BR"/>
        </w:rPr>
        <w:t>aprovação:</w:t>
      </w:r>
      <w:r w:rsidR="00E8570A" w:rsidRPr="00855928">
        <w:rPr>
          <w:rFonts w:asciiTheme="majorHAnsi" w:hAnsiTheme="majorHAnsi" w:cs="Arial"/>
          <w:szCs w:val="22"/>
          <w:lang w:val="pt-BR"/>
        </w:rPr>
        <w:t xml:space="preserve"> </w:t>
      </w:r>
    </w:p>
    <w:p w14:paraId="762BB67D" w14:textId="4CA94756" w:rsidR="004B5F81" w:rsidRPr="005B7559" w:rsidRDefault="00D921C5" w:rsidP="004B5F81">
      <w:pPr>
        <w:pStyle w:val="Level6"/>
        <w:tabs>
          <w:tab w:val="clear" w:pos="3402"/>
          <w:tab w:val="left" w:pos="680"/>
        </w:tabs>
        <w:spacing w:before="140" w:after="0" w:line="360" w:lineRule="auto"/>
        <w:ind w:left="682"/>
        <w:rPr>
          <w:rFonts w:asciiTheme="majorHAnsi" w:hAnsiTheme="majorHAnsi" w:cs="Arial"/>
          <w:bCs/>
          <w:color w:val="000000"/>
          <w:sz w:val="22"/>
          <w:szCs w:val="22"/>
          <w:lang w:val="pt-BR"/>
        </w:rPr>
      </w:pPr>
      <w:bookmarkStart w:id="7" w:name="_Ref441856894"/>
      <w:r>
        <w:rPr>
          <w:bCs/>
          <w:color w:val="000000"/>
          <w:lang w:val="pt-BR"/>
        </w:rPr>
        <w:t xml:space="preserve">Extensão por </w:t>
      </w:r>
      <w:r w:rsidR="005B33C5">
        <w:rPr>
          <w:bCs/>
          <w:color w:val="000000"/>
          <w:lang w:val="pt-BR"/>
        </w:rPr>
        <w:t>6</w:t>
      </w:r>
      <w:r>
        <w:rPr>
          <w:bCs/>
          <w:color w:val="000000"/>
          <w:lang w:val="pt-BR"/>
        </w:rPr>
        <w:t>0 (</w:t>
      </w:r>
      <w:r w:rsidR="005B33C5">
        <w:rPr>
          <w:bCs/>
          <w:color w:val="000000"/>
          <w:lang w:val="pt-BR"/>
        </w:rPr>
        <w:t>sesse</w:t>
      </w:r>
      <w:r>
        <w:rPr>
          <w:bCs/>
          <w:color w:val="000000"/>
          <w:lang w:val="pt-BR"/>
        </w:rPr>
        <w:t>nta) dias, a contar desta data, do prazo inicialmente de 90 (noventa) dias concedido em</w:t>
      </w:r>
      <w:r w:rsidRPr="00855928">
        <w:rPr>
          <w:rFonts w:asciiTheme="majorHAnsi" w:hAnsiTheme="majorHAnsi"/>
          <w:bCs/>
          <w:color w:val="000000"/>
          <w:sz w:val="22"/>
          <w:szCs w:val="22"/>
          <w:lang w:val="pt-BR"/>
        </w:rPr>
        <w:t xml:space="preserve"> </w:t>
      </w:r>
      <w:r>
        <w:rPr>
          <w:rFonts w:asciiTheme="majorHAnsi" w:hAnsiTheme="majorHAnsi"/>
          <w:bCs/>
          <w:color w:val="000000"/>
          <w:sz w:val="22"/>
          <w:szCs w:val="22"/>
          <w:lang w:val="pt-BR"/>
        </w:rPr>
        <w:t>Assembleia Geral de Debenturistas realizada em 11 de abril de 2018</w:t>
      </w:r>
      <w:r w:rsidR="004B5F81" w:rsidRPr="00855928">
        <w:rPr>
          <w:rFonts w:asciiTheme="majorHAnsi" w:hAnsiTheme="majorHAnsi"/>
          <w:bCs/>
          <w:color w:val="000000"/>
          <w:sz w:val="22"/>
          <w:szCs w:val="22"/>
          <w:lang w:val="pt-BR"/>
        </w:rPr>
        <w:t>,</w:t>
      </w:r>
      <w:r>
        <w:rPr>
          <w:rFonts w:asciiTheme="majorHAnsi" w:hAnsiTheme="majorHAnsi"/>
          <w:bCs/>
          <w:color w:val="000000"/>
          <w:sz w:val="22"/>
          <w:szCs w:val="22"/>
          <w:lang w:val="pt-BR"/>
        </w:rPr>
        <w:t xml:space="preserve"> concedido para </w:t>
      </w:r>
      <w:r w:rsidRPr="00855928">
        <w:rPr>
          <w:rFonts w:asciiTheme="majorHAnsi" w:hAnsiTheme="majorHAnsi"/>
          <w:bCs/>
          <w:color w:val="000000"/>
          <w:sz w:val="22"/>
          <w:szCs w:val="22"/>
          <w:lang w:val="pt-BR"/>
        </w:rPr>
        <w:t>não declaração do vencimento antecipado das Debêntures</w:t>
      </w:r>
      <w:r w:rsidR="00E9057C" w:rsidRPr="00E9057C">
        <w:rPr>
          <w:rFonts w:asciiTheme="majorHAnsi" w:hAnsiTheme="majorHAnsi"/>
          <w:bCs/>
          <w:color w:val="000000"/>
          <w:sz w:val="22"/>
          <w:szCs w:val="22"/>
          <w:lang w:val="pt-BR"/>
        </w:rPr>
        <w:t xml:space="preserve"> </w:t>
      </w:r>
      <w:r w:rsidR="004B5F81" w:rsidRPr="00855928">
        <w:rPr>
          <w:rFonts w:asciiTheme="majorHAnsi" w:hAnsiTheme="majorHAnsi"/>
          <w:bCs/>
          <w:color w:val="000000"/>
          <w:sz w:val="22"/>
          <w:szCs w:val="22"/>
          <w:lang w:val="pt-BR"/>
        </w:rPr>
        <w:t xml:space="preserve">em razão do eventual não pagamento pela Emissora das parcelas </w:t>
      </w:r>
      <w:r w:rsidR="004B5F81">
        <w:rPr>
          <w:rFonts w:asciiTheme="majorHAnsi" w:hAnsiTheme="majorHAnsi"/>
          <w:bCs/>
          <w:color w:val="000000"/>
          <w:sz w:val="22"/>
          <w:szCs w:val="22"/>
          <w:lang w:val="pt-BR"/>
        </w:rPr>
        <w:t xml:space="preserve">de obrigação pecuniária </w:t>
      </w:r>
      <w:r w:rsidR="004B5F81" w:rsidRPr="00855928">
        <w:rPr>
          <w:rFonts w:asciiTheme="majorHAnsi" w:hAnsiTheme="majorHAnsi"/>
          <w:bCs/>
          <w:color w:val="000000"/>
          <w:sz w:val="22"/>
          <w:szCs w:val="22"/>
          <w:lang w:val="pt-BR"/>
        </w:rPr>
        <w:t xml:space="preserve">vincendas </w:t>
      </w:r>
      <w:r>
        <w:rPr>
          <w:rFonts w:asciiTheme="majorHAnsi" w:hAnsiTheme="majorHAnsi"/>
          <w:bCs/>
          <w:color w:val="000000"/>
          <w:sz w:val="22"/>
          <w:szCs w:val="22"/>
          <w:lang w:val="pt-BR"/>
        </w:rPr>
        <w:t>em 25/04/2018, 25/05/2018,</w:t>
      </w:r>
      <w:r w:rsidR="00E9057C">
        <w:rPr>
          <w:rFonts w:asciiTheme="majorHAnsi" w:hAnsiTheme="majorHAnsi"/>
          <w:bCs/>
          <w:color w:val="000000"/>
          <w:sz w:val="22"/>
          <w:szCs w:val="22"/>
          <w:lang w:val="pt-BR"/>
        </w:rPr>
        <w:t xml:space="preserve"> 25/06/2018</w:t>
      </w:r>
      <w:ins w:id="8" w:author="Matheus" w:date="2018-07-16T18:43:00Z">
        <w:r w:rsidR="00A27EF1">
          <w:rPr>
            <w:rFonts w:asciiTheme="majorHAnsi" w:hAnsiTheme="majorHAnsi"/>
            <w:bCs/>
            <w:color w:val="000000"/>
            <w:sz w:val="22"/>
            <w:szCs w:val="22"/>
            <w:lang w:val="pt-BR"/>
          </w:rPr>
          <w:t>,</w:t>
        </w:r>
      </w:ins>
      <w:del w:id="9" w:author="Matheus" w:date="2018-07-16T18:43:00Z">
        <w:r w:rsidR="00E9057C" w:rsidDel="00A27EF1">
          <w:rPr>
            <w:rFonts w:asciiTheme="majorHAnsi" w:hAnsiTheme="majorHAnsi"/>
            <w:bCs/>
            <w:color w:val="000000"/>
            <w:sz w:val="22"/>
            <w:szCs w:val="22"/>
            <w:lang w:val="pt-BR"/>
          </w:rPr>
          <w:delText xml:space="preserve"> </w:delText>
        </w:r>
        <w:r w:rsidDel="00A27EF1">
          <w:rPr>
            <w:rFonts w:asciiTheme="majorHAnsi" w:hAnsiTheme="majorHAnsi"/>
            <w:bCs/>
            <w:color w:val="000000"/>
            <w:sz w:val="22"/>
            <w:szCs w:val="22"/>
            <w:lang w:val="pt-BR"/>
          </w:rPr>
          <w:delText>e</w:delText>
        </w:r>
      </w:del>
      <w:r>
        <w:rPr>
          <w:rFonts w:asciiTheme="majorHAnsi" w:hAnsiTheme="majorHAnsi"/>
          <w:bCs/>
          <w:color w:val="000000"/>
          <w:sz w:val="22"/>
          <w:szCs w:val="22"/>
          <w:lang w:val="pt-BR"/>
        </w:rPr>
        <w:t xml:space="preserve"> 25/07/2018</w:t>
      </w:r>
      <w:ins w:id="10" w:author="Matheus" w:date="2018-07-16T18:43:00Z">
        <w:r w:rsidR="00A27EF1">
          <w:rPr>
            <w:rFonts w:asciiTheme="majorHAnsi" w:hAnsiTheme="majorHAnsi"/>
            <w:bCs/>
            <w:color w:val="000000"/>
            <w:sz w:val="22"/>
            <w:szCs w:val="22"/>
            <w:lang w:val="pt-BR"/>
          </w:rPr>
          <w:t xml:space="preserve"> e 2</w:t>
        </w:r>
      </w:ins>
      <w:ins w:id="11" w:author="Matheus" w:date="2018-07-16T18:47:00Z">
        <w:r w:rsidR="00A27EF1">
          <w:rPr>
            <w:rFonts w:asciiTheme="majorHAnsi" w:hAnsiTheme="majorHAnsi"/>
            <w:bCs/>
            <w:color w:val="000000"/>
            <w:sz w:val="22"/>
            <w:szCs w:val="22"/>
            <w:lang w:val="pt-BR"/>
          </w:rPr>
          <w:t>7</w:t>
        </w:r>
      </w:ins>
      <w:ins w:id="12" w:author="Matheus" w:date="2018-07-16T18:43:00Z">
        <w:r w:rsidR="00A27EF1">
          <w:rPr>
            <w:rFonts w:asciiTheme="majorHAnsi" w:hAnsiTheme="majorHAnsi"/>
            <w:bCs/>
            <w:color w:val="000000"/>
            <w:sz w:val="22"/>
            <w:szCs w:val="22"/>
            <w:lang w:val="pt-BR"/>
          </w:rPr>
          <w:t>/08/2018</w:t>
        </w:r>
      </w:ins>
      <w:r w:rsidR="004B5F81" w:rsidRPr="00855928">
        <w:rPr>
          <w:rFonts w:asciiTheme="majorHAnsi" w:hAnsiTheme="majorHAnsi"/>
          <w:bCs/>
          <w:color w:val="000000"/>
          <w:sz w:val="22"/>
          <w:szCs w:val="22"/>
          <w:lang w:val="pt-BR"/>
        </w:rPr>
        <w:t>, em razão das tratativas conduzidas neste prazo entre Emissora e Debenturistas para conclusão do processo de reperfilamento da dívida</w:t>
      </w:r>
      <w:r w:rsidR="004B5F81">
        <w:rPr>
          <w:rFonts w:asciiTheme="majorHAnsi" w:hAnsiTheme="majorHAnsi"/>
          <w:bCs/>
          <w:color w:val="000000"/>
          <w:sz w:val="22"/>
          <w:szCs w:val="22"/>
          <w:lang w:val="pt-BR"/>
        </w:rPr>
        <w:t>.</w:t>
      </w:r>
    </w:p>
    <w:bookmarkEnd w:id="7"/>
    <w:p w14:paraId="0483950B" w14:textId="00C0B53D" w:rsidR="00241266" w:rsidRPr="00855928" w:rsidRDefault="000F0670" w:rsidP="00F32448">
      <w:pPr>
        <w:tabs>
          <w:tab w:val="left" w:pos="440"/>
        </w:tabs>
        <w:spacing w:before="140" w:line="290" w:lineRule="auto"/>
        <w:jc w:val="both"/>
        <w:rPr>
          <w:rFonts w:asciiTheme="majorHAnsi" w:hAnsiTheme="majorHAnsi"/>
          <w:sz w:val="22"/>
          <w:szCs w:val="22"/>
        </w:rPr>
      </w:pPr>
      <w:r w:rsidRPr="00855928">
        <w:rPr>
          <w:rFonts w:asciiTheme="majorHAnsi" w:hAnsiTheme="majorHAnsi" w:cs="Arial"/>
          <w:b/>
          <w:caps/>
          <w:sz w:val="22"/>
          <w:szCs w:val="22"/>
        </w:rPr>
        <w:t>Encerramento</w:t>
      </w:r>
      <w:r w:rsidRPr="00855928">
        <w:rPr>
          <w:rFonts w:asciiTheme="majorHAnsi" w:hAnsiTheme="majorHAnsi" w:cs="Arial"/>
          <w:sz w:val="22"/>
          <w:szCs w:val="22"/>
        </w:rPr>
        <w:t xml:space="preserve">: </w:t>
      </w:r>
      <w:r w:rsidR="00241266" w:rsidRPr="00855928">
        <w:rPr>
          <w:rFonts w:asciiTheme="majorHAnsi" w:hAnsiTheme="majorHAnsi"/>
          <w:spacing w:val="-2"/>
          <w:sz w:val="22"/>
          <w:szCs w:val="22"/>
        </w:rPr>
        <w:t>E</w:t>
      </w:r>
      <w:r w:rsidR="00241266" w:rsidRPr="00855928">
        <w:rPr>
          <w:rFonts w:asciiTheme="majorHAnsi" w:hAnsiTheme="majorHAnsi"/>
          <w:sz w:val="22"/>
          <w:szCs w:val="22"/>
        </w:rPr>
        <w:t>x</w:t>
      </w:r>
      <w:r w:rsidR="00241266" w:rsidRPr="00855928">
        <w:rPr>
          <w:rFonts w:asciiTheme="majorHAnsi" w:hAnsiTheme="majorHAnsi"/>
          <w:spacing w:val="-4"/>
          <w:sz w:val="22"/>
          <w:szCs w:val="22"/>
        </w:rPr>
        <w:t>c</w:t>
      </w:r>
      <w:r w:rsidR="00241266" w:rsidRPr="00855928">
        <w:rPr>
          <w:rFonts w:asciiTheme="majorHAnsi" w:hAnsiTheme="majorHAnsi"/>
          <w:spacing w:val="-1"/>
          <w:sz w:val="22"/>
          <w:szCs w:val="22"/>
        </w:rPr>
        <w:t>e</w:t>
      </w:r>
      <w:r w:rsidR="00241266" w:rsidRPr="00855928">
        <w:rPr>
          <w:rFonts w:asciiTheme="majorHAnsi" w:hAnsiTheme="majorHAnsi"/>
          <w:sz w:val="22"/>
          <w:szCs w:val="22"/>
        </w:rPr>
        <w:t>to</w:t>
      </w:r>
      <w:r w:rsidR="00241266" w:rsidRPr="00855928">
        <w:rPr>
          <w:rFonts w:asciiTheme="majorHAnsi" w:hAnsiTheme="majorHAnsi"/>
          <w:spacing w:val="43"/>
          <w:sz w:val="22"/>
          <w:szCs w:val="22"/>
        </w:rPr>
        <w:t xml:space="preserve"> </w:t>
      </w:r>
      <w:r w:rsidR="00241266" w:rsidRPr="00855928">
        <w:rPr>
          <w:rFonts w:asciiTheme="majorHAnsi" w:hAnsiTheme="majorHAnsi"/>
          <w:sz w:val="22"/>
          <w:szCs w:val="22"/>
        </w:rPr>
        <w:t>se</w:t>
      </w:r>
      <w:r w:rsidR="00241266" w:rsidRPr="00855928">
        <w:rPr>
          <w:rFonts w:asciiTheme="majorHAnsi" w:hAnsiTheme="majorHAnsi"/>
          <w:spacing w:val="42"/>
          <w:sz w:val="22"/>
          <w:szCs w:val="22"/>
        </w:rPr>
        <w:t xml:space="preserve"> </w:t>
      </w:r>
      <w:r w:rsidR="00241266" w:rsidRPr="00855928">
        <w:rPr>
          <w:rFonts w:asciiTheme="majorHAnsi" w:hAnsiTheme="majorHAnsi"/>
          <w:sz w:val="22"/>
          <w:szCs w:val="22"/>
        </w:rPr>
        <w:t>de</w:t>
      </w:r>
      <w:r w:rsidR="00241266" w:rsidRPr="00855928">
        <w:rPr>
          <w:rFonts w:asciiTheme="majorHAnsi" w:hAnsiTheme="majorHAnsi"/>
          <w:spacing w:val="40"/>
          <w:sz w:val="22"/>
          <w:szCs w:val="22"/>
        </w:rPr>
        <w:t xml:space="preserve"> </w:t>
      </w:r>
      <w:r w:rsidR="00241266" w:rsidRPr="00855928">
        <w:rPr>
          <w:rFonts w:asciiTheme="majorHAnsi" w:hAnsiTheme="majorHAnsi"/>
          <w:sz w:val="22"/>
          <w:szCs w:val="22"/>
        </w:rPr>
        <w:t>o</w:t>
      </w:r>
      <w:r w:rsidR="00241266" w:rsidRPr="00855928">
        <w:rPr>
          <w:rFonts w:asciiTheme="majorHAnsi" w:hAnsiTheme="majorHAnsi"/>
          <w:spacing w:val="-1"/>
          <w:sz w:val="22"/>
          <w:szCs w:val="22"/>
        </w:rPr>
        <w:t>u</w:t>
      </w:r>
      <w:r w:rsidR="00241266" w:rsidRPr="00855928">
        <w:rPr>
          <w:rFonts w:asciiTheme="majorHAnsi" w:hAnsiTheme="majorHAnsi"/>
          <w:sz w:val="22"/>
          <w:szCs w:val="22"/>
        </w:rPr>
        <w:t>tra</w:t>
      </w:r>
      <w:r w:rsidR="00241266" w:rsidRPr="00855928">
        <w:rPr>
          <w:rFonts w:asciiTheme="majorHAnsi" w:hAnsiTheme="majorHAnsi"/>
          <w:spacing w:val="43"/>
          <w:sz w:val="22"/>
          <w:szCs w:val="22"/>
        </w:rPr>
        <w:t xml:space="preserve"> </w:t>
      </w:r>
      <w:r w:rsidR="00241266" w:rsidRPr="00855928">
        <w:rPr>
          <w:rFonts w:asciiTheme="majorHAnsi" w:hAnsiTheme="majorHAnsi"/>
          <w:sz w:val="22"/>
          <w:szCs w:val="22"/>
        </w:rPr>
        <w:t>fo</w:t>
      </w:r>
      <w:r w:rsidR="00241266" w:rsidRPr="00855928">
        <w:rPr>
          <w:rFonts w:asciiTheme="majorHAnsi" w:hAnsiTheme="majorHAnsi"/>
          <w:spacing w:val="-2"/>
          <w:sz w:val="22"/>
          <w:szCs w:val="22"/>
        </w:rPr>
        <w:t>r</w:t>
      </w:r>
      <w:r w:rsidR="00241266" w:rsidRPr="00855928">
        <w:rPr>
          <w:rFonts w:asciiTheme="majorHAnsi" w:hAnsiTheme="majorHAnsi"/>
          <w:spacing w:val="-1"/>
          <w:sz w:val="22"/>
          <w:szCs w:val="22"/>
        </w:rPr>
        <w:t>m</w:t>
      </w:r>
      <w:r w:rsidR="00241266" w:rsidRPr="00855928">
        <w:rPr>
          <w:rFonts w:asciiTheme="majorHAnsi" w:hAnsiTheme="majorHAnsi"/>
          <w:sz w:val="22"/>
          <w:szCs w:val="22"/>
        </w:rPr>
        <w:t>a</w:t>
      </w:r>
      <w:r w:rsidR="00241266" w:rsidRPr="00855928">
        <w:rPr>
          <w:rFonts w:asciiTheme="majorHAnsi" w:hAnsiTheme="majorHAnsi"/>
          <w:spacing w:val="40"/>
          <w:sz w:val="22"/>
          <w:szCs w:val="22"/>
        </w:rPr>
        <w:t xml:space="preserve"> </w:t>
      </w:r>
      <w:r w:rsidR="00241266" w:rsidRPr="00855928">
        <w:rPr>
          <w:rFonts w:asciiTheme="majorHAnsi" w:hAnsiTheme="majorHAnsi"/>
          <w:spacing w:val="-1"/>
          <w:sz w:val="22"/>
          <w:szCs w:val="22"/>
        </w:rPr>
        <w:t>a</w:t>
      </w:r>
      <w:r w:rsidR="00241266" w:rsidRPr="00855928">
        <w:rPr>
          <w:rFonts w:asciiTheme="majorHAnsi" w:hAnsiTheme="majorHAnsi"/>
          <w:sz w:val="22"/>
          <w:szCs w:val="22"/>
        </w:rPr>
        <w:t>qui</w:t>
      </w:r>
      <w:r w:rsidR="00241266" w:rsidRPr="00855928">
        <w:rPr>
          <w:rFonts w:asciiTheme="majorHAnsi" w:hAnsiTheme="majorHAnsi"/>
          <w:spacing w:val="43"/>
          <w:sz w:val="22"/>
          <w:szCs w:val="22"/>
        </w:rPr>
        <w:t xml:space="preserve"> </w:t>
      </w:r>
      <w:r w:rsidR="00241266" w:rsidRPr="00855928">
        <w:rPr>
          <w:rFonts w:asciiTheme="majorHAnsi" w:hAnsiTheme="majorHAnsi"/>
          <w:sz w:val="22"/>
          <w:szCs w:val="22"/>
        </w:rPr>
        <w:t>dis</w:t>
      </w:r>
      <w:r w:rsidR="00241266" w:rsidRPr="00855928">
        <w:rPr>
          <w:rFonts w:asciiTheme="majorHAnsi" w:hAnsiTheme="majorHAnsi"/>
          <w:spacing w:val="-2"/>
          <w:sz w:val="22"/>
          <w:szCs w:val="22"/>
        </w:rPr>
        <w:t>p</w:t>
      </w:r>
      <w:r w:rsidR="00241266" w:rsidRPr="00855928">
        <w:rPr>
          <w:rFonts w:asciiTheme="majorHAnsi" w:hAnsiTheme="majorHAnsi"/>
          <w:sz w:val="22"/>
          <w:szCs w:val="22"/>
        </w:rPr>
        <w:t>osto,</w:t>
      </w:r>
      <w:r w:rsidR="00241266" w:rsidRPr="00855928">
        <w:rPr>
          <w:rFonts w:asciiTheme="majorHAnsi" w:hAnsiTheme="majorHAnsi"/>
          <w:spacing w:val="41"/>
          <w:sz w:val="22"/>
          <w:szCs w:val="22"/>
        </w:rPr>
        <w:t xml:space="preserve"> </w:t>
      </w:r>
      <w:r w:rsidR="00241266" w:rsidRPr="00855928">
        <w:rPr>
          <w:rFonts w:asciiTheme="majorHAnsi" w:hAnsiTheme="majorHAnsi"/>
          <w:sz w:val="22"/>
          <w:szCs w:val="22"/>
        </w:rPr>
        <w:t>os</w:t>
      </w:r>
      <w:r w:rsidR="00241266" w:rsidRPr="00855928">
        <w:rPr>
          <w:rFonts w:asciiTheme="majorHAnsi" w:hAnsiTheme="majorHAnsi"/>
          <w:spacing w:val="40"/>
          <w:sz w:val="22"/>
          <w:szCs w:val="22"/>
        </w:rPr>
        <w:t xml:space="preserve"> </w:t>
      </w:r>
      <w:r w:rsidR="00241266" w:rsidRPr="00855928">
        <w:rPr>
          <w:rFonts w:asciiTheme="majorHAnsi" w:hAnsiTheme="majorHAnsi"/>
          <w:sz w:val="22"/>
          <w:szCs w:val="22"/>
        </w:rPr>
        <w:t>ter</w:t>
      </w:r>
      <w:r w:rsidR="00241266" w:rsidRPr="00855928">
        <w:rPr>
          <w:rFonts w:asciiTheme="majorHAnsi" w:hAnsiTheme="majorHAnsi"/>
          <w:spacing w:val="-2"/>
          <w:sz w:val="22"/>
          <w:szCs w:val="22"/>
        </w:rPr>
        <w:t>m</w:t>
      </w:r>
      <w:r w:rsidR="00241266" w:rsidRPr="00855928">
        <w:rPr>
          <w:rFonts w:asciiTheme="majorHAnsi" w:hAnsiTheme="majorHAnsi"/>
          <w:spacing w:val="-3"/>
          <w:sz w:val="22"/>
          <w:szCs w:val="22"/>
        </w:rPr>
        <w:t>o</w:t>
      </w:r>
      <w:r w:rsidR="00241266" w:rsidRPr="00855928">
        <w:rPr>
          <w:rFonts w:asciiTheme="majorHAnsi" w:hAnsiTheme="majorHAnsi"/>
          <w:sz w:val="22"/>
          <w:szCs w:val="22"/>
        </w:rPr>
        <w:t>s</w:t>
      </w:r>
      <w:r w:rsidR="00241266" w:rsidRPr="00855928">
        <w:rPr>
          <w:rFonts w:asciiTheme="majorHAnsi" w:hAnsiTheme="majorHAnsi"/>
          <w:spacing w:val="43"/>
          <w:sz w:val="22"/>
          <w:szCs w:val="22"/>
        </w:rPr>
        <w:t xml:space="preserve"> </w:t>
      </w:r>
      <w:r w:rsidR="00241266" w:rsidRPr="00855928">
        <w:rPr>
          <w:rFonts w:asciiTheme="majorHAnsi" w:hAnsiTheme="majorHAnsi"/>
          <w:spacing w:val="-1"/>
          <w:sz w:val="22"/>
          <w:szCs w:val="22"/>
        </w:rPr>
        <w:t>a</w:t>
      </w:r>
      <w:r w:rsidR="00241266" w:rsidRPr="00855928">
        <w:rPr>
          <w:rFonts w:asciiTheme="majorHAnsi" w:hAnsiTheme="majorHAnsi"/>
          <w:sz w:val="22"/>
          <w:szCs w:val="22"/>
        </w:rPr>
        <w:t xml:space="preserve">qui </w:t>
      </w:r>
      <w:r w:rsidR="00241266" w:rsidRPr="00855928">
        <w:rPr>
          <w:rFonts w:asciiTheme="majorHAnsi" w:hAnsiTheme="majorHAnsi"/>
          <w:spacing w:val="-1"/>
          <w:sz w:val="22"/>
          <w:szCs w:val="22"/>
        </w:rPr>
        <w:t>u</w:t>
      </w:r>
      <w:r w:rsidR="00241266" w:rsidRPr="00855928">
        <w:rPr>
          <w:rFonts w:asciiTheme="majorHAnsi" w:hAnsiTheme="majorHAnsi"/>
          <w:sz w:val="22"/>
          <w:szCs w:val="22"/>
        </w:rPr>
        <w:t>tilizados com</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ini</w:t>
      </w:r>
      <w:r w:rsidR="00241266" w:rsidRPr="00855928">
        <w:rPr>
          <w:rFonts w:asciiTheme="majorHAnsi" w:hAnsiTheme="majorHAnsi"/>
          <w:spacing w:val="-2"/>
          <w:sz w:val="22"/>
          <w:szCs w:val="22"/>
        </w:rPr>
        <w:t>c</w:t>
      </w:r>
      <w:r w:rsidR="00241266" w:rsidRPr="00855928">
        <w:rPr>
          <w:rFonts w:asciiTheme="majorHAnsi" w:hAnsiTheme="majorHAnsi"/>
          <w:sz w:val="22"/>
          <w:szCs w:val="22"/>
        </w:rPr>
        <w:t>i</w:t>
      </w:r>
      <w:r w:rsidR="00241266" w:rsidRPr="00855928">
        <w:rPr>
          <w:rFonts w:asciiTheme="majorHAnsi" w:hAnsiTheme="majorHAnsi"/>
          <w:spacing w:val="-1"/>
          <w:sz w:val="22"/>
          <w:szCs w:val="22"/>
        </w:rPr>
        <w:t>a</w:t>
      </w:r>
      <w:r w:rsidR="00241266" w:rsidRPr="00855928">
        <w:rPr>
          <w:rFonts w:asciiTheme="majorHAnsi" w:hAnsiTheme="majorHAnsi"/>
          <w:sz w:val="22"/>
          <w:szCs w:val="22"/>
        </w:rPr>
        <w:t>l em</w:t>
      </w:r>
      <w:r w:rsidR="00241266" w:rsidRPr="00855928">
        <w:rPr>
          <w:rFonts w:asciiTheme="majorHAnsi" w:hAnsiTheme="majorHAnsi"/>
          <w:spacing w:val="-4"/>
          <w:sz w:val="22"/>
          <w:szCs w:val="22"/>
        </w:rPr>
        <w:t xml:space="preserve"> </w:t>
      </w:r>
      <w:r w:rsidR="00241266" w:rsidRPr="00855928">
        <w:rPr>
          <w:rFonts w:asciiTheme="majorHAnsi" w:hAnsiTheme="majorHAnsi"/>
          <w:spacing w:val="-1"/>
          <w:sz w:val="22"/>
          <w:szCs w:val="22"/>
        </w:rPr>
        <w:t>ma</w:t>
      </w:r>
      <w:r w:rsidR="00241266" w:rsidRPr="00855928">
        <w:rPr>
          <w:rFonts w:asciiTheme="majorHAnsi" w:hAnsiTheme="majorHAnsi"/>
          <w:sz w:val="22"/>
          <w:szCs w:val="22"/>
        </w:rPr>
        <w:t>i</w:t>
      </w:r>
      <w:r w:rsidR="00241266" w:rsidRPr="00855928">
        <w:rPr>
          <w:rFonts w:asciiTheme="majorHAnsi" w:hAnsiTheme="majorHAnsi"/>
          <w:spacing w:val="-1"/>
          <w:sz w:val="22"/>
          <w:szCs w:val="22"/>
        </w:rPr>
        <w:t>ú</w:t>
      </w:r>
      <w:r w:rsidR="00241266" w:rsidRPr="00855928">
        <w:rPr>
          <w:rFonts w:asciiTheme="majorHAnsi" w:hAnsiTheme="majorHAnsi"/>
          <w:sz w:val="22"/>
          <w:szCs w:val="22"/>
        </w:rPr>
        <w:t>s</w:t>
      </w:r>
      <w:r w:rsidR="00241266" w:rsidRPr="00855928">
        <w:rPr>
          <w:rFonts w:asciiTheme="majorHAnsi" w:hAnsiTheme="majorHAnsi"/>
          <w:spacing w:val="-2"/>
          <w:sz w:val="22"/>
          <w:szCs w:val="22"/>
        </w:rPr>
        <w:t>c</w:t>
      </w:r>
      <w:r w:rsidR="00241266" w:rsidRPr="00855928">
        <w:rPr>
          <w:rFonts w:asciiTheme="majorHAnsi" w:hAnsiTheme="majorHAnsi"/>
          <w:spacing w:val="-1"/>
          <w:sz w:val="22"/>
          <w:szCs w:val="22"/>
        </w:rPr>
        <w:t>u</w:t>
      </w:r>
      <w:r w:rsidR="00241266" w:rsidRPr="00855928">
        <w:rPr>
          <w:rFonts w:asciiTheme="majorHAnsi" w:hAnsiTheme="majorHAnsi"/>
          <w:sz w:val="22"/>
          <w:szCs w:val="22"/>
        </w:rPr>
        <w:t xml:space="preserve">lo e </w:t>
      </w:r>
      <w:r w:rsidR="00241266" w:rsidRPr="00855928">
        <w:rPr>
          <w:rFonts w:asciiTheme="majorHAnsi" w:hAnsiTheme="majorHAnsi"/>
          <w:spacing w:val="-1"/>
          <w:sz w:val="22"/>
          <w:szCs w:val="22"/>
        </w:rPr>
        <w:t>nã</w:t>
      </w:r>
      <w:r w:rsidR="00241266" w:rsidRPr="00855928">
        <w:rPr>
          <w:rFonts w:asciiTheme="majorHAnsi" w:hAnsiTheme="majorHAnsi"/>
          <w:sz w:val="22"/>
          <w:szCs w:val="22"/>
        </w:rPr>
        <w:t>o d</w:t>
      </w:r>
      <w:r w:rsidR="00241266" w:rsidRPr="00855928">
        <w:rPr>
          <w:rFonts w:asciiTheme="majorHAnsi" w:hAnsiTheme="majorHAnsi"/>
          <w:spacing w:val="-1"/>
          <w:sz w:val="22"/>
          <w:szCs w:val="22"/>
        </w:rPr>
        <w:t>e</w:t>
      </w:r>
      <w:r w:rsidR="00241266" w:rsidRPr="00855928">
        <w:rPr>
          <w:rFonts w:asciiTheme="majorHAnsi" w:hAnsiTheme="majorHAnsi"/>
          <w:sz w:val="22"/>
          <w:szCs w:val="22"/>
        </w:rPr>
        <w:t>f</w:t>
      </w:r>
      <w:r w:rsidR="00241266" w:rsidRPr="00855928">
        <w:rPr>
          <w:rFonts w:asciiTheme="majorHAnsi" w:hAnsiTheme="majorHAnsi"/>
          <w:spacing w:val="-1"/>
          <w:sz w:val="22"/>
          <w:szCs w:val="22"/>
        </w:rPr>
        <w:t>in</w:t>
      </w:r>
      <w:r w:rsidR="00241266" w:rsidRPr="00855928">
        <w:rPr>
          <w:rFonts w:asciiTheme="majorHAnsi" w:hAnsiTheme="majorHAnsi"/>
          <w:sz w:val="22"/>
          <w:szCs w:val="22"/>
        </w:rPr>
        <w:t>idos de</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out</w:t>
      </w:r>
      <w:r w:rsidR="00241266" w:rsidRPr="00855928">
        <w:rPr>
          <w:rFonts w:asciiTheme="majorHAnsi" w:hAnsiTheme="majorHAnsi"/>
          <w:spacing w:val="1"/>
          <w:sz w:val="22"/>
          <w:szCs w:val="22"/>
        </w:rPr>
        <w:t>r</w:t>
      </w:r>
      <w:r w:rsidR="00241266" w:rsidRPr="00855928">
        <w:rPr>
          <w:rFonts w:asciiTheme="majorHAnsi" w:hAnsiTheme="majorHAnsi"/>
          <w:sz w:val="22"/>
          <w:szCs w:val="22"/>
        </w:rPr>
        <w:t>a</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for</w:t>
      </w:r>
      <w:r w:rsidR="00241266" w:rsidRPr="00855928">
        <w:rPr>
          <w:rFonts w:asciiTheme="majorHAnsi" w:hAnsiTheme="majorHAnsi"/>
          <w:spacing w:val="-1"/>
          <w:sz w:val="22"/>
          <w:szCs w:val="22"/>
        </w:rPr>
        <w:t>m</w:t>
      </w:r>
      <w:r w:rsidR="00241266" w:rsidRPr="00855928">
        <w:rPr>
          <w:rFonts w:asciiTheme="majorHAnsi" w:hAnsiTheme="majorHAnsi"/>
          <w:sz w:val="22"/>
          <w:szCs w:val="22"/>
        </w:rPr>
        <w:t>a</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t</w:t>
      </w:r>
      <w:r w:rsidR="00241266" w:rsidRPr="00855928">
        <w:rPr>
          <w:rFonts w:asciiTheme="majorHAnsi" w:hAnsiTheme="majorHAnsi"/>
          <w:spacing w:val="-1"/>
          <w:sz w:val="22"/>
          <w:szCs w:val="22"/>
        </w:rPr>
        <w:t>e</w:t>
      </w:r>
      <w:r w:rsidR="00241266" w:rsidRPr="00855928">
        <w:rPr>
          <w:rFonts w:asciiTheme="majorHAnsi" w:hAnsiTheme="majorHAnsi"/>
          <w:sz w:val="22"/>
          <w:szCs w:val="22"/>
        </w:rPr>
        <w:t>r</w:t>
      </w:r>
      <w:r w:rsidR="00241266" w:rsidRPr="00855928">
        <w:rPr>
          <w:rFonts w:asciiTheme="majorHAnsi" w:hAnsiTheme="majorHAnsi"/>
          <w:spacing w:val="-2"/>
          <w:sz w:val="22"/>
          <w:szCs w:val="22"/>
        </w:rPr>
        <w:t>ã</w:t>
      </w:r>
      <w:r w:rsidR="00241266" w:rsidRPr="00855928">
        <w:rPr>
          <w:rFonts w:asciiTheme="majorHAnsi" w:hAnsiTheme="majorHAnsi"/>
          <w:sz w:val="22"/>
          <w:szCs w:val="22"/>
        </w:rPr>
        <w:t>o o</w:t>
      </w:r>
      <w:r w:rsidR="00241266" w:rsidRPr="00855928">
        <w:rPr>
          <w:rFonts w:asciiTheme="majorHAnsi" w:hAnsiTheme="majorHAnsi"/>
          <w:spacing w:val="-2"/>
          <w:sz w:val="22"/>
          <w:szCs w:val="22"/>
        </w:rPr>
        <w:t xml:space="preserve"> </w:t>
      </w:r>
      <w:r w:rsidR="00241266" w:rsidRPr="00855928">
        <w:rPr>
          <w:rFonts w:asciiTheme="majorHAnsi" w:hAnsiTheme="majorHAnsi"/>
          <w:sz w:val="22"/>
          <w:szCs w:val="22"/>
        </w:rPr>
        <w:t>sig</w:t>
      </w:r>
      <w:r w:rsidR="00241266" w:rsidRPr="00855928">
        <w:rPr>
          <w:rFonts w:asciiTheme="majorHAnsi" w:hAnsiTheme="majorHAnsi"/>
          <w:spacing w:val="-1"/>
          <w:sz w:val="22"/>
          <w:szCs w:val="22"/>
        </w:rPr>
        <w:t>n</w:t>
      </w:r>
      <w:r w:rsidR="00241266" w:rsidRPr="00855928">
        <w:rPr>
          <w:rFonts w:asciiTheme="majorHAnsi" w:hAnsiTheme="majorHAnsi"/>
          <w:sz w:val="22"/>
          <w:szCs w:val="22"/>
        </w:rPr>
        <w:t>i</w:t>
      </w:r>
      <w:r w:rsidR="00241266" w:rsidRPr="00855928">
        <w:rPr>
          <w:rFonts w:asciiTheme="majorHAnsi" w:hAnsiTheme="majorHAnsi"/>
          <w:spacing w:val="-1"/>
          <w:sz w:val="22"/>
          <w:szCs w:val="22"/>
        </w:rPr>
        <w:t>f</w:t>
      </w:r>
      <w:r w:rsidR="00241266" w:rsidRPr="00855928">
        <w:rPr>
          <w:rFonts w:asciiTheme="majorHAnsi" w:hAnsiTheme="majorHAnsi"/>
          <w:sz w:val="22"/>
          <w:szCs w:val="22"/>
        </w:rPr>
        <w:t>i</w:t>
      </w:r>
      <w:r w:rsidR="00241266" w:rsidRPr="00855928">
        <w:rPr>
          <w:rFonts w:asciiTheme="majorHAnsi" w:hAnsiTheme="majorHAnsi"/>
          <w:spacing w:val="-2"/>
          <w:sz w:val="22"/>
          <w:szCs w:val="22"/>
        </w:rPr>
        <w:t>c</w:t>
      </w:r>
      <w:r w:rsidR="00241266" w:rsidRPr="00855928">
        <w:rPr>
          <w:rFonts w:asciiTheme="majorHAnsi" w:hAnsiTheme="majorHAnsi"/>
          <w:spacing w:val="-1"/>
          <w:sz w:val="22"/>
          <w:szCs w:val="22"/>
        </w:rPr>
        <w:t>a</w:t>
      </w:r>
      <w:r w:rsidR="00241266" w:rsidRPr="00855928">
        <w:rPr>
          <w:rFonts w:asciiTheme="majorHAnsi" w:hAnsiTheme="majorHAnsi"/>
          <w:sz w:val="22"/>
          <w:szCs w:val="22"/>
        </w:rPr>
        <w:t xml:space="preserve">do a </w:t>
      </w:r>
      <w:r w:rsidR="00241266" w:rsidRPr="00855928">
        <w:rPr>
          <w:rFonts w:asciiTheme="majorHAnsi" w:hAnsiTheme="majorHAnsi"/>
          <w:spacing w:val="-1"/>
          <w:sz w:val="22"/>
          <w:szCs w:val="22"/>
        </w:rPr>
        <w:t>e</w:t>
      </w:r>
      <w:r w:rsidR="00241266" w:rsidRPr="00855928">
        <w:rPr>
          <w:rFonts w:asciiTheme="majorHAnsi" w:hAnsiTheme="majorHAnsi"/>
          <w:sz w:val="22"/>
          <w:szCs w:val="22"/>
        </w:rPr>
        <w:t>l</w:t>
      </w:r>
      <w:r w:rsidR="00241266" w:rsidRPr="00855928">
        <w:rPr>
          <w:rFonts w:asciiTheme="majorHAnsi" w:hAnsiTheme="majorHAnsi"/>
          <w:spacing w:val="-2"/>
          <w:sz w:val="22"/>
          <w:szCs w:val="22"/>
        </w:rPr>
        <w:t>e</w:t>
      </w:r>
      <w:r w:rsidR="00241266" w:rsidRPr="00855928">
        <w:rPr>
          <w:rFonts w:asciiTheme="majorHAnsi" w:hAnsiTheme="majorHAnsi"/>
          <w:sz w:val="22"/>
          <w:szCs w:val="22"/>
        </w:rPr>
        <w:t>s</w:t>
      </w:r>
      <w:r w:rsidR="00241266" w:rsidRPr="00855928">
        <w:rPr>
          <w:rFonts w:asciiTheme="majorHAnsi" w:hAnsiTheme="majorHAnsi"/>
          <w:spacing w:val="35"/>
          <w:sz w:val="22"/>
          <w:szCs w:val="22"/>
        </w:rPr>
        <w:t xml:space="preserve"> </w:t>
      </w:r>
      <w:r w:rsidR="00241266" w:rsidRPr="00855928">
        <w:rPr>
          <w:rFonts w:asciiTheme="majorHAnsi" w:hAnsiTheme="majorHAnsi"/>
          <w:spacing w:val="-1"/>
          <w:sz w:val="22"/>
          <w:szCs w:val="22"/>
        </w:rPr>
        <w:t>a</w:t>
      </w:r>
      <w:r w:rsidR="00241266" w:rsidRPr="00855928">
        <w:rPr>
          <w:rFonts w:asciiTheme="majorHAnsi" w:hAnsiTheme="majorHAnsi"/>
          <w:sz w:val="22"/>
          <w:szCs w:val="22"/>
        </w:rPr>
        <w:t>tribuído</w:t>
      </w:r>
      <w:r w:rsidR="00241266" w:rsidRPr="00855928">
        <w:rPr>
          <w:rFonts w:asciiTheme="majorHAnsi" w:hAnsiTheme="majorHAnsi"/>
          <w:spacing w:val="36"/>
          <w:sz w:val="22"/>
          <w:szCs w:val="22"/>
        </w:rPr>
        <w:t xml:space="preserve"> </w:t>
      </w:r>
      <w:r w:rsidR="00241266" w:rsidRPr="00855928">
        <w:rPr>
          <w:rFonts w:asciiTheme="majorHAnsi" w:hAnsiTheme="majorHAnsi"/>
          <w:spacing w:val="-1"/>
          <w:sz w:val="22"/>
          <w:szCs w:val="22"/>
        </w:rPr>
        <w:t>n</w:t>
      </w:r>
      <w:r w:rsidR="00241266" w:rsidRPr="00855928">
        <w:rPr>
          <w:rFonts w:asciiTheme="majorHAnsi" w:hAnsiTheme="majorHAnsi"/>
          <w:sz w:val="22"/>
          <w:szCs w:val="22"/>
        </w:rPr>
        <w:t>a</w:t>
      </w:r>
      <w:r w:rsidR="00855928" w:rsidRPr="00855928">
        <w:rPr>
          <w:rFonts w:asciiTheme="majorHAnsi" w:hAnsiTheme="majorHAnsi"/>
          <w:sz w:val="22"/>
          <w:szCs w:val="22"/>
        </w:rPr>
        <w:t xml:space="preserve"> Escritura de Emissão</w:t>
      </w:r>
      <w:r w:rsidR="00241266" w:rsidRPr="00855928">
        <w:rPr>
          <w:rFonts w:asciiTheme="majorHAnsi" w:hAnsiTheme="majorHAnsi"/>
          <w:sz w:val="22"/>
          <w:szCs w:val="22"/>
        </w:rPr>
        <w:t>.</w:t>
      </w:r>
      <w:r w:rsidR="00241266" w:rsidRPr="00855928">
        <w:rPr>
          <w:rFonts w:asciiTheme="majorHAnsi" w:hAnsiTheme="majorHAnsi"/>
          <w:spacing w:val="37"/>
          <w:sz w:val="22"/>
          <w:szCs w:val="22"/>
        </w:rPr>
        <w:t xml:space="preserve"> </w:t>
      </w:r>
      <w:r w:rsidR="00241266" w:rsidRPr="00855928">
        <w:rPr>
          <w:rFonts w:asciiTheme="majorHAnsi" w:hAnsiTheme="majorHAnsi"/>
          <w:sz w:val="22"/>
          <w:szCs w:val="22"/>
        </w:rPr>
        <w:t>Foi</w:t>
      </w:r>
      <w:r w:rsidR="00241266" w:rsidRPr="00855928">
        <w:rPr>
          <w:rFonts w:asciiTheme="majorHAnsi" w:hAnsiTheme="majorHAnsi"/>
          <w:spacing w:val="35"/>
          <w:sz w:val="22"/>
          <w:szCs w:val="22"/>
        </w:rPr>
        <w:t xml:space="preserve"> </w:t>
      </w:r>
      <w:r w:rsidR="00241266" w:rsidRPr="00855928">
        <w:rPr>
          <w:rFonts w:asciiTheme="majorHAnsi" w:hAnsiTheme="majorHAnsi"/>
          <w:sz w:val="22"/>
          <w:szCs w:val="22"/>
        </w:rPr>
        <w:t>of</w:t>
      </w:r>
      <w:r w:rsidR="00241266" w:rsidRPr="00855928">
        <w:rPr>
          <w:rFonts w:asciiTheme="majorHAnsi" w:hAnsiTheme="majorHAnsi"/>
          <w:spacing w:val="-2"/>
          <w:sz w:val="22"/>
          <w:szCs w:val="22"/>
        </w:rPr>
        <w:t>e</w:t>
      </w:r>
      <w:r w:rsidR="00241266" w:rsidRPr="00855928">
        <w:rPr>
          <w:rFonts w:asciiTheme="majorHAnsi" w:hAnsiTheme="majorHAnsi"/>
          <w:sz w:val="22"/>
          <w:szCs w:val="22"/>
        </w:rPr>
        <w:t>r</w:t>
      </w:r>
      <w:r w:rsidR="00241266" w:rsidRPr="00855928">
        <w:rPr>
          <w:rFonts w:asciiTheme="majorHAnsi" w:hAnsiTheme="majorHAnsi"/>
          <w:spacing w:val="-2"/>
          <w:sz w:val="22"/>
          <w:szCs w:val="22"/>
        </w:rPr>
        <w:t>e</w:t>
      </w:r>
      <w:r w:rsidR="00241266" w:rsidRPr="00855928">
        <w:rPr>
          <w:rFonts w:asciiTheme="majorHAnsi" w:hAnsiTheme="majorHAnsi"/>
          <w:spacing w:val="-1"/>
          <w:sz w:val="22"/>
          <w:szCs w:val="22"/>
        </w:rPr>
        <w:t>c</w:t>
      </w:r>
      <w:r w:rsidR="00241266" w:rsidRPr="00855928">
        <w:rPr>
          <w:rFonts w:asciiTheme="majorHAnsi" w:hAnsiTheme="majorHAnsi"/>
          <w:sz w:val="22"/>
          <w:szCs w:val="22"/>
        </w:rPr>
        <w:t>ida</w:t>
      </w:r>
      <w:r w:rsidR="00241266" w:rsidRPr="00855928">
        <w:rPr>
          <w:rFonts w:asciiTheme="majorHAnsi" w:hAnsiTheme="majorHAnsi"/>
          <w:spacing w:val="36"/>
          <w:sz w:val="22"/>
          <w:szCs w:val="22"/>
        </w:rPr>
        <w:t xml:space="preserve"> </w:t>
      </w:r>
      <w:r w:rsidR="00241266" w:rsidRPr="00855928">
        <w:rPr>
          <w:rFonts w:asciiTheme="majorHAnsi" w:hAnsiTheme="majorHAnsi"/>
          <w:sz w:val="22"/>
          <w:szCs w:val="22"/>
        </w:rPr>
        <w:t>a</w:t>
      </w:r>
      <w:r w:rsidR="00241266" w:rsidRPr="00855928">
        <w:rPr>
          <w:rFonts w:asciiTheme="majorHAnsi" w:hAnsiTheme="majorHAnsi"/>
          <w:spacing w:val="35"/>
          <w:sz w:val="22"/>
          <w:szCs w:val="22"/>
        </w:rPr>
        <w:t xml:space="preserve"> </w:t>
      </w:r>
      <w:r w:rsidR="00241266" w:rsidRPr="00855928">
        <w:rPr>
          <w:rFonts w:asciiTheme="majorHAnsi" w:hAnsiTheme="majorHAnsi"/>
          <w:sz w:val="22"/>
          <w:szCs w:val="22"/>
        </w:rPr>
        <w:t>pal</w:t>
      </w:r>
      <w:r w:rsidR="00241266" w:rsidRPr="00855928">
        <w:rPr>
          <w:rFonts w:asciiTheme="majorHAnsi" w:hAnsiTheme="majorHAnsi"/>
          <w:spacing w:val="-2"/>
          <w:sz w:val="22"/>
          <w:szCs w:val="22"/>
        </w:rPr>
        <w:t>a</w:t>
      </w:r>
      <w:r w:rsidR="00241266" w:rsidRPr="00855928">
        <w:rPr>
          <w:rFonts w:asciiTheme="majorHAnsi" w:hAnsiTheme="majorHAnsi"/>
          <w:sz w:val="22"/>
          <w:szCs w:val="22"/>
        </w:rPr>
        <w:t>vra</w:t>
      </w:r>
      <w:r w:rsidR="00241266" w:rsidRPr="00855928">
        <w:rPr>
          <w:rFonts w:asciiTheme="majorHAnsi" w:hAnsiTheme="majorHAnsi"/>
          <w:spacing w:val="36"/>
          <w:sz w:val="22"/>
          <w:szCs w:val="22"/>
        </w:rPr>
        <w:t xml:space="preserve"> </w:t>
      </w:r>
      <w:r w:rsidR="00241266" w:rsidRPr="00855928">
        <w:rPr>
          <w:rFonts w:asciiTheme="majorHAnsi" w:hAnsiTheme="majorHAnsi"/>
          <w:sz w:val="22"/>
          <w:szCs w:val="22"/>
        </w:rPr>
        <w:t>a</w:t>
      </w:r>
      <w:r w:rsidR="00241266" w:rsidRPr="00855928">
        <w:rPr>
          <w:rFonts w:asciiTheme="majorHAnsi" w:hAnsiTheme="majorHAnsi"/>
          <w:spacing w:val="35"/>
          <w:sz w:val="22"/>
          <w:szCs w:val="22"/>
        </w:rPr>
        <w:t xml:space="preserve"> </w:t>
      </w:r>
      <w:r w:rsidR="00241266" w:rsidRPr="00855928">
        <w:rPr>
          <w:rFonts w:asciiTheme="majorHAnsi" w:hAnsiTheme="majorHAnsi"/>
          <w:sz w:val="22"/>
          <w:szCs w:val="22"/>
        </w:rPr>
        <w:t>qu</w:t>
      </w:r>
      <w:r w:rsidR="00241266" w:rsidRPr="00855928">
        <w:rPr>
          <w:rFonts w:asciiTheme="majorHAnsi" w:hAnsiTheme="majorHAnsi"/>
          <w:spacing w:val="-2"/>
          <w:sz w:val="22"/>
          <w:szCs w:val="22"/>
        </w:rPr>
        <w:t>e</w:t>
      </w:r>
      <w:r w:rsidR="00241266" w:rsidRPr="00855928">
        <w:rPr>
          <w:rFonts w:asciiTheme="majorHAnsi" w:hAnsiTheme="majorHAnsi"/>
          <w:sz w:val="22"/>
          <w:szCs w:val="22"/>
        </w:rPr>
        <w:t>m de</w:t>
      </w:r>
      <w:r w:rsidR="00241266" w:rsidRPr="00855928">
        <w:rPr>
          <w:rFonts w:asciiTheme="majorHAnsi" w:hAnsiTheme="majorHAnsi"/>
          <w:spacing w:val="-1"/>
          <w:sz w:val="22"/>
          <w:szCs w:val="22"/>
        </w:rPr>
        <w:t>l</w:t>
      </w:r>
      <w:r w:rsidR="00241266" w:rsidRPr="00855928">
        <w:rPr>
          <w:rFonts w:asciiTheme="majorHAnsi" w:hAnsiTheme="majorHAnsi"/>
          <w:sz w:val="22"/>
          <w:szCs w:val="22"/>
        </w:rPr>
        <w:t>a</w:t>
      </w:r>
      <w:r w:rsidR="00241266" w:rsidRPr="00855928">
        <w:rPr>
          <w:rFonts w:asciiTheme="majorHAnsi" w:hAnsiTheme="majorHAnsi"/>
          <w:spacing w:val="11"/>
          <w:sz w:val="22"/>
          <w:szCs w:val="22"/>
        </w:rPr>
        <w:t xml:space="preserve"> </w:t>
      </w:r>
      <w:r w:rsidR="00241266" w:rsidRPr="00855928">
        <w:rPr>
          <w:rFonts w:asciiTheme="majorHAnsi" w:hAnsiTheme="majorHAnsi"/>
          <w:sz w:val="22"/>
          <w:szCs w:val="22"/>
        </w:rPr>
        <w:t>qu</w:t>
      </w:r>
      <w:r w:rsidR="00241266" w:rsidRPr="00855928">
        <w:rPr>
          <w:rFonts w:asciiTheme="majorHAnsi" w:hAnsiTheme="majorHAnsi"/>
          <w:spacing w:val="-1"/>
          <w:sz w:val="22"/>
          <w:szCs w:val="22"/>
        </w:rPr>
        <w:t>i</w:t>
      </w:r>
      <w:r w:rsidR="00241266" w:rsidRPr="00855928">
        <w:rPr>
          <w:rFonts w:asciiTheme="majorHAnsi" w:hAnsiTheme="majorHAnsi"/>
          <w:sz w:val="22"/>
          <w:szCs w:val="22"/>
        </w:rPr>
        <w:t>s</w:t>
      </w:r>
      <w:r w:rsidR="00241266" w:rsidRPr="00855928">
        <w:rPr>
          <w:rFonts w:asciiTheme="majorHAnsi" w:hAnsiTheme="majorHAnsi"/>
          <w:spacing w:val="-2"/>
          <w:sz w:val="22"/>
          <w:szCs w:val="22"/>
        </w:rPr>
        <w:t>e</w:t>
      </w:r>
      <w:r w:rsidR="00241266" w:rsidRPr="00855928">
        <w:rPr>
          <w:rFonts w:asciiTheme="majorHAnsi" w:hAnsiTheme="majorHAnsi"/>
          <w:sz w:val="22"/>
          <w:szCs w:val="22"/>
        </w:rPr>
        <w:t>sse</w:t>
      </w:r>
      <w:r w:rsidR="00241266" w:rsidRPr="00855928">
        <w:rPr>
          <w:rFonts w:asciiTheme="majorHAnsi" w:hAnsiTheme="majorHAnsi"/>
          <w:spacing w:val="11"/>
          <w:sz w:val="22"/>
          <w:szCs w:val="22"/>
        </w:rPr>
        <w:t xml:space="preserve"> </w:t>
      </w:r>
      <w:r w:rsidR="00241266" w:rsidRPr="00855928">
        <w:rPr>
          <w:rFonts w:asciiTheme="majorHAnsi" w:hAnsiTheme="majorHAnsi"/>
          <w:sz w:val="22"/>
          <w:szCs w:val="22"/>
        </w:rPr>
        <w:t>f</w:t>
      </w:r>
      <w:r w:rsidR="00241266" w:rsidRPr="00855928">
        <w:rPr>
          <w:rFonts w:asciiTheme="majorHAnsi" w:hAnsiTheme="majorHAnsi"/>
          <w:spacing w:val="-2"/>
          <w:sz w:val="22"/>
          <w:szCs w:val="22"/>
        </w:rPr>
        <w:t>a</w:t>
      </w:r>
      <w:r w:rsidR="00241266" w:rsidRPr="00855928">
        <w:rPr>
          <w:rFonts w:asciiTheme="majorHAnsi" w:hAnsiTheme="majorHAnsi"/>
          <w:sz w:val="22"/>
          <w:szCs w:val="22"/>
        </w:rPr>
        <w:t>zer</w:t>
      </w:r>
      <w:r w:rsidR="00241266" w:rsidRPr="00855928">
        <w:rPr>
          <w:rFonts w:asciiTheme="majorHAnsi" w:hAnsiTheme="majorHAnsi"/>
          <w:spacing w:val="11"/>
          <w:sz w:val="22"/>
          <w:szCs w:val="22"/>
        </w:rPr>
        <w:t xml:space="preserve"> </w:t>
      </w:r>
      <w:r w:rsidR="00241266" w:rsidRPr="00855928">
        <w:rPr>
          <w:rFonts w:asciiTheme="majorHAnsi" w:hAnsiTheme="majorHAnsi"/>
          <w:spacing w:val="-1"/>
          <w:sz w:val="22"/>
          <w:szCs w:val="22"/>
        </w:rPr>
        <w:t>u</w:t>
      </w:r>
      <w:r w:rsidR="00241266" w:rsidRPr="00855928">
        <w:rPr>
          <w:rFonts w:asciiTheme="majorHAnsi" w:hAnsiTheme="majorHAnsi"/>
          <w:sz w:val="22"/>
          <w:szCs w:val="22"/>
        </w:rPr>
        <w:t xml:space="preserve">so, </w:t>
      </w:r>
      <w:r w:rsidR="00241266" w:rsidRPr="00855928">
        <w:rPr>
          <w:rFonts w:asciiTheme="majorHAnsi" w:hAnsiTheme="majorHAnsi"/>
          <w:spacing w:val="-1"/>
          <w:sz w:val="22"/>
          <w:szCs w:val="22"/>
        </w:rPr>
        <w:t>n</w:t>
      </w:r>
      <w:r w:rsidR="00241266" w:rsidRPr="00855928">
        <w:rPr>
          <w:rFonts w:asciiTheme="majorHAnsi" w:hAnsiTheme="majorHAnsi"/>
          <w:sz w:val="22"/>
          <w:szCs w:val="22"/>
        </w:rPr>
        <w:t>i</w:t>
      </w:r>
      <w:r w:rsidR="00241266" w:rsidRPr="00855928">
        <w:rPr>
          <w:rFonts w:asciiTheme="majorHAnsi" w:hAnsiTheme="majorHAnsi"/>
          <w:spacing w:val="-1"/>
          <w:sz w:val="22"/>
          <w:szCs w:val="22"/>
        </w:rPr>
        <w:t>n</w:t>
      </w:r>
      <w:r w:rsidR="00241266" w:rsidRPr="00855928">
        <w:rPr>
          <w:rFonts w:asciiTheme="majorHAnsi" w:hAnsiTheme="majorHAnsi"/>
          <w:sz w:val="22"/>
          <w:szCs w:val="22"/>
        </w:rPr>
        <w:t>gu</w:t>
      </w:r>
      <w:r w:rsidR="00241266" w:rsidRPr="00855928">
        <w:rPr>
          <w:rFonts w:asciiTheme="majorHAnsi" w:hAnsiTheme="majorHAnsi"/>
          <w:spacing w:val="-2"/>
          <w:sz w:val="22"/>
          <w:szCs w:val="22"/>
        </w:rPr>
        <w:t>é</w:t>
      </w:r>
      <w:r w:rsidR="00241266" w:rsidRPr="00855928">
        <w:rPr>
          <w:rFonts w:asciiTheme="majorHAnsi" w:hAnsiTheme="majorHAnsi"/>
          <w:sz w:val="22"/>
          <w:szCs w:val="22"/>
        </w:rPr>
        <w:t>m</w:t>
      </w:r>
      <w:r w:rsidR="00241266" w:rsidRPr="00855928">
        <w:rPr>
          <w:rFonts w:asciiTheme="majorHAnsi" w:hAnsiTheme="majorHAnsi"/>
          <w:spacing w:val="12"/>
          <w:sz w:val="22"/>
          <w:szCs w:val="22"/>
        </w:rPr>
        <w:t xml:space="preserve"> </w:t>
      </w:r>
      <w:r w:rsidR="00241266" w:rsidRPr="00855928">
        <w:rPr>
          <w:rFonts w:asciiTheme="majorHAnsi" w:hAnsiTheme="majorHAnsi"/>
          <w:sz w:val="22"/>
          <w:szCs w:val="22"/>
        </w:rPr>
        <w:t>se</w:t>
      </w:r>
      <w:r w:rsidR="00241266" w:rsidRPr="00855928">
        <w:rPr>
          <w:rFonts w:asciiTheme="majorHAnsi" w:hAnsiTheme="majorHAnsi"/>
          <w:spacing w:val="11"/>
          <w:sz w:val="22"/>
          <w:szCs w:val="22"/>
        </w:rPr>
        <w:t xml:space="preserve"> </w:t>
      </w:r>
      <w:r w:rsidR="00241266" w:rsidRPr="00855928">
        <w:rPr>
          <w:rFonts w:asciiTheme="majorHAnsi" w:hAnsiTheme="majorHAnsi"/>
          <w:spacing w:val="-1"/>
          <w:sz w:val="22"/>
          <w:szCs w:val="22"/>
        </w:rPr>
        <w:t>man</w:t>
      </w:r>
      <w:r w:rsidR="00241266" w:rsidRPr="00855928">
        <w:rPr>
          <w:rFonts w:asciiTheme="majorHAnsi" w:hAnsiTheme="majorHAnsi"/>
          <w:sz w:val="22"/>
          <w:szCs w:val="22"/>
        </w:rPr>
        <w:t>i</w:t>
      </w:r>
      <w:r w:rsidR="00241266" w:rsidRPr="00855928">
        <w:rPr>
          <w:rFonts w:asciiTheme="majorHAnsi" w:hAnsiTheme="majorHAnsi"/>
          <w:spacing w:val="-1"/>
          <w:sz w:val="22"/>
          <w:szCs w:val="22"/>
        </w:rPr>
        <w:t>fe</w:t>
      </w:r>
      <w:r w:rsidR="00241266" w:rsidRPr="00855928">
        <w:rPr>
          <w:rFonts w:asciiTheme="majorHAnsi" w:hAnsiTheme="majorHAnsi"/>
          <w:sz w:val="22"/>
          <w:szCs w:val="22"/>
        </w:rPr>
        <w:t>sto</w:t>
      </w:r>
      <w:r w:rsidR="00241266" w:rsidRPr="00855928">
        <w:rPr>
          <w:rFonts w:asciiTheme="majorHAnsi" w:hAnsiTheme="majorHAnsi"/>
          <w:spacing w:val="-1"/>
          <w:sz w:val="22"/>
          <w:szCs w:val="22"/>
        </w:rPr>
        <w:t>u</w:t>
      </w:r>
      <w:r w:rsidR="006D53D4">
        <w:rPr>
          <w:rFonts w:asciiTheme="majorHAnsi" w:hAnsiTheme="majorHAnsi"/>
          <w:sz w:val="22"/>
          <w:szCs w:val="22"/>
        </w:rPr>
        <w:t>;</w:t>
      </w:r>
      <w:r w:rsidR="00241266" w:rsidRPr="00855928">
        <w:rPr>
          <w:rFonts w:asciiTheme="majorHAnsi" w:hAnsiTheme="majorHAnsi"/>
          <w:spacing w:val="12"/>
          <w:sz w:val="22"/>
          <w:szCs w:val="22"/>
        </w:rPr>
        <w:t xml:space="preserve"> </w:t>
      </w:r>
      <w:r w:rsidR="00241266" w:rsidRPr="00855928">
        <w:rPr>
          <w:rFonts w:asciiTheme="majorHAnsi" w:hAnsiTheme="majorHAnsi"/>
          <w:sz w:val="22"/>
          <w:szCs w:val="22"/>
        </w:rPr>
        <w:t>fo</w:t>
      </w:r>
      <w:r w:rsidR="00241266" w:rsidRPr="00855928">
        <w:rPr>
          <w:rFonts w:asciiTheme="majorHAnsi" w:hAnsiTheme="majorHAnsi"/>
          <w:spacing w:val="-2"/>
          <w:sz w:val="22"/>
          <w:szCs w:val="22"/>
        </w:rPr>
        <w:t>r</w:t>
      </w:r>
      <w:r w:rsidR="00241266" w:rsidRPr="00855928">
        <w:rPr>
          <w:rFonts w:asciiTheme="majorHAnsi" w:hAnsiTheme="majorHAnsi"/>
          <w:spacing w:val="-1"/>
          <w:sz w:val="22"/>
          <w:szCs w:val="22"/>
        </w:rPr>
        <w:t>a</w:t>
      </w:r>
      <w:r w:rsidR="00241266" w:rsidRPr="00855928">
        <w:rPr>
          <w:rFonts w:asciiTheme="majorHAnsi" w:hAnsiTheme="majorHAnsi"/>
          <w:sz w:val="22"/>
          <w:szCs w:val="22"/>
        </w:rPr>
        <w:t>m</w:t>
      </w:r>
      <w:r w:rsidR="00241266" w:rsidRPr="00855928">
        <w:rPr>
          <w:rFonts w:asciiTheme="majorHAnsi" w:hAnsiTheme="majorHAnsi"/>
          <w:spacing w:val="12"/>
          <w:sz w:val="22"/>
          <w:szCs w:val="22"/>
        </w:rPr>
        <w:t xml:space="preserve"> </w:t>
      </w:r>
      <w:r w:rsidR="00241266" w:rsidRPr="00855928">
        <w:rPr>
          <w:rFonts w:asciiTheme="majorHAnsi" w:hAnsiTheme="majorHAnsi"/>
          <w:spacing w:val="-1"/>
          <w:sz w:val="22"/>
          <w:szCs w:val="22"/>
        </w:rPr>
        <w:t>ence</w:t>
      </w:r>
      <w:r w:rsidR="00241266" w:rsidRPr="00855928">
        <w:rPr>
          <w:rFonts w:asciiTheme="majorHAnsi" w:hAnsiTheme="majorHAnsi"/>
          <w:sz w:val="22"/>
          <w:szCs w:val="22"/>
        </w:rPr>
        <w:t>rr</w:t>
      </w:r>
      <w:r w:rsidR="00241266" w:rsidRPr="00855928">
        <w:rPr>
          <w:rFonts w:asciiTheme="majorHAnsi" w:hAnsiTheme="majorHAnsi"/>
          <w:spacing w:val="-2"/>
          <w:sz w:val="22"/>
          <w:szCs w:val="22"/>
        </w:rPr>
        <w:t>a</w:t>
      </w:r>
      <w:r w:rsidR="00241266" w:rsidRPr="00855928">
        <w:rPr>
          <w:rFonts w:asciiTheme="majorHAnsi" w:hAnsiTheme="majorHAnsi"/>
          <w:sz w:val="22"/>
          <w:szCs w:val="22"/>
        </w:rPr>
        <w:t>dos</w:t>
      </w:r>
      <w:r w:rsidR="00241266" w:rsidRPr="00855928">
        <w:rPr>
          <w:rFonts w:asciiTheme="majorHAnsi" w:hAnsiTheme="majorHAnsi"/>
          <w:spacing w:val="12"/>
          <w:sz w:val="22"/>
          <w:szCs w:val="22"/>
        </w:rPr>
        <w:t xml:space="preserve"> </w:t>
      </w:r>
      <w:r w:rsidR="00241266" w:rsidRPr="00855928">
        <w:rPr>
          <w:rFonts w:asciiTheme="majorHAnsi" w:hAnsiTheme="majorHAnsi"/>
          <w:sz w:val="22"/>
          <w:szCs w:val="22"/>
        </w:rPr>
        <w:t>os</w:t>
      </w:r>
      <w:r w:rsidR="00241266" w:rsidRPr="00855928">
        <w:rPr>
          <w:rFonts w:asciiTheme="majorHAnsi" w:hAnsiTheme="majorHAnsi"/>
          <w:spacing w:val="12"/>
          <w:sz w:val="22"/>
          <w:szCs w:val="22"/>
        </w:rPr>
        <w:t xml:space="preserve"> </w:t>
      </w:r>
      <w:r w:rsidR="00241266" w:rsidRPr="00855928">
        <w:rPr>
          <w:rFonts w:asciiTheme="majorHAnsi" w:hAnsiTheme="majorHAnsi"/>
          <w:sz w:val="22"/>
          <w:szCs w:val="22"/>
        </w:rPr>
        <w:t>trab</w:t>
      </w:r>
      <w:r w:rsidR="00241266" w:rsidRPr="00855928">
        <w:rPr>
          <w:rFonts w:asciiTheme="majorHAnsi" w:hAnsiTheme="majorHAnsi"/>
          <w:spacing w:val="-1"/>
          <w:sz w:val="22"/>
          <w:szCs w:val="22"/>
        </w:rPr>
        <w:t>a</w:t>
      </w:r>
      <w:r w:rsidR="00241266" w:rsidRPr="00855928">
        <w:rPr>
          <w:rFonts w:asciiTheme="majorHAnsi" w:hAnsiTheme="majorHAnsi"/>
          <w:sz w:val="22"/>
          <w:szCs w:val="22"/>
        </w:rPr>
        <w:t>l</w:t>
      </w:r>
      <w:r w:rsidR="00241266" w:rsidRPr="00855928">
        <w:rPr>
          <w:rFonts w:asciiTheme="majorHAnsi" w:hAnsiTheme="majorHAnsi"/>
          <w:spacing w:val="-1"/>
          <w:sz w:val="22"/>
          <w:szCs w:val="22"/>
        </w:rPr>
        <w:t>h</w:t>
      </w:r>
      <w:r w:rsidR="00241266" w:rsidRPr="00855928">
        <w:rPr>
          <w:rFonts w:asciiTheme="majorHAnsi" w:hAnsiTheme="majorHAnsi"/>
          <w:spacing w:val="-3"/>
          <w:sz w:val="22"/>
          <w:szCs w:val="22"/>
        </w:rPr>
        <w:t>o</w:t>
      </w:r>
      <w:r w:rsidR="00241266" w:rsidRPr="00855928">
        <w:rPr>
          <w:rFonts w:asciiTheme="majorHAnsi" w:hAnsiTheme="majorHAnsi"/>
          <w:sz w:val="22"/>
          <w:szCs w:val="22"/>
        </w:rPr>
        <w:t>s e</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lavr</w:t>
      </w:r>
      <w:r w:rsidR="00241266" w:rsidRPr="00855928">
        <w:rPr>
          <w:rFonts w:asciiTheme="majorHAnsi" w:hAnsiTheme="majorHAnsi"/>
          <w:spacing w:val="-1"/>
          <w:sz w:val="22"/>
          <w:szCs w:val="22"/>
        </w:rPr>
        <w:t>a</w:t>
      </w:r>
      <w:r w:rsidR="00241266" w:rsidRPr="00855928">
        <w:rPr>
          <w:rFonts w:asciiTheme="majorHAnsi" w:hAnsiTheme="majorHAnsi"/>
          <w:sz w:val="22"/>
          <w:szCs w:val="22"/>
        </w:rPr>
        <w:t>da a pr</w:t>
      </w:r>
      <w:r w:rsidR="00241266" w:rsidRPr="00855928">
        <w:rPr>
          <w:rFonts w:asciiTheme="majorHAnsi" w:hAnsiTheme="majorHAnsi"/>
          <w:spacing w:val="-2"/>
          <w:sz w:val="22"/>
          <w:szCs w:val="22"/>
        </w:rPr>
        <w:t>e</w:t>
      </w:r>
      <w:r w:rsidR="00241266" w:rsidRPr="00855928">
        <w:rPr>
          <w:rFonts w:asciiTheme="majorHAnsi" w:hAnsiTheme="majorHAnsi"/>
          <w:sz w:val="22"/>
          <w:szCs w:val="22"/>
        </w:rPr>
        <w:t>s</w:t>
      </w:r>
      <w:r w:rsidR="00241266" w:rsidRPr="00855928">
        <w:rPr>
          <w:rFonts w:asciiTheme="majorHAnsi" w:hAnsiTheme="majorHAnsi"/>
          <w:spacing w:val="-2"/>
          <w:sz w:val="22"/>
          <w:szCs w:val="22"/>
        </w:rPr>
        <w:t>e</w:t>
      </w:r>
      <w:r w:rsidR="00241266" w:rsidRPr="00855928">
        <w:rPr>
          <w:rFonts w:asciiTheme="majorHAnsi" w:hAnsiTheme="majorHAnsi"/>
          <w:spacing w:val="-1"/>
          <w:sz w:val="22"/>
          <w:szCs w:val="22"/>
        </w:rPr>
        <w:t>n</w:t>
      </w:r>
      <w:r w:rsidR="00241266" w:rsidRPr="00855928">
        <w:rPr>
          <w:rFonts w:asciiTheme="majorHAnsi" w:hAnsiTheme="majorHAnsi"/>
          <w:sz w:val="22"/>
          <w:szCs w:val="22"/>
        </w:rPr>
        <w:t xml:space="preserve">te ata </w:t>
      </w:r>
      <w:r w:rsidR="00241266" w:rsidRPr="00855928">
        <w:rPr>
          <w:rFonts w:asciiTheme="majorHAnsi" w:hAnsiTheme="majorHAnsi"/>
          <w:spacing w:val="-1"/>
          <w:sz w:val="22"/>
          <w:szCs w:val="22"/>
        </w:rPr>
        <w:t>n</w:t>
      </w:r>
      <w:r w:rsidR="00241266" w:rsidRPr="00855928">
        <w:rPr>
          <w:rFonts w:asciiTheme="majorHAnsi" w:hAnsiTheme="majorHAnsi"/>
          <w:sz w:val="22"/>
          <w:szCs w:val="22"/>
        </w:rPr>
        <w:t>o livro própr</w:t>
      </w:r>
      <w:r w:rsidR="00241266" w:rsidRPr="00855928">
        <w:rPr>
          <w:rFonts w:asciiTheme="majorHAnsi" w:hAnsiTheme="majorHAnsi"/>
          <w:spacing w:val="-3"/>
          <w:sz w:val="22"/>
          <w:szCs w:val="22"/>
        </w:rPr>
        <w:t>i</w:t>
      </w:r>
      <w:r w:rsidR="00241266" w:rsidRPr="00855928">
        <w:rPr>
          <w:rFonts w:asciiTheme="majorHAnsi" w:hAnsiTheme="majorHAnsi"/>
          <w:sz w:val="22"/>
          <w:szCs w:val="22"/>
        </w:rPr>
        <w:t>o, a</w:t>
      </w:r>
      <w:r w:rsidR="00241266" w:rsidRPr="00855928">
        <w:rPr>
          <w:rFonts w:asciiTheme="majorHAnsi" w:hAnsiTheme="majorHAnsi"/>
          <w:spacing w:val="-1"/>
          <w:sz w:val="22"/>
          <w:szCs w:val="22"/>
        </w:rPr>
        <w:t xml:space="preserve"> </w:t>
      </w:r>
      <w:r w:rsidR="00241266" w:rsidRPr="00855928">
        <w:rPr>
          <w:rFonts w:asciiTheme="majorHAnsi" w:hAnsiTheme="majorHAnsi"/>
          <w:sz w:val="22"/>
          <w:szCs w:val="22"/>
        </w:rPr>
        <w:t>q</w:t>
      </w:r>
      <w:r w:rsidR="00241266" w:rsidRPr="00855928">
        <w:rPr>
          <w:rFonts w:asciiTheme="majorHAnsi" w:hAnsiTheme="majorHAnsi"/>
          <w:spacing w:val="-1"/>
          <w:sz w:val="22"/>
          <w:szCs w:val="22"/>
        </w:rPr>
        <w:t>ua</w:t>
      </w:r>
      <w:r w:rsidR="00241266" w:rsidRPr="00855928">
        <w:rPr>
          <w:rFonts w:asciiTheme="majorHAnsi" w:hAnsiTheme="majorHAnsi"/>
          <w:sz w:val="22"/>
          <w:szCs w:val="22"/>
        </w:rPr>
        <w:t xml:space="preserve">l, </w:t>
      </w:r>
      <w:r w:rsidR="00241266" w:rsidRPr="00D921C5">
        <w:rPr>
          <w:rFonts w:asciiTheme="majorHAnsi" w:hAnsiTheme="majorHAnsi"/>
          <w:sz w:val="22"/>
          <w:szCs w:val="22"/>
        </w:rPr>
        <w:t>rea</w:t>
      </w:r>
      <w:r w:rsidR="00241266" w:rsidRPr="00855928">
        <w:rPr>
          <w:rFonts w:asciiTheme="majorHAnsi" w:hAnsiTheme="majorHAnsi"/>
          <w:sz w:val="22"/>
          <w:szCs w:val="22"/>
        </w:rPr>
        <w:t>be</w:t>
      </w:r>
      <w:r w:rsidR="00241266" w:rsidRPr="00D921C5">
        <w:rPr>
          <w:rFonts w:asciiTheme="majorHAnsi" w:hAnsiTheme="majorHAnsi"/>
          <w:sz w:val="22"/>
          <w:szCs w:val="22"/>
        </w:rPr>
        <w:t>r</w:t>
      </w:r>
      <w:r w:rsidR="00241266" w:rsidRPr="00855928">
        <w:rPr>
          <w:rFonts w:asciiTheme="majorHAnsi" w:hAnsiTheme="majorHAnsi"/>
          <w:sz w:val="22"/>
          <w:szCs w:val="22"/>
        </w:rPr>
        <w:t>ta</w:t>
      </w:r>
      <w:r w:rsidR="00241266" w:rsidRPr="00D921C5">
        <w:rPr>
          <w:rFonts w:asciiTheme="majorHAnsi" w:hAnsiTheme="majorHAnsi"/>
          <w:sz w:val="22"/>
          <w:szCs w:val="22"/>
        </w:rPr>
        <w:t xml:space="preserve"> </w:t>
      </w:r>
      <w:r w:rsidR="00241266" w:rsidRPr="00855928">
        <w:rPr>
          <w:rFonts w:asciiTheme="majorHAnsi" w:hAnsiTheme="majorHAnsi"/>
          <w:sz w:val="22"/>
          <w:szCs w:val="22"/>
        </w:rPr>
        <w:t>a</w:t>
      </w:r>
      <w:r w:rsidR="00241266" w:rsidRPr="00D921C5">
        <w:rPr>
          <w:rFonts w:asciiTheme="majorHAnsi" w:hAnsiTheme="majorHAnsi"/>
          <w:sz w:val="22"/>
          <w:szCs w:val="22"/>
        </w:rPr>
        <w:t xml:space="preserve"> </w:t>
      </w:r>
      <w:r w:rsidR="00241266" w:rsidRPr="00855928">
        <w:rPr>
          <w:rFonts w:asciiTheme="majorHAnsi" w:hAnsiTheme="majorHAnsi"/>
          <w:sz w:val="22"/>
          <w:szCs w:val="22"/>
        </w:rPr>
        <w:t>ses</w:t>
      </w:r>
      <w:r w:rsidR="00241266" w:rsidRPr="00D921C5">
        <w:rPr>
          <w:rFonts w:asciiTheme="majorHAnsi" w:hAnsiTheme="majorHAnsi"/>
          <w:sz w:val="22"/>
          <w:szCs w:val="22"/>
        </w:rPr>
        <w:t>sã</w:t>
      </w:r>
      <w:r w:rsidR="00241266" w:rsidRPr="00855928">
        <w:rPr>
          <w:rFonts w:asciiTheme="majorHAnsi" w:hAnsiTheme="majorHAnsi"/>
          <w:sz w:val="22"/>
          <w:szCs w:val="22"/>
        </w:rPr>
        <w:t>o, foi</w:t>
      </w:r>
      <w:r w:rsidR="00241266" w:rsidRPr="00D921C5">
        <w:rPr>
          <w:rFonts w:asciiTheme="majorHAnsi" w:hAnsiTheme="majorHAnsi"/>
          <w:sz w:val="22"/>
          <w:szCs w:val="22"/>
        </w:rPr>
        <w:t xml:space="preserve"> </w:t>
      </w:r>
      <w:r w:rsidR="00241266" w:rsidRPr="00855928">
        <w:rPr>
          <w:rFonts w:asciiTheme="majorHAnsi" w:hAnsiTheme="majorHAnsi"/>
          <w:sz w:val="22"/>
          <w:szCs w:val="22"/>
        </w:rPr>
        <w:t>lida, aprovada</w:t>
      </w:r>
      <w:r w:rsidR="00241266" w:rsidRPr="00D921C5">
        <w:rPr>
          <w:rFonts w:asciiTheme="majorHAnsi" w:hAnsiTheme="majorHAnsi"/>
          <w:sz w:val="22"/>
          <w:szCs w:val="22"/>
        </w:rPr>
        <w:t xml:space="preserve"> </w:t>
      </w:r>
      <w:r w:rsidR="00241266" w:rsidRPr="00855928">
        <w:rPr>
          <w:rFonts w:asciiTheme="majorHAnsi" w:hAnsiTheme="majorHAnsi"/>
          <w:sz w:val="22"/>
          <w:szCs w:val="22"/>
        </w:rPr>
        <w:t xml:space="preserve">e </w:t>
      </w:r>
      <w:r w:rsidR="00241266" w:rsidRPr="00D921C5">
        <w:rPr>
          <w:rFonts w:asciiTheme="majorHAnsi" w:hAnsiTheme="majorHAnsi"/>
          <w:sz w:val="22"/>
          <w:szCs w:val="22"/>
        </w:rPr>
        <w:t>a</w:t>
      </w:r>
      <w:r w:rsidR="00241266" w:rsidRPr="00855928">
        <w:rPr>
          <w:rFonts w:asciiTheme="majorHAnsi" w:hAnsiTheme="majorHAnsi"/>
          <w:sz w:val="22"/>
          <w:szCs w:val="22"/>
        </w:rPr>
        <w:t>ssi</w:t>
      </w:r>
      <w:r w:rsidR="00241266" w:rsidRPr="00D921C5">
        <w:rPr>
          <w:rFonts w:asciiTheme="majorHAnsi" w:hAnsiTheme="majorHAnsi"/>
          <w:sz w:val="22"/>
          <w:szCs w:val="22"/>
        </w:rPr>
        <w:t>na</w:t>
      </w:r>
      <w:r w:rsidR="00241266" w:rsidRPr="00855928">
        <w:rPr>
          <w:rFonts w:asciiTheme="majorHAnsi" w:hAnsiTheme="majorHAnsi"/>
          <w:sz w:val="22"/>
          <w:szCs w:val="22"/>
        </w:rPr>
        <w:t>da pelo Presidente, pelo Secretário, pelos Debenturistas, pela Emissora. Presidente:</w:t>
      </w:r>
      <w:r w:rsidR="00100CF3">
        <w:rPr>
          <w:rFonts w:asciiTheme="majorHAnsi" w:hAnsiTheme="majorHAnsi"/>
          <w:sz w:val="22"/>
          <w:szCs w:val="22"/>
        </w:rPr>
        <w:t xml:space="preserve"> </w:t>
      </w:r>
      <w:r w:rsidR="00D921C5" w:rsidRPr="00D921C5">
        <w:rPr>
          <w:rFonts w:asciiTheme="majorHAnsi" w:hAnsiTheme="majorHAnsi"/>
          <w:sz w:val="22"/>
          <w:szCs w:val="22"/>
        </w:rPr>
        <w:t>Paulo Suplicy de Barros Barreto</w:t>
      </w:r>
      <w:r w:rsidR="00241266" w:rsidRPr="00855928">
        <w:rPr>
          <w:rFonts w:asciiTheme="majorHAnsi" w:hAnsiTheme="majorHAnsi"/>
          <w:sz w:val="22"/>
          <w:szCs w:val="22"/>
        </w:rPr>
        <w:t>; Secretário: Alexan</w:t>
      </w:r>
      <w:bookmarkStart w:id="13" w:name="_GoBack"/>
      <w:bookmarkEnd w:id="13"/>
      <w:r w:rsidR="00241266" w:rsidRPr="00855928">
        <w:rPr>
          <w:rFonts w:asciiTheme="majorHAnsi" w:hAnsiTheme="majorHAnsi"/>
          <w:sz w:val="22"/>
          <w:szCs w:val="22"/>
        </w:rPr>
        <w:t xml:space="preserve">dre Augusto Blasquez da Fonte.  Agente Fiduciário: </w:t>
      </w:r>
      <w:r w:rsidR="00E13055" w:rsidRPr="00E13055">
        <w:rPr>
          <w:rFonts w:asciiTheme="majorHAnsi" w:hAnsiTheme="majorHAnsi"/>
          <w:sz w:val="22"/>
          <w:szCs w:val="22"/>
        </w:rPr>
        <w:t>Simplific Pavarini Distribuidora de Títulos e Valores Mobiliários Ltda.</w:t>
      </w:r>
      <w:r w:rsidR="00241266" w:rsidRPr="00855928">
        <w:rPr>
          <w:rFonts w:asciiTheme="majorHAnsi" w:hAnsiTheme="majorHAnsi"/>
          <w:sz w:val="22"/>
          <w:szCs w:val="22"/>
        </w:rPr>
        <w:t xml:space="preserve">; Debenturistas Presentes, conforme lista de presença, sendo autorizada a sua publicação com a omissão das assinaturas, nos termos do parágrafo segundo do artigo 130 da Lei nº 6.404, de 15 de dezembro de 1976, conforme alterada. </w:t>
      </w:r>
    </w:p>
    <w:p w14:paraId="46F96BF0" w14:textId="77777777" w:rsidR="000F0670" w:rsidRPr="00855928" w:rsidRDefault="000F0670" w:rsidP="00AB4D7D">
      <w:pPr>
        <w:spacing w:before="140" w:line="290" w:lineRule="auto"/>
        <w:jc w:val="center"/>
        <w:rPr>
          <w:rFonts w:asciiTheme="majorHAnsi" w:hAnsiTheme="majorHAnsi" w:cs="Arial"/>
          <w:sz w:val="22"/>
          <w:szCs w:val="22"/>
          <w:highlight w:val="yellow"/>
        </w:rPr>
      </w:pPr>
    </w:p>
    <w:p w14:paraId="69AE9EB7" w14:textId="64A9CA58" w:rsidR="00116505" w:rsidRPr="00855928" w:rsidRDefault="00F76411" w:rsidP="00AB4D7D">
      <w:pPr>
        <w:spacing w:before="140" w:line="290" w:lineRule="auto"/>
        <w:jc w:val="center"/>
        <w:rPr>
          <w:rFonts w:asciiTheme="majorHAnsi" w:hAnsiTheme="majorHAnsi" w:cs="Arial"/>
          <w:sz w:val="22"/>
          <w:szCs w:val="22"/>
        </w:rPr>
      </w:pPr>
      <w:r w:rsidRPr="00855928">
        <w:rPr>
          <w:rFonts w:asciiTheme="majorHAnsi" w:hAnsiTheme="majorHAnsi" w:cs="Arial"/>
          <w:sz w:val="22"/>
          <w:szCs w:val="22"/>
        </w:rPr>
        <w:t>Barueri</w:t>
      </w:r>
      <w:r w:rsidR="005C3755" w:rsidRPr="00855928">
        <w:rPr>
          <w:rFonts w:asciiTheme="majorHAnsi" w:hAnsiTheme="majorHAnsi" w:cs="Arial"/>
          <w:sz w:val="22"/>
          <w:szCs w:val="22"/>
        </w:rPr>
        <w:t>,</w:t>
      </w:r>
      <w:r w:rsidRPr="00855928">
        <w:rPr>
          <w:rFonts w:asciiTheme="majorHAnsi" w:hAnsiTheme="majorHAnsi" w:cs="Arial"/>
          <w:sz w:val="22"/>
          <w:szCs w:val="22"/>
        </w:rPr>
        <w:t xml:space="preserve"> </w:t>
      </w:r>
      <w:r w:rsidR="00855928" w:rsidRPr="00855928">
        <w:rPr>
          <w:rFonts w:asciiTheme="majorHAnsi" w:hAnsiTheme="majorHAnsi" w:cs="Arial"/>
          <w:sz w:val="22"/>
          <w:szCs w:val="22"/>
        </w:rPr>
        <w:t>1</w:t>
      </w:r>
      <w:r w:rsidR="00D921C5">
        <w:rPr>
          <w:rFonts w:asciiTheme="majorHAnsi" w:hAnsiTheme="majorHAnsi" w:cs="Arial"/>
          <w:sz w:val="22"/>
          <w:szCs w:val="22"/>
        </w:rPr>
        <w:t>0</w:t>
      </w:r>
      <w:r w:rsidR="00855928" w:rsidRPr="00855928">
        <w:rPr>
          <w:rFonts w:asciiTheme="majorHAnsi" w:hAnsiTheme="majorHAnsi" w:cs="Arial"/>
          <w:sz w:val="22"/>
          <w:szCs w:val="22"/>
        </w:rPr>
        <w:t xml:space="preserve"> de </w:t>
      </w:r>
      <w:r w:rsidR="00D921C5">
        <w:rPr>
          <w:rFonts w:asciiTheme="majorHAnsi" w:hAnsiTheme="majorHAnsi" w:cs="Arial"/>
          <w:sz w:val="22"/>
          <w:szCs w:val="22"/>
        </w:rPr>
        <w:t>julho</w:t>
      </w:r>
      <w:r w:rsidR="0096161E" w:rsidRPr="00855928">
        <w:rPr>
          <w:rFonts w:asciiTheme="majorHAnsi" w:hAnsiTheme="majorHAnsi" w:cs="Arial"/>
          <w:sz w:val="22"/>
          <w:szCs w:val="22"/>
        </w:rPr>
        <w:t xml:space="preserve"> </w:t>
      </w:r>
      <w:r w:rsidR="00BC04CF" w:rsidRPr="00855928">
        <w:rPr>
          <w:rFonts w:asciiTheme="majorHAnsi" w:hAnsiTheme="majorHAnsi" w:cs="Arial"/>
          <w:sz w:val="22"/>
          <w:szCs w:val="22"/>
        </w:rPr>
        <w:t>de 201</w:t>
      </w:r>
      <w:r w:rsidR="0096161E" w:rsidRPr="00855928">
        <w:rPr>
          <w:rFonts w:asciiTheme="majorHAnsi" w:hAnsiTheme="majorHAnsi" w:cs="Arial"/>
          <w:sz w:val="22"/>
          <w:szCs w:val="22"/>
        </w:rPr>
        <w:t>8</w:t>
      </w:r>
      <w:r w:rsidR="00F4308E" w:rsidRPr="00855928">
        <w:rPr>
          <w:rFonts w:asciiTheme="majorHAnsi" w:hAnsiTheme="majorHAnsi" w:cs="Arial"/>
          <w:sz w:val="22"/>
          <w:szCs w:val="22"/>
        </w:rPr>
        <w:t>.</w:t>
      </w:r>
    </w:p>
    <w:p w14:paraId="6B0BCC16" w14:textId="77777777" w:rsidR="00C458FC" w:rsidRPr="00855928" w:rsidRDefault="00C458FC" w:rsidP="00AB4D7D">
      <w:pPr>
        <w:spacing w:before="140" w:line="290" w:lineRule="auto"/>
        <w:jc w:val="center"/>
        <w:rPr>
          <w:rFonts w:asciiTheme="majorHAnsi" w:hAnsiTheme="maj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7"/>
      </w:tblGrid>
      <w:tr w:rsidR="00C458FC" w:rsidRPr="00855928" w14:paraId="69D58B6A" w14:textId="77777777" w:rsidTr="00AB4D7D">
        <w:trPr>
          <w:trHeight w:val="395"/>
          <w:jc w:val="center"/>
        </w:trPr>
        <w:tc>
          <w:tcPr>
            <w:tcW w:w="4605" w:type="dxa"/>
            <w:tcBorders>
              <w:top w:val="nil"/>
              <w:left w:val="nil"/>
              <w:bottom w:val="nil"/>
              <w:right w:val="nil"/>
            </w:tcBorders>
          </w:tcPr>
          <w:p w14:paraId="3EA160A1" w14:textId="77777777" w:rsidR="00C458FC" w:rsidRPr="00855928" w:rsidRDefault="00C458FC" w:rsidP="00AB4D7D">
            <w:pPr>
              <w:tabs>
                <w:tab w:val="left" w:pos="440"/>
              </w:tabs>
              <w:spacing w:before="140" w:line="290" w:lineRule="auto"/>
              <w:jc w:val="center"/>
              <w:rPr>
                <w:rFonts w:asciiTheme="majorHAnsi" w:hAnsiTheme="majorHAnsi" w:cs="Arial"/>
                <w:sz w:val="22"/>
                <w:szCs w:val="22"/>
              </w:rPr>
            </w:pPr>
            <w:r w:rsidRPr="00855928">
              <w:rPr>
                <w:rFonts w:asciiTheme="majorHAnsi" w:hAnsiTheme="majorHAnsi" w:cs="Arial"/>
                <w:sz w:val="22"/>
                <w:szCs w:val="22"/>
              </w:rPr>
              <w:t>________________________________</w:t>
            </w:r>
          </w:p>
          <w:p w14:paraId="6178455C" w14:textId="77777777" w:rsidR="00D921C5" w:rsidRPr="00D921C5" w:rsidRDefault="00D921C5" w:rsidP="00AB4D7D">
            <w:pPr>
              <w:tabs>
                <w:tab w:val="left" w:pos="440"/>
              </w:tabs>
              <w:spacing w:before="140" w:line="290" w:lineRule="auto"/>
              <w:jc w:val="center"/>
              <w:rPr>
                <w:rFonts w:asciiTheme="majorHAnsi" w:hAnsiTheme="majorHAnsi" w:cs="Arial"/>
                <w:bCs/>
                <w:sz w:val="22"/>
                <w:szCs w:val="22"/>
              </w:rPr>
            </w:pPr>
            <w:r w:rsidRPr="00D921C5">
              <w:rPr>
                <w:rFonts w:asciiTheme="majorHAnsi" w:hAnsiTheme="majorHAnsi" w:cs="Arial"/>
                <w:bCs/>
                <w:sz w:val="22"/>
                <w:szCs w:val="22"/>
              </w:rPr>
              <w:t xml:space="preserve">Paulo Suplicy de Barros Barreto </w:t>
            </w:r>
          </w:p>
          <w:p w14:paraId="62083EEA" w14:textId="5E09C03F" w:rsidR="00C458FC" w:rsidRPr="00855928" w:rsidRDefault="00C458FC" w:rsidP="00AB4D7D">
            <w:pPr>
              <w:tabs>
                <w:tab w:val="left" w:pos="440"/>
              </w:tabs>
              <w:spacing w:before="140" w:line="290" w:lineRule="auto"/>
              <w:jc w:val="center"/>
              <w:rPr>
                <w:rFonts w:asciiTheme="majorHAnsi" w:hAnsiTheme="majorHAnsi" w:cs="Arial"/>
                <w:b/>
                <w:sz w:val="22"/>
                <w:szCs w:val="22"/>
              </w:rPr>
            </w:pPr>
            <w:r w:rsidRPr="00855928">
              <w:rPr>
                <w:rFonts w:asciiTheme="majorHAnsi" w:hAnsiTheme="majorHAnsi" w:cs="Arial"/>
                <w:b/>
                <w:sz w:val="22"/>
                <w:szCs w:val="22"/>
              </w:rPr>
              <w:lastRenderedPageBreak/>
              <w:t>Presidente</w:t>
            </w:r>
          </w:p>
        </w:tc>
        <w:tc>
          <w:tcPr>
            <w:tcW w:w="4606" w:type="dxa"/>
            <w:tcBorders>
              <w:top w:val="nil"/>
              <w:left w:val="nil"/>
              <w:bottom w:val="nil"/>
              <w:right w:val="nil"/>
            </w:tcBorders>
          </w:tcPr>
          <w:p w14:paraId="716283E0" w14:textId="77777777" w:rsidR="00C458FC" w:rsidRPr="00855928" w:rsidRDefault="00C458FC" w:rsidP="00AB4D7D">
            <w:pPr>
              <w:tabs>
                <w:tab w:val="left" w:pos="440"/>
              </w:tabs>
              <w:spacing w:before="140" w:line="290" w:lineRule="auto"/>
              <w:jc w:val="center"/>
              <w:rPr>
                <w:rFonts w:asciiTheme="majorHAnsi" w:hAnsiTheme="majorHAnsi" w:cs="Arial"/>
                <w:sz w:val="22"/>
                <w:szCs w:val="22"/>
              </w:rPr>
            </w:pPr>
            <w:r w:rsidRPr="00855928">
              <w:rPr>
                <w:rFonts w:asciiTheme="majorHAnsi" w:hAnsiTheme="majorHAnsi" w:cs="Arial"/>
                <w:sz w:val="22"/>
                <w:szCs w:val="22"/>
              </w:rPr>
              <w:lastRenderedPageBreak/>
              <w:t>________________________________</w:t>
            </w:r>
          </w:p>
          <w:p w14:paraId="6B6A25A7" w14:textId="77777777" w:rsidR="00241266" w:rsidRPr="00855928" w:rsidRDefault="00032805" w:rsidP="00AB4D7D">
            <w:pPr>
              <w:tabs>
                <w:tab w:val="left" w:pos="440"/>
              </w:tabs>
              <w:spacing w:before="140" w:line="290" w:lineRule="auto"/>
              <w:jc w:val="center"/>
              <w:rPr>
                <w:rFonts w:asciiTheme="majorHAnsi" w:hAnsiTheme="majorHAnsi" w:cs="Arial"/>
                <w:bCs/>
                <w:sz w:val="22"/>
                <w:szCs w:val="22"/>
              </w:rPr>
            </w:pPr>
            <w:r w:rsidRPr="00855928">
              <w:rPr>
                <w:rFonts w:asciiTheme="majorHAnsi" w:hAnsiTheme="majorHAnsi" w:cs="Arial"/>
                <w:bCs/>
                <w:sz w:val="22"/>
                <w:szCs w:val="22"/>
              </w:rPr>
              <w:t>Alexandre Augusto Blasquez da Fonte</w:t>
            </w:r>
          </w:p>
          <w:p w14:paraId="62336C7B" w14:textId="77777777" w:rsidR="00C458FC" w:rsidRPr="00855928" w:rsidRDefault="00032805" w:rsidP="00AB4D7D">
            <w:pPr>
              <w:tabs>
                <w:tab w:val="left" w:pos="440"/>
              </w:tabs>
              <w:spacing w:before="140" w:line="290" w:lineRule="auto"/>
              <w:jc w:val="center"/>
              <w:rPr>
                <w:rFonts w:asciiTheme="majorHAnsi" w:hAnsiTheme="majorHAnsi" w:cs="Arial"/>
                <w:b/>
                <w:sz w:val="22"/>
                <w:szCs w:val="22"/>
              </w:rPr>
            </w:pPr>
            <w:r w:rsidRPr="00855928" w:rsidDel="00032805">
              <w:rPr>
                <w:rFonts w:asciiTheme="majorHAnsi" w:hAnsiTheme="majorHAnsi" w:cs="Arial"/>
                <w:bCs/>
                <w:sz w:val="22"/>
                <w:szCs w:val="22"/>
              </w:rPr>
              <w:lastRenderedPageBreak/>
              <w:t xml:space="preserve"> </w:t>
            </w:r>
            <w:r w:rsidR="00C458FC" w:rsidRPr="00855928">
              <w:rPr>
                <w:rFonts w:asciiTheme="majorHAnsi" w:hAnsiTheme="majorHAnsi" w:cs="Arial"/>
                <w:b/>
                <w:sz w:val="22"/>
                <w:szCs w:val="22"/>
              </w:rPr>
              <w:t>Secretário</w:t>
            </w:r>
          </w:p>
        </w:tc>
      </w:tr>
    </w:tbl>
    <w:p w14:paraId="68C054DF" w14:textId="35032B81" w:rsidR="00116505" w:rsidRPr="00241266" w:rsidRDefault="00116505" w:rsidP="00AB4D7D">
      <w:pPr>
        <w:spacing w:before="140" w:line="290" w:lineRule="auto"/>
        <w:jc w:val="both"/>
        <w:rPr>
          <w:rFonts w:asciiTheme="majorHAnsi" w:hAnsiTheme="majorHAnsi" w:cs="Arial"/>
          <w:i/>
        </w:rPr>
      </w:pPr>
      <w:r w:rsidRPr="00241266">
        <w:rPr>
          <w:rFonts w:asciiTheme="majorHAnsi" w:hAnsiTheme="majorHAnsi" w:cs="Arial"/>
          <w:i/>
        </w:rPr>
        <w:lastRenderedPageBreak/>
        <w:t xml:space="preserve">Página de assinaturas da assembleia geral de debenturistas </w:t>
      </w:r>
      <w:r w:rsidR="00FF2CA1">
        <w:rPr>
          <w:rFonts w:asciiTheme="majorHAnsi" w:hAnsiTheme="majorHAnsi" w:cs="Arial"/>
          <w:i/>
        </w:rPr>
        <w:t xml:space="preserve">da </w:t>
      </w:r>
      <w:r w:rsidR="007312DD">
        <w:rPr>
          <w:rFonts w:asciiTheme="majorHAnsi" w:hAnsiTheme="majorHAnsi" w:cs="Arial"/>
          <w:i/>
        </w:rPr>
        <w:t xml:space="preserve">1ª e 2ª </w:t>
      </w:r>
      <w:r w:rsidR="00FF2CA1">
        <w:rPr>
          <w:rFonts w:asciiTheme="majorHAnsi" w:hAnsiTheme="majorHAnsi" w:cs="Arial"/>
          <w:i/>
        </w:rPr>
        <w:t xml:space="preserve">série </w:t>
      </w:r>
      <w:r w:rsidRPr="00241266">
        <w:rPr>
          <w:rFonts w:asciiTheme="majorHAnsi" w:hAnsiTheme="majorHAnsi" w:cs="Arial"/>
          <w:i/>
        </w:rPr>
        <w:t xml:space="preserve">da </w:t>
      </w:r>
      <w:r w:rsidR="00FF2CA1">
        <w:rPr>
          <w:rFonts w:asciiTheme="majorHAnsi" w:hAnsiTheme="majorHAnsi" w:cs="Arial"/>
          <w:i/>
        </w:rPr>
        <w:t>4</w:t>
      </w:r>
      <w:r w:rsidRPr="00241266">
        <w:rPr>
          <w:rFonts w:asciiTheme="majorHAnsi" w:hAnsiTheme="majorHAnsi" w:cs="Arial"/>
          <w:i/>
        </w:rPr>
        <w:t>ª (</w:t>
      </w:r>
      <w:r w:rsidR="00FF2CA1">
        <w:rPr>
          <w:rFonts w:asciiTheme="majorHAnsi" w:hAnsiTheme="majorHAnsi" w:cs="Arial"/>
          <w:i/>
        </w:rPr>
        <w:t>quarta</w:t>
      </w:r>
      <w:r w:rsidRPr="00241266">
        <w:rPr>
          <w:rFonts w:asciiTheme="majorHAnsi" w:hAnsiTheme="majorHAnsi" w:cs="Arial"/>
          <w:i/>
        </w:rPr>
        <w:t xml:space="preserve">) emissão de debêntures simples, não conversíveis em ações, em </w:t>
      </w:r>
      <w:r w:rsidR="007312DD">
        <w:rPr>
          <w:rFonts w:asciiTheme="majorHAnsi" w:hAnsiTheme="majorHAnsi" w:cs="Arial"/>
          <w:i/>
        </w:rPr>
        <w:t>três séries</w:t>
      </w:r>
      <w:r w:rsidRPr="00241266">
        <w:rPr>
          <w:rFonts w:asciiTheme="majorHAnsi" w:hAnsiTheme="majorHAnsi" w:cs="Arial"/>
          <w:i/>
        </w:rPr>
        <w:t xml:space="preserve">, </w:t>
      </w:r>
      <w:r w:rsidR="007312DD">
        <w:rPr>
          <w:rFonts w:asciiTheme="majorHAnsi" w:hAnsiTheme="majorHAnsi" w:cs="Arial"/>
          <w:i/>
        </w:rPr>
        <w:t xml:space="preserve">conversíveis e permutáveis, </w:t>
      </w:r>
      <w:r w:rsidRPr="00241266">
        <w:rPr>
          <w:rFonts w:asciiTheme="majorHAnsi" w:hAnsiTheme="majorHAnsi" w:cs="Arial"/>
          <w:i/>
        </w:rPr>
        <w:t>d</w:t>
      </w:r>
      <w:r w:rsidR="007312DD">
        <w:rPr>
          <w:rFonts w:asciiTheme="majorHAnsi" w:hAnsiTheme="majorHAnsi" w:cs="Arial"/>
          <w:i/>
        </w:rPr>
        <w:t>e</w:t>
      </w:r>
      <w:r w:rsidRPr="00241266">
        <w:rPr>
          <w:rFonts w:asciiTheme="majorHAnsi" w:hAnsiTheme="majorHAnsi" w:cs="Arial"/>
          <w:i/>
        </w:rPr>
        <w:t xml:space="preserve"> espécie </w:t>
      </w:r>
      <w:r w:rsidR="007312DD">
        <w:rPr>
          <w:rFonts w:asciiTheme="majorHAnsi" w:hAnsiTheme="majorHAnsi" w:cs="Arial"/>
          <w:i/>
        </w:rPr>
        <w:t>com garantia real</w:t>
      </w:r>
      <w:r w:rsidRPr="00241266">
        <w:rPr>
          <w:rFonts w:asciiTheme="majorHAnsi" w:hAnsiTheme="majorHAnsi" w:cs="Arial"/>
          <w:i/>
        </w:rPr>
        <w:t xml:space="preserve">, para distribuição </w:t>
      </w:r>
      <w:proofErr w:type="gramStart"/>
      <w:r w:rsidR="007312DD">
        <w:rPr>
          <w:rFonts w:asciiTheme="majorHAnsi" w:hAnsiTheme="majorHAnsi" w:cs="Arial"/>
          <w:i/>
        </w:rPr>
        <w:t>privada</w:t>
      </w:r>
      <w:r w:rsidRPr="00241266">
        <w:rPr>
          <w:rFonts w:asciiTheme="majorHAnsi" w:hAnsiTheme="majorHAnsi" w:cs="Arial"/>
          <w:i/>
        </w:rPr>
        <w:t xml:space="preserve"> ,</w:t>
      </w:r>
      <w:proofErr w:type="gramEnd"/>
      <w:r w:rsidRPr="00241266">
        <w:rPr>
          <w:rFonts w:asciiTheme="majorHAnsi" w:hAnsiTheme="majorHAnsi" w:cs="Arial"/>
          <w:i/>
        </w:rPr>
        <w:t xml:space="preserve"> da MTEL Tecnologia S.A.</w:t>
      </w:r>
      <w:r w:rsidR="00C60369" w:rsidRPr="00241266">
        <w:rPr>
          <w:rFonts w:asciiTheme="majorHAnsi" w:hAnsiTheme="majorHAnsi" w:cs="Arial"/>
          <w:i/>
        </w:rPr>
        <w:t xml:space="preserve"> realizada em </w:t>
      </w:r>
      <w:r w:rsidR="00D921C5">
        <w:rPr>
          <w:rFonts w:asciiTheme="majorHAnsi" w:hAnsiTheme="majorHAnsi" w:cs="Arial"/>
          <w:i/>
        </w:rPr>
        <w:t>10 de julho</w:t>
      </w:r>
      <w:r w:rsidR="00AC0CA1" w:rsidRPr="00241266">
        <w:rPr>
          <w:rFonts w:asciiTheme="majorHAnsi" w:hAnsiTheme="majorHAnsi" w:cs="Arial"/>
          <w:i/>
        </w:rPr>
        <w:t xml:space="preserve"> </w:t>
      </w:r>
      <w:r w:rsidR="00C60369" w:rsidRPr="00241266">
        <w:rPr>
          <w:rFonts w:asciiTheme="majorHAnsi" w:hAnsiTheme="majorHAnsi" w:cs="Arial"/>
          <w:i/>
        </w:rPr>
        <w:t xml:space="preserve">de </w:t>
      </w:r>
      <w:r w:rsidR="009B2433" w:rsidRPr="00241266">
        <w:rPr>
          <w:rFonts w:asciiTheme="majorHAnsi" w:hAnsiTheme="majorHAnsi" w:cs="Arial"/>
          <w:i/>
        </w:rPr>
        <w:t>201</w:t>
      </w:r>
      <w:r w:rsidR="0096161E" w:rsidRPr="00241266">
        <w:rPr>
          <w:rFonts w:asciiTheme="majorHAnsi" w:hAnsiTheme="majorHAnsi" w:cs="Arial"/>
          <w:i/>
        </w:rPr>
        <w:t>8</w:t>
      </w:r>
    </w:p>
    <w:p w14:paraId="3584D00B" w14:textId="77777777" w:rsidR="00116505" w:rsidRDefault="00116505" w:rsidP="00AB4D7D">
      <w:pPr>
        <w:tabs>
          <w:tab w:val="left" w:pos="440"/>
        </w:tabs>
        <w:spacing w:before="140" w:line="290" w:lineRule="auto"/>
        <w:jc w:val="center"/>
        <w:rPr>
          <w:rFonts w:asciiTheme="majorHAnsi" w:hAnsiTheme="majorHAnsi" w:cs="Arial"/>
          <w:b/>
          <w:bCs/>
        </w:rPr>
      </w:pPr>
    </w:p>
    <w:p w14:paraId="5F062FFC" w14:textId="40721610" w:rsidR="007312DD" w:rsidRDefault="007312DD" w:rsidP="00FF2CA1">
      <w:pPr>
        <w:widowControl w:val="0"/>
        <w:spacing w:before="140" w:line="290" w:lineRule="auto"/>
        <w:jc w:val="both"/>
        <w:rPr>
          <w:rFonts w:asciiTheme="majorHAnsi" w:hAnsiTheme="majorHAnsi" w:cs="Arial"/>
          <w:b/>
          <w:smallCaps/>
          <w:sz w:val="22"/>
          <w:szCs w:val="22"/>
        </w:rPr>
      </w:pPr>
      <w:r>
        <w:rPr>
          <w:rFonts w:asciiTheme="majorHAnsi" w:hAnsiTheme="majorHAnsi" w:cs="Arial"/>
          <w:b/>
          <w:smallCaps/>
          <w:sz w:val="22"/>
          <w:szCs w:val="22"/>
        </w:rPr>
        <w:t>Lista de presença dos Debenturistas</w:t>
      </w:r>
    </w:p>
    <w:p w14:paraId="432E1874" w14:textId="77777777" w:rsidR="008152E3" w:rsidRPr="00241266" w:rsidRDefault="008152E3" w:rsidP="00AB4D7D">
      <w:pPr>
        <w:tabs>
          <w:tab w:val="left" w:pos="440"/>
        </w:tabs>
        <w:spacing w:before="140" w:line="290" w:lineRule="auto"/>
        <w:jc w:val="center"/>
        <w:rPr>
          <w:rFonts w:asciiTheme="majorHAnsi" w:hAnsiTheme="majorHAnsi" w:cs="Arial"/>
          <w:b/>
          <w:bCs/>
        </w:rPr>
      </w:pPr>
    </w:p>
    <w:p w14:paraId="5A6CE78A" w14:textId="77777777" w:rsidR="00116505" w:rsidRPr="00241266" w:rsidRDefault="00116505" w:rsidP="00AB4D7D">
      <w:pPr>
        <w:tabs>
          <w:tab w:val="left" w:pos="440"/>
        </w:tabs>
        <w:spacing w:before="140" w:line="290" w:lineRule="auto"/>
        <w:jc w:val="center"/>
        <w:rPr>
          <w:rFonts w:asciiTheme="majorHAnsi" w:hAnsiTheme="majorHAnsi" w:cs="Arial"/>
          <w:b/>
        </w:rPr>
      </w:pPr>
    </w:p>
    <w:p w14:paraId="1EFB8B53" w14:textId="77777777" w:rsidR="00116505" w:rsidRPr="00241266" w:rsidRDefault="00116505" w:rsidP="00AB4D7D">
      <w:pPr>
        <w:tabs>
          <w:tab w:val="left" w:pos="440"/>
        </w:tabs>
        <w:spacing w:before="140" w:line="290" w:lineRule="auto"/>
        <w:jc w:val="center"/>
        <w:rPr>
          <w:rFonts w:asciiTheme="majorHAnsi" w:hAnsiTheme="majorHAnsi" w:cs="Arial"/>
          <w:b/>
          <w:bCs/>
        </w:rPr>
      </w:pPr>
    </w:p>
    <w:p w14:paraId="331CC219" w14:textId="77777777" w:rsidR="00116505" w:rsidRPr="00241266" w:rsidRDefault="00116505" w:rsidP="00AB4D7D">
      <w:pPr>
        <w:tabs>
          <w:tab w:val="left" w:pos="440"/>
        </w:tabs>
        <w:spacing w:before="140" w:line="290" w:lineRule="auto"/>
        <w:jc w:val="center"/>
        <w:rPr>
          <w:rFonts w:asciiTheme="majorHAnsi" w:hAnsiTheme="majorHAnsi" w:cs="Arial"/>
          <w:b/>
          <w:bCs/>
        </w:rPr>
      </w:pPr>
      <w:r w:rsidRPr="00241266">
        <w:rPr>
          <w:rFonts w:asciiTheme="majorHAnsi" w:hAnsiTheme="majorHAnsi" w:cs="Arial"/>
          <w:b/>
          <w:bCs/>
        </w:rPr>
        <w:t>___________________________________</w:t>
      </w:r>
    </w:p>
    <w:p w14:paraId="27A79BCF" w14:textId="70EC4090" w:rsidR="00E13055" w:rsidRDefault="00E13055" w:rsidP="00241266">
      <w:pPr>
        <w:autoSpaceDE w:val="0"/>
        <w:autoSpaceDN w:val="0"/>
        <w:adjustRightInd w:val="0"/>
        <w:spacing w:before="140" w:line="290" w:lineRule="auto"/>
        <w:jc w:val="center"/>
        <w:rPr>
          <w:rFonts w:asciiTheme="majorHAnsi" w:hAnsiTheme="majorHAnsi" w:cs="Arial"/>
          <w:lang w:eastAsia="en-US"/>
        </w:rPr>
      </w:pPr>
      <w:r>
        <w:rPr>
          <w:rFonts w:asciiTheme="majorHAnsi" w:hAnsiTheme="majorHAnsi" w:cs="Arial"/>
          <w:lang w:eastAsia="en-US"/>
        </w:rPr>
        <w:t>Debenturista</w:t>
      </w:r>
      <w:r w:rsidR="007312DD">
        <w:rPr>
          <w:rFonts w:asciiTheme="majorHAnsi" w:hAnsiTheme="majorHAnsi" w:cs="Arial"/>
          <w:lang w:eastAsia="en-US"/>
        </w:rPr>
        <w:t xml:space="preserve"> da 1ª Série</w:t>
      </w:r>
    </w:p>
    <w:p w14:paraId="0205D45E" w14:textId="66ECDB58" w:rsidR="00593123" w:rsidRPr="00E13055" w:rsidRDefault="00E13055" w:rsidP="00E13055">
      <w:pPr>
        <w:tabs>
          <w:tab w:val="left" w:pos="440"/>
        </w:tabs>
        <w:spacing w:before="140" w:line="290" w:lineRule="auto"/>
        <w:jc w:val="center"/>
        <w:rPr>
          <w:rFonts w:asciiTheme="majorHAnsi" w:hAnsiTheme="majorHAnsi" w:cs="Arial"/>
          <w:b/>
          <w:bCs/>
        </w:rPr>
      </w:pPr>
      <w:r w:rsidRPr="00E13055">
        <w:rPr>
          <w:rFonts w:asciiTheme="majorHAnsi" w:hAnsiTheme="majorHAnsi" w:cs="Arial"/>
          <w:b/>
          <w:bCs/>
        </w:rPr>
        <w:t>Grau I Fundo de Investimentos em Participações</w:t>
      </w:r>
    </w:p>
    <w:p w14:paraId="34B0C5FC" w14:textId="77777777" w:rsidR="00116505" w:rsidRDefault="00116505" w:rsidP="00AB4D7D">
      <w:pPr>
        <w:autoSpaceDE w:val="0"/>
        <w:autoSpaceDN w:val="0"/>
        <w:adjustRightInd w:val="0"/>
        <w:spacing w:before="140" w:line="290" w:lineRule="auto"/>
        <w:jc w:val="center"/>
        <w:rPr>
          <w:rFonts w:asciiTheme="majorHAnsi" w:hAnsiTheme="majorHAnsi" w:cs="Arial"/>
          <w:lang w:eastAsia="en-US"/>
        </w:rPr>
      </w:pPr>
    </w:p>
    <w:p w14:paraId="3861FF31" w14:textId="77777777" w:rsidR="007312DD" w:rsidRDefault="007312DD" w:rsidP="00AB4D7D">
      <w:pPr>
        <w:autoSpaceDE w:val="0"/>
        <w:autoSpaceDN w:val="0"/>
        <w:adjustRightInd w:val="0"/>
        <w:spacing w:before="140" w:line="290" w:lineRule="auto"/>
        <w:jc w:val="center"/>
        <w:rPr>
          <w:rFonts w:asciiTheme="majorHAnsi" w:hAnsiTheme="majorHAnsi" w:cs="Arial"/>
          <w:lang w:eastAsia="en-US"/>
        </w:rPr>
      </w:pPr>
    </w:p>
    <w:p w14:paraId="2287BB64" w14:textId="77777777" w:rsidR="007312DD" w:rsidRDefault="007312DD" w:rsidP="00AB4D7D">
      <w:pPr>
        <w:autoSpaceDE w:val="0"/>
        <w:autoSpaceDN w:val="0"/>
        <w:adjustRightInd w:val="0"/>
        <w:spacing w:before="140" w:line="290" w:lineRule="auto"/>
        <w:jc w:val="center"/>
        <w:rPr>
          <w:rFonts w:asciiTheme="majorHAnsi" w:hAnsiTheme="majorHAnsi" w:cs="Arial"/>
          <w:lang w:eastAsia="en-US"/>
        </w:rPr>
      </w:pPr>
    </w:p>
    <w:p w14:paraId="3DB98EAF" w14:textId="77777777" w:rsidR="007312DD" w:rsidRPr="00241266" w:rsidRDefault="007312DD" w:rsidP="007312DD">
      <w:pPr>
        <w:tabs>
          <w:tab w:val="left" w:pos="440"/>
        </w:tabs>
        <w:spacing w:before="140" w:line="290" w:lineRule="auto"/>
        <w:jc w:val="center"/>
        <w:rPr>
          <w:rFonts w:asciiTheme="majorHAnsi" w:hAnsiTheme="majorHAnsi" w:cs="Arial"/>
          <w:b/>
          <w:bCs/>
        </w:rPr>
      </w:pPr>
      <w:r w:rsidRPr="00241266">
        <w:rPr>
          <w:rFonts w:asciiTheme="majorHAnsi" w:hAnsiTheme="majorHAnsi" w:cs="Arial"/>
          <w:b/>
          <w:bCs/>
        </w:rPr>
        <w:t>___________________________________</w:t>
      </w:r>
    </w:p>
    <w:p w14:paraId="12A3AA04" w14:textId="447ADC4B" w:rsidR="007312DD" w:rsidRDefault="007312DD" w:rsidP="007312DD">
      <w:pPr>
        <w:autoSpaceDE w:val="0"/>
        <w:autoSpaceDN w:val="0"/>
        <w:adjustRightInd w:val="0"/>
        <w:spacing w:before="140" w:line="290" w:lineRule="auto"/>
        <w:jc w:val="center"/>
        <w:rPr>
          <w:rFonts w:asciiTheme="majorHAnsi" w:hAnsiTheme="majorHAnsi" w:cs="Arial"/>
          <w:lang w:eastAsia="en-US"/>
        </w:rPr>
      </w:pPr>
      <w:r>
        <w:rPr>
          <w:rFonts w:asciiTheme="majorHAnsi" w:hAnsiTheme="majorHAnsi" w:cs="Arial"/>
          <w:lang w:eastAsia="en-US"/>
        </w:rPr>
        <w:t>Debenturista da 2ª Série</w:t>
      </w:r>
    </w:p>
    <w:p w14:paraId="536AA7F0" w14:textId="2BBE1826" w:rsidR="007312DD" w:rsidRPr="00241266" w:rsidRDefault="007312DD" w:rsidP="007312DD">
      <w:pPr>
        <w:autoSpaceDE w:val="0"/>
        <w:autoSpaceDN w:val="0"/>
        <w:adjustRightInd w:val="0"/>
        <w:spacing w:before="140" w:line="290" w:lineRule="auto"/>
        <w:jc w:val="center"/>
        <w:rPr>
          <w:rFonts w:asciiTheme="majorHAnsi" w:hAnsiTheme="majorHAnsi" w:cs="Arial"/>
          <w:lang w:eastAsia="en-US"/>
        </w:rPr>
      </w:pPr>
      <w:r w:rsidRPr="00E13055">
        <w:rPr>
          <w:rFonts w:asciiTheme="majorHAnsi" w:hAnsiTheme="majorHAnsi" w:cs="Arial"/>
          <w:b/>
          <w:bCs/>
        </w:rPr>
        <w:t>Grau I Fundo de Investimentos em Participações</w:t>
      </w:r>
    </w:p>
    <w:p w14:paraId="7CA811FD" w14:textId="77777777" w:rsidR="00116505" w:rsidRPr="00241266" w:rsidRDefault="00116505" w:rsidP="00697252">
      <w:pPr>
        <w:tabs>
          <w:tab w:val="left" w:pos="440"/>
        </w:tabs>
        <w:spacing w:before="140" w:line="290" w:lineRule="auto"/>
        <w:rPr>
          <w:rFonts w:asciiTheme="majorHAnsi" w:hAnsiTheme="majorHAnsi" w:cs="Arial"/>
          <w:b/>
          <w:bCs/>
        </w:rPr>
      </w:pPr>
    </w:p>
    <w:p w14:paraId="721E2D5C" w14:textId="77777777" w:rsidR="007312DD" w:rsidRPr="002528FA" w:rsidRDefault="007312DD" w:rsidP="002528FA">
      <w:pPr>
        <w:autoSpaceDE w:val="0"/>
        <w:autoSpaceDN w:val="0"/>
        <w:adjustRightInd w:val="0"/>
        <w:spacing w:before="140" w:line="290" w:lineRule="auto"/>
        <w:rPr>
          <w:rFonts w:asciiTheme="majorHAnsi" w:hAnsiTheme="majorHAnsi" w:cs="Arial"/>
          <w:b/>
          <w:sz w:val="22"/>
          <w:szCs w:val="22"/>
          <w:lang w:eastAsia="en-US"/>
        </w:rPr>
      </w:pPr>
      <w:r w:rsidRPr="002528FA">
        <w:rPr>
          <w:rFonts w:asciiTheme="majorHAnsi" w:hAnsiTheme="majorHAnsi" w:cs="Arial"/>
          <w:b/>
          <w:sz w:val="22"/>
          <w:szCs w:val="22"/>
          <w:lang w:eastAsia="en-US"/>
        </w:rPr>
        <w:t>Emissora</w:t>
      </w:r>
    </w:p>
    <w:p w14:paraId="335C0682" w14:textId="1720920A" w:rsidR="00116505" w:rsidRPr="00241266" w:rsidRDefault="00116505" w:rsidP="008152E3">
      <w:pPr>
        <w:spacing w:before="140" w:line="290" w:lineRule="auto"/>
        <w:rPr>
          <w:rFonts w:asciiTheme="majorHAnsi" w:hAnsiTheme="majorHAnsi" w:cs="Arial"/>
          <w:b/>
        </w:rPr>
      </w:pPr>
    </w:p>
    <w:p w14:paraId="6C727E58" w14:textId="77777777" w:rsidR="008152E3" w:rsidRPr="00241266" w:rsidRDefault="008152E3" w:rsidP="008152E3">
      <w:pPr>
        <w:tabs>
          <w:tab w:val="left" w:pos="440"/>
        </w:tabs>
        <w:spacing w:before="140" w:line="290" w:lineRule="auto"/>
        <w:jc w:val="center"/>
        <w:rPr>
          <w:rFonts w:asciiTheme="majorHAnsi" w:hAnsiTheme="majorHAnsi" w:cs="Arial"/>
          <w:b/>
          <w:bCs/>
        </w:rPr>
      </w:pPr>
      <w:r w:rsidRPr="00241266">
        <w:rPr>
          <w:rFonts w:asciiTheme="majorHAnsi" w:hAnsiTheme="majorHAnsi" w:cs="Arial"/>
          <w:b/>
          <w:bCs/>
        </w:rPr>
        <w:t>___________________________________</w:t>
      </w:r>
    </w:p>
    <w:p w14:paraId="01DBF330" w14:textId="77777777" w:rsidR="008152E3" w:rsidRPr="00241266" w:rsidRDefault="008152E3" w:rsidP="008152E3">
      <w:pPr>
        <w:tabs>
          <w:tab w:val="left" w:pos="440"/>
        </w:tabs>
        <w:spacing w:before="140" w:line="290" w:lineRule="auto"/>
        <w:jc w:val="center"/>
        <w:rPr>
          <w:rFonts w:asciiTheme="majorHAnsi" w:hAnsiTheme="majorHAnsi" w:cs="Arial"/>
          <w:b/>
          <w:bCs/>
        </w:rPr>
      </w:pPr>
      <w:r w:rsidRPr="00241266">
        <w:rPr>
          <w:rFonts w:asciiTheme="majorHAnsi" w:hAnsiTheme="majorHAnsi" w:cs="Arial"/>
          <w:b/>
          <w:bCs/>
        </w:rPr>
        <w:t xml:space="preserve">MTEL Tecnologia S.A. </w:t>
      </w:r>
    </w:p>
    <w:p w14:paraId="6E0D361A" w14:textId="77777777" w:rsidR="008152E3" w:rsidRDefault="008152E3" w:rsidP="008152E3">
      <w:pPr>
        <w:tabs>
          <w:tab w:val="left" w:pos="440"/>
        </w:tabs>
        <w:spacing w:before="140" w:line="290" w:lineRule="auto"/>
        <w:jc w:val="center"/>
        <w:rPr>
          <w:rFonts w:asciiTheme="majorHAnsi" w:hAnsiTheme="majorHAnsi" w:cs="Arial"/>
          <w:b/>
          <w:bCs/>
        </w:rPr>
      </w:pPr>
    </w:p>
    <w:p w14:paraId="4EEF79A0" w14:textId="77777777" w:rsidR="007312DD" w:rsidRPr="002528FA" w:rsidRDefault="007312DD" w:rsidP="002528FA">
      <w:pPr>
        <w:autoSpaceDE w:val="0"/>
        <w:autoSpaceDN w:val="0"/>
        <w:adjustRightInd w:val="0"/>
        <w:spacing w:before="140" w:line="290" w:lineRule="auto"/>
        <w:rPr>
          <w:rFonts w:asciiTheme="majorHAnsi" w:hAnsiTheme="majorHAnsi" w:cs="Arial"/>
          <w:b/>
          <w:sz w:val="22"/>
          <w:lang w:eastAsia="en-US"/>
        </w:rPr>
      </w:pPr>
      <w:r w:rsidRPr="002528FA">
        <w:rPr>
          <w:rFonts w:asciiTheme="majorHAnsi" w:hAnsiTheme="majorHAnsi" w:cs="Arial"/>
          <w:b/>
          <w:sz w:val="22"/>
          <w:lang w:eastAsia="en-US"/>
        </w:rPr>
        <w:t>Agente Fiduciário</w:t>
      </w:r>
    </w:p>
    <w:p w14:paraId="267BB3DE" w14:textId="77777777" w:rsidR="008152E3" w:rsidRPr="00241266" w:rsidRDefault="008152E3" w:rsidP="008152E3">
      <w:pPr>
        <w:tabs>
          <w:tab w:val="left" w:pos="440"/>
        </w:tabs>
        <w:spacing w:before="140" w:line="290" w:lineRule="auto"/>
        <w:jc w:val="center"/>
        <w:rPr>
          <w:rFonts w:asciiTheme="majorHAnsi" w:hAnsiTheme="majorHAnsi" w:cs="Arial"/>
          <w:b/>
          <w:bCs/>
        </w:rPr>
      </w:pPr>
    </w:p>
    <w:p w14:paraId="72B01F31" w14:textId="77777777" w:rsidR="008152E3" w:rsidRPr="00241266" w:rsidRDefault="008152E3" w:rsidP="008152E3">
      <w:pPr>
        <w:tabs>
          <w:tab w:val="left" w:pos="440"/>
        </w:tabs>
        <w:spacing w:before="140" w:line="290" w:lineRule="auto"/>
        <w:jc w:val="center"/>
        <w:rPr>
          <w:rFonts w:asciiTheme="majorHAnsi" w:hAnsiTheme="majorHAnsi" w:cs="Arial"/>
          <w:b/>
          <w:bCs/>
        </w:rPr>
      </w:pPr>
      <w:r w:rsidRPr="00241266">
        <w:rPr>
          <w:rFonts w:asciiTheme="majorHAnsi" w:hAnsiTheme="majorHAnsi" w:cs="Arial"/>
          <w:b/>
          <w:bCs/>
        </w:rPr>
        <w:t>___________________________________</w:t>
      </w:r>
    </w:p>
    <w:p w14:paraId="511C9BEE" w14:textId="552CDC10" w:rsidR="008152E3" w:rsidRPr="00241266" w:rsidRDefault="00E13055" w:rsidP="00E13055">
      <w:pPr>
        <w:spacing w:before="140" w:line="290" w:lineRule="auto"/>
        <w:jc w:val="center"/>
        <w:rPr>
          <w:rFonts w:asciiTheme="majorHAnsi" w:hAnsiTheme="majorHAnsi" w:cs="Arial"/>
          <w:b/>
          <w:bCs/>
        </w:rPr>
      </w:pPr>
      <w:r w:rsidRPr="00E13055">
        <w:rPr>
          <w:rFonts w:asciiTheme="majorHAnsi" w:hAnsiTheme="majorHAnsi" w:cs="Arial"/>
          <w:b/>
          <w:bCs/>
        </w:rPr>
        <w:t>Simplific Pavarini Distribuidora de Títulos e Valores Mobiliários Ltda</w:t>
      </w:r>
      <w:r w:rsidR="00D921C5">
        <w:rPr>
          <w:rFonts w:asciiTheme="majorHAnsi" w:hAnsiTheme="majorHAnsi" w:cs="Arial"/>
          <w:b/>
          <w:bCs/>
        </w:rPr>
        <w:t>.</w:t>
      </w:r>
    </w:p>
    <w:sectPr w:rsidR="008152E3" w:rsidRPr="00241266" w:rsidSect="001078E8">
      <w:headerReference w:type="even" r:id="rId13"/>
      <w:headerReference w:type="default" r:id="rId14"/>
      <w:footerReference w:type="even" r:id="rId15"/>
      <w:footerReference w:type="default" r:id="rId16"/>
      <w:pgSz w:w="11909" w:h="16834" w:code="9"/>
      <w:pgMar w:top="2552" w:right="1418" w:bottom="1418" w:left="1418" w:header="964" w:footer="9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2DBC" w14:textId="77777777" w:rsidR="00E317E7" w:rsidRDefault="00E317E7">
      <w:r>
        <w:separator/>
      </w:r>
    </w:p>
  </w:endnote>
  <w:endnote w:type="continuationSeparator" w:id="0">
    <w:p w14:paraId="607963A0" w14:textId="77777777" w:rsidR="00E317E7" w:rsidRDefault="00E317E7">
      <w:r>
        <w:continuationSeparator/>
      </w:r>
    </w:p>
  </w:endnote>
  <w:endnote w:type="continuationNotice" w:id="1">
    <w:p w14:paraId="299D93A7" w14:textId="77777777" w:rsidR="00E317E7" w:rsidRDefault="00E31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DABE" w14:textId="77777777" w:rsidR="00683C2D" w:rsidRDefault="00683C2D"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18D8D" w14:textId="77777777" w:rsidR="00683C2D" w:rsidRDefault="00683C2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02DB" w14:textId="77777777" w:rsidR="00683C2D" w:rsidRPr="002422CD" w:rsidRDefault="00683C2D">
    <w:pPr>
      <w:pStyle w:val="Rodap"/>
      <w:jc w:val="right"/>
      <w:rPr>
        <w:rFonts w:ascii="Calibri" w:hAnsi="Calibri"/>
      </w:rPr>
    </w:pPr>
    <w:r w:rsidRPr="002422CD">
      <w:rPr>
        <w:rFonts w:ascii="Calibri" w:hAnsi="Calibri"/>
      </w:rPr>
      <w:fldChar w:fldCharType="begin"/>
    </w:r>
    <w:r w:rsidRPr="002422CD">
      <w:rPr>
        <w:rFonts w:ascii="Calibri" w:hAnsi="Calibri"/>
      </w:rPr>
      <w:instrText>PAGE   \* MERGEFORMAT</w:instrText>
    </w:r>
    <w:r w:rsidRPr="002422CD">
      <w:rPr>
        <w:rFonts w:ascii="Calibri" w:hAnsi="Calibri"/>
      </w:rPr>
      <w:fldChar w:fldCharType="separate"/>
    </w:r>
    <w:r w:rsidR="00A27EF1">
      <w:rPr>
        <w:rFonts w:ascii="Calibri" w:hAnsi="Calibri"/>
        <w:noProof/>
      </w:rPr>
      <w:t>3</w:t>
    </w:r>
    <w:r w:rsidRPr="002422CD">
      <w:rPr>
        <w:rFonts w:ascii="Calibri" w:hAnsi="Calibri"/>
      </w:rPr>
      <w:fldChar w:fldCharType="end"/>
    </w:r>
  </w:p>
  <w:p w14:paraId="5AA29341" w14:textId="77777777" w:rsidR="00683C2D" w:rsidRDefault="00683C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CED77" w14:textId="77777777" w:rsidR="00E317E7" w:rsidRDefault="00E317E7">
      <w:r>
        <w:separator/>
      </w:r>
    </w:p>
  </w:footnote>
  <w:footnote w:type="continuationSeparator" w:id="0">
    <w:p w14:paraId="77F960F9" w14:textId="77777777" w:rsidR="00E317E7" w:rsidRDefault="00E317E7">
      <w:r>
        <w:continuationSeparator/>
      </w:r>
    </w:p>
  </w:footnote>
  <w:footnote w:type="continuationNotice" w:id="1">
    <w:p w14:paraId="61EB614C" w14:textId="77777777" w:rsidR="00E317E7" w:rsidRDefault="00E317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06388" w14:textId="77777777" w:rsidR="00683C2D" w:rsidRDefault="00683C2D"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B7291A" w14:textId="77777777" w:rsidR="00683C2D" w:rsidRDefault="00683C2D" w:rsidP="000F067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0CAE" w14:textId="77777777" w:rsidR="00683C2D" w:rsidRDefault="00683C2D" w:rsidP="00250EC0">
    <w:pPr>
      <w:pStyle w:val="Cabealho"/>
    </w:pPr>
  </w:p>
  <w:p w14:paraId="51913618" w14:textId="77777777" w:rsidR="00683C2D" w:rsidRPr="00250EC0" w:rsidRDefault="00683C2D" w:rsidP="00250E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3A2C265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1">
    <w:nsid w:val="025D4A1D"/>
    <w:multiLevelType w:val="hybridMultilevel"/>
    <w:tmpl w:val="217C1A4A"/>
    <w:lvl w:ilvl="0" w:tplc="E8103FE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3D0397"/>
    <w:multiLevelType w:val="hybridMultilevel"/>
    <w:tmpl w:val="5576F62E"/>
    <w:lvl w:ilvl="0" w:tplc="04160013">
      <w:start w:val="1"/>
      <w:numFmt w:val="upperRoman"/>
      <w:lvlText w:val="%1."/>
      <w:lvlJc w:val="right"/>
      <w:pPr>
        <w:ind w:left="1543" w:hanging="360"/>
      </w:pPr>
    </w:lvl>
    <w:lvl w:ilvl="1" w:tplc="04160019" w:tentative="1">
      <w:start w:val="1"/>
      <w:numFmt w:val="lowerLetter"/>
      <w:lvlText w:val="%2."/>
      <w:lvlJc w:val="left"/>
      <w:pPr>
        <w:ind w:left="2263" w:hanging="360"/>
      </w:pPr>
    </w:lvl>
    <w:lvl w:ilvl="2" w:tplc="0416001B" w:tentative="1">
      <w:start w:val="1"/>
      <w:numFmt w:val="lowerRoman"/>
      <w:lvlText w:val="%3."/>
      <w:lvlJc w:val="right"/>
      <w:pPr>
        <w:ind w:left="2983" w:hanging="180"/>
      </w:pPr>
    </w:lvl>
    <w:lvl w:ilvl="3" w:tplc="0416000F" w:tentative="1">
      <w:start w:val="1"/>
      <w:numFmt w:val="decimal"/>
      <w:lvlText w:val="%4."/>
      <w:lvlJc w:val="left"/>
      <w:pPr>
        <w:ind w:left="3703" w:hanging="360"/>
      </w:pPr>
    </w:lvl>
    <w:lvl w:ilvl="4" w:tplc="04160019" w:tentative="1">
      <w:start w:val="1"/>
      <w:numFmt w:val="lowerLetter"/>
      <w:lvlText w:val="%5."/>
      <w:lvlJc w:val="left"/>
      <w:pPr>
        <w:ind w:left="4423" w:hanging="360"/>
      </w:pPr>
    </w:lvl>
    <w:lvl w:ilvl="5" w:tplc="0416001B" w:tentative="1">
      <w:start w:val="1"/>
      <w:numFmt w:val="lowerRoman"/>
      <w:lvlText w:val="%6."/>
      <w:lvlJc w:val="right"/>
      <w:pPr>
        <w:ind w:left="5143" w:hanging="180"/>
      </w:pPr>
    </w:lvl>
    <w:lvl w:ilvl="6" w:tplc="0416000F" w:tentative="1">
      <w:start w:val="1"/>
      <w:numFmt w:val="decimal"/>
      <w:lvlText w:val="%7."/>
      <w:lvlJc w:val="left"/>
      <w:pPr>
        <w:ind w:left="5863" w:hanging="360"/>
      </w:pPr>
    </w:lvl>
    <w:lvl w:ilvl="7" w:tplc="04160019" w:tentative="1">
      <w:start w:val="1"/>
      <w:numFmt w:val="lowerLetter"/>
      <w:lvlText w:val="%8."/>
      <w:lvlJc w:val="left"/>
      <w:pPr>
        <w:ind w:left="6583" w:hanging="360"/>
      </w:pPr>
    </w:lvl>
    <w:lvl w:ilvl="8" w:tplc="0416001B" w:tentative="1">
      <w:start w:val="1"/>
      <w:numFmt w:val="lowerRoman"/>
      <w:lvlText w:val="%9."/>
      <w:lvlJc w:val="right"/>
      <w:pPr>
        <w:ind w:left="7303" w:hanging="180"/>
      </w:pPr>
    </w:lvl>
  </w:abstractNum>
  <w:abstractNum w:abstractNumId="3">
    <w:nsid w:val="070321E8"/>
    <w:multiLevelType w:val="hybridMultilevel"/>
    <w:tmpl w:val="3E327758"/>
    <w:lvl w:ilvl="0" w:tplc="AEB2866A">
      <w:start w:val="1"/>
      <w:numFmt w:val="upperLetter"/>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4">
    <w:nsid w:val="130D06B3"/>
    <w:multiLevelType w:val="multilevel"/>
    <w:tmpl w:val="7A160C2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sz w:val="17"/>
        <w:vertAlign w:val="baseline"/>
        <w:lang w:val="pt-BR"/>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303AF1"/>
    <w:multiLevelType w:val="hybridMultilevel"/>
    <w:tmpl w:val="AEF433F6"/>
    <w:lvl w:ilvl="0" w:tplc="E1A883FA">
      <w:start w:val="1"/>
      <w:numFmt w:val="upperLetter"/>
      <w:lvlText w:val="(%1)"/>
      <w:lvlJc w:val="left"/>
      <w:pPr>
        <w:ind w:left="2401" w:hanging="360"/>
      </w:pPr>
      <w:rPr>
        <w:rFonts w:hint="default"/>
        <w:b/>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6">
    <w:nsid w:val="1E653E80"/>
    <w:multiLevelType w:val="hybridMultilevel"/>
    <w:tmpl w:val="E69A3310"/>
    <w:lvl w:ilvl="0" w:tplc="69D81DB6">
      <w:start w:val="1"/>
      <w:numFmt w:val="upperLetter"/>
      <w:lvlText w:val="(%1)"/>
      <w:lvlJc w:val="left"/>
      <w:pPr>
        <w:ind w:left="1402" w:hanging="360"/>
      </w:pPr>
      <w:rPr>
        <w:rFonts w:hint="default"/>
        <w:b/>
        <w:i w:val="0"/>
      </w:rPr>
    </w:lvl>
    <w:lvl w:ilvl="1" w:tplc="04160019" w:tentative="1">
      <w:start w:val="1"/>
      <w:numFmt w:val="lowerLetter"/>
      <w:lvlText w:val="%2."/>
      <w:lvlJc w:val="left"/>
      <w:pPr>
        <w:ind w:left="2122" w:hanging="360"/>
      </w:pPr>
    </w:lvl>
    <w:lvl w:ilvl="2" w:tplc="0416001B" w:tentative="1">
      <w:start w:val="1"/>
      <w:numFmt w:val="lowerRoman"/>
      <w:lvlText w:val="%3."/>
      <w:lvlJc w:val="right"/>
      <w:pPr>
        <w:ind w:left="2842" w:hanging="180"/>
      </w:pPr>
    </w:lvl>
    <w:lvl w:ilvl="3" w:tplc="0416000F" w:tentative="1">
      <w:start w:val="1"/>
      <w:numFmt w:val="decimal"/>
      <w:lvlText w:val="%4."/>
      <w:lvlJc w:val="left"/>
      <w:pPr>
        <w:ind w:left="3562" w:hanging="360"/>
      </w:pPr>
    </w:lvl>
    <w:lvl w:ilvl="4" w:tplc="04160019" w:tentative="1">
      <w:start w:val="1"/>
      <w:numFmt w:val="lowerLetter"/>
      <w:lvlText w:val="%5."/>
      <w:lvlJc w:val="left"/>
      <w:pPr>
        <w:ind w:left="4282" w:hanging="360"/>
      </w:pPr>
    </w:lvl>
    <w:lvl w:ilvl="5" w:tplc="0416001B" w:tentative="1">
      <w:start w:val="1"/>
      <w:numFmt w:val="lowerRoman"/>
      <w:lvlText w:val="%6."/>
      <w:lvlJc w:val="right"/>
      <w:pPr>
        <w:ind w:left="5002" w:hanging="180"/>
      </w:pPr>
    </w:lvl>
    <w:lvl w:ilvl="6" w:tplc="0416000F" w:tentative="1">
      <w:start w:val="1"/>
      <w:numFmt w:val="decimal"/>
      <w:lvlText w:val="%7."/>
      <w:lvlJc w:val="left"/>
      <w:pPr>
        <w:ind w:left="5722" w:hanging="360"/>
      </w:pPr>
    </w:lvl>
    <w:lvl w:ilvl="7" w:tplc="04160019" w:tentative="1">
      <w:start w:val="1"/>
      <w:numFmt w:val="lowerLetter"/>
      <w:lvlText w:val="%8."/>
      <w:lvlJc w:val="left"/>
      <w:pPr>
        <w:ind w:left="6442" w:hanging="360"/>
      </w:pPr>
    </w:lvl>
    <w:lvl w:ilvl="8" w:tplc="0416001B" w:tentative="1">
      <w:start w:val="1"/>
      <w:numFmt w:val="lowerRoman"/>
      <w:lvlText w:val="%9."/>
      <w:lvlJc w:val="right"/>
      <w:pPr>
        <w:ind w:left="7162" w:hanging="180"/>
      </w:pPr>
    </w:lvl>
  </w:abstractNum>
  <w:abstractNum w:abstractNumId="7">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4F17716"/>
    <w:multiLevelType w:val="hybridMultilevel"/>
    <w:tmpl w:val="E69A3310"/>
    <w:lvl w:ilvl="0" w:tplc="69D81DB6">
      <w:start w:val="1"/>
      <w:numFmt w:val="upperLetter"/>
      <w:lvlText w:val="(%1)"/>
      <w:lvlJc w:val="left"/>
      <w:pPr>
        <w:ind w:left="1402" w:hanging="360"/>
      </w:pPr>
      <w:rPr>
        <w:rFonts w:hint="default"/>
        <w:b/>
        <w:i w:val="0"/>
      </w:rPr>
    </w:lvl>
    <w:lvl w:ilvl="1" w:tplc="04160019" w:tentative="1">
      <w:start w:val="1"/>
      <w:numFmt w:val="lowerLetter"/>
      <w:lvlText w:val="%2."/>
      <w:lvlJc w:val="left"/>
      <w:pPr>
        <w:ind w:left="2122" w:hanging="360"/>
      </w:pPr>
    </w:lvl>
    <w:lvl w:ilvl="2" w:tplc="0416001B" w:tentative="1">
      <w:start w:val="1"/>
      <w:numFmt w:val="lowerRoman"/>
      <w:lvlText w:val="%3."/>
      <w:lvlJc w:val="right"/>
      <w:pPr>
        <w:ind w:left="2842" w:hanging="180"/>
      </w:pPr>
    </w:lvl>
    <w:lvl w:ilvl="3" w:tplc="0416000F" w:tentative="1">
      <w:start w:val="1"/>
      <w:numFmt w:val="decimal"/>
      <w:lvlText w:val="%4."/>
      <w:lvlJc w:val="left"/>
      <w:pPr>
        <w:ind w:left="3562" w:hanging="360"/>
      </w:pPr>
    </w:lvl>
    <w:lvl w:ilvl="4" w:tplc="04160019" w:tentative="1">
      <w:start w:val="1"/>
      <w:numFmt w:val="lowerLetter"/>
      <w:lvlText w:val="%5."/>
      <w:lvlJc w:val="left"/>
      <w:pPr>
        <w:ind w:left="4282" w:hanging="360"/>
      </w:pPr>
    </w:lvl>
    <w:lvl w:ilvl="5" w:tplc="0416001B" w:tentative="1">
      <w:start w:val="1"/>
      <w:numFmt w:val="lowerRoman"/>
      <w:lvlText w:val="%6."/>
      <w:lvlJc w:val="right"/>
      <w:pPr>
        <w:ind w:left="5002" w:hanging="180"/>
      </w:pPr>
    </w:lvl>
    <w:lvl w:ilvl="6" w:tplc="0416000F" w:tentative="1">
      <w:start w:val="1"/>
      <w:numFmt w:val="decimal"/>
      <w:lvlText w:val="%7."/>
      <w:lvlJc w:val="left"/>
      <w:pPr>
        <w:ind w:left="5722" w:hanging="360"/>
      </w:pPr>
    </w:lvl>
    <w:lvl w:ilvl="7" w:tplc="04160019" w:tentative="1">
      <w:start w:val="1"/>
      <w:numFmt w:val="lowerLetter"/>
      <w:lvlText w:val="%8."/>
      <w:lvlJc w:val="left"/>
      <w:pPr>
        <w:ind w:left="6442" w:hanging="360"/>
      </w:pPr>
    </w:lvl>
    <w:lvl w:ilvl="8" w:tplc="0416001B" w:tentative="1">
      <w:start w:val="1"/>
      <w:numFmt w:val="lowerRoman"/>
      <w:lvlText w:val="%9."/>
      <w:lvlJc w:val="right"/>
      <w:pPr>
        <w:ind w:left="7162" w:hanging="180"/>
      </w:pPr>
    </w:lvl>
  </w:abstractNum>
  <w:abstractNum w:abstractNumId="9">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0">
    <w:nsid w:val="39EC61F1"/>
    <w:multiLevelType w:val="multilevel"/>
    <w:tmpl w:val="68D2BC5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FC3B95"/>
    <w:multiLevelType w:val="multilevel"/>
    <w:tmpl w:val="75E69DFE"/>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F53137C"/>
    <w:multiLevelType w:val="multilevel"/>
    <w:tmpl w:val="44002BA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B65C92"/>
    <w:multiLevelType w:val="multilevel"/>
    <w:tmpl w:val="4EEE5A8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sz w:val="17"/>
        <w:vertAlign w:val="baseline"/>
        <w:lang w:val="pt-BR"/>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sz w:val="20"/>
        <w:vertAlign w:val="baseline"/>
        <w:lang w:val="pt-BR"/>
      </w:rPr>
    </w:lvl>
    <w:lvl w:ilvl="4">
      <w:start w:val="1"/>
      <w:numFmt w:val="lowerRoman"/>
      <w:lvlText w:val="(%5)"/>
      <w:lvlJc w:val="left"/>
      <w:pPr>
        <w:tabs>
          <w:tab w:val="num" w:pos="2721"/>
        </w:tabs>
        <w:ind w:left="2721" w:hanging="680"/>
      </w:pPr>
      <w:rPr>
        <w:rFonts w:ascii="Arial" w:eastAsia="Arial" w:hAnsi="Arial" w:cs="Arial" w:hint="default"/>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595D14"/>
    <w:multiLevelType w:val="hybridMultilevel"/>
    <w:tmpl w:val="AEF433F6"/>
    <w:lvl w:ilvl="0" w:tplc="E1A883FA">
      <w:start w:val="1"/>
      <w:numFmt w:val="upperLetter"/>
      <w:lvlText w:val="(%1)"/>
      <w:lvlJc w:val="left"/>
      <w:pPr>
        <w:ind w:left="2401" w:hanging="360"/>
      </w:pPr>
      <w:rPr>
        <w:rFonts w:hint="default"/>
        <w:b/>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5">
    <w:nsid w:val="40A37343"/>
    <w:multiLevelType w:val="hybridMultilevel"/>
    <w:tmpl w:val="D9E01F26"/>
    <w:lvl w:ilvl="0" w:tplc="97644844">
      <w:start w:val="1"/>
      <w:numFmt w:val="lowerRoman"/>
      <w:lvlText w:val="(%1)"/>
      <w:lvlJc w:val="left"/>
      <w:pPr>
        <w:ind w:left="3552" w:hanging="720"/>
      </w:pPr>
      <w:rPr>
        <w:rFonts w:hint="default"/>
        <w:i/>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6">
    <w:nsid w:val="40D86426"/>
    <w:multiLevelType w:val="hybridMultilevel"/>
    <w:tmpl w:val="27181C04"/>
    <w:lvl w:ilvl="0" w:tplc="2028E680">
      <w:start w:val="1"/>
      <w:numFmt w:val="upperLetter"/>
      <w:lvlText w:val="(%1)"/>
      <w:lvlJc w:val="left"/>
      <w:pPr>
        <w:ind w:left="1422" w:hanging="855"/>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BB47C8E"/>
    <w:multiLevelType w:val="multilevel"/>
    <w:tmpl w:val="F2682CE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C731336"/>
    <w:multiLevelType w:val="hybridMultilevel"/>
    <w:tmpl w:val="73E450EE"/>
    <w:lvl w:ilvl="0" w:tplc="04090013">
      <w:start w:val="1"/>
      <w:numFmt w:val="upperRoman"/>
      <w:lvlText w:val="%1."/>
      <w:lvlJc w:val="right"/>
      <w:pPr>
        <w:ind w:left="3441" w:hanging="360"/>
      </w:pPr>
    </w:lvl>
    <w:lvl w:ilvl="1" w:tplc="04160019" w:tentative="1">
      <w:start w:val="1"/>
      <w:numFmt w:val="lowerLetter"/>
      <w:lvlText w:val="%2."/>
      <w:lvlJc w:val="left"/>
      <w:pPr>
        <w:ind w:left="4161" w:hanging="360"/>
      </w:pPr>
    </w:lvl>
    <w:lvl w:ilvl="2" w:tplc="0416001B" w:tentative="1">
      <w:start w:val="1"/>
      <w:numFmt w:val="lowerRoman"/>
      <w:lvlText w:val="%3."/>
      <w:lvlJc w:val="right"/>
      <w:pPr>
        <w:ind w:left="4881" w:hanging="180"/>
      </w:pPr>
    </w:lvl>
    <w:lvl w:ilvl="3" w:tplc="0416000F" w:tentative="1">
      <w:start w:val="1"/>
      <w:numFmt w:val="decimal"/>
      <w:lvlText w:val="%4."/>
      <w:lvlJc w:val="left"/>
      <w:pPr>
        <w:ind w:left="5601" w:hanging="360"/>
      </w:pPr>
    </w:lvl>
    <w:lvl w:ilvl="4" w:tplc="04160019" w:tentative="1">
      <w:start w:val="1"/>
      <w:numFmt w:val="lowerLetter"/>
      <w:lvlText w:val="%5."/>
      <w:lvlJc w:val="left"/>
      <w:pPr>
        <w:ind w:left="6321" w:hanging="360"/>
      </w:pPr>
    </w:lvl>
    <w:lvl w:ilvl="5" w:tplc="0416001B" w:tentative="1">
      <w:start w:val="1"/>
      <w:numFmt w:val="lowerRoman"/>
      <w:lvlText w:val="%6."/>
      <w:lvlJc w:val="right"/>
      <w:pPr>
        <w:ind w:left="7041" w:hanging="180"/>
      </w:pPr>
    </w:lvl>
    <w:lvl w:ilvl="6" w:tplc="0416000F" w:tentative="1">
      <w:start w:val="1"/>
      <w:numFmt w:val="decimal"/>
      <w:lvlText w:val="%7."/>
      <w:lvlJc w:val="left"/>
      <w:pPr>
        <w:ind w:left="7761" w:hanging="360"/>
      </w:pPr>
    </w:lvl>
    <w:lvl w:ilvl="7" w:tplc="04160019" w:tentative="1">
      <w:start w:val="1"/>
      <w:numFmt w:val="lowerLetter"/>
      <w:lvlText w:val="%8."/>
      <w:lvlJc w:val="left"/>
      <w:pPr>
        <w:ind w:left="8481" w:hanging="360"/>
      </w:pPr>
    </w:lvl>
    <w:lvl w:ilvl="8" w:tplc="0416001B" w:tentative="1">
      <w:start w:val="1"/>
      <w:numFmt w:val="lowerRoman"/>
      <w:lvlText w:val="%9."/>
      <w:lvlJc w:val="right"/>
      <w:pPr>
        <w:ind w:left="9201" w:hanging="180"/>
      </w:pPr>
    </w:lvl>
  </w:abstractNum>
  <w:abstractNum w:abstractNumId="19">
    <w:nsid w:val="51027714"/>
    <w:multiLevelType w:val="hybridMultilevel"/>
    <w:tmpl w:val="3E327758"/>
    <w:lvl w:ilvl="0" w:tplc="AEB2866A">
      <w:start w:val="1"/>
      <w:numFmt w:val="upperLetter"/>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0">
    <w:nsid w:val="52277B2F"/>
    <w:multiLevelType w:val="hybridMultilevel"/>
    <w:tmpl w:val="0B5C1894"/>
    <w:lvl w:ilvl="0" w:tplc="01A8EED2">
      <w:start w:val="1"/>
      <w:numFmt w:val="lowerRoman"/>
      <w:lvlText w:val="(%1)"/>
      <w:lvlJc w:val="left"/>
      <w:pPr>
        <w:ind w:left="3202" w:hanging="360"/>
      </w:pPr>
      <w:rPr>
        <w:rFonts w:ascii="Arial" w:eastAsia="Arial"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0801D7"/>
    <w:multiLevelType w:val="hybridMultilevel"/>
    <w:tmpl w:val="FA949C60"/>
    <w:lvl w:ilvl="0" w:tplc="95EABEFC">
      <w:start w:val="1"/>
      <w:numFmt w:val="upperRoman"/>
      <w:lvlText w:val="(%1)"/>
      <w:lvlJc w:val="left"/>
      <w:pPr>
        <w:ind w:left="1402" w:hanging="720"/>
      </w:pPr>
      <w:rPr>
        <w:rFonts w:hint="default"/>
        <w:b/>
      </w:rPr>
    </w:lvl>
    <w:lvl w:ilvl="1" w:tplc="04160019">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2">
    <w:nsid w:val="66CB55A0"/>
    <w:multiLevelType w:val="hybridMultilevel"/>
    <w:tmpl w:val="3CBEC4AA"/>
    <w:lvl w:ilvl="0" w:tplc="5E24264C">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41403"/>
    <w:multiLevelType w:val="hybridMultilevel"/>
    <w:tmpl w:val="9A8EA9E4"/>
    <w:lvl w:ilvl="0" w:tplc="DBBA3278">
      <w:start w:val="1"/>
      <w:numFmt w:val="lowerRoman"/>
      <w:lvlText w:val="(%1)"/>
      <w:lvlJc w:val="left"/>
      <w:pPr>
        <w:ind w:left="3441" w:hanging="720"/>
      </w:pPr>
      <w:rPr>
        <w:rFonts w:hint="default"/>
      </w:rPr>
    </w:lvl>
    <w:lvl w:ilvl="1" w:tplc="04160019" w:tentative="1">
      <w:start w:val="1"/>
      <w:numFmt w:val="lowerLetter"/>
      <w:lvlText w:val="%2."/>
      <w:lvlJc w:val="left"/>
      <w:pPr>
        <w:ind w:left="3801" w:hanging="360"/>
      </w:pPr>
    </w:lvl>
    <w:lvl w:ilvl="2" w:tplc="0416001B" w:tentative="1">
      <w:start w:val="1"/>
      <w:numFmt w:val="lowerRoman"/>
      <w:lvlText w:val="%3."/>
      <w:lvlJc w:val="right"/>
      <w:pPr>
        <w:ind w:left="4521" w:hanging="180"/>
      </w:pPr>
    </w:lvl>
    <w:lvl w:ilvl="3" w:tplc="0416000F">
      <w:start w:val="1"/>
      <w:numFmt w:val="decimal"/>
      <w:lvlText w:val="%4."/>
      <w:lvlJc w:val="left"/>
      <w:pPr>
        <w:ind w:left="5241" w:hanging="360"/>
      </w:pPr>
    </w:lvl>
    <w:lvl w:ilvl="4" w:tplc="04160019" w:tentative="1">
      <w:start w:val="1"/>
      <w:numFmt w:val="lowerLetter"/>
      <w:lvlText w:val="%5."/>
      <w:lvlJc w:val="left"/>
      <w:pPr>
        <w:ind w:left="5961" w:hanging="360"/>
      </w:pPr>
    </w:lvl>
    <w:lvl w:ilvl="5" w:tplc="0416001B" w:tentative="1">
      <w:start w:val="1"/>
      <w:numFmt w:val="lowerRoman"/>
      <w:lvlText w:val="%6."/>
      <w:lvlJc w:val="right"/>
      <w:pPr>
        <w:ind w:left="6681" w:hanging="180"/>
      </w:pPr>
    </w:lvl>
    <w:lvl w:ilvl="6" w:tplc="0416000F" w:tentative="1">
      <w:start w:val="1"/>
      <w:numFmt w:val="decimal"/>
      <w:lvlText w:val="%7."/>
      <w:lvlJc w:val="left"/>
      <w:pPr>
        <w:ind w:left="7401" w:hanging="360"/>
      </w:pPr>
    </w:lvl>
    <w:lvl w:ilvl="7" w:tplc="04160019" w:tentative="1">
      <w:start w:val="1"/>
      <w:numFmt w:val="lowerLetter"/>
      <w:lvlText w:val="%8."/>
      <w:lvlJc w:val="left"/>
      <w:pPr>
        <w:ind w:left="8121" w:hanging="360"/>
      </w:pPr>
    </w:lvl>
    <w:lvl w:ilvl="8" w:tplc="0416001B" w:tentative="1">
      <w:start w:val="1"/>
      <w:numFmt w:val="lowerRoman"/>
      <w:lvlText w:val="%9."/>
      <w:lvlJc w:val="right"/>
      <w:pPr>
        <w:ind w:left="8841" w:hanging="180"/>
      </w:pPr>
    </w:lvl>
  </w:abstractNum>
  <w:abstractNum w:abstractNumId="24">
    <w:nsid w:val="6B1D1232"/>
    <w:multiLevelType w:val="multilevel"/>
    <w:tmpl w:val="B8D2D8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sz w:val="17"/>
        <w:vertAlign w:val="baseline"/>
        <w:lang w:val="pt-BR"/>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0F7825"/>
    <w:multiLevelType w:val="hybridMultilevel"/>
    <w:tmpl w:val="172A2012"/>
    <w:lvl w:ilvl="0" w:tplc="04160015">
      <w:start w:val="1"/>
      <w:numFmt w:val="upperLetter"/>
      <w:lvlText w:val="%1."/>
      <w:lvlJc w:val="left"/>
      <w:pPr>
        <w:tabs>
          <w:tab w:val="num" w:pos="0"/>
        </w:tabs>
      </w:pPr>
      <w:rPr>
        <w:rFonts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343DA2"/>
    <w:multiLevelType w:val="hybridMultilevel"/>
    <w:tmpl w:val="78AC00C4"/>
    <w:lvl w:ilvl="0" w:tplc="70CEF20E">
      <w:start w:val="1"/>
      <w:numFmt w:val="lowerRoman"/>
      <w:lvlText w:val="(%1)"/>
      <w:lvlJc w:val="lef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8">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9">
    <w:nsid w:val="7FC90D1E"/>
    <w:multiLevelType w:val="hybridMultilevel"/>
    <w:tmpl w:val="3E327758"/>
    <w:lvl w:ilvl="0" w:tplc="AEB2866A">
      <w:start w:val="1"/>
      <w:numFmt w:val="upperLetter"/>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2"/>
  </w:num>
  <w:num w:numId="5">
    <w:abstractNumId w:val="16"/>
  </w:num>
  <w:num w:numId="6">
    <w:abstractNumId w:val="3"/>
  </w:num>
  <w:num w:numId="7">
    <w:abstractNumId w:val="20"/>
  </w:num>
  <w:num w:numId="8">
    <w:abstractNumId w:val="9"/>
  </w:num>
  <w:num w:numId="9">
    <w:abstractNumId w:val="18"/>
  </w:num>
  <w:num w:numId="10">
    <w:abstractNumId w:val="2"/>
  </w:num>
  <w:num w:numId="11">
    <w:abstractNumId w:val="29"/>
  </w:num>
  <w:num w:numId="12">
    <w:abstractNumId w:val="27"/>
  </w:num>
  <w:num w:numId="13">
    <w:abstractNumId w:val="19"/>
  </w:num>
  <w:num w:numId="14">
    <w:abstractNumId w:val="4"/>
  </w:num>
  <w:num w:numId="15">
    <w:abstractNumId w:val="24"/>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6"/>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6"/>
    </w:lvlOverride>
    <w:lvlOverride w:ilvl="1">
      <w:startOverride w:val="1"/>
    </w:lvlOverride>
    <w:lvlOverride w:ilvl="2">
      <w:startOverride w:val="1"/>
    </w:lvlOverride>
    <w:lvlOverride w:ilvl="3">
      <w:startOverride w:val="2"/>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12"/>
  </w:num>
  <w:num w:numId="69">
    <w:abstractNumId w:val="12"/>
  </w:num>
  <w:num w:numId="70">
    <w:abstractNumId w:val="10"/>
  </w:num>
  <w:num w:numId="71">
    <w:abstractNumId w:val="12"/>
  </w:num>
  <w:num w:numId="72">
    <w:abstractNumId w:val="12"/>
  </w:num>
  <w:num w:numId="73">
    <w:abstractNumId w:val="12"/>
  </w:num>
  <w:num w:numId="74">
    <w:abstractNumId w:val="12"/>
  </w:num>
  <w:num w:numId="75">
    <w:abstractNumId w:val="12"/>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num>
  <w:num w:numId="78">
    <w:abstractNumId w:val="12"/>
  </w:num>
  <w:num w:numId="79">
    <w:abstractNumId w:val="15"/>
  </w:num>
  <w:num w:numId="80">
    <w:abstractNumId w:val="12"/>
  </w:num>
  <w:num w:numId="81">
    <w:abstractNumId w:val="28"/>
  </w:num>
  <w:num w:numId="82">
    <w:abstractNumId w:val="22"/>
  </w:num>
  <w:num w:numId="83">
    <w:abstractNumId w:val="12"/>
  </w:num>
  <w:num w:numId="84">
    <w:abstractNumId w:val="26"/>
  </w:num>
  <w:num w:numId="85">
    <w:abstractNumId w:val="12"/>
  </w:num>
  <w:num w:numId="86">
    <w:abstractNumId w:val="14"/>
  </w:num>
  <w:num w:numId="87">
    <w:abstractNumId w:val="12"/>
  </w:num>
  <w:num w:numId="88">
    <w:abstractNumId w:val="17"/>
  </w:num>
  <w:num w:numId="89">
    <w:abstractNumId w:val="12"/>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8"/>
  </w:num>
  <w:num w:numId="93">
    <w:abstractNumId w:val="12"/>
  </w:num>
  <w:num w:numId="94">
    <w:abstractNumId w:val="12"/>
  </w:num>
  <w:num w:numId="95">
    <w:abstractNumId w:val="12"/>
  </w:num>
  <w:num w:numId="96">
    <w:abstractNumId w:val="12"/>
  </w:num>
  <w:num w:numId="97">
    <w:abstractNumId w:val="12"/>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num>
  <w:num w:numId="102">
    <w:abstractNumId w:val="12"/>
  </w:num>
  <w:num w:numId="103">
    <w:abstractNumId w:val="12"/>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num>
  <w:num w:numId="106">
    <w:abstractNumId w:val="12"/>
  </w:num>
  <w:num w:numId="107">
    <w:abstractNumId w:val="12"/>
  </w:num>
  <w:num w:numId="108">
    <w:abstractNumId w:val="12"/>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 w:numId="114">
    <w:abstractNumId w:val="11"/>
  </w:num>
  <w:num w:numId="115">
    <w:abstractNumId w:val="11"/>
  </w:num>
  <w:num w:numId="116">
    <w:abstractNumId w:val="11"/>
  </w:num>
  <w:num w:numId="117">
    <w:abstractNumId w:val="11"/>
  </w:num>
  <w:num w:numId="118">
    <w:abstractNumId w:val="1"/>
  </w:num>
  <w:num w:numId="119">
    <w:abstractNumId w:val="11"/>
  </w:num>
  <w:num w:numId="120">
    <w:abstractNumId w:val="11"/>
  </w:num>
  <w:num w:numId="121">
    <w:abstractNumId w:val="11"/>
  </w:num>
  <w:num w:numId="122">
    <w:abstractNumId w:val="21"/>
  </w:num>
  <w:num w:numId="123">
    <w:abstractNumId w:val="5"/>
  </w:num>
  <w:num w:numId="124">
    <w:abstractNumId w:val="11"/>
  </w:num>
  <w:num w:numId="125">
    <w:abstractNumId w:val="23"/>
  </w:num>
  <w:num w:numId="126">
    <w:abstractNumId w:val="11"/>
  </w:num>
  <w:num w:numId="127">
    <w:abstractNumId w:val="11"/>
  </w:num>
  <w:num w:numId="128">
    <w:abstractNumId w:val="11"/>
  </w:num>
  <w:num w:numId="129">
    <w:abstractNumId w:val="11"/>
  </w:num>
  <w:num w:numId="130">
    <w:abstractNumId w:val="25"/>
  </w:num>
  <w:num w:numId="131">
    <w:abstractNumId w:val="11"/>
  </w:num>
  <w:num w:numId="132">
    <w:abstractNumId w:val="11"/>
  </w:num>
  <w:num w:numId="133">
    <w:abstractNumId w:val="11"/>
  </w:num>
  <w:num w:numId="134">
    <w:abstractNumId w:val="11"/>
  </w:num>
  <w:numIdMacAtCleanup w:val="1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70"/>
    <w:rsid w:val="00000090"/>
    <w:rsid w:val="00000B53"/>
    <w:rsid w:val="00001DAD"/>
    <w:rsid w:val="000024C5"/>
    <w:rsid w:val="00005F5C"/>
    <w:rsid w:val="00007AF3"/>
    <w:rsid w:val="000151A8"/>
    <w:rsid w:val="000155BF"/>
    <w:rsid w:val="00015A4B"/>
    <w:rsid w:val="00016941"/>
    <w:rsid w:val="00017779"/>
    <w:rsid w:val="0002035F"/>
    <w:rsid w:val="000236AD"/>
    <w:rsid w:val="00024641"/>
    <w:rsid w:val="000252E5"/>
    <w:rsid w:val="00025AFD"/>
    <w:rsid w:val="00026C39"/>
    <w:rsid w:val="000277DE"/>
    <w:rsid w:val="00030F00"/>
    <w:rsid w:val="00031EDB"/>
    <w:rsid w:val="00032805"/>
    <w:rsid w:val="0003373C"/>
    <w:rsid w:val="000340AE"/>
    <w:rsid w:val="00036367"/>
    <w:rsid w:val="00040262"/>
    <w:rsid w:val="0004178A"/>
    <w:rsid w:val="000441DC"/>
    <w:rsid w:val="00045D7B"/>
    <w:rsid w:val="00050884"/>
    <w:rsid w:val="000513B4"/>
    <w:rsid w:val="00053FBC"/>
    <w:rsid w:val="000565DD"/>
    <w:rsid w:val="000601DA"/>
    <w:rsid w:val="00061388"/>
    <w:rsid w:val="00070DA8"/>
    <w:rsid w:val="000711BD"/>
    <w:rsid w:val="00071929"/>
    <w:rsid w:val="00072AF3"/>
    <w:rsid w:val="00073DC2"/>
    <w:rsid w:val="000747C9"/>
    <w:rsid w:val="00074A0B"/>
    <w:rsid w:val="00075642"/>
    <w:rsid w:val="000776BE"/>
    <w:rsid w:val="0008353B"/>
    <w:rsid w:val="00083890"/>
    <w:rsid w:val="00087D83"/>
    <w:rsid w:val="00094DAB"/>
    <w:rsid w:val="000957B9"/>
    <w:rsid w:val="000963DD"/>
    <w:rsid w:val="000A090E"/>
    <w:rsid w:val="000A12B3"/>
    <w:rsid w:val="000A1E42"/>
    <w:rsid w:val="000A4657"/>
    <w:rsid w:val="000B39DE"/>
    <w:rsid w:val="000B41F2"/>
    <w:rsid w:val="000B772B"/>
    <w:rsid w:val="000C3D1B"/>
    <w:rsid w:val="000C4477"/>
    <w:rsid w:val="000C46DF"/>
    <w:rsid w:val="000C5199"/>
    <w:rsid w:val="000C5382"/>
    <w:rsid w:val="000C55B0"/>
    <w:rsid w:val="000C7218"/>
    <w:rsid w:val="000D0019"/>
    <w:rsid w:val="000D2992"/>
    <w:rsid w:val="000D4794"/>
    <w:rsid w:val="000D4A4E"/>
    <w:rsid w:val="000D5139"/>
    <w:rsid w:val="000D51D3"/>
    <w:rsid w:val="000D6751"/>
    <w:rsid w:val="000E245A"/>
    <w:rsid w:val="000E46CC"/>
    <w:rsid w:val="000E6C2E"/>
    <w:rsid w:val="000F0670"/>
    <w:rsid w:val="000F23E7"/>
    <w:rsid w:val="000F23F9"/>
    <w:rsid w:val="000F3C7D"/>
    <w:rsid w:val="000F408D"/>
    <w:rsid w:val="000F606C"/>
    <w:rsid w:val="00100CF3"/>
    <w:rsid w:val="001014B9"/>
    <w:rsid w:val="00101E14"/>
    <w:rsid w:val="0010314D"/>
    <w:rsid w:val="00103C5E"/>
    <w:rsid w:val="00104878"/>
    <w:rsid w:val="00104E74"/>
    <w:rsid w:val="00105061"/>
    <w:rsid w:val="0010547D"/>
    <w:rsid w:val="001078E8"/>
    <w:rsid w:val="0011004A"/>
    <w:rsid w:val="001143C6"/>
    <w:rsid w:val="00115279"/>
    <w:rsid w:val="001157C5"/>
    <w:rsid w:val="00116505"/>
    <w:rsid w:val="00117E6A"/>
    <w:rsid w:val="00120256"/>
    <w:rsid w:val="00121208"/>
    <w:rsid w:val="00123819"/>
    <w:rsid w:val="001254F4"/>
    <w:rsid w:val="00126BED"/>
    <w:rsid w:val="001273FA"/>
    <w:rsid w:val="0013091F"/>
    <w:rsid w:val="0013278F"/>
    <w:rsid w:val="0013384D"/>
    <w:rsid w:val="00137448"/>
    <w:rsid w:val="00140AB2"/>
    <w:rsid w:val="001410FF"/>
    <w:rsid w:val="0014343E"/>
    <w:rsid w:val="00153E4A"/>
    <w:rsid w:val="001569AC"/>
    <w:rsid w:val="0016201C"/>
    <w:rsid w:val="00164B7C"/>
    <w:rsid w:val="00165F68"/>
    <w:rsid w:val="0017663C"/>
    <w:rsid w:val="00177D7B"/>
    <w:rsid w:val="00181F0C"/>
    <w:rsid w:val="00182089"/>
    <w:rsid w:val="00182AD8"/>
    <w:rsid w:val="0018642E"/>
    <w:rsid w:val="001867EA"/>
    <w:rsid w:val="00187355"/>
    <w:rsid w:val="00190A23"/>
    <w:rsid w:val="00192B23"/>
    <w:rsid w:val="00192D79"/>
    <w:rsid w:val="00193DFB"/>
    <w:rsid w:val="001A2BA5"/>
    <w:rsid w:val="001A4978"/>
    <w:rsid w:val="001A6B93"/>
    <w:rsid w:val="001A7B33"/>
    <w:rsid w:val="001A7D01"/>
    <w:rsid w:val="001B2143"/>
    <w:rsid w:val="001B39F1"/>
    <w:rsid w:val="001B6DD3"/>
    <w:rsid w:val="001B77E3"/>
    <w:rsid w:val="001C21EA"/>
    <w:rsid w:val="001C224A"/>
    <w:rsid w:val="001D2411"/>
    <w:rsid w:val="001D2AEE"/>
    <w:rsid w:val="001D45FC"/>
    <w:rsid w:val="001D5A0E"/>
    <w:rsid w:val="001D6CA3"/>
    <w:rsid w:val="001E058A"/>
    <w:rsid w:val="001E104F"/>
    <w:rsid w:val="001E167E"/>
    <w:rsid w:val="001E336A"/>
    <w:rsid w:val="001E3689"/>
    <w:rsid w:val="001E372F"/>
    <w:rsid w:val="001E53DA"/>
    <w:rsid w:val="001E6146"/>
    <w:rsid w:val="001E67C8"/>
    <w:rsid w:val="001F2982"/>
    <w:rsid w:val="001F35BA"/>
    <w:rsid w:val="001F58AE"/>
    <w:rsid w:val="001F7DA7"/>
    <w:rsid w:val="0020012D"/>
    <w:rsid w:val="00201141"/>
    <w:rsid w:val="0020371B"/>
    <w:rsid w:val="00204193"/>
    <w:rsid w:val="00205C81"/>
    <w:rsid w:val="00205FE4"/>
    <w:rsid w:val="00207472"/>
    <w:rsid w:val="0021148D"/>
    <w:rsid w:val="00211F4E"/>
    <w:rsid w:val="00212B70"/>
    <w:rsid w:val="002146DB"/>
    <w:rsid w:val="002152B8"/>
    <w:rsid w:val="00223AAD"/>
    <w:rsid w:val="00224407"/>
    <w:rsid w:val="002248EF"/>
    <w:rsid w:val="00226667"/>
    <w:rsid w:val="00227E86"/>
    <w:rsid w:val="00232A1E"/>
    <w:rsid w:val="0023505D"/>
    <w:rsid w:val="00235FF9"/>
    <w:rsid w:val="00237F17"/>
    <w:rsid w:val="00241266"/>
    <w:rsid w:val="00241886"/>
    <w:rsid w:val="002422CD"/>
    <w:rsid w:val="00242CBB"/>
    <w:rsid w:val="002433EF"/>
    <w:rsid w:val="00243672"/>
    <w:rsid w:val="00245E35"/>
    <w:rsid w:val="002465E4"/>
    <w:rsid w:val="00247575"/>
    <w:rsid w:val="00250EC0"/>
    <w:rsid w:val="002510ED"/>
    <w:rsid w:val="002528FA"/>
    <w:rsid w:val="0025569C"/>
    <w:rsid w:val="0025654A"/>
    <w:rsid w:val="00257C2D"/>
    <w:rsid w:val="002611CB"/>
    <w:rsid w:val="002615B3"/>
    <w:rsid w:val="0026456D"/>
    <w:rsid w:val="00265168"/>
    <w:rsid w:val="002657F1"/>
    <w:rsid w:val="00266F94"/>
    <w:rsid w:val="002701D2"/>
    <w:rsid w:val="00270544"/>
    <w:rsid w:val="00270F4D"/>
    <w:rsid w:val="002711AD"/>
    <w:rsid w:val="002730E8"/>
    <w:rsid w:val="00276E37"/>
    <w:rsid w:val="00277C5A"/>
    <w:rsid w:val="00277F28"/>
    <w:rsid w:val="0028098C"/>
    <w:rsid w:val="00280EF4"/>
    <w:rsid w:val="0028326F"/>
    <w:rsid w:val="002865A0"/>
    <w:rsid w:val="0029212F"/>
    <w:rsid w:val="002A20AA"/>
    <w:rsid w:val="002A3041"/>
    <w:rsid w:val="002A317B"/>
    <w:rsid w:val="002A4DEB"/>
    <w:rsid w:val="002B1528"/>
    <w:rsid w:val="002B2CE0"/>
    <w:rsid w:val="002B36CA"/>
    <w:rsid w:val="002B51C1"/>
    <w:rsid w:val="002B5D3D"/>
    <w:rsid w:val="002B7309"/>
    <w:rsid w:val="002B7389"/>
    <w:rsid w:val="002B7674"/>
    <w:rsid w:val="002C5862"/>
    <w:rsid w:val="002C60D1"/>
    <w:rsid w:val="002C7B01"/>
    <w:rsid w:val="002D29AA"/>
    <w:rsid w:val="002D766B"/>
    <w:rsid w:val="002D7A58"/>
    <w:rsid w:val="002E0D61"/>
    <w:rsid w:val="002E1C09"/>
    <w:rsid w:val="002E2024"/>
    <w:rsid w:val="002E2EAB"/>
    <w:rsid w:val="002E5754"/>
    <w:rsid w:val="002F361C"/>
    <w:rsid w:val="002F5C15"/>
    <w:rsid w:val="003007AD"/>
    <w:rsid w:val="00301ED8"/>
    <w:rsid w:val="00304684"/>
    <w:rsid w:val="0031124A"/>
    <w:rsid w:val="003136E5"/>
    <w:rsid w:val="00314C32"/>
    <w:rsid w:val="00317EFD"/>
    <w:rsid w:val="00323724"/>
    <w:rsid w:val="00323F78"/>
    <w:rsid w:val="00326C9C"/>
    <w:rsid w:val="00327873"/>
    <w:rsid w:val="003313A5"/>
    <w:rsid w:val="00333342"/>
    <w:rsid w:val="003351CA"/>
    <w:rsid w:val="00341F25"/>
    <w:rsid w:val="00344315"/>
    <w:rsid w:val="00346232"/>
    <w:rsid w:val="0034789B"/>
    <w:rsid w:val="0035211B"/>
    <w:rsid w:val="0035265A"/>
    <w:rsid w:val="003568CB"/>
    <w:rsid w:val="00356ACB"/>
    <w:rsid w:val="00357D27"/>
    <w:rsid w:val="0036175C"/>
    <w:rsid w:val="00365CB3"/>
    <w:rsid w:val="003702E8"/>
    <w:rsid w:val="0037196D"/>
    <w:rsid w:val="00373F85"/>
    <w:rsid w:val="0037542E"/>
    <w:rsid w:val="003826E7"/>
    <w:rsid w:val="0038554C"/>
    <w:rsid w:val="003856BA"/>
    <w:rsid w:val="00390D40"/>
    <w:rsid w:val="00394D2C"/>
    <w:rsid w:val="003969B1"/>
    <w:rsid w:val="00396BE9"/>
    <w:rsid w:val="00397C8B"/>
    <w:rsid w:val="003A097D"/>
    <w:rsid w:val="003A26F3"/>
    <w:rsid w:val="003B031D"/>
    <w:rsid w:val="003B08B1"/>
    <w:rsid w:val="003B5409"/>
    <w:rsid w:val="003B77C9"/>
    <w:rsid w:val="003B7A19"/>
    <w:rsid w:val="003C0E0D"/>
    <w:rsid w:val="003C1649"/>
    <w:rsid w:val="003C1F88"/>
    <w:rsid w:val="003C2D8F"/>
    <w:rsid w:val="003C3788"/>
    <w:rsid w:val="003C5F78"/>
    <w:rsid w:val="003C677D"/>
    <w:rsid w:val="003C7991"/>
    <w:rsid w:val="003D1752"/>
    <w:rsid w:val="003D1F15"/>
    <w:rsid w:val="003D2395"/>
    <w:rsid w:val="003D46CE"/>
    <w:rsid w:val="003D5EC1"/>
    <w:rsid w:val="003D79BB"/>
    <w:rsid w:val="003E1A04"/>
    <w:rsid w:val="003E3E24"/>
    <w:rsid w:val="003F2239"/>
    <w:rsid w:val="003F4B07"/>
    <w:rsid w:val="00404F89"/>
    <w:rsid w:val="0040535B"/>
    <w:rsid w:val="00405B99"/>
    <w:rsid w:val="00410F6A"/>
    <w:rsid w:val="004179B2"/>
    <w:rsid w:val="00417BF7"/>
    <w:rsid w:val="004202F6"/>
    <w:rsid w:val="00420B3B"/>
    <w:rsid w:val="00420BD1"/>
    <w:rsid w:val="004235C8"/>
    <w:rsid w:val="00424C6A"/>
    <w:rsid w:val="00425DB1"/>
    <w:rsid w:val="0043043C"/>
    <w:rsid w:val="00430723"/>
    <w:rsid w:val="0043408D"/>
    <w:rsid w:val="00434983"/>
    <w:rsid w:val="004364CD"/>
    <w:rsid w:val="00436E5B"/>
    <w:rsid w:val="00443B25"/>
    <w:rsid w:val="00447120"/>
    <w:rsid w:val="00453AE9"/>
    <w:rsid w:val="004540B3"/>
    <w:rsid w:val="00462116"/>
    <w:rsid w:val="0046385D"/>
    <w:rsid w:val="00466F54"/>
    <w:rsid w:val="00467312"/>
    <w:rsid w:val="004675F4"/>
    <w:rsid w:val="00471EB7"/>
    <w:rsid w:val="0047202C"/>
    <w:rsid w:val="0048126D"/>
    <w:rsid w:val="00483633"/>
    <w:rsid w:val="00484324"/>
    <w:rsid w:val="0048474F"/>
    <w:rsid w:val="00486676"/>
    <w:rsid w:val="0048710B"/>
    <w:rsid w:val="00492EED"/>
    <w:rsid w:val="004934BE"/>
    <w:rsid w:val="00493892"/>
    <w:rsid w:val="00496474"/>
    <w:rsid w:val="004A4FDB"/>
    <w:rsid w:val="004A57BB"/>
    <w:rsid w:val="004A5B32"/>
    <w:rsid w:val="004A69DB"/>
    <w:rsid w:val="004A6D17"/>
    <w:rsid w:val="004B0081"/>
    <w:rsid w:val="004B1DD3"/>
    <w:rsid w:val="004B3AAE"/>
    <w:rsid w:val="004B5B40"/>
    <w:rsid w:val="004B5F81"/>
    <w:rsid w:val="004B6174"/>
    <w:rsid w:val="004B6706"/>
    <w:rsid w:val="004C03B8"/>
    <w:rsid w:val="004C1695"/>
    <w:rsid w:val="004C1D68"/>
    <w:rsid w:val="004C332B"/>
    <w:rsid w:val="004D1020"/>
    <w:rsid w:val="004D12B4"/>
    <w:rsid w:val="004D4E74"/>
    <w:rsid w:val="004D7F6A"/>
    <w:rsid w:val="004E2449"/>
    <w:rsid w:val="004E3708"/>
    <w:rsid w:val="004E48A1"/>
    <w:rsid w:val="004E5A9A"/>
    <w:rsid w:val="004F0ED4"/>
    <w:rsid w:val="004F3253"/>
    <w:rsid w:val="004F36B8"/>
    <w:rsid w:val="004F472B"/>
    <w:rsid w:val="004F4B81"/>
    <w:rsid w:val="004F5554"/>
    <w:rsid w:val="004F592F"/>
    <w:rsid w:val="005047A1"/>
    <w:rsid w:val="00504E5E"/>
    <w:rsid w:val="00505037"/>
    <w:rsid w:val="005109B1"/>
    <w:rsid w:val="005137B0"/>
    <w:rsid w:val="005148FA"/>
    <w:rsid w:val="0051493C"/>
    <w:rsid w:val="00520801"/>
    <w:rsid w:val="005214E5"/>
    <w:rsid w:val="00532EFA"/>
    <w:rsid w:val="00545A2E"/>
    <w:rsid w:val="005472D8"/>
    <w:rsid w:val="005474E6"/>
    <w:rsid w:val="00547B7A"/>
    <w:rsid w:val="00550306"/>
    <w:rsid w:val="00556961"/>
    <w:rsid w:val="00570C59"/>
    <w:rsid w:val="00571AEF"/>
    <w:rsid w:val="0057761E"/>
    <w:rsid w:val="00577679"/>
    <w:rsid w:val="005812DB"/>
    <w:rsid w:val="00584885"/>
    <w:rsid w:val="005915FA"/>
    <w:rsid w:val="00593123"/>
    <w:rsid w:val="00593EC6"/>
    <w:rsid w:val="00595E24"/>
    <w:rsid w:val="005A05AC"/>
    <w:rsid w:val="005A155D"/>
    <w:rsid w:val="005A4A7B"/>
    <w:rsid w:val="005A7131"/>
    <w:rsid w:val="005A7456"/>
    <w:rsid w:val="005B0EE2"/>
    <w:rsid w:val="005B2ABF"/>
    <w:rsid w:val="005B3028"/>
    <w:rsid w:val="005B33C5"/>
    <w:rsid w:val="005B46DB"/>
    <w:rsid w:val="005B567C"/>
    <w:rsid w:val="005B7559"/>
    <w:rsid w:val="005C1BD3"/>
    <w:rsid w:val="005C3755"/>
    <w:rsid w:val="005C52AB"/>
    <w:rsid w:val="005C56F2"/>
    <w:rsid w:val="005D04F9"/>
    <w:rsid w:val="005D0536"/>
    <w:rsid w:val="005D29A9"/>
    <w:rsid w:val="005D4258"/>
    <w:rsid w:val="005D6D3B"/>
    <w:rsid w:val="005E1231"/>
    <w:rsid w:val="005E1D82"/>
    <w:rsid w:val="005E2D6C"/>
    <w:rsid w:val="005E49A4"/>
    <w:rsid w:val="005E6480"/>
    <w:rsid w:val="005F0BB5"/>
    <w:rsid w:val="005F1D5B"/>
    <w:rsid w:val="005F2573"/>
    <w:rsid w:val="005F3BDC"/>
    <w:rsid w:val="005F7B69"/>
    <w:rsid w:val="0060328C"/>
    <w:rsid w:val="00605D08"/>
    <w:rsid w:val="00606B8D"/>
    <w:rsid w:val="00606FBF"/>
    <w:rsid w:val="006104EC"/>
    <w:rsid w:val="006109F2"/>
    <w:rsid w:val="00611A7D"/>
    <w:rsid w:val="006121D9"/>
    <w:rsid w:val="00615E73"/>
    <w:rsid w:val="00616286"/>
    <w:rsid w:val="00616775"/>
    <w:rsid w:val="006167CC"/>
    <w:rsid w:val="00620723"/>
    <w:rsid w:val="00620EC0"/>
    <w:rsid w:val="006224C3"/>
    <w:rsid w:val="006243D5"/>
    <w:rsid w:val="006255A3"/>
    <w:rsid w:val="006264A2"/>
    <w:rsid w:val="0063136F"/>
    <w:rsid w:val="00631A6A"/>
    <w:rsid w:val="00633658"/>
    <w:rsid w:val="00634A7E"/>
    <w:rsid w:val="00634D23"/>
    <w:rsid w:val="006354A6"/>
    <w:rsid w:val="00640956"/>
    <w:rsid w:val="006412BD"/>
    <w:rsid w:val="006416E5"/>
    <w:rsid w:val="00642D91"/>
    <w:rsid w:val="00644A08"/>
    <w:rsid w:val="006452B7"/>
    <w:rsid w:val="00645CFA"/>
    <w:rsid w:val="00645D5C"/>
    <w:rsid w:val="00645FC1"/>
    <w:rsid w:val="006462C8"/>
    <w:rsid w:val="00646F2A"/>
    <w:rsid w:val="00647130"/>
    <w:rsid w:val="006527CA"/>
    <w:rsid w:val="00653020"/>
    <w:rsid w:val="00656A6B"/>
    <w:rsid w:val="00661212"/>
    <w:rsid w:val="006649B6"/>
    <w:rsid w:val="00665993"/>
    <w:rsid w:val="0066630F"/>
    <w:rsid w:val="006667C0"/>
    <w:rsid w:val="00666E19"/>
    <w:rsid w:val="006672DA"/>
    <w:rsid w:val="00671A68"/>
    <w:rsid w:val="00672132"/>
    <w:rsid w:val="00672C4E"/>
    <w:rsid w:val="00673F03"/>
    <w:rsid w:val="00674B7D"/>
    <w:rsid w:val="00677180"/>
    <w:rsid w:val="00680B9F"/>
    <w:rsid w:val="00680EC2"/>
    <w:rsid w:val="0068293F"/>
    <w:rsid w:val="00683C2D"/>
    <w:rsid w:val="00684807"/>
    <w:rsid w:val="00687DFA"/>
    <w:rsid w:val="006908A0"/>
    <w:rsid w:val="00691211"/>
    <w:rsid w:val="00692228"/>
    <w:rsid w:val="006947AB"/>
    <w:rsid w:val="00697252"/>
    <w:rsid w:val="006A1796"/>
    <w:rsid w:val="006A183E"/>
    <w:rsid w:val="006A2AAD"/>
    <w:rsid w:val="006A2CC0"/>
    <w:rsid w:val="006A3F1F"/>
    <w:rsid w:val="006A5120"/>
    <w:rsid w:val="006A5371"/>
    <w:rsid w:val="006A5D17"/>
    <w:rsid w:val="006A789D"/>
    <w:rsid w:val="006A79F4"/>
    <w:rsid w:val="006B08AE"/>
    <w:rsid w:val="006B2220"/>
    <w:rsid w:val="006B3A91"/>
    <w:rsid w:val="006B424E"/>
    <w:rsid w:val="006B798F"/>
    <w:rsid w:val="006C0B60"/>
    <w:rsid w:val="006C0D3B"/>
    <w:rsid w:val="006C6DD3"/>
    <w:rsid w:val="006D2D4A"/>
    <w:rsid w:val="006D47CA"/>
    <w:rsid w:val="006D53D4"/>
    <w:rsid w:val="006D6D21"/>
    <w:rsid w:val="006E0FDC"/>
    <w:rsid w:val="006E1A57"/>
    <w:rsid w:val="006E3B71"/>
    <w:rsid w:val="006E3D5F"/>
    <w:rsid w:val="006E75A2"/>
    <w:rsid w:val="006F180E"/>
    <w:rsid w:val="006F1ECD"/>
    <w:rsid w:val="006F2030"/>
    <w:rsid w:val="006F399C"/>
    <w:rsid w:val="006F3EEA"/>
    <w:rsid w:val="006F608F"/>
    <w:rsid w:val="006F6F99"/>
    <w:rsid w:val="006F7405"/>
    <w:rsid w:val="006F74BA"/>
    <w:rsid w:val="00702FBB"/>
    <w:rsid w:val="007057E1"/>
    <w:rsid w:val="007063D3"/>
    <w:rsid w:val="007068D5"/>
    <w:rsid w:val="0070780A"/>
    <w:rsid w:val="00707A44"/>
    <w:rsid w:val="00710F82"/>
    <w:rsid w:val="00712990"/>
    <w:rsid w:val="00713B8E"/>
    <w:rsid w:val="00714312"/>
    <w:rsid w:val="007153F1"/>
    <w:rsid w:val="00717204"/>
    <w:rsid w:val="00717A57"/>
    <w:rsid w:val="00717E92"/>
    <w:rsid w:val="0072043B"/>
    <w:rsid w:val="00721E19"/>
    <w:rsid w:val="00723638"/>
    <w:rsid w:val="00726D36"/>
    <w:rsid w:val="00726DA0"/>
    <w:rsid w:val="007312DD"/>
    <w:rsid w:val="00732A46"/>
    <w:rsid w:val="007344E2"/>
    <w:rsid w:val="007351C2"/>
    <w:rsid w:val="007352F6"/>
    <w:rsid w:val="007367F6"/>
    <w:rsid w:val="007378FC"/>
    <w:rsid w:val="00737AF9"/>
    <w:rsid w:val="00737FA5"/>
    <w:rsid w:val="00743117"/>
    <w:rsid w:val="00743496"/>
    <w:rsid w:val="007437BA"/>
    <w:rsid w:val="00745BD0"/>
    <w:rsid w:val="007478B7"/>
    <w:rsid w:val="00753250"/>
    <w:rsid w:val="00753442"/>
    <w:rsid w:val="00753BC4"/>
    <w:rsid w:val="00754DBD"/>
    <w:rsid w:val="00756E49"/>
    <w:rsid w:val="00770B6C"/>
    <w:rsid w:val="007736CA"/>
    <w:rsid w:val="00773F1A"/>
    <w:rsid w:val="00773FB9"/>
    <w:rsid w:val="00775571"/>
    <w:rsid w:val="00776631"/>
    <w:rsid w:val="00777F4D"/>
    <w:rsid w:val="00785096"/>
    <w:rsid w:val="0078745A"/>
    <w:rsid w:val="00792341"/>
    <w:rsid w:val="0079321B"/>
    <w:rsid w:val="0079341D"/>
    <w:rsid w:val="00793449"/>
    <w:rsid w:val="007953BD"/>
    <w:rsid w:val="00795CD1"/>
    <w:rsid w:val="00795F53"/>
    <w:rsid w:val="007965AF"/>
    <w:rsid w:val="007A18DF"/>
    <w:rsid w:val="007A2664"/>
    <w:rsid w:val="007B142F"/>
    <w:rsid w:val="007B20C3"/>
    <w:rsid w:val="007B2992"/>
    <w:rsid w:val="007B3713"/>
    <w:rsid w:val="007B38AC"/>
    <w:rsid w:val="007B73A2"/>
    <w:rsid w:val="007B7C45"/>
    <w:rsid w:val="007D1581"/>
    <w:rsid w:val="007D2073"/>
    <w:rsid w:val="007D6805"/>
    <w:rsid w:val="007D6A44"/>
    <w:rsid w:val="007E1F30"/>
    <w:rsid w:val="007E4D48"/>
    <w:rsid w:val="007E4FB9"/>
    <w:rsid w:val="007E642F"/>
    <w:rsid w:val="007F1295"/>
    <w:rsid w:val="007F2272"/>
    <w:rsid w:val="007F253D"/>
    <w:rsid w:val="007F3E31"/>
    <w:rsid w:val="007F564D"/>
    <w:rsid w:val="007F6EF1"/>
    <w:rsid w:val="007F720F"/>
    <w:rsid w:val="00801921"/>
    <w:rsid w:val="00802073"/>
    <w:rsid w:val="008023A8"/>
    <w:rsid w:val="00804EB6"/>
    <w:rsid w:val="00805612"/>
    <w:rsid w:val="008056D2"/>
    <w:rsid w:val="00807316"/>
    <w:rsid w:val="00810C89"/>
    <w:rsid w:val="00811B82"/>
    <w:rsid w:val="008152E3"/>
    <w:rsid w:val="00817DE7"/>
    <w:rsid w:val="00820114"/>
    <w:rsid w:val="0082047A"/>
    <w:rsid w:val="00821B97"/>
    <w:rsid w:val="00830FB6"/>
    <w:rsid w:val="008321DA"/>
    <w:rsid w:val="00833602"/>
    <w:rsid w:val="00833DFC"/>
    <w:rsid w:val="00834322"/>
    <w:rsid w:val="0083714D"/>
    <w:rsid w:val="00840CBD"/>
    <w:rsid w:val="0084497B"/>
    <w:rsid w:val="00844D35"/>
    <w:rsid w:val="008467E9"/>
    <w:rsid w:val="00850D18"/>
    <w:rsid w:val="00851212"/>
    <w:rsid w:val="00851C95"/>
    <w:rsid w:val="0085275C"/>
    <w:rsid w:val="00855007"/>
    <w:rsid w:val="00855928"/>
    <w:rsid w:val="00855B76"/>
    <w:rsid w:val="00856B67"/>
    <w:rsid w:val="00862A93"/>
    <w:rsid w:val="00862E86"/>
    <w:rsid w:val="00863202"/>
    <w:rsid w:val="008710F8"/>
    <w:rsid w:val="00871C66"/>
    <w:rsid w:val="00871EBE"/>
    <w:rsid w:val="008728BE"/>
    <w:rsid w:val="00876669"/>
    <w:rsid w:val="008829B6"/>
    <w:rsid w:val="00885D2C"/>
    <w:rsid w:val="00887CB4"/>
    <w:rsid w:val="00887E0F"/>
    <w:rsid w:val="008931B8"/>
    <w:rsid w:val="0089321C"/>
    <w:rsid w:val="00894656"/>
    <w:rsid w:val="00897B17"/>
    <w:rsid w:val="008A0873"/>
    <w:rsid w:val="008A09DE"/>
    <w:rsid w:val="008A58BD"/>
    <w:rsid w:val="008A66AB"/>
    <w:rsid w:val="008A723C"/>
    <w:rsid w:val="008A72FF"/>
    <w:rsid w:val="008B28EB"/>
    <w:rsid w:val="008B29A9"/>
    <w:rsid w:val="008B360D"/>
    <w:rsid w:val="008B3D0B"/>
    <w:rsid w:val="008B4048"/>
    <w:rsid w:val="008B4D9C"/>
    <w:rsid w:val="008B7159"/>
    <w:rsid w:val="008C0A26"/>
    <w:rsid w:val="008C1CC2"/>
    <w:rsid w:val="008C7A6D"/>
    <w:rsid w:val="008D130D"/>
    <w:rsid w:val="008D284D"/>
    <w:rsid w:val="008D3080"/>
    <w:rsid w:val="008D36F6"/>
    <w:rsid w:val="008D42E1"/>
    <w:rsid w:val="008D5BDE"/>
    <w:rsid w:val="008D62B2"/>
    <w:rsid w:val="008D644C"/>
    <w:rsid w:val="008D6FB2"/>
    <w:rsid w:val="008E1075"/>
    <w:rsid w:val="008E1E59"/>
    <w:rsid w:val="008E5C68"/>
    <w:rsid w:val="008E6AEE"/>
    <w:rsid w:val="008E7498"/>
    <w:rsid w:val="008E75C5"/>
    <w:rsid w:val="008F1ACC"/>
    <w:rsid w:val="008F2F0E"/>
    <w:rsid w:val="008F6BEF"/>
    <w:rsid w:val="009015A0"/>
    <w:rsid w:val="00901A40"/>
    <w:rsid w:val="00903880"/>
    <w:rsid w:val="00903EF8"/>
    <w:rsid w:val="00904FB8"/>
    <w:rsid w:val="00906FD4"/>
    <w:rsid w:val="00913CFB"/>
    <w:rsid w:val="009146F8"/>
    <w:rsid w:val="009147F1"/>
    <w:rsid w:val="00915548"/>
    <w:rsid w:val="009164E0"/>
    <w:rsid w:val="009165AC"/>
    <w:rsid w:val="00916E32"/>
    <w:rsid w:val="0091732B"/>
    <w:rsid w:val="0091767F"/>
    <w:rsid w:val="00920206"/>
    <w:rsid w:val="00920F45"/>
    <w:rsid w:val="00922478"/>
    <w:rsid w:val="00922A21"/>
    <w:rsid w:val="00923E2D"/>
    <w:rsid w:val="00924694"/>
    <w:rsid w:val="00924E5F"/>
    <w:rsid w:val="00925DA9"/>
    <w:rsid w:val="00926874"/>
    <w:rsid w:val="0092727E"/>
    <w:rsid w:val="00927B19"/>
    <w:rsid w:val="00930058"/>
    <w:rsid w:val="00931AB1"/>
    <w:rsid w:val="00935806"/>
    <w:rsid w:val="0093676B"/>
    <w:rsid w:val="0094000F"/>
    <w:rsid w:val="0094115B"/>
    <w:rsid w:val="00941A9A"/>
    <w:rsid w:val="00942279"/>
    <w:rsid w:val="009459B5"/>
    <w:rsid w:val="009461F5"/>
    <w:rsid w:val="0094737A"/>
    <w:rsid w:val="009511D2"/>
    <w:rsid w:val="00954AB8"/>
    <w:rsid w:val="00954B4D"/>
    <w:rsid w:val="00956E93"/>
    <w:rsid w:val="00957FE9"/>
    <w:rsid w:val="0096161E"/>
    <w:rsid w:val="00962350"/>
    <w:rsid w:val="009642D7"/>
    <w:rsid w:val="009661E4"/>
    <w:rsid w:val="00967951"/>
    <w:rsid w:val="0097146F"/>
    <w:rsid w:val="009714BF"/>
    <w:rsid w:val="00973579"/>
    <w:rsid w:val="00984CF8"/>
    <w:rsid w:val="00985529"/>
    <w:rsid w:val="009857F3"/>
    <w:rsid w:val="0098748A"/>
    <w:rsid w:val="009950C3"/>
    <w:rsid w:val="00997D28"/>
    <w:rsid w:val="009A1001"/>
    <w:rsid w:val="009A138F"/>
    <w:rsid w:val="009A305C"/>
    <w:rsid w:val="009A5410"/>
    <w:rsid w:val="009B0A1F"/>
    <w:rsid w:val="009B155C"/>
    <w:rsid w:val="009B2433"/>
    <w:rsid w:val="009B2C35"/>
    <w:rsid w:val="009B40E5"/>
    <w:rsid w:val="009B4B3C"/>
    <w:rsid w:val="009B6243"/>
    <w:rsid w:val="009B654A"/>
    <w:rsid w:val="009C0A77"/>
    <w:rsid w:val="009C14A1"/>
    <w:rsid w:val="009C53EE"/>
    <w:rsid w:val="009C6140"/>
    <w:rsid w:val="009C67F5"/>
    <w:rsid w:val="009C7774"/>
    <w:rsid w:val="009C7A38"/>
    <w:rsid w:val="009D194B"/>
    <w:rsid w:val="009D19BD"/>
    <w:rsid w:val="009D397C"/>
    <w:rsid w:val="009D593C"/>
    <w:rsid w:val="009E2EF9"/>
    <w:rsid w:val="009E59E0"/>
    <w:rsid w:val="009E6624"/>
    <w:rsid w:val="009F0415"/>
    <w:rsid w:val="009F1131"/>
    <w:rsid w:val="009F187A"/>
    <w:rsid w:val="009F36A7"/>
    <w:rsid w:val="009F5BF9"/>
    <w:rsid w:val="00A00D87"/>
    <w:rsid w:val="00A0171A"/>
    <w:rsid w:val="00A026CA"/>
    <w:rsid w:val="00A04A83"/>
    <w:rsid w:val="00A07D02"/>
    <w:rsid w:val="00A1052C"/>
    <w:rsid w:val="00A1142D"/>
    <w:rsid w:val="00A1357E"/>
    <w:rsid w:val="00A15284"/>
    <w:rsid w:val="00A17859"/>
    <w:rsid w:val="00A2004D"/>
    <w:rsid w:val="00A2080D"/>
    <w:rsid w:val="00A244E2"/>
    <w:rsid w:val="00A27BFE"/>
    <w:rsid w:val="00A27EF1"/>
    <w:rsid w:val="00A305CE"/>
    <w:rsid w:val="00A3102E"/>
    <w:rsid w:val="00A3214D"/>
    <w:rsid w:val="00A327D0"/>
    <w:rsid w:val="00A33D5B"/>
    <w:rsid w:val="00A36362"/>
    <w:rsid w:val="00A40574"/>
    <w:rsid w:val="00A427DB"/>
    <w:rsid w:val="00A43625"/>
    <w:rsid w:val="00A45695"/>
    <w:rsid w:val="00A45737"/>
    <w:rsid w:val="00A45BE5"/>
    <w:rsid w:val="00A46218"/>
    <w:rsid w:val="00A46AA7"/>
    <w:rsid w:val="00A46FB8"/>
    <w:rsid w:val="00A51E77"/>
    <w:rsid w:val="00A5359C"/>
    <w:rsid w:val="00A5373D"/>
    <w:rsid w:val="00A5380D"/>
    <w:rsid w:val="00A54CDB"/>
    <w:rsid w:val="00A54DEC"/>
    <w:rsid w:val="00A55083"/>
    <w:rsid w:val="00A56FBB"/>
    <w:rsid w:val="00A6059D"/>
    <w:rsid w:val="00A610B9"/>
    <w:rsid w:val="00A61286"/>
    <w:rsid w:val="00A62F5B"/>
    <w:rsid w:val="00A637A9"/>
    <w:rsid w:val="00A67145"/>
    <w:rsid w:val="00A676CB"/>
    <w:rsid w:val="00A67C31"/>
    <w:rsid w:val="00A72C6F"/>
    <w:rsid w:val="00A74870"/>
    <w:rsid w:val="00A74BAC"/>
    <w:rsid w:val="00A7666F"/>
    <w:rsid w:val="00A76BED"/>
    <w:rsid w:val="00A819E3"/>
    <w:rsid w:val="00A81BB9"/>
    <w:rsid w:val="00A84E28"/>
    <w:rsid w:val="00A904C9"/>
    <w:rsid w:val="00A9133C"/>
    <w:rsid w:val="00A916CA"/>
    <w:rsid w:val="00A94036"/>
    <w:rsid w:val="00A956AF"/>
    <w:rsid w:val="00A9646F"/>
    <w:rsid w:val="00AA055B"/>
    <w:rsid w:val="00AA4C26"/>
    <w:rsid w:val="00AB3FB6"/>
    <w:rsid w:val="00AB4D7D"/>
    <w:rsid w:val="00AB5687"/>
    <w:rsid w:val="00AC0CA1"/>
    <w:rsid w:val="00AC189E"/>
    <w:rsid w:val="00AC780F"/>
    <w:rsid w:val="00AC7EE0"/>
    <w:rsid w:val="00AD0FAE"/>
    <w:rsid w:val="00AD1D4F"/>
    <w:rsid w:val="00AD48BC"/>
    <w:rsid w:val="00AD64F6"/>
    <w:rsid w:val="00AE0609"/>
    <w:rsid w:val="00AE0FB3"/>
    <w:rsid w:val="00AE158E"/>
    <w:rsid w:val="00AE18BD"/>
    <w:rsid w:val="00AE1E99"/>
    <w:rsid w:val="00AE32A3"/>
    <w:rsid w:val="00AE3E1B"/>
    <w:rsid w:val="00AF0571"/>
    <w:rsid w:val="00AF1F1A"/>
    <w:rsid w:val="00AF393B"/>
    <w:rsid w:val="00AF7283"/>
    <w:rsid w:val="00B0030A"/>
    <w:rsid w:val="00B020B8"/>
    <w:rsid w:val="00B0351C"/>
    <w:rsid w:val="00B05E21"/>
    <w:rsid w:val="00B15C31"/>
    <w:rsid w:val="00B2139D"/>
    <w:rsid w:val="00B22093"/>
    <w:rsid w:val="00B23FC5"/>
    <w:rsid w:val="00B27CC3"/>
    <w:rsid w:val="00B3313E"/>
    <w:rsid w:val="00B335AC"/>
    <w:rsid w:val="00B359FA"/>
    <w:rsid w:val="00B4026F"/>
    <w:rsid w:val="00B429A6"/>
    <w:rsid w:val="00B44A60"/>
    <w:rsid w:val="00B44EEE"/>
    <w:rsid w:val="00B56B63"/>
    <w:rsid w:val="00B60716"/>
    <w:rsid w:val="00B61F5E"/>
    <w:rsid w:val="00B64DB7"/>
    <w:rsid w:val="00B6504C"/>
    <w:rsid w:val="00B65214"/>
    <w:rsid w:val="00B654ED"/>
    <w:rsid w:val="00B657F1"/>
    <w:rsid w:val="00B73E96"/>
    <w:rsid w:val="00B76050"/>
    <w:rsid w:val="00B80C93"/>
    <w:rsid w:val="00B82410"/>
    <w:rsid w:val="00B82AC9"/>
    <w:rsid w:val="00B83E17"/>
    <w:rsid w:val="00B87381"/>
    <w:rsid w:val="00B90F51"/>
    <w:rsid w:val="00B91A24"/>
    <w:rsid w:val="00B94CA8"/>
    <w:rsid w:val="00B95765"/>
    <w:rsid w:val="00B95CEF"/>
    <w:rsid w:val="00BA05E9"/>
    <w:rsid w:val="00BA35EE"/>
    <w:rsid w:val="00BA5775"/>
    <w:rsid w:val="00BA5CFE"/>
    <w:rsid w:val="00BA7BC1"/>
    <w:rsid w:val="00BB118F"/>
    <w:rsid w:val="00BB139C"/>
    <w:rsid w:val="00BB1D7D"/>
    <w:rsid w:val="00BB2535"/>
    <w:rsid w:val="00BB26E5"/>
    <w:rsid w:val="00BB3E73"/>
    <w:rsid w:val="00BB4385"/>
    <w:rsid w:val="00BB48D6"/>
    <w:rsid w:val="00BB5E12"/>
    <w:rsid w:val="00BB602B"/>
    <w:rsid w:val="00BC04CF"/>
    <w:rsid w:val="00BC09AC"/>
    <w:rsid w:val="00BC2214"/>
    <w:rsid w:val="00BC2261"/>
    <w:rsid w:val="00BC3067"/>
    <w:rsid w:val="00BC310C"/>
    <w:rsid w:val="00BC623A"/>
    <w:rsid w:val="00BC7401"/>
    <w:rsid w:val="00BD04C9"/>
    <w:rsid w:val="00BD1559"/>
    <w:rsid w:val="00BD1EAA"/>
    <w:rsid w:val="00BD28F5"/>
    <w:rsid w:val="00BD3B70"/>
    <w:rsid w:val="00BD64EC"/>
    <w:rsid w:val="00BD67CF"/>
    <w:rsid w:val="00BD6972"/>
    <w:rsid w:val="00BD7F31"/>
    <w:rsid w:val="00BE1383"/>
    <w:rsid w:val="00BE1567"/>
    <w:rsid w:val="00BE193B"/>
    <w:rsid w:val="00BE1CB8"/>
    <w:rsid w:val="00BE1D3E"/>
    <w:rsid w:val="00BE2505"/>
    <w:rsid w:val="00BE2E4E"/>
    <w:rsid w:val="00BE39FE"/>
    <w:rsid w:val="00BE7B77"/>
    <w:rsid w:val="00BE7D3E"/>
    <w:rsid w:val="00BF02E5"/>
    <w:rsid w:val="00BF27E3"/>
    <w:rsid w:val="00BF33AF"/>
    <w:rsid w:val="00BF4D45"/>
    <w:rsid w:val="00BF6993"/>
    <w:rsid w:val="00C046B0"/>
    <w:rsid w:val="00C05599"/>
    <w:rsid w:val="00C07603"/>
    <w:rsid w:val="00C07C24"/>
    <w:rsid w:val="00C103FD"/>
    <w:rsid w:val="00C10A0A"/>
    <w:rsid w:val="00C10A5D"/>
    <w:rsid w:val="00C1190F"/>
    <w:rsid w:val="00C17241"/>
    <w:rsid w:val="00C22713"/>
    <w:rsid w:val="00C2360B"/>
    <w:rsid w:val="00C3132A"/>
    <w:rsid w:val="00C34BFD"/>
    <w:rsid w:val="00C36018"/>
    <w:rsid w:val="00C37418"/>
    <w:rsid w:val="00C41DF9"/>
    <w:rsid w:val="00C43484"/>
    <w:rsid w:val="00C438EE"/>
    <w:rsid w:val="00C45115"/>
    <w:rsid w:val="00C458FC"/>
    <w:rsid w:val="00C47E90"/>
    <w:rsid w:val="00C503C3"/>
    <w:rsid w:val="00C512C0"/>
    <w:rsid w:val="00C53EBD"/>
    <w:rsid w:val="00C54237"/>
    <w:rsid w:val="00C54529"/>
    <w:rsid w:val="00C5532B"/>
    <w:rsid w:val="00C56D39"/>
    <w:rsid w:val="00C60369"/>
    <w:rsid w:val="00C60BA0"/>
    <w:rsid w:val="00C62F2C"/>
    <w:rsid w:val="00C6304A"/>
    <w:rsid w:val="00C63632"/>
    <w:rsid w:val="00C66F19"/>
    <w:rsid w:val="00C77B59"/>
    <w:rsid w:val="00C80C77"/>
    <w:rsid w:val="00C81844"/>
    <w:rsid w:val="00C82A06"/>
    <w:rsid w:val="00C86478"/>
    <w:rsid w:val="00C877C0"/>
    <w:rsid w:val="00C92D2F"/>
    <w:rsid w:val="00C934E3"/>
    <w:rsid w:val="00C93C03"/>
    <w:rsid w:val="00C95645"/>
    <w:rsid w:val="00CA0015"/>
    <w:rsid w:val="00CA1F10"/>
    <w:rsid w:val="00CA443A"/>
    <w:rsid w:val="00CA5666"/>
    <w:rsid w:val="00CB535F"/>
    <w:rsid w:val="00CB730D"/>
    <w:rsid w:val="00CB7C53"/>
    <w:rsid w:val="00CC10C6"/>
    <w:rsid w:val="00CC3C01"/>
    <w:rsid w:val="00CD42B5"/>
    <w:rsid w:val="00CD6A4A"/>
    <w:rsid w:val="00CD6E5F"/>
    <w:rsid w:val="00CD7102"/>
    <w:rsid w:val="00CD73A8"/>
    <w:rsid w:val="00CE122F"/>
    <w:rsid w:val="00CE1D40"/>
    <w:rsid w:val="00CE207D"/>
    <w:rsid w:val="00CE44DB"/>
    <w:rsid w:val="00CE66FF"/>
    <w:rsid w:val="00CE79CC"/>
    <w:rsid w:val="00CF067F"/>
    <w:rsid w:val="00CF2416"/>
    <w:rsid w:val="00CF2869"/>
    <w:rsid w:val="00CF2C7C"/>
    <w:rsid w:val="00CF78A4"/>
    <w:rsid w:val="00D006C6"/>
    <w:rsid w:val="00D01219"/>
    <w:rsid w:val="00D0202D"/>
    <w:rsid w:val="00D02986"/>
    <w:rsid w:val="00D04FE4"/>
    <w:rsid w:val="00D0513A"/>
    <w:rsid w:val="00D0732D"/>
    <w:rsid w:val="00D11DBA"/>
    <w:rsid w:val="00D14F5D"/>
    <w:rsid w:val="00D1635C"/>
    <w:rsid w:val="00D16B7C"/>
    <w:rsid w:val="00D17996"/>
    <w:rsid w:val="00D200CE"/>
    <w:rsid w:val="00D2084F"/>
    <w:rsid w:val="00D23170"/>
    <w:rsid w:val="00D23535"/>
    <w:rsid w:val="00D2377D"/>
    <w:rsid w:val="00D26D42"/>
    <w:rsid w:val="00D27465"/>
    <w:rsid w:val="00D335A6"/>
    <w:rsid w:val="00D33F3F"/>
    <w:rsid w:val="00D3499F"/>
    <w:rsid w:val="00D41D3D"/>
    <w:rsid w:val="00D44CD2"/>
    <w:rsid w:val="00D56899"/>
    <w:rsid w:val="00D57B18"/>
    <w:rsid w:val="00D6326C"/>
    <w:rsid w:val="00D6355E"/>
    <w:rsid w:val="00D63EA9"/>
    <w:rsid w:val="00D64F88"/>
    <w:rsid w:val="00D71B35"/>
    <w:rsid w:val="00D732AE"/>
    <w:rsid w:val="00D76F80"/>
    <w:rsid w:val="00D80C3A"/>
    <w:rsid w:val="00D824A5"/>
    <w:rsid w:val="00D85364"/>
    <w:rsid w:val="00D85D5E"/>
    <w:rsid w:val="00D87FFB"/>
    <w:rsid w:val="00D91D39"/>
    <w:rsid w:val="00D921C5"/>
    <w:rsid w:val="00D92554"/>
    <w:rsid w:val="00D941EF"/>
    <w:rsid w:val="00D959C9"/>
    <w:rsid w:val="00DA3183"/>
    <w:rsid w:val="00DA439F"/>
    <w:rsid w:val="00DA4C1C"/>
    <w:rsid w:val="00DA4F56"/>
    <w:rsid w:val="00DA60FE"/>
    <w:rsid w:val="00DB1A03"/>
    <w:rsid w:val="00DB2477"/>
    <w:rsid w:val="00DB563B"/>
    <w:rsid w:val="00DC2677"/>
    <w:rsid w:val="00DC4816"/>
    <w:rsid w:val="00DC4C62"/>
    <w:rsid w:val="00DC6274"/>
    <w:rsid w:val="00DC702E"/>
    <w:rsid w:val="00DD0D03"/>
    <w:rsid w:val="00DD403A"/>
    <w:rsid w:val="00DD43BA"/>
    <w:rsid w:val="00DD4A84"/>
    <w:rsid w:val="00DD7CD5"/>
    <w:rsid w:val="00DE0BEA"/>
    <w:rsid w:val="00DF0E9A"/>
    <w:rsid w:val="00DF1513"/>
    <w:rsid w:val="00DF21A3"/>
    <w:rsid w:val="00DF4D13"/>
    <w:rsid w:val="00DF760E"/>
    <w:rsid w:val="00E003CD"/>
    <w:rsid w:val="00E00D2D"/>
    <w:rsid w:val="00E00EB1"/>
    <w:rsid w:val="00E02F03"/>
    <w:rsid w:val="00E042EE"/>
    <w:rsid w:val="00E0434D"/>
    <w:rsid w:val="00E043DE"/>
    <w:rsid w:val="00E054C5"/>
    <w:rsid w:val="00E0565B"/>
    <w:rsid w:val="00E05B21"/>
    <w:rsid w:val="00E05ECB"/>
    <w:rsid w:val="00E0787A"/>
    <w:rsid w:val="00E108CB"/>
    <w:rsid w:val="00E126CA"/>
    <w:rsid w:val="00E13055"/>
    <w:rsid w:val="00E1432F"/>
    <w:rsid w:val="00E1610C"/>
    <w:rsid w:val="00E16F07"/>
    <w:rsid w:val="00E17B42"/>
    <w:rsid w:val="00E20BD5"/>
    <w:rsid w:val="00E20DFB"/>
    <w:rsid w:val="00E242C2"/>
    <w:rsid w:val="00E26425"/>
    <w:rsid w:val="00E27F63"/>
    <w:rsid w:val="00E27FD5"/>
    <w:rsid w:val="00E317E7"/>
    <w:rsid w:val="00E31BCD"/>
    <w:rsid w:val="00E36BF2"/>
    <w:rsid w:val="00E36D74"/>
    <w:rsid w:val="00E3772B"/>
    <w:rsid w:val="00E4047A"/>
    <w:rsid w:val="00E40E55"/>
    <w:rsid w:val="00E436A3"/>
    <w:rsid w:val="00E449D9"/>
    <w:rsid w:val="00E44BF4"/>
    <w:rsid w:val="00E458D7"/>
    <w:rsid w:val="00E45A18"/>
    <w:rsid w:val="00E45DBD"/>
    <w:rsid w:val="00E46E5C"/>
    <w:rsid w:val="00E51F14"/>
    <w:rsid w:val="00E558A2"/>
    <w:rsid w:val="00E565CA"/>
    <w:rsid w:val="00E60E2E"/>
    <w:rsid w:val="00E637F8"/>
    <w:rsid w:val="00E64705"/>
    <w:rsid w:val="00E65E1C"/>
    <w:rsid w:val="00E65E90"/>
    <w:rsid w:val="00E6754D"/>
    <w:rsid w:val="00E6777D"/>
    <w:rsid w:val="00E67D1C"/>
    <w:rsid w:val="00E700A3"/>
    <w:rsid w:val="00E73E8B"/>
    <w:rsid w:val="00E8043E"/>
    <w:rsid w:val="00E80B74"/>
    <w:rsid w:val="00E8187F"/>
    <w:rsid w:val="00E822E6"/>
    <w:rsid w:val="00E84E9A"/>
    <w:rsid w:val="00E8570A"/>
    <w:rsid w:val="00E87027"/>
    <w:rsid w:val="00E90170"/>
    <w:rsid w:val="00E9057C"/>
    <w:rsid w:val="00E91348"/>
    <w:rsid w:val="00E93500"/>
    <w:rsid w:val="00E94782"/>
    <w:rsid w:val="00E94C46"/>
    <w:rsid w:val="00E9694B"/>
    <w:rsid w:val="00E971D2"/>
    <w:rsid w:val="00EA12D7"/>
    <w:rsid w:val="00EA415D"/>
    <w:rsid w:val="00EA5DC6"/>
    <w:rsid w:val="00EB3EFE"/>
    <w:rsid w:val="00EB4A57"/>
    <w:rsid w:val="00EC3750"/>
    <w:rsid w:val="00ED753C"/>
    <w:rsid w:val="00EE1E22"/>
    <w:rsid w:val="00EE1E2C"/>
    <w:rsid w:val="00EE4564"/>
    <w:rsid w:val="00EE57F3"/>
    <w:rsid w:val="00EE71B9"/>
    <w:rsid w:val="00EF2F7D"/>
    <w:rsid w:val="00EF3AE2"/>
    <w:rsid w:val="00EF4003"/>
    <w:rsid w:val="00EF4842"/>
    <w:rsid w:val="00EF652D"/>
    <w:rsid w:val="00F05AC3"/>
    <w:rsid w:val="00F104AE"/>
    <w:rsid w:val="00F11A69"/>
    <w:rsid w:val="00F13266"/>
    <w:rsid w:val="00F13467"/>
    <w:rsid w:val="00F135F9"/>
    <w:rsid w:val="00F13711"/>
    <w:rsid w:val="00F15C11"/>
    <w:rsid w:val="00F16DD3"/>
    <w:rsid w:val="00F20E17"/>
    <w:rsid w:val="00F23139"/>
    <w:rsid w:val="00F23FFB"/>
    <w:rsid w:val="00F249A4"/>
    <w:rsid w:val="00F25266"/>
    <w:rsid w:val="00F25824"/>
    <w:rsid w:val="00F26DDE"/>
    <w:rsid w:val="00F27C16"/>
    <w:rsid w:val="00F30A7B"/>
    <w:rsid w:val="00F32448"/>
    <w:rsid w:val="00F35FA4"/>
    <w:rsid w:val="00F3710D"/>
    <w:rsid w:val="00F415E3"/>
    <w:rsid w:val="00F4308E"/>
    <w:rsid w:val="00F43D86"/>
    <w:rsid w:val="00F43EEB"/>
    <w:rsid w:val="00F452F3"/>
    <w:rsid w:val="00F463DC"/>
    <w:rsid w:val="00F46B0D"/>
    <w:rsid w:val="00F50E07"/>
    <w:rsid w:val="00F51863"/>
    <w:rsid w:val="00F5478C"/>
    <w:rsid w:val="00F567E1"/>
    <w:rsid w:val="00F57A9C"/>
    <w:rsid w:val="00F637F7"/>
    <w:rsid w:val="00F63BD2"/>
    <w:rsid w:val="00F66508"/>
    <w:rsid w:val="00F66F0F"/>
    <w:rsid w:val="00F70E9F"/>
    <w:rsid w:val="00F71402"/>
    <w:rsid w:val="00F71D6B"/>
    <w:rsid w:val="00F751AF"/>
    <w:rsid w:val="00F76411"/>
    <w:rsid w:val="00F770A7"/>
    <w:rsid w:val="00F80CDD"/>
    <w:rsid w:val="00F829BA"/>
    <w:rsid w:val="00F82AFD"/>
    <w:rsid w:val="00F848DA"/>
    <w:rsid w:val="00F91B07"/>
    <w:rsid w:val="00F9367C"/>
    <w:rsid w:val="00F95D90"/>
    <w:rsid w:val="00F977F3"/>
    <w:rsid w:val="00FA0EB8"/>
    <w:rsid w:val="00FA3534"/>
    <w:rsid w:val="00FA3FCA"/>
    <w:rsid w:val="00FB0B03"/>
    <w:rsid w:val="00FB0FFC"/>
    <w:rsid w:val="00FB18E3"/>
    <w:rsid w:val="00FB2841"/>
    <w:rsid w:val="00FB2858"/>
    <w:rsid w:val="00FB2BA9"/>
    <w:rsid w:val="00FB4CA8"/>
    <w:rsid w:val="00FB7BE1"/>
    <w:rsid w:val="00FC0910"/>
    <w:rsid w:val="00FC2C02"/>
    <w:rsid w:val="00FD0732"/>
    <w:rsid w:val="00FD569B"/>
    <w:rsid w:val="00FD6B27"/>
    <w:rsid w:val="00FE347D"/>
    <w:rsid w:val="00FE38DD"/>
    <w:rsid w:val="00FF1139"/>
    <w:rsid w:val="00FF2CA1"/>
    <w:rsid w:val="00FF76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1170A3"/>
  <w15:docId w15:val="{8814F824-7E05-4BF1-A2C5-1ACF557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70"/>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rsid w:val="000F0670"/>
    <w:pPr>
      <w:tabs>
        <w:tab w:val="center" w:pos="4419"/>
        <w:tab w:val="right" w:pos="8838"/>
      </w:tabs>
      <w:suppressAutoHyphens/>
      <w:autoSpaceDE w:val="0"/>
      <w:jc w:val="both"/>
    </w:pPr>
    <w:rPr>
      <w:lang w:val="en-US" w:eastAsia="ar-SA"/>
    </w:rPr>
  </w:style>
  <w:style w:type="character" w:styleId="Nmerodepgina">
    <w:name w:val="page number"/>
    <w:basedOn w:val="Fontepargpadro"/>
    <w:rsid w:val="000F0670"/>
  </w:style>
  <w:style w:type="paragraph" w:styleId="Rodap">
    <w:name w:val="footer"/>
    <w:basedOn w:val="Normal"/>
    <w:link w:val="RodapChar1"/>
    <w:uiPriority w:val="99"/>
    <w:rsid w:val="000F0670"/>
    <w:pPr>
      <w:tabs>
        <w:tab w:val="center" w:pos="4680"/>
        <w:tab w:val="right" w:pos="8640"/>
      </w:tabs>
    </w:pPr>
  </w:style>
  <w:style w:type="paragraph" w:styleId="Corpodetexto">
    <w:name w:val="Body Text"/>
    <w:basedOn w:val="Normal"/>
    <w:rsid w:val="000F0670"/>
    <w:pPr>
      <w:jc w:val="both"/>
    </w:pPr>
    <w:rPr>
      <w:sz w:val="24"/>
    </w:rPr>
  </w:style>
  <w:style w:type="paragraph" w:styleId="Corpodetexto2">
    <w:name w:val="Body Text 2"/>
    <w:basedOn w:val="Normal"/>
    <w:rsid w:val="000F0670"/>
    <w:pPr>
      <w:spacing w:after="120" w:line="480" w:lineRule="auto"/>
    </w:pPr>
  </w:style>
  <w:style w:type="character" w:customStyle="1" w:styleId="RodapChar1">
    <w:name w:val="Rodapé Char1"/>
    <w:link w:val="Rodap"/>
    <w:uiPriority w:val="99"/>
    <w:rsid w:val="004B0081"/>
  </w:style>
  <w:style w:type="paragraph" w:styleId="Textodebalo">
    <w:name w:val="Balloon Text"/>
    <w:basedOn w:val="Normal"/>
    <w:link w:val="TextodebaloChar"/>
    <w:rsid w:val="00C77B59"/>
    <w:rPr>
      <w:rFonts w:ascii="Tahoma" w:hAnsi="Tahoma"/>
      <w:sz w:val="16"/>
      <w:szCs w:val="16"/>
      <w:lang w:val="x-none" w:eastAsia="x-none"/>
    </w:rPr>
  </w:style>
  <w:style w:type="character" w:customStyle="1" w:styleId="TextodebaloChar">
    <w:name w:val="Texto de balão Char"/>
    <w:link w:val="Textodebalo"/>
    <w:rsid w:val="00C77B59"/>
    <w:rPr>
      <w:rFonts w:ascii="Tahoma" w:hAnsi="Tahoma" w:cs="Tahoma"/>
      <w:sz w:val="16"/>
      <w:szCs w:val="16"/>
    </w:rPr>
  </w:style>
  <w:style w:type="paragraph" w:styleId="PargrafodaLista">
    <w:name w:val="List Paragraph"/>
    <w:basedOn w:val="Normal"/>
    <w:uiPriority w:val="34"/>
    <w:qFormat/>
    <w:rsid w:val="00BE193B"/>
    <w:pPr>
      <w:ind w:left="708"/>
    </w:pPr>
  </w:style>
  <w:style w:type="character" w:styleId="Forte">
    <w:name w:val="Strong"/>
    <w:uiPriority w:val="22"/>
    <w:qFormat/>
    <w:rsid w:val="00795F53"/>
    <w:rPr>
      <w:b/>
      <w:bCs/>
    </w:rPr>
  </w:style>
  <w:style w:type="character" w:styleId="Refdecomentrio">
    <w:name w:val="annotation reference"/>
    <w:rsid w:val="00245E35"/>
    <w:rPr>
      <w:sz w:val="16"/>
      <w:szCs w:val="16"/>
    </w:rPr>
  </w:style>
  <w:style w:type="paragraph" w:styleId="Textodecomentrio">
    <w:name w:val="annotation text"/>
    <w:basedOn w:val="Normal"/>
    <w:link w:val="TextodecomentrioChar"/>
    <w:rsid w:val="00245E35"/>
  </w:style>
  <w:style w:type="character" w:customStyle="1" w:styleId="TextodecomentrioChar">
    <w:name w:val="Texto de comentário Char"/>
    <w:basedOn w:val="Fontepargpadro"/>
    <w:link w:val="Textodecomentrio"/>
    <w:rsid w:val="00245E35"/>
  </w:style>
  <w:style w:type="paragraph" w:styleId="Assuntodocomentrio">
    <w:name w:val="annotation subject"/>
    <w:basedOn w:val="Textodecomentrio"/>
    <w:next w:val="Textodecomentrio"/>
    <w:link w:val="AssuntodocomentrioChar"/>
    <w:rsid w:val="00245E35"/>
    <w:rPr>
      <w:b/>
      <w:bCs/>
    </w:rPr>
  </w:style>
  <w:style w:type="character" w:customStyle="1" w:styleId="AssuntodocomentrioChar">
    <w:name w:val="Assunto do comentário Char"/>
    <w:link w:val="Assuntodocomentrio"/>
    <w:rsid w:val="00245E35"/>
    <w:rPr>
      <w:b/>
      <w:bCs/>
    </w:rPr>
  </w:style>
  <w:style w:type="paragraph" w:customStyle="1" w:styleId="Level1">
    <w:name w:val="Level 1"/>
    <w:basedOn w:val="Normal"/>
    <w:rsid w:val="00770B6C"/>
    <w:pPr>
      <w:keepNext/>
      <w:numPr>
        <w:numId w:val="11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770B6C"/>
    <w:pPr>
      <w:numPr>
        <w:ilvl w:val="1"/>
        <w:numId w:val="11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70B6C"/>
    <w:pPr>
      <w:numPr>
        <w:ilvl w:val="2"/>
        <w:numId w:val="11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70B6C"/>
    <w:pPr>
      <w:numPr>
        <w:ilvl w:val="3"/>
        <w:numId w:val="11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70B6C"/>
    <w:pPr>
      <w:numPr>
        <w:ilvl w:val="4"/>
        <w:numId w:val="114"/>
      </w:numPr>
      <w:spacing w:after="140" w:line="290" w:lineRule="auto"/>
      <w:jc w:val="both"/>
    </w:pPr>
    <w:rPr>
      <w:rFonts w:ascii="Arial" w:eastAsia="Arial" w:hAnsi="Arial"/>
      <w:kern w:val="20"/>
      <w:lang w:val="en-GB" w:eastAsia="en-GB"/>
    </w:rPr>
  </w:style>
  <w:style w:type="paragraph" w:customStyle="1" w:styleId="Level6">
    <w:name w:val="Level 6"/>
    <w:basedOn w:val="Normal"/>
    <w:rsid w:val="00770B6C"/>
    <w:pPr>
      <w:numPr>
        <w:ilvl w:val="5"/>
        <w:numId w:val="114"/>
      </w:numPr>
      <w:spacing w:after="140" w:line="290" w:lineRule="auto"/>
      <w:jc w:val="both"/>
    </w:pPr>
    <w:rPr>
      <w:rFonts w:ascii="Arial" w:eastAsia="Arial" w:hAnsi="Arial"/>
      <w:lang w:val="en-GB" w:eastAsia="en-GB"/>
    </w:rPr>
  </w:style>
  <w:style w:type="paragraph" w:customStyle="1" w:styleId="Body3">
    <w:name w:val="Body 3"/>
    <w:basedOn w:val="Normal"/>
    <w:rsid w:val="00770B6C"/>
    <w:pPr>
      <w:spacing w:after="140" w:line="290" w:lineRule="auto"/>
      <w:ind w:left="2041"/>
      <w:jc w:val="both"/>
    </w:pPr>
    <w:rPr>
      <w:rFonts w:ascii="Arial" w:hAnsi="Arial" w:cs="Arial"/>
      <w:szCs w:val="22"/>
    </w:rPr>
  </w:style>
  <w:style w:type="table" w:styleId="Tabelacomgrade">
    <w:name w:val="Table Grid"/>
    <w:basedOn w:val="Tabelanormal"/>
    <w:uiPriority w:val="59"/>
    <w:rsid w:val="00770B6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vel3Char">
    <w:name w:val="Level 3 Char"/>
    <w:link w:val="Level3"/>
    <w:rsid w:val="00017779"/>
    <w:rPr>
      <w:rFonts w:ascii="Arial" w:eastAsia="Arial" w:hAnsi="Arial"/>
      <w:kern w:val="20"/>
      <w:szCs w:val="28"/>
      <w:lang w:val="en-GB" w:eastAsia="en-GB"/>
    </w:rPr>
  </w:style>
  <w:style w:type="paragraph" w:customStyle="1" w:styleId="Body2">
    <w:name w:val="Body 2"/>
    <w:basedOn w:val="Normal"/>
    <w:rsid w:val="00E67D1C"/>
    <w:pPr>
      <w:spacing w:after="140" w:line="290" w:lineRule="auto"/>
      <w:ind w:left="1361"/>
      <w:jc w:val="both"/>
    </w:pPr>
    <w:rPr>
      <w:rFonts w:ascii="Arial" w:hAnsi="Arial" w:cs="Arial"/>
      <w:szCs w:val="22"/>
    </w:rPr>
  </w:style>
  <w:style w:type="character" w:customStyle="1" w:styleId="Level2Char">
    <w:name w:val="Level 2 Char"/>
    <w:link w:val="Level2"/>
    <w:rsid w:val="003E1A04"/>
    <w:rPr>
      <w:rFonts w:ascii="Arial" w:eastAsia="Arial" w:hAnsi="Arial"/>
      <w:szCs w:val="28"/>
      <w:lang w:val="en-GB" w:eastAsia="en-GB"/>
    </w:rPr>
  </w:style>
  <w:style w:type="paragraph" w:customStyle="1" w:styleId="UCRoman1">
    <w:name w:val="UCRoman 1"/>
    <w:basedOn w:val="Normal"/>
    <w:rsid w:val="0013278F"/>
    <w:pPr>
      <w:numPr>
        <w:numId w:val="3"/>
      </w:numPr>
      <w:spacing w:after="140" w:line="290" w:lineRule="auto"/>
      <w:jc w:val="both"/>
      <w:outlineLvl w:val="0"/>
    </w:pPr>
    <w:rPr>
      <w:rFonts w:ascii="Arial" w:hAnsi="Arial"/>
      <w:kern w:val="20"/>
      <w:szCs w:val="24"/>
      <w:lang w:eastAsia="en-GB"/>
    </w:rPr>
  </w:style>
  <w:style w:type="character" w:customStyle="1" w:styleId="CabealhoChar">
    <w:name w:val="Cabeçalho Char"/>
    <w:aliases w:val="Guideline Char"/>
    <w:basedOn w:val="Fontepargpadro"/>
    <w:link w:val="Cabealho"/>
    <w:uiPriority w:val="99"/>
    <w:rsid w:val="00250EC0"/>
    <w:rPr>
      <w:lang w:val="en-US" w:eastAsia="ar-SA"/>
    </w:rPr>
  </w:style>
  <w:style w:type="paragraph" w:customStyle="1" w:styleId="Body1">
    <w:name w:val="Body 1"/>
    <w:basedOn w:val="Normal"/>
    <w:rsid w:val="00E93500"/>
    <w:pPr>
      <w:spacing w:after="140" w:line="290" w:lineRule="auto"/>
      <w:ind w:left="680"/>
      <w:jc w:val="both"/>
    </w:pPr>
    <w:rPr>
      <w:rFonts w:ascii="Arial" w:eastAsiaTheme="minorHAnsi" w:hAnsi="Arial" w:cs="Arial"/>
      <w:lang w:eastAsia="en-US"/>
    </w:rPr>
  </w:style>
  <w:style w:type="paragraph" w:styleId="Reviso">
    <w:name w:val="Revision"/>
    <w:hidden/>
    <w:uiPriority w:val="71"/>
    <w:semiHidden/>
    <w:rsid w:val="00396BE9"/>
    <w:rPr>
      <w:lang w:eastAsia="pt-BR"/>
    </w:rPr>
  </w:style>
  <w:style w:type="paragraph" w:customStyle="1" w:styleId="c3">
    <w:name w:val="c3"/>
    <w:basedOn w:val="Normal"/>
    <w:rsid w:val="00753BC4"/>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next w:val="Normal"/>
    <w:rsid w:val="00753BC4"/>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53BC4"/>
    <w:pPr>
      <w:spacing w:after="140" w:line="290" w:lineRule="auto"/>
      <w:jc w:val="both"/>
    </w:pPr>
    <w:rPr>
      <w:rFonts w:ascii="Arial" w:hAnsi="Arial"/>
      <w:lang w:val="en-GB" w:eastAsia="en-GB"/>
    </w:rPr>
  </w:style>
  <w:style w:type="paragraph" w:styleId="Commarcadores">
    <w:name w:val="List Bullet"/>
    <w:basedOn w:val="Normal"/>
    <w:rsid w:val="003B7A19"/>
    <w:pPr>
      <w:tabs>
        <w:tab w:val="num" w:pos="360"/>
      </w:tabs>
      <w:ind w:left="360" w:hanging="360"/>
    </w:pPr>
    <w:rPr>
      <w:sz w:val="24"/>
      <w:szCs w:val="24"/>
    </w:rPr>
  </w:style>
  <w:style w:type="paragraph" w:customStyle="1" w:styleId="CitaoPetio">
    <w:name w:val="Citação Petição"/>
    <w:basedOn w:val="Normal"/>
    <w:rsid w:val="00785096"/>
    <w:pPr>
      <w:numPr>
        <w:numId w:val="8"/>
      </w:numPr>
      <w:spacing w:before="140"/>
      <w:ind w:left="1418"/>
    </w:pPr>
  </w:style>
  <w:style w:type="paragraph" w:customStyle="1" w:styleId="Bullet1">
    <w:name w:val="Bullet 1"/>
    <w:basedOn w:val="Normal"/>
    <w:qFormat/>
    <w:rsid w:val="008D284D"/>
    <w:pPr>
      <w:numPr>
        <w:numId w:val="81"/>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8D284D"/>
    <w:pPr>
      <w:numPr>
        <w:ilvl w:val="1"/>
        <w:numId w:val="81"/>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8D284D"/>
    <w:pPr>
      <w:numPr>
        <w:ilvl w:val="2"/>
        <w:numId w:val="81"/>
      </w:numPr>
      <w:spacing w:after="140" w:line="290" w:lineRule="auto"/>
      <w:jc w:val="both"/>
    </w:pPr>
    <w:rPr>
      <w:rFonts w:ascii="Arial" w:eastAsiaTheme="minorHAnsi" w:hAnsi="Arial"/>
      <w:lang w:val="en-GB" w:eastAsia="en-GB"/>
    </w:rPr>
  </w:style>
  <w:style w:type="character" w:customStyle="1" w:styleId="RodapChar">
    <w:name w:val="Rodapé Char"/>
    <w:basedOn w:val="Fontepargpadro"/>
    <w:semiHidden/>
    <w:locked/>
    <w:rsid w:val="008D6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57646233">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L213219</CodigoSegmento>
    <Area xmlns="e63af235-6539-4873-9a74-7e32b5cc1aee" xsi:nil="true"/>
    <LikesCount xmlns="http://schemas.microsoft.com/sharepoint/v3" xsi:nil="true"/>
    <TaxCatchAll xmlns="e63af235-6539-4873-9a74-7e32b5cc1aee">
      <Value>1337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LDOC-3-282643</IDUnico>
    <Ratings xmlns="http://schemas.microsoft.com/sharepoint/v3" xsi:nil="true"/>
    <DLCPolicyLabelClientValue xmlns="e63af235-6539-4873-9a74-7e32b5cc1aee">LDOC-3-282643/0.1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MTEL Tecnologia S.A.</TermName>
          <TermId xmlns="http://schemas.microsoft.com/office/infopath/2007/PartnerControls">5644b489-2f06-4139-9ad2-7436f091a5e1</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L212609</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LDOC-3-282643</_dlc_DocId>
    <_dlc_DocIdUrl xmlns="e63af235-6539-4873-9a74-7e32b5cc1aee">
      <Url>http://sharepoint/_layouts/15/DocIdRedir.aspx?ID=LDOC-3-282643</Url>
      <Description>LDOC-3-282643</Description>
    </_dlc_DocIdUrl>
    <DLCPolicyLabelValue xmlns="e63af235-6539-4873-9a74-7e32b5cc1aee">LDOC-3-282643/0.1</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B979-0874-4C14-ACD9-448D014FB122}">
  <ds:schemaRefs>
    <ds:schemaRef ds:uri="office.server.policy"/>
  </ds:schemaRefs>
</ds:datastoreItem>
</file>

<file path=customXml/itemProps2.xml><?xml version="1.0" encoding="utf-8"?>
<ds:datastoreItem xmlns:ds="http://schemas.openxmlformats.org/officeDocument/2006/customXml" ds:itemID="{1EF7305A-B458-43F4-9DA0-5F321B0F25A6}">
  <ds:schemaRefs>
    <ds:schemaRef ds:uri="http://schemas.microsoft.com/sharepoint/events"/>
  </ds:schemaRefs>
</ds:datastoreItem>
</file>

<file path=customXml/itemProps3.xml><?xml version="1.0" encoding="utf-8"?>
<ds:datastoreItem xmlns:ds="http://schemas.openxmlformats.org/officeDocument/2006/customXml" ds:itemID="{06EEC38E-167D-472D-B272-80F5637F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3D0A2-1912-4984-83E8-ADCA03567A59}">
  <ds:schemaRefs>
    <ds:schemaRef ds:uri="http://schemas.microsoft.com/sharepoint/v3"/>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e63af235-6539-4873-9a74-7e32b5cc1aee"/>
    <ds:schemaRef ds:uri="http://schemas.microsoft.com/office/2006/metadata/properties"/>
  </ds:schemaRefs>
</ds:datastoreItem>
</file>

<file path=customXml/itemProps5.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6.xml><?xml version="1.0" encoding="utf-8"?>
<ds:datastoreItem xmlns:ds="http://schemas.openxmlformats.org/officeDocument/2006/customXml" ds:itemID="{19920CDB-3180-4490-9260-FF79BE1F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4858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Penitente</dc:creator>
  <cp:lastModifiedBy>Matheus</cp:lastModifiedBy>
  <cp:revision>2</cp:revision>
  <cp:lastPrinted>2017-01-11T11:37:00Z</cp:lastPrinted>
  <dcterms:created xsi:type="dcterms:W3CDTF">2018-07-16T21:49:00Z</dcterms:created>
  <dcterms:modified xsi:type="dcterms:W3CDTF">2018-07-16T21:49:00Z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ABAAVOAfoSrQoyzp2rMhnRdTCRhQMCbJVt3gkmLiM9Gkb5trHYuHXlFaZ69RwwOkTG6S</vt:lpwstr>
  </property>
  <property fmtid="{D5CDD505-2E9C-101B-9397-08002B2CF9AE}" pid="3" name="RESPONSE_SENDER_NAME">
    <vt:lpwstr>gAAAdya76B99d4hLGUR1rQ+8TxTv0GGEPdix</vt:lpwstr>
  </property>
  <property fmtid="{D5CDD505-2E9C-101B-9397-08002B2CF9AE}" pid="4" name="EMAIL_OWNER_ADDRESS">
    <vt:lpwstr>4AAAyjQjm0EOGgK6tKPM/xE2SLKww0+G+AJddPwQ7ygMlw5l/PWVO5Fghg==</vt:lpwstr>
  </property>
  <property fmtid="{D5CDD505-2E9C-101B-9397-08002B2CF9AE}" pid="5" name="_DocHome">
    <vt:i4>-577492180</vt:i4>
  </property>
  <property fmtid="{D5CDD505-2E9C-101B-9397-08002B2CF9AE}" pid="6" name="ContentTypeId">
    <vt:lpwstr>0x0101006EF17356CF70944FBC2751F899F610F400F0B6EB119FFDF04E826FAC6AE872118A</vt:lpwstr>
  </property>
  <property fmtid="{D5CDD505-2E9C-101B-9397-08002B2CF9AE}" pid="7" name="Cliente">
    <vt:lpwstr>1337;#MTEL Tecnologia S.A.|5644b489-2f06-4139-9ad2-7436f091a5e1</vt:lpwstr>
  </property>
  <property fmtid="{D5CDD505-2E9C-101B-9397-08002B2CF9AE}" pid="8" name="_dlc_DocIdItemGuid">
    <vt:lpwstr>81e06f11-2f1a-4c03-ae60-3ebcb8a992a2</vt:lpwstr>
  </property>
  <property fmtid="{D5CDD505-2E9C-101B-9397-08002B2CF9AE}" pid="9" name="AutorDocumento">
    <vt:lpwstr/>
  </property>
  <property fmtid="{D5CDD505-2E9C-101B-9397-08002B2CF9AE}" pid="10" name="Keywords1">
    <vt:lpwstr/>
  </property>
</Properties>
</file>