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24" w:rsidRPr="00466E8A" w:rsidRDefault="00ED5724" w:rsidP="00466E8A">
      <w:pPr>
        <w:spacing w:after="0" w:line="276" w:lineRule="auto"/>
        <w:jc w:val="both"/>
        <w:rPr>
          <w:rFonts w:ascii="Verdana" w:eastAsia="Times New Roman" w:hAnsi="Verdana" w:cs="Times New Roman"/>
          <w:b/>
          <w:bCs/>
          <w:smallCaps/>
          <w:sz w:val="20"/>
          <w:szCs w:val="20"/>
          <w:lang w:eastAsia="pt-BR"/>
        </w:rPr>
      </w:pPr>
      <w:r w:rsidRPr="00466E8A">
        <w:rPr>
          <w:rFonts w:ascii="Verdana" w:hAnsi="Verdana"/>
          <w:b/>
          <w:sz w:val="20"/>
          <w:szCs w:val="20"/>
        </w:rPr>
        <w:t xml:space="preserve">ATA DA ASSEMBLÉIA GERAL DE DEBENTURISTAS (“AGD”) DA </w:t>
      </w:r>
      <w:r w:rsidRPr="00466E8A">
        <w:rPr>
          <w:rFonts w:ascii="Verdana" w:eastAsia="Times New Roman" w:hAnsi="Verdana" w:cs="Times New Roman"/>
          <w:b/>
          <w:bCs/>
          <w:smallCaps/>
          <w:sz w:val="20"/>
          <w:szCs w:val="20"/>
          <w:lang w:eastAsia="pt-BR"/>
        </w:rPr>
        <w:t>PRIMEIRA EMISSÃO PÚBLICA DE DEBÊNTURES SIMPLES, NÃO CONVERSÍVEIS EM AÇÕES, EM DUAS SÉRIES, DA ESPÉCIE COM GARANTIA REAL, COM GARANTIA FIDEJUSSÓRIA ADICIONAL, PARA DISTRIBUIÇÃO PÚBLICA COM ESFORÇOS RESTRITOS DE DISTRIBUIÇÃO, DA ZEMA CIA DE PETRÓLEO</w:t>
      </w:r>
    </w:p>
    <w:p w:rsidR="00ED5724" w:rsidRPr="00466E8A" w:rsidRDefault="00ED5724" w:rsidP="00466E8A">
      <w:pPr>
        <w:spacing w:after="0" w:line="276" w:lineRule="auto"/>
        <w:jc w:val="both"/>
        <w:rPr>
          <w:rFonts w:ascii="Verdana" w:eastAsia="Times New Roman" w:hAnsi="Verdana" w:cs="Times New Roman"/>
          <w:b/>
          <w:bCs/>
          <w:smallCaps/>
          <w:sz w:val="20"/>
          <w:szCs w:val="20"/>
          <w:lang w:eastAsia="pt-BR"/>
        </w:rPr>
      </w:pPr>
    </w:p>
    <w:p w:rsidR="00ED5724" w:rsidRPr="00466E8A" w:rsidRDefault="009B0AB5" w:rsidP="00466E8A">
      <w:pPr>
        <w:pStyle w:val="PargrafodaLista"/>
        <w:numPr>
          <w:ilvl w:val="0"/>
          <w:numId w:val="1"/>
        </w:numPr>
        <w:spacing w:after="0" w:line="276" w:lineRule="auto"/>
        <w:ind w:hanging="436"/>
        <w:jc w:val="both"/>
        <w:rPr>
          <w:rFonts w:ascii="Verdana" w:hAnsi="Verdana"/>
          <w:sz w:val="20"/>
          <w:szCs w:val="20"/>
        </w:rPr>
      </w:pPr>
      <w:r w:rsidRPr="00466E8A">
        <w:rPr>
          <w:rFonts w:ascii="Verdana" w:hAnsi="Verdana"/>
          <w:b/>
          <w:sz w:val="20"/>
          <w:szCs w:val="20"/>
          <w:u w:val="single"/>
        </w:rPr>
        <w:t>Data, Hora</w:t>
      </w:r>
      <w:r w:rsidR="00ED5724" w:rsidRPr="00466E8A">
        <w:rPr>
          <w:rFonts w:ascii="Verdana" w:hAnsi="Verdana"/>
          <w:b/>
          <w:sz w:val="20"/>
          <w:szCs w:val="20"/>
          <w:u w:val="single"/>
        </w:rPr>
        <w:t xml:space="preserve"> e Local:</w:t>
      </w:r>
      <w:r w:rsidR="00ED5724" w:rsidRPr="00466E8A">
        <w:rPr>
          <w:rFonts w:ascii="Verdana" w:hAnsi="Verdana" w:cs="Arial"/>
          <w:sz w:val="20"/>
          <w:szCs w:val="20"/>
        </w:rPr>
        <w:t xml:space="preserve"> </w:t>
      </w:r>
      <w:r w:rsidR="002C3F55" w:rsidRPr="00466E8A">
        <w:rPr>
          <w:rFonts w:ascii="Verdana" w:hAnsi="Verdana" w:cs="Arial"/>
          <w:sz w:val="20"/>
          <w:szCs w:val="20"/>
        </w:rPr>
        <w:t xml:space="preserve">aos </w:t>
      </w:r>
      <w:r w:rsidR="00466E8A" w:rsidRPr="00466E8A">
        <w:rPr>
          <w:rFonts w:ascii="Verdana" w:hAnsi="Verdana" w:cs="Arial"/>
          <w:sz w:val="20"/>
          <w:szCs w:val="20"/>
          <w:highlight w:val="yellow"/>
        </w:rPr>
        <w:t>[.]</w:t>
      </w:r>
      <w:r w:rsidR="00ED5724" w:rsidRPr="00466E8A">
        <w:rPr>
          <w:rFonts w:ascii="Verdana" w:hAnsi="Verdana" w:cs="Arial"/>
          <w:sz w:val="20"/>
          <w:szCs w:val="20"/>
        </w:rPr>
        <w:t xml:space="preserve"> de </w:t>
      </w:r>
      <w:r w:rsidR="00347916">
        <w:rPr>
          <w:rFonts w:ascii="Verdana" w:hAnsi="Verdana" w:cs="Arial"/>
          <w:sz w:val="20"/>
          <w:szCs w:val="20"/>
        </w:rPr>
        <w:t>fevereiro</w:t>
      </w:r>
      <w:r w:rsidR="00ED5724" w:rsidRPr="00466E8A">
        <w:rPr>
          <w:rFonts w:ascii="Verdana" w:hAnsi="Verdana" w:cs="Arial"/>
          <w:sz w:val="20"/>
          <w:szCs w:val="20"/>
        </w:rPr>
        <w:t xml:space="preserve"> de </w:t>
      </w:r>
      <w:r w:rsidR="00347916">
        <w:rPr>
          <w:rFonts w:ascii="Verdana" w:hAnsi="Verdana" w:cs="Arial"/>
          <w:sz w:val="20"/>
          <w:szCs w:val="20"/>
        </w:rPr>
        <w:t>2019</w:t>
      </w:r>
      <w:r w:rsidR="00ED5724" w:rsidRPr="00466E8A">
        <w:rPr>
          <w:rFonts w:ascii="Verdana" w:hAnsi="Verdana" w:cs="Arial"/>
          <w:sz w:val="20"/>
          <w:szCs w:val="20"/>
        </w:rPr>
        <w:t xml:space="preserve">, às </w:t>
      </w:r>
      <w:r w:rsidR="00466E8A" w:rsidRPr="00466E8A">
        <w:rPr>
          <w:rFonts w:ascii="Verdana" w:hAnsi="Verdana" w:cs="Arial"/>
          <w:sz w:val="20"/>
          <w:szCs w:val="20"/>
          <w:highlight w:val="yellow"/>
        </w:rPr>
        <w:t>[.]</w:t>
      </w:r>
      <w:r w:rsidR="00ED5724" w:rsidRPr="00466E8A">
        <w:rPr>
          <w:rFonts w:ascii="Verdana" w:hAnsi="Verdana" w:cs="Arial"/>
          <w:sz w:val="20"/>
          <w:szCs w:val="20"/>
        </w:rPr>
        <w:t xml:space="preserve"> horas, na sede social da </w:t>
      </w:r>
      <w:r w:rsidR="004859BE" w:rsidRPr="00466E8A">
        <w:rPr>
          <w:rFonts w:ascii="Verdana" w:hAnsi="Verdana" w:cs="Arial"/>
          <w:sz w:val="20"/>
          <w:szCs w:val="20"/>
        </w:rPr>
        <w:t xml:space="preserve">ZEMA CIA DE PETRÓLEO </w:t>
      </w:r>
      <w:r w:rsidR="00ED5724" w:rsidRPr="00466E8A">
        <w:rPr>
          <w:rFonts w:ascii="Verdana" w:hAnsi="Verdana" w:cs="Arial"/>
          <w:sz w:val="20"/>
          <w:szCs w:val="20"/>
        </w:rPr>
        <w:t>(“</w:t>
      </w:r>
      <w:r w:rsidR="00ED5724" w:rsidRPr="00466E8A">
        <w:rPr>
          <w:rFonts w:ascii="Verdana" w:hAnsi="Verdana" w:cs="Arial"/>
          <w:sz w:val="20"/>
          <w:szCs w:val="20"/>
          <w:u w:val="single"/>
        </w:rPr>
        <w:t>Companhia</w:t>
      </w:r>
      <w:r w:rsidR="00ED5724" w:rsidRPr="00466E8A">
        <w:rPr>
          <w:rFonts w:ascii="Verdana" w:hAnsi="Verdana" w:cs="Arial"/>
          <w:sz w:val="20"/>
          <w:szCs w:val="20"/>
        </w:rPr>
        <w:t>” ou “</w:t>
      </w:r>
      <w:r w:rsidR="00ED5724" w:rsidRPr="00466E8A">
        <w:rPr>
          <w:rFonts w:ascii="Verdana" w:hAnsi="Verdana" w:cs="Arial"/>
          <w:sz w:val="20"/>
          <w:szCs w:val="20"/>
          <w:u w:val="single"/>
        </w:rPr>
        <w:t>Emissora</w:t>
      </w:r>
      <w:r w:rsidR="00ED5724" w:rsidRPr="00466E8A">
        <w:rPr>
          <w:rFonts w:ascii="Verdana" w:hAnsi="Verdana" w:cs="Arial"/>
          <w:sz w:val="20"/>
          <w:szCs w:val="20"/>
        </w:rPr>
        <w:t xml:space="preserve">”), com sede na Cidade de </w:t>
      </w:r>
      <w:r w:rsidR="00ED5724" w:rsidRPr="00466E8A">
        <w:rPr>
          <w:rFonts w:ascii="Verdana" w:hAnsi="Verdana"/>
          <w:sz w:val="20"/>
          <w:szCs w:val="20"/>
        </w:rPr>
        <w:t xml:space="preserve">Araxá, Estado de Minas Gerais, na </w:t>
      </w:r>
      <w:r w:rsidR="001A63D1">
        <w:rPr>
          <w:rFonts w:ascii="Verdana" w:hAnsi="Verdana"/>
          <w:sz w:val="20"/>
          <w:szCs w:val="20"/>
        </w:rPr>
        <w:t xml:space="preserve">Rua </w:t>
      </w:r>
      <w:proofErr w:type="spellStart"/>
      <w:r w:rsidR="001A63D1">
        <w:rPr>
          <w:rFonts w:ascii="Verdana" w:hAnsi="Verdana"/>
          <w:sz w:val="20"/>
          <w:szCs w:val="20"/>
        </w:rPr>
        <w:t>Ziza</w:t>
      </w:r>
      <w:proofErr w:type="spellEnd"/>
      <w:r w:rsidR="001A63D1">
        <w:rPr>
          <w:rFonts w:ascii="Verdana" w:hAnsi="Verdana"/>
          <w:sz w:val="20"/>
          <w:szCs w:val="20"/>
        </w:rPr>
        <w:t xml:space="preserve"> </w:t>
      </w:r>
      <w:proofErr w:type="spellStart"/>
      <w:r w:rsidR="001A63D1">
        <w:rPr>
          <w:rFonts w:ascii="Verdana" w:hAnsi="Verdana"/>
          <w:sz w:val="20"/>
          <w:szCs w:val="20"/>
        </w:rPr>
        <w:t>Montandon</w:t>
      </w:r>
      <w:proofErr w:type="spellEnd"/>
      <w:r w:rsidR="001A63D1">
        <w:rPr>
          <w:rFonts w:ascii="Verdana" w:hAnsi="Verdana"/>
          <w:sz w:val="20"/>
          <w:szCs w:val="20"/>
        </w:rPr>
        <w:t xml:space="preserve"> nº 130, Bairro São Francisco</w:t>
      </w:r>
      <w:r w:rsidR="00ED5724" w:rsidRPr="00466E8A">
        <w:rPr>
          <w:rFonts w:ascii="Verdana" w:hAnsi="Verdana"/>
          <w:sz w:val="20"/>
          <w:szCs w:val="20"/>
        </w:rPr>
        <w:t xml:space="preserve">, CEP </w:t>
      </w:r>
      <w:r w:rsidR="001A63D1">
        <w:rPr>
          <w:rFonts w:ascii="Verdana" w:hAnsi="Verdana"/>
          <w:sz w:val="20"/>
          <w:szCs w:val="20"/>
        </w:rPr>
        <w:t>38180-240</w:t>
      </w:r>
      <w:r w:rsidR="00466E8A">
        <w:rPr>
          <w:rFonts w:ascii="Verdana" w:hAnsi="Verdana"/>
          <w:sz w:val="20"/>
          <w:szCs w:val="20"/>
        </w:rPr>
        <w:t>.</w:t>
      </w:r>
      <w:ins w:id="0" w:author="Marcella Toniolo Tasca Junqueira Vargas" w:date="2019-02-25T10:53:00Z">
        <w:r w:rsidR="005800E5">
          <w:rPr>
            <w:rFonts w:ascii="Verdana" w:hAnsi="Verdana"/>
            <w:sz w:val="20"/>
            <w:szCs w:val="20"/>
          </w:rPr>
          <w:t xml:space="preserve"> [</w:t>
        </w:r>
        <w:proofErr w:type="spellStart"/>
        <w:r w:rsidR="005800E5">
          <w:rPr>
            <w:rFonts w:ascii="Verdana" w:hAnsi="Verdana"/>
            <w:sz w:val="20"/>
            <w:szCs w:val="20"/>
          </w:rPr>
          <w:t>Jur.ABC</w:t>
        </w:r>
        <w:proofErr w:type="spellEnd"/>
        <w:r w:rsidR="005800E5">
          <w:rPr>
            <w:rFonts w:ascii="Verdana" w:hAnsi="Verdana"/>
            <w:sz w:val="20"/>
            <w:szCs w:val="20"/>
          </w:rPr>
          <w:t>: Favor checar se o endereço da sede é esse mesmo. Na última AGD</w:t>
        </w:r>
      </w:ins>
      <w:ins w:id="1" w:author="Marcella Toniolo Tasca Junqueira Vargas" w:date="2019-02-25T11:13:00Z">
        <w:r w:rsidR="00AF1FFE">
          <w:rPr>
            <w:rFonts w:ascii="Verdana" w:hAnsi="Verdana"/>
            <w:sz w:val="20"/>
            <w:szCs w:val="20"/>
          </w:rPr>
          <w:t>, bem como na Escritura de Emissão</w:t>
        </w:r>
      </w:ins>
      <w:ins w:id="2" w:author="Marcella Toniolo Tasca Junqueira Vargas" w:date="2019-02-25T10:53:00Z">
        <w:r w:rsidR="005800E5">
          <w:rPr>
            <w:rFonts w:ascii="Verdana" w:hAnsi="Verdana"/>
            <w:sz w:val="20"/>
            <w:szCs w:val="20"/>
          </w:rPr>
          <w:t xml:space="preserve"> constava como Avenida Jos</w:t>
        </w:r>
      </w:ins>
      <w:ins w:id="3" w:author="Marcella Toniolo Tasca Junqueira Vargas" w:date="2019-02-25T10:54:00Z">
        <w:r w:rsidR="005800E5">
          <w:rPr>
            <w:rFonts w:ascii="Verdana" w:hAnsi="Verdana"/>
            <w:sz w:val="20"/>
            <w:szCs w:val="20"/>
          </w:rPr>
          <w:t xml:space="preserve">é Ananias de </w:t>
        </w:r>
        <w:proofErr w:type="gramStart"/>
        <w:r w:rsidR="005800E5">
          <w:rPr>
            <w:rFonts w:ascii="Verdana" w:hAnsi="Verdana"/>
            <w:sz w:val="20"/>
            <w:szCs w:val="20"/>
          </w:rPr>
          <w:t>Aguiar.]</w:t>
        </w:r>
      </w:ins>
      <w:proofErr w:type="gramEnd"/>
    </w:p>
    <w:p w:rsidR="00ED5724" w:rsidRPr="00466E8A" w:rsidRDefault="00ED5724" w:rsidP="00466E8A">
      <w:pPr>
        <w:pStyle w:val="PargrafodaLista"/>
        <w:spacing w:after="0" w:line="276" w:lineRule="auto"/>
        <w:ind w:left="284"/>
        <w:jc w:val="both"/>
        <w:rPr>
          <w:rFonts w:ascii="Verdana" w:hAnsi="Verdana"/>
          <w:sz w:val="20"/>
          <w:szCs w:val="20"/>
        </w:rPr>
      </w:pPr>
    </w:p>
    <w:p w:rsidR="00ED5724" w:rsidRPr="00466E8A" w:rsidRDefault="00ED5724" w:rsidP="00466E8A">
      <w:pPr>
        <w:pStyle w:val="PargrafodaLista"/>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Convocação:</w:t>
      </w:r>
      <w:r w:rsidRPr="00466E8A">
        <w:rPr>
          <w:rFonts w:ascii="Verdana" w:hAnsi="Verdana"/>
          <w:sz w:val="20"/>
          <w:szCs w:val="20"/>
        </w:rPr>
        <w:t xml:space="preserve"> Dispensada a convocação por edital, nos termos dos artigos 71, §2º e 124 § 4º da Lei nº 6.404 de 15 de dezembro de 1976 conforme alterada (“Lei 6.404/76”), tendo em vista a presença da totalidade dos Debenturistas </w:t>
      </w:r>
      <w:r w:rsidR="00821657" w:rsidRPr="00466E8A">
        <w:rPr>
          <w:rFonts w:ascii="Verdana" w:hAnsi="Verdana"/>
          <w:sz w:val="20"/>
          <w:szCs w:val="20"/>
        </w:rPr>
        <w:t>da 1º série e da 2ª</w:t>
      </w:r>
      <w:r w:rsidR="00A764FC" w:rsidRPr="00466E8A">
        <w:rPr>
          <w:rFonts w:ascii="Verdana" w:hAnsi="Verdana"/>
          <w:sz w:val="20"/>
          <w:szCs w:val="20"/>
        </w:rPr>
        <w:t xml:space="preserve"> série </w:t>
      </w:r>
      <w:r w:rsidRPr="00466E8A">
        <w:rPr>
          <w:rFonts w:ascii="Verdana" w:hAnsi="Verdana"/>
          <w:sz w:val="20"/>
          <w:szCs w:val="20"/>
        </w:rPr>
        <w:t>(conforme abaixo definido)</w:t>
      </w:r>
      <w:r w:rsidR="00C565B8" w:rsidRPr="00466E8A">
        <w:rPr>
          <w:rFonts w:ascii="Verdana" w:hAnsi="Verdana"/>
          <w:sz w:val="20"/>
          <w:szCs w:val="20"/>
        </w:rPr>
        <w:t xml:space="preserve">, </w:t>
      </w:r>
      <w:r w:rsidR="00870758" w:rsidRPr="00466E8A">
        <w:rPr>
          <w:rFonts w:ascii="Verdana" w:hAnsi="Verdana"/>
          <w:sz w:val="20"/>
          <w:szCs w:val="20"/>
        </w:rPr>
        <w:t>em observância ao</w:t>
      </w:r>
      <w:r w:rsidR="00C565B8" w:rsidRPr="00466E8A">
        <w:rPr>
          <w:rFonts w:ascii="Verdana" w:hAnsi="Verdana"/>
          <w:sz w:val="20"/>
          <w:szCs w:val="20"/>
        </w:rPr>
        <w:t xml:space="preserve"> “</w:t>
      </w:r>
      <w:r w:rsidR="00C565B8" w:rsidRPr="00466E8A">
        <w:rPr>
          <w:rFonts w:ascii="Verdana" w:hAnsi="Verdana"/>
          <w:bCs/>
          <w:i/>
          <w:sz w:val="20"/>
          <w:szCs w:val="20"/>
        </w:rPr>
        <w:t xml:space="preserve">Instrumento Particular de Escritura da Primeira Emissão Pública de Debêntures Simples, Não Conversíveis em Ações, </w:t>
      </w:r>
      <w:r w:rsidR="00466E8A">
        <w:rPr>
          <w:rFonts w:ascii="Verdana" w:hAnsi="Verdana"/>
          <w:bCs/>
          <w:i/>
          <w:sz w:val="20"/>
          <w:szCs w:val="20"/>
        </w:rPr>
        <w:t xml:space="preserve">em Duas Séries, </w:t>
      </w:r>
      <w:r w:rsidR="00C565B8" w:rsidRPr="00466E8A">
        <w:rPr>
          <w:rFonts w:ascii="Verdana" w:hAnsi="Verdana"/>
          <w:bCs/>
          <w:i/>
          <w:sz w:val="20"/>
          <w:szCs w:val="20"/>
        </w:rPr>
        <w:t>da Espécie com Garantia Real, com Garantia Fidejussória Adicional,</w:t>
      </w:r>
      <w:r w:rsidR="00466E8A">
        <w:rPr>
          <w:rFonts w:ascii="Verdana" w:hAnsi="Verdana"/>
          <w:bCs/>
          <w:i/>
          <w:sz w:val="20"/>
          <w:szCs w:val="20"/>
        </w:rPr>
        <w:t xml:space="preserve"> </w:t>
      </w:r>
      <w:r w:rsidR="00C565B8" w:rsidRPr="00466E8A">
        <w:rPr>
          <w:rFonts w:ascii="Verdana" w:hAnsi="Verdana"/>
          <w:bCs/>
          <w:i/>
          <w:sz w:val="20"/>
          <w:szCs w:val="20"/>
        </w:rPr>
        <w:t>para Distribuição Pública com Esforços Restritos de Distribuição, da Zema Cia de Petróleo</w:t>
      </w:r>
      <w:r w:rsidR="00C565B8" w:rsidRPr="00466E8A">
        <w:rPr>
          <w:rFonts w:ascii="Verdana" w:hAnsi="Verdana"/>
          <w:bCs/>
          <w:sz w:val="20"/>
          <w:szCs w:val="20"/>
        </w:rPr>
        <w:t>”</w:t>
      </w:r>
      <w:r w:rsidRPr="00466E8A">
        <w:rPr>
          <w:rFonts w:ascii="Verdana" w:hAnsi="Verdana"/>
          <w:sz w:val="20"/>
          <w:szCs w:val="20"/>
        </w:rPr>
        <w:t xml:space="preserve"> (“</w:t>
      </w:r>
      <w:r w:rsidRPr="00466E8A">
        <w:rPr>
          <w:rFonts w:ascii="Verdana" w:hAnsi="Verdana"/>
          <w:sz w:val="20"/>
          <w:szCs w:val="20"/>
          <w:u w:val="single"/>
        </w:rPr>
        <w:t>Emissão</w:t>
      </w:r>
      <w:r w:rsidRPr="00466E8A">
        <w:rPr>
          <w:rFonts w:ascii="Verdana" w:hAnsi="Verdana"/>
          <w:sz w:val="20"/>
          <w:szCs w:val="20"/>
        </w:rPr>
        <w:t>” ou “</w:t>
      </w:r>
      <w:r w:rsidRPr="00466E8A">
        <w:rPr>
          <w:rFonts w:ascii="Verdana" w:hAnsi="Verdana"/>
          <w:sz w:val="20"/>
          <w:szCs w:val="20"/>
          <w:u w:val="single"/>
        </w:rPr>
        <w:t>Debêntures</w:t>
      </w:r>
      <w:r w:rsidRPr="00466E8A">
        <w:rPr>
          <w:rFonts w:ascii="Verdana" w:hAnsi="Verdana"/>
          <w:sz w:val="20"/>
          <w:szCs w:val="20"/>
        </w:rPr>
        <w:t>”</w:t>
      </w:r>
      <w:r w:rsidR="00870758" w:rsidRPr="00466E8A">
        <w:rPr>
          <w:rFonts w:ascii="Verdana" w:hAnsi="Verdana"/>
          <w:bCs/>
          <w:sz w:val="20"/>
          <w:szCs w:val="20"/>
        </w:rPr>
        <w:t xml:space="preserve"> e “</w:t>
      </w:r>
      <w:r w:rsidR="00870758" w:rsidRPr="00466E8A">
        <w:rPr>
          <w:rFonts w:ascii="Verdana" w:hAnsi="Verdana"/>
          <w:bCs/>
          <w:sz w:val="20"/>
          <w:szCs w:val="20"/>
          <w:u w:val="single"/>
        </w:rPr>
        <w:t>Escritura de Emissão</w:t>
      </w:r>
      <w:r w:rsidR="00870758" w:rsidRPr="00466E8A">
        <w:rPr>
          <w:rFonts w:ascii="Verdana" w:hAnsi="Verdana"/>
          <w:bCs/>
          <w:sz w:val="20"/>
          <w:szCs w:val="20"/>
        </w:rPr>
        <w:t>”, respectivamente</w:t>
      </w:r>
      <w:r w:rsidRPr="00466E8A">
        <w:rPr>
          <w:rFonts w:ascii="Verdana" w:hAnsi="Verdana"/>
          <w:sz w:val="20"/>
          <w:szCs w:val="20"/>
        </w:rPr>
        <w:t>), nos termos da Instrução CVM 476, conforme se atesta pela assinatura dos presentes nesta ata.</w:t>
      </w:r>
    </w:p>
    <w:p w:rsidR="00ED5724" w:rsidRPr="00466E8A" w:rsidRDefault="00ED5724" w:rsidP="00466E8A">
      <w:pPr>
        <w:pStyle w:val="PargrafodaLista"/>
        <w:jc w:val="both"/>
        <w:rPr>
          <w:rFonts w:ascii="Verdana" w:hAnsi="Verdana"/>
          <w:b/>
          <w:sz w:val="20"/>
          <w:szCs w:val="20"/>
          <w:u w:val="single"/>
        </w:rPr>
      </w:pPr>
    </w:p>
    <w:p w:rsidR="00D1251E" w:rsidRPr="00466E8A" w:rsidRDefault="00ED5724" w:rsidP="00466E8A">
      <w:pPr>
        <w:pStyle w:val="PargrafodaLista"/>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Presença</w:t>
      </w:r>
      <w:r w:rsidRPr="00466E8A">
        <w:rPr>
          <w:rFonts w:ascii="Verdana" w:hAnsi="Verdana"/>
          <w:b/>
          <w:sz w:val="20"/>
          <w:szCs w:val="20"/>
        </w:rPr>
        <w:t>:</w:t>
      </w:r>
      <w:r w:rsidRPr="00466E8A">
        <w:rPr>
          <w:rFonts w:ascii="Verdana" w:hAnsi="Verdana"/>
          <w:sz w:val="20"/>
          <w:szCs w:val="20"/>
        </w:rPr>
        <w:t xml:space="preserve"> </w:t>
      </w:r>
      <w:r w:rsidR="00466E8A">
        <w:rPr>
          <w:rFonts w:ascii="Verdana" w:hAnsi="Verdana"/>
          <w:sz w:val="20"/>
          <w:szCs w:val="20"/>
        </w:rPr>
        <w:t>Presentes os T</w:t>
      </w:r>
      <w:r w:rsidRPr="00466E8A">
        <w:rPr>
          <w:rFonts w:ascii="Verdana" w:hAnsi="Verdana"/>
          <w:sz w:val="20"/>
          <w:szCs w:val="20"/>
        </w:rPr>
        <w:t xml:space="preserve">itulares da totalidade das Debêntures em circulação da </w:t>
      </w:r>
      <w:r w:rsidR="00821657" w:rsidRPr="00466E8A">
        <w:rPr>
          <w:rFonts w:ascii="Verdana" w:hAnsi="Verdana"/>
          <w:sz w:val="20"/>
          <w:szCs w:val="20"/>
        </w:rPr>
        <w:t>1</w:t>
      </w:r>
      <w:r w:rsidR="00B1243C" w:rsidRPr="00466E8A">
        <w:rPr>
          <w:rFonts w:ascii="Verdana" w:hAnsi="Verdana"/>
          <w:sz w:val="20"/>
          <w:szCs w:val="20"/>
        </w:rPr>
        <w:t>ª</w:t>
      </w:r>
      <w:r w:rsidR="00821657" w:rsidRPr="00466E8A">
        <w:rPr>
          <w:rFonts w:ascii="Verdana" w:hAnsi="Verdana"/>
          <w:sz w:val="20"/>
          <w:szCs w:val="20"/>
        </w:rPr>
        <w:t xml:space="preserve"> série e da 2ª série da</w:t>
      </w:r>
      <w:r w:rsidRPr="00466E8A">
        <w:rPr>
          <w:rFonts w:ascii="Verdana" w:hAnsi="Verdana"/>
          <w:sz w:val="20"/>
          <w:szCs w:val="20"/>
        </w:rPr>
        <w:t xml:space="preserve"> </w:t>
      </w:r>
      <w:r w:rsidR="007259A2" w:rsidRPr="00466E8A">
        <w:rPr>
          <w:rFonts w:ascii="Verdana" w:hAnsi="Verdana"/>
          <w:sz w:val="20"/>
          <w:szCs w:val="20"/>
        </w:rPr>
        <w:t>Emissão</w:t>
      </w:r>
      <w:r w:rsidRPr="00466E8A">
        <w:rPr>
          <w:rFonts w:ascii="Verdana" w:hAnsi="Verdana"/>
          <w:sz w:val="20"/>
          <w:szCs w:val="20"/>
        </w:rPr>
        <w:t xml:space="preserve"> (“</w:t>
      </w:r>
      <w:r w:rsidRPr="00466E8A">
        <w:rPr>
          <w:rFonts w:ascii="Verdana" w:hAnsi="Verdana"/>
          <w:sz w:val="20"/>
          <w:szCs w:val="20"/>
          <w:u w:val="single"/>
        </w:rPr>
        <w:t>Debenturistas</w:t>
      </w:r>
      <w:r w:rsidRPr="00466E8A">
        <w:rPr>
          <w:rFonts w:ascii="Verdana" w:hAnsi="Verdana"/>
          <w:sz w:val="20"/>
          <w:szCs w:val="20"/>
        </w:rPr>
        <w:t>”),</w:t>
      </w:r>
      <w:r w:rsidR="00466E8A">
        <w:rPr>
          <w:rFonts w:ascii="Verdana" w:hAnsi="Verdana"/>
          <w:sz w:val="20"/>
          <w:szCs w:val="20"/>
        </w:rPr>
        <w:t xml:space="preserve"> bem como</w:t>
      </w:r>
      <w:r w:rsidRPr="00466E8A">
        <w:rPr>
          <w:rFonts w:ascii="Verdana" w:hAnsi="Verdana"/>
          <w:sz w:val="20"/>
          <w:szCs w:val="20"/>
        </w:rPr>
        <w:t xml:space="preserve"> os representantes da Companhia</w:t>
      </w:r>
      <w:r w:rsidR="00D3592B" w:rsidRPr="00466E8A">
        <w:rPr>
          <w:rFonts w:ascii="Verdana" w:hAnsi="Verdana"/>
          <w:sz w:val="20"/>
          <w:szCs w:val="20"/>
        </w:rPr>
        <w:t>;</w:t>
      </w:r>
      <w:r w:rsidR="00466E8A">
        <w:rPr>
          <w:rFonts w:ascii="Verdana" w:hAnsi="Verdana"/>
          <w:sz w:val="20"/>
          <w:szCs w:val="20"/>
        </w:rPr>
        <w:t xml:space="preserve"> os</w:t>
      </w:r>
      <w:r w:rsidRPr="00466E8A">
        <w:rPr>
          <w:rFonts w:ascii="Verdana" w:hAnsi="Verdana"/>
          <w:sz w:val="20"/>
          <w:szCs w:val="20"/>
        </w:rPr>
        <w:t xml:space="preserve"> </w:t>
      </w:r>
      <w:proofErr w:type="spellStart"/>
      <w:r w:rsidRPr="00466E8A">
        <w:rPr>
          <w:rFonts w:ascii="Verdana" w:hAnsi="Verdana"/>
          <w:sz w:val="20"/>
          <w:szCs w:val="20"/>
        </w:rPr>
        <w:t>Srs</w:t>
      </w:r>
      <w:proofErr w:type="spellEnd"/>
      <w:r w:rsidRPr="00466E8A">
        <w:rPr>
          <w:rFonts w:ascii="Verdana" w:hAnsi="Verdana"/>
          <w:sz w:val="20"/>
          <w:szCs w:val="20"/>
        </w:rPr>
        <w:t xml:space="preserve"> Ricardo </w:t>
      </w:r>
      <w:proofErr w:type="spellStart"/>
      <w:r w:rsidRPr="00466E8A">
        <w:rPr>
          <w:rFonts w:ascii="Verdana" w:hAnsi="Verdana"/>
          <w:sz w:val="20"/>
          <w:szCs w:val="20"/>
        </w:rPr>
        <w:t>Zema</w:t>
      </w:r>
      <w:proofErr w:type="spellEnd"/>
      <w:r w:rsidRPr="00466E8A">
        <w:rPr>
          <w:rFonts w:ascii="Verdana" w:hAnsi="Verdana"/>
          <w:sz w:val="20"/>
          <w:szCs w:val="20"/>
        </w:rPr>
        <w:t xml:space="preserve"> e Romeu Zema </w:t>
      </w:r>
      <w:r w:rsidR="001E7ECB" w:rsidRPr="00466E8A">
        <w:rPr>
          <w:rFonts w:ascii="Verdana" w:hAnsi="Verdana"/>
          <w:sz w:val="20"/>
          <w:szCs w:val="20"/>
        </w:rPr>
        <w:t>Neto</w:t>
      </w:r>
      <w:r w:rsidR="00D3592B" w:rsidRPr="00466E8A">
        <w:rPr>
          <w:rFonts w:ascii="Verdana" w:hAnsi="Verdana"/>
          <w:sz w:val="20"/>
          <w:szCs w:val="20"/>
        </w:rPr>
        <w:t xml:space="preserve"> e representantes da </w:t>
      </w:r>
      <w:proofErr w:type="spellStart"/>
      <w:r w:rsidR="00D3592B" w:rsidRPr="00466E8A">
        <w:rPr>
          <w:rFonts w:ascii="Verdana" w:hAnsi="Verdana"/>
          <w:sz w:val="20"/>
          <w:szCs w:val="20"/>
        </w:rPr>
        <w:t>Eletrozema</w:t>
      </w:r>
      <w:proofErr w:type="spellEnd"/>
      <w:r w:rsidR="00544CE8">
        <w:rPr>
          <w:rFonts w:ascii="Verdana" w:hAnsi="Verdana"/>
          <w:sz w:val="20"/>
          <w:szCs w:val="20"/>
        </w:rPr>
        <w:t xml:space="preserve"> S.A.</w:t>
      </w:r>
      <w:r w:rsidR="001E7ECB" w:rsidRPr="00466E8A">
        <w:rPr>
          <w:rFonts w:ascii="Verdana" w:hAnsi="Verdana"/>
          <w:sz w:val="20"/>
          <w:szCs w:val="20"/>
        </w:rPr>
        <w:t>,</w:t>
      </w:r>
      <w:r w:rsidRPr="00466E8A">
        <w:rPr>
          <w:rFonts w:ascii="Verdana" w:hAnsi="Verdana"/>
          <w:sz w:val="20"/>
          <w:szCs w:val="20"/>
        </w:rPr>
        <w:t xml:space="preserve"> na qualidade de Fiadores da Emissão</w:t>
      </w:r>
      <w:r w:rsidR="00544CE8">
        <w:rPr>
          <w:rFonts w:ascii="Verdana" w:hAnsi="Verdana"/>
          <w:sz w:val="20"/>
          <w:szCs w:val="20"/>
        </w:rPr>
        <w:t xml:space="preserve"> (“</w:t>
      </w:r>
      <w:r w:rsidR="00544CE8" w:rsidRPr="00CF7A79">
        <w:rPr>
          <w:rFonts w:ascii="Verdana" w:hAnsi="Verdana"/>
          <w:sz w:val="20"/>
          <w:szCs w:val="20"/>
          <w:u w:val="single"/>
          <w:rPrChange w:id="4" w:author="Marcella Toniolo Tasca Junqueira Vargas" w:date="2019-02-25T11:20:00Z">
            <w:rPr>
              <w:rFonts w:ascii="Verdana" w:hAnsi="Verdana"/>
              <w:sz w:val="20"/>
              <w:szCs w:val="20"/>
            </w:rPr>
          </w:rPrChange>
        </w:rPr>
        <w:t>Fiadores</w:t>
      </w:r>
      <w:r w:rsidR="00544CE8">
        <w:rPr>
          <w:rFonts w:ascii="Verdana" w:hAnsi="Verdana"/>
          <w:sz w:val="20"/>
          <w:szCs w:val="20"/>
        </w:rPr>
        <w:t>”)</w:t>
      </w:r>
      <w:r w:rsidR="00466E8A">
        <w:rPr>
          <w:rFonts w:ascii="Verdana" w:hAnsi="Verdana"/>
          <w:sz w:val="20"/>
          <w:szCs w:val="20"/>
        </w:rPr>
        <w:t>;</w:t>
      </w:r>
      <w:r w:rsidRPr="00466E8A">
        <w:rPr>
          <w:rFonts w:ascii="Verdana" w:hAnsi="Verdana"/>
          <w:sz w:val="20"/>
          <w:szCs w:val="20"/>
        </w:rPr>
        <w:t xml:space="preserve"> e da </w:t>
      </w:r>
      <w:proofErr w:type="spellStart"/>
      <w:r w:rsidRPr="00466E8A">
        <w:rPr>
          <w:rFonts w:ascii="Verdana" w:hAnsi="Verdana"/>
          <w:sz w:val="20"/>
          <w:szCs w:val="20"/>
        </w:rPr>
        <w:t>Simplific</w:t>
      </w:r>
      <w:proofErr w:type="spellEnd"/>
      <w:r w:rsidRPr="00466E8A">
        <w:rPr>
          <w:rFonts w:ascii="Verdana" w:hAnsi="Verdana"/>
          <w:sz w:val="20"/>
          <w:szCs w:val="20"/>
        </w:rPr>
        <w:t xml:space="preserve"> </w:t>
      </w:r>
      <w:proofErr w:type="spellStart"/>
      <w:r w:rsidRPr="00466E8A">
        <w:rPr>
          <w:rFonts w:ascii="Verdana" w:hAnsi="Verdana"/>
          <w:sz w:val="20"/>
          <w:szCs w:val="20"/>
        </w:rPr>
        <w:t>Pavarini</w:t>
      </w:r>
      <w:proofErr w:type="spellEnd"/>
      <w:r w:rsidRPr="00466E8A">
        <w:rPr>
          <w:rFonts w:ascii="Verdana" w:hAnsi="Verdana"/>
          <w:sz w:val="20"/>
          <w:szCs w:val="20"/>
        </w:rPr>
        <w:t xml:space="preserve"> Distribuidora de Títulos e Valores Mobiliários Ltda., na qualidade de Agente Fiduciário e representante dos Debenturistas. </w:t>
      </w:r>
    </w:p>
    <w:p w:rsidR="00D1251E" w:rsidRPr="00466E8A" w:rsidRDefault="00D1251E" w:rsidP="00466E8A">
      <w:pPr>
        <w:pStyle w:val="PargrafodaLista"/>
        <w:jc w:val="both"/>
        <w:rPr>
          <w:rFonts w:ascii="Verdana" w:hAnsi="Verdana"/>
          <w:b/>
          <w:sz w:val="20"/>
          <w:szCs w:val="20"/>
          <w:u w:val="single"/>
        </w:rPr>
      </w:pPr>
    </w:p>
    <w:p w:rsidR="00D1251E" w:rsidRPr="00466E8A" w:rsidRDefault="00D1251E" w:rsidP="00466E8A">
      <w:pPr>
        <w:pStyle w:val="PargrafodaLista"/>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Mesa</w:t>
      </w:r>
      <w:r w:rsidRPr="00466E8A">
        <w:rPr>
          <w:rFonts w:ascii="Verdana" w:hAnsi="Verdana"/>
          <w:b/>
          <w:sz w:val="20"/>
          <w:szCs w:val="20"/>
        </w:rPr>
        <w:t xml:space="preserve">: </w:t>
      </w:r>
      <w:r w:rsidRPr="00466E8A">
        <w:rPr>
          <w:rFonts w:ascii="Verdana" w:hAnsi="Verdana"/>
          <w:sz w:val="20"/>
          <w:szCs w:val="20"/>
          <w:u w:val="single"/>
        </w:rPr>
        <w:t>Presidente</w:t>
      </w:r>
      <w:r w:rsidRPr="00466E8A">
        <w:rPr>
          <w:rFonts w:ascii="Verdana" w:hAnsi="Verdana"/>
          <w:sz w:val="20"/>
          <w:szCs w:val="20"/>
        </w:rPr>
        <w:t xml:space="preserve">: </w:t>
      </w:r>
      <w:r w:rsidR="00466E8A" w:rsidRPr="00466E8A">
        <w:rPr>
          <w:rFonts w:ascii="Verdana" w:hAnsi="Verdana"/>
          <w:sz w:val="20"/>
          <w:szCs w:val="20"/>
          <w:highlight w:val="yellow"/>
        </w:rPr>
        <w:t>[.]</w:t>
      </w:r>
      <w:r w:rsidRPr="00466E8A">
        <w:rPr>
          <w:rFonts w:ascii="Verdana" w:hAnsi="Verdana"/>
          <w:sz w:val="20"/>
          <w:szCs w:val="20"/>
        </w:rPr>
        <w:t xml:space="preserve">; e </w:t>
      </w:r>
      <w:r w:rsidRPr="00466E8A">
        <w:rPr>
          <w:rFonts w:ascii="Verdana" w:hAnsi="Verdana"/>
          <w:sz w:val="20"/>
          <w:szCs w:val="20"/>
          <w:u w:val="single"/>
        </w:rPr>
        <w:t>Secretário</w:t>
      </w:r>
      <w:r w:rsidR="008B069F" w:rsidRPr="00466E8A">
        <w:rPr>
          <w:rFonts w:ascii="Verdana" w:hAnsi="Verdana"/>
          <w:sz w:val="20"/>
          <w:szCs w:val="20"/>
          <w:u w:val="single"/>
        </w:rPr>
        <w:t>:</w:t>
      </w:r>
      <w:r w:rsidR="00694364" w:rsidRPr="00466E8A">
        <w:rPr>
          <w:rFonts w:ascii="Verdana" w:hAnsi="Verdana"/>
          <w:sz w:val="20"/>
          <w:szCs w:val="20"/>
        </w:rPr>
        <w:t xml:space="preserve"> </w:t>
      </w:r>
      <w:r w:rsidR="00466E8A" w:rsidRPr="00466E8A">
        <w:rPr>
          <w:rFonts w:ascii="Verdana" w:hAnsi="Verdana"/>
          <w:sz w:val="20"/>
          <w:szCs w:val="20"/>
          <w:highlight w:val="yellow"/>
        </w:rPr>
        <w:t>[.]</w:t>
      </w:r>
      <w:r w:rsidRPr="00466E8A">
        <w:rPr>
          <w:rFonts w:ascii="Verdana" w:hAnsi="Verdana"/>
          <w:sz w:val="20"/>
          <w:szCs w:val="20"/>
        </w:rPr>
        <w:t>.</w:t>
      </w:r>
    </w:p>
    <w:p w:rsidR="00D1251E" w:rsidRPr="00466E8A" w:rsidRDefault="00D1251E" w:rsidP="00466E8A">
      <w:pPr>
        <w:pStyle w:val="PargrafodaLista"/>
        <w:spacing w:after="0"/>
        <w:ind w:left="284"/>
        <w:jc w:val="both"/>
        <w:rPr>
          <w:rFonts w:ascii="Verdana" w:hAnsi="Verdana"/>
          <w:sz w:val="20"/>
          <w:szCs w:val="20"/>
        </w:rPr>
      </w:pPr>
    </w:p>
    <w:p w:rsidR="00ED5724" w:rsidRPr="00513407" w:rsidRDefault="00A03828" w:rsidP="00513407">
      <w:pPr>
        <w:pStyle w:val="PargrafodaLista"/>
        <w:numPr>
          <w:ilvl w:val="0"/>
          <w:numId w:val="1"/>
        </w:numPr>
        <w:spacing w:after="0"/>
        <w:jc w:val="both"/>
        <w:rPr>
          <w:rFonts w:ascii="Verdana" w:hAnsi="Verdana" w:cs="Arial"/>
          <w:sz w:val="20"/>
          <w:szCs w:val="20"/>
        </w:rPr>
      </w:pPr>
      <w:r w:rsidRPr="00513407">
        <w:rPr>
          <w:rFonts w:ascii="Verdana" w:hAnsi="Verdana"/>
          <w:b/>
          <w:sz w:val="20"/>
          <w:szCs w:val="20"/>
          <w:u w:val="single"/>
        </w:rPr>
        <w:t>Ordem do Dia</w:t>
      </w:r>
      <w:r w:rsidRPr="00513407">
        <w:rPr>
          <w:rFonts w:ascii="Verdana" w:hAnsi="Verdana"/>
          <w:b/>
          <w:sz w:val="20"/>
          <w:szCs w:val="20"/>
        </w:rPr>
        <w:t>:</w:t>
      </w:r>
      <w:r w:rsidRPr="00513407">
        <w:rPr>
          <w:rFonts w:ascii="Verdana" w:hAnsi="Verdana"/>
          <w:bCs/>
          <w:sz w:val="20"/>
          <w:szCs w:val="20"/>
        </w:rPr>
        <w:t xml:space="preserve"> D</w:t>
      </w:r>
      <w:r w:rsidRPr="00513407">
        <w:rPr>
          <w:rFonts w:ascii="Verdana" w:hAnsi="Verdana" w:cs="Arial"/>
          <w:sz w:val="20"/>
          <w:szCs w:val="20"/>
        </w:rPr>
        <w:t>eliberar sobre</w:t>
      </w:r>
      <w:r w:rsidR="001A63D1" w:rsidRPr="00513407">
        <w:rPr>
          <w:rFonts w:ascii="Verdana" w:hAnsi="Verdana" w:cs="Arial"/>
          <w:sz w:val="20"/>
          <w:szCs w:val="20"/>
        </w:rPr>
        <w:t xml:space="preserve"> a</w:t>
      </w:r>
      <w:r w:rsidR="00466E8A" w:rsidRPr="00513407">
        <w:rPr>
          <w:rFonts w:ascii="Verdana" w:hAnsi="Verdana" w:cs="Arial"/>
          <w:sz w:val="20"/>
          <w:szCs w:val="20"/>
        </w:rPr>
        <w:t xml:space="preserve"> </w:t>
      </w:r>
      <w:r w:rsidR="004F024D">
        <w:rPr>
          <w:rFonts w:ascii="Verdana" w:hAnsi="Verdana" w:cs="Arial"/>
          <w:sz w:val="20"/>
          <w:szCs w:val="20"/>
        </w:rPr>
        <w:t>retirada</w:t>
      </w:r>
      <w:r w:rsidR="00544CE8">
        <w:rPr>
          <w:rFonts w:ascii="Verdana" w:hAnsi="Verdana" w:cs="Arial"/>
          <w:sz w:val="20"/>
          <w:szCs w:val="20"/>
        </w:rPr>
        <w:t xml:space="preserve"> dos Fiadores </w:t>
      </w:r>
      <w:r w:rsidR="004F024D">
        <w:rPr>
          <w:rFonts w:ascii="Verdana" w:hAnsi="Verdana" w:cs="Arial"/>
          <w:sz w:val="20"/>
          <w:szCs w:val="20"/>
        </w:rPr>
        <w:t xml:space="preserve">dos </w:t>
      </w:r>
      <w:r w:rsidR="000C20ED">
        <w:rPr>
          <w:rFonts w:ascii="Verdana" w:hAnsi="Verdana" w:cs="Arial"/>
          <w:sz w:val="20"/>
          <w:szCs w:val="20"/>
        </w:rPr>
        <w:t xml:space="preserve">instrumentos celebrados no âmbito da emissão em que </w:t>
      </w:r>
      <w:r w:rsidR="007F6291">
        <w:rPr>
          <w:rFonts w:ascii="Verdana" w:hAnsi="Verdana" w:cs="Arial"/>
          <w:sz w:val="20"/>
          <w:szCs w:val="20"/>
        </w:rPr>
        <w:t>sejam parte,</w:t>
      </w:r>
      <w:r w:rsidR="004F024D">
        <w:rPr>
          <w:rFonts w:ascii="Verdana" w:hAnsi="Verdana" w:cs="Arial"/>
          <w:sz w:val="20"/>
          <w:szCs w:val="20"/>
        </w:rPr>
        <w:t xml:space="preserve"> sem substituição </w:t>
      </w:r>
      <w:r w:rsidR="00544CE8">
        <w:rPr>
          <w:rFonts w:ascii="Verdana" w:hAnsi="Verdana" w:cs="Arial"/>
          <w:sz w:val="20"/>
          <w:szCs w:val="20"/>
        </w:rPr>
        <w:t>e, por conseguinte, retirada da garantia fidejussória das debêntures.</w:t>
      </w:r>
    </w:p>
    <w:p w:rsidR="00525118" w:rsidRPr="00466E8A" w:rsidRDefault="00525118" w:rsidP="00466E8A">
      <w:pPr>
        <w:spacing w:after="0"/>
        <w:jc w:val="both"/>
        <w:rPr>
          <w:rFonts w:ascii="Verdana" w:hAnsi="Verdana" w:cs="Arial"/>
          <w:sz w:val="20"/>
          <w:szCs w:val="20"/>
        </w:rPr>
      </w:pPr>
    </w:p>
    <w:p w:rsidR="00525118" w:rsidRPr="001A63D1" w:rsidRDefault="00525118" w:rsidP="001A63D1">
      <w:pPr>
        <w:pStyle w:val="PargrafodaLista"/>
        <w:numPr>
          <w:ilvl w:val="0"/>
          <w:numId w:val="1"/>
        </w:numPr>
        <w:spacing w:after="0"/>
        <w:jc w:val="both"/>
        <w:rPr>
          <w:rFonts w:ascii="Verdana" w:hAnsi="Verdana" w:cs="Arial"/>
          <w:sz w:val="20"/>
          <w:szCs w:val="20"/>
        </w:rPr>
      </w:pPr>
      <w:r w:rsidRPr="001A63D1">
        <w:rPr>
          <w:rFonts w:ascii="Verdana" w:hAnsi="Verdana" w:cs="Arial"/>
          <w:b/>
          <w:sz w:val="20"/>
          <w:szCs w:val="20"/>
          <w:u w:val="single"/>
        </w:rPr>
        <w:t>Abertura:</w:t>
      </w:r>
      <w:r w:rsidRPr="001A63D1">
        <w:rPr>
          <w:rFonts w:ascii="Verdana" w:hAnsi="Verdana" w:cs="Arial"/>
          <w:sz w:val="20"/>
          <w:szCs w:val="20"/>
        </w:rPr>
        <w:t xml:space="preserve"> O representante do Agente Fiduciário propôs aos presentes a eleição do Presidente e do Secretário da assembleia para, dentre outras providencias, lavrar a presente ata.  Após a devida eleição, foram abertos os trabalhos, tendo sido verificado pelo Secretário os pressupostos de quórum e convocação</w:t>
      </w:r>
      <w:r w:rsidR="00306122" w:rsidRPr="001A63D1">
        <w:rPr>
          <w:rFonts w:ascii="Verdana" w:hAnsi="Verdana" w:cs="Arial"/>
          <w:sz w:val="20"/>
          <w:szCs w:val="20"/>
        </w:rPr>
        <w:t xml:space="preserve"> da 1ª série e da 2ª série</w:t>
      </w:r>
      <w:r w:rsidRPr="001A63D1">
        <w:rPr>
          <w:rFonts w:ascii="Verdana" w:hAnsi="Verdana" w:cs="Arial"/>
          <w:sz w:val="20"/>
          <w:szCs w:val="20"/>
        </w:rPr>
        <w:t>, bem como os instrumentos de mandato dos representantes dos Debenturistas presentes, declarando o Sr. Presidente instalada a presente Assembleia. Em seguida, foi realizada a leitura da Ordem do Dia.</w:t>
      </w:r>
      <w:r w:rsidRPr="001A63D1">
        <w:rPr>
          <w:rFonts w:ascii="Verdana" w:hAnsi="Verdana"/>
          <w:sz w:val="20"/>
          <w:szCs w:val="20"/>
        </w:rPr>
        <w:t xml:space="preserve"> </w:t>
      </w:r>
    </w:p>
    <w:p w:rsidR="00525118" w:rsidRDefault="00525118" w:rsidP="00466E8A">
      <w:pPr>
        <w:pStyle w:val="PargrafodaLista"/>
        <w:spacing w:after="0"/>
        <w:jc w:val="both"/>
        <w:rPr>
          <w:rFonts w:ascii="Verdana" w:hAnsi="Verdana" w:cs="Arial"/>
          <w:sz w:val="20"/>
          <w:szCs w:val="20"/>
        </w:rPr>
      </w:pPr>
      <w:r w:rsidRPr="00466E8A">
        <w:rPr>
          <w:rFonts w:ascii="Verdana" w:hAnsi="Verdana" w:cs="Arial"/>
          <w:sz w:val="20"/>
          <w:szCs w:val="20"/>
        </w:rPr>
        <w:t>Aberta a sessão, assumiu a</w:t>
      </w:r>
      <w:r w:rsidR="001E7ECB" w:rsidRPr="00466E8A">
        <w:rPr>
          <w:rFonts w:ascii="Verdana" w:hAnsi="Verdana" w:cs="Arial"/>
          <w:sz w:val="20"/>
          <w:szCs w:val="20"/>
        </w:rPr>
        <w:t xml:space="preserve"> presidência dos trabalhos o Sr</w:t>
      </w:r>
      <w:r w:rsidRPr="00466E8A">
        <w:rPr>
          <w:rFonts w:ascii="Verdana" w:hAnsi="Verdana" w:cs="Arial"/>
          <w:sz w:val="20"/>
          <w:szCs w:val="20"/>
        </w:rPr>
        <w:t xml:space="preserve">. </w:t>
      </w:r>
      <w:r w:rsidR="001A63D1" w:rsidRPr="001A63D1">
        <w:rPr>
          <w:rFonts w:ascii="Verdana" w:hAnsi="Verdana" w:cs="Arial"/>
          <w:sz w:val="20"/>
          <w:szCs w:val="20"/>
          <w:highlight w:val="yellow"/>
        </w:rPr>
        <w:t>[.]</w:t>
      </w:r>
      <w:r w:rsidR="008B069F" w:rsidRPr="00466E8A">
        <w:rPr>
          <w:rFonts w:ascii="Verdana" w:hAnsi="Verdana" w:cs="Arial"/>
          <w:sz w:val="20"/>
          <w:szCs w:val="20"/>
        </w:rPr>
        <w:t>,</w:t>
      </w:r>
      <w:r w:rsidRPr="00466E8A">
        <w:rPr>
          <w:rFonts w:ascii="Verdana" w:hAnsi="Verdana" w:cs="Arial"/>
          <w:sz w:val="20"/>
          <w:szCs w:val="20"/>
        </w:rPr>
        <w:t xml:space="preserve"> que convidou o Sr. </w:t>
      </w:r>
      <w:r w:rsidR="001A63D1" w:rsidRPr="001A63D1">
        <w:rPr>
          <w:rFonts w:ascii="Verdana" w:hAnsi="Verdana" w:cs="Arial"/>
          <w:sz w:val="20"/>
          <w:szCs w:val="20"/>
          <w:highlight w:val="yellow"/>
        </w:rPr>
        <w:t>[.]</w:t>
      </w:r>
      <w:r w:rsidRPr="00466E8A">
        <w:rPr>
          <w:rFonts w:ascii="Verdana" w:hAnsi="Verdana" w:cs="Arial"/>
          <w:sz w:val="20"/>
          <w:szCs w:val="20"/>
        </w:rPr>
        <w:t xml:space="preserve"> para secretariá-lo.</w:t>
      </w:r>
    </w:p>
    <w:p w:rsidR="00525118" w:rsidRPr="00466E8A" w:rsidRDefault="00525118" w:rsidP="00466E8A">
      <w:pPr>
        <w:pStyle w:val="PargrafodaLista"/>
        <w:spacing w:after="0"/>
        <w:jc w:val="both"/>
        <w:rPr>
          <w:rFonts w:ascii="Verdana" w:hAnsi="Verdana" w:cs="Arial"/>
          <w:sz w:val="20"/>
          <w:szCs w:val="20"/>
        </w:rPr>
      </w:pPr>
    </w:p>
    <w:p w:rsidR="00525118" w:rsidRPr="00466E8A" w:rsidRDefault="00525118" w:rsidP="001A63D1">
      <w:pPr>
        <w:numPr>
          <w:ilvl w:val="0"/>
          <w:numId w:val="1"/>
        </w:numPr>
        <w:spacing w:after="0" w:line="300" w:lineRule="exact"/>
        <w:ind w:left="709" w:hanging="425"/>
        <w:jc w:val="both"/>
        <w:rPr>
          <w:rFonts w:ascii="Verdana" w:hAnsi="Verdana"/>
          <w:bCs/>
          <w:sz w:val="20"/>
          <w:szCs w:val="20"/>
        </w:rPr>
      </w:pPr>
      <w:r w:rsidRPr="00466E8A">
        <w:rPr>
          <w:rFonts w:ascii="Verdana" w:hAnsi="Verdana"/>
          <w:b/>
          <w:bCs/>
          <w:sz w:val="20"/>
          <w:szCs w:val="20"/>
          <w:u w:val="single"/>
        </w:rPr>
        <w:lastRenderedPageBreak/>
        <w:t>Deliberações</w:t>
      </w:r>
      <w:r w:rsidRPr="00466E8A">
        <w:rPr>
          <w:rFonts w:ascii="Verdana" w:hAnsi="Verdana"/>
          <w:bCs/>
          <w:sz w:val="20"/>
          <w:szCs w:val="20"/>
        </w:rPr>
        <w:t>: Examinada e debatida a matéria da Ordem do Dia, os Debenturistas representando 100% (cem por cento) das Debêntures em circulação</w:t>
      </w:r>
      <w:r w:rsidR="005E202E" w:rsidRPr="00466E8A">
        <w:rPr>
          <w:rFonts w:ascii="Verdana" w:hAnsi="Verdana"/>
          <w:bCs/>
          <w:sz w:val="20"/>
          <w:szCs w:val="20"/>
        </w:rPr>
        <w:t xml:space="preserve"> </w:t>
      </w:r>
      <w:r w:rsidR="005E202E" w:rsidRPr="00466E8A">
        <w:rPr>
          <w:rFonts w:ascii="Verdana" w:hAnsi="Verdana" w:cs="Arial"/>
          <w:sz w:val="20"/>
          <w:szCs w:val="20"/>
        </w:rPr>
        <w:t>da 1ª série</w:t>
      </w:r>
      <w:r w:rsidR="001155DB" w:rsidRPr="00466E8A">
        <w:rPr>
          <w:rFonts w:ascii="Verdana" w:hAnsi="Verdana"/>
          <w:bCs/>
          <w:sz w:val="20"/>
          <w:szCs w:val="20"/>
        </w:rPr>
        <w:t xml:space="preserve"> </w:t>
      </w:r>
      <w:r w:rsidR="005E202E" w:rsidRPr="00466E8A">
        <w:rPr>
          <w:rFonts w:ascii="Verdana" w:hAnsi="Verdana" w:cs="Arial"/>
          <w:sz w:val="20"/>
          <w:szCs w:val="20"/>
        </w:rPr>
        <w:t xml:space="preserve">e </w:t>
      </w:r>
      <w:r w:rsidR="001155DB" w:rsidRPr="00466E8A">
        <w:rPr>
          <w:rFonts w:ascii="Verdana" w:hAnsi="Verdana" w:cs="Arial"/>
          <w:sz w:val="20"/>
          <w:szCs w:val="20"/>
        </w:rPr>
        <w:t xml:space="preserve">os </w:t>
      </w:r>
      <w:r w:rsidR="001155DB" w:rsidRPr="00466E8A">
        <w:rPr>
          <w:rFonts w:ascii="Verdana" w:hAnsi="Verdana"/>
          <w:bCs/>
          <w:sz w:val="20"/>
          <w:szCs w:val="20"/>
        </w:rPr>
        <w:t>Debenturistas representando 100% (cem por cento) das Debêntures em circulação</w:t>
      </w:r>
      <w:r w:rsidR="001155DB" w:rsidRPr="00466E8A">
        <w:rPr>
          <w:rFonts w:ascii="Verdana" w:hAnsi="Verdana" w:cs="Arial"/>
          <w:sz w:val="20"/>
          <w:szCs w:val="20"/>
        </w:rPr>
        <w:t xml:space="preserve"> </w:t>
      </w:r>
      <w:r w:rsidR="005E202E" w:rsidRPr="00466E8A">
        <w:rPr>
          <w:rFonts w:ascii="Verdana" w:hAnsi="Verdana" w:cs="Arial"/>
          <w:sz w:val="20"/>
          <w:szCs w:val="20"/>
        </w:rPr>
        <w:t>da 2ª série</w:t>
      </w:r>
      <w:r w:rsidRPr="00466E8A">
        <w:rPr>
          <w:rFonts w:ascii="Verdana" w:hAnsi="Verdana"/>
          <w:bCs/>
          <w:sz w:val="20"/>
          <w:szCs w:val="20"/>
        </w:rPr>
        <w:t>, deliberaram, por unanimidade de votos e sem restrições, o seguinte:</w:t>
      </w:r>
    </w:p>
    <w:p w:rsidR="00525118" w:rsidRPr="00466E8A" w:rsidRDefault="00525118" w:rsidP="00466E8A">
      <w:pPr>
        <w:pStyle w:val="PargrafodaLista"/>
        <w:spacing w:after="0"/>
        <w:jc w:val="both"/>
        <w:rPr>
          <w:rFonts w:ascii="Verdana" w:hAnsi="Verdana" w:cs="Arial"/>
          <w:sz w:val="20"/>
          <w:szCs w:val="20"/>
        </w:rPr>
      </w:pPr>
    </w:p>
    <w:p w:rsidR="00525118" w:rsidRPr="00466E8A" w:rsidRDefault="008B069F" w:rsidP="00466E8A">
      <w:pPr>
        <w:pStyle w:val="PargrafodaLista"/>
        <w:numPr>
          <w:ilvl w:val="0"/>
          <w:numId w:val="5"/>
        </w:numPr>
        <w:spacing w:after="0"/>
        <w:jc w:val="both"/>
        <w:rPr>
          <w:rFonts w:ascii="Verdana" w:hAnsi="Verdana"/>
          <w:sz w:val="20"/>
          <w:szCs w:val="20"/>
        </w:rPr>
      </w:pPr>
      <w:r w:rsidRPr="00466E8A">
        <w:rPr>
          <w:rFonts w:ascii="Verdana" w:hAnsi="Verdana" w:cs="Arial"/>
          <w:sz w:val="20"/>
          <w:szCs w:val="20"/>
        </w:rPr>
        <w:t>Anuir</w:t>
      </w:r>
      <w:r w:rsidR="00B04636" w:rsidRPr="00466E8A">
        <w:rPr>
          <w:rFonts w:ascii="Verdana" w:hAnsi="Verdana" w:cs="Arial"/>
          <w:sz w:val="20"/>
          <w:szCs w:val="20"/>
        </w:rPr>
        <w:t xml:space="preserve"> com </w:t>
      </w:r>
      <w:r w:rsidR="00513407">
        <w:rPr>
          <w:rFonts w:ascii="Verdana" w:hAnsi="Verdana" w:cs="Arial"/>
          <w:sz w:val="20"/>
          <w:szCs w:val="20"/>
        </w:rPr>
        <w:t xml:space="preserve">a retirada dos </w:t>
      </w:r>
      <w:del w:id="5" w:author="Marcella Toniolo Tasca Junqueira Vargas" w:date="2019-02-25T11:20:00Z">
        <w:r w:rsidR="00513407" w:rsidDel="00CF7A79">
          <w:rPr>
            <w:rFonts w:ascii="Verdana" w:hAnsi="Verdana" w:cs="Arial"/>
            <w:sz w:val="20"/>
            <w:szCs w:val="20"/>
          </w:rPr>
          <w:delText xml:space="preserve">fiadores </w:delText>
        </w:r>
      </w:del>
      <w:ins w:id="6" w:author="Marcella Toniolo Tasca Junqueira Vargas" w:date="2019-02-25T11:20:00Z">
        <w:r w:rsidR="00CF7A79">
          <w:rPr>
            <w:rFonts w:ascii="Verdana" w:hAnsi="Verdana" w:cs="Arial"/>
            <w:sz w:val="20"/>
            <w:szCs w:val="20"/>
          </w:rPr>
          <w:t xml:space="preserve">Fiadores </w:t>
        </w:r>
      </w:ins>
      <w:r w:rsidR="00513407">
        <w:rPr>
          <w:rFonts w:ascii="Verdana" w:hAnsi="Verdana" w:cs="Arial"/>
          <w:sz w:val="20"/>
          <w:szCs w:val="20"/>
        </w:rPr>
        <w:t xml:space="preserve">da </w:t>
      </w:r>
      <w:del w:id="7" w:author="Marcella Toniolo Tasca Junqueira Vargas" w:date="2019-02-25T11:20:00Z">
        <w:r w:rsidR="00513407" w:rsidDel="00CF7A79">
          <w:rPr>
            <w:rFonts w:ascii="Verdana" w:hAnsi="Verdana" w:cs="Arial"/>
            <w:sz w:val="20"/>
            <w:szCs w:val="20"/>
          </w:rPr>
          <w:delText xml:space="preserve">escritura </w:delText>
        </w:r>
      </w:del>
      <w:ins w:id="8" w:author="Marcella Toniolo Tasca Junqueira Vargas" w:date="2019-02-25T11:20:00Z">
        <w:r w:rsidR="00CF7A79">
          <w:rPr>
            <w:rFonts w:ascii="Verdana" w:hAnsi="Verdana" w:cs="Arial"/>
            <w:sz w:val="20"/>
            <w:szCs w:val="20"/>
          </w:rPr>
          <w:t xml:space="preserve">Escritura </w:t>
        </w:r>
      </w:ins>
      <w:r w:rsidR="00513407">
        <w:rPr>
          <w:rFonts w:ascii="Verdana" w:hAnsi="Verdana" w:cs="Arial"/>
          <w:sz w:val="20"/>
          <w:szCs w:val="20"/>
        </w:rPr>
        <w:t xml:space="preserve">de </w:t>
      </w:r>
      <w:del w:id="9" w:author="Marcella Toniolo Tasca Junqueira Vargas" w:date="2019-02-25T11:20:00Z">
        <w:r w:rsidR="00513407" w:rsidDel="00CF7A79">
          <w:rPr>
            <w:rFonts w:ascii="Verdana" w:hAnsi="Verdana" w:cs="Arial"/>
            <w:sz w:val="20"/>
            <w:szCs w:val="20"/>
          </w:rPr>
          <w:delText>emissão</w:delText>
        </w:r>
        <w:r w:rsidR="004F024D" w:rsidDel="00CF7A79">
          <w:rPr>
            <w:rFonts w:ascii="Verdana" w:hAnsi="Verdana" w:cs="Arial"/>
            <w:sz w:val="20"/>
            <w:szCs w:val="20"/>
          </w:rPr>
          <w:delText xml:space="preserve"> </w:delText>
        </w:r>
      </w:del>
      <w:ins w:id="10" w:author="Marcella Toniolo Tasca Junqueira Vargas" w:date="2019-02-25T11:20:00Z">
        <w:r w:rsidR="00CF7A79">
          <w:rPr>
            <w:rFonts w:ascii="Verdana" w:hAnsi="Verdana" w:cs="Arial"/>
            <w:sz w:val="20"/>
            <w:szCs w:val="20"/>
          </w:rPr>
          <w:t xml:space="preserve">Emissão </w:t>
        </w:r>
      </w:ins>
      <w:r w:rsidR="004F024D">
        <w:rPr>
          <w:rFonts w:ascii="Verdana" w:hAnsi="Verdana" w:cs="Arial"/>
          <w:sz w:val="20"/>
          <w:szCs w:val="20"/>
        </w:rPr>
        <w:t>e demais instrumentos legais da emissão em que sejam parte</w:t>
      </w:r>
      <w:r w:rsidR="00513407">
        <w:rPr>
          <w:rFonts w:ascii="Verdana" w:hAnsi="Verdana" w:cs="Arial"/>
          <w:sz w:val="20"/>
          <w:szCs w:val="20"/>
        </w:rPr>
        <w:t xml:space="preserve">, </w:t>
      </w:r>
      <w:r w:rsidR="004F024D">
        <w:rPr>
          <w:rFonts w:ascii="Verdana" w:hAnsi="Verdana" w:cs="Arial"/>
          <w:sz w:val="20"/>
          <w:szCs w:val="20"/>
        </w:rPr>
        <w:t>eximindo-os</w:t>
      </w:r>
      <w:r w:rsidR="00544CE8">
        <w:rPr>
          <w:rFonts w:ascii="Verdana" w:hAnsi="Verdana" w:cs="Arial"/>
          <w:sz w:val="20"/>
          <w:szCs w:val="20"/>
        </w:rPr>
        <w:t xml:space="preserve"> voluntariamente</w:t>
      </w:r>
      <w:r w:rsidR="00513407">
        <w:rPr>
          <w:rFonts w:ascii="Verdana" w:hAnsi="Verdana" w:cs="Arial"/>
          <w:sz w:val="20"/>
          <w:szCs w:val="20"/>
        </w:rPr>
        <w:t xml:space="preserve"> </w:t>
      </w:r>
      <w:r w:rsidR="004F024D">
        <w:rPr>
          <w:rFonts w:ascii="Verdana" w:hAnsi="Verdana" w:cs="Arial"/>
          <w:sz w:val="20"/>
          <w:szCs w:val="20"/>
        </w:rPr>
        <w:t xml:space="preserve">das obrigações inerentes à </w:t>
      </w:r>
      <w:r w:rsidR="00513407">
        <w:rPr>
          <w:rFonts w:ascii="Verdana" w:hAnsi="Verdana" w:cs="Arial"/>
          <w:sz w:val="20"/>
          <w:szCs w:val="20"/>
        </w:rPr>
        <w:t xml:space="preserve">prestação da </w:t>
      </w:r>
      <w:del w:id="11" w:author="Marcella Toniolo Tasca Junqueira Vargas" w:date="2019-02-25T11:32:00Z">
        <w:r w:rsidR="00513407" w:rsidDel="00474DC9">
          <w:rPr>
            <w:rFonts w:ascii="Verdana" w:hAnsi="Verdana" w:cs="Arial"/>
            <w:sz w:val="20"/>
            <w:szCs w:val="20"/>
          </w:rPr>
          <w:delText>fiança</w:delText>
        </w:r>
      </w:del>
      <w:ins w:id="12" w:author="Marcella Toniolo Tasca Junqueira Vargas" w:date="2019-02-25T11:32:00Z">
        <w:r w:rsidR="00474DC9">
          <w:rPr>
            <w:rFonts w:ascii="Verdana" w:hAnsi="Verdana" w:cs="Arial"/>
            <w:sz w:val="20"/>
            <w:szCs w:val="20"/>
          </w:rPr>
          <w:t xml:space="preserve">Fiança </w:t>
        </w:r>
      </w:ins>
      <w:ins w:id="13" w:author="Marcella Toniolo Tasca Junqueira Vargas" w:date="2019-02-25T11:30:00Z">
        <w:r w:rsidR="00474DC9">
          <w:rPr>
            <w:rFonts w:ascii="Verdana" w:hAnsi="Verdana" w:cs="Arial"/>
            <w:sz w:val="20"/>
            <w:szCs w:val="20"/>
          </w:rPr>
          <w:t>através d</w:t>
        </w:r>
      </w:ins>
      <w:ins w:id="14" w:author="Marcella Toniolo Tasca Junqueira Vargas" w:date="2019-02-25T11:33:00Z">
        <w:r w:rsidR="00474DC9">
          <w:rPr>
            <w:rFonts w:ascii="Verdana" w:hAnsi="Verdana" w:cs="Arial"/>
            <w:sz w:val="20"/>
            <w:szCs w:val="20"/>
          </w:rPr>
          <w:t>a celebração de</w:t>
        </w:r>
      </w:ins>
      <w:ins w:id="15" w:author="Marcella Toniolo Tasca Junqueira Vargas" w:date="2019-02-25T11:30:00Z">
        <w:r w:rsidR="00474DC9">
          <w:rPr>
            <w:rFonts w:ascii="Verdana" w:hAnsi="Verdana" w:cs="Arial"/>
            <w:sz w:val="20"/>
            <w:szCs w:val="20"/>
          </w:rPr>
          <w:t xml:space="preserve"> aditamento</w:t>
        </w:r>
      </w:ins>
      <w:ins w:id="16" w:author="Marcella Toniolo Tasca Junqueira Vargas" w:date="2019-02-25T11:34:00Z">
        <w:r w:rsidR="00474DC9">
          <w:rPr>
            <w:rFonts w:ascii="Verdana" w:hAnsi="Verdana" w:cs="Arial"/>
            <w:sz w:val="20"/>
            <w:szCs w:val="20"/>
          </w:rPr>
          <w:t>s</w:t>
        </w:r>
      </w:ins>
      <w:ins w:id="17" w:author="Marcella Toniolo Tasca Junqueira Vargas" w:date="2019-02-25T11:30:00Z">
        <w:r w:rsidR="00474DC9">
          <w:rPr>
            <w:rFonts w:ascii="Verdana" w:hAnsi="Verdana" w:cs="Arial"/>
            <w:sz w:val="20"/>
            <w:szCs w:val="20"/>
          </w:rPr>
          <w:t xml:space="preserve"> </w:t>
        </w:r>
      </w:ins>
      <w:ins w:id="18" w:author="Marcella Toniolo Tasca Junqueira Vargas" w:date="2019-02-25T11:32:00Z">
        <w:r w:rsidR="00474DC9">
          <w:rPr>
            <w:rFonts w:ascii="Verdana" w:hAnsi="Verdana" w:cs="Arial"/>
            <w:sz w:val="20"/>
            <w:szCs w:val="20"/>
          </w:rPr>
          <w:t xml:space="preserve">e registro </w:t>
        </w:r>
      </w:ins>
      <w:ins w:id="19" w:author="Marcella Toniolo Tasca Junqueira Vargas" w:date="2019-02-25T11:30:00Z">
        <w:r w:rsidR="00474DC9">
          <w:rPr>
            <w:rFonts w:ascii="Verdana" w:hAnsi="Verdana" w:cs="Arial"/>
            <w:sz w:val="20"/>
            <w:szCs w:val="20"/>
          </w:rPr>
          <w:t>dos instrumentos acima mencionados</w:t>
        </w:r>
      </w:ins>
      <w:ins w:id="20" w:author="Marcella Toniolo Tasca Junqueira Vargas" w:date="2019-02-25T11:44:00Z">
        <w:r w:rsidR="0098259F">
          <w:rPr>
            <w:rFonts w:ascii="Verdana" w:hAnsi="Verdana" w:cs="Arial"/>
            <w:sz w:val="20"/>
            <w:szCs w:val="20"/>
          </w:rPr>
          <w:t>, conforme aplicável</w:t>
        </w:r>
      </w:ins>
      <w:r w:rsidR="00513407">
        <w:rPr>
          <w:rFonts w:ascii="Verdana" w:hAnsi="Verdana" w:cs="Arial"/>
          <w:sz w:val="20"/>
          <w:szCs w:val="20"/>
        </w:rPr>
        <w:t>;</w:t>
      </w:r>
    </w:p>
    <w:p w:rsidR="00ED7B78" w:rsidRPr="00466E8A" w:rsidRDefault="00ED7B78" w:rsidP="00466E8A">
      <w:pPr>
        <w:pStyle w:val="PargrafodaLista"/>
        <w:spacing w:after="0"/>
        <w:ind w:left="1440"/>
        <w:jc w:val="both"/>
        <w:rPr>
          <w:rFonts w:ascii="Verdana" w:hAnsi="Verdana"/>
          <w:sz w:val="20"/>
          <w:szCs w:val="20"/>
        </w:rPr>
      </w:pPr>
    </w:p>
    <w:p w:rsidR="00ED7B78" w:rsidRDefault="004F024D" w:rsidP="00466E8A">
      <w:pPr>
        <w:pStyle w:val="PargrafodaLista"/>
        <w:numPr>
          <w:ilvl w:val="0"/>
          <w:numId w:val="5"/>
        </w:numPr>
        <w:spacing w:after="0"/>
        <w:jc w:val="both"/>
        <w:rPr>
          <w:ins w:id="21" w:author="Marcella Toniolo Tasca Junqueira Vargas" w:date="2019-02-25T11:21:00Z"/>
          <w:rFonts w:ascii="Verdana" w:hAnsi="Verdana" w:cs="Arial"/>
          <w:sz w:val="20"/>
          <w:szCs w:val="20"/>
        </w:rPr>
      </w:pPr>
      <w:r>
        <w:rPr>
          <w:rFonts w:ascii="Verdana" w:hAnsi="Verdana" w:cs="Arial"/>
          <w:sz w:val="20"/>
          <w:szCs w:val="20"/>
        </w:rPr>
        <w:t xml:space="preserve">Alterar a </w:t>
      </w:r>
      <w:r w:rsidR="00A548D5">
        <w:rPr>
          <w:rFonts w:ascii="Verdana" w:hAnsi="Verdana" w:cs="Arial"/>
          <w:sz w:val="20"/>
          <w:szCs w:val="20"/>
        </w:rPr>
        <w:t>g</w:t>
      </w:r>
      <w:r>
        <w:rPr>
          <w:rFonts w:ascii="Verdana" w:hAnsi="Verdana" w:cs="Arial"/>
          <w:sz w:val="20"/>
          <w:szCs w:val="20"/>
        </w:rPr>
        <w:t>arantia das debêntures</w:t>
      </w:r>
      <w:r w:rsidR="00A548D5">
        <w:rPr>
          <w:rFonts w:ascii="Verdana" w:hAnsi="Verdana" w:cs="Arial"/>
          <w:sz w:val="20"/>
          <w:szCs w:val="20"/>
        </w:rPr>
        <w:t>,</w:t>
      </w:r>
      <w:r>
        <w:rPr>
          <w:rFonts w:ascii="Verdana" w:hAnsi="Verdana" w:cs="Arial"/>
          <w:sz w:val="20"/>
          <w:szCs w:val="20"/>
        </w:rPr>
        <w:t xml:space="preserve"> para r</w:t>
      </w:r>
      <w:r w:rsidR="00513407">
        <w:rPr>
          <w:rFonts w:ascii="Verdana" w:hAnsi="Verdana" w:cs="Arial"/>
          <w:sz w:val="20"/>
          <w:szCs w:val="20"/>
        </w:rPr>
        <w:t>etirar a garantia fidejussória</w:t>
      </w:r>
      <w:r w:rsidR="00544CE8">
        <w:rPr>
          <w:rFonts w:ascii="Verdana" w:hAnsi="Verdana" w:cs="Arial"/>
          <w:sz w:val="20"/>
          <w:szCs w:val="20"/>
        </w:rPr>
        <w:t xml:space="preserve">, </w:t>
      </w:r>
      <w:r>
        <w:rPr>
          <w:rFonts w:ascii="Verdana" w:hAnsi="Verdana" w:cs="Arial"/>
          <w:sz w:val="20"/>
          <w:szCs w:val="20"/>
        </w:rPr>
        <w:t>sendo mantida apenas a espécie de garantia real</w:t>
      </w:r>
      <w:ins w:id="22" w:author="MARIANA GONÇALVES" w:date="2019-02-11T11:14:00Z">
        <w:r w:rsidR="00CC6054">
          <w:rPr>
            <w:rFonts w:ascii="Verdana" w:hAnsi="Verdana" w:cs="Arial"/>
            <w:sz w:val="20"/>
            <w:szCs w:val="20"/>
          </w:rPr>
          <w:t>;</w:t>
        </w:r>
      </w:ins>
      <w:del w:id="23" w:author="MARIANA GONÇALVES" w:date="2019-02-11T11:11:00Z">
        <w:r w:rsidR="00513407" w:rsidDel="00CC6054">
          <w:rPr>
            <w:rFonts w:ascii="Verdana" w:hAnsi="Verdana" w:cs="Arial"/>
            <w:sz w:val="20"/>
            <w:szCs w:val="20"/>
          </w:rPr>
          <w:delText>.</w:delText>
        </w:r>
      </w:del>
      <w:r w:rsidR="00513407">
        <w:rPr>
          <w:rFonts w:ascii="Verdana" w:hAnsi="Verdana" w:cs="Arial"/>
          <w:sz w:val="20"/>
          <w:szCs w:val="20"/>
        </w:rPr>
        <w:t xml:space="preserve"> </w:t>
      </w:r>
    </w:p>
    <w:p w:rsidR="00474DC9" w:rsidRPr="00474DC9" w:rsidRDefault="00474DC9">
      <w:pPr>
        <w:rPr>
          <w:ins w:id="24" w:author="Marcella Toniolo Tasca Junqueira Vargas" w:date="2019-02-25T11:29:00Z"/>
          <w:rFonts w:ascii="Verdana" w:hAnsi="Verdana" w:cs="Arial"/>
          <w:sz w:val="20"/>
          <w:szCs w:val="20"/>
          <w:rPrChange w:id="25" w:author="Marcella Toniolo Tasca Junqueira Vargas" w:date="2019-02-25T11:33:00Z">
            <w:rPr>
              <w:ins w:id="26" w:author="Marcella Toniolo Tasca Junqueira Vargas" w:date="2019-02-25T11:29:00Z"/>
            </w:rPr>
          </w:rPrChange>
        </w:rPr>
        <w:pPrChange w:id="27" w:author="Marcella Toniolo Tasca Junqueira Vargas" w:date="2019-02-25T11:33:00Z">
          <w:pPr>
            <w:pStyle w:val="PargrafodaLista"/>
            <w:numPr>
              <w:numId w:val="5"/>
            </w:numPr>
            <w:spacing w:after="0"/>
            <w:ind w:left="1440" w:hanging="720"/>
            <w:jc w:val="both"/>
          </w:pPr>
        </w:pPrChange>
      </w:pPr>
    </w:p>
    <w:p w:rsidR="00CF7A79" w:rsidRPr="00CF7A79" w:rsidRDefault="00CF7A79" w:rsidP="00CF7A79">
      <w:pPr>
        <w:pStyle w:val="PargrafodaLista"/>
        <w:numPr>
          <w:ilvl w:val="0"/>
          <w:numId w:val="5"/>
        </w:numPr>
        <w:spacing w:after="0"/>
        <w:jc w:val="both"/>
        <w:rPr>
          <w:ins w:id="28" w:author="Marcella Toniolo Tasca Junqueira Vargas" w:date="2019-02-25T11:21:00Z"/>
          <w:rFonts w:ascii="Verdana" w:hAnsi="Verdana" w:cs="Arial"/>
          <w:sz w:val="20"/>
          <w:szCs w:val="20"/>
          <w:rPrChange w:id="29" w:author="Marcella Toniolo Tasca Junqueira Vargas" w:date="2019-02-25T11:22:00Z">
            <w:rPr>
              <w:ins w:id="30" w:author="Marcella Toniolo Tasca Junqueira Vargas" w:date="2019-02-25T11:21:00Z"/>
              <w:rFonts w:cs="Arial"/>
            </w:rPr>
          </w:rPrChange>
        </w:rPr>
      </w:pPr>
      <w:ins w:id="31" w:author="Marcella Toniolo Tasca Junqueira Vargas" w:date="2019-02-25T11:21:00Z">
        <w:r w:rsidRPr="00CF7A79">
          <w:rPr>
            <w:rFonts w:ascii="Verdana" w:hAnsi="Verdana" w:cs="Arial"/>
            <w:sz w:val="20"/>
            <w:szCs w:val="20"/>
            <w:rPrChange w:id="32" w:author="Marcella Toniolo Tasca Junqueira Vargas" w:date="2019-02-25T11:22:00Z">
              <w:rPr>
                <w:rFonts w:cs="Arial"/>
              </w:rPr>
            </w:rPrChange>
          </w:rPr>
          <w:t xml:space="preserve">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Assembleia. </w:t>
        </w:r>
      </w:ins>
    </w:p>
    <w:p w:rsidR="00CF7A79" w:rsidRPr="00CF7A79" w:rsidDel="00CF7A79" w:rsidRDefault="00CF7A79">
      <w:pPr>
        <w:spacing w:after="0"/>
        <w:ind w:left="720"/>
        <w:jc w:val="both"/>
        <w:rPr>
          <w:del w:id="33" w:author="Marcella Toniolo Tasca Junqueira Vargas" w:date="2019-02-25T11:22:00Z"/>
          <w:rFonts w:ascii="Verdana" w:hAnsi="Verdana" w:cs="Arial"/>
          <w:sz w:val="20"/>
          <w:szCs w:val="20"/>
          <w:rPrChange w:id="34" w:author="Marcella Toniolo Tasca Junqueira Vargas" w:date="2019-02-25T11:21:00Z">
            <w:rPr>
              <w:del w:id="35" w:author="Marcella Toniolo Tasca Junqueira Vargas" w:date="2019-02-25T11:22:00Z"/>
            </w:rPr>
          </w:rPrChange>
        </w:rPr>
        <w:pPrChange w:id="36" w:author="Marcella Toniolo Tasca Junqueira Vargas" w:date="2019-02-25T11:21:00Z">
          <w:pPr>
            <w:pStyle w:val="PargrafodaLista"/>
            <w:numPr>
              <w:numId w:val="5"/>
            </w:numPr>
            <w:spacing w:after="0"/>
            <w:ind w:left="1440" w:hanging="720"/>
            <w:jc w:val="both"/>
          </w:pPr>
        </w:pPrChange>
      </w:pPr>
    </w:p>
    <w:p w:rsidR="00ED7B78" w:rsidRPr="00466E8A" w:rsidRDefault="00ED7B78" w:rsidP="00466E8A">
      <w:pPr>
        <w:pStyle w:val="PargrafodaLista"/>
        <w:spacing w:after="0"/>
        <w:ind w:left="1440"/>
        <w:jc w:val="both"/>
        <w:rPr>
          <w:rFonts w:ascii="Verdana" w:hAnsi="Verdana" w:cs="Arial"/>
          <w:sz w:val="20"/>
          <w:szCs w:val="20"/>
        </w:rPr>
      </w:pPr>
    </w:p>
    <w:p w:rsidR="00ED7B78" w:rsidRPr="00CC6054" w:rsidRDefault="00ED7B78" w:rsidP="00466E8A">
      <w:pPr>
        <w:pStyle w:val="PargrafodaLista"/>
        <w:numPr>
          <w:ilvl w:val="0"/>
          <w:numId w:val="5"/>
        </w:numPr>
        <w:spacing w:after="0"/>
        <w:jc w:val="both"/>
        <w:rPr>
          <w:ins w:id="37" w:author="MARIANA GONÇALVES" w:date="2019-02-11T11:13:00Z"/>
          <w:rFonts w:ascii="Verdana" w:hAnsi="Verdana"/>
          <w:sz w:val="20"/>
          <w:szCs w:val="20"/>
        </w:rPr>
      </w:pPr>
      <w:r w:rsidRPr="00466E8A">
        <w:rPr>
          <w:rFonts w:ascii="Verdana" w:hAnsi="Verdana" w:cs="Arial"/>
          <w:sz w:val="20"/>
          <w:szCs w:val="20"/>
        </w:rPr>
        <w:t>Os termos que não estejam expressamente definidos neste instrumento terão o significado a eles atribuídos na Escritura de Emissão</w:t>
      </w:r>
      <w:ins w:id="38" w:author="MARIANA GONÇALVES" w:date="2019-02-11T11:14:00Z">
        <w:r w:rsidR="00CC6054">
          <w:rPr>
            <w:rFonts w:ascii="Verdana" w:hAnsi="Verdana" w:cs="Arial"/>
            <w:sz w:val="20"/>
            <w:szCs w:val="20"/>
          </w:rPr>
          <w:t>;</w:t>
        </w:r>
      </w:ins>
      <w:del w:id="39" w:author="MARIANA GONÇALVES" w:date="2019-02-11T11:14:00Z">
        <w:r w:rsidRPr="00466E8A" w:rsidDel="00CC6054">
          <w:rPr>
            <w:rFonts w:ascii="Verdana" w:hAnsi="Verdana" w:cs="Arial"/>
            <w:sz w:val="20"/>
            <w:szCs w:val="20"/>
          </w:rPr>
          <w:delText>.</w:delText>
        </w:r>
      </w:del>
    </w:p>
    <w:p w:rsidR="00CC6054" w:rsidRPr="00CC6054" w:rsidRDefault="00CC6054">
      <w:pPr>
        <w:pStyle w:val="PargrafodaLista"/>
        <w:rPr>
          <w:ins w:id="40" w:author="MARIANA GONÇALVES" w:date="2019-02-11T11:13:00Z"/>
          <w:rFonts w:ascii="Verdana" w:hAnsi="Verdana"/>
          <w:sz w:val="20"/>
          <w:szCs w:val="20"/>
          <w:rPrChange w:id="41" w:author="MARIANA GONÇALVES" w:date="2019-02-11T11:13:00Z">
            <w:rPr>
              <w:ins w:id="42" w:author="MARIANA GONÇALVES" w:date="2019-02-11T11:13:00Z"/>
            </w:rPr>
          </w:rPrChange>
        </w:rPr>
        <w:pPrChange w:id="43" w:author="MARIANA GONÇALVES" w:date="2019-02-11T11:13:00Z">
          <w:pPr>
            <w:pStyle w:val="PargrafodaLista"/>
            <w:numPr>
              <w:numId w:val="5"/>
            </w:numPr>
            <w:spacing w:after="0"/>
            <w:ind w:left="1440" w:hanging="720"/>
            <w:jc w:val="both"/>
          </w:pPr>
        </w:pPrChange>
      </w:pPr>
    </w:p>
    <w:p w:rsidR="00474DC9" w:rsidRDefault="00CC6054">
      <w:pPr>
        <w:pStyle w:val="PargrafodaLista"/>
        <w:numPr>
          <w:ilvl w:val="0"/>
          <w:numId w:val="5"/>
        </w:numPr>
        <w:spacing w:after="0"/>
        <w:jc w:val="both"/>
        <w:rPr>
          <w:ins w:id="44" w:author="Marcella Toniolo Tasca Junqueira Vargas" w:date="2019-02-25T11:30:00Z"/>
          <w:rFonts w:ascii="Verdana" w:hAnsi="Verdana"/>
          <w:sz w:val="20"/>
          <w:szCs w:val="20"/>
        </w:rPr>
        <w:pPrChange w:id="45" w:author="Marcella Toniolo Tasca Junqueira Vargas" w:date="2019-02-25T11:30:00Z">
          <w:pPr>
            <w:jc w:val="both"/>
          </w:pPr>
        </w:pPrChange>
      </w:pPr>
      <w:ins w:id="46" w:author="MARIANA GONÇALVES" w:date="2019-02-11T11:15:00Z">
        <w:r>
          <w:rPr>
            <w:rFonts w:ascii="Verdana" w:hAnsi="Verdana"/>
            <w:sz w:val="20"/>
            <w:szCs w:val="20"/>
          </w:rPr>
          <w:t>As deliberações dos</w:t>
        </w:r>
      </w:ins>
      <w:ins w:id="47" w:author="MARIANA GONÇALVES" w:date="2019-02-11T11:13:00Z">
        <w:r>
          <w:rPr>
            <w:rFonts w:ascii="Verdana" w:hAnsi="Verdana"/>
            <w:sz w:val="20"/>
            <w:szCs w:val="20"/>
          </w:rPr>
          <w:t xml:space="preserve"> ite</w:t>
        </w:r>
      </w:ins>
      <w:ins w:id="48" w:author="MARIANA GONÇALVES" w:date="2019-02-11T11:15:00Z">
        <w:r>
          <w:rPr>
            <w:rFonts w:ascii="Verdana" w:hAnsi="Verdana"/>
            <w:sz w:val="20"/>
            <w:szCs w:val="20"/>
          </w:rPr>
          <w:t>ns</w:t>
        </w:r>
      </w:ins>
      <w:ins w:id="49" w:author="MARIANA GONÇALVES" w:date="2019-02-11T11:13:00Z">
        <w:r>
          <w:rPr>
            <w:rFonts w:ascii="Verdana" w:hAnsi="Verdana"/>
            <w:sz w:val="20"/>
            <w:szCs w:val="20"/>
          </w:rPr>
          <w:t xml:space="preserve"> (i) </w:t>
        </w:r>
      </w:ins>
      <w:ins w:id="50" w:author="MARIANA GONÇALVES" w:date="2019-02-11T11:15:00Z">
        <w:r>
          <w:rPr>
            <w:rFonts w:ascii="Verdana" w:hAnsi="Verdana"/>
            <w:sz w:val="20"/>
            <w:szCs w:val="20"/>
          </w:rPr>
          <w:t xml:space="preserve">e (ii) </w:t>
        </w:r>
      </w:ins>
      <w:ins w:id="51" w:author="MARIANA GONÇALVES" w:date="2019-02-11T11:13:00Z">
        <w:r>
          <w:rPr>
            <w:rFonts w:ascii="Verdana" w:hAnsi="Verdana"/>
            <w:sz w:val="20"/>
            <w:szCs w:val="20"/>
          </w:rPr>
          <w:t>acima não exime</w:t>
        </w:r>
      </w:ins>
      <w:ins w:id="52" w:author="MARIANA GONÇALVES" w:date="2019-02-11T11:15:00Z">
        <w:r>
          <w:rPr>
            <w:rFonts w:ascii="Verdana" w:hAnsi="Verdana"/>
            <w:sz w:val="20"/>
            <w:szCs w:val="20"/>
          </w:rPr>
          <w:t>m</w:t>
        </w:r>
      </w:ins>
      <w:ins w:id="53" w:author="MARIANA GONÇALVES" w:date="2019-02-11T11:13:00Z">
        <w:r>
          <w:rPr>
            <w:rFonts w:ascii="Verdana" w:hAnsi="Verdana"/>
            <w:sz w:val="20"/>
            <w:szCs w:val="20"/>
          </w:rPr>
          <w:t xml:space="preserve"> a Emissora de suas obrigações e não altera os demais termos, cláusulas e condições constantes na Escritura de Emiss</w:t>
        </w:r>
      </w:ins>
      <w:ins w:id="54" w:author="MARIANA GONÇALVES" w:date="2019-02-11T11:14:00Z">
        <w:r>
          <w:rPr>
            <w:rFonts w:ascii="Verdana" w:hAnsi="Verdana"/>
            <w:sz w:val="20"/>
            <w:szCs w:val="20"/>
          </w:rPr>
          <w:t>ão e demais instrumentos da Emissão, os quais permanecem inalterados, em pleno vigor e efeito.</w:t>
        </w:r>
      </w:ins>
    </w:p>
    <w:p w:rsidR="00474DC9" w:rsidRPr="00474DC9" w:rsidRDefault="00474DC9">
      <w:pPr>
        <w:pStyle w:val="PargrafodaLista"/>
        <w:rPr>
          <w:ins w:id="55" w:author="Marcella Toniolo Tasca Junqueira Vargas" w:date="2019-02-25T11:30:00Z"/>
          <w:rFonts w:ascii="Arial" w:hAnsi="Arial" w:cs="Arial"/>
          <w:color w:val="000000"/>
          <w:sz w:val="20"/>
          <w:szCs w:val="20"/>
          <w:rPrChange w:id="56" w:author="Marcella Toniolo Tasca Junqueira Vargas" w:date="2019-02-25T11:30:00Z">
            <w:rPr>
              <w:ins w:id="57" w:author="Marcella Toniolo Tasca Junqueira Vargas" w:date="2019-02-25T11:30:00Z"/>
            </w:rPr>
          </w:rPrChange>
        </w:rPr>
        <w:pPrChange w:id="58" w:author="Marcella Toniolo Tasca Junqueira Vargas" w:date="2019-02-25T11:30:00Z">
          <w:pPr>
            <w:pStyle w:val="PargrafodaLista"/>
            <w:numPr>
              <w:numId w:val="5"/>
            </w:numPr>
            <w:spacing w:after="0"/>
            <w:ind w:left="1440" w:hanging="720"/>
            <w:jc w:val="both"/>
          </w:pPr>
        </w:pPrChange>
      </w:pPr>
    </w:p>
    <w:p w:rsidR="00474DC9" w:rsidRPr="00474DC9" w:rsidRDefault="00474DC9">
      <w:pPr>
        <w:pStyle w:val="PargrafodaLista"/>
        <w:numPr>
          <w:ilvl w:val="0"/>
          <w:numId w:val="5"/>
        </w:numPr>
        <w:spacing w:after="0"/>
        <w:jc w:val="both"/>
        <w:rPr>
          <w:ins w:id="59" w:author="Marcella Toniolo Tasca Junqueira Vargas" w:date="2019-02-25T11:29:00Z"/>
          <w:rFonts w:ascii="Verdana" w:hAnsi="Verdana"/>
          <w:sz w:val="20"/>
          <w:szCs w:val="20"/>
          <w:rPrChange w:id="60" w:author="Marcella Toniolo Tasca Junqueira Vargas" w:date="2019-02-25T11:30:00Z">
            <w:rPr>
              <w:ins w:id="61" w:author="Marcella Toniolo Tasca Junqueira Vargas" w:date="2019-02-25T11:29:00Z"/>
              <w:rFonts w:ascii="Arial" w:hAnsi="Arial" w:cs="Arial"/>
              <w:color w:val="000000"/>
            </w:rPr>
          </w:rPrChange>
        </w:rPr>
        <w:pPrChange w:id="62" w:author="Marcella Toniolo Tasca Junqueira Vargas" w:date="2019-02-25T11:30:00Z">
          <w:pPr>
            <w:jc w:val="both"/>
          </w:pPr>
        </w:pPrChange>
      </w:pPr>
      <w:bookmarkStart w:id="63" w:name="_GoBack"/>
      <w:ins w:id="64" w:author="Marcella Toniolo Tasca Junqueira Vargas" w:date="2019-02-25T11:29:00Z">
        <w:r w:rsidRPr="0098259F">
          <w:rPr>
            <w:rFonts w:ascii="Verdana" w:hAnsi="Verdana"/>
            <w:sz w:val="20"/>
            <w:szCs w:val="20"/>
            <w:rPrChange w:id="65" w:author="Marcella Toniolo Tasca Junqueira Vargas" w:date="2019-02-25T11:45:00Z">
              <w:rPr>
                <w:rFonts w:ascii="Arial" w:hAnsi="Arial" w:cs="Arial"/>
                <w:color w:val="000000"/>
              </w:rPr>
            </w:rPrChange>
          </w:rPr>
          <w:t>A Emissora neste ato, reconhecem que o descumprimento de quaisquer das obrigações ora deliberadas acima poderá ensejar o Evento de Inadimplemento d</w:t>
        </w:r>
        <w:r w:rsidR="00E34B0D" w:rsidRPr="0098259F">
          <w:rPr>
            <w:rFonts w:ascii="Verdana" w:hAnsi="Verdana"/>
            <w:sz w:val="20"/>
            <w:szCs w:val="20"/>
            <w:rPrChange w:id="66" w:author="Marcella Toniolo Tasca Junqueira Vargas" w:date="2019-02-25T11:45:00Z">
              <w:rPr>
                <w:rFonts w:ascii="Arial" w:hAnsi="Arial" w:cs="Arial"/>
                <w:color w:val="000000"/>
                <w:sz w:val="20"/>
                <w:szCs w:val="20"/>
              </w:rPr>
            </w:rPrChange>
          </w:rPr>
          <w:t>a Escritura de Emiss</w:t>
        </w:r>
      </w:ins>
      <w:ins w:id="67" w:author="Marcella Toniolo Tasca Junqueira Vargas" w:date="2019-02-25T11:41:00Z">
        <w:r w:rsidR="00E34B0D" w:rsidRPr="0098259F">
          <w:rPr>
            <w:rFonts w:ascii="Verdana" w:hAnsi="Verdana"/>
            <w:sz w:val="20"/>
            <w:szCs w:val="20"/>
            <w:rPrChange w:id="68" w:author="Marcella Toniolo Tasca Junqueira Vargas" w:date="2019-02-25T11:45:00Z">
              <w:rPr>
                <w:rFonts w:ascii="Arial" w:hAnsi="Arial" w:cs="Arial"/>
                <w:color w:val="000000"/>
                <w:sz w:val="20"/>
                <w:szCs w:val="20"/>
              </w:rPr>
            </w:rPrChange>
          </w:rPr>
          <w:t>ão</w:t>
        </w:r>
      </w:ins>
      <w:ins w:id="69" w:author="Marcella Toniolo Tasca Junqueira Vargas" w:date="2019-02-25T11:29:00Z">
        <w:r w:rsidRPr="0098259F">
          <w:rPr>
            <w:rFonts w:ascii="Verdana" w:hAnsi="Verdana"/>
            <w:sz w:val="20"/>
            <w:szCs w:val="20"/>
            <w:rPrChange w:id="70" w:author="Marcella Toniolo Tasca Junqueira Vargas" w:date="2019-02-25T11:45:00Z">
              <w:rPr>
                <w:rFonts w:ascii="Arial" w:hAnsi="Arial" w:cs="Arial"/>
                <w:color w:val="000000"/>
              </w:rPr>
            </w:rPrChange>
          </w:rPr>
          <w:t>, independentemente das formalidades previstas nesta Assembleia.</w:t>
        </w:r>
      </w:ins>
    </w:p>
    <w:bookmarkEnd w:id="63"/>
    <w:p w:rsidR="00474DC9" w:rsidRPr="00466E8A" w:rsidDel="00474DC9" w:rsidRDefault="00474DC9">
      <w:pPr>
        <w:pStyle w:val="PargrafodaLista"/>
        <w:spacing w:after="0"/>
        <w:ind w:left="1440"/>
        <w:jc w:val="both"/>
        <w:rPr>
          <w:del w:id="71" w:author="Marcella Toniolo Tasca Junqueira Vargas" w:date="2019-02-25T11:30:00Z"/>
          <w:rFonts w:ascii="Verdana" w:hAnsi="Verdana"/>
          <w:sz w:val="20"/>
          <w:szCs w:val="20"/>
        </w:rPr>
        <w:pPrChange w:id="72" w:author="Marcella Toniolo Tasca Junqueira Vargas" w:date="2019-02-25T11:30:00Z">
          <w:pPr>
            <w:pStyle w:val="PargrafodaLista"/>
            <w:numPr>
              <w:numId w:val="5"/>
            </w:numPr>
            <w:spacing w:after="0"/>
            <w:ind w:left="1440" w:hanging="720"/>
            <w:jc w:val="both"/>
          </w:pPr>
        </w:pPrChange>
      </w:pPr>
    </w:p>
    <w:p w:rsidR="00D9075D" w:rsidRPr="00474DC9" w:rsidRDefault="00D9075D" w:rsidP="00474DC9">
      <w:pPr>
        <w:pStyle w:val="PargrafodaLista"/>
        <w:spacing w:after="0"/>
        <w:ind w:left="1440"/>
        <w:jc w:val="both"/>
        <w:rPr>
          <w:rFonts w:ascii="Verdana" w:hAnsi="Verdana"/>
          <w:sz w:val="20"/>
          <w:szCs w:val="20"/>
        </w:rPr>
      </w:pPr>
    </w:p>
    <w:p w:rsidR="0041233A" w:rsidRPr="00466E8A" w:rsidRDefault="0041233A" w:rsidP="001A63D1">
      <w:pPr>
        <w:pStyle w:val="PargrafodaLista"/>
        <w:numPr>
          <w:ilvl w:val="0"/>
          <w:numId w:val="1"/>
        </w:numPr>
        <w:spacing w:after="0" w:line="300" w:lineRule="exact"/>
        <w:ind w:left="851" w:hanging="491"/>
        <w:contextualSpacing w:val="0"/>
        <w:jc w:val="both"/>
        <w:rPr>
          <w:rFonts w:ascii="Verdana" w:hAnsi="Verdana"/>
          <w:sz w:val="20"/>
          <w:szCs w:val="20"/>
        </w:rPr>
      </w:pPr>
      <w:r w:rsidRPr="00466E8A">
        <w:rPr>
          <w:rFonts w:ascii="Verdana" w:hAnsi="Verdana"/>
          <w:b/>
          <w:sz w:val="20"/>
          <w:szCs w:val="20"/>
          <w:u w:val="single"/>
        </w:rPr>
        <w:t>Encerramento</w:t>
      </w:r>
      <w:r w:rsidRPr="00466E8A">
        <w:rPr>
          <w:rFonts w:ascii="Verdana" w:hAnsi="Verdana"/>
          <w:b/>
          <w:sz w:val="20"/>
          <w:szCs w:val="20"/>
        </w:rPr>
        <w:t>:</w:t>
      </w:r>
      <w:r w:rsidRPr="00466E8A">
        <w:rPr>
          <w:rFonts w:ascii="Verdana" w:hAnsi="Verdana"/>
          <w:sz w:val="20"/>
          <w:szCs w:val="20"/>
        </w:rPr>
        <w:t xml:space="preserve"> </w:t>
      </w:r>
      <w:r w:rsidRPr="00466E8A">
        <w:rPr>
          <w:rFonts w:ascii="Verdana" w:hAnsi="Verdana"/>
          <w:color w:val="000000"/>
          <w:sz w:val="20"/>
          <w:szCs w:val="20"/>
        </w:rPr>
        <w:t>Nada mais havendo a tratar, foram encerrados os trabalhos, tendo sido lavrada a presente ata, a qual, depois de lida e aprovada, foi assinada pelos presentes. Autorizada a lavratura da presente ata de Assembleia Geral de Debenturistas</w:t>
      </w:r>
      <w:r w:rsidR="00D25640" w:rsidRPr="00466E8A">
        <w:rPr>
          <w:rFonts w:ascii="Verdana" w:hAnsi="Verdana"/>
          <w:color w:val="000000"/>
          <w:sz w:val="20"/>
          <w:szCs w:val="20"/>
        </w:rPr>
        <w:t xml:space="preserve"> </w:t>
      </w:r>
      <w:r w:rsidR="00D25640" w:rsidRPr="00466E8A">
        <w:rPr>
          <w:rFonts w:ascii="Verdana" w:hAnsi="Verdana" w:cs="Arial"/>
          <w:sz w:val="20"/>
          <w:szCs w:val="20"/>
        </w:rPr>
        <w:t>da 1ª série e da 2ª série</w:t>
      </w:r>
      <w:r w:rsidRPr="00466E8A">
        <w:rPr>
          <w:rFonts w:ascii="Verdana" w:hAnsi="Verdana"/>
          <w:color w:val="000000"/>
          <w:sz w:val="20"/>
          <w:szCs w:val="20"/>
        </w:rPr>
        <w:t xml:space="preserve"> na forma de sumário e sua publicação com omissão das assinaturas dos debenturistas, nos termos do artigo 130, parágrafos 1º e 2º da Lei das Sociedades por Ações. </w:t>
      </w:r>
    </w:p>
    <w:p w:rsidR="0041233A" w:rsidRPr="00466E8A" w:rsidRDefault="0041233A" w:rsidP="00466E8A">
      <w:pPr>
        <w:spacing w:after="0" w:line="276" w:lineRule="auto"/>
        <w:jc w:val="both"/>
        <w:rPr>
          <w:rFonts w:ascii="Verdana" w:hAnsi="Verdana"/>
          <w:sz w:val="20"/>
          <w:szCs w:val="20"/>
        </w:rPr>
      </w:pPr>
    </w:p>
    <w:p w:rsidR="0041233A" w:rsidRPr="00466E8A" w:rsidRDefault="00513407" w:rsidP="00513407">
      <w:pPr>
        <w:spacing w:line="300" w:lineRule="exact"/>
        <w:jc w:val="center"/>
        <w:rPr>
          <w:rFonts w:ascii="Verdana" w:hAnsi="Verdana"/>
          <w:sz w:val="20"/>
          <w:szCs w:val="20"/>
        </w:rPr>
      </w:pPr>
      <w:r>
        <w:rPr>
          <w:rFonts w:ascii="Verdana" w:hAnsi="Verdana"/>
          <w:sz w:val="20"/>
          <w:szCs w:val="20"/>
        </w:rPr>
        <w:t>Minas Gerais</w:t>
      </w:r>
      <w:r w:rsidR="0041233A" w:rsidRPr="00466E8A">
        <w:rPr>
          <w:rFonts w:ascii="Verdana" w:hAnsi="Verdana"/>
          <w:sz w:val="20"/>
          <w:szCs w:val="20"/>
        </w:rPr>
        <w:t xml:space="preserve">, </w:t>
      </w:r>
      <w:r w:rsidRPr="00513407">
        <w:rPr>
          <w:rFonts w:ascii="Verdana" w:hAnsi="Verdana" w:cs="Arial"/>
          <w:sz w:val="20"/>
          <w:szCs w:val="20"/>
          <w:highlight w:val="yellow"/>
        </w:rPr>
        <w:t>[.]</w:t>
      </w:r>
      <w:r w:rsidR="002C3F55" w:rsidRPr="00466E8A">
        <w:rPr>
          <w:rFonts w:ascii="Verdana" w:hAnsi="Verdana" w:cs="Arial"/>
          <w:sz w:val="20"/>
          <w:szCs w:val="20"/>
        </w:rPr>
        <w:t xml:space="preserve"> de </w:t>
      </w:r>
      <w:r w:rsidRPr="00513407">
        <w:rPr>
          <w:rFonts w:ascii="Verdana" w:hAnsi="Verdana" w:cs="Arial"/>
          <w:sz w:val="20"/>
          <w:szCs w:val="20"/>
          <w:highlight w:val="yellow"/>
        </w:rPr>
        <w:t>[.]</w:t>
      </w:r>
      <w:r w:rsidR="002C3F55" w:rsidRPr="00466E8A">
        <w:rPr>
          <w:rFonts w:ascii="Verdana" w:hAnsi="Verdana" w:cs="Arial"/>
          <w:sz w:val="20"/>
          <w:szCs w:val="20"/>
        </w:rPr>
        <w:t xml:space="preserve"> de 201</w:t>
      </w:r>
      <w:r>
        <w:rPr>
          <w:rFonts w:ascii="Verdana" w:hAnsi="Verdana" w:cs="Arial"/>
          <w:sz w:val="20"/>
          <w:szCs w:val="20"/>
        </w:rPr>
        <w:t>9</w:t>
      </w:r>
      <w:r w:rsidR="0041233A" w:rsidRPr="00466E8A">
        <w:rPr>
          <w:rFonts w:ascii="Verdana" w:hAnsi="Verdana"/>
          <w:sz w:val="20"/>
          <w:szCs w:val="20"/>
        </w:rPr>
        <w:t>.</w:t>
      </w:r>
    </w:p>
    <w:p w:rsidR="0041233A" w:rsidRPr="00466E8A" w:rsidRDefault="0041233A" w:rsidP="00466E8A">
      <w:pPr>
        <w:spacing w:line="300" w:lineRule="exact"/>
        <w:jc w:val="both"/>
        <w:rPr>
          <w:rFonts w:ascii="Verdana" w:hAnsi="Verdana"/>
          <w:sz w:val="20"/>
          <w:szCs w:val="20"/>
        </w:rPr>
      </w:pPr>
    </w:p>
    <w:tbl>
      <w:tblPr>
        <w:tblW w:w="0" w:type="auto"/>
        <w:tblLook w:val="04A0" w:firstRow="1" w:lastRow="0" w:firstColumn="1" w:lastColumn="0" w:noHBand="0" w:noVBand="1"/>
      </w:tblPr>
      <w:tblGrid>
        <w:gridCol w:w="4196"/>
        <w:gridCol w:w="4308"/>
      </w:tblGrid>
      <w:tr w:rsidR="0041233A" w:rsidRPr="00466E8A" w:rsidTr="00197D6B">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_______________________________</w:t>
            </w:r>
          </w:p>
        </w:tc>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________________________________</w:t>
            </w:r>
          </w:p>
        </w:tc>
      </w:tr>
      <w:tr w:rsidR="0041233A" w:rsidRPr="00513407" w:rsidTr="00197D6B">
        <w:tc>
          <w:tcPr>
            <w:tcW w:w="4489" w:type="dxa"/>
            <w:shd w:val="clear" w:color="auto" w:fill="auto"/>
          </w:tcPr>
          <w:p w:rsidR="0041233A" w:rsidRPr="00513407" w:rsidRDefault="0041233A" w:rsidP="00466E8A">
            <w:pPr>
              <w:spacing w:line="300" w:lineRule="exact"/>
              <w:jc w:val="both"/>
              <w:rPr>
                <w:rFonts w:ascii="Verdana" w:hAnsi="Verdana"/>
                <w:b/>
                <w:sz w:val="20"/>
                <w:szCs w:val="20"/>
              </w:rPr>
            </w:pPr>
            <w:r w:rsidRPr="00513407">
              <w:rPr>
                <w:rFonts w:ascii="Verdana" w:hAnsi="Verdana"/>
                <w:b/>
                <w:sz w:val="20"/>
                <w:szCs w:val="20"/>
              </w:rPr>
              <w:t>Presidente</w:t>
            </w:r>
          </w:p>
        </w:tc>
        <w:tc>
          <w:tcPr>
            <w:tcW w:w="4489" w:type="dxa"/>
            <w:shd w:val="clear" w:color="auto" w:fill="auto"/>
          </w:tcPr>
          <w:p w:rsidR="0041233A" w:rsidRPr="00513407" w:rsidRDefault="0041233A" w:rsidP="00466E8A">
            <w:pPr>
              <w:spacing w:line="300" w:lineRule="exact"/>
              <w:jc w:val="both"/>
              <w:rPr>
                <w:rFonts w:ascii="Verdana" w:hAnsi="Verdana"/>
                <w:b/>
                <w:sz w:val="20"/>
                <w:szCs w:val="20"/>
              </w:rPr>
            </w:pPr>
            <w:r w:rsidRPr="00513407">
              <w:rPr>
                <w:rFonts w:ascii="Verdana" w:hAnsi="Verdana"/>
                <w:b/>
                <w:sz w:val="20"/>
                <w:szCs w:val="20"/>
              </w:rPr>
              <w:t>Secretário</w:t>
            </w:r>
          </w:p>
        </w:tc>
      </w:tr>
      <w:tr w:rsidR="0041233A" w:rsidRPr="00466E8A" w:rsidTr="00197D6B">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 xml:space="preserve">Nome: </w:t>
            </w:r>
            <w:r w:rsidR="00513407" w:rsidRPr="00513407">
              <w:rPr>
                <w:rFonts w:ascii="Verdana" w:hAnsi="Verdana"/>
                <w:sz w:val="20"/>
                <w:szCs w:val="20"/>
                <w:highlight w:val="yellow"/>
              </w:rPr>
              <w:t>[.]</w:t>
            </w:r>
          </w:p>
        </w:tc>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 xml:space="preserve">Nome: </w:t>
            </w:r>
            <w:r w:rsidR="00513407" w:rsidRPr="00513407">
              <w:rPr>
                <w:rFonts w:ascii="Verdana" w:hAnsi="Verdana"/>
                <w:sz w:val="20"/>
                <w:szCs w:val="20"/>
                <w:highlight w:val="yellow"/>
              </w:rPr>
              <w:t>[.]</w:t>
            </w:r>
          </w:p>
          <w:p w:rsidR="008B069F" w:rsidRPr="00466E8A" w:rsidRDefault="008B069F" w:rsidP="00466E8A">
            <w:pPr>
              <w:spacing w:line="300" w:lineRule="exact"/>
              <w:jc w:val="both"/>
              <w:rPr>
                <w:rFonts w:ascii="Verdana" w:hAnsi="Verdana"/>
                <w:sz w:val="20"/>
                <w:szCs w:val="20"/>
              </w:rPr>
            </w:pPr>
          </w:p>
          <w:p w:rsidR="008B069F" w:rsidRPr="00466E8A" w:rsidRDefault="008B069F" w:rsidP="00466E8A">
            <w:pPr>
              <w:spacing w:line="300" w:lineRule="exact"/>
              <w:jc w:val="both"/>
              <w:rPr>
                <w:rFonts w:ascii="Verdana" w:hAnsi="Verdana"/>
                <w:sz w:val="20"/>
                <w:szCs w:val="20"/>
              </w:rPr>
            </w:pPr>
          </w:p>
        </w:tc>
      </w:tr>
    </w:tbl>
    <w:p w:rsidR="00513407" w:rsidRDefault="00513407" w:rsidP="00466E8A">
      <w:pPr>
        <w:spacing w:after="0" w:line="276" w:lineRule="auto"/>
        <w:jc w:val="both"/>
        <w:rPr>
          <w:rFonts w:ascii="Verdana" w:hAnsi="Verdana"/>
          <w:sz w:val="20"/>
          <w:szCs w:val="20"/>
        </w:rPr>
      </w:pPr>
    </w:p>
    <w:p w:rsidR="00513407" w:rsidRDefault="00513407">
      <w:pPr>
        <w:rPr>
          <w:rFonts w:ascii="Verdana" w:hAnsi="Verdana"/>
          <w:sz w:val="20"/>
          <w:szCs w:val="20"/>
        </w:rPr>
      </w:pPr>
      <w:r>
        <w:rPr>
          <w:rFonts w:ascii="Verdana" w:hAnsi="Verdana"/>
          <w:sz w:val="20"/>
          <w:szCs w:val="20"/>
        </w:rPr>
        <w:br w:type="page"/>
      </w:r>
    </w:p>
    <w:p w:rsidR="0041233A" w:rsidRPr="00513407" w:rsidRDefault="0041233A" w:rsidP="00513407">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 xml:space="preserve">Página de Assinaturas </w:t>
      </w:r>
      <w:r w:rsidR="00F83DC0" w:rsidRPr="00513407">
        <w:rPr>
          <w:rFonts w:ascii="Verdana" w:hAnsi="Verdana"/>
          <w:i/>
          <w:sz w:val="20"/>
          <w:szCs w:val="20"/>
        </w:rPr>
        <w:t>1/4</w:t>
      </w:r>
      <w:r w:rsidRPr="00513407">
        <w:rPr>
          <w:rFonts w:ascii="Verdana" w:hAnsi="Verdana"/>
          <w:i/>
          <w:sz w:val="20"/>
          <w:szCs w:val="20"/>
        </w:rPr>
        <w:t xml:space="preserve"> da ATA DA ASSEMBLÉIA GERAL DE DEBENTURISTAS DA PRIMEIRA EMISSÃO DE DEBÊNTURES DA ZEMA CIA DE PETRÓLEO REALIZADA EM </w:t>
      </w:r>
      <w:r w:rsidR="00513407" w:rsidRPr="00513407">
        <w:rPr>
          <w:rFonts w:ascii="Verdana" w:hAnsi="Verdana"/>
          <w:i/>
          <w:sz w:val="20"/>
          <w:szCs w:val="20"/>
          <w:highlight w:val="yellow"/>
        </w:rPr>
        <w:t>[.]</w:t>
      </w:r>
      <w:r w:rsidRPr="00513407">
        <w:rPr>
          <w:rFonts w:ascii="Verdana" w:hAnsi="Verdana"/>
          <w:i/>
          <w:sz w:val="20"/>
          <w:szCs w:val="20"/>
        </w:rPr>
        <w:t xml:space="preserve"> DE </w:t>
      </w:r>
      <w:r w:rsidR="00513407" w:rsidRPr="00513407">
        <w:rPr>
          <w:rFonts w:ascii="Verdana" w:hAnsi="Verdana"/>
          <w:i/>
          <w:sz w:val="20"/>
          <w:szCs w:val="20"/>
          <w:highlight w:val="yellow"/>
        </w:rPr>
        <w:t>[.]</w:t>
      </w:r>
      <w:r w:rsidRPr="00513407">
        <w:rPr>
          <w:rFonts w:ascii="Verdana" w:hAnsi="Verdana"/>
          <w:i/>
          <w:sz w:val="20"/>
          <w:szCs w:val="20"/>
        </w:rPr>
        <w:t xml:space="preserve"> DE 201</w:t>
      </w:r>
      <w:r w:rsidR="00513407">
        <w:rPr>
          <w:rFonts w:ascii="Verdana" w:hAnsi="Verdana"/>
          <w:i/>
          <w:sz w:val="20"/>
          <w:szCs w:val="20"/>
        </w:rPr>
        <w:t>9</w:t>
      </w:r>
    </w:p>
    <w:p w:rsidR="0041233A" w:rsidRPr="00466E8A" w:rsidRDefault="0041233A" w:rsidP="00466E8A">
      <w:pPr>
        <w:spacing w:line="300" w:lineRule="exact"/>
        <w:jc w:val="both"/>
        <w:rPr>
          <w:rFonts w:ascii="Verdana" w:hAnsi="Verdana"/>
          <w:b/>
          <w:sz w:val="20"/>
          <w:szCs w:val="20"/>
        </w:rPr>
      </w:pPr>
    </w:p>
    <w:p w:rsidR="00D9075D" w:rsidRPr="00466E8A" w:rsidRDefault="00D9075D" w:rsidP="00466E8A">
      <w:pPr>
        <w:spacing w:line="300" w:lineRule="exact"/>
        <w:jc w:val="both"/>
        <w:rPr>
          <w:rFonts w:ascii="Verdana" w:hAnsi="Verdana"/>
          <w:sz w:val="20"/>
          <w:szCs w:val="20"/>
        </w:rPr>
      </w:pPr>
      <w:r w:rsidRPr="00466E8A">
        <w:rPr>
          <w:rFonts w:ascii="Verdana" w:hAnsi="Verdana"/>
          <w:sz w:val="20"/>
          <w:szCs w:val="20"/>
        </w:rPr>
        <w:t>Na qualidade de Emissora,</w:t>
      </w:r>
    </w:p>
    <w:p w:rsidR="0041233A" w:rsidRDefault="0041233A" w:rsidP="00466E8A">
      <w:pPr>
        <w:jc w:val="both"/>
        <w:rPr>
          <w:rFonts w:ascii="Verdana" w:hAnsi="Verdana"/>
          <w:b/>
          <w:sz w:val="20"/>
          <w:szCs w:val="20"/>
        </w:rPr>
      </w:pPr>
      <w:r w:rsidRPr="00466E8A">
        <w:rPr>
          <w:rFonts w:ascii="Verdana" w:hAnsi="Verdana"/>
          <w:b/>
          <w:sz w:val="20"/>
          <w:szCs w:val="20"/>
        </w:rPr>
        <w:t>ZEMA CIA DE PETRÓLEO</w:t>
      </w:r>
    </w:p>
    <w:p w:rsidR="00513407" w:rsidRPr="00466E8A" w:rsidRDefault="00513407" w:rsidP="00466E8A">
      <w:pPr>
        <w:jc w:val="both"/>
        <w:rPr>
          <w:rFonts w:ascii="Verdana" w:hAnsi="Verdana"/>
          <w:sz w:val="20"/>
          <w:szCs w:val="20"/>
        </w:rPr>
      </w:pPr>
    </w:p>
    <w:p w:rsidR="0041233A" w:rsidRPr="00466E8A" w:rsidRDefault="0041233A" w:rsidP="00466E8A">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466E8A" w:rsidTr="00197D6B">
        <w:trPr>
          <w:cantSplit/>
        </w:trPr>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41233A" w:rsidRPr="00466E8A" w:rsidRDefault="0041233A" w:rsidP="00466E8A">
            <w:pPr>
              <w:jc w:val="both"/>
              <w:rPr>
                <w:rFonts w:ascii="Verdana" w:hAnsi="Verdana"/>
                <w:sz w:val="20"/>
                <w:szCs w:val="20"/>
              </w:rPr>
            </w:pPr>
          </w:p>
        </w:tc>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r>
    </w:tbl>
    <w:p w:rsidR="0041233A" w:rsidRPr="00466E8A" w:rsidRDefault="0041233A" w:rsidP="00466E8A">
      <w:pPr>
        <w:spacing w:line="300" w:lineRule="exact"/>
        <w:jc w:val="both"/>
        <w:rPr>
          <w:rFonts w:ascii="Verdana" w:hAnsi="Verdana"/>
          <w:b/>
          <w:sz w:val="20"/>
          <w:szCs w:val="20"/>
        </w:rPr>
      </w:pPr>
    </w:p>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Na qualidade de fiadores,</w:t>
      </w:r>
    </w:p>
    <w:p w:rsidR="0041233A" w:rsidRPr="00466E8A" w:rsidRDefault="0041233A" w:rsidP="00466E8A">
      <w:pPr>
        <w:spacing w:line="300" w:lineRule="exact"/>
        <w:jc w:val="both"/>
        <w:rPr>
          <w:rFonts w:ascii="Verdana" w:hAnsi="Verdana"/>
          <w:b/>
          <w:sz w:val="20"/>
          <w:szCs w:val="20"/>
        </w:rPr>
      </w:pPr>
      <w:r w:rsidRPr="00466E8A">
        <w:rPr>
          <w:rFonts w:ascii="Verdana" w:hAnsi="Verdana"/>
          <w:b/>
          <w:bCs/>
          <w:sz w:val="20"/>
          <w:szCs w:val="20"/>
        </w:rPr>
        <w:t>ELETROZEMA S.A.</w:t>
      </w:r>
    </w:p>
    <w:p w:rsidR="0041233A" w:rsidRPr="00466E8A" w:rsidRDefault="0041233A" w:rsidP="00466E8A">
      <w:pPr>
        <w:jc w:val="both"/>
        <w:rPr>
          <w:rFonts w:ascii="Verdana" w:hAnsi="Verdana"/>
          <w:sz w:val="20"/>
          <w:szCs w:val="20"/>
        </w:rPr>
      </w:pPr>
    </w:p>
    <w:p w:rsidR="0041233A" w:rsidRPr="00466E8A" w:rsidRDefault="0041233A" w:rsidP="00466E8A">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466E8A" w:rsidTr="00197D6B">
        <w:trPr>
          <w:cantSplit/>
        </w:trPr>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41233A" w:rsidRPr="00466E8A" w:rsidRDefault="0041233A" w:rsidP="00466E8A">
            <w:pPr>
              <w:jc w:val="both"/>
              <w:rPr>
                <w:rFonts w:ascii="Verdana" w:hAnsi="Verdana"/>
                <w:sz w:val="20"/>
                <w:szCs w:val="20"/>
              </w:rPr>
            </w:pPr>
          </w:p>
        </w:tc>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r>
    </w:tbl>
    <w:p w:rsidR="0041233A" w:rsidRDefault="0041233A" w:rsidP="00466E8A">
      <w:pPr>
        <w:spacing w:line="300" w:lineRule="exact"/>
        <w:jc w:val="both"/>
        <w:rPr>
          <w:rFonts w:ascii="Verdana" w:hAnsi="Verdana"/>
          <w:b/>
          <w:sz w:val="20"/>
          <w:szCs w:val="20"/>
        </w:rPr>
      </w:pPr>
    </w:p>
    <w:p w:rsidR="00513407" w:rsidRPr="00466E8A" w:rsidRDefault="00513407" w:rsidP="00513407">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3407" w:rsidRPr="00DF0522" w:rsidTr="00513407">
        <w:trPr>
          <w:cantSplit/>
        </w:trPr>
        <w:tc>
          <w:tcPr>
            <w:tcW w:w="4253" w:type="dxa"/>
            <w:tcBorders>
              <w:top w:val="single" w:sz="6" w:space="0" w:color="auto"/>
            </w:tcBorders>
          </w:tcPr>
          <w:p w:rsidR="00DF0522" w:rsidRPr="00DF0522" w:rsidRDefault="00513407" w:rsidP="00DF0522">
            <w:pPr>
              <w:spacing w:after="0"/>
              <w:rPr>
                <w:rFonts w:ascii="Verdana" w:hAnsi="Verdana"/>
                <w:b/>
                <w:sz w:val="20"/>
                <w:szCs w:val="20"/>
              </w:rPr>
            </w:pPr>
            <w:r w:rsidRPr="00DF0522">
              <w:rPr>
                <w:rFonts w:ascii="Verdana" w:hAnsi="Verdana"/>
                <w:b/>
                <w:sz w:val="20"/>
                <w:szCs w:val="20"/>
              </w:rPr>
              <w:t>RICARDO ZEMA</w:t>
            </w:r>
          </w:p>
          <w:p w:rsidR="00513407" w:rsidRPr="00DF0522" w:rsidRDefault="00DF0522" w:rsidP="00DF0522">
            <w:pPr>
              <w:spacing w:after="0"/>
              <w:rPr>
                <w:rFonts w:ascii="Verdana" w:hAnsi="Verdana"/>
                <w:sz w:val="20"/>
                <w:szCs w:val="20"/>
              </w:rPr>
            </w:pPr>
            <w:r w:rsidRPr="00DF0522">
              <w:rPr>
                <w:rFonts w:ascii="Verdana" w:hAnsi="Verdana"/>
                <w:sz w:val="20"/>
                <w:szCs w:val="20"/>
              </w:rPr>
              <w:t>CPF: 004.569.426-53</w:t>
            </w:r>
            <w:r w:rsidR="00513407" w:rsidRPr="00DF0522">
              <w:rPr>
                <w:rFonts w:ascii="Verdana" w:hAnsi="Verdana"/>
                <w:sz w:val="20"/>
                <w:szCs w:val="20"/>
              </w:rPr>
              <w:br/>
            </w:r>
          </w:p>
        </w:tc>
        <w:tc>
          <w:tcPr>
            <w:tcW w:w="567" w:type="dxa"/>
          </w:tcPr>
          <w:p w:rsidR="00513407" w:rsidRPr="00DF0522" w:rsidRDefault="00513407" w:rsidP="00DF0522">
            <w:pPr>
              <w:spacing w:after="0"/>
              <w:jc w:val="both"/>
              <w:rPr>
                <w:rFonts w:ascii="Verdana" w:hAnsi="Verdana"/>
                <w:sz w:val="20"/>
                <w:szCs w:val="20"/>
              </w:rPr>
            </w:pPr>
          </w:p>
        </w:tc>
        <w:tc>
          <w:tcPr>
            <w:tcW w:w="4253" w:type="dxa"/>
            <w:tcBorders>
              <w:top w:val="single" w:sz="6" w:space="0" w:color="auto"/>
            </w:tcBorders>
          </w:tcPr>
          <w:p w:rsidR="00513407" w:rsidRPr="00DF0522" w:rsidRDefault="00513407" w:rsidP="00DF0522">
            <w:pPr>
              <w:spacing w:after="0"/>
              <w:rPr>
                <w:rFonts w:ascii="Verdana" w:hAnsi="Verdana"/>
                <w:sz w:val="20"/>
                <w:szCs w:val="20"/>
              </w:rPr>
            </w:pPr>
            <w:r w:rsidRPr="00DF0522">
              <w:rPr>
                <w:rFonts w:ascii="Verdana" w:hAnsi="Verdana"/>
                <w:b/>
                <w:sz w:val="20"/>
                <w:szCs w:val="20"/>
              </w:rPr>
              <w:t>ROME</w:t>
            </w:r>
            <w:r w:rsidR="00DF0522" w:rsidRPr="00DF0522">
              <w:rPr>
                <w:rFonts w:ascii="Verdana" w:hAnsi="Verdana"/>
                <w:b/>
                <w:sz w:val="20"/>
                <w:szCs w:val="20"/>
              </w:rPr>
              <w:t>U</w:t>
            </w:r>
            <w:r w:rsidRPr="00DF0522">
              <w:rPr>
                <w:rFonts w:ascii="Verdana" w:hAnsi="Verdana"/>
                <w:b/>
                <w:sz w:val="20"/>
                <w:szCs w:val="20"/>
              </w:rPr>
              <w:t xml:space="preserve"> ZEMA</w:t>
            </w:r>
            <w:r w:rsidR="00DF0522" w:rsidRPr="00DF0522">
              <w:rPr>
                <w:rFonts w:ascii="Verdana" w:hAnsi="Verdana"/>
                <w:b/>
                <w:sz w:val="20"/>
                <w:szCs w:val="20"/>
              </w:rPr>
              <w:t xml:space="preserve"> NETO</w:t>
            </w:r>
            <w:r w:rsidRPr="00DF0522">
              <w:rPr>
                <w:rFonts w:ascii="Verdana" w:hAnsi="Verdana"/>
                <w:sz w:val="20"/>
                <w:szCs w:val="20"/>
              </w:rPr>
              <w:br/>
            </w:r>
            <w:r w:rsidR="00DF0522" w:rsidRPr="00DF0522">
              <w:rPr>
                <w:rFonts w:ascii="Verdana" w:hAnsi="Verdana"/>
                <w:sz w:val="20"/>
                <w:szCs w:val="20"/>
              </w:rPr>
              <w:t>CPF: 449.061.616-34</w:t>
            </w:r>
          </w:p>
        </w:tc>
      </w:tr>
    </w:tbl>
    <w:p w:rsidR="00513407" w:rsidRPr="00466E8A" w:rsidRDefault="00513407" w:rsidP="00466E8A">
      <w:pPr>
        <w:spacing w:line="300" w:lineRule="exact"/>
        <w:jc w:val="both"/>
        <w:rPr>
          <w:rFonts w:ascii="Verdana" w:hAnsi="Verdana"/>
          <w:b/>
          <w:sz w:val="20"/>
          <w:szCs w:val="20"/>
        </w:rPr>
      </w:pPr>
    </w:p>
    <w:p w:rsidR="00513407" w:rsidRDefault="00513407" w:rsidP="00466E8A">
      <w:pPr>
        <w:spacing w:line="300" w:lineRule="exact"/>
        <w:jc w:val="both"/>
        <w:rPr>
          <w:rFonts w:ascii="Verdana" w:hAnsi="Verdana"/>
          <w:sz w:val="20"/>
          <w:szCs w:val="20"/>
        </w:rPr>
      </w:pPr>
    </w:p>
    <w:p w:rsidR="00D9075D" w:rsidRPr="00466E8A" w:rsidRDefault="00D9075D" w:rsidP="00466E8A">
      <w:pPr>
        <w:spacing w:line="300" w:lineRule="exact"/>
        <w:jc w:val="both"/>
        <w:rPr>
          <w:rFonts w:ascii="Verdana" w:hAnsi="Verdana"/>
          <w:sz w:val="20"/>
          <w:szCs w:val="20"/>
        </w:rPr>
      </w:pPr>
      <w:r w:rsidRPr="00466E8A">
        <w:rPr>
          <w:rFonts w:ascii="Verdana" w:hAnsi="Verdana"/>
          <w:sz w:val="20"/>
          <w:szCs w:val="20"/>
        </w:rPr>
        <w:t>Na qualidade de Agente Fiduciário,</w:t>
      </w:r>
    </w:p>
    <w:p w:rsidR="0041233A" w:rsidRPr="00466E8A" w:rsidRDefault="0041233A" w:rsidP="00466E8A">
      <w:pPr>
        <w:jc w:val="both"/>
        <w:rPr>
          <w:rFonts w:ascii="Verdana" w:hAnsi="Verdana"/>
          <w:b/>
          <w:bCs/>
          <w:sz w:val="20"/>
          <w:szCs w:val="20"/>
        </w:rPr>
      </w:pPr>
      <w:r w:rsidRPr="00466E8A">
        <w:rPr>
          <w:rFonts w:ascii="Verdana" w:hAnsi="Verdana"/>
          <w:b/>
          <w:bCs/>
          <w:sz w:val="20"/>
          <w:szCs w:val="20"/>
        </w:rPr>
        <w:t>SIMPLIFIC PAVARINI DISTRIBUIDORA DE TÍTULOS E VALORES MOBILIÁRIOS LTDA.</w:t>
      </w:r>
    </w:p>
    <w:p w:rsidR="00AE2885" w:rsidRPr="00466E8A" w:rsidRDefault="00AE2885" w:rsidP="00466E8A">
      <w:pPr>
        <w:jc w:val="both"/>
        <w:rPr>
          <w:rFonts w:ascii="Verdana" w:hAnsi="Verdana"/>
          <w:b/>
          <w:bCs/>
          <w:sz w:val="20"/>
          <w:szCs w:val="20"/>
        </w:rPr>
      </w:pPr>
    </w:p>
    <w:p w:rsidR="00487EAA" w:rsidRPr="00466E8A" w:rsidRDefault="00487EAA" w:rsidP="00466E8A">
      <w:pPr>
        <w:jc w:val="both"/>
        <w:rPr>
          <w:rFonts w:ascii="Verdana" w:hAnsi="Verdana"/>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13407" w:rsidRPr="00466E8A" w:rsidTr="00513407">
        <w:trPr>
          <w:cantSplit/>
        </w:trPr>
        <w:tc>
          <w:tcPr>
            <w:tcW w:w="4253" w:type="dxa"/>
            <w:tcBorders>
              <w:top w:val="single" w:sz="6" w:space="0" w:color="auto"/>
            </w:tcBorders>
          </w:tcPr>
          <w:p w:rsidR="00513407" w:rsidRPr="00466E8A" w:rsidRDefault="00513407"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513407" w:rsidRDefault="00513407" w:rsidP="00466E8A">
            <w:pPr>
              <w:jc w:val="both"/>
              <w:rPr>
                <w:rFonts w:ascii="Verdana" w:hAnsi="Verdana"/>
                <w:sz w:val="20"/>
                <w:szCs w:val="20"/>
              </w:rPr>
            </w:pPr>
          </w:p>
          <w:p w:rsidR="00513407" w:rsidRDefault="00513407" w:rsidP="00466E8A">
            <w:pPr>
              <w:jc w:val="both"/>
              <w:rPr>
                <w:rFonts w:ascii="Verdana" w:hAnsi="Verdana"/>
                <w:sz w:val="20"/>
                <w:szCs w:val="20"/>
              </w:rPr>
            </w:pPr>
          </w:p>
          <w:p w:rsidR="00513407" w:rsidRPr="00466E8A" w:rsidRDefault="00513407" w:rsidP="00466E8A">
            <w:pPr>
              <w:jc w:val="both"/>
              <w:rPr>
                <w:rFonts w:ascii="Verdana" w:hAnsi="Verdana"/>
                <w:sz w:val="20"/>
                <w:szCs w:val="20"/>
              </w:rPr>
            </w:pPr>
          </w:p>
        </w:tc>
      </w:tr>
    </w:tbl>
    <w:p w:rsidR="00513407" w:rsidRDefault="00513407" w:rsidP="00466E8A">
      <w:pPr>
        <w:pStyle w:val="Default"/>
        <w:spacing w:line="300" w:lineRule="exact"/>
        <w:ind w:left="-142" w:right="-93"/>
        <w:jc w:val="both"/>
        <w:rPr>
          <w:rFonts w:ascii="Verdana" w:hAnsi="Verdana"/>
          <w:b/>
          <w:sz w:val="20"/>
          <w:szCs w:val="20"/>
        </w:rPr>
      </w:pPr>
    </w:p>
    <w:p w:rsidR="00513407" w:rsidRDefault="00513407">
      <w:pPr>
        <w:rPr>
          <w:rFonts w:ascii="Verdana" w:eastAsia="Calibri" w:hAnsi="Verdana" w:cs="Times New Roman"/>
          <w:b/>
          <w:color w:val="000000"/>
          <w:sz w:val="20"/>
          <w:szCs w:val="20"/>
        </w:rPr>
      </w:pPr>
      <w:r>
        <w:rPr>
          <w:rFonts w:ascii="Verdana" w:hAnsi="Verdana"/>
          <w:b/>
          <w:sz w:val="20"/>
          <w:szCs w:val="20"/>
        </w:rPr>
        <w:br w:type="page"/>
      </w:r>
    </w:p>
    <w:p w:rsidR="00487EAA" w:rsidRPr="00513407" w:rsidRDefault="00487EAA" w:rsidP="00513407">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Página de Assinaturas 2</w:t>
      </w:r>
      <w:r w:rsidR="00F83DC0" w:rsidRPr="00513407">
        <w:rPr>
          <w:rFonts w:ascii="Verdana" w:hAnsi="Verdana"/>
          <w:i/>
          <w:sz w:val="20"/>
          <w:szCs w:val="20"/>
        </w:rPr>
        <w:t>/4</w:t>
      </w:r>
      <w:r w:rsidRPr="00513407">
        <w:rPr>
          <w:rFonts w:ascii="Verdana" w:hAnsi="Verdana"/>
          <w:i/>
          <w:sz w:val="20"/>
          <w:szCs w:val="20"/>
        </w:rPr>
        <w:t xml:space="preserve">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41233A" w:rsidRPr="00466E8A" w:rsidRDefault="0041233A" w:rsidP="00466E8A">
      <w:pPr>
        <w:spacing w:after="0" w:line="276" w:lineRule="auto"/>
        <w:jc w:val="both"/>
        <w:rPr>
          <w:rFonts w:ascii="Verdana" w:hAnsi="Verdana"/>
          <w:sz w:val="20"/>
          <w:szCs w:val="20"/>
        </w:rPr>
      </w:pPr>
    </w:p>
    <w:p w:rsidR="0041233A" w:rsidRPr="00466E8A" w:rsidRDefault="0041233A" w:rsidP="00466E8A">
      <w:pPr>
        <w:spacing w:after="0" w:line="276" w:lineRule="auto"/>
        <w:jc w:val="both"/>
        <w:rPr>
          <w:rFonts w:ascii="Verdana" w:hAnsi="Verdana"/>
          <w:sz w:val="20"/>
          <w:szCs w:val="20"/>
        </w:rPr>
      </w:pPr>
    </w:p>
    <w:p w:rsidR="0041233A" w:rsidRPr="00DF0522" w:rsidRDefault="00487EAA" w:rsidP="00466E8A">
      <w:pPr>
        <w:spacing w:line="300" w:lineRule="exact"/>
        <w:jc w:val="both"/>
        <w:rPr>
          <w:rFonts w:ascii="Verdana" w:hAnsi="Verdana"/>
          <w:b/>
          <w:sz w:val="20"/>
          <w:szCs w:val="20"/>
        </w:rPr>
      </w:pPr>
      <w:r w:rsidRPr="00DF0522">
        <w:rPr>
          <w:rFonts w:ascii="Verdana" w:hAnsi="Verdana"/>
          <w:b/>
          <w:sz w:val="20"/>
          <w:szCs w:val="20"/>
          <w:lang w:val="x-none"/>
        </w:rPr>
        <w:t xml:space="preserve">LISTA DE PRESENÇA DOS DEBENTURISTAS DA </w:t>
      </w:r>
      <w:r w:rsidR="00DF0522">
        <w:rPr>
          <w:rFonts w:ascii="Verdana" w:hAnsi="Verdana"/>
          <w:b/>
          <w:sz w:val="20"/>
          <w:szCs w:val="20"/>
        </w:rPr>
        <w:t>PRIMEIRA</w:t>
      </w:r>
      <w:r w:rsidR="00F83DC0" w:rsidRPr="00DF0522">
        <w:rPr>
          <w:rFonts w:ascii="Verdana" w:hAnsi="Verdana"/>
          <w:b/>
          <w:sz w:val="20"/>
          <w:szCs w:val="20"/>
        </w:rPr>
        <w:t xml:space="preserve"> SÉRIE</w:t>
      </w:r>
      <w:r w:rsidRPr="00DF0522">
        <w:rPr>
          <w:rFonts w:ascii="Verdana" w:hAnsi="Verdana"/>
          <w:b/>
          <w:sz w:val="20"/>
          <w:szCs w:val="20"/>
        </w:rPr>
        <w:t xml:space="preserve"> </w:t>
      </w:r>
    </w:p>
    <w:p w:rsidR="00513407" w:rsidRPr="00466E8A" w:rsidRDefault="00513407" w:rsidP="00466E8A">
      <w:pPr>
        <w:spacing w:line="300" w:lineRule="exact"/>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DF0522" w:rsidP="00466E8A">
      <w:pPr>
        <w:spacing w:after="0" w:line="276" w:lineRule="auto"/>
        <w:jc w:val="both"/>
        <w:rPr>
          <w:rFonts w:ascii="Verdana" w:hAnsi="Verdana"/>
          <w:sz w:val="20"/>
          <w:szCs w:val="20"/>
        </w:rPr>
      </w:pPr>
      <w:r>
        <w:rPr>
          <w:rFonts w:ascii="Verdana" w:hAnsi="Verdana"/>
          <w:sz w:val="20"/>
          <w:szCs w:val="20"/>
        </w:rPr>
        <w:t>_____</w:t>
      </w:r>
      <w:r w:rsidR="00F83DC0" w:rsidRPr="00466E8A">
        <w:rPr>
          <w:rFonts w:ascii="Verdana" w:hAnsi="Verdana"/>
          <w:sz w:val="20"/>
          <w:szCs w:val="20"/>
        </w:rPr>
        <w:t>_____________________________________________________________</w:t>
      </w:r>
    </w:p>
    <w:p w:rsidR="00F83DC0" w:rsidRPr="00466E8A" w:rsidRDefault="00F83DC0" w:rsidP="00466E8A">
      <w:pPr>
        <w:spacing w:after="0" w:line="276" w:lineRule="auto"/>
        <w:jc w:val="both"/>
        <w:rPr>
          <w:rFonts w:ascii="Verdana" w:hAnsi="Verdana"/>
          <w:sz w:val="20"/>
          <w:szCs w:val="20"/>
          <w:lang w:val="x-none"/>
        </w:rPr>
      </w:pPr>
      <w:r w:rsidRPr="00466E8A">
        <w:rPr>
          <w:rFonts w:ascii="Verdana" w:hAnsi="Verdana"/>
          <w:sz w:val="20"/>
          <w:szCs w:val="20"/>
          <w:lang w:val="x-none"/>
        </w:rPr>
        <w:t>BANCO ABC-BRASIL S/A</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28.195.667/0001-06</w:t>
      </w: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2C3F55" w:rsidRPr="00466E8A" w:rsidRDefault="002C3F55" w:rsidP="00466E8A">
      <w:pPr>
        <w:spacing w:after="0" w:line="276" w:lineRule="auto"/>
        <w:jc w:val="both"/>
        <w:rPr>
          <w:rFonts w:ascii="Verdana" w:hAnsi="Verdana"/>
          <w:sz w:val="20"/>
          <w:szCs w:val="20"/>
          <w:lang w:val="x-none"/>
        </w:rPr>
      </w:pPr>
    </w:p>
    <w:p w:rsidR="00513407" w:rsidRDefault="00513407">
      <w:pPr>
        <w:rPr>
          <w:rFonts w:ascii="Verdana" w:hAnsi="Verdana"/>
          <w:sz w:val="20"/>
          <w:szCs w:val="20"/>
          <w:lang w:val="x-none"/>
        </w:rPr>
      </w:pPr>
      <w:r>
        <w:rPr>
          <w:rFonts w:ascii="Verdana" w:hAnsi="Verdana"/>
          <w:sz w:val="20"/>
          <w:szCs w:val="20"/>
          <w:lang w:val="x-none"/>
        </w:rPr>
        <w:br w:type="page"/>
      </w:r>
    </w:p>
    <w:p w:rsidR="00F83DC0" w:rsidRPr="00513407" w:rsidRDefault="00F83DC0" w:rsidP="00466E8A">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 xml:space="preserve">Página de Assinaturas 3/4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130F74" w:rsidRPr="00513407" w:rsidRDefault="00130F74" w:rsidP="00466E8A">
      <w:pPr>
        <w:spacing w:after="0" w:line="276" w:lineRule="auto"/>
        <w:jc w:val="both"/>
        <w:rPr>
          <w:rFonts w:ascii="Verdana" w:hAnsi="Verdana"/>
          <w:i/>
          <w:sz w:val="20"/>
          <w:szCs w:val="20"/>
        </w:rPr>
      </w:pPr>
    </w:p>
    <w:p w:rsidR="00F83DC0" w:rsidRDefault="00F83DC0" w:rsidP="00DF0522">
      <w:pPr>
        <w:spacing w:line="300" w:lineRule="exact"/>
        <w:jc w:val="both"/>
        <w:rPr>
          <w:rFonts w:ascii="Verdana" w:hAnsi="Verdana"/>
          <w:b/>
          <w:sz w:val="20"/>
          <w:szCs w:val="20"/>
        </w:rPr>
      </w:pPr>
      <w:r w:rsidRPr="00DF0522">
        <w:rPr>
          <w:rFonts w:ascii="Verdana" w:hAnsi="Verdana"/>
          <w:b/>
          <w:sz w:val="20"/>
          <w:szCs w:val="20"/>
          <w:lang w:val="x-none"/>
        </w:rPr>
        <w:t xml:space="preserve">LISTA DE PRESENÇA DOS DEBENTURISTAS DA </w:t>
      </w:r>
      <w:r w:rsidR="00DF0522">
        <w:rPr>
          <w:rFonts w:ascii="Verdana" w:hAnsi="Verdana"/>
          <w:b/>
          <w:sz w:val="20"/>
          <w:szCs w:val="20"/>
        </w:rPr>
        <w:t>SEGUNDA</w:t>
      </w:r>
      <w:r w:rsidRPr="00DF0522">
        <w:rPr>
          <w:rFonts w:ascii="Verdana" w:hAnsi="Verdana"/>
          <w:b/>
          <w:sz w:val="20"/>
          <w:szCs w:val="20"/>
        </w:rPr>
        <w:t xml:space="preserve"> SÉRIE</w:t>
      </w:r>
    </w:p>
    <w:p w:rsidR="00DF0522" w:rsidRPr="00DF0522" w:rsidRDefault="00DF0522" w:rsidP="00DF0522">
      <w:pPr>
        <w:spacing w:line="300" w:lineRule="exact"/>
        <w:jc w:val="both"/>
        <w:rPr>
          <w:rFonts w:ascii="Verdana" w:hAnsi="Verdana"/>
          <w:b/>
          <w:sz w:val="20"/>
          <w:szCs w:val="20"/>
          <w:lang w:val="x-none"/>
        </w:rPr>
      </w:pPr>
    </w:p>
    <w:p w:rsidR="00DF0522" w:rsidRPr="00466E8A" w:rsidRDefault="00DF0522" w:rsidP="00466E8A">
      <w:pPr>
        <w:spacing w:after="0" w:line="276" w:lineRule="auto"/>
        <w:jc w:val="both"/>
        <w:rPr>
          <w:rFonts w:ascii="Verdana" w:hAnsi="Verdana"/>
          <w:sz w:val="20"/>
          <w:szCs w:val="20"/>
          <w:lang w:val="x-none"/>
        </w:rPr>
      </w:pPr>
    </w:p>
    <w:p w:rsidR="00F83DC0" w:rsidRPr="00466E8A" w:rsidRDefault="00DF0522" w:rsidP="00466E8A">
      <w:pPr>
        <w:tabs>
          <w:tab w:val="left" w:pos="1155"/>
        </w:tabs>
        <w:spacing w:after="0" w:line="276" w:lineRule="auto"/>
        <w:jc w:val="both"/>
        <w:rPr>
          <w:rFonts w:ascii="Verdana" w:hAnsi="Verdana"/>
          <w:sz w:val="20"/>
          <w:szCs w:val="20"/>
        </w:rPr>
      </w:pPr>
      <w:r>
        <w:rPr>
          <w:rFonts w:ascii="Verdana" w:hAnsi="Verdana"/>
          <w:sz w:val="20"/>
          <w:szCs w:val="20"/>
        </w:rPr>
        <w:t>_____________</w:t>
      </w:r>
      <w:r w:rsidR="00F83DC0" w:rsidRPr="00466E8A">
        <w:rPr>
          <w:rFonts w:ascii="Verdana" w:hAnsi="Verdana"/>
          <w:sz w:val="20"/>
          <w:szCs w:val="20"/>
        </w:rPr>
        <w:t>_____________________________________________________</w:t>
      </w:r>
    </w:p>
    <w:p w:rsidR="00F83DC0" w:rsidRPr="00466E8A" w:rsidRDefault="00F83DC0" w:rsidP="00466E8A">
      <w:pPr>
        <w:spacing w:after="0" w:line="276" w:lineRule="auto"/>
        <w:jc w:val="both"/>
        <w:rPr>
          <w:rFonts w:ascii="Verdana" w:hAnsi="Verdana"/>
          <w:sz w:val="20"/>
          <w:szCs w:val="20"/>
          <w:lang w:val="x-none"/>
        </w:rPr>
      </w:pPr>
      <w:r w:rsidRPr="00466E8A">
        <w:rPr>
          <w:rFonts w:ascii="Verdana" w:hAnsi="Verdana"/>
          <w:sz w:val="20"/>
          <w:szCs w:val="20"/>
          <w:lang w:val="x-none"/>
        </w:rPr>
        <w:t>BANCO  BOCOM BBM S/A</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15.114.366/0001-69</w:t>
      </w: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CURUBIBIU FUNDO DE INVESTIMENTO MULTIMERCADO CREDITO PRIVADO INVESTIMENTO NO EXTERIOR</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19.518.429/0001-01</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DF0522" w:rsidP="00466E8A">
      <w:pPr>
        <w:spacing w:after="0" w:line="276" w:lineRule="auto"/>
        <w:jc w:val="both"/>
        <w:rPr>
          <w:rFonts w:ascii="Verdana" w:hAnsi="Verdana"/>
          <w:sz w:val="20"/>
          <w:szCs w:val="20"/>
        </w:rPr>
      </w:pPr>
      <w:r>
        <w:rPr>
          <w:rFonts w:ascii="Verdana" w:hAnsi="Verdana"/>
          <w:sz w:val="20"/>
          <w:szCs w:val="20"/>
        </w:rPr>
        <w:t>_____</w:t>
      </w:r>
      <w:r w:rsidR="00F83DC0" w:rsidRPr="00466E8A">
        <w:rPr>
          <w:rFonts w:ascii="Verdana" w:hAnsi="Verdana"/>
          <w:sz w:val="20"/>
          <w:szCs w:val="20"/>
        </w:rPr>
        <w:t>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ETNA FIM CP IE</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10.201.821/0001-40</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ITAIPAVA FUNDO DE INVESTIMENTO MULTIMERCADO INVESTIMENTO NO EXTERIOR CREDITO PRIVADO</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16.744.654/0001-60</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PERSONAL FUNDO DE INVESTIMENTO MULTIMERCADO CREDITO PRIVADO INVESTIMENTO NO EXTERIOR</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03.303.563/0001-47</w:t>
      </w: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SURINAME FUNDO DE INVESTIMENTO MULTIMERCADO INVESTIMENTO NO EXTERIOR CREDITO PRIVADO</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CNPJ: 17.666.187/0001-60</w:t>
      </w:r>
    </w:p>
    <w:p w:rsidR="00130F74" w:rsidRPr="00466E8A" w:rsidRDefault="00130F74"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MONTSERRAT FIM IE CP</w:t>
      </w:r>
    </w:p>
    <w:p w:rsidR="004F6688" w:rsidRDefault="00130F74" w:rsidP="00466E8A">
      <w:pPr>
        <w:spacing w:after="0" w:line="276" w:lineRule="auto"/>
        <w:jc w:val="both"/>
        <w:rPr>
          <w:rFonts w:ascii="Verdana" w:hAnsi="Verdana"/>
          <w:sz w:val="20"/>
          <w:szCs w:val="20"/>
        </w:rPr>
      </w:pPr>
      <w:r w:rsidRPr="00466E8A">
        <w:rPr>
          <w:rFonts w:ascii="Verdana" w:hAnsi="Verdana"/>
          <w:sz w:val="20"/>
          <w:szCs w:val="20"/>
        </w:rPr>
        <w:t>CNPJ: 15.821.223/0001-97</w:t>
      </w:r>
    </w:p>
    <w:p w:rsidR="00513407" w:rsidRDefault="00513407">
      <w:pPr>
        <w:rPr>
          <w:rFonts w:ascii="Verdana" w:hAnsi="Verdana"/>
          <w:sz w:val="20"/>
          <w:szCs w:val="20"/>
        </w:rPr>
      </w:pPr>
      <w:r>
        <w:rPr>
          <w:rFonts w:ascii="Verdana" w:hAnsi="Verdana"/>
          <w:sz w:val="20"/>
          <w:szCs w:val="20"/>
        </w:rPr>
        <w:br w:type="page"/>
      </w:r>
    </w:p>
    <w:p w:rsidR="00513407" w:rsidRPr="00466E8A" w:rsidRDefault="00513407" w:rsidP="00466E8A">
      <w:pPr>
        <w:spacing w:after="0" w:line="276" w:lineRule="auto"/>
        <w:jc w:val="both"/>
        <w:rPr>
          <w:rFonts w:ascii="Verdana" w:hAnsi="Verdana"/>
          <w:sz w:val="20"/>
          <w:szCs w:val="20"/>
        </w:rPr>
      </w:pPr>
    </w:p>
    <w:p w:rsidR="00F83DC0" w:rsidRPr="00513407" w:rsidRDefault="00F83DC0" w:rsidP="00466E8A">
      <w:pPr>
        <w:spacing w:after="0" w:line="276" w:lineRule="auto"/>
        <w:jc w:val="both"/>
        <w:rPr>
          <w:rFonts w:ascii="Verdana" w:hAnsi="Verdana"/>
          <w:i/>
          <w:sz w:val="20"/>
          <w:szCs w:val="20"/>
        </w:rPr>
      </w:pPr>
      <w:r w:rsidRPr="00513407">
        <w:rPr>
          <w:rFonts w:ascii="Verdana" w:hAnsi="Verdana"/>
          <w:i/>
          <w:sz w:val="20"/>
          <w:szCs w:val="20"/>
        </w:rPr>
        <w:t xml:space="preserve">Página de Assinaturas 4/4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NEOCARE FUNDO DE INVESTIMENTO MULTIMERCADO CREDITO PRIVADO INVESTIMENTO NO EXTERIOR</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CNPJ: 19.538.340/0001-07</w:t>
      </w:r>
    </w:p>
    <w:p w:rsidR="0001548C" w:rsidRPr="00466E8A" w:rsidRDefault="0001548C"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01548C" w:rsidRPr="00466E8A" w:rsidRDefault="00513407" w:rsidP="00466E8A">
      <w:pPr>
        <w:spacing w:after="0" w:line="276" w:lineRule="auto"/>
        <w:jc w:val="both"/>
        <w:rPr>
          <w:rFonts w:ascii="Verdana" w:hAnsi="Verdana"/>
          <w:sz w:val="20"/>
          <w:szCs w:val="20"/>
        </w:rPr>
      </w:pPr>
      <w:r>
        <w:rPr>
          <w:rFonts w:ascii="Verdana" w:hAnsi="Verdana"/>
          <w:sz w:val="20"/>
          <w:szCs w:val="20"/>
        </w:rPr>
        <w:t>________</w:t>
      </w:r>
      <w:r w:rsidR="0042632A" w:rsidRPr="00466E8A">
        <w:rPr>
          <w:rFonts w:ascii="Verdana" w:hAnsi="Verdana"/>
          <w:sz w:val="20"/>
          <w:szCs w:val="20"/>
        </w:rPr>
        <w:t>_________________________________</w:t>
      </w:r>
      <w:r w:rsidR="0001548C" w:rsidRPr="00466E8A">
        <w:rPr>
          <w:rFonts w:ascii="Verdana" w:hAnsi="Verdana"/>
          <w:sz w:val="20"/>
          <w:szCs w:val="20"/>
        </w:rPr>
        <w:t>_________________________</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RESULT FUNDO DE INVESTIMENTO MULTIMERCADO IE CREDITO PRIVADO</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CNPJ: 03.597.122/0001-03</w:t>
      </w:r>
    </w:p>
    <w:p w:rsidR="00A4535A" w:rsidRPr="00466E8A" w:rsidRDefault="00A4535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________</w:t>
      </w:r>
      <w:r w:rsidR="0042632A" w:rsidRPr="00466E8A">
        <w:rPr>
          <w:rFonts w:ascii="Verdana" w:hAnsi="Verdana"/>
          <w:sz w:val="20"/>
          <w:szCs w:val="20"/>
        </w:rPr>
        <w:t>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PROTEA FIM IE CP</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03.239.726/0001-70</w:t>
      </w:r>
    </w:p>
    <w:p w:rsidR="0042632A" w:rsidRPr="00466E8A" w:rsidRDefault="0042632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DAYTONA FUNDO DE INVESTIMENTO MULTIMERCADO INVESTIMENTO NO EXTERIOR CREDITO PRIVADO</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16.728.475/0001-39</w:t>
      </w:r>
    </w:p>
    <w:p w:rsidR="0042632A" w:rsidRDefault="0042632A"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w:t>
      </w:r>
      <w:r w:rsidR="0042632A" w:rsidRPr="00466E8A">
        <w:rPr>
          <w:rFonts w:ascii="Verdana" w:hAnsi="Verdana"/>
          <w:sz w:val="20"/>
          <w:szCs w:val="20"/>
        </w:rPr>
        <w:t>________________________________________________________________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CHINCONGAN FIM CREDITO PRIVADO INVESTIMENTO NO EXTERIOR</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24.572.084/0001-04</w:t>
      </w:r>
    </w:p>
    <w:p w:rsidR="00513407" w:rsidRPr="00466E8A" w:rsidRDefault="00513407"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___</w:t>
      </w:r>
      <w:r w:rsidR="0042632A" w:rsidRPr="00466E8A">
        <w:rPr>
          <w:rFonts w:ascii="Verdana" w:hAnsi="Verdana"/>
          <w:sz w:val="20"/>
          <w:szCs w:val="20"/>
        </w:rPr>
        <w:t>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QUARTETO FUNDO DE INVESTIMENTO MULTIMERCADO CREDITO PRIVADO</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25.423.135/0001-90</w:t>
      </w:r>
    </w:p>
    <w:p w:rsidR="00A4535A" w:rsidRDefault="00A4535A" w:rsidP="00466E8A">
      <w:pPr>
        <w:spacing w:after="0" w:line="276" w:lineRule="auto"/>
        <w:jc w:val="both"/>
        <w:rPr>
          <w:rFonts w:ascii="Verdana" w:hAnsi="Verdana"/>
          <w:sz w:val="20"/>
          <w:szCs w:val="20"/>
        </w:rPr>
      </w:pPr>
    </w:p>
    <w:p w:rsidR="00513407" w:rsidRPr="00466E8A" w:rsidRDefault="00513407"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PRIVATE 110 FUNDO DE INVESTIMENTO MULTIMERCADO CREDITO PRIVADO</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CNPJ: 27.251.009/0001-21</w:t>
      </w:r>
    </w:p>
    <w:p w:rsidR="00A4535A" w:rsidRPr="00466E8A" w:rsidRDefault="00A4535A" w:rsidP="00466E8A">
      <w:pPr>
        <w:spacing w:after="0" w:line="276" w:lineRule="auto"/>
        <w:jc w:val="both"/>
        <w:rPr>
          <w:rFonts w:ascii="Verdana" w:hAnsi="Verdana"/>
          <w:sz w:val="20"/>
          <w:szCs w:val="20"/>
        </w:rPr>
      </w:pPr>
    </w:p>
    <w:p w:rsidR="002C3F55" w:rsidRPr="00466E8A" w:rsidRDefault="002C3F55"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___________</w:t>
      </w:r>
      <w:r w:rsidR="00513407">
        <w:rPr>
          <w:rFonts w:ascii="Verdana" w:hAnsi="Verdana"/>
          <w:sz w:val="20"/>
          <w:szCs w:val="20"/>
        </w:rPr>
        <w:t>_</w:t>
      </w:r>
      <w:r w:rsidRPr="00466E8A">
        <w:rPr>
          <w:rFonts w:ascii="Verdana" w:hAnsi="Verdana"/>
          <w:sz w:val="20"/>
          <w:szCs w:val="20"/>
        </w:rPr>
        <w:t>______________________________________________________</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CANDELARIA FIM CREDITO PRIVADO INVESTIMENTO NO EXTERIOR</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CNPJ: 29.011.091/0001-42</w:t>
      </w:r>
    </w:p>
    <w:sectPr w:rsidR="00A4535A" w:rsidRPr="00466E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58" w:rsidRDefault="00015E58" w:rsidP="00ED5724">
      <w:pPr>
        <w:spacing w:after="0" w:line="240" w:lineRule="auto"/>
      </w:pPr>
      <w:r>
        <w:separator/>
      </w:r>
    </w:p>
  </w:endnote>
  <w:endnote w:type="continuationSeparator" w:id="0">
    <w:p w:rsidR="00015E58" w:rsidRDefault="00015E58" w:rsidP="00ED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58" w:rsidRDefault="00015E58" w:rsidP="00ED5724">
      <w:pPr>
        <w:spacing w:after="0" w:line="240" w:lineRule="auto"/>
      </w:pPr>
      <w:r>
        <w:separator/>
      </w:r>
    </w:p>
  </w:footnote>
  <w:footnote w:type="continuationSeparator" w:id="0">
    <w:p w:rsidR="00015E58" w:rsidRDefault="00015E58" w:rsidP="00ED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Zema Cia de Petróleo</w:t>
    </w:r>
  </w:p>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CNPJ 00.647.154/0001-70</w:t>
    </w:r>
  </w:p>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NIRE:  31.3.0010508-3</w:t>
    </w:r>
  </w:p>
  <w:p w:rsidR="00466E8A" w:rsidRDefault="00466E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84B"/>
    <w:multiLevelType w:val="hybridMultilevel"/>
    <w:tmpl w:val="C10EC78C"/>
    <w:lvl w:ilvl="0" w:tplc="E3FE1220">
      <w:start w:val="1"/>
      <w:numFmt w:val="lowerRoman"/>
      <w:lvlText w:val="(%1)"/>
      <w:lvlJc w:val="left"/>
      <w:pPr>
        <w:ind w:left="1440" w:hanging="720"/>
      </w:pPr>
      <w:rPr>
        <w:rFonts w:cs="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94E36AD"/>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84A72"/>
    <w:multiLevelType w:val="hybridMultilevel"/>
    <w:tmpl w:val="D9262CD6"/>
    <w:lvl w:ilvl="0" w:tplc="F964FF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BB03808"/>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DE1667"/>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8A35B56"/>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la Toniolo Tasca Junqueira Vargas">
    <w15:presenceInfo w15:providerId="AD" w15:userId="S-1-5-21-2562894181-230243843-871116394-36337"/>
  </w15:person>
  <w15:person w15:author="MARIANA GONÇALVES">
    <w15:presenceInfo w15:providerId="AD" w15:userId="S-1-5-21-1454471165-1060284298-725345543-26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58"/>
    <w:rsid w:val="000106FF"/>
    <w:rsid w:val="0001548C"/>
    <w:rsid w:val="00015E58"/>
    <w:rsid w:val="000C20ED"/>
    <w:rsid w:val="001155DB"/>
    <w:rsid w:val="00130F74"/>
    <w:rsid w:val="00133B38"/>
    <w:rsid w:val="001A63D1"/>
    <w:rsid w:val="001E7ECB"/>
    <w:rsid w:val="002B423B"/>
    <w:rsid w:val="002C3F55"/>
    <w:rsid w:val="002D545B"/>
    <w:rsid w:val="00306122"/>
    <w:rsid w:val="00312CAB"/>
    <w:rsid w:val="00347916"/>
    <w:rsid w:val="003842AD"/>
    <w:rsid w:val="003E3E58"/>
    <w:rsid w:val="0041233A"/>
    <w:rsid w:val="0042632A"/>
    <w:rsid w:val="00445539"/>
    <w:rsid w:val="00466E8A"/>
    <w:rsid w:val="00474DC9"/>
    <w:rsid w:val="004859BE"/>
    <w:rsid w:val="00487EAA"/>
    <w:rsid w:val="004C3991"/>
    <w:rsid w:val="004D432F"/>
    <w:rsid w:val="004F024D"/>
    <w:rsid w:val="004F092F"/>
    <w:rsid w:val="004F6688"/>
    <w:rsid w:val="00513407"/>
    <w:rsid w:val="00525118"/>
    <w:rsid w:val="00544CE8"/>
    <w:rsid w:val="005800E5"/>
    <w:rsid w:val="005E202E"/>
    <w:rsid w:val="00694364"/>
    <w:rsid w:val="006F2A2C"/>
    <w:rsid w:val="007259A2"/>
    <w:rsid w:val="0079333F"/>
    <w:rsid w:val="007E24F5"/>
    <w:rsid w:val="007F6291"/>
    <w:rsid w:val="00821657"/>
    <w:rsid w:val="00870758"/>
    <w:rsid w:val="008B069F"/>
    <w:rsid w:val="0098259F"/>
    <w:rsid w:val="009B0AB5"/>
    <w:rsid w:val="009B7A53"/>
    <w:rsid w:val="00A03828"/>
    <w:rsid w:val="00A4535A"/>
    <w:rsid w:val="00A50DF6"/>
    <w:rsid w:val="00A548D5"/>
    <w:rsid w:val="00A764FC"/>
    <w:rsid w:val="00AE2885"/>
    <w:rsid w:val="00AF14BE"/>
    <w:rsid w:val="00AF1FFE"/>
    <w:rsid w:val="00B04636"/>
    <w:rsid w:val="00B07E2B"/>
    <w:rsid w:val="00B1243C"/>
    <w:rsid w:val="00B9381B"/>
    <w:rsid w:val="00BE690C"/>
    <w:rsid w:val="00BE77B8"/>
    <w:rsid w:val="00C5085B"/>
    <w:rsid w:val="00C565B8"/>
    <w:rsid w:val="00CB772A"/>
    <w:rsid w:val="00CC6054"/>
    <w:rsid w:val="00CF7A79"/>
    <w:rsid w:val="00D1251E"/>
    <w:rsid w:val="00D25640"/>
    <w:rsid w:val="00D3592B"/>
    <w:rsid w:val="00D9075D"/>
    <w:rsid w:val="00DD2843"/>
    <w:rsid w:val="00DF0522"/>
    <w:rsid w:val="00DF12CD"/>
    <w:rsid w:val="00E349BD"/>
    <w:rsid w:val="00E34B0D"/>
    <w:rsid w:val="00E61A1D"/>
    <w:rsid w:val="00E77F97"/>
    <w:rsid w:val="00E843F4"/>
    <w:rsid w:val="00EC3ABB"/>
    <w:rsid w:val="00ED5724"/>
    <w:rsid w:val="00ED7B78"/>
    <w:rsid w:val="00F0366D"/>
    <w:rsid w:val="00F83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D459"/>
  <w15:chartTrackingRefBased/>
  <w15:docId w15:val="{D33161F0-1A91-4926-B0BE-7B2C271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7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724"/>
  </w:style>
  <w:style w:type="paragraph" w:styleId="Rodap">
    <w:name w:val="footer"/>
    <w:basedOn w:val="Normal"/>
    <w:link w:val="RodapChar"/>
    <w:uiPriority w:val="99"/>
    <w:unhideWhenUsed/>
    <w:rsid w:val="00ED5724"/>
    <w:pPr>
      <w:tabs>
        <w:tab w:val="center" w:pos="4252"/>
        <w:tab w:val="right" w:pos="8504"/>
      </w:tabs>
      <w:spacing w:after="0" w:line="240" w:lineRule="auto"/>
    </w:pPr>
  </w:style>
  <w:style w:type="character" w:customStyle="1" w:styleId="RodapChar">
    <w:name w:val="Rodapé Char"/>
    <w:basedOn w:val="Fontepargpadro"/>
    <w:link w:val="Rodap"/>
    <w:uiPriority w:val="99"/>
    <w:rsid w:val="00ED5724"/>
  </w:style>
  <w:style w:type="paragraph" w:styleId="PargrafodaLista">
    <w:name w:val="List Paragraph"/>
    <w:basedOn w:val="Normal"/>
    <w:uiPriority w:val="34"/>
    <w:qFormat/>
    <w:rsid w:val="00ED5724"/>
    <w:pPr>
      <w:ind w:left="720"/>
      <w:contextualSpacing/>
    </w:pPr>
  </w:style>
  <w:style w:type="character" w:styleId="Refdecomentrio">
    <w:name w:val="annotation reference"/>
    <w:basedOn w:val="Fontepargpadro"/>
    <w:uiPriority w:val="99"/>
    <w:semiHidden/>
    <w:unhideWhenUsed/>
    <w:rsid w:val="00525118"/>
    <w:rPr>
      <w:sz w:val="16"/>
      <w:szCs w:val="16"/>
    </w:rPr>
  </w:style>
  <w:style w:type="paragraph" w:styleId="Textodecomentrio">
    <w:name w:val="annotation text"/>
    <w:basedOn w:val="Normal"/>
    <w:link w:val="TextodecomentrioChar"/>
    <w:uiPriority w:val="99"/>
    <w:semiHidden/>
    <w:unhideWhenUsed/>
    <w:rsid w:val="0052511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5118"/>
    <w:rPr>
      <w:sz w:val="20"/>
      <w:szCs w:val="20"/>
    </w:rPr>
  </w:style>
  <w:style w:type="paragraph" w:styleId="Textodebalo">
    <w:name w:val="Balloon Text"/>
    <w:basedOn w:val="Normal"/>
    <w:link w:val="TextodebaloChar"/>
    <w:uiPriority w:val="99"/>
    <w:semiHidden/>
    <w:unhideWhenUsed/>
    <w:rsid w:val="005251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5118"/>
    <w:rPr>
      <w:rFonts w:ascii="Segoe UI" w:hAnsi="Segoe UI" w:cs="Segoe UI"/>
      <w:sz w:val="18"/>
      <w:szCs w:val="18"/>
    </w:rPr>
  </w:style>
  <w:style w:type="paragraph" w:customStyle="1" w:styleId="Default">
    <w:name w:val="Default"/>
    <w:rsid w:val="004123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o">
    <w:name w:val="Revision"/>
    <w:hidden/>
    <w:uiPriority w:val="99"/>
    <w:semiHidden/>
    <w:rsid w:val="0072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1370</Words>
  <Characters>7404</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Amorim</dc:creator>
  <cp:keywords/>
  <dc:description/>
  <cp:lastModifiedBy>Marcella Toniolo Tasca Junqueira Vargas</cp:lastModifiedBy>
  <cp:revision>3</cp:revision>
  <cp:lastPrinted>2018-12-12T17:22:00Z</cp:lastPrinted>
  <dcterms:created xsi:type="dcterms:W3CDTF">2019-02-25T14:43:00Z</dcterms:created>
  <dcterms:modified xsi:type="dcterms:W3CDTF">2019-02-25T14:45:00Z</dcterms:modified>
</cp:coreProperties>
</file>